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A30E" w14:textId="77777777" w:rsidR="003E603C" w:rsidRPr="008C5CDB" w:rsidRDefault="00010F46">
      <w:pPr>
        <w:tabs>
          <w:tab w:val="left" w:pos="1985"/>
        </w:tabs>
        <w:spacing w:after="0"/>
        <w:ind w:left="1985" w:hangingChars="706" w:hanging="1985"/>
        <w:rPr>
          <w:rFonts w:ascii="Arial" w:eastAsia="MS Mincho" w:hAnsi="Arial" w:cs="Arial"/>
          <w:b/>
          <w:bCs/>
          <w:sz w:val="28"/>
          <w:szCs w:val="24"/>
          <w:lang w:val="en-US"/>
        </w:rPr>
      </w:pPr>
      <w:bookmarkStart w:id="0" w:name="_Hlk110513670"/>
      <w:bookmarkStart w:id="1" w:name="OLE_LINK3"/>
      <w:bookmarkStart w:id="2" w:name="_Ref133120545"/>
      <w:bookmarkEnd w:id="0"/>
      <w:r w:rsidRPr="008C5CDB">
        <w:rPr>
          <w:rFonts w:ascii="Arial" w:eastAsia="MS Mincho" w:hAnsi="Arial" w:cs="Arial"/>
          <w:b/>
          <w:bCs/>
          <w:sz w:val="28"/>
          <w:szCs w:val="24"/>
          <w:lang w:val="en-US"/>
        </w:rPr>
        <w:t>3GPP TSG RAN WG1 #117</w:t>
      </w:r>
      <w:r w:rsidRPr="008C5CDB">
        <w:rPr>
          <w:rFonts w:ascii="Arial" w:eastAsia="MS Mincho" w:hAnsi="Arial" w:cs="Arial"/>
          <w:b/>
          <w:bCs/>
          <w:sz w:val="28"/>
          <w:szCs w:val="24"/>
          <w:lang w:val="en-US"/>
        </w:rPr>
        <w:tab/>
      </w:r>
      <w:r w:rsidRPr="008C5CDB">
        <w:rPr>
          <w:rFonts w:ascii="Arial" w:eastAsia="MS Mincho" w:hAnsi="Arial" w:cs="Arial"/>
          <w:b/>
          <w:bCs/>
          <w:sz w:val="28"/>
          <w:szCs w:val="24"/>
          <w:lang w:val="en-US"/>
        </w:rPr>
        <w:tab/>
      </w:r>
      <w:r w:rsidRPr="008C5CDB">
        <w:rPr>
          <w:rFonts w:ascii="Arial" w:eastAsia="MS Mincho" w:hAnsi="Arial" w:cs="Arial"/>
          <w:b/>
          <w:bCs/>
          <w:sz w:val="28"/>
          <w:szCs w:val="24"/>
          <w:lang w:val="en-US"/>
        </w:rPr>
        <w:tab/>
      </w:r>
      <w:r w:rsidRPr="008C5CDB">
        <w:rPr>
          <w:rFonts w:ascii="Arial" w:eastAsia="MS Mincho" w:hAnsi="Arial" w:cs="Arial"/>
          <w:b/>
          <w:bCs/>
          <w:sz w:val="28"/>
          <w:szCs w:val="24"/>
          <w:lang w:val="en-US"/>
        </w:rPr>
        <w:tab/>
      </w:r>
      <w:r w:rsidRPr="008C5CDB">
        <w:rPr>
          <w:rFonts w:ascii="Arial" w:eastAsia="MS Mincho" w:hAnsi="Arial" w:cs="Arial"/>
          <w:b/>
          <w:bCs/>
          <w:sz w:val="28"/>
          <w:szCs w:val="24"/>
          <w:lang w:val="en-US"/>
        </w:rPr>
        <w:tab/>
      </w:r>
      <w:r w:rsidRPr="008C5CDB">
        <w:rPr>
          <w:rFonts w:ascii="Arial" w:eastAsia="MS Mincho" w:hAnsi="Arial" w:cs="Arial"/>
          <w:b/>
          <w:bCs/>
          <w:sz w:val="28"/>
          <w:szCs w:val="24"/>
          <w:lang w:val="en-US"/>
        </w:rPr>
        <w:tab/>
        <w:t>R1-24xxxxx</w:t>
      </w:r>
    </w:p>
    <w:p w14:paraId="7BFFA30F" w14:textId="77777777" w:rsidR="003E603C" w:rsidRDefault="00010F46">
      <w:pPr>
        <w:tabs>
          <w:tab w:val="left" w:pos="1985"/>
        </w:tabs>
        <w:spacing w:after="0"/>
        <w:ind w:left="1985" w:hangingChars="706" w:hanging="1985"/>
        <w:rPr>
          <w:rFonts w:ascii="Arial" w:eastAsia="MS Mincho" w:hAnsi="Arial" w:cs="Arial"/>
          <w:b/>
          <w:bCs/>
          <w:sz w:val="28"/>
          <w:szCs w:val="24"/>
          <w:lang w:val="en-US"/>
        </w:rPr>
      </w:pPr>
      <w:r>
        <w:rPr>
          <w:rFonts w:ascii="Arial" w:eastAsia="MS Mincho" w:hAnsi="Arial" w:cs="Arial"/>
          <w:b/>
          <w:bCs/>
          <w:sz w:val="28"/>
          <w:szCs w:val="24"/>
          <w:lang w:val="en-US"/>
        </w:rPr>
        <w:t>Fukuoka, Japan, May 20</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24</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2024</w:t>
      </w:r>
    </w:p>
    <w:p w14:paraId="7BFFA310" w14:textId="77777777" w:rsidR="003E603C" w:rsidRDefault="003E603C">
      <w:pPr>
        <w:tabs>
          <w:tab w:val="left" w:pos="1985"/>
        </w:tabs>
        <w:spacing w:after="0"/>
        <w:ind w:left="1985" w:hangingChars="706" w:hanging="1985"/>
        <w:rPr>
          <w:rFonts w:ascii="Arial" w:eastAsia="MS Mincho" w:hAnsi="Arial" w:cs="Arial"/>
          <w:b/>
          <w:bCs/>
          <w:sz w:val="28"/>
          <w:szCs w:val="24"/>
          <w:lang w:val="en-US"/>
        </w:rPr>
      </w:pPr>
    </w:p>
    <w:p w14:paraId="7BFFA311" w14:textId="77777777" w:rsidR="003E603C" w:rsidRDefault="00010F46">
      <w:pPr>
        <w:tabs>
          <w:tab w:val="left" w:pos="1985"/>
        </w:tabs>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BFFA312" w14:textId="77777777" w:rsidR="003E603C" w:rsidRDefault="00010F46">
      <w:pPr>
        <w:spacing w:after="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FL summary 1 of Maintenance on Further NR Mobility Enhancements</w:t>
      </w:r>
    </w:p>
    <w:p w14:paraId="7BFFA313" w14:textId="77777777" w:rsidR="003E603C" w:rsidRDefault="00010F46">
      <w:pPr>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8.1</w:t>
      </w:r>
    </w:p>
    <w:p w14:paraId="7BFFA314" w14:textId="77777777" w:rsidR="003E603C" w:rsidRDefault="00010F46">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14:paraId="7BFFA315" w14:textId="77777777" w:rsidR="003E603C" w:rsidRDefault="00010F46">
      <w:pPr>
        <w:pStyle w:val="10"/>
        <w:spacing w:before="180" w:after="180"/>
        <w:rPr>
          <w:lang w:val="en-US"/>
        </w:rPr>
      </w:pPr>
      <w:r>
        <w:rPr>
          <w:lang w:val="en-US"/>
        </w:rPr>
        <w:t>Introduction</w:t>
      </w:r>
    </w:p>
    <w:p w14:paraId="7BFFA316" w14:textId="77777777" w:rsidR="003E603C" w:rsidRDefault="00010F46">
      <w:pPr>
        <w:rPr>
          <w:lang w:val="en-US"/>
        </w:rPr>
      </w:pPr>
      <w:r>
        <w:rPr>
          <w:lang w:val="en-US"/>
        </w:rPr>
        <w:t>This contribution is a Feature Lead (FL) summary for the CRs for mobility enhancements under A.I. 8.1.</w:t>
      </w:r>
    </w:p>
    <w:p w14:paraId="7BFFA317" w14:textId="77777777" w:rsidR="003E603C" w:rsidRDefault="00010F46">
      <w:pPr>
        <w:pStyle w:val="10"/>
        <w:spacing w:after="180"/>
        <w:rPr>
          <w:lang w:val="en-US"/>
        </w:rPr>
      </w:pPr>
      <w:r>
        <w:rPr>
          <w:lang w:val="en-US"/>
        </w:rPr>
        <w:t>Plan for GTW/Online discussion</w:t>
      </w:r>
    </w:p>
    <w:p w14:paraId="7BFFA318" w14:textId="77777777" w:rsidR="003E603C" w:rsidRDefault="003E603C">
      <w:pPr>
        <w:rPr>
          <w:lang w:val="en-US"/>
        </w:rPr>
      </w:pPr>
    </w:p>
    <w:p w14:paraId="7BFFA319" w14:textId="77777777" w:rsidR="003E603C" w:rsidRDefault="00010F46">
      <w:pPr>
        <w:pStyle w:val="5"/>
        <w:rPr>
          <w:lang w:val="en-US"/>
        </w:rPr>
      </w:pPr>
      <w:r>
        <w:rPr>
          <w:rFonts w:hint="eastAsia"/>
          <w:lang w:val="en-US"/>
        </w:rPr>
        <w:t>[</w:t>
      </w:r>
      <w:r>
        <w:rPr>
          <w:lang w:val="en-US"/>
        </w:rPr>
        <w:t>Proposals for Tuesday online]</w:t>
      </w:r>
    </w:p>
    <w:p w14:paraId="7BFFA31A" w14:textId="77777777" w:rsidR="003E603C" w:rsidRDefault="00010F46">
      <w:pPr>
        <w:pStyle w:val="5"/>
        <w:rPr>
          <w:lang w:val="en-US"/>
        </w:rPr>
      </w:pPr>
      <w:r>
        <w:rPr>
          <w:rFonts w:hint="eastAsia"/>
          <w:lang w:val="en-US"/>
        </w:rPr>
        <w:t>[</w:t>
      </w:r>
      <w:r>
        <w:rPr>
          <w:lang w:val="en-US"/>
        </w:rPr>
        <w:t>Proposals for Wednesday online]</w:t>
      </w:r>
    </w:p>
    <w:p w14:paraId="7BFFA31B" w14:textId="77777777" w:rsidR="003E603C" w:rsidRDefault="00010F46">
      <w:pPr>
        <w:pStyle w:val="5"/>
        <w:rPr>
          <w:lang w:val="en-US"/>
        </w:rPr>
      </w:pPr>
      <w:r>
        <w:rPr>
          <w:rFonts w:hint="eastAsia"/>
          <w:lang w:val="en-US"/>
        </w:rPr>
        <w:t>[</w:t>
      </w:r>
      <w:r>
        <w:rPr>
          <w:lang w:val="en-US"/>
        </w:rPr>
        <w:t>Proposals for Thursday online]</w:t>
      </w:r>
    </w:p>
    <w:p w14:paraId="7BFFA31C" w14:textId="77777777" w:rsidR="003E603C" w:rsidRDefault="00010F46">
      <w:pPr>
        <w:pStyle w:val="5"/>
        <w:rPr>
          <w:lang w:val="en-US"/>
        </w:rPr>
      </w:pPr>
      <w:r>
        <w:rPr>
          <w:rFonts w:hint="eastAsia"/>
          <w:lang w:val="en-US"/>
        </w:rPr>
        <w:t>[</w:t>
      </w:r>
      <w:r>
        <w:rPr>
          <w:lang w:val="en-US"/>
        </w:rPr>
        <w:t>Proposals for Friday online]</w:t>
      </w:r>
    </w:p>
    <w:p w14:paraId="7BFFA31D" w14:textId="77777777" w:rsidR="003E603C" w:rsidRDefault="003E603C">
      <w:pPr>
        <w:rPr>
          <w:lang w:val="en-US" w:eastAsia="ja-JP"/>
        </w:rPr>
      </w:pPr>
    </w:p>
    <w:p w14:paraId="7BFFA31E" w14:textId="77777777" w:rsidR="003E603C" w:rsidRDefault="003E603C">
      <w:pPr>
        <w:rPr>
          <w:lang w:val="en-US"/>
        </w:rPr>
      </w:pPr>
    </w:p>
    <w:p w14:paraId="7BFFA31F" w14:textId="77777777" w:rsidR="003E603C" w:rsidRDefault="003E603C">
      <w:pPr>
        <w:rPr>
          <w:lang w:val="en-US"/>
        </w:rPr>
      </w:pPr>
    </w:p>
    <w:p w14:paraId="7BFFA320" w14:textId="77777777" w:rsidR="003E603C" w:rsidRDefault="00010F46">
      <w:pPr>
        <w:pStyle w:val="10"/>
        <w:spacing w:after="180"/>
        <w:rPr>
          <w:lang w:val="en-US"/>
        </w:rPr>
      </w:pPr>
      <w:r>
        <w:rPr>
          <w:lang w:val="en-US"/>
        </w:rPr>
        <w:t>List of Contributions</w:t>
      </w:r>
    </w:p>
    <w:p w14:paraId="7BFFA321" w14:textId="77777777" w:rsidR="003E603C" w:rsidRDefault="00010F46">
      <w:pPr>
        <w:pStyle w:val="20"/>
      </w:pPr>
      <w:r>
        <w:t xml:space="preserve">Contributions under AI 5 </w:t>
      </w:r>
    </w:p>
    <w:p w14:paraId="7BFFA322" w14:textId="77777777" w:rsidR="003E603C" w:rsidRDefault="00010F46">
      <w:r>
        <w:t>Rel-18 NR_Mob_enh2</w:t>
      </w:r>
    </w:p>
    <w:p w14:paraId="7BFFA323" w14:textId="6D0F8BA2" w:rsidR="003E603C" w:rsidRDefault="00000000">
      <w:hyperlink r:id="rId12" w:history="1">
        <w:r w:rsidR="00010F46">
          <w:rPr>
            <w:rStyle w:val="af9"/>
          </w:rPr>
          <w:t>R1-2404199</w:t>
        </w:r>
      </w:hyperlink>
      <w:r w:rsidR="00010F46">
        <w:tab/>
        <w:t>LS on LTM L1 intra and inter-frequency measurements</w:t>
      </w:r>
      <w:r w:rsidR="00010F46">
        <w:tab/>
        <w:t>RAN2, Intel</w:t>
      </w:r>
    </w:p>
    <w:p w14:paraId="7BFFA324" w14:textId="77777777" w:rsidR="003E603C" w:rsidRDefault="00010F46">
      <w:r>
        <w:t xml:space="preserve">Relevant </w:t>
      </w:r>
      <w:proofErr w:type="spellStart"/>
      <w:r>
        <w:t>tdoc</w:t>
      </w:r>
      <w:proofErr w:type="spellEnd"/>
      <w:r>
        <w:t>(s)</w:t>
      </w:r>
    </w:p>
    <w:p w14:paraId="7BFFA325" w14:textId="30355E85" w:rsidR="003E603C" w:rsidRDefault="00000000">
      <w:hyperlink r:id="rId13" w:history="1">
        <w:r w:rsidR="00010F46">
          <w:rPr>
            <w:rStyle w:val="af9"/>
          </w:rPr>
          <w:t>R1-2404145</w:t>
        </w:r>
      </w:hyperlink>
      <w:r w:rsidR="00010F46">
        <w:tab/>
        <w:t xml:space="preserve">Draft </w:t>
      </w:r>
      <w:proofErr w:type="gramStart"/>
      <w:r w:rsidR="00010F46">
        <w:t>reply</w:t>
      </w:r>
      <w:proofErr w:type="gramEnd"/>
      <w:r w:rsidR="00010F46">
        <w:t xml:space="preserve"> LS on LTM L1 intra and inter-frequency measurements</w:t>
      </w:r>
      <w:r w:rsidR="00010F46">
        <w:tab/>
        <w:t>vivo</w:t>
      </w:r>
    </w:p>
    <w:p w14:paraId="7BFFA326" w14:textId="3AE06C37" w:rsidR="003E603C" w:rsidRDefault="00000000">
      <w:hyperlink r:id="rId14" w:history="1">
        <w:r w:rsidR="00010F46">
          <w:rPr>
            <w:rStyle w:val="af9"/>
          </w:rPr>
          <w:t>R1-2404247</w:t>
        </w:r>
      </w:hyperlink>
      <w:r w:rsidR="00010F46">
        <w:tab/>
        <w:t>Discussion on LTM L1 intra and inter-frequency measurements</w:t>
      </w:r>
      <w:r w:rsidR="00010F46">
        <w:tab/>
        <w:t>ZTE</w:t>
      </w:r>
    </w:p>
    <w:p w14:paraId="7BFFA327" w14:textId="3EB99E79" w:rsidR="003E603C" w:rsidRDefault="00000000">
      <w:hyperlink r:id="rId15" w:history="1">
        <w:r w:rsidR="00010F46">
          <w:rPr>
            <w:rStyle w:val="af9"/>
          </w:rPr>
          <w:t>R1-2404248</w:t>
        </w:r>
      </w:hyperlink>
      <w:r w:rsidR="00010F46">
        <w:tab/>
        <w:t xml:space="preserve">Draft </w:t>
      </w:r>
      <w:proofErr w:type="gramStart"/>
      <w:r w:rsidR="00010F46">
        <w:t>reply</w:t>
      </w:r>
      <w:proofErr w:type="gramEnd"/>
      <w:r w:rsidR="00010F46">
        <w:t xml:space="preserve"> LS on </w:t>
      </w:r>
      <w:proofErr w:type="spellStart"/>
      <w:r w:rsidR="00010F46">
        <w:t>on</w:t>
      </w:r>
      <w:proofErr w:type="spellEnd"/>
      <w:r w:rsidR="00010F46">
        <w:t xml:space="preserve"> LTM L1 intra and inter-frequency measurements</w:t>
      </w:r>
      <w:r w:rsidR="00010F46">
        <w:tab/>
        <w:t>ZTE</w:t>
      </w:r>
    </w:p>
    <w:p w14:paraId="7BFFA328" w14:textId="0C295378" w:rsidR="003E603C" w:rsidRDefault="00000000">
      <w:hyperlink r:id="rId16" w:history="1">
        <w:r w:rsidR="00010F46">
          <w:rPr>
            <w:rStyle w:val="af9"/>
          </w:rPr>
          <w:t>R1-2404265</w:t>
        </w:r>
      </w:hyperlink>
      <w:r w:rsidR="00010F46">
        <w:tab/>
        <w:t xml:space="preserve">Draft </w:t>
      </w:r>
      <w:proofErr w:type="gramStart"/>
      <w:r w:rsidR="00010F46">
        <w:t>reply</w:t>
      </w:r>
      <w:proofErr w:type="gramEnd"/>
      <w:r w:rsidR="00010F46">
        <w:t xml:space="preserve"> LS on LTM L1 intra and inter-frequency measurements</w:t>
      </w:r>
      <w:r w:rsidR="00010F46">
        <w:tab/>
        <w:t>Samsung</w:t>
      </w:r>
    </w:p>
    <w:p w14:paraId="7BFFA329" w14:textId="0B74CDED" w:rsidR="003E603C" w:rsidRDefault="00000000">
      <w:hyperlink r:id="rId17" w:history="1">
        <w:r w:rsidR="00010F46">
          <w:rPr>
            <w:rStyle w:val="af9"/>
          </w:rPr>
          <w:t>R1-2404342</w:t>
        </w:r>
      </w:hyperlink>
      <w:r w:rsidR="00010F46">
        <w:tab/>
        <w:t>Reply LS on LTM L1 intra and inter-frequency measurements</w:t>
      </w:r>
      <w:r w:rsidR="00010F46">
        <w:tab/>
        <w:t>Lenovo</w:t>
      </w:r>
    </w:p>
    <w:p w14:paraId="7BFFA32A" w14:textId="04CA82ED" w:rsidR="003E603C" w:rsidRDefault="00000000">
      <w:hyperlink r:id="rId18" w:history="1">
        <w:r w:rsidR="00010F46">
          <w:rPr>
            <w:rStyle w:val="af9"/>
          </w:rPr>
          <w:t>R1-2404349</w:t>
        </w:r>
      </w:hyperlink>
      <w:r w:rsidR="00010F46">
        <w:tab/>
        <w:t xml:space="preserve">Draft </w:t>
      </w:r>
      <w:proofErr w:type="gramStart"/>
      <w:r w:rsidR="00010F46">
        <w:t>reply</w:t>
      </w:r>
      <w:proofErr w:type="gramEnd"/>
      <w:r w:rsidR="00010F46">
        <w:t xml:space="preserve"> LS on LTM L1 intra and inter-frequency measurements</w:t>
      </w:r>
      <w:r w:rsidR="00010F46">
        <w:tab/>
      </w:r>
      <w:proofErr w:type="spellStart"/>
      <w:r w:rsidR="00010F46">
        <w:t>Spreadtrum</w:t>
      </w:r>
      <w:proofErr w:type="spellEnd"/>
      <w:r w:rsidR="00010F46">
        <w:t xml:space="preserve"> Communications</w:t>
      </w:r>
    </w:p>
    <w:p w14:paraId="7BFFA32B" w14:textId="75808FE8" w:rsidR="003E603C" w:rsidRDefault="00000000">
      <w:hyperlink r:id="rId19" w:history="1">
        <w:r w:rsidR="00010F46">
          <w:rPr>
            <w:rStyle w:val="af9"/>
          </w:rPr>
          <w:t>R1-2404677</w:t>
        </w:r>
      </w:hyperlink>
      <w:r w:rsidR="00010F46">
        <w:tab/>
        <w:t>Draft reply to LS on LTM L1 intra and inter-frequency measurements</w:t>
      </w:r>
      <w:r w:rsidR="00010F46">
        <w:tab/>
        <w:t>NEC</w:t>
      </w:r>
    </w:p>
    <w:p w14:paraId="7BFFA32C" w14:textId="127EC6FE" w:rsidR="003E603C" w:rsidRDefault="00000000">
      <w:hyperlink r:id="rId20" w:history="1">
        <w:r w:rsidR="00010F46">
          <w:rPr>
            <w:rStyle w:val="af9"/>
          </w:rPr>
          <w:t>R1-2404753</w:t>
        </w:r>
      </w:hyperlink>
      <w:r w:rsidR="00010F46">
        <w:tab/>
        <w:t>Discussion of LS on LTM L1 intra and inter-frequency measurements</w:t>
      </w:r>
      <w:r w:rsidR="00010F46">
        <w:tab/>
        <w:t>Ericsson</w:t>
      </w:r>
    </w:p>
    <w:p w14:paraId="7BFFA32D" w14:textId="6B5F109A" w:rsidR="003E603C" w:rsidRDefault="00000000">
      <w:hyperlink r:id="rId21" w:history="1">
        <w:r w:rsidR="00010F46">
          <w:rPr>
            <w:rStyle w:val="af9"/>
          </w:rPr>
          <w:t>R1-2404829</w:t>
        </w:r>
      </w:hyperlink>
      <w:r w:rsidR="00010F46">
        <w:tab/>
        <w:t>Discussion on RAN2 LS on LTM L1 intra and inter-frequency measurements</w:t>
      </w:r>
      <w:r w:rsidR="00010F46">
        <w:tab/>
        <w:t>OPPO</w:t>
      </w:r>
    </w:p>
    <w:p w14:paraId="7BFFA32E" w14:textId="12F71DB5" w:rsidR="003E603C" w:rsidRDefault="00000000">
      <w:hyperlink r:id="rId22" w:history="1">
        <w:r w:rsidR="00010F46">
          <w:rPr>
            <w:rStyle w:val="af9"/>
          </w:rPr>
          <w:t>R1-2404830</w:t>
        </w:r>
      </w:hyperlink>
      <w:r w:rsidR="00010F46">
        <w:tab/>
        <w:t xml:space="preserve">Draft </w:t>
      </w:r>
      <w:proofErr w:type="gramStart"/>
      <w:r w:rsidR="00010F46">
        <w:t>reply</w:t>
      </w:r>
      <w:proofErr w:type="gramEnd"/>
      <w:r w:rsidR="00010F46">
        <w:t xml:space="preserve"> LS on LTM L1 intra and inter-frequency measurements</w:t>
      </w:r>
      <w:r w:rsidR="00010F46">
        <w:tab/>
        <w:t>OPPO</w:t>
      </w:r>
    </w:p>
    <w:p w14:paraId="7BFFA32F" w14:textId="399D9CFE" w:rsidR="003E603C" w:rsidRDefault="00000000">
      <w:hyperlink r:id="rId23" w:history="1">
        <w:r w:rsidR="00010F46">
          <w:rPr>
            <w:rStyle w:val="af9"/>
          </w:rPr>
          <w:t>R1-2404930</w:t>
        </w:r>
      </w:hyperlink>
      <w:r w:rsidR="00010F46">
        <w:tab/>
        <w:t>Discussion on LS on LTM L1 intra and inter-frequency measurements</w:t>
      </w:r>
      <w:r w:rsidR="00010F46">
        <w:tab/>
        <w:t>Nokia</w:t>
      </w:r>
    </w:p>
    <w:p w14:paraId="7BFFA330" w14:textId="2715CCAA" w:rsidR="003E603C" w:rsidRDefault="00000000">
      <w:hyperlink r:id="rId24" w:history="1">
        <w:r w:rsidR="00010F46">
          <w:rPr>
            <w:rStyle w:val="af9"/>
          </w:rPr>
          <w:t>R1-2405007</w:t>
        </w:r>
      </w:hyperlink>
      <w:r w:rsidR="00010F46">
        <w:tab/>
        <w:t xml:space="preserve">Draft </w:t>
      </w:r>
      <w:proofErr w:type="gramStart"/>
      <w:r w:rsidR="00010F46">
        <w:t>reply</w:t>
      </w:r>
      <w:proofErr w:type="gramEnd"/>
      <w:r w:rsidR="00010F46">
        <w:t xml:space="preserve"> LS on LTM L1 intra and inter-frequency measurements</w:t>
      </w:r>
      <w:r w:rsidR="00010F46">
        <w:tab/>
        <w:t>CATT</w:t>
      </w:r>
    </w:p>
    <w:p w14:paraId="7BFFA331" w14:textId="437C6ACB" w:rsidR="003E603C" w:rsidRDefault="00000000">
      <w:hyperlink r:id="rId25" w:history="1">
        <w:r w:rsidR="00010F46">
          <w:rPr>
            <w:rStyle w:val="af9"/>
          </w:rPr>
          <w:t>R1-2405323</w:t>
        </w:r>
      </w:hyperlink>
      <w:r w:rsidR="00010F46">
        <w:tab/>
        <w:t>Discussion on the RAN2 LS on the LTM UE capability</w:t>
      </w:r>
      <w:r w:rsidR="00010F46">
        <w:tab/>
        <w:t xml:space="preserve">Huawei, </w:t>
      </w:r>
      <w:proofErr w:type="spellStart"/>
      <w:r w:rsidR="00010F46">
        <w:t>HiSilicon</w:t>
      </w:r>
      <w:proofErr w:type="spellEnd"/>
    </w:p>
    <w:p w14:paraId="7BFFA332" w14:textId="77777777" w:rsidR="003E603C" w:rsidRDefault="003E603C"/>
    <w:p w14:paraId="7BFFA333" w14:textId="77777777" w:rsidR="003E603C" w:rsidRDefault="003E603C"/>
    <w:p w14:paraId="7BFFA334" w14:textId="77777777" w:rsidR="003E603C" w:rsidRPr="00D6193B" w:rsidRDefault="00010F46">
      <w:pPr>
        <w:pStyle w:val="20"/>
        <w:rPr>
          <w:rFonts w:eastAsia="宋体"/>
          <w:lang w:val="en-US" w:eastAsia="zh-CN"/>
        </w:rPr>
      </w:pPr>
      <w:r w:rsidRPr="00D6193B">
        <w:rPr>
          <w:lang w:val="en-US"/>
        </w:rPr>
        <w:t>Contributions under AI 8</w:t>
      </w:r>
      <w:r w:rsidRPr="00D6193B">
        <w:rPr>
          <w:rFonts w:eastAsia="宋体"/>
          <w:lang w:val="en-US" w:eastAsia="zh-CN"/>
        </w:rPr>
        <w:t>.1 for mobility issues</w:t>
      </w:r>
    </w:p>
    <w:p w14:paraId="7BFFA335" w14:textId="3BA9804F" w:rsidR="003E603C" w:rsidRDefault="00000000">
      <w:pPr>
        <w:rPr>
          <w:rFonts w:eastAsia="Batang"/>
        </w:rPr>
      </w:pPr>
      <w:hyperlink r:id="rId26" w:history="1">
        <w:r w:rsidR="00010F46">
          <w:rPr>
            <w:rStyle w:val="af9"/>
          </w:rPr>
          <w:t>R1-2403927</w:t>
        </w:r>
      </w:hyperlink>
      <w:r w:rsidR="00010F46">
        <w:tab/>
        <w:t>Discussion on the pathloss RS in LTM TCI state</w:t>
      </w:r>
      <w:r w:rsidR="00010F46">
        <w:tab/>
        <w:t xml:space="preserve">Huawei, </w:t>
      </w:r>
      <w:proofErr w:type="spellStart"/>
      <w:r w:rsidR="00010F46">
        <w:t>HiSilicon</w:t>
      </w:r>
      <w:proofErr w:type="spellEnd"/>
    </w:p>
    <w:p w14:paraId="7BFFA336" w14:textId="2231E86B" w:rsidR="003E603C" w:rsidRDefault="00000000">
      <w:hyperlink r:id="rId27" w:history="1">
        <w:r w:rsidR="00010F46">
          <w:rPr>
            <w:rStyle w:val="af9"/>
          </w:rPr>
          <w:t>R1-2403928</w:t>
        </w:r>
      </w:hyperlink>
      <w:r w:rsidR="00010F46">
        <w:tab/>
        <w:t>Discussion on the CFRA triggered by cell switch command</w:t>
      </w:r>
      <w:r w:rsidR="00010F46">
        <w:tab/>
        <w:t xml:space="preserve">Huawei, </w:t>
      </w:r>
      <w:proofErr w:type="spellStart"/>
      <w:r w:rsidR="00010F46">
        <w:t>HiSilicon</w:t>
      </w:r>
      <w:proofErr w:type="spellEnd"/>
    </w:p>
    <w:p w14:paraId="7BFFA337" w14:textId="0CFA2F72" w:rsidR="003E603C" w:rsidRDefault="00000000">
      <w:hyperlink r:id="rId28" w:history="1">
        <w:r w:rsidR="00010F46">
          <w:rPr>
            <w:rStyle w:val="af9"/>
          </w:rPr>
          <w:t>R1-2404162</w:t>
        </w:r>
      </w:hyperlink>
      <w:r w:rsidR="00010F46">
        <w:tab/>
        <w:t>Draft CR on timing assumption between source and target cells for R18 LTM cell switch</w:t>
      </w:r>
      <w:r w:rsidR="00010F46">
        <w:tab/>
        <w:t>vivo</w:t>
      </w:r>
    </w:p>
    <w:p w14:paraId="7BFFA338" w14:textId="6362EA01" w:rsidR="003E603C" w:rsidRDefault="00000000">
      <w:hyperlink r:id="rId29" w:history="1">
        <w:r w:rsidR="00010F46">
          <w:rPr>
            <w:rStyle w:val="af9"/>
          </w:rPr>
          <w:t>R1-2404255</w:t>
        </w:r>
      </w:hyperlink>
      <w:r w:rsidR="00010F46">
        <w:tab/>
        <w:t>Discussion on CFRA triggered by LTM Cell Switch Command MAC CE</w:t>
      </w:r>
      <w:r w:rsidR="00010F46">
        <w:tab/>
        <w:t>ZTE</w:t>
      </w:r>
    </w:p>
    <w:p w14:paraId="7BFFA339" w14:textId="1D4B72C5" w:rsidR="003E603C" w:rsidRDefault="00000000">
      <w:hyperlink r:id="rId30" w:history="1">
        <w:r w:rsidR="00010F46">
          <w:rPr>
            <w:rStyle w:val="af9"/>
          </w:rPr>
          <w:t>R1-2404256</w:t>
        </w:r>
      </w:hyperlink>
      <w:r w:rsidR="00010F46">
        <w:tab/>
        <w:t>Draft CR on CFRA triggered by LTM Cell Switch Command MAC CE applied for NTN</w:t>
      </w:r>
      <w:r w:rsidR="00010F46">
        <w:tab/>
        <w:t>ZTE</w:t>
      </w:r>
    </w:p>
    <w:p w14:paraId="7BFFA33A" w14:textId="021F950A" w:rsidR="003E603C" w:rsidRDefault="00000000">
      <w:hyperlink r:id="rId31" w:history="1">
        <w:r w:rsidR="00010F46">
          <w:rPr>
            <w:rStyle w:val="af9"/>
          </w:rPr>
          <w:t>R1-2404257</w:t>
        </w:r>
      </w:hyperlink>
      <w:r w:rsidR="00010F46">
        <w:tab/>
        <w:t>Draft CR on timeline for PRACH transmission triggered by LTM Cell Switch Command MAC CE</w:t>
      </w:r>
      <w:r w:rsidR="00010F46">
        <w:tab/>
        <w:t>ZTE</w:t>
      </w:r>
    </w:p>
    <w:p w14:paraId="7BFFA33B" w14:textId="3CFB30DB" w:rsidR="003E603C" w:rsidRDefault="00000000">
      <w:hyperlink r:id="rId32" w:history="1">
        <w:r w:rsidR="00010F46">
          <w:rPr>
            <w:rStyle w:val="af9"/>
          </w:rPr>
          <w:t>R1-2404258</w:t>
        </w:r>
      </w:hyperlink>
      <w:r w:rsidR="00010F46">
        <w:tab/>
        <w:t>Discussion on consistency between SSB index and TCI state in LTM Cell Switch Command MAC CE</w:t>
      </w:r>
      <w:r w:rsidR="00010F46">
        <w:tab/>
        <w:t>ZTE</w:t>
      </w:r>
    </w:p>
    <w:p w14:paraId="7BFFA33C" w14:textId="5126ADDD" w:rsidR="003E603C" w:rsidRDefault="00000000">
      <w:hyperlink r:id="rId33" w:history="1">
        <w:r w:rsidR="00010F46">
          <w:rPr>
            <w:rStyle w:val="af9"/>
          </w:rPr>
          <w:t>R1-2404259</w:t>
        </w:r>
      </w:hyperlink>
      <w:r w:rsidR="00010F46">
        <w:tab/>
        <w:t>Draft CR on consistency between SSB index and TCI state in LTM Cell Switch Command MAC CE</w:t>
      </w:r>
      <w:r w:rsidR="00010F46">
        <w:tab/>
        <w:t>ZTE</w:t>
      </w:r>
    </w:p>
    <w:p w14:paraId="7BFFA33D" w14:textId="370B369D" w:rsidR="003E603C" w:rsidRDefault="00000000">
      <w:hyperlink r:id="rId34" w:history="1">
        <w:r w:rsidR="00010F46">
          <w:rPr>
            <w:rStyle w:val="af9"/>
          </w:rPr>
          <w:t>R1-2404260</w:t>
        </w:r>
      </w:hyperlink>
      <w:r w:rsidR="00010F46">
        <w:tab/>
        <w:t>Discussion on applying TCI state indicated in LTM Cell Switch Command MAC CE to a list of CCs</w:t>
      </w:r>
      <w:r w:rsidR="00010F46">
        <w:tab/>
        <w:t>ZTE</w:t>
      </w:r>
    </w:p>
    <w:p w14:paraId="7BFFA33E" w14:textId="371E6E09" w:rsidR="003E603C" w:rsidRDefault="00000000">
      <w:hyperlink r:id="rId35" w:history="1">
        <w:r w:rsidR="00010F46">
          <w:rPr>
            <w:rStyle w:val="af9"/>
          </w:rPr>
          <w:t>R1-2404343</w:t>
        </w:r>
      </w:hyperlink>
      <w:r w:rsidR="00010F46">
        <w:tab/>
        <w:t>Draft CR on 38213 on RACH procedure triggered by LTM cell switch command MAC CE</w:t>
      </w:r>
      <w:r w:rsidR="00010F46">
        <w:tab/>
        <w:t>Lenovo</w:t>
      </w:r>
    </w:p>
    <w:p w14:paraId="7BFFA33F" w14:textId="07A4739F" w:rsidR="003E603C" w:rsidRDefault="00000000">
      <w:hyperlink r:id="rId36" w:history="1">
        <w:r w:rsidR="00010F46">
          <w:rPr>
            <w:rStyle w:val="af9"/>
          </w:rPr>
          <w:t>R1-2404380</w:t>
        </w:r>
      </w:hyperlink>
      <w:r w:rsidR="00010F46">
        <w:tab/>
        <w:t>Correction on RRC parameters for NR mobility enhancements in TS 38.213</w:t>
      </w:r>
      <w:r w:rsidR="00010F46">
        <w:tab/>
        <w:t>CATT</w:t>
      </w:r>
    </w:p>
    <w:p w14:paraId="7BFFA340" w14:textId="2CAC395B" w:rsidR="003E603C" w:rsidRDefault="00000000">
      <w:hyperlink r:id="rId37" w:history="1">
        <w:r w:rsidR="00010F46">
          <w:rPr>
            <w:rStyle w:val="af9"/>
          </w:rPr>
          <w:t>R1-2404581</w:t>
        </w:r>
      </w:hyperlink>
      <w:r w:rsidR="00010F46">
        <w:tab/>
        <w:t>Correction on TA offset information for UE-based TA acquisition</w:t>
      </w:r>
      <w:r w:rsidR="00010F46">
        <w:tab/>
        <w:t>Fujitsu</w:t>
      </w:r>
    </w:p>
    <w:p w14:paraId="7BFFA341" w14:textId="146D304D" w:rsidR="003E603C" w:rsidRDefault="00000000">
      <w:hyperlink r:id="rId38" w:history="1">
        <w:r w:rsidR="00010F46">
          <w:rPr>
            <w:rStyle w:val="af9"/>
          </w:rPr>
          <w:t>R1-2404718</w:t>
        </w:r>
      </w:hyperlink>
      <w:r w:rsidR="00010F46">
        <w:tab/>
        <w:t>Draft CR on priority for Legacy CSI report and LTM CSI report in TS 38.213</w:t>
      </w:r>
      <w:r w:rsidR="00010F46">
        <w:tab/>
        <w:t>ZTE</w:t>
      </w:r>
    </w:p>
    <w:p w14:paraId="7BFFA342" w14:textId="6A7266D1" w:rsidR="003E603C" w:rsidRDefault="00000000">
      <w:hyperlink r:id="rId39" w:history="1">
        <w:r w:rsidR="00010F46">
          <w:rPr>
            <w:rStyle w:val="af9"/>
          </w:rPr>
          <w:t>R1-2404719</w:t>
        </w:r>
      </w:hyperlink>
      <w:r w:rsidR="00010F46">
        <w:tab/>
        <w:t xml:space="preserve">Draft CR on clarifying the unit of </w:t>
      </w:r>
      <w:proofErr w:type="spellStart"/>
      <w:r w:rsidR="00010F46">
        <w:t>BWPswitchDelay</w:t>
      </w:r>
      <w:proofErr w:type="spellEnd"/>
      <w:r w:rsidR="00010F46">
        <w:tab/>
        <w:t>ZTE</w:t>
      </w:r>
    </w:p>
    <w:p w14:paraId="7BFFA343" w14:textId="0DCD711F" w:rsidR="003E603C" w:rsidRDefault="00000000">
      <w:hyperlink r:id="rId40" w:history="1">
        <w:r w:rsidR="00010F46">
          <w:rPr>
            <w:rStyle w:val="af9"/>
          </w:rPr>
          <w:t>R1-2404720</w:t>
        </w:r>
      </w:hyperlink>
      <w:r w:rsidR="00010F46">
        <w:tab/>
        <w:t xml:space="preserve">Discussion on </w:t>
      </w:r>
      <w:proofErr w:type="spellStart"/>
      <w:r w:rsidR="00010F46">
        <w:t>BWPswitchDelay</w:t>
      </w:r>
      <w:proofErr w:type="spellEnd"/>
      <w:r w:rsidR="00010F46">
        <w:tab/>
        <w:t>ZTE</w:t>
      </w:r>
    </w:p>
    <w:p w14:paraId="7BFFA344" w14:textId="1E11DDCA" w:rsidR="003E603C" w:rsidRDefault="00000000">
      <w:hyperlink r:id="rId41" w:history="1">
        <w:r w:rsidR="00010F46">
          <w:rPr>
            <w:rStyle w:val="af9"/>
          </w:rPr>
          <w:t>R1-2404729</w:t>
        </w:r>
      </w:hyperlink>
      <w:r w:rsidR="00010F46">
        <w:tab/>
        <w:t>Correction on Further NR Mobility Enhancements</w:t>
      </w:r>
      <w:r w:rsidR="00010F46">
        <w:tab/>
      </w:r>
      <w:proofErr w:type="spellStart"/>
      <w:r w:rsidR="00010F46">
        <w:t>Langbo</w:t>
      </w:r>
      <w:proofErr w:type="spellEnd"/>
    </w:p>
    <w:p w14:paraId="7BFFA345" w14:textId="18C478A6" w:rsidR="003E603C" w:rsidRDefault="00000000">
      <w:hyperlink r:id="rId42" w:history="1">
        <w:r w:rsidR="00010F46">
          <w:rPr>
            <w:rStyle w:val="af9"/>
          </w:rPr>
          <w:t>R1-2404747</w:t>
        </w:r>
      </w:hyperlink>
      <w:r w:rsidR="00010F46">
        <w:tab/>
        <w:t>Draft CR for 38.213 on deactivation of candidate TCI states</w:t>
      </w:r>
      <w:r w:rsidR="00010F46">
        <w:tab/>
        <w:t>Ericsson</w:t>
      </w:r>
    </w:p>
    <w:p w14:paraId="7BFFA346" w14:textId="29DB84D7" w:rsidR="003E603C" w:rsidRDefault="00000000">
      <w:hyperlink r:id="rId43" w:history="1">
        <w:r w:rsidR="00010F46">
          <w:rPr>
            <w:rStyle w:val="af9"/>
          </w:rPr>
          <w:t>R1-2404748</w:t>
        </w:r>
      </w:hyperlink>
      <w:r w:rsidR="00010F46">
        <w:tab/>
        <w:t xml:space="preserve">Draft CR for 38.213 on RACH procedure </w:t>
      </w:r>
      <w:proofErr w:type="spellStart"/>
      <w:r w:rsidR="00010F46">
        <w:t>triggred</w:t>
      </w:r>
      <w:proofErr w:type="spellEnd"/>
      <w:r w:rsidR="00010F46">
        <w:t xml:space="preserve"> by LTM cell switch</w:t>
      </w:r>
      <w:r w:rsidR="00010F46">
        <w:tab/>
        <w:t>Ericsson</w:t>
      </w:r>
    </w:p>
    <w:p w14:paraId="7BFFA347" w14:textId="7300F1B4" w:rsidR="003E603C" w:rsidRDefault="00000000">
      <w:hyperlink r:id="rId44" w:history="1">
        <w:r w:rsidR="00010F46">
          <w:rPr>
            <w:rStyle w:val="af9"/>
          </w:rPr>
          <w:t>R1-2404749</w:t>
        </w:r>
      </w:hyperlink>
      <w:r w:rsidR="00010F46">
        <w:tab/>
        <w:t xml:space="preserve">Draft CR for 38.213 on </w:t>
      </w:r>
      <w:proofErr w:type="spellStart"/>
      <w:r w:rsidR="00010F46">
        <w:t>signaling</w:t>
      </w:r>
      <w:proofErr w:type="spellEnd"/>
      <w:r w:rsidR="00010F46">
        <w:t xml:space="preserve"> of TCI state in LTM cell switch command</w:t>
      </w:r>
      <w:r w:rsidR="00010F46">
        <w:tab/>
        <w:t>Ericsson</w:t>
      </w:r>
    </w:p>
    <w:p w14:paraId="7BFFA348" w14:textId="627E7AF3" w:rsidR="003E603C" w:rsidRDefault="00000000">
      <w:hyperlink r:id="rId45" w:history="1">
        <w:r w:rsidR="00010F46">
          <w:rPr>
            <w:rStyle w:val="af9"/>
          </w:rPr>
          <w:t>R1-2404750</w:t>
        </w:r>
      </w:hyperlink>
      <w:r w:rsidR="00010F46">
        <w:tab/>
        <w:t>Draft CR for 38.213 on TCI state applied for CORESETs other than CORESET 0</w:t>
      </w:r>
      <w:r w:rsidR="00010F46">
        <w:tab/>
        <w:t>Ericsson</w:t>
      </w:r>
    </w:p>
    <w:p w14:paraId="7BFFA349" w14:textId="59EB2B7B" w:rsidR="003E603C" w:rsidRDefault="00000000">
      <w:hyperlink r:id="rId46" w:history="1">
        <w:r w:rsidR="00010F46">
          <w:rPr>
            <w:rStyle w:val="af9"/>
          </w:rPr>
          <w:t>R1-2404751</w:t>
        </w:r>
      </w:hyperlink>
      <w:r w:rsidR="00010F46">
        <w:tab/>
        <w:t xml:space="preserve">Draft CR for 38.214 on </w:t>
      </w:r>
      <w:proofErr w:type="spellStart"/>
      <w:r w:rsidR="00010F46">
        <w:t>spCellInclusion</w:t>
      </w:r>
      <w:proofErr w:type="spellEnd"/>
      <w:r w:rsidR="00010F46">
        <w:tab/>
        <w:t>Ericsson</w:t>
      </w:r>
    </w:p>
    <w:p w14:paraId="7BFFA34A" w14:textId="61098CBA" w:rsidR="003E603C" w:rsidRDefault="00000000">
      <w:hyperlink r:id="rId47" w:history="1">
        <w:r w:rsidR="00010F46">
          <w:rPr>
            <w:rStyle w:val="af9"/>
          </w:rPr>
          <w:t>R1-2404927</w:t>
        </w:r>
      </w:hyperlink>
      <w:r w:rsidR="00010F46">
        <w:tab/>
        <w:t>Draft CR for CFRA procedure triggered by LTM cell switch command</w:t>
      </w:r>
      <w:r w:rsidR="00010F46">
        <w:tab/>
        <w:t>Nokia</w:t>
      </w:r>
    </w:p>
    <w:p w14:paraId="7BFFA34B" w14:textId="1F5B3918" w:rsidR="003E603C" w:rsidRDefault="00000000">
      <w:hyperlink r:id="rId48" w:history="1">
        <w:r w:rsidR="00010F46">
          <w:rPr>
            <w:rStyle w:val="af9"/>
          </w:rPr>
          <w:t>R1-2404928</w:t>
        </w:r>
      </w:hyperlink>
      <w:r w:rsidR="00010F46">
        <w:tab/>
        <w:t>Draft CR for TCI state applied for CORESETs other than CORESET 0 in LTM</w:t>
      </w:r>
      <w:r w:rsidR="00010F46">
        <w:tab/>
        <w:t>Nokia</w:t>
      </w:r>
    </w:p>
    <w:p w14:paraId="7BFFA34C" w14:textId="5C220F32" w:rsidR="003E603C" w:rsidRDefault="00000000">
      <w:hyperlink r:id="rId49" w:history="1">
        <w:r w:rsidR="00010F46">
          <w:rPr>
            <w:rStyle w:val="af9"/>
          </w:rPr>
          <w:t>R1-2404929</w:t>
        </w:r>
      </w:hyperlink>
      <w:r w:rsidR="00010F46">
        <w:tab/>
        <w:t>Draft CR for 38.214 on QCL assumption after LTM cell switch command</w:t>
      </w:r>
      <w:r w:rsidR="00010F46">
        <w:tab/>
        <w:t>Nokia</w:t>
      </w:r>
    </w:p>
    <w:p w14:paraId="7BFFA34D" w14:textId="3BE8BC04" w:rsidR="003E603C" w:rsidRDefault="00000000">
      <w:hyperlink r:id="rId50" w:history="1">
        <w:r w:rsidR="00010F46">
          <w:rPr>
            <w:rStyle w:val="af9"/>
          </w:rPr>
          <w:t>R1-2405225</w:t>
        </w:r>
      </w:hyperlink>
      <w:r w:rsidR="00010F46">
        <w:tab/>
        <w:t>Draft CR for 38.214 on CSI report priority</w:t>
      </w:r>
      <w:r w:rsidR="00010F46">
        <w:tab/>
        <w:t xml:space="preserve">Ericsson, Huawei, </w:t>
      </w:r>
      <w:proofErr w:type="spellStart"/>
      <w:r w:rsidR="00010F46">
        <w:t>HiSilicon</w:t>
      </w:r>
      <w:proofErr w:type="spellEnd"/>
    </w:p>
    <w:p w14:paraId="7BFFA34E" w14:textId="1AD630A0" w:rsidR="003E603C" w:rsidRDefault="00000000">
      <w:hyperlink r:id="rId51" w:history="1">
        <w:r w:rsidR="00010F46">
          <w:rPr>
            <w:rStyle w:val="af9"/>
          </w:rPr>
          <w:t>R1-2405305</w:t>
        </w:r>
      </w:hyperlink>
      <w:r w:rsidR="00010F46">
        <w:tab/>
        <w:t>Corrections to the Pathloss RS in LTM TCI state in TS38.213</w:t>
      </w:r>
      <w:r w:rsidR="00010F46">
        <w:tab/>
        <w:t xml:space="preserve">Huawei, </w:t>
      </w:r>
      <w:proofErr w:type="spellStart"/>
      <w:r w:rsidR="00010F46">
        <w:t>HiSilicon</w:t>
      </w:r>
      <w:proofErr w:type="spellEnd"/>
    </w:p>
    <w:p w14:paraId="7BFFA34F" w14:textId="57E8883C" w:rsidR="003E603C" w:rsidRDefault="00000000">
      <w:hyperlink r:id="rId52" w:history="1">
        <w:r w:rsidR="00010F46">
          <w:rPr>
            <w:rStyle w:val="af9"/>
          </w:rPr>
          <w:t>R1-2405306</w:t>
        </w:r>
      </w:hyperlink>
      <w:r w:rsidR="00010F46">
        <w:tab/>
        <w:t>Corrections to the timeline of CFRA triggered by cell switch command in TS38.213</w:t>
      </w:r>
      <w:r w:rsidR="00010F46">
        <w:tab/>
        <w:t xml:space="preserve">Huawei, </w:t>
      </w:r>
      <w:proofErr w:type="spellStart"/>
      <w:r w:rsidR="00010F46">
        <w:t>HiSilicon</w:t>
      </w:r>
      <w:proofErr w:type="spellEnd"/>
    </w:p>
    <w:p w14:paraId="7BFFA350" w14:textId="1424CC6D" w:rsidR="003E603C" w:rsidRDefault="00000000">
      <w:hyperlink r:id="rId53" w:history="1">
        <w:r w:rsidR="00010F46">
          <w:rPr>
            <w:rStyle w:val="af9"/>
          </w:rPr>
          <w:t>R1-2405307</w:t>
        </w:r>
      </w:hyperlink>
      <w:r w:rsidR="00010F46">
        <w:tab/>
        <w:t>Corrections to the beam of CFRA triggered by cell switch command in TS38.213</w:t>
      </w:r>
      <w:r w:rsidR="00010F46">
        <w:tab/>
        <w:t xml:space="preserve">Huawei, </w:t>
      </w:r>
      <w:proofErr w:type="spellStart"/>
      <w:r w:rsidR="00010F46">
        <w:t>HiSilicon</w:t>
      </w:r>
      <w:proofErr w:type="spellEnd"/>
    </w:p>
    <w:p w14:paraId="7BFFA351" w14:textId="72DA307A" w:rsidR="003E603C" w:rsidRDefault="00000000">
      <w:hyperlink r:id="rId54" w:history="1">
        <w:r w:rsidR="00010F46">
          <w:rPr>
            <w:rStyle w:val="af9"/>
          </w:rPr>
          <w:t>R1-2405324</w:t>
        </w:r>
      </w:hyperlink>
      <w:r w:rsidR="00010F46">
        <w:tab/>
        <w:t>Corrections to the UL/SUL indication for CFRA in TS38.213</w:t>
      </w:r>
      <w:r w:rsidR="00010F46">
        <w:tab/>
        <w:t xml:space="preserve">Huawei, </w:t>
      </w:r>
      <w:proofErr w:type="spellStart"/>
      <w:r w:rsidR="00010F46">
        <w:t>HiSilicon</w:t>
      </w:r>
      <w:proofErr w:type="spellEnd"/>
    </w:p>
    <w:p w14:paraId="7BFFA352" w14:textId="65ED0E35" w:rsidR="003E603C" w:rsidRDefault="00000000">
      <w:hyperlink r:id="rId55" w:history="1">
        <w:r w:rsidR="00010F46">
          <w:rPr>
            <w:rStyle w:val="af9"/>
          </w:rPr>
          <w:t>R1-2405325</w:t>
        </w:r>
      </w:hyperlink>
      <w:r w:rsidR="00010F46">
        <w:tab/>
        <w:t>Corrections to the default beam determination after cell switch in TS38.214</w:t>
      </w:r>
      <w:r w:rsidR="00010F46">
        <w:tab/>
        <w:t xml:space="preserve">Huawei, </w:t>
      </w:r>
      <w:proofErr w:type="spellStart"/>
      <w:r w:rsidR="00010F46">
        <w:t>HiSilicon</w:t>
      </w:r>
      <w:proofErr w:type="spellEnd"/>
      <w:r w:rsidR="00010F46">
        <w:t>, Ericsson</w:t>
      </w:r>
    </w:p>
    <w:p w14:paraId="7BFFA353" w14:textId="76B4882D" w:rsidR="003E603C" w:rsidRDefault="00000000">
      <w:hyperlink r:id="rId56" w:history="1">
        <w:r w:rsidR="00010F46">
          <w:rPr>
            <w:rStyle w:val="af9"/>
          </w:rPr>
          <w:t>R1-2405332</w:t>
        </w:r>
      </w:hyperlink>
      <w:r w:rsidR="00010F46">
        <w:tab/>
        <w:t>Corrections to the first UL transmission after LTM cell switch in TS38.213</w:t>
      </w:r>
      <w:r w:rsidR="00010F46">
        <w:tab/>
        <w:t xml:space="preserve">Huawei, </w:t>
      </w:r>
      <w:proofErr w:type="spellStart"/>
      <w:r w:rsidR="00010F46">
        <w:t>HiSilicon</w:t>
      </w:r>
      <w:proofErr w:type="spellEnd"/>
    </w:p>
    <w:p w14:paraId="7BFFA354" w14:textId="77777777" w:rsidR="003E603C" w:rsidRDefault="003E603C">
      <w:pPr>
        <w:rPr>
          <w:lang w:eastAsia="zh-CN"/>
        </w:rPr>
      </w:pPr>
    </w:p>
    <w:p w14:paraId="7BFFA355" w14:textId="77777777" w:rsidR="003E603C" w:rsidRDefault="003E603C">
      <w:pPr>
        <w:rPr>
          <w:lang w:eastAsia="zh-CN"/>
        </w:rPr>
      </w:pPr>
    </w:p>
    <w:p w14:paraId="7BFFA356" w14:textId="77777777" w:rsidR="003E603C" w:rsidRDefault="00010F46">
      <w:pPr>
        <w:rPr>
          <w:lang w:val="en-US" w:eastAsia="zh-CN"/>
        </w:rPr>
      </w:pPr>
      <w:r>
        <w:rPr>
          <w:lang w:val="en-US" w:eastAsia="zh-CN"/>
        </w:rPr>
        <w:br w:type="page"/>
      </w:r>
    </w:p>
    <w:p w14:paraId="7BFFA357" w14:textId="77777777" w:rsidR="003E603C" w:rsidRDefault="00010F46">
      <w:pPr>
        <w:pStyle w:val="10"/>
        <w:spacing w:after="180"/>
        <w:rPr>
          <w:lang w:val="en-US"/>
        </w:rPr>
      </w:pPr>
      <w:r>
        <w:rPr>
          <w:lang w:val="en-US"/>
        </w:rPr>
        <w:lastRenderedPageBreak/>
        <w:t xml:space="preserve">Void </w:t>
      </w:r>
    </w:p>
    <w:p w14:paraId="7BFFA358" w14:textId="77777777" w:rsidR="003E603C" w:rsidRPr="00D6193B" w:rsidRDefault="00010F46">
      <w:pPr>
        <w:pStyle w:val="20"/>
        <w:rPr>
          <w:color w:val="A6A6A6" w:themeColor="background1" w:themeShade="A6"/>
          <w:lang w:val="en-US"/>
        </w:rPr>
      </w:pPr>
      <w:r w:rsidRPr="00D6193B">
        <w:rPr>
          <w:rFonts w:eastAsia="宋体"/>
          <w:lang w:val="en-US" w:eastAsia="zh-CN"/>
        </w:rPr>
        <w:t>[Closed]</w:t>
      </w:r>
      <w:r w:rsidRPr="00D6193B">
        <w:rPr>
          <w:rFonts w:eastAsia="宋体"/>
          <w:color w:val="A6A6A6" w:themeColor="background1" w:themeShade="A6"/>
          <w:lang w:val="en-US" w:eastAsia="zh-CN"/>
        </w:rPr>
        <w:t xml:space="preserve"> </w:t>
      </w:r>
      <w:r w:rsidRPr="00D6193B">
        <w:rPr>
          <w:color w:val="A6A6A6" w:themeColor="background1" w:themeShade="A6"/>
          <w:lang w:val="en-US"/>
        </w:rPr>
        <w:t xml:space="preserve">LS on LTM L1 intra and inter-frequency </w:t>
      </w:r>
      <w:proofErr w:type="gramStart"/>
      <w:r w:rsidRPr="00D6193B">
        <w:rPr>
          <w:color w:val="A6A6A6" w:themeColor="background1" w:themeShade="A6"/>
          <w:lang w:val="en-US"/>
        </w:rPr>
        <w:t>measurements</w:t>
      </w:r>
      <w:proofErr w:type="gramEnd"/>
    </w:p>
    <w:p w14:paraId="7BFFA359" w14:textId="77777777" w:rsidR="003E603C" w:rsidRDefault="00010F46">
      <w:pPr>
        <w:pStyle w:val="30"/>
        <w:rPr>
          <w:color w:val="A6A6A6" w:themeColor="background1" w:themeShade="A6"/>
        </w:rPr>
      </w:pPr>
      <w:r>
        <w:rPr>
          <w:rFonts w:hint="eastAsia"/>
          <w:color w:val="A6A6A6" w:themeColor="background1" w:themeShade="A6"/>
        </w:rPr>
        <w:t>S</w:t>
      </w:r>
      <w:r>
        <w:rPr>
          <w:color w:val="A6A6A6" w:themeColor="background1" w:themeShade="A6"/>
        </w:rPr>
        <w:t>ummary of Proposal</w:t>
      </w:r>
    </w:p>
    <w:p w14:paraId="7BFFA35A" w14:textId="662AD0D0" w:rsidR="003E603C" w:rsidRDefault="00010F46">
      <w:pPr>
        <w:rPr>
          <w:color w:val="A6A6A6" w:themeColor="background1" w:themeShade="A6"/>
        </w:rPr>
      </w:pPr>
      <w:r>
        <w:rPr>
          <w:noProof/>
          <w:color w:val="A6A6A6" w:themeColor="background1" w:themeShade="A6"/>
          <w:lang w:val="en-US" w:eastAsia="zh-CN"/>
        </w:rPr>
        <mc:AlternateContent>
          <mc:Choice Requires="wps">
            <w:drawing>
              <wp:anchor distT="45720" distB="45720" distL="114300" distR="114300" simplePos="0" relativeHeight="251659264" behindDoc="0" locked="0" layoutInCell="1" allowOverlap="1" wp14:anchorId="7BFFA6C9" wp14:editId="7BFFA6CA">
                <wp:simplePos x="0" y="0"/>
                <wp:positionH relativeFrom="margin">
                  <wp:posOffset>58420</wp:posOffset>
                </wp:positionH>
                <wp:positionV relativeFrom="paragraph">
                  <wp:posOffset>449580</wp:posOffset>
                </wp:positionV>
                <wp:extent cx="6229350" cy="6057900"/>
                <wp:effectExtent l="0" t="0" r="19050" b="1905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057900"/>
                        </a:xfrm>
                        <a:prstGeom prst="rect">
                          <a:avLst/>
                        </a:prstGeom>
                        <a:solidFill>
                          <a:srgbClr val="FFFFFF"/>
                        </a:solidFill>
                        <a:ln w="9525">
                          <a:solidFill>
                            <a:srgbClr val="000000"/>
                          </a:solidFill>
                          <a:miter lim="800000"/>
                        </a:ln>
                      </wps:spPr>
                      <wps:txbx>
                        <w:txbxContent>
                          <w:p w14:paraId="7BFFA707" w14:textId="77777777" w:rsidR="00EF27FB" w:rsidRDefault="00EF27FB">
                            <w:pPr>
                              <w:rPr>
                                <w:color w:val="A6A6A6" w:themeColor="background1" w:themeShade="A6"/>
                                <w:lang w:eastAsia="en-GB"/>
                              </w:rPr>
                            </w:pPr>
                            <w:r>
                              <w:t>1</w:t>
                            </w:r>
                            <w:r>
                              <w:tab/>
                            </w:r>
                            <w:r>
                              <w:rPr>
                                <w:color w:val="A6A6A6" w:themeColor="background1" w:themeShade="A6"/>
                              </w:rPr>
                              <w:t>Overall description</w:t>
                            </w:r>
                          </w:p>
                          <w:p w14:paraId="7BFFA708" w14:textId="77777777" w:rsidR="00EF27FB" w:rsidRDefault="00EF27FB">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A6A6A6" w:themeColor="background1" w:themeShade="A6"/>
                                    </w:rPr>
                                  </w:pPr>
                                  <w:r>
                                    <w:rPr>
                                      <w:color w:val="A6A6A6"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EF27FB" w:rsidRDefault="00EF27FB">
                            <w:pPr>
                              <w:rPr>
                                <w:color w:val="A6A6A6" w:themeColor="background1" w:themeShade="A6"/>
                                <w:lang w:eastAsia="ja-JP"/>
                              </w:rPr>
                            </w:pPr>
                          </w:p>
                          <w:p w14:paraId="7BFFA710" w14:textId="77777777" w:rsidR="00EF27FB" w:rsidRDefault="00EF27FB">
                            <w:pPr>
                              <w:rPr>
                                <w:color w:val="A6A6A6" w:themeColor="background1" w:themeShade="A6"/>
                                <w:lang w:eastAsia="zh-TW"/>
                              </w:rPr>
                            </w:pPr>
                            <w:r>
                              <w:rPr>
                                <w:color w:val="A6A6A6" w:themeColor="background1" w:themeShade="A6"/>
                                <w:lang w:eastAsia="zh-TW"/>
                              </w:rPr>
                              <w:t>RAN2 made the following agreement:</w:t>
                            </w:r>
                          </w:p>
                          <w:p w14:paraId="7BFFA711" w14:textId="77777777" w:rsidR="00EF27FB" w:rsidRDefault="00EF27FB">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EF27FB" w:rsidRDefault="00EF27FB">
                            <w:pPr>
                              <w:rPr>
                                <w:i/>
                                <w:iCs/>
                                <w:color w:val="A6A6A6" w:themeColor="background1" w:themeShade="A6"/>
                              </w:rPr>
                            </w:pPr>
                            <w:r>
                              <w:rPr>
                                <w:b/>
                                <w:bCs/>
                                <w:color w:val="A6A6A6" w:themeColor="background1" w:themeShade="A6"/>
                              </w:rPr>
                              <w:t>Question 1 :</w:t>
                            </w:r>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EF27FB" w:rsidRDefault="00EF27FB">
                            <w:pPr>
                              <w:rPr>
                                <w:color w:val="A6A6A6" w:themeColor="background1" w:themeShade="A6"/>
                              </w:rPr>
                            </w:pPr>
                            <w:r>
                              <w:rPr>
                                <w:color w:val="A6A6A6" w:themeColor="background1" w:themeShade="A6"/>
                              </w:rPr>
                              <w:t xml:space="preserve">To RAN1 and RAN4: </w:t>
                            </w:r>
                          </w:p>
                          <w:p w14:paraId="7BFFA717" w14:textId="77777777" w:rsidR="00EF27FB" w:rsidRDefault="00EF27FB">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wps:txbx>
                      <wps:bodyPr rot="0" vert="horz" wrap="square" lIns="91440" tIns="45720" rIns="91440" bIns="45720" anchor="t" anchorCtr="0">
                        <a:noAutofit/>
                      </wps:bodyPr>
                    </wps:wsp>
                  </a:graphicData>
                </a:graphic>
              </wp:anchor>
            </w:drawing>
          </mc:Choice>
          <mc:Fallback>
            <w:pict>
              <v:shapetype w14:anchorId="7BFFA6C9" id="_x0000_t202" coordsize="21600,21600" o:spt="202" path="m,l,21600r21600,l21600,xe">
                <v:stroke joinstyle="miter"/>
                <v:path gradientshapeok="t" o:connecttype="rect"/>
              </v:shapetype>
              <v:shape id="テキスト ボックス 2" o:spid="_x0000_s1026" type="#_x0000_t202" style="position:absolute;left:0;text-align:left;margin-left:4.6pt;margin-top:35.4pt;width:490.5pt;height:47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">
                <v:textbox>
                  <w:txbxContent>
                    <w:p w14:paraId="7BFFA707" w14:textId="77777777" w:rsidR="00EF27FB" w:rsidRDefault="00EF27FB">
                      <w:pPr>
                        <w:rPr>
                          <w:color w:val="A6A6A6" w:themeColor="background1" w:themeShade="A6"/>
                          <w:lang w:eastAsia="en-GB"/>
                        </w:rPr>
                      </w:pPr>
                      <w:r>
                        <w:t>1</w:t>
                      </w:r>
                      <w:r>
                        <w:tab/>
                      </w:r>
                      <w:r>
                        <w:rPr>
                          <w:color w:val="A6A6A6" w:themeColor="background1" w:themeShade="A6"/>
                        </w:rPr>
                        <w:t>Overall description</w:t>
                      </w:r>
                    </w:p>
                    <w:p w14:paraId="7BFFA708" w14:textId="77777777" w:rsidR="00EF27FB" w:rsidRDefault="00EF27FB">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A6A6A6" w:themeColor="background1" w:themeShade="A6"/>
                              </w:rPr>
                            </w:pPr>
                            <w:r>
                              <w:rPr>
                                <w:color w:val="A6A6A6"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EF27FB" w:rsidRDefault="00EF27FB">
                      <w:pPr>
                        <w:rPr>
                          <w:color w:val="A6A6A6" w:themeColor="background1" w:themeShade="A6"/>
                          <w:lang w:eastAsia="ja-JP"/>
                        </w:rPr>
                      </w:pPr>
                    </w:p>
                    <w:p w14:paraId="7BFFA710" w14:textId="77777777" w:rsidR="00EF27FB" w:rsidRDefault="00EF27FB">
                      <w:pPr>
                        <w:rPr>
                          <w:color w:val="A6A6A6" w:themeColor="background1" w:themeShade="A6"/>
                          <w:lang w:eastAsia="zh-TW"/>
                        </w:rPr>
                      </w:pPr>
                      <w:r>
                        <w:rPr>
                          <w:color w:val="A6A6A6" w:themeColor="background1" w:themeShade="A6"/>
                          <w:lang w:eastAsia="zh-TW"/>
                        </w:rPr>
                        <w:t>RAN2 made the following agreement:</w:t>
                      </w:r>
                    </w:p>
                    <w:p w14:paraId="7BFFA711" w14:textId="77777777" w:rsidR="00EF27FB" w:rsidRDefault="00EF27FB">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EF27FB" w:rsidRDefault="00EF27FB">
                      <w:pPr>
                        <w:rPr>
                          <w:i/>
                          <w:iCs/>
                          <w:color w:val="A6A6A6" w:themeColor="background1" w:themeShade="A6"/>
                        </w:rPr>
                      </w:pPr>
                      <w:r>
                        <w:rPr>
                          <w:b/>
                          <w:bCs/>
                          <w:color w:val="A6A6A6" w:themeColor="background1" w:themeShade="A6"/>
                        </w:rPr>
                        <w:t>Question 1 :</w:t>
                      </w:r>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EF27FB" w:rsidRDefault="00EF27FB">
                      <w:pPr>
                        <w:rPr>
                          <w:color w:val="A6A6A6" w:themeColor="background1" w:themeShade="A6"/>
                        </w:rPr>
                      </w:pPr>
                      <w:r>
                        <w:rPr>
                          <w:color w:val="A6A6A6" w:themeColor="background1" w:themeShade="A6"/>
                        </w:rPr>
                        <w:t xml:space="preserve">To RAN1 and RAN4: </w:t>
                      </w:r>
                    </w:p>
                    <w:p w14:paraId="7BFFA717" w14:textId="77777777" w:rsidR="00EF27FB" w:rsidRDefault="00EF27FB">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v:textbox>
                <w10:wrap type="topAndBottom" anchorx="margin"/>
              </v:shape>
            </w:pict>
          </mc:Fallback>
        </mc:AlternateContent>
      </w:r>
      <w:hyperlink r:id="rId57" w:history="1">
        <w:r>
          <w:rPr>
            <w:rStyle w:val="af9"/>
            <w:color w:val="A6A6A6" w:themeColor="background1" w:themeShade="A6"/>
          </w:rPr>
          <w:t>R1-2404199</w:t>
        </w:r>
      </w:hyperlink>
      <w:r>
        <w:rPr>
          <w:color w:val="A6A6A6" w:themeColor="background1" w:themeShade="A6"/>
        </w:rPr>
        <w:tab/>
        <w:t>LS on LTM L1 intra and inter-frequency measurements</w:t>
      </w:r>
      <w:r>
        <w:rPr>
          <w:color w:val="A6A6A6" w:themeColor="background1" w:themeShade="A6"/>
        </w:rPr>
        <w:tab/>
        <w:t>RAN2, Intel</w:t>
      </w:r>
    </w:p>
    <w:p w14:paraId="7BFFA35B" w14:textId="77777777" w:rsidR="003E603C" w:rsidRDefault="00010F46">
      <w:pPr>
        <w:rPr>
          <w:color w:val="A6A6A6" w:themeColor="background1" w:themeShade="A6"/>
          <w:lang w:eastAsia="ja-JP"/>
        </w:rPr>
      </w:pPr>
      <w:r>
        <w:rPr>
          <w:color w:val="A6A6A6" w:themeColor="background1" w:themeShade="A6"/>
          <w:lang w:eastAsia="ja-JP"/>
        </w:rPr>
        <w:br/>
        <w:t>Summary of Companies’ views:</w:t>
      </w:r>
    </w:p>
    <w:p w14:paraId="7BFFA35C"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1:</w:t>
      </w:r>
    </w:p>
    <w:p w14:paraId="7BFFA35D" w14:textId="77777777" w:rsidR="003E603C" w:rsidRDefault="00010F46">
      <w:pPr>
        <w:pStyle w:val="a0"/>
        <w:numPr>
          <w:ilvl w:val="1"/>
          <w:numId w:val="13"/>
        </w:numPr>
        <w:rPr>
          <w:b/>
          <w:bCs/>
          <w:color w:val="A6A6A6" w:themeColor="background1" w:themeShade="A6"/>
        </w:rPr>
      </w:pPr>
      <w:r>
        <w:rPr>
          <w:color w:val="A6A6A6" w:themeColor="background1" w:themeShade="A6"/>
        </w:rPr>
        <w:t xml:space="preserve">Option 1-1: Not a prerequisite: Network can also make an LTM cell switch decision based on other information, </w:t>
      </w:r>
      <w:proofErr w:type="gramStart"/>
      <w:r>
        <w:rPr>
          <w:color w:val="A6A6A6" w:themeColor="background1" w:themeShade="A6"/>
        </w:rPr>
        <w:t>e.g.</w:t>
      </w:r>
      <w:proofErr w:type="gramEnd"/>
      <w:r>
        <w:rPr>
          <w:color w:val="A6A6A6" w:themeColor="background1" w:themeShade="A6"/>
        </w:rPr>
        <w:t xml:space="preserve"> reported L3 measurement</w:t>
      </w:r>
    </w:p>
    <w:p w14:paraId="7BFFA35E" w14:textId="77777777" w:rsidR="003E603C" w:rsidRDefault="00010F46">
      <w:pPr>
        <w:pStyle w:val="a0"/>
        <w:numPr>
          <w:ilvl w:val="2"/>
          <w:numId w:val="13"/>
        </w:numPr>
        <w:rPr>
          <w:b/>
          <w:bCs/>
          <w:color w:val="A6A6A6" w:themeColor="background1" w:themeShade="A6"/>
        </w:rPr>
      </w:pPr>
      <w:r>
        <w:rPr>
          <w:color w:val="A6A6A6" w:themeColor="background1" w:themeShade="A6"/>
        </w:rPr>
        <w:t xml:space="preserve">Vivo, ZTE, </w:t>
      </w:r>
      <w:r>
        <w:rPr>
          <w:rFonts w:hint="eastAsia"/>
          <w:color w:val="A6A6A6" w:themeColor="background1" w:themeShade="A6"/>
        </w:rPr>
        <w:t>E</w:t>
      </w:r>
      <w:r>
        <w:rPr>
          <w:color w:val="A6A6A6" w:themeColor="background1" w:themeShade="A6"/>
        </w:rPr>
        <w:t>ricsson, OPPO</w:t>
      </w:r>
    </w:p>
    <w:p w14:paraId="7BFFA35F" w14:textId="77777777" w:rsidR="003E603C" w:rsidRDefault="00010F46">
      <w:pPr>
        <w:pStyle w:val="a0"/>
        <w:numPr>
          <w:ilvl w:val="1"/>
          <w:numId w:val="13"/>
        </w:numPr>
        <w:rPr>
          <w:b/>
          <w:bCs/>
          <w:color w:val="A6A6A6" w:themeColor="background1" w:themeShade="A6"/>
        </w:rPr>
      </w:pPr>
      <w:r>
        <w:rPr>
          <w:color w:val="A6A6A6" w:themeColor="background1" w:themeShade="A6"/>
        </w:rPr>
        <w:t xml:space="preserve">Option 1-2: A prerequisite: L1 measurement is essential for latency reduction and beam determination. </w:t>
      </w:r>
    </w:p>
    <w:p w14:paraId="7BFFA360" w14:textId="77777777" w:rsidR="003E603C" w:rsidRPr="008C5CDB" w:rsidRDefault="00010F46">
      <w:pPr>
        <w:pStyle w:val="a0"/>
        <w:numPr>
          <w:ilvl w:val="2"/>
          <w:numId w:val="13"/>
        </w:numPr>
        <w:rPr>
          <w:b/>
          <w:bCs/>
          <w:color w:val="A6A6A6" w:themeColor="background1" w:themeShade="A6"/>
          <w:lang w:val="de-DE"/>
        </w:rPr>
      </w:pPr>
      <w:r w:rsidRPr="008C5CDB">
        <w:rPr>
          <w:rFonts w:hint="eastAsia"/>
          <w:color w:val="A6A6A6" w:themeColor="background1" w:themeShade="A6"/>
          <w:lang w:val="de-DE"/>
        </w:rPr>
        <w:t>S</w:t>
      </w:r>
      <w:r w:rsidRPr="008C5CDB">
        <w:rPr>
          <w:color w:val="A6A6A6" w:themeColor="background1" w:themeShade="A6"/>
          <w:lang w:val="de-DE"/>
        </w:rPr>
        <w:t>amsung, Lenovo, Spreadtrum, NEC, CATT, Huawei</w:t>
      </w:r>
    </w:p>
    <w:p w14:paraId="7BFFA361" w14:textId="77777777" w:rsidR="003E603C" w:rsidRDefault="00010F46">
      <w:pPr>
        <w:pStyle w:val="a0"/>
        <w:numPr>
          <w:ilvl w:val="1"/>
          <w:numId w:val="13"/>
        </w:numPr>
        <w:rPr>
          <w:b/>
          <w:bCs/>
          <w:color w:val="A6A6A6" w:themeColor="background1" w:themeShade="A6"/>
        </w:rPr>
      </w:pPr>
      <w:r>
        <w:rPr>
          <w:color w:val="A6A6A6" w:themeColor="background1" w:themeShade="A6"/>
        </w:rPr>
        <w:lastRenderedPageBreak/>
        <w:t xml:space="preserve">Option 1-3: there are no concerns either </w:t>
      </w:r>
      <w:proofErr w:type="gramStart"/>
      <w:r>
        <w:rPr>
          <w:color w:val="A6A6A6" w:themeColor="background1" w:themeShade="A6"/>
        </w:rPr>
        <w:t>way</w:t>
      </w:r>
      <w:proofErr w:type="gramEnd"/>
    </w:p>
    <w:p w14:paraId="7BFFA362" w14:textId="77777777" w:rsidR="003E603C" w:rsidRDefault="00010F46">
      <w:pPr>
        <w:pStyle w:val="a0"/>
        <w:numPr>
          <w:ilvl w:val="2"/>
          <w:numId w:val="13"/>
        </w:numPr>
        <w:rPr>
          <w:b/>
          <w:bCs/>
          <w:color w:val="A6A6A6" w:themeColor="background1" w:themeShade="A6"/>
        </w:rPr>
      </w:pPr>
      <w:r>
        <w:rPr>
          <w:rFonts w:hint="eastAsia"/>
          <w:color w:val="A6A6A6" w:themeColor="background1" w:themeShade="A6"/>
        </w:rPr>
        <w:t>N</w:t>
      </w:r>
      <w:r>
        <w:rPr>
          <w:color w:val="A6A6A6" w:themeColor="background1" w:themeShade="A6"/>
        </w:rPr>
        <w:t>okia</w:t>
      </w:r>
    </w:p>
    <w:p w14:paraId="7BFFA363"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2:</w:t>
      </w:r>
    </w:p>
    <w:p w14:paraId="7BFFA364" w14:textId="77777777" w:rsidR="003E603C" w:rsidRDefault="00010F46">
      <w:pPr>
        <w:pStyle w:val="a0"/>
        <w:numPr>
          <w:ilvl w:val="1"/>
          <w:numId w:val="13"/>
        </w:numPr>
        <w:rPr>
          <w:b/>
          <w:bCs/>
          <w:color w:val="A6A6A6" w:themeColor="background1" w:themeShade="A6"/>
        </w:rPr>
      </w:pPr>
      <w:r>
        <w:rPr>
          <w:color w:val="A6A6A6" w:themeColor="background1" w:themeShade="A6"/>
        </w:rPr>
        <w:t>Option 2-1: BC includes current serving cells and the candidate cells or cells to be measured.</w:t>
      </w:r>
    </w:p>
    <w:p w14:paraId="7BFFA365" w14:textId="77777777" w:rsidR="003E603C" w:rsidRDefault="00010F46">
      <w:pPr>
        <w:pStyle w:val="a0"/>
        <w:numPr>
          <w:ilvl w:val="2"/>
          <w:numId w:val="13"/>
        </w:numPr>
        <w:rPr>
          <w:b/>
          <w:bCs/>
          <w:color w:val="A6A6A6" w:themeColor="background1" w:themeShade="A6"/>
        </w:rPr>
      </w:pPr>
      <w:proofErr w:type="spellStart"/>
      <w:r>
        <w:rPr>
          <w:rFonts w:hint="eastAsia"/>
          <w:color w:val="A6A6A6" w:themeColor="background1" w:themeShade="A6"/>
        </w:rPr>
        <w:t>S</w:t>
      </w:r>
      <w:r>
        <w:rPr>
          <w:color w:val="A6A6A6" w:themeColor="background1" w:themeShade="A6"/>
        </w:rPr>
        <w:t>preadtrum</w:t>
      </w:r>
      <w:proofErr w:type="spellEnd"/>
      <w:r>
        <w:rPr>
          <w:color w:val="A6A6A6" w:themeColor="background1" w:themeShade="A6"/>
        </w:rPr>
        <w:t>, NEC, OPPO, Lenovo, Huawei</w:t>
      </w:r>
    </w:p>
    <w:p w14:paraId="7BFFA366" w14:textId="77777777" w:rsidR="003E603C" w:rsidRDefault="00010F46">
      <w:pPr>
        <w:pStyle w:val="a0"/>
        <w:numPr>
          <w:ilvl w:val="1"/>
          <w:numId w:val="13"/>
        </w:numPr>
        <w:rPr>
          <w:b/>
          <w:bCs/>
          <w:color w:val="A6A6A6" w:themeColor="background1" w:themeShade="A6"/>
        </w:rPr>
      </w:pPr>
      <w:r>
        <w:rPr>
          <w:color w:val="A6A6A6" w:themeColor="background1" w:themeShade="A6"/>
        </w:rPr>
        <w:t>Option 2-2: BC includes the current serving cells.</w:t>
      </w:r>
    </w:p>
    <w:p w14:paraId="7BFFA367" w14:textId="77777777" w:rsidR="003E603C" w:rsidRPr="008C5CDB" w:rsidRDefault="00010F46">
      <w:pPr>
        <w:pStyle w:val="a0"/>
        <w:numPr>
          <w:ilvl w:val="2"/>
          <w:numId w:val="13"/>
        </w:numPr>
        <w:rPr>
          <w:b/>
          <w:bCs/>
          <w:color w:val="A6A6A6" w:themeColor="background1" w:themeShade="A6"/>
          <w:lang w:val="de-DE"/>
        </w:rPr>
      </w:pPr>
      <w:r w:rsidRPr="008C5CDB">
        <w:rPr>
          <w:color w:val="A6A6A6" w:themeColor="background1" w:themeShade="A6"/>
          <w:lang w:val="de-DE"/>
        </w:rPr>
        <w:t>Vivo, ZTE, Samsung, Ericsson, Nokia, CATT</w:t>
      </w:r>
    </w:p>
    <w:p w14:paraId="7BFFA368" w14:textId="77777777" w:rsidR="003E603C" w:rsidRDefault="00010F46">
      <w:pPr>
        <w:pStyle w:val="30"/>
        <w:rPr>
          <w:color w:val="A6A6A6" w:themeColor="background1" w:themeShade="A6"/>
        </w:rPr>
      </w:pPr>
      <w:r>
        <w:rPr>
          <w:color w:val="A6A6A6" w:themeColor="background1" w:themeShade="A6"/>
        </w:rPr>
        <w:t>FL observation and proposal</w:t>
      </w:r>
    </w:p>
    <w:p w14:paraId="7BFFA369" w14:textId="77777777" w:rsidR="003E603C" w:rsidRDefault="00010F46">
      <w:pPr>
        <w:rPr>
          <w:color w:val="A6A6A6" w:themeColor="background1" w:themeShade="A6"/>
          <w:lang w:eastAsia="ja-JP"/>
        </w:rPr>
      </w:pPr>
      <w:r>
        <w:rPr>
          <w:color w:val="A6A6A6" w:themeColor="background1" w:themeShade="A6"/>
          <w:lang w:eastAsia="ja-JP"/>
        </w:rPr>
        <w:t xml:space="preserve">As summarized in the previous subclause (4.1.1), the companies view is equally split for both question 1 and 2 and no clear majority has been found. </w:t>
      </w:r>
    </w:p>
    <w:p w14:paraId="7BFFA36A"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1, FL thinks the pros for option 1-1 and 1-2 are valid, and hence it is not easy to down-select one option. FL suggestion is to consider the following approach to move forward at this meeting:</w:t>
      </w:r>
    </w:p>
    <w:p w14:paraId="7BFFA36B"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1-1: Conclude that companies in RAN1 have different views on prerequisite/non-prerequisite. Ask RAN2 or RAN4 to decide which one to take. </w:t>
      </w:r>
    </w:p>
    <w:p w14:paraId="7BFFA36C"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1-2: Continue the discussion at RAN1#118. </w:t>
      </w:r>
    </w:p>
    <w:p w14:paraId="7BFFA36D"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2, the companies’ positions are described but the reason is not clearly mentioned, which makes FL difficult to suggest the down-selection. Given this situation, FL considers the following approach:</w:t>
      </w:r>
    </w:p>
    <w:p w14:paraId="7BFFA36E"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2-1: Conclude that companies in RAN1 have different views on which cell to be included in the band combination as below. Ask RAN2 or RAN4 to decide which one to take. </w:t>
      </w:r>
    </w:p>
    <w:p w14:paraId="7BFFA36F" w14:textId="77777777" w:rsidR="003E603C" w:rsidRDefault="00010F46">
      <w:pPr>
        <w:pStyle w:val="a0"/>
        <w:numPr>
          <w:ilvl w:val="1"/>
          <w:numId w:val="13"/>
        </w:numPr>
        <w:rPr>
          <w:color w:val="A6A6A6" w:themeColor="background1" w:themeShade="A6"/>
        </w:rPr>
      </w:pPr>
      <w:r>
        <w:rPr>
          <w:color w:val="A6A6A6" w:themeColor="background1" w:themeShade="A6"/>
        </w:rPr>
        <w:t>BC includes current serving cells and the candidate cells or cells to be measured.</w:t>
      </w:r>
    </w:p>
    <w:p w14:paraId="7BFFA370" w14:textId="77777777" w:rsidR="003E603C" w:rsidRDefault="00010F46">
      <w:pPr>
        <w:pStyle w:val="a0"/>
        <w:numPr>
          <w:ilvl w:val="1"/>
          <w:numId w:val="13"/>
        </w:numPr>
        <w:rPr>
          <w:color w:val="A6A6A6" w:themeColor="background1" w:themeShade="A6"/>
        </w:rPr>
      </w:pPr>
      <w:r>
        <w:rPr>
          <w:color w:val="A6A6A6" w:themeColor="background1" w:themeShade="A6"/>
        </w:rPr>
        <w:t>BC includes the current serving cells.</w:t>
      </w:r>
    </w:p>
    <w:p w14:paraId="7BFFA371" w14:textId="77777777" w:rsidR="003E603C" w:rsidRDefault="00010F46">
      <w:pPr>
        <w:pStyle w:val="a0"/>
        <w:numPr>
          <w:ilvl w:val="1"/>
          <w:numId w:val="13"/>
        </w:numPr>
        <w:rPr>
          <w:b/>
          <w:bCs/>
          <w:color w:val="A6A6A6" w:themeColor="background1" w:themeShade="A6"/>
        </w:rPr>
      </w:pPr>
      <w:r>
        <w:rPr>
          <w:rFonts w:hint="eastAsia"/>
          <w:color w:val="A6A6A6" w:themeColor="background1" w:themeShade="A6"/>
        </w:rPr>
        <w:t>A</w:t>
      </w:r>
      <w:r>
        <w:rPr>
          <w:color w:val="A6A6A6" w:themeColor="background1" w:themeShade="A6"/>
        </w:rPr>
        <w:t xml:space="preserve">pproach 2-2: RAN1 to discuss which option (2-1 or 2-2) to take. If discussion cannot be concluded in this meeting, continue the discussion at RAN1#118. </w:t>
      </w:r>
    </w:p>
    <w:p w14:paraId="7BFFA372" w14:textId="77777777" w:rsidR="003E603C" w:rsidRDefault="00010F46">
      <w:pPr>
        <w:pStyle w:val="30"/>
        <w:rPr>
          <w:color w:val="A6A6A6" w:themeColor="background1" w:themeShade="A6"/>
        </w:rPr>
      </w:pPr>
      <w:r>
        <w:rPr>
          <w:color w:val="A6A6A6" w:themeColor="background1" w:themeShade="A6"/>
        </w:rPr>
        <w:t>Companies’ views</w:t>
      </w:r>
    </w:p>
    <w:tbl>
      <w:tblPr>
        <w:tblStyle w:val="8"/>
        <w:tblW w:w="0" w:type="auto"/>
        <w:tblInd w:w="5" w:type="dxa"/>
        <w:tblLook w:val="04A0" w:firstRow="1" w:lastRow="0" w:firstColumn="1" w:lastColumn="0" w:noHBand="0" w:noVBand="1"/>
      </w:tblPr>
      <w:tblGrid>
        <w:gridCol w:w="1828"/>
        <w:gridCol w:w="8082"/>
      </w:tblGrid>
      <w:tr w:rsidR="003E603C" w14:paraId="7BFFA37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73"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ompany</w:t>
            </w:r>
          </w:p>
        </w:tc>
        <w:tc>
          <w:tcPr>
            <w:tcW w:w="8082" w:type="dxa"/>
          </w:tcPr>
          <w:p w14:paraId="7BFFA374"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omment</w:t>
            </w:r>
          </w:p>
        </w:tc>
      </w:tr>
      <w:tr w:rsidR="003E603C" w14:paraId="7BFFA378" w14:textId="77777777" w:rsidTr="003E603C">
        <w:tc>
          <w:tcPr>
            <w:tcW w:w="1828" w:type="dxa"/>
          </w:tcPr>
          <w:p w14:paraId="7BFFA376" w14:textId="77777777" w:rsidR="003E603C" w:rsidRDefault="00010F46">
            <w:pPr>
              <w:rPr>
                <w:color w:val="A6A6A6" w:themeColor="background1" w:themeShade="A6"/>
              </w:rPr>
            </w:pPr>
            <w:r>
              <w:rPr>
                <w:color w:val="A6A6A6" w:themeColor="background1" w:themeShade="A6"/>
              </w:rPr>
              <w:t>Ericsson</w:t>
            </w:r>
          </w:p>
        </w:tc>
        <w:tc>
          <w:tcPr>
            <w:tcW w:w="8082" w:type="dxa"/>
          </w:tcPr>
          <w:p w14:paraId="7BFFA377" w14:textId="77777777" w:rsidR="003E603C" w:rsidRDefault="00010F46">
            <w:pPr>
              <w:rPr>
                <w:color w:val="A6A6A6" w:themeColor="background1" w:themeShade="A6"/>
              </w:rPr>
            </w:pPr>
            <w:r>
              <w:rPr>
                <w:color w:val="A6A6A6" w:themeColor="background1" w:themeShade="A6"/>
              </w:rPr>
              <w:t xml:space="preserve">We agree that this is better to handle this in UE feature discussion. </w:t>
            </w:r>
          </w:p>
        </w:tc>
      </w:tr>
      <w:tr w:rsidR="003E603C" w14:paraId="7BFFA37B" w14:textId="77777777" w:rsidTr="003E603C">
        <w:tc>
          <w:tcPr>
            <w:tcW w:w="1828" w:type="dxa"/>
          </w:tcPr>
          <w:p w14:paraId="7BFFA379"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CATT</w:t>
            </w:r>
          </w:p>
        </w:tc>
        <w:tc>
          <w:tcPr>
            <w:tcW w:w="8082" w:type="dxa"/>
          </w:tcPr>
          <w:p w14:paraId="7BFFA37A"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We prefer RAN4 to decide both question 1 and question 2.</w:t>
            </w:r>
          </w:p>
        </w:tc>
      </w:tr>
      <w:tr w:rsidR="003E603C" w14:paraId="7BFFA37E" w14:textId="77777777" w:rsidTr="003E603C">
        <w:tc>
          <w:tcPr>
            <w:tcW w:w="1828" w:type="dxa"/>
          </w:tcPr>
          <w:p w14:paraId="7BFFA37C" w14:textId="77777777" w:rsidR="003E603C" w:rsidRDefault="00010F46">
            <w:pPr>
              <w:rPr>
                <w:color w:val="A6A6A6" w:themeColor="background1" w:themeShade="A6"/>
                <w:lang w:val="en-US" w:eastAsia="zh-CN"/>
              </w:rPr>
            </w:pPr>
            <w:r>
              <w:rPr>
                <w:color w:val="A6A6A6" w:themeColor="background1" w:themeShade="A6"/>
                <w:lang w:val="en-US" w:eastAsia="zh-CN"/>
              </w:rPr>
              <w:t>Nokia</w:t>
            </w:r>
          </w:p>
        </w:tc>
        <w:tc>
          <w:tcPr>
            <w:tcW w:w="8082" w:type="dxa"/>
          </w:tcPr>
          <w:p w14:paraId="7BFFA37D" w14:textId="77777777" w:rsidR="003E603C" w:rsidRDefault="00010F46">
            <w:pPr>
              <w:rPr>
                <w:color w:val="A6A6A6" w:themeColor="background1" w:themeShade="A6"/>
                <w:lang w:val="en-US" w:eastAsia="zh-CN"/>
              </w:rPr>
            </w:pPr>
            <w:r>
              <w:rPr>
                <w:color w:val="A6A6A6" w:themeColor="background1" w:themeShade="A6"/>
                <w:lang w:val="en-US" w:eastAsia="zh-CN"/>
              </w:rPr>
              <w:t xml:space="preserve">For question 1, we also prefer RAN4 to make final decision as they can check the need of L1 measurement and reporting for different procedures, e.g., TCI activation, PDCCH ordered RACH, cell switch based on the pre-requisite conditions defined in RAN4. From RAN1 perspective, we can clarify what we mean by “per BC” in 45-1 and 45-1a. </w:t>
            </w:r>
          </w:p>
        </w:tc>
      </w:tr>
      <w:tr w:rsidR="003E603C" w14:paraId="7BFFA381" w14:textId="77777777" w:rsidTr="003E603C">
        <w:tc>
          <w:tcPr>
            <w:tcW w:w="1828" w:type="dxa"/>
          </w:tcPr>
          <w:p w14:paraId="7BFFA37F" w14:textId="77777777" w:rsidR="003E603C" w:rsidRDefault="00010F46">
            <w:pPr>
              <w:rPr>
                <w:color w:val="EEECE1" w:themeColor="background2"/>
                <w:lang w:val="en-US" w:eastAsia="ja-JP"/>
              </w:rPr>
            </w:pPr>
            <w:r>
              <w:rPr>
                <w:rFonts w:hint="eastAsia"/>
                <w:color w:val="EEECE1" w:themeColor="background2"/>
                <w:lang w:val="en-US" w:eastAsia="ja-JP"/>
              </w:rPr>
              <w:t>F</w:t>
            </w:r>
            <w:r>
              <w:rPr>
                <w:color w:val="EEECE1" w:themeColor="background2"/>
                <w:lang w:val="en-US" w:eastAsia="ja-JP"/>
              </w:rPr>
              <w:t xml:space="preserve">L </w:t>
            </w:r>
          </w:p>
        </w:tc>
        <w:tc>
          <w:tcPr>
            <w:tcW w:w="8082" w:type="dxa"/>
          </w:tcPr>
          <w:p w14:paraId="7BFFA380" w14:textId="77777777" w:rsidR="003E603C" w:rsidRDefault="00010F46">
            <w:pPr>
              <w:rPr>
                <w:color w:val="EEECE1" w:themeColor="background2"/>
                <w:lang w:val="en-US" w:eastAsia="ja-JP"/>
              </w:rPr>
            </w:pPr>
            <w:r>
              <w:rPr>
                <w:color w:val="EEECE1" w:themeColor="background2"/>
                <w:lang w:val="en-US" w:eastAsia="ja-JP"/>
              </w:rPr>
              <w:t xml:space="preserve">Now the discussion of the LS reply has been moved to AI 8.2.2. Thus, you don’t need to provide your comments here. </w:t>
            </w:r>
          </w:p>
        </w:tc>
      </w:tr>
    </w:tbl>
    <w:p w14:paraId="7BFFA382" w14:textId="77777777" w:rsidR="003E603C" w:rsidRDefault="003E603C">
      <w:pPr>
        <w:pStyle w:val="a0"/>
        <w:numPr>
          <w:ilvl w:val="0"/>
          <w:numId w:val="14"/>
        </w:numPr>
      </w:pPr>
    </w:p>
    <w:p w14:paraId="7BFFA383" w14:textId="77777777" w:rsidR="003E603C" w:rsidRDefault="00010F46">
      <w:pPr>
        <w:rPr>
          <w:lang w:val="en-US" w:eastAsia="ja-JP"/>
        </w:rPr>
      </w:pPr>
      <w:r>
        <w:rPr>
          <w:lang w:val="en-US" w:eastAsia="ja-JP"/>
        </w:rPr>
        <w:br w:type="page"/>
      </w:r>
    </w:p>
    <w:p w14:paraId="7BFFA384" w14:textId="77777777" w:rsidR="003E603C" w:rsidRDefault="00010F46">
      <w:pPr>
        <w:pStyle w:val="10"/>
        <w:spacing w:after="180"/>
        <w:rPr>
          <w:lang w:val="en-US"/>
        </w:rPr>
      </w:pPr>
      <w:r>
        <w:rPr>
          <w:rFonts w:hint="eastAsia"/>
          <w:lang w:val="en-US"/>
        </w:rPr>
        <w:lastRenderedPageBreak/>
        <w:t>H</w:t>
      </w:r>
      <w:r>
        <w:rPr>
          <w:lang w:val="en-US"/>
        </w:rPr>
        <w:t>igh priority issues in RAN1#117</w:t>
      </w:r>
    </w:p>
    <w:p w14:paraId="7BFFA385" w14:textId="77777777" w:rsidR="003E603C" w:rsidRPr="00D6193B" w:rsidRDefault="00010F46">
      <w:pPr>
        <w:pStyle w:val="20"/>
        <w:rPr>
          <w:lang w:val="en-US"/>
        </w:rPr>
      </w:pPr>
      <w:r w:rsidRPr="00D6193B">
        <w:rPr>
          <w:lang w:val="en-US"/>
        </w:rPr>
        <w:t xml:space="preserve">[Open/Tue off] Issue 1-1: </w:t>
      </w:r>
      <w:r w:rsidRPr="00D6193B">
        <w:rPr>
          <w:rFonts w:hint="eastAsia"/>
          <w:lang w:val="en-US"/>
        </w:rPr>
        <w:t>P</w:t>
      </w:r>
      <w:r w:rsidRPr="00D6193B">
        <w:rPr>
          <w:lang w:val="en-US"/>
        </w:rPr>
        <w:t>ower control</w:t>
      </w:r>
    </w:p>
    <w:p w14:paraId="7BFFA386" w14:textId="77777777" w:rsidR="003E603C" w:rsidRDefault="00010F46">
      <w:pPr>
        <w:pStyle w:val="30"/>
      </w:pPr>
      <w:r>
        <w:rPr>
          <w:rFonts w:hint="eastAsia"/>
        </w:rPr>
        <w:t>S</w:t>
      </w:r>
      <w:r>
        <w:t>ummary of Proposal</w:t>
      </w:r>
    </w:p>
    <w:p w14:paraId="7BFFA387" w14:textId="51028812" w:rsidR="003E603C" w:rsidRDefault="00000000">
      <w:pPr>
        <w:rPr>
          <w:bCs/>
        </w:rPr>
      </w:pPr>
      <w:hyperlink r:id="rId58" w:history="1">
        <w:r w:rsidR="00010F46">
          <w:rPr>
            <w:rStyle w:val="af9"/>
            <w:bCs/>
          </w:rPr>
          <w:t>R1-2403927</w:t>
        </w:r>
      </w:hyperlink>
      <w:r w:rsidR="00010F46">
        <w:rPr>
          <w:bCs/>
        </w:rPr>
        <w:tab/>
        <w:t>Discussion on the pathloss RS in LTM TCI state</w:t>
      </w:r>
      <w:r w:rsidR="00010F46">
        <w:rPr>
          <w:bCs/>
        </w:rPr>
        <w:tab/>
        <w:t xml:space="preserve">Huawei, </w:t>
      </w:r>
      <w:proofErr w:type="spellStart"/>
      <w:r w:rsidR="00010F46">
        <w:rPr>
          <w:bCs/>
        </w:rPr>
        <w:t>HiSilicon</w:t>
      </w:r>
      <w:proofErr w:type="spellEnd"/>
      <w:r w:rsidR="00010F46">
        <w:rPr>
          <w:bCs/>
        </w:rPr>
        <w:br/>
      </w:r>
      <w:hyperlink r:id="rId59" w:history="1">
        <w:r w:rsidR="00010F46">
          <w:rPr>
            <w:rStyle w:val="af9"/>
            <w:bCs/>
          </w:rPr>
          <w:t>R1-2405305</w:t>
        </w:r>
      </w:hyperlink>
      <w:r w:rsidR="00010F46">
        <w:rPr>
          <w:bCs/>
        </w:rPr>
        <w:tab/>
        <w:t>Corrections to the Pathloss RS in LTM TCI state in TS38.213</w:t>
      </w:r>
      <w:r w:rsidR="00010F46">
        <w:rPr>
          <w:bCs/>
        </w:rPr>
        <w:tab/>
        <w:t xml:space="preserve">Huawei, </w:t>
      </w:r>
      <w:proofErr w:type="spellStart"/>
      <w:r w:rsidR="00010F46">
        <w:rPr>
          <w:bCs/>
        </w:rPr>
        <w:t>HiSilicon</w:t>
      </w:r>
      <w:proofErr w:type="spellEnd"/>
    </w:p>
    <w:p w14:paraId="7BFFA388" w14:textId="77777777" w:rsidR="003E603C" w:rsidRDefault="00010F46">
      <w:pPr>
        <w:pStyle w:val="a0"/>
        <w:numPr>
          <w:ilvl w:val="0"/>
          <w:numId w:val="15"/>
        </w:numPr>
        <w:rPr>
          <w:rFonts w:eastAsia="Batang"/>
        </w:rPr>
      </w:pPr>
      <w:r>
        <w:rPr>
          <w:rFonts w:hint="eastAsia"/>
        </w:rPr>
        <w:t>T</w:t>
      </w:r>
      <w:r>
        <w:t xml:space="preserve">he following proposals were made, and the corresponding CR is also </w:t>
      </w:r>
      <w:proofErr w:type="gramStart"/>
      <w:r>
        <w:t>provided</w:t>
      </w:r>
      <w:proofErr w:type="gramEnd"/>
    </w:p>
    <w:p w14:paraId="7BFFA389" w14:textId="77777777" w:rsidR="003E603C" w:rsidRDefault="00010F46">
      <w:pPr>
        <w:rPr>
          <w:rFonts w:eastAsia="宋体"/>
          <w:lang w:eastAsia="zh-CN"/>
        </w:rPr>
      </w:pPr>
      <w:r>
        <w:rPr>
          <w:lang w:eastAsia="zh-CN"/>
        </w:rPr>
        <w:t xml:space="preserve">Proposal 1: Capture the procedure of pathloss estimation for candidate cells and define the maximum number simultaneous pathloss estimation across all candidate cells before LTM cell switch in TS 38.213. </w:t>
      </w:r>
    </w:p>
    <w:p w14:paraId="7BFFA38A" w14:textId="77777777" w:rsidR="003E603C" w:rsidRDefault="00010F46">
      <w:r>
        <w:t>Proposal 2: The rrc-P0-PUSCH-r18 and rrc-Alpha-r18 in CG-RRC-Configuration-r18 are not applicable for the CG RACH-less LTM. Send LS to RAN2 about the conclusion.</w:t>
      </w:r>
    </w:p>
    <w:p w14:paraId="7BFFA38B" w14:textId="77777777" w:rsidR="003E603C" w:rsidRDefault="003E603C"/>
    <w:p w14:paraId="7BFFA38C" w14:textId="77777777" w:rsidR="003E603C" w:rsidRDefault="00010F46">
      <w:pPr>
        <w:rPr>
          <w:lang w:eastAsia="ja-JP"/>
        </w:rPr>
      </w:pPr>
      <w:r>
        <w:rPr>
          <w:rFonts w:hint="eastAsia"/>
          <w:highlight w:val="yellow"/>
          <w:lang w:eastAsia="ja-JP"/>
        </w:rPr>
        <w:t>C</w:t>
      </w:r>
      <w:r>
        <w:rPr>
          <w:highlight w:val="yellow"/>
          <w:lang w:eastAsia="ja-JP"/>
        </w:rPr>
        <w:t>R to 38.213</w:t>
      </w:r>
    </w:p>
    <w:p w14:paraId="7BFFA38D" w14:textId="77777777" w:rsidR="003E603C" w:rsidRDefault="00010F46">
      <w:bookmarkStart w:id="3" w:name="_Toc12021444"/>
      <w:bookmarkStart w:id="4" w:name="_Toc29894812"/>
      <w:bookmarkStart w:id="5" w:name="_Toc29899111"/>
      <w:bookmarkStart w:id="6" w:name="_Toc20311556"/>
      <w:bookmarkStart w:id="7" w:name="_Toc29917266"/>
      <w:bookmarkStart w:id="8" w:name="_Toc45699166"/>
      <w:bookmarkStart w:id="9" w:name="_Toc161999091"/>
      <w:bookmarkStart w:id="10" w:name="_Toc29899529"/>
      <w:bookmarkStart w:id="11" w:name="_Toc36498140"/>
      <w:bookmarkStart w:id="12" w:name="_Toc26719381"/>
      <w:r>
        <w:t>7</w:t>
      </w:r>
      <w:r>
        <w:tab/>
        <w:t>Uplink Power control</w:t>
      </w:r>
      <w:bookmarkEnd w:id="3"/>
      <w:bookmarkEnd w:id="4"/>
      <w:bookmarkEnd w:id="5"/>
      <w:bookmarkEnd w:id="6"/>
      <w:bookmarkEnd w:id="7"/>
      <w:bookmarkEnd w:id="8"/>
      <w:bookmarkEnd w:id="9"/>
      <w:bookmarkEnd w:id="10"/>
      <w:bookmarkEnd w:id="11"/>
      <w:bookmarkEnd w:id="12"/>
    </w:p>
    <w:p w14:paraId="7BFFA38E" w14:textId="77777777" w:rsidR="003E603C" w:rsidRDefault="00010F46">
      <w:r>
        <w:t>&lt; Unchanged parts are omitted &gt;</w:t>
      </w:r>
    </w:p>
    <w:p w14:paraId="7BFFA38F" w14:textId="77777777" w:rsidR="003E603C" w:rsidRDefault="00010F46">
      <w:pPr>
        <w:rPr>
          <w:lang w:eastAsia="ko-KR"/>
        </w:rPr>
      </w:pPr>
      <w:r>
        <w:rPr>
          <w:lang w:eastAsia="ko-KR"/>
        </w:rPr>
        <w:t xml:space="preserve">In the remaining of this clause, if a UE is provided </w:t>
      </w:r>
      <w:r>
        <w:rPr>
          <w:rFonts w:cs="Times"/>
          <w:i/>
          <w:iCs/>
          <w:szCs w:val="18"/>
          <w:lang w:eastAsia="zh-CN"/>
        </w:rPr>
        <w:t>TCI-State</w:t>
      </w:r>
      <w:r>
        <w:rPr>
          <w:rFonts w:cs="Times"/>
          <w:iCs/>
          <w:szCs w:val="18"/>
          <w:lang w:eastAsia="zh-CN"/>
        </w:rPr>
        <w:t xml:space="preserve"> in</w:t>
      </w:r>
      <w:r>
        <w:t xml:space="preserve">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eastAsia="ko-KR"/>
        </w:rPr>
        <w:t xml:space="preserve"> and for each indicated one or two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val="en-US"/>
        </w:rPr>
        <w:t xml:space="preserve"> </w:t>
      </w:r>
      <w:r>
        <w:t xml:space="preserve">of a PUSCH, PUCCH, or SRS transmission occasion </w:t>
      </w:r>
      <w:r>
        <w:rPr>
          <w:lang w:val="en-US"/>
        </w:rPr>
        <w:t>as described in [6, TS 38.214]</w:t>
      </w:r>
      <w:r>
        <w:rPr>
          <w:lang w:val="en-US" w:eastAsia="ko-KR"/>
        </w:rPr>
        <w:t xml:space="preserve"> </w:t>
      </w:r>
    </w:p>
    <w:p w14:paraId="7BFFA390" w14:textId="77777777" w:rsidR="003E603C" w:rsidRDefault="00010F46">
      <w:pPr>
        <w:pStyle w:val="B1"/>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8"/>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13" w:author="Huawei" w:date="2024-04-03T11:29:00Z">
        <w:r>
          <w:t xml:space="preserve">, </w:t>
        </w:r>
      </w:ins>
      <w:del w:id="14" w:author="Huawei" w:date="2024-04-03T11:29:00Z">
        <w:r>
          <w:delText xml:space="preserve"> </w:delText>
        </w:r>
      </w:del>
      <w:ins w:id="15" w:author="Huawei" w:date="2024-04-03T11:30:00Z">
        <w:r>
          <w:t xml:space="preserve">or </w:t>
        </w:r>
      </w:ins>
      <w:ins w:id="16" w:author="Huawei" w:date="2024-04-03T11:29:00Z">
        <w:r>
          <w:rPr>
            <w:lang w:val="en-US"/>
          </w:rPr>
          <w:t>by</w:t>
        </w:r>
      </w:ins>
      <w:ins w:id="17" w:author="Huawei" w:date="2024-04-03T11:30:00Z">
        <w:r>
          <w:rPr>
            <w:i/>
            <w:lang w:val="en-US"/>
          </w:rPr>
          <w:t xml:space="preserve"> </w:t>
        </w:r>
        <w:r>
          <w:rPr>
            <w:i/>
          </w:rPr>
          <w:t xml:space="preserve">pathlossReferenceRS-Id-r18 </w:t>
        </w:r>
        <w:r>
          <w:rPr>
            <w:lang w:val="en-US"/>
          </w:rPr>
          <w:t>included in</w:t>
        </w:r>
        <w:r>
          <w:rPr>
            <w:i/>
          </w:rPr>
          <w:t xml:space="preserve"> </w:t>
        </w:r>
        <w:proofErr w:type="spellStart"/>
        <w:r>
          <w:rPr>
            <w:i/>
          </w:rPr>
          <w:t>CandidateTCI</w:t>
        </w:r>
        <w:proofErr w:type="spellEnd"/>
        <w:r>
          <w:rPr>
            <w:i/>
          </w:rPr>
          <w:t>-State</w:t>
        </w:r>
        <w:r>
          <w:t xml:space="preserve"> </w:t>
        </w:r>
      </w:ins>
      <w:ins w:id="18" w:author="Huawei" w:date="2024-04-03T11:34:00Z">
        <w:r>
          <w:t xml:space="preserve">or </w:t>
        </w:r>
        <w:proofErr w:type="spellStart"/>
        <w:r>
          <w:rPr>
            <w:i/>
          </w:rPr>
          <w:t>CandidateTCI</w:t>
        </w:r>
        <w:proofErr w:type="spellEnd"/>
        <w:r>
          <w:rPr>
            <w:i/>
          </w:rPr>
          <w:t>-UL-State</w:t>
        </w:r>
        <w:r>
          <w:t xml:space="preserve"> </w:t>
        </w:r>
      </w:ins>
      <w:ins w:id="19" w:author="Huawei" w:date="2024-04-03T11:30:00Z">
        <w:r>
          <w:t>indicated in the LTM Cell Switch Command MAC CE</w:t>
        </w:r>
      </w:ins>
    </w:p>
    <w:p w14:paraId="7BFFA391" w14:textId="77777777" w:rsidR="003E603C" w:rsidRDefault="00010F46">
      <w:pPr>
        <w:pStyle w:val="B1"/>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2" w14:textId="77777777" w:rsidR="003E603C" w:rsidRDefault="00010F46">
      <w:pPr>
        <w:pStyle w:val="B1"/>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3" w14:textId="77777777" w:rsidR="003E603C" w:rsidRDefault="00010F46">
      <w:r>
        <w:t>21</w:t>
      </w:r>
      <w:r>
        <w:tab/>
        <w:t>L1/L2-triggered mobility procedures</w:t>
      </w:r>
    </w:p>
    <w:p w14:paraId="7BFFA394" w14:textId="77777777" w:rsidR="003E603C" w:rsidRDefault="00010F46">
      <w:r>
        <w:t>&lt; Unchanged parts are omitted &gt;</w:t>
      </w:r>
    </w:p>
    <w:p w14:paraId="7BFFA395"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xml:space="preserve">. </w:t>
      </w:r>
      <w:ins w:id="20" w:author="Huawei" w:date="2024-02-07T16:50:00Z">
        <w:r>
          <w:t>The RS index</w:t>
        </w:r>
        <w:r>
          <w:rPr>
            <w:iCs/>
          </w:rPr>
          <w:t xml:space="preserve"> for obtaining the candidate cell downlink pathloss estimate is provided by </w:t>
        </w:r>
        <w:r>
          <w:rPr>
            <w:rStyle w:val="af8"/>
            <w:rFonts w:ascii="Times" w:hAnsi="Times" w:cs="Times"/>
          </w:rPr>
          <w:t>pathlossReferenceRS-Id-r1</w:t>
        </w:r>
      </w:ins>
      <w:ins w:id="21" w:author="Huawei" w:date="2024-02-07T16:51:00Z">
        <w:r>
          <w:rPr>
            <w:rStyle w:val="af8"/>
            <w:rFonts w:ascii="Times" w:hAnsi="Times" w:cs="Times"/>
          </w:rPr>
          <w:t>8</w:t>
        </w:r>
      </w:ins>
      <w:ins w:id="22" w:author="Huawei" w:date="2024-02-07T16:50:00Z">
        <w:r>
          <w:rPr>
            <w:iCs/>
          </w:rPr>
          <w:t xml:space="preserve"> in the </w:t>
        </w:r>
      </w:ins>
      <w:proofErr w:type="spellStart"/>
      <w:ins w:id="23" w:author="Huawei" w:date="2024-02-07T16:51:00Z">
        <w:r>
          <w:rPr>
            <w:i/>
            <w:iCs/>
          </w:rPr>
          <w:t>CandidateTCI</w:t>
        </w:r>
        <w:proofErr w:type="spellEnd"/>
        <w:r>
          <w:rPr>
            <w:i/>
            <w:iCs/>
          </w:rPr>
          <w:t>-State</w:t>
        </w:r>
        <w:r>
          <w:t xml:space="preserve"> </w:t>
        </w:r>
      </w:ins>
      <w:ins w:id="24" w:author="Huawei" w:date="2024-04-03T11:41:00Z">
        <w:r>
          <w:t>or/and</w:t>
        </w:r>
        <w:r>
          <w:rPr>
            <w:i/>
            <w:iCs/>
          </w:rPr>
          <w:t xml:space="preserve"> </w:t>
        </w:r>
      </w:ins>
      <w:proofErr w:type="spellStart"/>
      <w:ins w:id="25" w:author="Huawei" w:date="2024-02-07T16:51:00Z">
        <w:r>
          <w:rPr>
            <w:i/>
            <w:iCs/>
          </w:rPr>
          <w:t>CandidateTCI</w:t>
        </w:r>
        <w:proofErr w:type="spellEnd"/>
        <w:r>
          <w:rPr>
            <w:i/>
            <w:iCs/>
          </w:rPr>
          <w:t xml:space="preserve">-UL-State. </w:t>
        </w:r>
        <w:r>
          <w:rPr>
            <w:iCs/>
            <w:szCs w:val="32"/>
          </w:rPr>
          <w:t xml:space="preserve">A UE does not expect to simultaneously maintain more than </w:t>
        </w:r>
      </w:ins>
      <w:ins w:id="26" w:author="Huawei" w:date="2024-04-03T11:41:00Z">
        <w:r>
          <w:rPr>
            <w:iCs/>
            <w:szCs w:val="32"/>
          </w:rPr>
          <w:t>[</w:t>
        </w:r>
      </w:ins>
      <w:ins w:id="27" w:author="Huawei" w:date="2024-02-07T16:51:00Z">
        <w:r>
          <w:rPr>
            <w:iCs/>
            <w:szCs w:val="32"/>
          </w:rPr>
          <w:t>four</w:t>
        </w:r>
      </w:ins>
      <w:ins w:id="28" w:author="Huawei" w:date="2024-04-03T11:41:00Z">
        <w:r>
          <w:rPr>
            <w:iCs/>
            <w:szCs w:val="32"/>
          </w:rPr>
          <w:t>]</w:t>
        </w:r>
      </w:ins>
      <w:ins w:id="29" w:author="Huawei" w:date="2024-02-07T16:51:00Z">
        <w:r>
          <w:rPr>
            <w:iCs/>
            <w:szCs w:val="32"/>
          </w:rPr>
          <w:t xml:space="preserve"> pathloss estimates</w:t>
        </w:r>
      </w:ins>
      <w:ins w:id="30" w:author="Huawei" w:date="2024-02-07T16:52:00Z">
        <w:r>
          <w:rPr>
            <w:iCs/>
            <w:szCs w:val="32"/>
          </w:rPr>
          <w:t xml:space="preserve"> across all candidate cells</w:t>
        </w:r>
      </w:ins>
      <w:ins w:id="31" w:author="Huawei" w:date="2024-02-07T16:51:00Z">
        <w:r>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w:t>
      </w:r>
      <w:r>
        <w:rPr>
          <w:lang w:val="en-US"/>
        </w:rPr>
        <w:lastRenderedPageBreak/>
        <w:t xml:space="preserve">Command MAC CE, activated TCI states that are not indicated by the MAC CE are deactivated. </w:t>
      </w:r>
      <w:r>
        <w:t xml:space="preserve">The UE is provided configurations by </w:t>
      </w:r>
      <w:r>
        <w:rPr>
          <w:i/>
          <w:iCs/>
        </w:rPr>
        <w:t>LTM-CSI-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7BFFA396" w14:textId="77777777" w:rsidR="003E603C" w:rsidRDefault="003E603C"/>
    <w:p w14:paraId="7BFFA39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39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98" w14:textId="77777777" w:rsidR="003E603C" w:rsidRDefault="00010F46">
            <w:r>
              <w:rPr>
                <w:rFonts w:hint="eastAsia"/>
              </w:rPr>
              <w:t>C</w:t>
            </w:r>
            <w:r>
              <w:t>ompany</w:t>
            </w:r>
          </w:p>
        </w:tc>
        <w:tc>
          <w:tcPr>
            <w:tcW w:w="2106" w:type="dxa"/>
          </w:tcPr>
          <w:p w14:paraId="7BFFA399"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39A" w14:textId="77777777" w:rsidR="003E603C" w:rsidRDefault="00010F46">
            <w:r>
              <w:rPr>
                <w:rFonts w:hint="eastAsia"/>
              </w:rPr>
              <w:t>C</w:t>
            </w:r>
            <w:r>
              <w:t>omment</w:t>
            </w:r>
          </w:p>
        </w:tc>
      </w:tr>
      <w:tr w:rsidR="003E603C" w14:paraId="7BFFA3A4" w14:textId="77777777" w:rsidTr="003E603C">
        <w:tc>
          <w:tcPr>
            <w:tcW w:w="1828" w:type="dxa"/>
          </w:tcPr>
          <w:p w14:paraId="7BFFA39C" w14:textId="77777777" w:rsidR="003E603C" w:rsidRDefault="00010F46">
            <w:r>
              <w:rPr>
                <w:rFonts w:hint="eastAsia"/>
              </w:rPr>
              <w:t>F</w:t>
            </w:r>
            <w:r>
              <w:t>L</w:t>
            </w:r>
          </w:p>
        </w:tc>
        <w:tc>
          <w:tcPr>
            <w:tcW w:w="2106" w:type="dxa"/>
          </w:tcPr>
          <w:p w14:paraId="7BFFA39D" w14:textId="77777777" w:rsidR="003E603C" w:rsidRDefault="00010F46">
            <w:pPr>
              <w:rPr>
                <w:lang w:eastAsia="ja-JP"/>
              </w:rPr>
            </w:pPr>
            <w:r>
              <w:rPr>
                <w:rFonts w:hint="eastAsia"/>
                <w:lang w:eastAsia="ja-JP"/>
              </w:rPr>
              <w:t>D</w:t>
            </w:r>
            <w:r>
              <w:rPr>
                <w:lang w:eastAsia="ja-JP"/>
              </w:rPr>
              <w:t>iscussion needed</w:t>
            </w:r>
          </w:p>
        </w:tc>
        <w:tc>
          <w:tcPr>
            <w:tcW w:w="6009" w:type="dxa"/>
          </w:tcPr>
          <w:p w14:paraId="7BFFA39E" w14:textId="77777777" w:rsidR="003E603C" w:rsidRDefault="00010F46">
            <w:pPr>
              <w:rPr>
                <w:lang w:eastAsia="ja-JP"/>
              </w:rPr>
            </w:pPr>
            <w:r>
              <w:rPr>
                <w:rFonts w:hint="eastAsia"/>
                <w:b/>
                <w:bCs/>
                <w:u w:val="single"/>
                <w:lang w:eastAsia="ja-JP"/>
              </w:rPr>
              <w:t>P1</w:t>
            </w:r>
            <w:r>
              <w:rPr>
                <w:rFonts w:hint="eastAsia"/>
                <w:lang w:eastAsia="ja-JP"/>
              </w:rPr>
              <w:t xml:space="preserve">: </w:t>
            </w:r>
            <w:r>
              <w:rPr>
                <w:lang w:eastAsia="ja-JP"/>
              </w:rPr>
              <w:br/>
              <w:t>FL suggestion is to spend some time to discuss the following questions:</w:t>
            </w:r>
          </w:p>
          <w:p w14:paraId="7BFFA39F" w14:textId="77777777" w:rsidR="003E603C" w:rsidRDefault="00010F46">
            <w:pPr>
              <w:rPr>
                <w:lang w:eastAsia="ja-JP"/>
              </w:rPr>
            </w:pPr>
            <w:r>
              <w:rPr>
                <w:b/>
                <w:bCs/>
                <w:lang w:eastAsia="ja-JP"/>
              </w:rPr>
              <w:t>Question 1: whether UE needs to perform/maintain pathloss estimation before CSC or not</w:t>
            </w:r>
            <w:r>
              <w:rPr>
                <w:lang w:eastAsia="ja-JP"/>
              </w:rPr>
              <w:t>:</w:t>
            </w:r>
            <w:r>
              <w:rPr>
                <w:lang w:eastAsia="ja-JP"/>
              </w:rPr>
              <w:br/>
              <w:t>- for PRACH transmission to candidate cells, when does the UE start calculating the pathloss? Is it possible to perform it after receiving PDCCH order?</w:t>
            </w:r>
            <w:r>
              <w:rPr>
                <w:lang w:eastAsia="ja-JP"/>
              </w:rPr>
              <w:br/>
              <w:t>- for the UL transmission after CSC, is it necessary to perform/maintain pathloss calculation before CSC?</w:t>
            </w:r>
          </w:p>
          <w:p w14:paraId="7BFFA3A0" w14:textId="77777777" w:rsidR="003E603C" w:rsidRDefault="00010F46">
            <w:pPr>
              <w:rPr>
                <w:lang w:eastAsia="ja-JP"/>
              </w:rPr>
            </w:pPr>
            <w:r>
              <w:rPr>
                <w:lang w:eastAsia="ja-JP"/>
              </w:rPr>
              <w:t xml:space="preserve">Question 2: if the answer to question 1 is yes, how does the UE choose the candidate cell(s) to maintain the </w:t>
            </w:r>
            <w:proofErr w:type="gramStart"/>
            <w:r>
              <w:rPr>
                <w:lang w:eastAsia="ja-JP"/>
              </w:rPr>
              <w:t>pathloss ?</w:t>
            </w:r>
            <w:proofErr w:type="gramEnd"/>
            <w:r>
              <w:rPr>
                <w:lang w:eastAsia="ja-JP"/>
              </w:rPr>
              <w:t xml:space="preserve"> </w:t>
            </w:r>
            <w:r>
              <w:rPr>
                <w:lang w:eastAsia="ja-JP"/>
              </w:rPr>
              <w:br/>
              <w:t>- one possible solution follow the PDCCH order for the candidate cell RACH</w:t>
            </w:r>
          </w:p>
          <w:p w14:paraId="7BFFA3A1" w14:textId="77777777" w:rsidR="003E603C" w:rsidRDefault="00010F46">
            <w:pPr>
              <w:rPr>
                <w:lang w:eastAsia="ja-JP"/>
              </w:rPr>
            </w:pPr>
            <w:r>
              <w:rPr>
                <w:rFonts w:hint="eastAsia"/>
                <w:lang w:eastAsia="ja-JP"/>
              </w:rPr>
              <w:t>A</w:t>
            </w:r>
            <w:r>
              <w:rPr>
                <w:lang w:eastAsia="ja-JP"/>
              </w:rPr>
              <w:t xml:space="preserve">fter clarifying these questions, we can start the discussion on the exact UE capability under UE capability session. </w:t>
            </w:r>
          </w:p>
          <w:p w14:paraId="7BFFA3A2" w14:textId="77777777" w:rsidR="003E603C" w:rsidRDefault="00010F46">
            <w:pPr>
              <w:rPr>
                <w:lang w:eastAsia="ja-JP"/>
              </w:rPr>
            </w:pPr>
            <w:r>
              <w:rPr>
                <w:rFonts w:hint="eastAsia"/>
                <w:lang w:eastAsia="ja-JP"/>
              </w:rPr>
              <w:t>F</w:t>
            </w:r>
            <w:r>
              <w:rPr>
                <w:lang w:eastAsia="ja-JP"/>
              </w:rPr>
              <w:t xml:space="preserve">L suggestion is to take offline time to discuss this issue, if majority of the companies see the necessity. </w:t>
            </w:r>
            <w:r>
              <w:rPr>
                <w:lang w:eastAsia="ja-JP"/>
              </w:rPr>
              <w:br/>
            </w:r>
            <w:r>
              <w:rPr>
                <w:lang w:eastAsia="ja-JP"/>
              </w:rPr>
              <w:br/>
            </w:r>
            <w:r>
              <w:rPr>
                <w:b/>
                <w:bCs/>
                <w:u w:val="single"/>
                <w:lang w:eastAsia="ja-JP"/>
              </w:rPr>
              <w:t>P2</w:t>
            </w:r>
            <w:r>
              <w:rPr>
                <w:lang w:eastAsia="ja-JP"/>
              </w:rPr>
              <w:t>:</w:t>
            </w:r>
            <w:r>
              <w:rPr>
                <w:lang w:eastAsia="ja-JP"/>
              </w:rPr>
              <w:br/>
              <w:t xml:space="preserve">The proposal sounds reasonable while RAN1 needs discussion on this aspect as we haven’t discussed this issue yet. Companies’ views are appreciated. </w:t>
            </w:r>
          </w:p>
          <w:p w14:paraId="7BFFA3A3" w14:textId="77777777" w:rsidR="003E603C" w:rsidRDefault="00010F46">
            <w:pPr>
              <w:rPr>
                <w:lang w:eastAsia="ja-JP"/>
              </w:rPr>
            </w:pPr>
            <w:r>
              <w:rPr>
                <w:rFonts w:hint="eastAsia"/>
                <w:lang w:eastAsia="ja-JP"/>
              </w:rPr>
              <w:t>T</w:t>
            </w:r>
            <w:r>
              <w:rPr>
                <w:lang w:eastAsia="ja-JP"/>
              </w:rPr>
              <w:t xml:space="preserve">he necessity of LS is also needed. </w:t>
            </w:r>
          </w:p>
        </w:tc>
      </w:tr>
      <w:tr w:rsidR="003E603C" w14:paraId="7BFFA3AC" w14:textId="77777777" w:rsidTr="003E603C">
        <w:tc>
          <w:tcPr>
            <w:tcW w:w="1828" w:type="dxa"/>
          </w:tcPr>
          <w:p w14:paraId="7BFFA3A5" w14:textId="77777777" w:rsidR="003E603C" w:rsidRDefault="00010F46">
            <w:r>
              <w:t>Ericsson</w:t>
            </w:r>
          </w:p>
        </w:tc>
        <w:tc>
          <w:tcPr>
            <w:tcW w:w="2106" w:type="dxa"/>
          </w:tcPr>
          <w:p w14:paraId="7BFFA3A6" w14:textId="77777777" w:rsidR="003E603C" w:rsidRDefault="003E603C"/>
        </w:tc>
        <w:tc>
          <w:tcPr>
            <w:tcW w:w="6009" w:type="dxa"/>
          </w:tcPr>
          <w:p w14:paraId="7BFFA3A7" w14:textId="77777777" w:rsidR="003E603C" w:rsidRDefault="00010F46">
            <w:r>
              <w:t>P1: The draft CR contains three parts:</w:t>
            </w:r>
          </w:p>
          <w:p w14:paraId="7BFFA3A8" w14:textId="77777777" w:rsidR="003E603C" w:rsidRDefault="00010F46">
            <w:pPr>
              <w:pStyle w:val="a0"/>
              <w:numPr>
                <w:ilvl w:val="0"/>
                <w:numId w:val="16"/>
              </w:numPr>
            </w:pPr>
            <w:r>
              <w:t>The inclusion of additional text in clause 7. Here we note that once the UE is in the target, it uses the pathloss RS in the target configuration. Therefore, the addition would be unnecessary.</w:t>
            </w:r>
          </w:p>
          <w:p w14:paraId="7BFFA3A9" w14:textId="77777777" w:rsidR="003E603C" w:rsidRDefault="00010F46">
            <w:pPr>
              <w:pStyle w:val="a0"/>
              <w:numPr>
                <w:ilvl w:val="0"/>
                <w:numId w:val="16"/>
              </w:numPr>
            </w:pPr>
            <w:r>
              <w:t>The explanation in clause 21 that the pathloss RS is provided in the candidate TCI state: this change is fine.</w:t>
            </w:r>
          </w:p>
          <w:p w14:paraId="7BFFA3AA" w14:textId="77777777" w:rsidR="003E603C" w:rsidRDefault="00010F46">
            <w:pPr>
              <w:pStyle w:val="a0"/>
              <w:numPr>
                <w:ilvl w:val="0"/>
                <w:numId w:val="16"/>
              </w:numPr>
            </w:pPr>
            <w:r>
              <w:t xml:space="preserve">The addition “max [four] pathloss RS”. The number “4” in legacy was introduced in Rel-15, and how to align this with the Rel-17 framework, where the PL RS is associated with a TCI state, was discussed in R1-2208354. The main issue is that there is a conflict introduced, since the UE is expected to maintain the PL RSs in the activated TCI states, and the reasonable configuration is that the PL RSs in the TCI states are different, and up to 8 TCI states can be activated. Also, there is no UE feature associated with “4”. Would it be impossible to activate more than 4 TCI states if the TCI states contain different PL RS? </w:t>
            </w:r>
            <w:r>
              <w:br/>
            </w:r>
            <w:r>
              <w:br/>
            </w:r>
            <w:r>
              <w:lastRenderedPageBreak/>
              <w:t xml:space="preserve">In the end, RAN1 decided that it is not an error case to activate more than 4 PL RS (per serving cell), and if more than 4 are activated, the UE “maintains” the four that are used for transmission. </w:t>
            </w:r>
            <w:r>
              <w:br/>
            </w:r>
            <w:r>
              <w:br/>
              <w:t xml:space="preserve">It is not stated what it means to “maintain” a PL RS, </w:t>
            </w:r>
            <w:proofErr w:type="spellStart"/>
            <w:r>
              <w:t>alhtough</w:t>
            </w:r>
            <w:proofErr w:type="spellEnd"/>
            <w:r>
              <w:t xml:space="preserve"> the RAN1 specs state that the PL is based on L3 filtered RSRP measurements.</w:t>
            </w:r>
            <w:r>
              <w:br/>
            </w:r>
            <w:r>
              <w:br/>
              <w:t xml:space="preserve">Based on this, we do not think it’s relevant to include a restriction, at least not before we discuss what it means to maintain a PL RS, and how many PL RSs in candidate TCI states the UE is required to maintain. </w:t>
            </w:r>
          </w:p>
          <w:p w14:paraId="7BFFA3AB" w14:textId="77777777" w:rsidR="003E603C" w:rsidRDefault="00010F46">
            <w:r>
              <w:br/>
              <w:t xml:space="preserve">P2: This should be fixed. LS is needed. </w:t>
            </w:r>
          </w:p>
        </w:tc>
      </w:tr>
      <w:tr w:rsidR="003E603C" w14:paraId="7BFFA3B2" w14:textId="77777777" w:rsidTr="003E603C">
        <w:tc>
          <w:tcPr>
            <w:tcW w:w="1828" w:type="dxa"/>
          </w:tcPr>
          <w:p w14:paraId="7BFFA3AD" w14:textId="77777777" w:rsidR="003E603C" w:rsidRDefault="00010F46">
            <w:pPr>
              <w:rPr>
                <w:lang w:eastAsia="zh-CN"/>
              </w:rPr>
            </w:pPr>
            <w:r>
              <w:rPr>
                <w:rFonts w:hint="eastAsia"/>
                <w:lang w:eastAsia="zh-CN"/>
              </w:rPr>
              <w:lastRenderedPageBreak/>
              <w:t>CATT</w:t>
            </w:r>
          </w:p>
        </w:tc>
        <w:tc>
          <w:tcPr>
            <w:tcW w:w="2106" w:type="dxa"/>
          </w:tcPr>
          <w:p w14:paraId="7BFFA3AE" w14:textId="77777777" w:rsidR="003E603C" w:rsidRDefault="00010F46">
            <w:pPr>
              <w:rPr>
                <w:lang w:eastAsia="zh-CN"/>
              </w:rPr>
            </w:pPr>
            <w:r>
              <w:rPr>
                <w:rFonts w:hint="eastAsia"/>
                <w:lang w:eastAsia="zh-CN"/>
              </w:rPr>
              <w:t>Yes</w:t>
            </w:r>
          </w:p>
        </w:tc>
        <w:tc>
          <w:tcPr>
            <w:tcW w:w="6009" w:type="dxa"/>
          </w:tcPr>
          <w:p w14:paraId="7BFFA3AF" w14:textId="77777777" w:rsidR="003E603C" w:rsidRDefault="00010F46">
            <w:pPr>
              <w:rPr>
                <w:lang w:eastAsia="zh-CN"/>
              </w:rPr>
            </w:pPr>
            <w:r>
              <w:rPr>
                <w:rFonts w:hint="eastAsia"/>
                <w:b/>
                <w:lang w:eastAsia="zh-CN"/>
              </w:rPr>
              <w:t>Q1</w:t>
            </w:r>
            <w:r>
              <w:rPr>
                <w:rFonts w:hint="eastAsia"/>
                <w:lang w:eastAsia="zh-CN"/>
              </w:rPr>
              <w:t>：</w:t>
            </w:r>
            <w:r>
              <w:rPr>
                <w:rFonts w:hint="eastAsia"/>
                <w:lang w:eastAsia="zh-CN"/>
              </w:rPr>
              <w:t xml:space="preserve"> a. UE starts to calculate the pathloss of PRACH only after receiving PDCCH order because the PL RS(SSB) used for the calculation of pathloss of PRACH is indicated in the PDCCH order. </w:t>
            </w:r>
          </w:p>
          <w:p w14:paraId="7BFFA3B0" w14:textId="77777777" w:rsidR="003E603C" w:rsidRDefault="00010F46">
            <w:pPr>
              <w:rPr>
                <w:lang w:eastAsia="zh-CN"/>
              </w:rPr>
            </w:pPr>
            <w:r>
              <w:rPr>
                <w:rFonts w:hint="eastAsia"/>
                <w:lang w:eastAsia="zh-CN"/>
              </w:rPr>
              <w:t xml:space="preserve">b. Yes, it is necessary to perform/maintain pathloss calculation </w:t>
            </w:r>
            <w:r>
              <w:rPr>
                <w:lang w:eastAsia="zh-CN"/>
              </w:rPr>
              <w:t>before</w:t>
            </w:r>
            <w:r>
              <w:rPr>
                <w:rFonts w:hint="eastAsia"/>
                <w:lang w:eastAsia="zh-CN"/>
              </w:rPr>
              <w:t xml:space="preserve"> CSC. The pathloss can be maintained based on the PL RS in the activated TCI state.</w:t>
            </w:r>
          </w:p>
          <w:p w14:paraId="7BFFA3B1" w14:textId="77777777" w:rsidR="003E603C" w:rsidRDefault="00010F46">
            <w:pPr>
              <w:rPr>
                <w:b/>
                <w:lang w:eastAsia="zh-CN"/>
              </w:rPr>
            </w:pPr>
            <w:r>
              <w:rPr>
                <w:rFonts w:hint="eastAsia"/>
                <w:b/>
                <w:lang w:eastAsia="zh-CN"/>
              </w:rPr>
              <w:t xml:space="preserve">Q2: </w:t>
            </w:r>
            <w:r>
              <w:rPr>
                <w:rFonts w:hint="eastAsia"/>
                <w:lang w:eastAsia="zh-CN"/>
              </w:rPr>
              <w:t>As mentioned in Q1, UE can choose the PL RS of the candidate cell with the activated TCI state.</w:t>
            </w:r>
          </w:p>
        </w:tc>
      </w:tr>
      <w:tr w:rsidR="003E603C" w14:paraId="7BFFA3B7" w14:textId="77777777" w:rsidTr="003E603C">
        <w:tc>
          <w:tcPr>
            <w:tcW w:w="1828" w:type="dxa"/>
          </w:tcPr>
          <w:p w14:paraId="7BFFA3B3" w14:textId="77777777" w:rsidR="003E603C" w:rsidRDefault="00010F46">
            <w:r>
              <w:t>Nokia</w:t>
            </w:r>
          </w:p>
        </w:tc>
        <w:tc>
          <w:tcPr>
            <w:tcW w:w="2106" w:type="dxa"/>
          </w:tcPr>
          <w:p w14:paraId="7BFFA3B4" w14:textId="77777777" w:rsidR="003E603C" w:rsidRDefault="003E603C"/>
        </w:tc>
        <w:tc>
          <w:tcPr>
            <w:tcW w:w="6009" w:type="dxa"/>
          </w:tcPr>
          <w:p w14:paraId="7BFFA3B5" w14:textId="77777777" w:rsidR="003E603C" w:rsidRDefault="00010F46">
            <w:r>
              <w:t>P1: We think the discussion on number of PL-RS for candidate cells to be maintained is needed. Also agree with Ericsson that we should clarify what we mean by “maintaining a PL-RS”.</w:t>
            </w:r>
          </w:p>
          <w:p w14:paraId="7BFFA3B6" w14:textId="77777777" w:rsidR="003E603C" w:rsidRDefault="00010F46">
            <w:r>
              <w:t xml:space="preserve">P2: Support </w:t>
            </w:r>
          </w:p>
        </w:tc>
      </w:tr>
      <w:tr w:rsidR="003E603C" w14:paraId="7BFFA3BD" w14:textId="77777777" w:rsidTr="003E603C">
        <w:tc>
          <w:tcPr>
            <w:tcW w:w="1828" w:type="dxa"/>
          </w:tcPr>
          <w:p w14:paraId="7BFFA3B8"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3B9" w14:textId="77777777" w:rsidR="003E603C" w:rsidRDefault="003E603C"/>
        </w:tc>
        <w:tc>
          <w:tcPr>
            <w:tcW w:w="6009" w:type="dxa"/>
          </w:tcPr>
          <w:p w14:paraId="7BFFA3BA" w14:textId="77777777" w:rsidR="003E603C" w:rsidRDefault="00010F46">
            <w:pPr>
              <w:rPr>
                <w:rFonts w:eastAsia="宋体"/>
                <w:lang w:val="en-US" w:eastAsia="zh-CN"/>
              </w:rPr>
            </w:pPr>
            <w:r>
              <w:rPr>
                <w:rFonts w:eastAsia="宋体" w:hint="eastAsia"/>
                <w:b/>
                <w:bCs/>
                <w:lang w:val="en-US" w:eastAsia="zh-CN"/>
              </w:rPr>
              <w:t xml:space="preserve">P1: </w:t>
            </w:r>
            <w:r>
              <w:rPr>
                <w:rFonts w:eastAsia="宋体" w:hint="eastAsia"/>
                <w:lang w:val="en-US" w:eastAsia="zh-CN"/>
              </w:rPr>
              <w:t>we are fine to capture the procedure of PL estimation for candidate cells but for whether the maximum number of PL-RS is per candidate cell or across candidate cells, we tend to discuss it on UE feature session.</w:t>
            </w:r>
          </w:p>
          <w:p w14:paraId="7BFFA3BB" w14:textId="77777777" w:rsidR="003E603C" w:rsidRDefault="00010F46">
            <w:pPr>
              <w:rPr>
                <w:rFonts w:eastAsia="宋体"/>
                <w:lang w:val="en-US" w:eastAsia="zh-CN"/>
              </w:rPr>
            </w:pPr>
            <w:r>
              <w:rPr>
                <w:rFonts w:eastAsia="宋体" w:hint="eastAsia"/>
                <w:b/>
                <w:bCs/>
                <w:lang w:val="en-US" w:eastAsia="zh-CN"/>
              </w:rPr>
              <w:t>P2:</w:t>
            </w:r>
            <w:r>
              <w:rPr>
                <w:rFonts w:eastAsia="宋体" w:hint="eastAsia"/>
                <w:lang w:val="en-US" w:eastAsia="zh-CN"/>
              </w:rPr>
              <w:t xml:space="preserve"> Fine and agree to send LS to RAN2 for confirming RAN1</w:t>
            </w:r>
            <w:r>
              <w:rPr>
                <w:rFonts w:eastAsia="宋体"/>
                <w:lang w:val="en-US" w:eastAsia="zh-CN"/>
              </w:rPr>
              <w:t>’</w:t>
            </w:r>
            <w:r>
              <w:rPr>
                <w:rFonts w:eastAsia="宋体" w:hint="eastAsia"/>
                <w:lang w:val="en-US" w:eastAsia="zh-CN"/>
              </w:rPr>
              <w:t>s conclusion or consideration.</w:t>
            </w:r>
          </w:p>
          <w:p w14:paraId="7BFFA3BC" w14:textId="77777777" w:rsidR="003E603C" w:rsidRDefault="003E603C"/>
        </w:tc>
      </w:tr>
      <w:tr w:rsidR="007B3ACF" w14:paraId="7FCDF06B" w14:textId="77777777" w:rsidTr="003E603C">
        <w:tc>
          <w:tcPr>
            <w:tcW w:w="1828" w:type="dxa"/>
          </w:tcPr>
          <w:p w14:paraId="0D7F9FDD" w14:textId="57E33654" w:rsidR="007B3ACF" w:rsidRDefault="007B3ACF" w:rsidP="007B3ACF">
            <w:pPr>
              <w:rPr>
                <w:rFonts w:eastAsia="宋体"/>
                <w:lang w:val="en-US" w:eastAsia="zh-CN"/>
              </w:rPr>
            </w:pPr>
            <w:r>
              <w:rPr>
                <w:rFonts w:hint="eastAsia"/>
                <w:lang w:eastAsia="ja-JP"/>
              </w:rPr>
              <w:t>N</w:t>
            </w:r>
            <w:r>
              <w:rPr>
                <w:lang w:eastAsia="ja-JP"/>
              </w:rPr>
              <w:t>TT DOCOMO</w:t>
            </w:r>
          </w:p>
        </w:tc>
        <w:tc>
          <w:tcPr>
            <w:tcW w:w="2106" w:type="dxa"/>
          </w:tcPr>
          <w:p w14:paraId="7424A445" w14:textId="77777777" w:rsidR="007B3ACF" w:rsidRDefault="007B3ACF" w:rsidP="007B3ACF"/>
        </w:tc>
        <w:tc>
          <w:tcPr>
            <w:tcW w:w="6009" w:type="dxa"/>
          </w:tcPr>
          <w:p w14:paraId="3CBED3BE" w14:textId="42A809A2" w:rsidR="007B3ACF" w:rsidRDefault="007B3ACF" w:rsidP="007B3ACF">
            <w:pPr>
              <w:rPr>
                <w:rFonts w:eastAsia="宋体"/>
                <w:b/>
                <w:bCs/>
                <w:lang w:val="en-US" w:eastAsia="zh-CN"/>
              </w:rPr>
            </w:pPr>
            <w:r>
              <w:rPr>
                <w:rFonts w:hint="eastAsia"/>
                <w:lang w:eastAsia="ja-JP"/>
              </w:rPr>
              <w:t>W</w:t>
            </w:r>
            <w:r>
              <w:rPr>
                <w:lang w:eastAsia="ja-JP"/>
              </w:rPr>
              <w:t>e are generally fine with the draft CR. On the other hand, for the max. number of PL RS, we’d like to confirm whether the number of activated candidate TCI states is restricted or not. If this follows legacy spec., we do not think it should restrict it</w:t>
            </w:r>
          </w:p>
        </w:tc>
      </w:tr>
      <w:tr w:rsidR="00D6193B" w14:paraId="4FFA03A5" w14:textId="77777777" w:rsidTr="003E603C">
        <w:tc>
          <w:tcPr>
            <w:tcW w:w="1828" w:type="dxa"/>
          </w:tcPr>
          <w:p w14:paraId="58D7EA46" w14:textId="055B26B8" w:rsidR="00D6193B" w:rsidRPr="00D6193B" w:rsidRDefault="00D6193B" w:rsidP="00D6193B">
            <w:pPr>
              <w:rPr>
                <w:lang w:eastAsia="ja-JP"/>
              </w:rPr>
            </w:pPr>
            <w:r>
              <w:t>vivo</w:t>
            </w:r>
          </w:p>
        </w:tc>
        <w:tc>
          <w:tcPr>
            <w:tcW w:w="2106" w:type="dxa"/>
          </w:tcPr>
          <w:p w14:paraId="6E436122" w14:textId="77777777" w:rsidR="00D6193B" w:rsidRDefault="00D6193B" w:rsidP="00D6193B"/>
        </w:tc>
        <w:tc>
          <w:tcPr>
            <w:tcW w:w="6009" w:type="dxa"/>
          </w:tcPr>
          <w:p w14:paraId="14E924E2" w14:textId="77777777" w:rsidR="00D6193B" w:rsidRPr="00BF1A1A" w:rsidRDefault="00D6193B" w:rsidP="00D6193B">
            <w:pPr>
              <w:spacing w:after="0" w:afterAutospacing="0" w:line="257" w:lineRule="auto"/>
              <w:rPr>
                <w:rFonts w:eastAsia="宋体"/>
                <w:b/>
                <w:lang w:eastAsia="zh-CN"/>
              </w:rPr>
            </w:pPr>
            <w:r w:rsidRPr="00BF1A1A">
              <w:rPr>
                <w:rFonts w:eastAsia="宋体" w:hint="eastAsia"/>
                <w:b/>
                <w:lang w:eastAsia="zh-CN"/>
              </w:rPr>
              <w:t>P</w:t>
            </w:r>
            <w:r w:rsidRPr="00BF1A1A">
              <w:rPr>
                <w:rFonts w:eastAsia="宋体"/>
                <w:b/>
                <w:lang w:eastAsia="zh-CN"/>
              </w:rPr>
              <w:t>1:</w:t>
            </w:r>
          </w:p>
          <w:p w14:paraId="4F38A2E1" w14:textId="77777777" w:rsidR="00D6193B" w:rsidRDefault="00D6193B" w:rsidP="00D6193B">
            <w:pPr>
              <w:spacing w:after="0" w:afterAutospacing="0" w:line="257" w:lineRule="auto"/>
              <w:rPr>
                <w:rFonts w:eastAsia="宋体"/>
                <w:lang w:eastAsia="zh-CN"/>
              </w:rPr>
            </w:pPr>
            <w:r>
              <w:rPr>
                <w:rFonts w:eastAsia="宋体"/>
                <w:lang w:eastAsia="zh-CN"/>
              </w:rPr>
              <w:t>For Q1, we agree with FL that UE starts to perform pathloss estimation after receiving the PDCCH order based on the indicated SSB, or after receiving Candidate TCI state activation command based on the PL-RS(s) included in the Candidate TCI state(s) indicated in the command.</w:t>
            </w:r>
          </w:p>
          <w:p w14:paraId="4ACD7518" w14:textId="77777777" w:rsidR="00D6193B" w:rsidRDefault="00D6193B" w:rsidP="00D6193B">
            <w:pPr>
              <w:spacing w:after="0" w:afterAutospacing="0" w:line="257" w:lineRule="auto"/>
              <w:rPr>
                <w:rFonts w:eastAsia="宋体"/>
                <w:lang w:eastAsia="zh-CN"/>
              </w:rPr>
            </w:pPr>
          </w:p>
          <w:p w14:paraId="4711EE03" w14:textId="77777777" w:rsidR="00D6193B" w:rsidRDefault="00D6193B" w:rsidP="00D6193B">
            <w:pPr>
              <w:spacing w:after="0" w:afterAutospacing="0" w:line="257" w:lineRule="auto"/>
              <w:rPr>
                <w:rFonts w:eastAsia="宋体"/>
                <w:lang w:eastAsia="zh-CN"/>
              </w:rPr>
            </w:pPr>
            <w:r>
              <w:rPr>
                <w:rFonts w:eastAsia="宋体"/>
                <w:lang w:eastAsia="zh-CN"/>
              </w:rPr>
              <w:t>For Q2, UE should maintain pathloss estimation based on the PL-RS included in the activated Candidate TCI state(s) before CSC.</w:t>
            </w:r>
          </w:p>
          <w:p w14:paraId="15E4D032" w14:textId="77777777" w:rsidR="00D6193B" w:rsidRDefault="00D6193B" w:rsidP="00D6193B">
            <w:pPr>
              <w:spacing w:after="0" w:afterAutospacing="0" w:line="257" w:lineRule="auto"/>
              <w:rPr>
                <w:rFonts w:eastAsia="宋体"/>
                <w:lang w:eastAsia="zh-CN"/>
              </w:rPr>
            </w:pPr>
          </w:p>
          <w:p w14:paraId="29F25029" w14:textId="0613BF3F" w:rsidR="00D6193B" w:rsidRDefault="00D6193B" w:rsidP="00D6193B">
            <w:pPr>
              <w:rPr>
                <w:lang w:eastAsia="ja-JP"/>
              </w:rPr>
            </w:pPr>
            <w:r w:rsidRPr="00BF1A1A">
              <w:rPr>
                <w:rFonts w:eastAsia="宋体"/>
                <w:b/>
                <w:lang w:eastAsia="zh-CN"/>
              </w:rPr>
              <w:t>P2:</w:t>
            </w:r>
            <w:r>
              <w:rPr>
                <w:rFonts w:eastAsia="宋体"/>
                <w:lang w:eastAsia="zh-CN"/>
              </w:rPr>
              <w:t xml:space="preserve"> Support to discuss whether the maximum number of PL-RS that UE can maintain needs to be larger than 4. </w:t>
            </w:r>
          </w:p>
        </w:tc>
      </w:tr>
      <w:tr w:rsidR="00BE5886" w14:paraId="30DC3AC3" w14:textId="77777777" w:rsidTr="003E603C">
        <w:tc>
          <w:tcPr>
            <w:tcW w:w="1828" w:type="dxa"/>
          </w:tcPr>
          <w:p w14:paraId="230A7611" w14:textId="2F4DD61D" w:rsidR="00BE5886" w:rsidRPr="00BE5886" w:rsidRDefault="00BE5886" w:rsidP="00D6193B">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06" w:type="dxa"/>
          </w:tcPr>
          <w:p w14:paraId="63601D20" w14:textId="3C931B7B" w:rsidR="00BE5886" w:rsidRPr="00BE5886" w:rsidRDefault="00BE5886" w:rsidP="00D6193B">
            <w:pPr>
              <w:rPr>
                <w:rFonts w:eastAsia="宋体"/>
                <w:lang w:eastAsia="zh-CN"/>
              </w:rPr>
            </w:pPr>
            <w:r>
              <w:rPr>
                <w:rFonts w:eastAsia="宋体" w:hint="eastAsia"/>
                <w:lang w:eastAsia="zh-CN"/>
              </w:rPr>
              <w:t>Y</w:t>
            </w:r>
            <w:r>
              <w:rPr>
                <w:rFonts w:eastAsia="宋体"/>
                <w:lang w:eastAsia="zh-CN"/>
              </w:rPr>
              <w:t>es</w:t>
            </w:r>
          </w:p>
        </w:tc>
        <w:tc>
          <w:tcPr>
            <w:tcW w:w="6009" w:type="dxa"/>
          </w:tcPr>
          <w:p w14:paraId="10C730E3" w14:textId="77777777" w:rsidR="00BE5886" w:rsidRDefault="00BE5886" w:rsidP="00D6193B">
            <w:pPr>
              <w:spacing w:after="0" w:afterAutospacing="0" w:line="257" w:lineRule="auto"/>
              <w:rPr>
                <w:rFonts w:eastAsia="宋体"/>
                <w:b/>
                <w:lang w:eastAsia="zh-CN"/>
              </w:rPr>
            </w:pPr>
            <w:r>
              <w:rPr>
                <w:rFonts w:eastAsia="宋体"/>
                <w:b/>
                <w:lang w:eastAsia="zh-CN"/>
              </w:rPr>
              <w:t>P1:</w:t>
            </w:r>
          </w:p>
          <w:p w14:paraId="0C95DD4D" w14:textId="4DE5A84F" w:rsidR="004259E5" w:rsidRDefault="00BE5886" w:rsidP="00D6193B">
            <w:pPr>
              <w:spacing w:after="0" w:afterAutospacing="0" w:line="257" w:lineRule="auto"/>
              <w:rPr>
                <w:rFonts w:eastAsia="宋体"/>
                <w:lang w:eastAsia="zh-CN"/>
              </w:rPr>
            </w:pPr>
            <w:r w:rsidRPr="00BE5886">
              <w:rPr>
                <w:rFonts w:eastAsia="宋体"/>
                <w:lang w:eastAsia="zh-CN"/>
              </w:rPr>
              <w:lastRenderedPageBreak/>
              <w:t xml:space="preserve">For </w:t>
            </w:r>
            <w:r w:rsidRPr="00BE5886">
              <w:rPr>
                <w:rFonts w:eastAsia="宋体" w:hint="eastAsia"/>
                <w:lang w:eastAsia="zh-CN"/>
              </w:rPr>
              <w:t>Q</w:t>
            </w:r>
            <w:r w:rsidRPr="00BE5886">
              <w:rPr>
                <w:rFonts w:eastAsia="宋体"/>
                <w:lang w:eastAsia="zh-CN"/>
              </w:rPr>
              <w:t>1, the pathloss RS</w:t>
            </w:r>
            <w:r>
              <w:rPr>
                <w:rFonts w:eastAsia="宋体"/>
                <w:lang w:eastAsia="zh-CN"/>
              </w:rPr>
              <w:t xml:space="preserve"> for PRACH is provided by SSB index</w:t>
            </w:r>
            <w:r w:rsidR="00A004DE">
              <w:rPr>
                <w:rFonts w:eastAsia="宋体"/>
                <w:lang w:eastAsia="zh-CN"/>
              </w:rPr>
              <w:t xml:space="preserve"> in the DCI</w:t>
            </w:r>
            <w:r w:rsidR="004259E5">
              <w:rPr>
                <w:rFonts w:eastAsia="宋体" w:hint="eastAsia"/>
                <w:lang w:eastAsia="zh-CN"/>
              </w:rPr>
              <w:t>.</w:t>
            </w:r>
            <w:r w:rsidR="004259E5">
              <w:rPr>
                <w:rFonts w:eastAsia="宋体"/>
                <w:lang w:eastAsia="zh-CN"/>
              </w:rPr>
              <w:t xml:space="preserve"> Although it seems not relevant to the pathloss RS in the </w:t>
            </w:r>
            <w:r w:rsidR="00A004DE">
              <w:rPr>
                <w:rFonts w:eastAsia="宋体"/>
                <w:lang w:eastAsia="zh-CN"/>
              </w:rPr>
              <w:t>LTM TCI state</w:t>
            </w:r>
            <w:r w:rsidR="004259E5">
              <w:rPr>
                <w:rFonts w:eastAsia="宋体"/>
                <w:lang w:eastAsia="zh-CN"/>
              </w:rPr>
              <w:t>, we think it should be measured after PDCCH order if it is not measured before. For the pathloss RS in LTM TCI state, we think it should be measured before CSC if it is pre-activated. This the reason to include it in the LTM TCI state configuration.</w:t>
            </w:r>
          </w:p>
          <w:p w14:paraId="7E76BB3B" w14:textId="2BF9D327" w:rsidR="004259E5" w:rsidRDefault="004259E5" w:rsidP="00D6193B">
            <w:pPr>
              <w:spacing w:after="0" w:afterAutospacing="0" w:line="257" w:lineRule="auto"/>
              <w:rPr>
                <w:rFonts w:eastAsia="宋体"/>
                <w:lang w:eastAsia="zh-CN"/>
              </w:rPr>
            </w:pPr>
          </w:p>
          <w:p w14:paraId="2A263771" w14:textId="2F39E206" w:rsidR="004259E5" w:rsidRPr="004259E5" w:rsidRDefault="004259E5" w:rsidP="00D6193B">
            <w:pPr>
              <w:spacing w:after="0" w:afterAutospacing="0" w:line="257" w:lineRule="auto"/>
              <w:rPr>
                <w:rFonts w:eastAsia="宋体"/>
                <w:b/>
                <w:lang w:eastAsia="zh-CN"/>
              </w:rPr>
            </w:pPr>
            <w:r w:rsidRPr="004259E5">
              <w:rPr>
                <w:rFonts w:eastAsia="宋体" w:hint="eastAsia"/>
                <w:b/>
                <w:lang w:eastAsia="zh-CN"/>
              </w:rPr>
              <w:t>P</w:t>
            </w:r>
            <w:r w:rsidRPr="004259E5">
              <w:rPr>
                <w:rFonts w:eastAsia="宋体"/>
                <w:b/>
                <w:lang w:eastAsia="zh-CN"/>
              </w:rPr>
              <w:t>2:</w:t>
            </w:r>
          </w:p>
          <w:p w14:paraId="5AA0BDC5" w14:textId="55F88B70" w:rsidR="004259E5" w:rsidRDefault="004259E5" w:rsidP="00D6193B">
            <w:pPr>
              <w:spacing w:after="0" w:afterAutospacing="0" w:line="257" w:lineRule="auto"/>
              <w:rPr>
                <w:rFonts w:eastAsia="宋体"/>
                <w:lang w:eastAsia="zh-CN"/>
              </w:rPr>
            </w:pPr>
            <w:r>
              <w:rPr>
                <w:rFonts w:eastAsia="宋体"/>
                <w:lang w:eastAsia="zh-CN"/>
              </w:rPr>
              <w:t xml:space="preserve">Support as proponent. </w:t>
            </w:r>
          </w:p>
          <w:p w14:paraId="794A423E" w14:textId="274E906D" w:rsidR="00BE5886" w:rsidRPr="00BF1A1A" w:rsidRDefault="004259E5" w:rsidP="00D6193B">
            <w:pPr>
              <w:spacing w:after="0" w:afterAutospacing="0" w:line="257" w:lineRule="auto"/>
              <w:rPr>
                <w:rFonts w:eastAsia="宋体"/>
                <w:b/>
                <w:lang w:eastAsia="zh-CN"/>
              </w:rPr>
            </w:pPr>
            <w:r>
              <w:rPr>
                <w:rFonts w:eastAsia="宋体"/>
                <w:b/>
                <w:lang w:eastAsia="zh-CN"/>
              </w:rPr>
              <w:t xml:space="preserve"> </w:t>
            </w:r>
            <w:r w:rsidR="00BE5886">
              <w:rPr>
                <w:rFonts w:eastAsia="宋体"/>
                <w:b/>
                <w:lang w:eastAsia="zh-CN"/>
              </w:rPr>
              <w:t xml:space="preserve"> </w:t>
            </w:r>
          </w:p>
        </w:tc>
      </w:tr>
      <w:tr w:rsidR="008C5CDB" w14:paraId="73A831B6" w14:textId="77777777" w:rsidTr="00704C12">
        <w:tc>
          <w:tcPr>
            <w:tcW w:w="1828" w:type="dxa"/>
          </w:tcPr>
          <w:p w14:paraId="59CBB080" w14:textId="77777777" w:rsidR="008C5CDB" w:rsidRPr="004F73F0" w:rsidRDefault="008C5CDB" w:rsidP="00704C12">
            <w:pPr>
              <w:rPr>
                <w:rFonts w:eastAsia="宋体"/>
                <w:lang w:eastAsia="zh-CN"/>
              </w:rPr>
            </w:pPr>
            <w:r>
              <w:rPr>
                <w:rFonts w:eastAsia="宋体" w:hint="eastAsia"/>
                <w:lang w:eastAsia="zh-CN"/>
              </w:rPr>
              <w:lastRenderedPageBreak/>
              <w:t>L</w:t>
            </w:r>
            <w:r>
              <w:rPr>
                <w:rFonts w:eastAsia="宋体"/>
                <w:lang w:eastAsia="zh-CN"/>
              </w:rPr>
              <w:t>enovo</w:t>
            </w:r>
          </w:p>
        </w:tc>
        <w:tc>
          <w:tcPr>
            <w:tcW w:w="2106" w:type="dxa"/>
          </w:tcPr>
          <w:p w14:paraId="763F0CDE" w14:textId="77777777" w:rsidR="008C5CDB" w:rsidRPr="00100BFD" w:rsidRDefault="008C5CDB" w:rsidP="00704C12">
            <w:pPr>
              <w:rPr>
                <w:rFonts w:eastAsia="宋体"/>
                <w:lang w:eastAsia="zh-CN"/>
              </w:rPr>
            </w:pPr>
            <w:r>
              <w:rPr>
                <w:rFonts w:eastAsia="宋体"/>
                <w:lang w:eastAsia="zh-CN"/>
              </w:rPr>
              <w:t>Yes</w:t>
            </w:r>
          </w:p>
        </w:tc>
        <w:tc>
          <w:tcPr>
            <w:tcW w:w="6009" w:type="dxa"/>
          </w:tcPr>
          <w:p w14:paraId="6BDD8FD7" w14:textId="77777777" w:rsidR="008C5CDB" w:rsidRDefault="008C5CDB" w:rsidP="00704C12">
            <w:pPr>
              <w:spacing w:after="0" w:afterAutospacing="0" w:line="257" w:lineRule="auto"/>
              <w:rPr>
                <w:rFonts w:eastAsia="宋体"/>
                <w:b/>
                <w:lang w:eastAsia="zh-CN"/>
              </w:rPr>
            </w:pPr>
            <w:r>
              <w:rPr>
                <w:rFonts w:eastAsia="宋体" w:hint="eastAsia"/>
                <w:b/>
                <w:lang w:eastAsia="zh-CN"/>
              </w:rPr>
              <w:t>P</w:t>
            </w:r>
            <w:r>
              <w:rPr>
                <w:rFonts w:eastAsia="宋体"/>
                <w:b/>
                <w:lang w:eastAsia="zh-CN"/>
              </w:rPr>
              <w:t>1:</w:t>
            </w:r>
          </w:p>
          <w:p w14:paraId="2DE41A3A" w14:textId="77777777" w:rsidR="008C5CDB" w:rsidRDefault="008C5CDB" w:rsidP="00704C12">
            <w:pPr>
              <w:spacing w:after="0" w:afterAutospacing="0" w:line="257" w:lineRule="auto"/>
              <w:rPr>
                <w:rFonts w:eastAsia="宋体"/>
                <w:bCs/>
                <w:lang w:eastAsia="zh-CN"/>
              </w:rPr>
            </w:pPr>
            <w:r>
              <w:rPr>
                <w:rFonts w:eastAsia="宋体"/>
                <w:bCs/>
                <w:lang w:eastAsia="zh-CN"/>
              </w:rPr>
              <w:t xml:space="preserve">Q1: </w:t>
            </w:r>
            <w:r>
              <w:rPr>
                <w:rFonts w:eastAsia="宋体" w:hint="eastAsia"/>
                <w:bCs/>
                <w:lang w:eastAsia="zh-CN"/>
              </w:rPr>
              <w:t>W</w:t>
            </w:r>
            <w:r>
              <w:rPr>
                <w:rFonts w:eastAsia="宋体"/>
                <w:bCs/>
                <w:lang w:eastAsia="zh-CN"/>
              </w:rPr>
              <w:t xml:space="preserve">e agree with FL that the UE should perform the PL estimation for the RACH transmission triggered before receiving the CSC. </w:t>
            </w:r>
          </w:p>
          <w:p w14:paraId="22CEE4EF" w14:textId="77777777" w:rsidR="008C5CDB" w:rsidRDefault="008C5CDB" w:rsidP="00704C12">
            <w:pPr>
              <w:spacing w:after="0" w:afterAutospacing="0" w:line="257" w:lineRule="auto"/>
              <w:rPr>
                <w:rFonts w:eastAsia="宋体"/>
                <w:bCs/>
                <w:lang w:eastAsia="zh-CN"/>
              </w:rPr>
            </w:pPr>
            <w:r>
              <w:rPr>
                <w:rFonts w:eastAsia="宋体" w:hint="eastAsia"/>
                <w:bCs/>
                <w:lang w:eastAsia="zh-CN"/>
              </w:rPr>
              <w:t>Q</w:t>
            </w:r>
            <w:r>
              <w:rPr>
                <w:rFonts w:eastAsia="宋体"/>
                <w:bCs/>
                <w:lang w:eastAsia="zh-CN"/>
              </w:rPr>
              <w:t xml:space="preserve">2: We understand that the UE needs to maintain the PL-RS associated with the activated TCI state for the serving </w:t>
            </w:r>
            <w:proofErr w:type="gramStart"/>
            <w:r>
              <w:rPr>
                <w:rFonts w:eastAsia="宋体"/>
                <w:bCs/>
                <w:lang w:eastAsia="zh-CN"/>
              </w:rPr>
              <w:t>cell</w:t>
            </w:r>
            <w:proofErr w:type="gramEnd"/>
            <w:r>
              <w:rPr>
                <w:rFonts w:eastAsia="宋体"/>
                <w:bCs/>
                <w:lang w:eastAsia="zh-CN"/>
              </w:rPr>
              <w:t xml:space="preserve"> but we are not sure whether the PL-RS for the activated TCI state for the candidate cells should be maintained or not before CSC.</w:t>
            </w:r>
          </w:p>
          <w:p w14:paraId="763171B3" w14:textId="77777777" w:rsidR="008C5CDB" w:rsidRDefault="008C5CDB" w:rsidP="00704C12">
            <w:pPr>
              <w:spacing w:after="0" w:afterAutospacing="0" w:line="257" w:lineRule="auto"/>
              <w:rPr>
                <w:rFonts w:eastAsia="宋体"/>
                <w:bCs/>
                <w:lang w:eastAsia="zh-CN"/>
              </w:rPr>
            </w:pPr>
          </w:p>
          <w:p w14:paraId="61E3C7CD" w14:textId="77777777" w:rsidR="008C5CDB" w:rsidRDefault="008C5CDB" w:rsidP="00704C12">
            <w:pPr>
              <w:spacing w:after="0" w:afterAutospacing="0" w:line="257" w:lineRule="auto"/>
              <w:rPr>
                <w:rFonts w:eastAsia="宋体"/>
                <w:bCs/>
                <w:lang w:eastAsia="zh-CN"/>
              </w:rPr>
            </w:pPr>
            <w:r w:rsidRPr="000B4A2E">
              <w:rPr>
                <w:rFonts w:eastAsia="宋体" w:hint="eastAsia"/>
                <w:b/>
                <w:lang w:eastAsia="zh-CN"/>
              </w:rPr>
              <w:t>P</w:t>
            </w:r>
            <w:r w:rsidRPr="000B4A2E">
              <w:rPr>
                <w:rFonts w:eastAsia="宋体"/>
                <w:b/>
                <w:lang w:eastAsia="zh-CN"/>
              </w:rPr>
              <w:t>2</w:t>
            </w:r>
            <w:r>
              <w:rPr>
                <w:rFonts w:eastAsia="宋体"/>
                <w:bCs/>
                <w:lang w:eastAsia="zh-CN"/>
              </w:rPr>
              <w:t>:</w:t>
            </w:r>
          </w:p>
          <w:p w14:paraId="7A74F356" w14:textId="77777777" w:rsidR="008C5CDB" w:rsidRPr="00EF2319" w:rsidRDefault="008C5CDB" w:rsidP="00704C12">
            <w:pPr>
              <w:spacing w:after="0" w:afterAutospacing="0" w:line="257" w:lineRule="auto"/>
              <w:rPr>
                <w:rFonts w:eastAsia="宋体"/>
                <w:bCs/>
                <w:lang w:eastAsia="zh-CN"/>
              </w:rPr>
            </w:pPr>
            <w:r>
              <w:rPr>
                <w:rFonts w:eastAsia="宋体"/>
                <w:bCs/>
                <w:lang w:eastAsia="zh-CN"/>
              </w:rPr>
              <w:t xml:space="preserve">RAN1 should have a conclusion and inform RAN2. </w:t>
            </w:r>
          </w:p>
        </w:tc>
      </w:tr>
      <w:tr w:rsidR="008C5CDB" w14:paraId="5D3BCA45" w14:textId="77777777" w:rsidTr="003E603C">
        <w:tc>
          <w:tcPr>
            <w:tcW w:w="1828" w:type="dxa"/>
          </w:tcPr>
          <w:p w14:paraId="033869BD" w14:textId="77777777" w:rsidR="008C5CDB" w:rsidRPr="008C5CDB" w:rsidRDefault="008C5CDB" w:rsidP="00D6193B">
            <w:pPr>
              <w:rPr>
                <w:rFonts w:eastAsia="宋体" w:hint="eastAsia"/>
                <w:lang w:eastAsia="zh-CN"/>
              </w:rPr>
            </w:pPr>
          </w:p>
        </w:tc>
        <w:tc>
          <w:tcPr>
            <w:tcW w:w="2106" w:type="dxa"/>
          </w:tcPr>
          <w:p w14:paraId="263D1E2D" w14:textId="77777777" w:rsidR="008C5CDB" w:rsidRDefault="008C5CDB" w:rsidP="00D6193B">
            <w:pPr>
              <w:rPr>
                <w:rFonts w:eastAsia="宋体" w:hint="eastAsia"/>
                <w:lang w:eastAsia="zh-CN"/>
              </w:rPr>
            </w:pPr>
          </w:p>
        </w:tc>
        <w:tc>
          <w:tcPr>
            <w:tcW w:w="6009" w:type="dxa"/>
          </w:tcPr>
          <w:p w14:paraId="11BB65C4" w14:textId="77777777" w:rsidR="008C5CDB" w:rsidRDefault="008C5CDB" w:rsidP="00D6193B">
            <w:pPr>
              <w:spacing w:after="0" w:afterAutospacing="0" w:line="257" w:lineRule="auto"/>
              <w:rPr>
                <w:rFonts w:eastAsia="宋体"/>
                <w:b/>
                <w:lang w:eastAsia="zh-CN"/>
              </w:rPr>
            </w:pPr>
          </w:p>
        </w:tc>
      </w:tr>
    </w:tbl>
    <w:p w14:paraId="7BFFA3BE" w14:textId="77777777" w:rsidR="003E603C" w:rsidRDefault="003E603C"/>
    <w:p w14:paraId="7BFFA3BF" w14:textId="77777777" w:rsidR="003E603C" w:rsidRDefault="00010F46">
      <w:r>
        <w:br w:type="page"/>
      </w:r>
    </w:p>
    <w:p w14:paraId="7BFFA3C0" w14:textId="77777777" w:rsidR="003E603C" w:rsidRPr="00D6193B" w:rsidRDefault="00010F46">
      <w:pPr>
        <w:pStyle w:val="20"/>
        <w:rPr>
          <w:rFonts w:eastAsia="宋体"/>
          <w:lang w:val="en-US" w:eastAsia="zh-CN"/>
        </w:rPr>
      </w:pPr>
      <w:r w:rsidRPr="00D6193B">
        <w:rPr>
          <w:rFonts w:eastAsia="宋体"/>
          <w:lang w:val="en-US" w:eastAsia="zh-CN"/>
        </w:rPr>
        <w:lastRenderedPageBreak/>
        <w:t xml:space="preserve">[Open/Tue off] </w:t>
      </w:r>
      <w:r w:rsidRPr="00D6193B">
        <w:rPr>
          <w:rFonts w:hint="eastAsia"/>
          <w:lang w:val="en-US"/>
        </w:rPr>
        <w:t>I</w:t>
      </w:r>
      <w:r w:rsidRPr="00D6193B">
        <w:rPr>
          <w:rFonts w:eastAsia="宋体"/>
          <w:lang w:val="en-US" w:eastAsia="zh-CN"/>
        </w:rPr>
        <w:t xml:space="preserve">ssue 1-2: </w:t>
      </w:r>
      <w:r w:rsidRPr="00D6193B">
        <w:rPr>
          <w:lang w:val="en-US"/>
        </w:rPr>
        <w:t xml:space="preserve">CFRA triggered by cell switch </w:t>
      </w:r>
      <w:proofErr w:type="gramStart"/>
      <w:r w:rsidRPr="00D6193B">
        <w:rPr>
          <w:lang w:val="en-US"/>
        </w:rPr>
        <w:t>command</w:t>
      </w:r>
      <w:proofErr w:type="gramEnd"/>
    </w:p>
    <w:p w14:paraId="7BFFA3C1" w14:textId="77777777" w:rsidR="003E603C" w:rsidRDefault="00010F46">
      <w:pPr>
        <w:pStyle w:val="30"/>
      </w:pPr>
      <w:r>
        <w:rPr>
          <w:rFonts w:hint="eastAsia"/>
        </w:rPr>
        <w:t>S</w:t>
      </w:r>
      <w:r>
        <w:t>ummary of Proposal</w:t>
      </w:r>
    </w:p>
    <w:p w14:paraId="7BFFA3C2" w14:textId="39EF25AF" w:rsidR="003E603C" w:rsidRDefault="00000000">
      <w:pPr>
        <w:rPr>
          <w:bCs/>
        </w:rPr>
      </w:pPr>
      <w:hyperlink r:id="rId60" w:history="1">
        <w:r w:rsidR="00010F46">
          <w:rPr>
            <w:rStyle w:val="af9"/>
            <w:bCs/>
          </w:rPr>
          <w:t>R1-2403928</w:t>
        </w:r>
      </w:hyperlink>
      <w:r w:rsidR="00010F46">
        <w:rPr>
          <w:bCs/>
        </w:rPr>
        <w:tab/>
        <w:t>Discussion on the CFRA triggered by cell switch command</w:t>
      </w:r>
      <w:r w:rsidR="00010F46">
        <w:rPr>
          <w:bCs/>
        </w:rPr>
        <w:tab/>
        <w:t xml:space="preserve">Huawei, </w:t>
      </w:r>
      <w:proofErr w:type="spellStart"/>
      <w:r w:rsidR="00010F46">
        <w:rPr>
          <w:bCs/>
        </w:rPr>
        <w:t>HiSilicon</w:t>
      </w:r>
      <w:proofErr w:type="spellEnd"/>
      <w:r w:rsidR="00010F46">
        <w:rPr>
          <w:bCs/>
        </w:rPr>
        <w:br/>
      </w:r>
      <w:hyperlink r:id="rId61" w:history="1">
        <w:r w:rsidR="00010F46">
          <w:rPr>
            <w:rStyle w:val="af9"/>
            <w:bCs/>
          </w:rPr>
          <w:t>R1-2405306</w:t>
        </w:r>
      </w:hyperlink>
      <w:r w:rsidR="00010F46">
        <w:rPr>
          <w:bCs/>
        </w:rPr>
        <w:tab/>
        <w:t>Corrections to the timeline of CFRA triggered by cell switch command in TS38.213</w:t>
      </w:r>
      <w:r w:rsidR="00010F46">
        <w:rPr>
          <w:bCs/>
        </w:rPr>
        <w:tab/>
        <w:t xml:space="preserve">Huawei, </w:t>
      </w:r>
      <w:proofErr w:type="spellStart"/>
      <w:r w:rsidR="00010F46">
        <w:rPr>
          <w:bCs/>
        </w:rPr>
        <w:t>HiSilicon</w:t>
      </w:r>
      <w:proofErr w:type="spellEnd"/>
    </w:p>
    <w:p w14:paraId="7BFFA3C3" w14:textId="77777777" w:rsidR="003E603C" w:rsidRDefault="00010F46">
      <w:pPr>
        <w:rPr>
          <w:rFonts w:eastAsia="宋体"/>
          <w:lang w:eastAsia="zh-CN"/>
        </w:rPr>
      </w:pPr>
      <w:r>
        <w:rPr>
          <w:lang w:eastAsia="zh-CN"/>
        </w:rPr>
        <w:t xml:space="preserve">Proposal 1: The gap </w:t>
      </w:r>
      <w:r>
        <w:t>between the last symbol of the PUC</w:t>
      </w:r>
      <w:r>
        <w:rPr>
          <w:color w:val="000000" w:themeColor="text1"/>
        </w:rPr>
        <w:t>CH or the PUSCH</w:t>
      </w:r>
      <w:r>
        <w:t xml:space="preserve"> with HARQ-ACK information for the PDSCH providing the </w:t>
      </w:r>
      <w:r>
        <w:rPr>
          <w:lang w:eastAsia="zh-CN"/>
        </w:rPr>
        <w:t xml:space="preserve">LTM Cell Switch </w:t>
      </w:r>
      <w:r>
        <w:t>MAC-CE</w:t>
      </w:r>
      <w:r>
        <w:rPr>
          <w:color w:val="000000" w:themeColor="text1"/>
        </w:rPr>
        <w:t xml:space="preserve"> </w:t>
      </w:r>
      <w:r>
        <w:t xml:space="preserve">and the first symbol of the PRACH transmission is larger than or equal to </w:t>
      </w:r>
      <w:r>
        <w:rPr>
          <w:lang w:eastAsia="zh-CN"/>
        </w:rPr>
        <w:t xml:space="preserve"> </w:t>
      </w:r>
      <m:oMath>
        <m:sSub>
          <m:sSubPr>
            <m:ctrlPr>
              <w:rPr>
                <w:rFonts w:ascii="Cambria Math" w:eastAsia="宋体"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RRC</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宋体"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宋体"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first</m:t>
            </m:r>
            <m:r>
              <m:rPr>
                <m:sty m:val="p"/>
              </m:rPr>
              <w:rPr>
                <w:rFonts w:ascii="Cambria Math" w:hAnsi="Cambria Math"/>
                <w:szCs w:val="18"/>
              </w:rPr>
              <m:t>-</m:t>
            </m:r>
            <m:r>
              <m:rPr>
                <m:sty m:val="bi"/>
              </m:rPr>
              <w:rPr>
                <w:rFonts w:ascii="Cambria Math" w:hAnsi="Cambria Math"/>
                <w:szCs w:val="18"/>
              </w:rPr>
              <m:t>RS</m:t>
            </m:r>
          </m:sub>
        </m:sSub>
        <m:r>
          <m:rPr>
            <m:sty m:val="p"/>
          </m:rPr>
          <w:rPr>
            <w:rFonts w:ascii="Cambria Math" w:hAnsi="Cambria Math"/>
            <w:szCs w:val="18"/>
          </w:rPr>
          <m:t>+</m:t>
        </m:r>
        <m:sSub>
          <m:sSubPr>
            <m:ctrlPr>
              <w:rPr>
                <w:rFonts w:ascii="Cambria Math" w:eastAsia="宋体"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RS</m:t>
            </m:r>
            <m:r>
              <m:rPr>
                <m:sty m:val="p"/>
              </m:rPr>
              <w:rPr>
                <w:rFonts w:ascii="Cambria Math" w:hAnsi="Cambria Math"/>
                <w:szCs w:val="18"/>
              </w:rPr>
              <m:t>-</m:t>
            </m:r>
            <m:r>
              <m:rPr>
                <m:sty m:val="bi"/>
              </m:rPr>
              <w:rPr>
                <w:rFonts w:ascii="Cambria Math" w:hAnsi="Cambria Math"/>
                <w:szCs w:val="18"/>
              </w:rPr>
              <m:t>proc</m:t>
            </m:r>
          </m:sub>
        </m:sSub>
        <m:r>
          <m:rPr>
            <m:sty m:val="p"/>
          </m:rPr>
          <w:rPr>
            <w:rFonts w:ascii="Cambria Math" w:hAnsi="Cambria Math"/>
            <w:szCs w:val="18"/>
          </w:rPr>
          <m:t>+</m:t>
        </m:r>
        <m:r>
          <m:rPr>
            <m:sty m:val="b"/>
          </m:rPr>
          <w:rPr>
            <w:rFonts w:ascii="Cambria Math" w:hAnsi="Cambria Math"/>
            <w:szCs w:val="18"/>
          </w:rPr>
          <m:t>3</m:t>
        </m:r>
        <m:r>
          <m:rPr>
            <m:sty m:val="p"/>
          </m:rPr>
          <w:rPr>
            <w:rFonts w:ascii="Cambria Math" w:hAnsi="Cambria Math"/>
            <w:szCs w:val="18"/>
          </w:rPr>
          <m:t xml:space="preserve"> </m:t>
        </m:r>
      </m:oMath>
      <w:r>
        <w:rPr>
          <w:sz w:val="24"/>
          <w:szCs w:val="24"/>
          <w:lang w:eastAsia="zh-CN"/>
        </w:rPr>
        <w:t xml:space="preserve"> </w:t>
      </w:r>
      <w:r>
        <w:t xml:space="preserve">msec, where </w:t>
      </w:r>
      <m:oMath>
        <m:sSub>
          <m:sSubPr>
            <m:ctrlPr>
              <w:rPr>
                <w:rFonts w:ascii="Cambria Math" w:eastAsia="宋体"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RRC</m:t>
            </m:r>
            <m:r>
              <m:rPr>
                <m:sty m:val="p"/>
              </m:rPr>
              <w:rPr>
                <w:rFonts w:ascii="Cambria Math" w:hAnsi="Cambria Math"/>
              </w:rPr>
              <m:t>-</m:t>
            </m:r>
            <m:r>
              <m:rPr>
                <m:sty m:val="bi"/>
              </m:rPr>
              <w:rPr>
                <w:rFonts w:ascii="Cambria Math" w:hAnsi="Cambria Math"/>
              </w:rPr>
              <m:t>processing</m:t>
            </m:r>
          </m:sub>
        </m:sSub>
      </m:oMath>
      <w:r>
        <w:t xml:space="preserve">, </w:t>
      </w:r>
      <m:oMath>
        <m:sSub>
          <m:sSubPr>
            <m:ctrlPr>
              <w:rPr>
                <w:rFonts w:ascii="Cambria Math" w:eastAsia="宋体"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processing</m:t>
            </m:r>
          </m:sub>
        </m:sSub>
      </m:oMath>
      <w:r>
        <w:rPr>
          <w:rFonts w:eastAsia="等线"/>
          <w:lang w:eastAsia="zh-CN"/>
        </w:rPr>
        <w:t xml:space="preserve">, </w:t>
      </w:r>
      <m:oMath>
        <m:sSub>
          <m:sSubPr>
            <m:ctrlPr>
              <w:rPr>
                <w:rFonts w:ascii="Cambria Math" w:eastAsia="宋体" w:hAnsi="Cambria Math"/>
                <w:iCs/>
                <w:sz w:val="22"/>
                <w:szCs w:val="22"/>
              </w:rPr>
            </m:ctrlPr>
          </m:sSubPr>
          <m:e>
            <m:r>
              <m:rPr>
                <m:sty m:val="bi"/>
              </m:rPr>
              <w:rPr>
                <w:rFonts w:ascii="Cambria Math" w:hAnsi="Cambria Math"/>
              </w:rPr>
              <m:t>T</m:t>
            </m:r>
          </m:e>
          <m:sub>
            <m:r>
              <m:rPr>
                <m:sty m:val="bi"/>
              </m:rPr>
              <w:rPr>
                <w:rFonts w:ascii="Cambria Math" w:hAnsi="Cambria Math"/>
              </w:rPr>
              <m:t>first</m:t>
            </m:r>
            <m:r>
              <m:rPr>
                <m:sty m:val="p"/>
              </m:rPr>
              <w:rPr>
                <w:rFonts w:ascii="Cambria Math" w:hAnsi="Cambria Math"/>
              </w:rPr>
              <m:t>-</m:t>
            </m:r>
            <m:r>
              <m:rPr>
                <m:sty m:val="bi"/>
              </m:rPr>
              <w:rPr>
                <w:rFonts w:ascii="Cambria Math" w:hAnsi="Cambria Math"/>
              </w:rPr>
              <m:t>RS</m:t>
            </m:r>
          </m:sub>
        </m:sSub>
      </m:oMath>
      <w:r>
        <w:rPr>
          <w:rFonts w:eastAsia="等线"/>
          <w:bCs/>
          <w:vertAlign w:val="subscript"/>
        </w:rPr>
        <w:t xml:space="preserve"> </w:t>
      </w:r>
      <w:r>
        <w:rPr>
          <w:rFonts w:eastAsia="等线"/>
        </w:rPr>
        <w:t xml:space="preserve">and </w:t>
      </w:r>
      <m:oMath>
        <m:sSub>
          <m:sSubPr>
            <m:ctrlPr>
              <w:rPr>
                <w:rFonts w:ascii="Cambria Math" w:eastAsia="宋体" w:hAnsi="Cambria Math"/>
                <w:iCs/>
                <w:sz w:val="22"/>
                <w:szCs w:val="22"/>
              </w:rPr>
            </m:ctrlPr>
          </m:sSubPr>
          <m:e>
            <m:r>
              <m:rPr>
                <m:sty m:val="bi"/>
              </m:rPr>
              <w:rPr>
                <w:rFonts w:ascii="Cambria Math" w:hAnsi="Cambria Math"/>
              </w:rPr>
              <m:t>T</m:t>
            </m:r>
          </m:e>
          <m:sub>
            <m:r>
              <m:rPr>
                <m:sty m:val="bi"/>
              </m:rPr>
              <w:rPr>
                <w:rFonts w:ascii="Cambria Math" w:hAnsi="Cambria Math"/>
              </w:rPr>
              <m:t>RS</m:t>
            </m:r>
            <m:r>
              <m:rPr>
                <m:sty m:val="p"/>
              </m:rPr>
              <w:rPr>
                <w:rFonts w:ascii="Cambria Math" w:hAnsi="Cambria Math"/>
              </w:rPr>
              <m:t>-</m:t>
            </m:r>
            <m:r>
              <m:rPr>
                <m:sty m:val="bi"/>
              </m:rPr>
              <w:rPr>
                <w:rFonts w:ascii="Cambria Math" w:hAnsi="Cambria Math"/>
              </w:rPr>
              <m:t>proc</m:t>
            </m:r>
          </m:sub>
        </m:sSub>
      </m:oMath>
      <w:r>
        <w:t xml:space="preserve"> are defined in </w:t>
      </w:r>
      <w:r>
        <w:rPr>
          <w:lang w:eastAsia="zh-CN"/>
        </w:rPr>
        <w:t xml:space="preserve">TS 38.133. </w:t>
      </w:r>
    </w:p>
    <w:p w14:paraId="7BFFA3C4" w14:textId="77777777" w:rsidR="003E603C" w:rsidRDefault="00010F46">
      <w:pPr>
        <w:rPr>
          <w:lang w:eastAsia="zh-CN"/>
        </w:rPr>
      </w:pPr>
      <w:r>
        <w:rPr>
          <w:lang w:eastAsia="zh-CN"/>
        </w:rPr>
        <w:t xml:space="preserve">Proposal 2: Capture the UE behaviour in TS 38.213 for the case when CFRA triggered by Cell Switch Command MAC CE and when there are two UL carriers configured for the candidate cell. </w:t>
      </w:r>
    </w:p>
    <w:p w14:paraId="7BFFA3C5" w14:textId="77777777" w:rsidR="003E603C" w:rsidRDefault="003E603C"/>
    <w:p w14:paraId="7BFFA3C6" w14:textId="77777777" w:rsidR="003E603C" w:rsidRDefault="00010F46">
      <w:bookmarkStart w:id="32" w:name="_Toc130394864"/>
      <w:r>
        <w:t>8.1</w:t>
      </w:r>
      <w:r>
        <w:tab/>
        <w:t>Random access preamble</w:t>
      </w:r>
      <w:bookmarkEnd w:id="32"/>
    </w:p>
    <w:p w14:paraId="7BFFA3C7" w14:textId="77777777" w:rsidR="003E603C" w:rsidRDefault="00010F46">
      <w:r>
        <w:t>&lt; Unchanged parts are omitted &gt;</w:t>
      </w:r>
    </w:p>
    <w:p w14:paraId="7BFFA3C8" w14:textId="77777777" w:rsidR="003E603C" w:rsidRDefault="00010F46">
      <w:pPr>
        <w:rPr>
          <w:lang w:val="en-US"/>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宋体"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宋体"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宋体"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宋体"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宋体"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宋体"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C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等线"/>
          <w:lang w:eastAsia="zh-CN"/>
        </w:rPr>
        <w:t xml:space="preserve"> corresponds to the smallest SCS configuration between the SCS co</w:t>
      </w:r>
      <w:proofErr w:type="spellStart"/>
      <w:r>
        <w:rPr>
          <w:rFonts w:eastAsia="等线"/>
          <w:lang w:eastAsia="zh-CN"/>
        </w:rPr>
        <w:t>nfiguration</w:t>
      </w:r>
      <w:proofErr w:type="spellEnd"/>
      <w:r>
        <w:rPr>
          <w:rFonts w:eastAsia="等线"/>
          <w:lang w:eastAsia="zh-CN"/>
        </w:rPr>
        <w:t xml:space="preserve"> of the PDCCH order and the SCS configuration of the corresponding PRACH transmission</w:t>
      </w:r>
      <w:r>
        <w:rPr>
          <w:lang w:val="en-US"/>
        </w:rPr>
        <w:t xml:space="preserve"> </w:t>
      </w:r>
    </w:p>
    <w:p w14:paraId="7BFFA3C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等线"/>
          <w:kern w:val="2"/>
        </w:rPr>
        <w:t>a non-serving cell</w:t>
      </w:r>
      <w:r>
        <w:rPr>
          <w:rFonts w:eastAsia="等线"/>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C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C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 xml:space="preserve">n </w:t>
      </w:r>
      <w:r>
        <w:t>[6, TS 38.214]</w:t>
      </w:r>
      <w:r>
        <w:rPr>
          <w:lang w:val="en-US"/>
        </w:rPr>
        <w:t xml:space="preserve"> </w:t>
      </w:r>
    </w:p>
    <w:p w14:paraId="7BFFA3C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CE"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CF" w14:textId="77777777" w:rsidR="003E603C" w:rsidRDefault="00010F46">
      <w:pPr>
        <w:pStyle w:val="B1"/>
        <w:rPr>
          <w:lang w:val="en-US"/>
        </w:rPr>
      </w:pPr>
      <w:ins w:id="33" w:author="Huawei" w:date="2024-04-29T11:54:00Z">
        <w:r>
          <w:t>I</w:t>
        </w:r>
        <w:r>
          <w:rPr>
            <w:rFonts w:eastAsia="MS Mincho"/>
          </w:rPr>
          <w:t xml:space="preserve">f a </w:t>
        </w:r>
        <w:r>
          <w:t>random access procedure</w:t>
        </w:r>
        <w:r>
          <w:rPr>
            <w:rFonts w:eastAsia="MS Mincho"/>
          </w:rPr>
          <w:t xml:space="preserve"> is initiated by </w:t>
        </w:r>
      </w:ins>
      <w:ins w:id="34" w:author="Huawei" w:date="2024-04-29T11:55:00Z">
        <w:r>
          <w:t xml:space="preserve">an LTM </w:t>
        </w:r>
      </w:ins>
      <w:ins w:id="35" w:author="Huawei" w:date="2024-05-08T17:43:00Z">
        <w:r>
          <w:t>C</w:t>
        </w:r>
      </w:ins>
      <w:ins w:id="36" w:author="Huawei" w:date="2024-04-29T11:55:00Z">
        <w:r>
          <w:t xml:space="preserve">ell </w:t>
        </w:r>
      </w:ins>
      <w:ins w:id="37" w:author="Huawei" w:date="2024-05-08T17:43:00Z">
        <w:r>
          <w:t>S</w:t>
        </w:r>
      </w:ins>
      <w:ins w:id="38" w:author="Huawei" w:date="2024-04-29T11:55:00Z">
        <w:r>
          <w:t xml:space="preserve">witch </w:t>
        </w:r>
      </w:ins>
      <w:ins w:id="39" w:author="Huawei" w:date="2024-05-08T17:43:00Z">
        <w:r>
          <w:t>C</w:t>
        </w:r>
      </w:ins>
      <w:ins w:id="40" w:author="Huawei" w:date="2024-04-29T11:55:00Z">
        <w:r>
          <w:t>ommand MAC CE</w:t>
        </w:r>
      </w:ins>
      <w:ins w:id="41" w:author="Huawei" w:date="2024-04-29T11:54:00Z">
        <w:r>
          <w:t xml:space="preserve">,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w:t>
        </w:r>
      </w:ins>
      <w:ins w:id="42" w:author="Huawei" w:date="2024-04-29T12:01:00Z">
        <w:r>
          <w:t>last symbol of the PUC</w:t>
        </w:r>
        <w:r>
          <w:rPr>
            <w:color w:val="000000" w:themeColor="text1"/>
          </w:rPr>
          <w:t>CH or the PUSCH</w:t>
        </w:r>
      </w:ins>
      <w:ins w:id="43" w:author="Huawei" w:date="2024-05-08T17:47:00Z">
        <w:r>
          <w:t xml:space="preserve"> </w:t>
        </w:r>
        <w:r>
          <w:rPr>
            <w:lang w:val="en-US"/>
          </w:rPr>
          <w:t>with HARQ-ACK information for the PDSCH providing the MAC CE</w:t>
        </w:r>
      </w:ins>
      <w:ins w:id="44" w:author="Huawei" w:date="2024-04-29T12:01:00Z">
        <w:r>
          <w:rPr>
            <w:color w:val="000000" w:themeColor="text1"/>
            <w:lang w:val="en-US"/>
          </w:rPr>
          <w:t xml:space="preserve"> </w:t>
        </w:r>
      </w:ins>
      <w:ins w:id="45" w:author="Huawei" w:date="2024-04-29T11:54:00Z">
        <w:r>
          <w:t>and the first symbol of the PRACH transmission is larger than or equal to</w:t>
        </w:r>
      </w:ins>
      <w:ins w:id="46" w:author="Huawei" w:date="2024-04-29T11:58:00Z">
        <w:r>
          <w:t xml:space="preserve"> </w:t>
        </w:r>
        <w:r>
          <w:rPr>
            <w:lang w:eastAsia="zh-CN"/>
          </w:rPr>
          <w:t xml:space="preserve"> </w:t>
        </w:r>
      </w:ins>
      <m:oMath>
        <m:sSub>
          <m:sSubPr>
            <m:ctrlPr>
              <w:ins w:id="47" w:author="Huawei" w:date="2024-05-07T16:11:00Z">
                <w:rPr>
                  <w:rFonts w:ascii="Cambria Math" w:eastAsiaTheme="minorEastAsia" w:hAnsi="Cambria Math"/>
                  <w:iCs/>
                  <w:szCs w:val="18"/>
                </w:rPr>
              </w:ins>
            </m:ctrlPr>
          </m:sSubPr>
          <m:e>
            <m:r>
              <w:ins w:id="48" w:author="Huawei" w:date="2024-05-07T16:11:00Z">
                <w:rPr>
                  <w:rFonts w:ascii="Cambria Math" w:hAnsi="Cambria Math"/>
                  <w:szCs w:val="18"/>
                </w:rPr>
                <m:t>T</m:t>
              </w:ins>
            </m:r>
          </m:e>
          <m:sub>
            <m:r>
              <w:ins w:id="49" w:author="Huawei" w:date="2024-05-07T16:11:00Z">
                <m:rPr>
                  <m:sty m:val="p"/>
                </m:rPr>
                <w:rPr>
                  <w:rFonts w:ascii="Cambria Math" w:hAnsi="Cambria Math"/>
                  <w:szCs w:val="18"/>
                </w:rPr>
                <m:t>LTM-RRC-processing</m:t>
              </w:ins>
            </m:r>
          </m:sub>
        </m:sSub>
        <m:r>
          <w:ins w:id="50" w:author="Huawei" w:date="2024-05-07T16:11:00Z">
            <w:rPr>
              <w:rFonts w:ascii="Cambria Math" w:hAnsi="Cambria Math"/>
              <w:szCs w:val="18"/>
            </w:rPr>
            <m:t>+</m:t>
          </w:ins>
        </m:r>
        <m:sSub>
          <m:sSubPr>
            <m:ctrlPr>
              <w:ins w:id="51" w:author="Huawei" w:date="2024-05-07T16:11:00Z">
                <w:rPr>
                  <w:rFonts w:ascii="Cambria Math" w:eastAsiaTheme="minorEastAsia" w:hAnsi="Cambria Math"/>
                  <w:iCs/>
                  <w:szCs w:val="18"/>
                </w:rPr>
              </w:ins>
            </m:ctrlPr>
          </m:sSubPr>
          <m:e>
            <m:r>
              <w:ins w:id="52" w:author="Huawei" w:date="2024-05-07T16:11:00Z">
                <w:rPr>
                  <w:rFonts w:ascii="Cambria Math" w:hAnsi="Cambria Math"/>
                  <w:szCs w:val="18"/>
                </w:rPr>
                <m:t>T</m:t>
              </w:ins>
            </m:r>
          </m:e>
          <m:sub>
            <m:r>
              <w:ins w:id="53" w:author="Huawei" w:date="2024-05-07T16:11:00Z">
                <m:rPr>
                  <m:sty m:val="p"/>
                </m:rPr>
                <w:rPr>
                  <w:rFonts w:ascii="Cambria Math" w:hAnsi="Cambria Math"/>
                  <w:szCs w:val="18"/>
                </w:rPr>
                <m:t>LTM-processing</m:t>
              </w:ins>
            </m:r>
          </m:sub>
        </m:sSub>
        <m:r>
          <w:ins w:id="54" w:author="Huawei" w:date="2024-05-07T16:11:00Z">
            <w:rPr>
              <w:rFonts w:ascii="Cambria Math" w:hAnsi="Cambria Math"/>
              <w:szCs w:val="18"/>
            </w:rPr>
            <m:t>+</m:t>
          </w:ins>
        </m:r>
        <m:sSub>
          <m:sSubPr>
            <m:ctrlPr>
              <w:ins w:id="55" w:author="Huawei" w:date="2024-05-07T16:11:00Z">
                <w:rPr>
                  <w:rFonts w:ascii="Cambria Math" w:eastAsiaTheme="minorEastAsia" w:hAnsi="Cambria Math"/>
                  <w:iCs/>
                  <w:szCs w:val="18"/>
                </w:rPr>
              </w:ins>
            </m:ctrlPr>
          </m:sSubPr>
          <m:e>
            <m:r>
              <w:ins w:id="56" w:author="Huawei" w:date="2024-05-07T16:11:00Z">
                <w:rPr>
                  <w:rFonts w:ascii="Cambria Math" w:hAnsi="Cambria Math"/>
                  <w:szCs w:val="18"/>
                </w:rPr>
                <m:t>T</m:t>
              </w:ins>
            </m:r>
          </m:e>
          <m:sub>
            <m:r>
              <w:ins w:id="57" w:author="Huawei" w:date="2024-05-07T16:11:00Z">
                <m:rPr>
                  <m:sty m:val="p"/>
                </m:rPr>
                <w:rPr>
                  <w:rFonts w:ascii="Cambria Math" w:hAnsi="Cambria Math"/>
                  <w:szCs w:val="18"/>
                </w:rPr>
                <m:t>first-RS</m:t>
              </w:ins>
            </m:r>
          </m:sub>
        </m:sSub>
        <m:r>
          <w:ins w:id="58" w:author="Huawei" w:date="2024-05-07T16:11:00Z">
            <w:rPr>
              <w:rFonts w:ascii="Cambria Math" w:hAnsi="Cambria Math"/>
              <w:szCs w:val="18"/>
            </w:rPr>
            <m:t>+</m:t>
          </w:ins>
        </m:r>
        <m:sSub>
          <m:sSubPr>
            <m:ctrlPr>
              <w:ins w:id="59" w:author="Huawei" w:date="2024-05-07T16:11:00Z">
                <w:rPr>
                  <w:rFonts w:ascii="Cambria Math" w:eastAsiaTheme="minorEastAsia" w:hAnsi="Cambria Math"/>
                  <w:iCs/>
                  <w:szCs w:val="18"/>
                </w:rPr>
              </w:ins>
            </m:ctrlPr>
          </m:sSubPr>
          <m:e>
            <m:r>
              <w:ins w:id="60" w:author="Huawei" w:date="2024-05-07T16:11:00Z">
                <w:rPr>
                  <w:rFonts w:ascii="Cambria Math" w:hAnsi="Cambria Math"/>
                  <w:szCs w:val="18"/>
                </w:rPr>
                <m:t>T</m:t>
              </w:ins>
            </m:r>
          </m:e>
          <m:sub>
            <m:r>
              <w:ins w:id="61" w:author="Huawei" w:date="2024-05-07T16:11:00Z">
                <m:rPr>
                  <m:sty m:val="p"/>
                </m:rPr>
                <w:rPr>
                  <w:rFonts w:ascii="Cambria Math" w:hAnsi="Cambria Math"/>
                  <w:szCs w:val="18"/>
                </w:rPr>
                <m:t>RS-proc</m:t>
              </w:ins>
            </m:r>
          </m:sub>
        </m:sSub>
        <m:r>
          <w:ins w:id="62" w:author="Huawei" w:date="2024-05-07T16:11:00Z">
            <w:rPr>
              <w:rFonts w:ascii="Cambria Math" w:hAnsi="Cambria Math"/>
              <w:szCs w:val="18"/>
            </w:rPr>
            <m:t xml:space="preserve">+3 </m:t>
          </w:ins>
        </m:r>
      </m:oMath>
      <w:ins w:id="63" w:author="Huawei" w:date="2024-04-29T11:58:00Z">
        <w:r>
          <w:rPr>
            <w:sz w:val="24"/>
            <w:szCs w:val="24"/>
            <w:lang w:eastAsia="zh-CN"/>
          </w:rPr>
          <w:t xml:space="preserve"> </w:t>
        </w:r>
      </w:ins>
      <w:ins w:id="64" w:author="Huawei" w:date="2024-04-29T12:02:00Z">
        <w:r>
          <w:rPr>
            <w:lang w:val="en-US"/>
          </w:rPr>
          <w:t>msec, where</w:t>
        </w:r>
      </w:ins>
      <w:ins w:id="65" w:author="Huawei" w:date="2024-05-08T17:48:00Z">
        <w:r>
          <w:rPr>
            <w:lang w:val="en-US"/>
          </w:rPr>
          <w:t xml:space="preserve"> </w:t>
        </w:r>
      </w:ins>
      <m:oMath>
        <m:sSub>
          <m:sSubPr>
            <m:ctrlPr>
              <w:ins w:id="66" w:author="Huawei" w:date="2024-05-08T17:48:00Z">
                <w:rPr>
                  <w:rFonts w:ascii="Cambria Math" w:eastAsiaTheme="minorEastAsia" w:hAnsi="Cambria Math"/>
                  <w:iCs/>
                </w:rPr>
              </w:ins>
            </m:ctrlPr>
          </m:sSubPr>
          <m:e>
            <m:r>
              <w:ins w:id="67" w:author="Huawei" w:date="2024-05-08T17:48:00Z">
                <w:rPr>
                  <w:rFonts w:ascii="Cambria Math" w:hAnsi="Cambria Math"/>
                </w:rPr>
                <m:t>T</m:t>
              </w:ins>
            </m:r>
          </m:e>
          <m:sub>
            <m:r>
              <w:ins w:id="68" w:author="Huawei" w:date="2024-05-08T17:48:00Z">
                <m:rPr>
                  <m:sty m:val="p"/>
                </m:rPr>
                <w:rPr>
                  <w:rFonts w:ascii="Cambria Math" w:hAnsi="Cambria Math"/>
                </w:rPr>
                <m:t>LTM-RRC-processing</m:t>
              </w:ins>
            </m:r>
          </m:sub>
        </m:sSub>
      </m:oMath>
      <w:ins w:id="69" w:author="Huawei" w:date="2024-05-08T17:48:00Z">
        <w:r>
          <w:rPr>
            <w:lang w:val="en-US"/>
          </w:rPr>
          <w:t xml:space="preserve">, </w:t>
        </w:r>
      </w:ins>
      <m:oMath>
        <m:sSub>
          <m:sSubPr>
            <m:ctrlPr>
              <w:ins w:id="70" w:author="Huawei" w:date="2024-05-08T17:48:00Z">
                <w:rPr>
                  <w:rFonts w:ascii="Cambria Math" w:eastAsiaTheme="minorEastAsia" w:hAnsi="Cambria Math"/>
                  <w:iCs/>
                </w:rPr>
              </w:ins>
            </m:ctrlPr>
          </m:sSubPr>
          <m:e>
            <m:r>
              <w:ins w:id="71" w:author="Huawei" w:date="2024-05-08T17:48:00Z">
                <w:rPr>
                  <w:rFonts w:ascii="Cambria Math" w:hAnsi="Cambria Math"/>
                </w:rPr>
                <m:t>T</m:t>
              </w:ins>
            </m:r>
          </m:e>
          <m:sub>
            <m:r>
              <w:ins w:id="72" w:author="Huawei" w:date="2024-05-08T17:48:00Z">
                <m:rPr>
                  <m:sty m:val="p"/>
                </m:rPr>
                <w:rPr>
                  <w:rFonts w:ascii="Cambria Math" w:hAnsi="Cambria Math"/>
                </w:rPr>
                <m:t>LTM-processing</m:t>
              </w:ins>
            </m:r>
          </m:sub>
        </m:sSub>
      </m:oMath>
      <w:ins w:id="73" w:author="Huawei" w:date="2024-05-08T17:48:00Z">
        <w:r>
          <w:rPr>
            <w:rFonts w:eastAsia="等线"/>
            <w:lang w:val="en-US" w:eastAsia="zh-CN"/>
          </w:rPr>
          <w:t xml:space="preserve">, </w:t>
        </w:r>
      </w:ins>
      <m:oMath>
        <m:sSub>
          <m:sSubPr>
            <m:ctrlPr>
              <w:ins w:id="74" w:author="Huawei" w:date="2024-05-08T17:48:00Z">
                <w:rPr>
                  <w:rFonts w:ascii="Cambria Math" w:eastAsiaTheme="minorEastAsia" w:hAnsi="Cambria Math"/>
                  <w:iCs/>
                </w:rPr>
              </w:ins>
            </m:ctrlPr>
          </m:sSubPr>
          <m:e>
            <m:r>
              <w:ins w:id="75" w:author="Huawei" w:date="2024-05-08T17:48:00Z">
                <w:rPr>
                  <w:rFonts w:ascii="Cambria Math" w:hAnsi="Cambria Math"/>
                </w:rPr>
                <m:t>T</m:t>
              </w:ins>
            </m:r>
          </m:e>
          <m:sub>
            <m:r>
              <w:ins w:id="76" w:author="Huawei" w:date="2024-05-08T17:48:00Z">
                <m:rPr>
                  <m:sty m:val="p"/>
                </m:rPr>
                <w:rPr>
                  <w:rFonts w:ascii="Cambria Math" w:hAnsi="Cambria Math"/>
                </w:rPr>
                <m:t>first-RS</m:t>
              </w:ins>
            </m:r>
          </m:sub>
        </m:sSub>
      </m:oMath>
      <w:ins w:id="77" w:author="Huawei" w:date="2024-05-08T17:48:00Z">
        <w:r>
          <w:rPr>
            <w:rFonts w:eastAsia="等线"/>
            <w:bCs/>
            <w:vertAlign w:val="subscript"/>
            <w:lang w:val="en-US"/>
          </w:rPr>
          <w:t xml:space="preserve"> </w:t>
        </w:r>
        <w:r>
          <w:rPr>
            <w:rFonts w:eastAsia="等线"/>
            <w:lang w:val="en-US"/>
          </w:rPr>
          <w:t xml:space="preserve">and </w:t>
        </w:r>
      </w:ins>
      <m:oMath>
        <m:sSub>
          <m:sSubPr>
            <m:ctrlPr>
              <w:ins w:id="78" w:author="Huawei" w:date="2024-05-08T17:48:00Z">
                <w:rPr>
                  <w:rFonts w:ascii="Cambria Math" w:eastAsiaTheme="minorEastAsia" w:hAnsi="Cambria Math"/>
                  <w:iCs/>
                </w:rPr>
              </w:ins>
            </m:ctrlPr>
          </m:sSubPr>
          <m:e>
            <m:r>
              <w:ins w:id="79" w:author="Huawei" w:date="2024-05-08T17:48:00Z">
                <w:rPr>
                  <w:rFonts w:ascii="Cambria Math" w:hAnsi="Cambria Math"/>
                </w:rPr>
                <m:t>T</m:t>
              </w:ins>
            </m:r>
          </m:e>
          <m:sub>
            <m:r>
              <w:ins w:id="80" w:author="Huawei" w:date="2024-05-08T17:48:00Z">
                <m:rPr>
                  <m:sty m:val="p"/>
                </m:rPr>
                <w:rPr>
                  <w:rFonts w:ascii="Cambria Math" w:hAnsi="Cambria Math"/>
                </w:rPr>
                <m:t>RS-proc</m:t>
              </w:ins>
            </m:r>
          </m:sub>
        </m:sSub>
      </m:oMath>
      <w:ins w:id="81" w:author="Huawei" w:date="2024-05-08T17:48:00Z">
        <w:r>
          <w:rPr>
            <w:lang w:val="en-US"/>
          </w:rPr>
          <w:t xml:space="preserve"> are defined in </w:t>
        </w:r>
        <w:r>
          <w:rPr>
            <w:lang w:val="en-US" w:eastAsia="zh-CN"/>
          </w:rPr>
          <w:t>[10, TS 38.133].</w:t>
        </w:r>
      </w:ins>
    </w:p>
    <w:p w14:paraId="7BFFA3D0" w14:textId="77777777" w:rsidR="003E603C" w:rsidRDefault="00010F46">
      <w:r>
        <w:t>&lt; Unchanged parts are omitted &gt;</w:t>
      </w:r>
    </w:p>
    <w:p w14:paraId="7BFFA3D1" w14:textId="77777777" w:rsidR="003E603C" w:rsidRDefault="003E603C"/>
    <w:p w14:paraId="7BFFA3D2" w14:textId="77777777" w:rsidR="003E603C" w:rsidRDefault="003E603C"/>
    <w:p w14:paraId="7BFFA3D3" w14:textId="12FD0CFA" w:rsidR="003E603C" w:rsidRDefault="00000000">
      <w:hyperlink r:id="rId62" w:history="1">
        <w:r w:rsidR="00010F46">
          <w:rPr>
            <w:rStyle w:val="af9"/>
            <w:bCs/>
          </w:rPr>
          <w:t>R1-2404255</w:t>
        </w:r>
      </w:hyperlink>
      <w:r w:rsidR="00010F46">
        <w:tab/>
        <w:t>Discussion on CFRA triggered by LTM Cell Switch Command MAC CE</w:t>
      </w:r>
      <w:r w:rsidR="00010F46">
        <w:tab/>
        <w:t>ZTE</w:t>
      </w:r>
      <w:r w:rsidR="00010F46">
        <w:br/>
      </w:r>
      <w:hyperlink r:id="rId63" w:history="1">
        <w:r w:rsidR="00010F46">
          <w:rPr>
            <w:rStyle w:val="af9"/>
            <w:bCs/>
          </w:rPr>
          <w:t>R1-2404256</w:t>
        </w:r>
      </w:hyperlink>
      <w:r w:rsidR="00010F46">
        <w:tab/>
        <w:t>Draft CR on CFRA triggered by LTM Cell Switch Command MAC CE applied for NTN</w:t>
      </w:r>
      <w:r w:rsidR="00010F46">
        <w:tab/>
        <w:t xml:space="preserve">ZTE </w:t>
      </w:r>
      <w:r w:rsidR="00010F46">
        <w:br/>
      </w:r>
      <w:hyperlink r:id="rId64" w:history="1">
        <w:r w:rsidR="00010F46">
          <w:rPr>
            <w:rStyle w:val="af9"/>
            <w:bCs/>
          </w:rPr>
          <w:t>R1-2404257</w:t>
        </w:r>
      </w:hyperlink>
      <w:r w:rsidR="00010F46">
        <w:tab/>
        <w:t>Draft CR on timeline for PRACH transmission triggered by LTM Cell Switch Command MAC CE</w:t>
      </w:r>
      <w:r w:rsidR="00010F46">
        <w:tab/>
        <w:t>ZTE</w:t>
      </w:r>
    </w:p>
    <w:p w14:paraId="7BFFA3D4" w14:textId="77777777" w:rsidR="003E603C" w:rsidRDefault="00010F46">
      <w:pPr>
        <w:rPr>
          <w:lang w:val="en-US" w:eastAsia="zh-CN"/>
        </w:rPr>
      </w:pPr>
      <w:r>
        <w:rPr>
          <w:b/>
          <w:bCs/>
        </w:rPr>
        <w:t xml:space="preserve">Proposal 1: </w:t>
      </w:r>
      <w:r>
        <w:t>CFRA triggered by LTM Cell Switch Command MAC CE is extended to timing relationship, as specified for PDCCH ordered PRACH for NTN and the proposed spec change in Clause 8.1 of TS 38.213 is as follows:</w:t>
      </w:r>
    </w:p>
    <w:p w14:paraId="7BFFA3D5" w14:textId="77777777" w:rsidR="003E603C" w:rsidRDefault="00010F46">
      <w:pPr>
        <w:rPr>
          <w:rFonts w:eastAsia="宋体"/>
          <w:lang w:val="en-US" w:eastAsia="zh-CN"/>
        </w:rPr>
      </w:pPr>
      <w:r>
        <w:rPr>
          <w:b/>
          <w:bCs/>
        </w:rPr>
        <w:t>Proposal 2:</w:t>
      </w:r>
      <w:r>
        <w:t xml:space="preserve"> Regarding the timeline of PRACH transmission triggered LTM Cell Switch Command MAC CE, a time gap between the last symbol of a PUCCH or PUSCH transmission with HARQ-ACK information for the PDSCH providing the LTM Cell Switch Command MAC CE and the first symbol of the PRACH transmission is larger than or equal to T</w:t>
      </w:r>
      <w:r>
        <w:rPr>
          <w:vertAlign w:val="subscript"/>
        </w:rPr>
        <w:t>LTM-RRC-processing</w:t>
      </w:r>
      <w:r>
        <w:t xml:space="preserve"> + T</w:t>
      </w:r>
      <w:r>
        <w:rPr>
          <w:vertAlign w:val="subscript"/>
        </w:rPr>
        <w:t xml:space="preserve">LTM-processing </w:t>
      </w:r>
      <w:r>
        <w:t xml:space="preserve">+ </w:t>
      </w:r>
      <w:proofErr w:type="spellStart"/>
      <w:r>
        <w:t>T</w:t>
      </w:r>
      <w:r>
        <w:rPr>
          <w:vertAlign w:val="subscript"/>
        </w:rPr>
        <w:t>first</w:t>
      </w:r>
      <w:proofErr w:type="spellEnd"/>
      <w:r>
        <w:rPr>
          <w:vertAlign w:val="subscript"/>
        </w:rPr>
        <w:t xml:space="preserve">-RS </w:t>
      </w:r>
      <w:r>
        <w:t>+ T</w:t>
      </w:r>
      <w:r>
        <w:rPr>
          <w:vertAlign w:val="subscript"/>
        </w:rPr>
        <w:t xml:space="preserve">RS-proc </w:t>
      </w:r>
      <w:r>
        <w:t>+ 3 msec, where T</w:t>
      </w:r>
      <w:r>
        <w:rPr>
          <w:vertAlign w:val="subscript"/>
        </w:rPr>
        <w:t>LTM-RRC-processing</w:t>
      </w:r>
      <w:r>
        <w:rPr>
          <w:rFonts w:eastAsia="等线"/>
        </w:rPr>
        <w:t xml:space="preserve">, </w:t>
      </w:r>
      <w:r>
        <w:t>T</w:t>
      </w:r>
      <w:r>
        <w:rPr>
          <w:vertAlign w:val="subscript"/>
        </w:rPr>
        <w:t>LTM-processing</w:t>
      </w:r>
      <w:r>
        <w:rPr>
          <w:rFonts w:eastAsia="等线"/>
        </w:rPr>
        <w:t xml:space="preserve">, </w:t>
      </w:r>
      <w:proofErr w:type="spellStart"/>
      <w:r>
        <w:t>T</w:t>
      </w:r>
      <w:r>
        <w:rPr>
          <w:vertAlign w:val="subscript"/>
        </w:rPr>
        <w:t>first</w:t>
      </w:r>
      <w:proofErr w:type="spellEnd"/>
      <w:r>
        <w:rPr>
          <w:vertAlign w:val="subscript"/>
        </w:rPr>
        <w:t>-RS</w:t>
      </w:r>
      <w:r>
        <w:rPr>
          <w:rFonts w:eastAsia="等线"/>
          <w:bCs/>
          <w:vertAlign w:val="subscript"/>
        </w:rPr>
        <w:t xml:space="preserve"> </w:t>
      </w:r>
      <w:r>
        <w:rPr>
          <w:rFonts w:eastAsia="等线"/>
        </w:rPr>
        <w:t xml:space="preserve">and </w:t>
      </w:r>
      <w:r>
        <w:t>T</w:t>
      </w:r>
      <w:r>
        <w:rPr>
          <w:vertAlign w:val="subscript"/>
        </w:rPr>
        <w:t>RS-proc</w:t>
      </w:r>
      <w:r>
        <w:t xml:space="preserve"> a</w:t>
      </w:r>
      <w:r>
        <w:rPr>
          <w:rFonts w:eastAsia="宋体"/>
          <w:bCs/>
          <w:color w:val="000000" w:themeColor="text1"/>
        </w:rPr>
        <w:t>re defined in [10, TS 38.133]</w:t>
      </w:r>
      <w:r>
        <w:rPr>
          <w:color w:val="000000" w:themeColor="text1"/>
        </w:rPr>
        <w:t>.</w:t>
      </w:r>
    </w:p>
    <w:p w14:paraId="7BFFA3D6" w14:textId="77777777" w:rsidR="003E603C" w:rsidRDefault="00010F46">
      <w:r>
        <w:t>8.1</w:t>
      </w:r>
      <w:r>
        <w:tab/>
        <w:t>Random access preamble</w:t>
      </w:r>
    </w:p>
    <w:p w14:paraId="7BFFA3D7" w14:textId="77777777" w:rsidR="003E603C" w:rsidRDefault="00010F46">
      <w:pPr>
        <w:rPr>
          <w:rFonts w:ascii="TimesNewRomanPSMT" w:hAnsi="TimesNewRomanPSMT" w:hint="eastAsia"/>
          <w:lang w:val="en-US" w:eastAsia="zh-CN"/>
        </w:rPr>
      </w:pPr>
      <w:r>
        <w:t>For a PRACH transmission by a UE triggered by a PDCCH order</w:t>
      </w:r>
      <w:ins w:id="82" w:author="Ericsson" w:date="2024-04-01T11:13:00Z">
        <w:r>
          <w:t xml:space="preserve"> or a</w:t>
        </w:r>
        <w:del w:id="83" w:author="ZTE" w:date="2024-05-10T17:17:00Z">
          <w:r>
            <w:delText>n</w:delText>
          </w:r>
        </w:del>
        <w:r>
          <w:t xml:space="preserve"> LTM </w:t>
        </w:r>
        <w:del w:id="84" w:author="ZTE" w:date="2024-05-08T16:53:00Z">
          <w:r>
            <w:rPr>
              <w:lang w:val="en-US"/>
            </w:rPr>
            <w:delText>c</w:delText>
          </w:r>
        </w:del>
      </w:ins>
      <w:ins w:id="85" w:author="ZTE" w:date="2024-05-08T16:53:00Z">
        <w:r>
          <w:rPr>
            <w:lang w:val="en-US" w:eastAsia="zh-CN"/>
          </w:rPr>
          <w:t>C</w:t>
        </w:r>
      </w:ins>
      <w:ins w:id="86" w:author="Ericsson" w:date="2024-04-01T11:13:00Z">
        <w:r>
          <w:t xml:space="preserve">ell </w:t>
        </w:r>
        <w:del w:id="87" w:author="ZTE" w:date="2024-05-08T16:53:00Z">
          <w:r>
            <w:rPr>
              <w:lang w:val="en-US"/>
            </w:rPr>
            <w:delText>s</w:delText>
          </w:r>
        </w:del>
      </w:ins>
      <w:ins w:id="88" w:author="ZTE" w:date="2024-05-08T16:53:00Z">
        <w:r>
          <w:rPr>
            <w:lang w:val="en-US" w:eastAsia="zh-CN"/>
          </w:rPr>
          <w:t>S</w:t>
        </w:r>
      </w:ins>
      <w:ins w:id="89" w:author="Ericsson" w:date="2024-04-01T11:13:00Z">
        <w:r>
          <w:t xml:space="preserve">witch </w:t>
        </w:r>
        <w:del w:id="90" w:author="ZTE" w:date="2024-05-08T16:53:00Z">
          <w:r>
            <w:rPr>
              <w:lang w:val="en-US"/>
            </w:rPr>
            <w:delText>c</w:delText>
          </w:r>
        </w:del>
      </w:ins>
      <w:ins w:id="91" w:author="ZTE" w:date="2024-05-08T16:53:00Z">
        <w:r>
          <w:rPr>
            <w:lang w:val="en-US" w:eastAsia="zh-CN"/>
          </w:rPr>
          <w:t>C</w:t>
        </w:r>
      </w:ins>
      <w:proofErr w:type="spellStart"/>
      <w:ins w:id="92" w:author="Ericsson" w:date="2024-04-01T11:13:00Z">
        <w:r>
          <w:t>ommand</w:t>
        </w:r>
        <w:proofErr w:type="spellEnd"/>
        <w:r>
          <w:t xml:space="preserve"> MAC CE</w:t>
        </w:r>
      </w:ins>
      <w:r>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ins w:id="93" w:author="Ericsson" w:date="2024-04-01T11:15:00Z">
        <w:r>
          <w:t xml:space="preserve"> or the LTM </w:t>
        </w:r>
        <w:del w:id="94" w:author="ZTE" w:date="2024-05-08T16:53:00Z">
          <w:r>
            <w:rPr>
              <w:lang w:val="en-US"/>
            </w:rPr>
            <w:delText>c</w:delText>
          </w:r>
        </w:del>
      </w:ins>
      <w:ins w:id="95" w:author="ZTE" w:date="2024-05-08T16:53:00Z">
        <w:r>
          <w:rPr>
            <w:lang w:val="en-US" w:eastAsia="zh-CN"/>
          </w:rPr>
          <w:t>C</w:t>
        </w:r>
      </w:ins>
      <w:ins w:id="96" w:author="Ericsson" w:date="2024-04-01T11:15:00Z">
        <w:r>
          <w:t xml:space="preserve">ell </w:t>
        </w:r>
        <w:del w:id="97" w:author="ZTE" w:date="2024-05-08T16:53:00Z">
          <w:r>
            <w:rPr>
              <w:lang w:val="en-US"/>
            </w:rPr>
            <w:delText>s</w:delText>
          </w:r>
        </w:del>
      </w:ins>
      <w:ins w:id="98" w:author="ZTE" w:date="2024-05-08T16:53:00Z">
        <w:r>
          <w:rPr>
            <w:lang w:val="en-US" w:eastAsia="zh-CN"/>
          </w:rPr>
          <w:t>S</w:t>
        </w:r>
      </w:ins>
      <w:ins w:id="99" w:author="Ericsson" w:date="2024-04-01T11:15:00Z">
        <w:r>
          <w:t xml:space="preserve">witch </w:t>
        </w:r>
        <w:del w:id="100" w:author="ZTE" w:date="2024-05-08T16:53:00Z">
          <w:r>
            <w:rPr>
              <w:lang w:val="en-US"/>
            </w:rPr>
            <w:delText>c</w:delText>
          </w:r>
        </w:del>
      </w:ins>
      <w:ins w:id="101" w:author="ZTE" w:date="2024-05-08T16:53:00Z">
        <w:r>
          <w:rPr>
            <w:lang w:val="en-US" w:eastAsia="zh-CN"/>
          </w:rPr>
          <w:t>C</w:t>
        </w:r>
      </w:ins>
      <w:proofErr w:type="spellStart"/>
      <w:ins w:id="102" w:author="Ericsson" w:date="2024-04-01T11:15:00Z">
        <w:r>
          <w:t>ommand</w:t>
        </w:r>
        <w:proofErr w:type="spellEnd"/>
        <w:r>
          <w:t xml:space="preserve"> MAC CE</w:t>
        </w:r>
      </w:ins>
      <w:r>
        <w:t xml:space="preserve"> and, if any, a cell indicator field indicates a cell for the PRACH transmission [5, TS 38.212]. If the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lang w:val="en-US"/>
        </w:rPr>
        <w:t>cellSpecificKoffset</w:t>
      </w:r>
      <w:proofErr w:type="spellEnd"/>
      <w:r>
        <w:rPr>
          <w:iCs/>
        </w:rPr>
        <w:t xml:space="preserve">, the PRACH occasion is after slot </w:t>
      </w:r>
      <m:oMath>
        <m:r>
          <w:rPr>
            <w:rFonts w:ascii="Cambria Math" w:hAnsi="Cambria Math"/>
          </w:rPr>
          <m:t>n+</m:t>
        </m:r>
        <m:sSub>
          <m:sSubPr>
            <m:ctrlPr>
              <w:rPr>
                <w:rFonts w:ascii="Cambria Math" w:eastAsia="MS Mincho" w:hAnsi="Cambria Math"/>
                <w:i/>
                <w:kern w:val="2"/>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w:t>
      </w:r>
      <w:r>
        <w:rPr>
          <w:lang w:val="en-US" w:eastAsia="zh-CN"/>
        </w:rPr>
        <w:t xml:space="preserve"> </w:t>
      </w:r>
      <w:ins w:id="103" w:author="ZTE" w:date="2024-05-08T16:26:00Z">
        <w:r>
          <w:rPr>
            <w:lang w:val="en-US" w:eastAsia="zh-CN"/>
          </w:rPr>
          <w:t xml:space="preserve">or </w:t>
        </w:r>
      </w:ins>
      <m:oMath>
        <m:r>
          <w:ins w:id="104" w:author="ZTE" w:date="2024-05-10T12:23:00Z">
            <m:rPr>
              <m:sty m:val="p"/>
            </m:rPr>
            <w:rPr>
              <w:rFonts w:ascii="Cambria Math" w:hAnsi="Cambria Math"/>
            </w:rPr>
            <m:t xml:space="preserve"> n</m:t>
          </w:ins>
        </m:r>
      </m:oMath>
      <w:ins w:id="105" w:author="ZTE" w:date="2024-05-10T12:23:00Z">
        <w:r>
          <w:t xml:space="preserve"> is the slot of the UL BWP for the PRACH transmission that is after slot </w:t>
        </w:r>
      </w:ins>
      <m:oMath>
        <m:r>
          <w:ins w:id="106" w:author="ZTE" w:date="2024-05-10T12:23:00Z">
            <w:rPr>
              <w:rFonts w:ascii="Cambria Math" w:hAnsi="Cambria Math"/>
            </w:rPr>
            <m:t>k+3⋅</m:t>
          </w:ins>
        </m:r>
        <m:sSubSup>
          <m:sSubSupPr>
            <m:ctrlPr>
              <w:ins w:id="107" w:author="ZTE" w:date="2024-05-10T12:23:00Z">
                <w:rPr>
                  <w:rFonts w:ascii="Cambria Math" w:hAnsi="Cambria Math"/>
                  <w:iCs/>
                </w:rPr>
              </w:ins>
            </m:ctrlPr>
          </m:sSubSupPr>
          <m:e>
            <m:r>
              <w:ins w:id="108" w:author="ZTE" w:date="2024-05-10T12:23:00Z">
                <w:rPr>
                  <w:rFonts w:ascii="Cambria Math" w:hAnsi="Cambria Math"/>
                </w:rPr>
                <m:t>N</m:t>
              </w:ins>
            </m:r>
          </m:e>
          <m:sub>
            <m:r>
              <w:ins w:id="109" w:author="ZTE" w:date="2024-05-10T12:23:00Z">
                <m:rPr>
                  <m:sty m:val="p"/>
                </m:rPr>
                <w:rPr>
                  <w:rFonts w:ascii="Cambria Math" w:hAnsi="Cambria Math"/>
                </w:rPr>
                <m:t>slot</m:t>
              </w:ins>
            </m:r>
          </m:sub>
          <m:sup>
            <m:r>
              <w:ins w:id="110" w:author="ZTE" w:date="2024-05-10T12:23:00Z">
                <m:rPr>
                  <m:sty m:val="p"/>
                </m:rPr>
                <w:rPr>
                  <w:rFonts w:ascii="Cambria Math" w:hAnsi="Cambria Math"/>
                </w:rPr>
                <m:t>subframe,</m:t>
              </w:ins>
            </m:r>
            <m:sSub>
              <m:sSubPr>
                <m:ctrlPr>
                  <w:ins w:id="111" w:author="ZTE" w:date="2024-05-10T12:23:00Z">
                    <w:rPr>
                      <w:rFonts w:ascii="Cambria Math" w:eastAsia="Gulim" w:hAnsi="Cambria Math"/>
                      <w:i/>
                      <w:lang w:eastAsia="ko-KR"/>
                    </w:rPr>
                  </w:ins>
                </m:ctrlPr>
              </m:sSubPr>
              <m:e>
                <m:r>
                  <w:ins w:id="112" w:author="ZTE" w:date="2024-05-10T12:23:00Z">
                    <w:rPr>
                      <w:rFonts w:ascii="Cambria Math" w:eastAsia="Gulim" w:hAnsi="Cambria Math"/>
                      <w:lang w:eastAsia="ko-KR"/>
                    </w:rPr>
                    <m:t>μ</m:t>
                  </w:ins>
                </m:r>
              </m:e>
              <m:sub>
                <m:r>
                  <w:ins w:id="113" w:author="ZTE" w:date="2024-05-10T12:23:00Z">
                    <m:rPr>
                      <m:sty m:val="p"/>
                    </m:rPr>
                    <w:rPr>
                      <w:rFonts w:ascii="Cambria Math" w:eastAsia="Gulim" w:hAnsi="Cambria Math"/>
                      <w:lang w:eastAsia="ko-KR"/>
                    </w:rPr>
                    <m:t>PUCCH</m:t>
                  </w:ins>
                </m:r>
              </m:sub>
            </m:sSub>
          </m:sup>
        </m:sSubSup>
      </m:oMath>
      <w:ins w:id="114" w:author="ZTE" w:date="2024-05-10T12:23:00Z">
        <w:r>
          <w:t xml:space="preserve"> where </w:t>
        </w:r>
      </w:ins>
      <m:oMath>
        <m:r>
          <w:ins w:id="115" w:author="ZTE" w:date="2024-05-10T12:23:00Z">
            <w:rPr>
              <w:rFonts w:ascii="Cambria Math" w:hAnsi="Cambria Math"/>
            </w:rPr>
            <m:t>k</m:t>
          </w:ins>
        </m:r>
      </m:oMath>
      <w:ins w:id="116" w:author="ZTE" w:date="2024-05-10T12:23:00Z">
        <w:r>
          <w:t xml:space="preserve"> is the slot where the UE would transmit a PUCCH with HARQ-ACK information for the PDSCH providing </w:t>
        </w:r>
      </w:ins>
      <w:ins w:id="117" w:author="ZTE" w:date="2024-05-08T16:26:00Z">
        <w:r>
          <w:rPr>
            <w:lang w:val="en-US" w:eastAsia="zh-CN"/>
          </w:rPr>
          <w:t xml:space="preserve">the LTM </w:t>
        </w:r>
      </w:ins>
      <w:ins w:id="118" w:author="ZTE" w:date="2024-05-08T16:27:00Z">
        <w:r>
          <w:rPr>
            <w:lang w:val="en-US" w:eastAsia="zh-CN"/>
          </w:rPr>
          <w:t>Cell Switch Command</w:t>
        </w:r>
      </w:ins>
      <w:ins w:id="119" w:author="ZTE" w:date="2024-05-08T16:34:00Z">
        <w:r>
          <w:rPr>
            <w:lang w:val="en-US" w:eastAsia="zh-CN"/>
          </w:rPr>
          <w:t xml:space="preserve"> MAC CE</w:t>
        </w:r>
      </w:ins>
      <w:ins w:id="120" w:author="ZTE" w:date="2024-05-10T12:25:00Z">
        <w:r>
          <w:rPr>
            <w:lang w:val="en-US" w:eastAsia="zh-CN"/>
          </w:rPr>
          <w:t xml:space="preserve"> </w:t>
        </w:r>
        <w:r>
          <w:t xml:space="preserve">and </w:t>
        </w:r>
      </w:ins>
      <m:oMath>
        <m:sSub>
          <m:sSubPr>
            <m:ctrlPr>
              <w:ins w:id="121" w:author="ZTE" w:date="2024-05-10T12:25:00Z">
                <w:rPr>
                  <w:rFonts w:ascii="Cambria Math" w:eastAsia="Gulim" w:hAnsi="Cambria Math"/>
                  <w:i/>
                  <w:lang w:eastAsia="ko-KR"/>
                </w:rPr>
              </w:ins>
            </m:ctrlPr>
          </m:sSubPr>
          <m:e>
            <m:r>
              <w:ins w:id="122" w:author="ZTE" w:date="2024-05-10T12:25:00Z">
                <w:rPr>
                  <w:rFonts w:ascii="Cambria Math" w:eastAsia="Gulim" w:hAnsi="Cambria Math"/>
                  <w:lang w:eastAsia="ko-KR"/>
                </w:rPr>
                <m:t>μ</m:t>
              </w:ins>
            </m:r>
          </m:e>
          <m:sub>
            <m:r>
              <w:ins w:id="123" w:author="ZTE" w:date="2024-05-10T12:25:00Z">
                <m:rPr>
                  <m:sty m:val="p"/>
                </m:rPr>
                <w:rPr>
                  <w:rFonts w:ascii="Cambria Math" w:eastAsia="Gulim" w:hAnsi="Cambria Math"/>
                  <w:lang w:eastAsia="ko-KR"/>
                </w:rPr>
                <m:t>PUCCH</m:t>
              </w:ins>
            </m:r>
          </m:sub>
        </m:sSub>
      </m:oMath>
      <w:ins w:id="124" w:author="ZTE" w:date="2024-05-10T12:25:00Z">
        <w:r>
          <w:t xml:space="preserve"> is the SCS configuration for the PUCCH,</w:t>
        </w:r>
        <w:r>
          <w:rPr>
            <w:b/>
            <w:bCs/>
          </w:rPr>
          <w:t xml:space="preserve"> </w:t>
        </w:r>
      </w:ins>
      <w:r>
        <w:t>assuming</w:t>
      </w:r>
      <w:r>
        <w:rPr>
          <w:sz w:val="16"/>
          <w:szCs w:val="16"/>
          <w:lang w:val="en-US"/>
        </w:rPr>
        <w:t xml:space="preserve"> </w:t>
      </w:r>
      <m:oMath>
        <m:sSub>
          <m:sSubPr>
            <m:ctrlPr>
              <w:rPr>
                <w:rFonts w:ascii="Cambria Math" w:eastAsia="MS Mincho" w:hAnsi="Cambria Math"/>
                <w:i/>
                <w:kern w:val="2"/>
              </w:rPr>
            </m:ctrlPr>
          </m:sSubPr>
          <m:e>
            <m:r>
              <w:rPr>
                <w:rFonts w:ascii="Cambria Math" w:eastAsia="MS Mincho" w:hAnsi="Cambria Math"/>
                <w:kern w:val="2"/>
              </w:rPr>
              <m:t>T</m:t>
            </m:r>
          </m:e>
          <m:sub>
            <m:r>
              <m:rPr>
                <m:sty m:val="p"/>
              </m:rPr>
              <w:rPr>
                <w:rFonts w:ascii="Cambria Math" w:eastAsia="MS Mincho" w:hAnsi="Cambria Math"/>
                <w:kern w:val="2"/>
              </w:rPr>
              <m:t>TA</m:t>
            </m:r>
          </m:sub>
        </m:sSub>
        <m:r>
          <w:rPr>
            <w:rFonts w:ascii="Cambria Math" w:eastAsia="MS Mincho"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D8" w14:textId="77777777" w:rsidR="003E603C" w:rsidRDefault="00010F46">
      <w:pPr>
        <w:rPr>
          <w:lang w:val="en-US"/>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D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w:t>
      </w:r>
      <w:proofErr w:type="spellStart"/>
      <w:r>
        <w:t>ing</w:t>
      </w:r>
      <w:proofErr w:type="spellEnd"/>
      <w:r>
        <w:t xml:space="preserve"> capability 1 [6, TS 38.214]</w:t>
      </w:r>
      <w:r>
        <w:rPr>
          <w:lang w:eastAsia="zh-CN"/>
        </w:rPr>
        <w:t xml:space="preserve"> assuming </w:t>
      </w:r>
      <m:oMath>
        <m:r>
          <w:rPr>
            <w:rFonts w:ascii="Cambria Math" w:hAnsi="Cambria Math"/>
          </w:rPr>
          <m:t>μ</m:t>
        </m:r>
      </m:oMath>
      <w:r>
        <w:rPr>
          <w:rFonts w:eastAsia="等线"/>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D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等线"/>
          <w:kern w:val="2"/>
        </w:rPr>
        <w:t>a non-serving cell</w:t>
      </w:r>
      <w:r>
        <w:rPr>
          <w:rFonts w:eastAsia="等线"/>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D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D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n</w:t>
      </w:r>
      <w:r>
        <w:t xml:space="preserve"> [6, TS 38.214]</w:t>
      </w:r>
      <w:r>
        <w:rPr>
          <w:lang w:val="en-US"/>
        </w:rPr>
        <w:t xml:space="preserve"> </w:t>
      </w:r>
    </w:p>
    <w:p w14:paraId="7BFFA3D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DE" w14:textId="77777777" w:rsidR="003E603C" w:rsidRDefault="00010F46">
      <w:pPr>
        <w:pStyle w:val="B1"/>
        <w:rPr>
          <w:lang w:val="en-US"/>
        </w:rPr>
      </w:pPr>
      <w:r>
        <w:lastRenderedPageBreak/>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等线"/>
          <w:kern w:val="2"/>
        </w:rPr>
        <w:t>a serving cell or if cell indicator field is not present</w:t>
      </w:r>
      <w:r>
        <w:rPr>
          <w:rFonts w:eastAsia="等线"/>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DF" w14:textId="77777777" w:rsidR="003E603C" w:rsidRDefault="00010F46">
      <w:pPr>
        <w:rPr>
          <w:ins w:id="125" w:author="ZTE" w:date="2024-05-10T12:00:00Z"/>
          <w:lang w:val="en-US" w:eastAsia="zh-CN"/>
        </w:rPr>
      </w:pPr>
      <w:ins w:id="126" w:author="ZTE" w:date="2024-05-08T17:05:00Z">
        <w:r>
          <w:rPr>
            <w:rFonts w:eastAsia="宋体"/>
            <w:bCs/>
            <w:color w:val="000000" w:themeColor="text1"/>
            <w:lang w:val="en-US" w:eastAsia="zh-CN"/>
          </w:rPr>
          <w:t xml:space="preserve">If a random access procedure is initiated by a </w:t>
        </w:r>
        <w:r>
          <w:rPr>
            <w:lang w:val="en-US" w:eastAsia="zh-CN"/>
          </w:rPr>
          <w:t xml:space="preserve">LTM </w:t>
        </w:r>
        <w:r>
          <w:rPr>
            <w:lang w:val="en-US"/>
          </w:rPr>
          <w:t>Cell Switch Command MAC CE</w:t>
        </w:r>
      </w:ins>
      <w:ins w:id="127" w:author="ZTE" w:date="2024-05-08T17:06:00Z">
        <w:r>
          <w:rPr>
            <w:lang w:val="en-US" w:eastAsia="zh-CN"/>
          </w:rPr>
          <w:t xml:space="preserve">, </w:t>
        </w:r>
        <w:r>
          <w:t xml:space="preserve">the </w:t>
        </w:r>
        <w:r>
          <w:rPr>
            <w:rFonts w:eastAsia="MS Mincho"/>
          </w:rPr>
          <w:t xml:space="preserve">UE </w:t>
        </w:r>
        <w:r>
          <w:t>transmits a PRACH in the selected PRACH occasion</w:t>
        </w:r>
      </w:ins>
      <w:ins w:id="128" w:author="ZTE" w:date="2024-05-08T17:08:00Z">
        <w:r>
          <w:rPr>
            <w:lang w:val="en-US" w:eastAsia="zh-CN"/>
          </w:rPr>
          <w:t xml:space="preserve"> provided by </w:t>
        </w:r>
      </w:ins>
      <w:ins w:id="129" w:author="ZTE" w:date="2024-05-08T17:09:00Z">
        <w:r>
          <w:t>PRACH Mask index</w:t>
        </w:r>
        <w:r>
          <w:rPr>
            <w:lang w:val="en-US" w:eastAsia="zh-CN"/>
          </w:rPr>
          <w:t xml:space="preserve"> field in</w:t>
        </w:r>
      </w:ins>
      <w:ins w:id="130" w:author="ZTE" w:date="2024-05-08T17:10:00Z">
        <w:r>
          <w:rPr>
            <w:lang w:val="en-US" w:eastAsia="zh-CN"/>
          </w:rPr>
          <w:t xml:space="preserve"> the</w:t>
        </w:r>
      </w:ins>
      <w:ins w:id="131" w:author="ZTE" w:date="2024-05-08T17:06:00Z">
        <w:r>
          <w:rPr>
            <w:lang w:val="en-US"/>
          </w:rPr>
          <w:t xml:space="preserve"> </w:t>
        </w:r>
      </w:ins>
      <w:ins w:id="132" w:author="ZTE" w:date="2024-05-08T17:07:00Z">
        <w:r>
          <w:rPr>
            <w:lang w:val="en-US" w:eastAsia="zh-CN"/>
          </w:rPr>
          <w:t xml:space="preserve">LTM </w:t>
        </w:r>
        <w:r>
          <w:rPr>
            <w:lang w:val="en-US"/>
          </w:rPr>
          <w:t>Cell Switch Command MAC CE</w:t>
        </w:r>
      </w:ins>
      <w:ins w:id="133" w:author="ZTE" w:date="2024-05-08T17:06:00Z">
        <w:r>
          <w:t xml:space="preserve">, for which a time between the last symbol of </w:t>
        </w:r>
      </w:ins>
      <w:ins w:id="134" w:author="ZTE" w:date="2024-05-10T12:01:00Z">
        <w:r>
          <w:rPr>
            <w:lang w:val="en-US"/>
          </w:rPr>
          <w:t xml:space="preserve">a PUCCH or PUSCH </w:t>
        </w:r>
      </w:ins>
      <w:ins w:id="135" w:author="ZTE" w:date="2024-05-10T12:43:00Z">
        <w:r>
          <w:rPr>
            <w:lang w:val="en-US" w:eastAsia="zh-CN"/>
          </w:rPr>
          <w:t xml:space="preserve">transmission </w:t>
        </w:r>
      </w:ins>
      <w:ins w:id="136" w:author="ZTE" w:date="2024-05-10T12:01:00Z">
        <w:r>
          <w:rPr>
            <w:lang w:val="en-US"/>
          </w:rPr>
          <w:t xml:space="preserve">with HARQ-ACK information for the PDSCH providing the </w:t>
        </w:r>
      </w:ins>
      <w:ins w:id="137" w:author="ZTE" w:date="2024-05-08T17:10:00Z">
        <w:r>
          <w:rPr>
            <w:lang w:val="en-US" w:eastAsia="zh-CN"/>
          </w:rPr>
          <w:t xml:space="preserve">LTM </w:t>
        </w:r>
        <w:r>
          <w:rPr>
            <w:lang w:val="en-US"/>
          </w:rPr>
          <w:t>Cell Switch Command MAC CE</w:t>
        </w:r>
      </w:ins>
      <w:ins w:id="138" w:author="ZTE" w:date="2024-05-08T17:06:00Z">
        <w:r>
          <w:t xml:space="preserve"> and the first symbol of the PRACH transmission is larger than or equal to</w:t>
        </w:r>
      </w:ins>
      <w:ins w:id="139" w:author="ZTE" w:date="2024-05-08T17:10:00Z">
        <w:r>
          <w:rPr>
            <w:lang w:val="en-US" w:eastAsia="zh-CN"/>
          </w:rPr>
          <w:t xml:space="preserve"> </w:t>
        </w:r>
      </w:ins>
      <w:bookmarkStart w:id="140" w:name="_Hlk166592940"/>
      <w:ins w:id="141" w:author="ZTE" w:date="2024-05-08T17:12:00Z">
        <w:r>
          <w:rPr>
            <w:lang w:val="en-US" w:eastAsia="zh-CN"/>
          </w:rPr>
          <w:t>T</w:t>
        </w:r>
        <w:r>
          <w:rPr>
            <w:vertAlign w:val="subscript"/>
            <w:lang w:val="en-US" w:eastAsia="zh-CN"/>
          </w:rPr>
          <w:t>LTM-RRC-processing</w:t>
        </w:r>
        <w:r>
          <w:rPr>
            <w:i/>
            <w:iCs/>
            <w:lang w:val="en-US" w:eastAsia="zh-CN"/>
          </w:rPr>
          <w:t xml:space="preserve"> + </w:t>
        </w:r>
        <w:r>
          <w:rPr>
            <w:lang w:val="en-US" w:eastAsia="zh-CN"/>
          </w:rPr>
          <w:t>T</w:t>
        </w:r>
        <w:r>
          <w:rPr>
            <w:vertAlign w:val="subscript"/>
            <w:lang w:val="en-US" w:eastAsia="zh-CN"/>
          </w:rPr>
          <w:t xml:space="preserve">LTM-processing </w:t>
        </w:r>
        <w:r>
          <w:rPr>
            <w:lang w:val="en-US" w:eastAsia="zh-CN"/>
          </w:rPr>
          <w:t>+</w:t>
        </w:r>
      </w:ins>
      <w:ins w:id="142" w:author="ZTE" w:date="2024-05-08T17:14:00Z">
        <w:r>
          <w:rPr>
            <w:lang w:val="en-US" w:eastAsia="zh-CN"/>
          </w:rPr>
          <w:t xml:space="preserve"> </w:t>
        </w:r>
      </w:ins>
      <w:proofErr w:type="spellStart"/>
      <w:ins w:id="143" w:author="ZTE" w:date="2024-05-08T17:12:00Z">
        <w:r>
          <w:rPr>
            <w:lang w:val="en-US" w:eastAsia="zh-CN"/>
          </w:rPr>
          <w:t>T</w:t>
        </w:r>
        <w:r>
          <w:rPr>
            <w:vertAlign w:val="subscript"/>
            <w:lang w:val="en-US" w:eastAsia="zh-CN"/>
          </w:rPr>
          <w:t>first</w:t>
        </w:r>
        <w:proofErr w:type="spellEnd"/>
        <w:r>
          <w:rPr>
            <w:vertAlign w:val="subscript"/>
            <w:lang w:val="en-US" w:eastAsia="zh-CN"/>
          </w:rPr>
          <w:t xml:space="preserve">-RS </w:t>
        </w:r>
        <w:r>
          <w:rPr>
            <w:lang w:val="en-US" w:eastAsia="zh-CN"/>
          </w:rPr>
          <w:t>+ T</w:t>
        </w:r>
        <w:r>
          <w:rPr>
            <w:vertAlign w:val="subscript"/>
            <w:lang w:val="en-US" w:eastAsia="zh-CN"/>
          </w:rPr>
          <w:t>RS-proc</w:t>
        </w:r>
      </w:ins>
      <w:ins w:id="144" w:author="ZTE" w:date="2024-05-10T12:03:00Z">
        <w:r>
          <w:rPr>
            <w:vertAlign w:val="subscript"/>
            <w:lang w:val="en-US" w:eastAsia="zh-CN"/>
          </w:rPr>
          <w:t xml:space="preserve"> </w:t>
        </w:r>
        <w:r>
          <w:rPr>
            <w:i/>
            <w:iCs/>
            <w:lang w:val="en-US" w:eastAsia="zh-CN"/>
          </w:rPr>
          <w:t xml:space="preserve">+ </w:t>
        </w:r>
        <w:r>
          <w:rPr>
            <w:lang w:val="en-US" w:eastAsia="zh-CN"/>
          </w:rPr>
          <w:t>3</w:t>
        </w:r>
        <w:r>
          <w:rPr>
            <w:i/>
            <w:iCs/>
            <w:lang w:val="en-US" w:eastAsia="zh-CN"/>
          </w:rPr>
          <w:t xml:space="preserve"> </w:t>
        </w:r>
      </w:ins>
      <w:bookmarkEnd w:id="140"/>
      <w:ins w:id="145" w:author="ZTE" w:date="2024-05-10T12:04:00Z">
        <w:r>
          <w:rPr>
            <w:i/>
            <w:iCs/>
            <w:lang w:val="en-US" w:eastAsia="zh-CN"/>
          </w:rPr>
          <w:t xml:space="preserve"> </w:t>
        </w:r>
        <w:r>
          <w:rPr>
            <w:lang w:val="en-US"/>
          </w:rPr>
          <w:t>msec</w:t>
        </w:r>
      </w:ins>
      <w:ins w:id="146" w:author="ZTE" w:date="2024-05-08T17:13:00Z">
        <w:r>
          <w:rPr>
            <w:lang w:val="en-US" w:eastAsia="zh-CN"/>
          </w:rPr>
          <w:t xml:space="preserve">, </w:t>
        </w:r>
      </w:ins>
      <w:ins w:id="147" w:author="ZTE" w:date="2024-05-08T17:12:00Z">
        <w:r>
          <w:rPr>
            <w:lang w:val="en-US"/>
          </w:rPr>
          <w:t xml:space="preserve">where </w:t>
        </w:r>
      </w:ins>
      <w:ins w:id="148" w:author="ZTE" w:date="2024-05-08T17:14:00Z">
        <w:r>
          <w:rPr>
            <w:lang w:val="en-US" w:eastAsia="zh-CN"/>
          </w:rPr>
          <w:t>T</w:t>
        </w:r>
        <w:r>
          <w:rPr>
            <w:vertAlign w:val="subscript"/>
            <w:lang w:val="en-US" w:eastAsia="zh-CN"/>
          </w:rPr>
          <w:t>LTM-RRC-processing</w:t>
        </w:r>
      </w:ins>
      <w:ins w:id="149" w:author="ZTE" w:date="2024-05-08T17:12:00Z">
        <w:r>
          <w:rPr>
            <w:rFonts w:eastAsia="等线"/>
            <w:lang w:val="en-US" w:eastAsia="zh-CN"/>
          </w:rPr>
          <w:t xml:space="preserve">, </w:t>
        </w:r>
      </w:ins>
      <w:ins w:id="150" w:author="ZTE" w:date="2024-05-08T17:14:00Z">
        <w:r>
          <w:rPr>
            <w:lang w:val="en-US" w:eastAsia="zh-CN"/>
          </w:rPr>
          <w:t>T</w:t>
        </w:r>
        <w:r>
          <w:rPr>
            <w:vertAlign w:val="subscript"/>
            <w:lang w:val="en-US" w:eastAsia="zh-CN"/>
          </w:rPr>
          <w:t>LTM-processing</w:t>
        </w:r>
        <w:r>
          <w:rPr>
            <w:rFonts w:eastAsia="等线"/>
            <w:lang w:val="en-US" w:eastAsia="zh-CN"/>
          </w:rPr>
          <w:t xml:space="preserve">, </w:t>
        </w:r>
        <w:proofErr w:type="spellStart"/>
        <w:r>
          <w:rPr>
            <w:lang w:val="en-US" w:eastAsia="zh-CN"/>
          </w:rPr>
          <w:t>T</w:t>
        </w:r>
        <w:r>
          <w:rPr>
            <w:vertAlign w:val="subscript"/>
            <w:lang w:val="en-US" w:eastAsia="zh-CN"/>
          </w:rPr>
          <w:t>first</w:t>
        </w:r>
        <w:proofErr w:type="spellEnd"/>
        <w:r>
          <w:rPr>
            <w:vertAlign w:val="subscript"/>
            <w:lang w:val="en-US" w:eastAsia="zh-CN"/>
          </w:rPr>
          <w:t>-RS</w:t>
        </w:r>
      </w:ins>
      <w:ins w:id="151" w:author="ZTE" w:date="2024-05-08T17:12:00Z">
        <w:r>
          <w:rPr>
            <w:rFonts w:eastAsia="等线"/>
            <w:bCs/>
            <w:vertAlign w:val="subscript"/>
            <w:lang w:val="en-US"/>
          </w:rPr>
          <w:t xml:space="preserve"> </w:t>
        </w:r>
        <w:r>
          <w:rPr>
            <w:rFonts w:eastAsia="等线"/>
            <w:lang w:val="en-US"/>
          </w:rPr>
          <w:t xml:space="preserve">and </w:t>
        </w:r>
      </w:ins>
      <w:ins w:id="152" w:author="ZTE" w:date="2024-05-08T17:15:00Z">
        <w:r>
          <w:rPr>
            <w:lang w:val="en-US" w:eastAsia="zh-CN"/>
          </w:rPr>
          <w:t>T</w:t>
        </w:r>
        <w:r>
          <w:rPr>
            <w:vertAlign w:val="subscript"/>
            <w:lang w:val="en-US" w:eastAsia="zh-CN"/>
          </w:rPr>
          <w:t>RS-proc</w:t>
        </w:r>
      </w:ins>
      <w:ins w:id="153" w:author="ZTE" w:date="2024-05-08T17:12:00Z">
        <w:r>
          <w:rPr>
            <w:lang w:val="en-US"/>
          </w:rPr>
          <w:t xml:space="preserve"> a</w:t>
        </w:r>
        <w:r>
          <w:rPr>
            <w:lang w:val="en-US" w:eastAsia="zh-CN"/>
          </w:rPr>
          <w:t>re defined in [10, TS 38.133]</w:t>
        </w:r>
      </w:ins>
      <w:ins w:id="154" w:author="ZTE" w:date="2024-05-08T17:15:00Z">
        <w:r>
          <w:rPr>
            <w:lang w:val="en-US" w:eastAsia="zh-CN"/>
          </w:rPr>
          <w:t>.</w:t>
        </w:r>
      </w:ins>
    </w:p>
    <w:p w14:paraId="7BFFA3E0" w14:textId="77777777" w:rsidR="003E603C" w:rsidRDefault="003E603C"/>
    <w:p w14:paraId="7BFFA3E1" w14:textId="77777777" w:rsidR="003E603C" w:rsidRDefault="003E603C"/>
    <w:p w14:paraId="7BFFA3E2" w14:textId="77777777" w:rsidR="003E603C" w:rsidRDefault="003E603C"/>
    <w:p w14:paraId="7BFFA3E3" w14:textId="77777777" w:rsidR="003E603C" w:rsidRDefault="003E603C"/>
    <w:p w14:paraId="7BFFA3E4" w14:textId="18DAC5EC" w:rsidR="003E603C" w:rsidRDefault="00000000">
      <w:hyperlink r:id="rId65" w:history="1">
        <w:r w:rsidR="00010F46">
          <w:rPr>
            <w:rStyle w:val="af9"/>
            <w:bCs/>
          </w:rPr>
          <w:t>R1-2404343</w:t>
        </w:r>
      </w:hyperlink>
      <w:r w:rsidR="00010F46">
        <w:tab/>
        <w:t>Draft CR on 38213 on RACH procedure triggered by LTM cell switch command MAC CE</w:t>
      </w:r>
      <w:r w:rsidR="00010F46">
        <w:tab/>
        <w:t>Lenovo</w:t>
      </w:r>
    </w:p>
    <w:p w14:paraId="7BFFA3E5" w14:textId="77777777" w:rsidR="003E603C" w:rsidRDefault="00010F46">
      <w:r>
        <w:t>8.1</w:t>
      </w:r>
      <w:r>
        <w:tab/>
        <w:t>Random access preamble</w:t>
      </w:r>
    </w:p>
    <w:p w14:paraId="7BFFA3E6" w14:textId="77777777" w:rsidR="003E603C" w:rsidRDefault="00010F46">
      <w:pPr>
        <w:rPr>
          <w:lang w:val="en-US" w:eastAsia="zh-CN"/>
        </w:rPr>
      </w:pPr>
      <w:r>
        <w:rPr>
          <w:lang w:val="en-US" w:eastAsia="zh-CN"/>
        </w:rPr>
        <w:t>&lt;Unchanged parts are omitted&gt;</w:t>
      </w:r>
    </w:p>
    <w:p w14:paraId="7BFFA3E7" w14:textId="77777777" w:rsidR="003E603C" w:rsidRDefault="00010F46">
      <w:pPr>
        <w:rPr>
          <w:lang w:val="en-US"/>
        </w:rPr>
      </w:pPr>
      <w:r>
        <w:t>I</w:t>
      </w:r>
      <w:r>
        <w:rPr>
          <w:rFonts w:eastAsia="MS Mincho"/>
        </w:rPr>
        <w:t xml:space="preserve">f a </w:t>
      </w:r>
      <w:r>
        <w:t>random access procedure</w:t>
      </w:r>
      <w:r>
        <w:rPr>
          <w:rFonts w:eastAsia="MS Mincho"/>
        </w:rPr>
        <w:t xml:space="preserve"> is initiated by a </w:t>
      </w:r>
      <w:r>
        <w:t xml:space="preserve">PDCCH order or </w:t>
      </w:r>
      <w:r>
        <w:rPr>
          <w:color w:val="FF0000"/>
        </w:rPr>
        <w:t>an LTM cell switch command MAC CE</w:t>
      </w:r>
      <w:r>
        <w:t xml:space="preserve">, the </w:t>
      </w:r>
      <w:r>
        <w:rPr>
          <w:rFonts w:eastAsia="MS Mincho"/>
        </w:rPr>
        <w:t>UE</w:t>
      </w:r>
      <w:r>
        <w:t>,</w:t>
      </w:r>
      <w:r>
        <w:rPr>
          <w:rFonts w:eastAsia="MS Mincho"/>
        </w:rPr>
        <w:t xml:space="preserve"> </w:t>
      </w:r>
      <w:r>
        <w:t>if requested by higher layers,</w:t>
      </w:r>
      <w:r>
        <w:rPr>
          <w:rFonts w:eastAsia="MS Mincho"/>
        </w:rPr>
        <w:t xml:space="preserve"> </w:t>
      </w:r>
      <w:r>
        <w:t>transmits a PRACH in the selected PRACH occasion, as described in [11, TS 38.321], for which a time between the last symbol of the PDCCH order and the first symbol of the PRACH transmission</w:t>
      </w:r>
      <w:r>
        <w:rPr>
          <w:color w:val="FF0000"/>
        </w:rPr>
        <w:t xml:space="preserve"> or the last symbol of the of the PUCCH or PUSCH carrying the HARQ-ACK for the PDSCH which carries cell switch command MAC CE and the first symbol of the PRACH transmission plus </w:t>
      </w:r>
      <m:oMath>
        <m:sSubSup>
          <m:sSubSupPr>
            <m:ctrlPr>
              <w:rPr>
                <w:rFonts w:ascii="Cambria Math" w:hAnsi="Cambria Math"/>
                <w:color w:val="FF0000"/>
              </w:rPr>
            </m:ctrlPr>
          </m:sSubSupPr>
          <m:e>
            <m:r>
              <m:rPr>
                <m:sty m:val="bi"/>
              </m:rPr>
              <w:rPr>
                <w:rFonts w:ascii="Cambria Math" w:hAnsi="Cambria Math"/>
                <w:color w:val="FF0000"/>
              </w:rPr>
              <m:t>3</m:t>
            </m:r>
            <m:r>
              <m:rPr>
                <m:sty m:val="bi"/>
              </m:rPr>
              <w:rPr>
                <w:rFonts w:ascii="Cambria Math" w:hAnsi="Cambria Math"/>
                <w:color w:val="FF0000"/>
              </w:rPr>
              <m:t>N</m:t>
            </m:r>
          </m:e>
          <m:sub>
            <m:r>
              <m:rPr>
                <m:sty m:val="bi"/>
              </m:rPr>
              <w:rPr>
                <w:rFonts w:ascii="Cambria Math" w:hAnsi="Cambria Math"/>
                <w:color w:val="FF0000"/>
              </w:rPr>
              <m:t>slot</m:t>
            </m:r>
          </m:sub>
          <m:sup>
            <m:r>
              <m:rPr>
                <m:sty m:val="bi"/>
              </m:rPr>
              <w:rPr>
                <w:rFonts w:ascii="Cambria Math" w:hAnsi="Cambria Math"/>
                <w:color w:val="FF0000"/>
              </w:rPr>
              <m:t>subframe,µ</m:t>
            </m:r>
          </m:sup>
        </m:sSubSup>
      </m:oMath>
      <w:r>
        <w:rPr>
          <w:color w:val="FF0000"/>
          <w:lang w:eastAsia="zh-CN"/>
        </w:rPr>
        <w:t xml:space="preserve"> </w:t>
      </w:r>
      <w:r>
        <w:t xml:space="preserve">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E8"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等线"/>
          <w:lang w:val="en-US" w:eastAsia="zh-CN"/>
        </w:rPr>
        <w:t xml:space="preserve"> corresponds to the smallest SCS configuration between the SCS configuration of the PDCCH order </w:t>
      </w:r>
      <w:r>
        <w:rPr>
          <w:color w:val="FF0000"/>
        </w:rPr>
        <w:t>or the PUSCH carrying the LTM cell switch command MAC CE</w:t>
      </w:r>
      <w:r>
        <w:t xml:space="preserve"> </w:t>
      </w:r>
      <w:r w:rsidRPr="00D6193B">
        <w:rPr>
          <w:rFonts w:eastAsia="等线"/>
          <w:lang w:val="en-US" w:eastAsia="zh-CN"/>
        </w:rPr>
        <w:t>and the SCS configuration of the corresponding PRACH transmission</w:t>
      </w:r>
      <w:r>
        <w:rPr>
          <w:lang w:val="en-US"/>
        </w:rPr>
        <w:t xml:space="preserve"> </w:t>
      </w:r>
    </w:p>
    <w:p w14:paraId="7BFFA3E9" w14:textId="77777777" w:rsidR="003E603C" w:rsidRDefault="003E603C"/>
    <w:p w14:paraId="7BFFA3EA" w14:textId="77777777" w:rsidR="003E603C" w:rsidRDefault="003E603C"/>
    <w:p w14:paraId="7BFFA3EB" w14:textId="5C455A05" w:rsidR="003E603C" w:rsidRDefault="00000000">
      <w:hyperlink r:id="rId66" w:history="1">
        <w:r w:rsidR="00010F46">
          <w:rPr>
            <w:rStyle w:val="af9"/>
            <w:bCs/>
          </w:rPr>
          <w:t>R1-2404927</w:t>
        </w:r>
      </w:hyperlink>
      <w:r w:rsidR="00010F46">
        <w:tab/>
        <w:t>Draft CR for CFRA procedure triggered by LTM cell switch command</w:t>
      </w:r>
      <w:r w:rsidR="00010F46">
        <w:tab/>
        <w:t>Nokia</w:t>
      </w:r>
    </w:p>
    <w:p w14:paraId="7BFFA3EC" w14:textId="77777777" w:rsidR="003E603C" w:rsidRDefault="00010F46">
      <w:r>
        <w:t>8.1 Random access preamble</w:t>
      </w:r>
    </w:p>
    <w:p w14:paraId="7BFFA3ED" w14:textId="77777777" w:rsidR="003E603C" w:rsidRDefault="00010F46">
      <w:r>
        <w:t>&lt;Unchanged part is omitted&gt;</w:t>
      </w:r>
    </w:p>
    <w:p w14:paraId="7BFFA3EE" w14:textId="77777777" w:rsidR="003E603C" w:rsidRDefault="00010F46">
      <w:pPr>
        <w:rPr>
          <w:rFonts w:ascii="TimesNewRomanPSMT" w:hAnsi="TimesNewRomanPSMT" w:hint="eastAsia"/>
          <w:lang w:val="en-US" w:eastAsia="zh-CN"/>
        </w:rPr>
      </w:pPr>
      <w:r>
        <w:t>For a PRACH transmission by a UE triggered by a PDCCH order</w:t>
      </w:r>
      <w:ins w:id="155" w:author="Changes in RAN1 116bis" w:date="2024-05-10T14:29:00Z">
        <w:r>
          <w:t xml:space="preserve"> or an LTM cell switch command MAC CE</w:t>
        </w:r>
      </w:ins>
      <w:r>
        <w:t xml:space="preserv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w:t>
      </w:r>
      <w:ins w:id="156" w:author="Changes in RAN1 116bis" w:date="2024-05-10T14:29:00Z">
        <w:r>
          <w:t xml:space="preserve">or an LTM cell switch command MAC CE </w:t>
        </w:r>
      </w:ins>
      <w:r>
        <w:t xml:space="preserve">and, if any, a cell indicator field </w:t>
      </w:r>
      <w:ins w:id="157" w:author="NOKIA" w:date="2024-05-01T10:49:00Z">
        <w:r>
          <w:t xml:space="preserve">in PDCCH order [5, TS 38.212] or a Target Configuration ID field in LTM cell switch command MAC CE [11, TS 38.321] </w:t>
        </w:r>
      </w:ins>
      <w:r>
        <w:t>indicates a cell for the PRACH transmission</w:t>
      </w:r>
      <w:del w:id="158" w:author="Sanjay Goyal (Nokia)" w:date="2024-04-29T13:19:00Z">
        <w:r>
          <w:delText xml:space="preserve"> [5, TS 38.212]</w:delText>
        </w:r>
      </w:del>
      <w:r>
        <w:t xml:space="preserve">. If the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lang w:val="en-US"/>
        </w:rPr>
        <w:t>cellSpecificKoffset</w:t>
      </w:r>
      <w:proofErr w:type="spellEnd"/>
      <w:r>
        <w:rPr>
          <w:iCs/>
        </w:rPr>
        <w:t xml:space="preserve">, the PRACH occasion is after slot </w:t>
      </w:r>
      <m:oMath>
        <m:r>
          <w:rPr>
            <w:rFonts w:ascii="Cambria Math" w:hAnsi="Cambria Math"/>
          </w:rPr>
          <m:t>n+</m:t>
        </m:r>
        <m:sSub>
          <m:sSubPr>
            <m:ctrlPr>
              <w:rPr>
                <w:rFonts w:ascii="Cambria Math" w:eastAsia="MS Mincho" w:hAnsi="Cambria Math"/>
                <w:i/>
                <w:kern w:val="2"/>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MS Mincho" w:hAnsi="Cambria Math"/>
                <w:i/>
                <w:kern w:val="2"/>
              </w:rPr>
            </m:ctrlPr>
          </m:sSubPr>
          <m:e>
            <m:r>
              <w:rPr>
                <w:rFonts w:ascii="Cambria Math" w:eastAsia="MS Mincho" w:hAnsi="Cambria Math"/>
                <w:kern w:val="2"/>
              </w:rPr>
              <m:t>T</m:t>
            </m:r>
          </m:e>
          <m:sub>
            <m:r>
              <m:rPr>
                <m:sty m:val="p"/>
              </m:rPr>
              <w:rPr>
                <w:rFonts w:ascii="Cambria Math" w:eastAsia="MS Mincho" w:hAnsi="Cambria Math"/>
                <w:kern w:val="2"/>
              </w:rPr>
              <m:t>TA</m:t>
            </m:r>
          </m:sub>
        </m:sSub>
        <m:r>
          <w:rPr>
            <w:rFonts w:ascii="Cambria Math" w:eastAsia="MS Mincho"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 xml:space="preserve">If </w:t>
      </w:r>
      <w:r>
        <w:rPr>
          <w:iCs/>
        </w:rPr>
        <w:lastRenderedPageBreak/>
        <w:t>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EF" w14:textId="77777777" w:rsidR="003E603C" w:rsidRDefault="00010F46">
      <w:pPr>
        <w:rPr>
          <w:ins w:id="159" w:author="Sanjay Goyal (Nokia)" w:date="2024-04-29T14:16:00Z"/>
        </w:rPr>
      </w:pPr>
      <w:r>
        <w:t>&lt;Unchanged part is omitted&gt;</w:t>
      </w:r>
    </w:p>
    <w:p w14:paraId="7BFFA3F0" w14:textId="77777777" w:rsidR="003E603C" w:rsidRDefault="00010F46">
      <w:pPr>
        <w:rPr>
          <w:lang w:val="en-US"/>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msec</w:t>
      </w:r>
      <w:ins w:id="160" w:author="NOKIA" w:date="2024-05-01T10:50:00Z">
        <w:r>
          <w:rPr>
            <w:lang w:val="en-US"/>
          </w:rPr>
          <w:t xml:space="preserve">. </w:t>
        </w:r>
        <w:r>
          <w:t>I</w:t>
        </w:r>
        <w:r>
          <w:rPr>
            <w:rFonts w:eastAsia="MS Mincho"/>
          </w:rPr>
          <w:t xml:space="preserve">n case of a </w:t>
        </w:r>
        <w:r>
          <w:t>random access procedure</w:t>
        </w:r>
        <w:r>
          <w:rPr>
            <w:rFonts w:eastAsia="MS Mincho"/>
          </w:rPr>
          <w:t xml:space="preserve"> is initiated by </w:t>
        </w:r>
        <w:r>
          <w:t xml:space="preserve">an LTM cell switch command MAC CE, the UE would transmit a PUCCH with HARQ-ACK information corresponding to the PDSCH carrying the LTM cell switch command, and a time between the last symbol of the HARQ-ACK transmission and the first symbol of the PRACH transmission is larger than or equal to </w:t>
        </w:r>
      </w:ins>
      <m:oMath>
        <m:sSub>
          <m:sSubPr>
            <m:ctrlPr>
              <w:ins w:id="161" w:author="NOKIA" w:date="2024-05-01T10:50:00Z">
                <w:rPr>
                  <w:rFonts w:ascii="Cambria Math" w:hAnsi="Cambria Math"/>
                  <w:i/>
                </w:rPr>
              </w:ins>
            </m:ctrlPr>
          </m:sSubPr>
          <m:e>
            <m:r>
              <w:ins w:id="162" w:author="NOKIA" w:date="2024-05-01T10:50:00Z">
                <w:rPr>
                  <w:rFonts w:ascii="Cambria Math" w:hAnsi="Cambria Math"/>
                </w:rPr>
                <m:t>3</m:t>
              </w:ins>
            </m:r>
            <m:sSubSup>
              <m:sSubSupPr>
                <m:ctrlPr>
                  <w:ins w:id="163" w:author="NOKIA" w:date="2024-05-01T10:50:00Z">
                    <w:rPr>
                      <w:rFonts w:ascii="Cambria Math" w:hAnsi="Cambria Math"/>
                      <w:i/>
                    </w:rPr>
                  </w:ins>
                </m:ctrlPr>
              </m:sSubSupPr>
              <m:e>
                <m:r>
                  <w:ins w:id="164" w:author="NOKIA" w:date="2024-05-01T10:50:00Z">
                    <w:rPr>
                      <w:rFonts w:ascii="Cambria Math" w:hAnsi="Cambria Math"/>
                    </w:rPr>
                    <m:t>N</m:t>
                  </w:ins>
                </m:r>
              </m:e>
              <m:sub>
                <m:r>
                  <w:ins w:id="165" w:author="NOKIA" w:date="2024-05-01T10:50:00Z">
                    <w:rPr>
                      <w:rFonts w:ascii="Cambria Math" w:hAnsi="Cambria Math"/>
                    </w:rPr>
                    <m:t>slot</m:t>
                  </w:ins>
                </m:r>
              </m:sub>
              <m:sup>
                <m:r>
                  <w:ins w:id="166" w:author="NOKIA" w:date="2024-05-01T10:50:00Z">
                    <w:rPr>
                      <w:rFonts w:ascii="Cambria Math" w:hAnsi="Cambria Math"/>
                    </w:rPr>
                    <m:t>subframe,μ</m:t>
                  </w:ins>
                </m:r>
              </m:sup>
            </m:sSubSup>
            <m:r>
              <w:ins w:id="167" w:author="NOKIA" w:date="2024-05-01T10:50:00Z">
                <w:rPr>
                  <w:rFonts w:ascii="Cambria Math" w:hAnsi="Cambria Math"/>
                </w:rPr>
                <m:t>+N</m:t>
              </w:ins>
            </m:r>
          </m:e>
          <m:sub>
            <m:r>
              <w:ins w:id="168" w:author="NOKIA" w:date="2024-05-01T10:50:00Z">
                <w:rPr>
                  <w:rFonts w:ascii="Cambria Math" w:hAnsi="Cambria Math"/>
                </w:rPr>
                <m:t>T,2</m:t>
              </w:ins>
            </m:r>
          </m:sub>
        </m:sSub>
        <m:r>
          <w:ins w:id="169" w:author="NOKIA" w:date="2024-05-01T10:50:00Z">
            <w:rPr>
              <w:rFonts w:ascii="Cambria Math" w:hAnsi="Cambria Math"/>
            </w:rPr>
            <m:t>+</m:t>
          </w:ins>
        </m:r>
        <m:sSub>
          <m:sSubPr>
            <m:ctrlPr>
              <w:ins w:id="170" w:author="NOKIA" w:date="2024-05-01T10:50:00Z">
                <w:rPr>
                  <w:rFonts w:ascii="Cambria Math" w:hAnsi="Cambria Math"/>
                  <w:i/>
                </w:rPr>
              </w:ins>
            </m:ctrlPr>
          </m:sSubPr>
          <m:e>
            <m:r>
              <w:ins w:id="171" w:author="NOKIA" w:date="2024-05-01T10:50:00Z">
                <w:rPr>
                  <w:rFonts w:ascii="Cambria Math" w:hAnsi="Cambria Math"/>
                </w:rPr>
                <m:t>T</m:t>
              </w:ins>
            </m:r>
          </m:e>
          <m:sub>
            <m:r>
              <w:ins w:id="172" w:author="NOKIA" w:date="2024-05-01T10:50:00Z">
                <m:rPr>
                  <m:sty m:val="p"/>
                </m:rPr>
                <w:rPr>
                  <w:rFonts w:ascii="Cambria Math" w:hAnsi="Cambria Math"/>
                </w:rPr>
                <m:t>BWPswitchDelay</m:t>
              </w:ins>
            </m:r>
          </m:sub>
        </m:sSub>
        <m:r>
          <w:ins w:id="173" w:author="NOKIA" w:date="2024-05-01T10:50:00Z">
            <w:rPr>
              <w:rFonts w:ascii="Cambria Math" w:hAnsi="Cambria Math"/>
            </w:rPr>
            <m:t>+</m:t>
          </w:ins>
        </m:r>
        <m:sSub>
          <m:sSubPr>
            <m:ctrlPr>
              <w:ins w:id="174" w:author="NOKIA" w:date="2024-05-01T10:50:00Z">
                <w:rPr>
                  <w:rFonts w:ascii="Cambria Math" w:hAnsi="Cambria Math"/>
                  <w:i/>
                </w:rPr>
              </w:ins>
            </m:ctrlPr>
          </m:sSubPr>
          <m:e>
            <m:r>
              <w:ins w:id="175" w:author="NOKIA" w:date="2024-05-01T10:50:00Z">
                <w:rPr>
                  <w:rFonts w:ascii="Cambria Math" w:hAnsi="Cambria Math"/>
                </w:rPr>
                <m:t>∆</m:t>
              </w:ins>
            </m:r>
          </m:e>
          <m:sub>
            <m:r>
              <w:ins w:id="176" w:author="NOKIA" w:date="2024-05-01T10:50:00Z">
                <m:rPr>
                  <m:sty m:val="p"/>
                </m:rPr>
                <w:rPr>
                  <w:rFonts w:ascii="Cambria Math" w:hAnsi="Cambria Math"/>
                </w:rPr>
                <m:t>Delay</m:t>
              </w:ins>
            </m:r>
          </m:sub>
        </m:sSub>
        <m:r>
          <w:ins w:id="177" w:author="NOKIA" w:date="2024-05-01T10:50:00Z">
            <w:rPr>
              <w:rFonts w:ascii="Cambria Math" w:hAnsi="Cambria Math"/>
            </w:rPr>
            <m:t>+</m:t>
          </w:ins>
        </m:r>
        <m:sSub>
          <m:sSubPr>
            <m:ctrlPr>
              <w:ins w:id="178" w:author="NOKIA" w:date="2024-05-01T10:50:00Z">
                <w:rPr>
                  <w:rFonts w:ascii="Cambria Math" w:hAnsi="Cambria Math"/>
                  <w:i/>
                </w:rPr>
              </w:ins>
            </m:ctrlPr>
          </m:sSubPr>
          <m:e>
            <m:r>
              <w:ins w:id="179" w:author="NOKIA" w:date="2024-05-01T10:50:00Z">
                <w:rPr>
                  <w:rFonts w:ascii="Cambria Math" w:hAnsi="Cambria Math"/>
                </w:rPr>
                <m:t>T</m:t>
              </w:ins>
            </m:r>
          </m:e>
          <m:sub>
            <m:r>
              <w:ins w:id="180" w:author="NOKIA" w:date="2024-05-01T10:50:00Z">
                <m:rPr>
                  <m:sty m:val="p"/>
                </m:rPr>
                <w:rPr>
                  <w:rFonts w:ascii="Cambria Math" w:hAnsi="Cambria Math"/>
                </w:rPr>
                <m:t>switch</m:t>
              </w:ins>
            </m:r>
          </m:sub>
        </m:sSub>
        <m:r>
          <w:ins w:id="181" w:author="NOKIA" w:date="2024-05-01T10:50:00Z">
            <w:rPr>
              <w:rFonts w:ascii="Cambria Math" w:hAnsi="Cambria Math"/>
            </w:rPr>
            <m:t>+</m:t>
          </w:ins>
        </m:r>
        <m:sSub>
          <m:sSubPr>
            <m:ctrlPr>
              <w:ins w:id="182" w:author="NOKIA" w:date="2024-05-01T10:50:00Z">
                <w:rPr>
                  <w:rFonts w:ascii="Cambria Math" w:hAnsi="Cambria Math"/>
                  <w:i/>
                </w:rPr>
              </w:ins>
            </m:ctrlPr>
          </m:sSubPr>
          <m:e>
            <m:r>
              <w:ins w:id="183" w:author="NOKIA" w:date="2024-05-01T10:50:00Z">
                <w:rPr>
                  <w:rFonts w:ascii="Cambria Math" w:hAnsi="Cambria Math"/>
                </w:rPr>
                <m:t>T</m:t>
              </w:ins>
            </m:r>
          </m:e>
          <m:sub>
            <m:r>
              <w:ins w:id="184" w:author="NOKIA" w:date="2024-05-01T10:50:00Z">
                <m:rPr>
                  <m:sty m:val="p"/>
                </m:rPr>
                <w:rPr>
                  <w:rFonts w:ascii="Cambria Math" w:hAnsi="Cambria Math"/>
                </w:rPr>
                <m:t>SSB</m:t>
              </w:ins>
            </m:r>
          </m:sub>
        </m:sSub>
        <m:r>
          <w:ins w:id="185" w:author="NOKIA" w:date="2024-05-01T10:50:00Z">
            <w:rPr>
              <w:rFonts w:ascii="Cambria Math" w:hAnsi="Cambria Math"/>
            </w:rPr>
            <m:t>+</m:t>
          </w:ins>
        </m:r>
        <m:sSub>
          <m:sSubPr>
            <m:ctrlPr>
              <w:ins w:id="186" w:author="NOKIA" w:date="2024-05-01T10:50:00Z">
                <w:rPr>
                  <w:rFonts w:ascii="Cambria Math" w:hAnsi="Cambria Math"/>
                  <w:i/>
                </w:rPr>
              </w:ins>
            </m:ctrlPr>
          </m:sSubPr>
          <m:e>
            <m:r>
              <w:ins w:id="187" w:author="NOKIA" w:date="2024-05-01T10:50:00Z">
                <w:rPr>
                  <w:rFonts w:ascii="Cambria Math" w:hAnsi="Cambria Math"/>
                </w:rPr>
                <m:t>∆</m:t>
              </w:ins>
            </m:r>
          </m:e>
          <m:sub>
            <m:r>
              <w:ins w:id="188" w:author="NOKIA" w:date="2024-05-01T10:50:00Z">
                <m:rPr>
                  <m:sty m:val="p"/>
                </m:rPr>
                <w:rPr>
                  <w:rFonts w:ascii="Cambria Math" w:hAnsi="Cambria Math"/>
                </w:rPr>
                <m:t>RF/BB preparation</m:t>
              </w:ins>
            </m:r>
          </m:sub>
        </m:sSub>
      </m:oMath>
      <w:ins w:id="189" w:author="NOKIA" w:date="2024-05-01T10:50:00Z">
        <w:r>
          <w:t xml:space="preserve"> </w:t>
        </w:r>
        <w:r>
          <w:rPr>
            <w:lang w:val="en-US"/>
          </w:rPr>
          <w:t>msec.</w:t>
        </w:r>
      </w:ins>
      <w:r>
        <w:rPr>
          <w:lang w:val="en-US"/>
        </w:rPr>
        <w:t xml:space="preserve"> </w:t>
      </w:r>
      <w:ins w:id="190" w:author="NOKIA" w:date="2024-05-01T10:50:00Z">
        <w:r>
          <w:rPr>
            <w:lang w:val="en-US"/>
          </w:rPr>
          <w:t>W</w:t>
        </w:r>
      </w:ins>
      <w:del w:id="191" w:author="NOKIA" w:date="2024-05-01T10:50:00Z">
        <w:r>
          <w:rPr>
            <w:lang w:val="en-US"/>
          </w:rPr>
          <w:delText>w</w:delText>
        </w:r>
      </w:del>
      <w:r>
        <w:rPr>
          <w:lang w:val="en-US"/>
        </w:rPr>
        <w:t>here</w:t>
      </w:r>
    </w:p>
    <w:p w14:paraId="7BFFA3F1"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zh-CN" w:eastAsia="zh-CN"/>
              </w:rPr>
              <m:t>T</m:t>
            </m:r>
            <m:r>
              <w:rPr>
                <w:rFonts w:ascii="Cambria Math" w:hAnsi="Cambria Math"/>
                <w:lang w:val="en-US"/>
              </w:rPr>
              <m:t>,2</m:t>
            </m:r>
          </m:sub>
        </m:sSub>
      </m:oMath>
      <w:r>
        <w:rPr>
          <w:lang w:val="en-US"/>
        </w:rPr>
        <w:t xml:space="preserve"> is a time duration of </w:t>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en-US"/>
              </w:rPr>
              <m:t>2</m:t>
            </m:r>
          </m:sub>
        </m:sSub>
      </m:oMath>
      <w:r>
        <w:rPr>
          <w:lang w:val="en-US"/>
        </w:rPr>
        <w:t xml:space="preserve"> symbols corresponding to a PUSCH preparation time for UE processing capabi</w:t>
      </w:r>
      <w:proofErr w:type="spellStart"/>
      <w:r>
        <w:rPr>
          <w:lang w:val="en-US"/>
        </w:rPr>
        <w:t>lity</w:t>
      </w:r>
      <w:proofErr w:type="spellEnd"/>
      <w:r>
        <w:rPr>
          <w:lang w:val="en-US"/>
        </w:rPr>
        <w:t xml:space="preserve"> 1 [6, TS 38.214]</w:t>
      </w:r>
      <w:r>
        <w:rPr>
          <w:lang w:val="en-US" w:eastAsia="zh-CN"/>
        </w:rPr>
        <w:t xml:space="preserve"> assuming </w:t>
      </w:r>
      <m:oMath>
        <m:r>
          <w:rPr>
            <w:rFonts w:ascii="Cambria Math" w:hAnsi="Cambria Math"/>
            <w:lang w:val="zh-CN" w:eastAsia="zh-CN"/>
          </w:rPr>
          <m:t>μ</m:t>
        </m:r>
      </m:oMath>
      <w:r>
        <w:rPr>
          <w:rFonts w:eastAsia="等线"/>
          <w:lang w:val="en-US" w:eastAsia="zh-CN"/>
        </w:rPr>
        <w:t xml:space="preserve"> corresponds to the smallest SCS configuration between the SCS configuration of the PDCCH order </w:t>
      </w:r>
      <w:ins w:id="192" w:author="NOKIA" w:date="2024-05-01T10:51:00Z">
        <w:r>
          <w:t>or the PUSCH carrying the LTM cell switch command MAC CE</w:t>
        </w:r>
        <w:r>
          <w:rPr>
            <w:rFonts w:eastAsia="等线"/>
            <w:lang w:val="en-US" w:eastAsia="zh-CN"/>
          </w:rPr>
          <w:t xml:space="preserve"> </w:t>
        </w:r>
      </w:ins>
      <w:r>
        <w:rPr>
          <w:rFonts w:eastAsia="等线"/>
          <w:lang w:val="en-US" w:eastAsia="zh-CN"/>
        </w:rPr>
        <w:t>and the SCS configuration of the corresponding PRACH transmission</w:t>
      </w:r>
      <w:r>
        <w:rPr>
          <w:lang w:val="en-US"/>
        </w:rPr>
        <w:t xml:space="preserve"> </w:t>
      </w:r>
    </w:p>
    <w:p w14:paraId="7BFFA3F2"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r>
          <w:rPr>
            <w:rFonts w:ascii="Cambria Math" w:hAnsi="Cambria Math"/>
            <w:lang w:val="en-US"/>
          </w:rPr>
          <m:t>=0</m:t>
        </m:r>
      </m:oMath>
      <w:r>
        <w:rPr>
          <w:lang w:val="en-US"/>
        </w:rPr>
        <w:t xml:space="preserve"> if the active UL BWP does not change, or if a cell indicator field in the PDCCH order indicates </w:t>
      </w:r>
      <w:r>
        <w:rPr>
          <w:rFonts w:eastAsia="等线"/>
          <w:kern w:val="2"/>
          <w:lang w:val="en-US"/>
        </w:rPr>
        <w:t>a non-serving cell [5, TS 38.212]</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oMath>
      <w:r>
        <w:rPr>
          <w:lang w:val="en-US"/>
        </w:rPr>
        <w:t xml:space="preserve"> is defined in [10, TS 38.133] otherwise </w:t>
      </w:r>
    </w:p>
    <w:p w14:paraId="7BFFA3F3"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Pr>
          <w:lang w:val="en-US"/>
        </w:rPr>
        <w:t xml:space="preserve"> msec for FR2</w:t>
      </w:r>
    </w:p>
    <w:p w14:paraId="7BFFA3F4"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switch</m:t>
            </m:r>
          </m:sub>
        </m:sSub>
      </m:oMath>
      <w:r>
        <w:rPr>
          <w:lang w:val="en-US"/>
        </w:rPr>
        <w:t xml:space="preserve"> is a switching gap duration as defined in [6, TS 38.214] </w:t>
      </w:r>
    </w:p>
    <w:p w14:paraId="7BFFA3F5"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r>
          <w:rPr>
            <w:rFonts w:ascii="Cambria Math" w:hAnsi="Cambria Math"/>
            <w:lang w:val="en-US"/>
          </w:rPr>
          <m:t>=0</m:t>
        </m:r>
      </m:oMath>
      <w:r>
        <w:rPr>
          <w:lang w:val="en-US"/>
        </w:rPr>
        <w:t xml:space="preserve"> if a cell indicator field in the PDCCH order indicates </w:t>
      </w:r>
      <w:r>
        <w:rPr>
          <w:rFonts w:eastAsia="等线"/>
          <w:kern w:val="2"/>
          <w:lang w:val="en-US"/>
        </w:rPr>
        <w:t>a serving cell or if cell indicator field is not present</w:t>
      </w:r>
      <w:r>
        <w:rPr>
          <w:rFonts w:eastAsia="等线"/>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oMath>
      <w:r>
        <w:rPr>
          <w:lang w:val="en-US"/>
        </w:rPr>
        <w:t xml:space="preserve"> is defined in [10, TS 38.133] otherwise</w:t>
      </w:r>
    </w:p>
    <w:p w14:paraId="7BFFA3F6" w14:textId="77777777" w:rsidR="003E603C" w:rsidRDefault="00010F46">
      <w:r>
        <w:rPr>
          <w:lang w:val="en-US"/>
        </w:rPr>
        <w:t>-</w:t>
      </w:r>
      <w:r>
        <w:rPr>
          <w:lang w:val="en-US"/>
        </w:rPr>
        <w:tab/>
      </w:r>
      <m:oMath>
        <m:sSub>
          <m:sSubPr>
            <m:ctrlPr>
              <w:rPr>
                <w:rFonts w:ascii="Cambria Math" w:hAnsi="Cambria Math" w:cs="MS PGothic"/>
                <w:i/>
                <w:szCs w:val="24"/>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Pr>
          <w:lang w:val="en-US"/>
        </w:rPr>
        <w:t xml:space="preserve"> if a cell indicator field in the PDCCH order indicates </w:t>
      </w:r>
      <w:r>
        <w:rPr>
          <w:rFonts w:eastAsia="等线"/>
          <w:kern w:val="2"/>
          <w:lang w:val="en-US"/>
        </w:rPr>
        <w:t>a serving cell or if cell indicator field is not present</w:t>
      </w:r>
      <w:r>
        <w:rPr>
          <w:rFonts w:eastAsia="等线"/>
          <w:lang w:val="en-US" w:eastAsia="zh-CN"/>
        </w:rPr>
        <w:t>,</w:t>
      </w:r>
      <w:r>
        <w:rPr>
          <w:lang w:val="en-US"/>
        </w:rPr>
        <w:t xml:space="preserve"> and </w:t>
      </w:r>
      <m:oMath>
        <m:sSub>
          <m:sSubPr>
            <m:ctrlPr>
              <w:rPr>
                <w:rFonts w:ascii="Cambria Math" w:hAnsi="Cambria Math" w:cs="MS PGothic"/>
                <w:i/>
                <w:szCs w:val="24"/>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is defined in [10, TS 38.133] otherwise</w:t>
      </w:r>
    </w:p>
    <w:p w14:paraId="7BFFA3F7" w14:textId="77777777" w:rsidR="003E603C" w:rsidRDefault="003E603C"/>
    <w:p w14:paraId="7BFFA3F8" w14:textId="77777777" w:rsidR="003E603C" w:rsidRDefault="003E603C"/>
    <w:p w14:paraId="7BFFA3F9" w14:textId="77777777" w:rsidR="003E603C" w:rsidRDefault="003E603C"/>
    <w:p w14:paraId="7BFFA3FA" w14:textId="04D3DEAC" w:rsidR="003E603C" w:rsidRDefault="00000000">
      <w:hyperlink r:id="rId67" w:history="1">
        <w:r w:rsidR="00010F46">
          <w:rPr>
            <w:rStyle w:val="af9"/>
            <w:bCs/>
          </w:rPr>
          <w:t>R1-2404748</w:t>
        </w:r>
      </w:hyperlink>
      <w:r w:rsidR="00010F46">
        <w:tab/>
        <w:t xml:space="preserve">Draft CR for 38.213 on RACH procedure </w:t>
      </w:r>
      <w:proofErr w:type="spellStart"/>
      <w:r w:rsidR="00010F46">
        <w:t>triggred</w:t>
      </w:r>
      <w:proofErr w:type="spellEnd"/>
      <w:r w:rsidR="00010F46">
        <w:t xml:space="preserve"> by LTM cell switch</w:t>
      </w:r>
      <w:r w:rsidR="00010F46">
        <w:tab/>
        <w:t>Ericsson</w:t>
      </w:r>
    </w:p>
    <w:p w14:paraId="7BFFA3FB" w14:textId="77777777" w:rsidR="003E603C" w:rsidRDefault="00010F46">
      <w:pPr>
        <w:rPr>
          <w:lang w:val="en-US"/>
        </w:rPr>
      </w:pPr>
      <w:r>
        <w:t>I</w:t>
      </w:r>
      <w:r>
        <w:rPr>
          <w:rFonts w:eastAsia="MS Mincho"/>
        </w:rPr>
        <w:t xml:space="preserve">f a </w:t>
      </w:r>
      <w:r>
        <w:t>random access procedure</w:t>
      </w:r>
      <w:r>
        <w:rPr>
          <w:rFonts w:eastAsia="MS Mincho"/>
        </w:rPr>
        <w:t xml:space="preserve"> is initiated by a </w:t>
      </w:r>
      <w:r>
        <w:t>PDCCH order</w:t>
      </w:r>
      <w:ins w:id="193" w:author="Ericsson" w:date="2024-04-01T11:17:00Z">
        <w:r>
          <w:t xml:space="preserve"> or an LTM cell switch command MAC CE</w:t>
        </w:r>
      </w:ins>
      <w:r>
        <w:t xml:space="preserve">,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w:t>
      </w:r>
      <w:ins w:id="194" w:author="Ericsson" w:date="2024-04-01T11:17:00Z">
        <w:r>
          <w:t xml:space="preserve">reception of the </w:t>
        </w:r>
      </w:ins>
      <w:r>
        <w:t xml:space="preserve">PDCCH order </w:t>
      </w:r>
      <w:ins w:id="195" w:author="Ericsson" w:date="2024-04-01T11:18:00Z">
        <w:r>
          <w:t xml:space="preserve">or </w:t>
        </w:r>
      </w:ins>
      <w:ins w:id="196" w:author="Ericsson" w:date="2024-05-08T15:51:00Z">
        <w:r>
          <w:t xml:space="preserve">the last symbol of </w:t>
        </w:r>
        <w:r>
          <w:rPr>
            <w:lang w:val="en-US"/>
          </w:rPr>
          <w:t xml:space="preserve">a PUCCH or PUSCH with HARQ-ACK information for the PDSCH providing the </w:t>
        </w:r>
      </w:ins>
      <w:ins w:id="197" w:author="Ericsson" w:date="2024-05-08T15:52:00Z">
        <w:r>
          <w:rPr>
            <w:lang w:val="en-US"/>
          </w:rPr>
          <w:t xml:space="preserve">LTM cell switch command MAC CE </w:t>
        </w:r>
      </w:ins>
      <w:del w:id="198" w:author="Ericsson" w:date="2024-04-01T11:18:00Z">
        <w:r>
          <w:delText xml:space="preserve">reception </w:delText>
        </w:r>
      </w:del>
      <w:r>
        <w:t xml:space="preserve">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199" w:author="Ericsson" w:date="2024-05-08T15:54:00Z">
            <w:rPr>
              <w:rFonts w:ascii="Cambria Math" w:hAnsi="Cambria Math"/>
            </w:rPr>
            <m:t>+</m:t>
          </w:ins>
        </m:r>
        <m:sSub>
          <m:sSubPr>
            <m:ctrlPr>
              <w:ins w:id="200" w:author="Ericsson" w:date="2024-05-08T15:54:00Z">
                <w:rPr>
                  <w:rFonts w:ascii="Cambria Math" w:hAnsi="Cambria Math"/>
                  <w:i/>
                </w:rPr>
              </w:ins>
            </m:ctrlPr>
          </m:sSubPr>
          <m:e>
            <m:r>
              <w:ins w:id="201" w:author="Ericsson" w:date="2024-05-08T15:54:00Z">
                <w:rPr>
                  <w:rFonts w:ascii="Cambria Math" w:hAnsi="Cambria Math"/>
                </w:rPr>
                <m:t>∆</m:t>
              </w:ins>
            </m:r>
          </m:e>
          <m:sub>
            <m:r>
              <w:ins w:id="202" w:author="Ericsson" w:date="2024-05-08T15:54:00Z">
                <m:rPr>
                  <m:sty m:val="p"/>
                </m:rPr>
                <w:rPr>
                  <w:rFonts w:ascii="Cambria Math" w:hAnsi="Cambria Math"/>
                </w:rPr>
                <m:t>command</m:t>
              </w:ins>
            </m:r>
          </m:sub>
        </m:sSub>
      </m:oMath>
      <w:r>
        <w:t xml:space="preserve"> </w:t>
      </w:r>
      <w:r>
        <w:rPr>
          <w:lang w:val="en-US"/>
        </w:rPr>
        <w:t xml:space="preserve">msec, where </w:t>
      </w:r>
    </w:p>
    <w:p w14:paraId="7BFFA3FC"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等线"/>
          <w:lang w:val="en-US" w:eastAsia="zh-CN"/>
        </w:rPr>
        <w:t xml:space="preserve"> corresponds to the smallest SCS configuration between the SCS configuration of the PDCCH order </w:t>
      </w:r>
      <w:ins w:id="203" w:author="Ericsson" w:date="2024-04-01T11:20:00Z">
        <w:r>
          <w:t>or the P</w:t>
        </w:r>
      </w:ins>
      <w:ins w:id="204" w:author="Ericsson" w:date="2024-05-08T15:30:00Z">
        <w:r>
          <w:t>D</w:t>
        </w:r>
      </w:ins>
      <w:ins w:id="205" w:author="Ericsson" w:date="2024-04-01T11:20:00Z">
        <w:r>
          <w:t xml:space="preserve">SCH carrying the LTM cell switch command MAC CE </w:t>
        </w:r>
      </w:ins>
      <w:r w:rsidRPr="00D6193B">
        <w:rPr>
          <w:rFonts w:eastAsia="等线"/>
          <w:lang w:val="en-US" w:eastAsia="zh-CN"/>
        </w:rPr>
        <w:t>and the SCS configuration of the corresponding PRACH transmission</w:t>
      </w:r>
      <w:r>
        <w:rPr>
          <w:lang w:val="en-US"/>
        </w:rPr>
        <w:t xml:space="preserve"> </w:t>
      </w:r>
    </w:p>
    <w:p w14:paraId="7BFFA3FD" w14:textId="77777777" w:rsidR="003E603C" w:rsidRPr="00D6193B" w:rsidRDefault="00010F46">
      <w:pPr>
        <w:rPr>
          <w:lang w:val="en-US"/>
        </w:rPr>
      </w:pPr>
      <w:r w:rsidRPr="00D6193B">
        <w:rPr>
          <w:lang w:val="en-US"/>
        </w:rPr>
        <w:lastRenderedPageBreak/>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r>
          <w:rPr>
            <w:rFonts w:ascii="Cambria Math" w:hAnsi="Cambria Math"/>
            <w:lang w:val="en-US"/>
          </w:rPr>
          <m:t>=0</m:t>
        </m:r>
      </m:oMath>
      <w:r w:rsidRPr="00D6193B">
        <w:rPr>
          <w:lang w:val="en-US"/>
        </w:rPr>
        <w:t xml:space="preserve"> if the active UL BWP does not change, or if a cell indicator field in the PDCCH order indicates </w:t>
      </w:r>
      <w:r w:rsidRPr="00D6193B">
        <w:rPr>
          <w:rFonts w:eastAsia="等线"/>
          <w:kern w:val="2"/>
          <w:lang w:val="en-US"/>
        </w:rPr>
        <w:t>a non-serving cell</w:t>
      </w:r>
      <w:r>
        <w:rPr>
          <w:rFonts w:eastAsia="等线"/>
          <w:kern w:val="2"/>
          <w:lang w:val="en-US"/>
        </w:rPr>
        <w:t xml:space="preserve"> [5, TS 38.212]</w:t>
      </w:r>
      <w:r w:rsidRPr="00D6193B">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oMath>
      <w:r w:rsidRPr="00D6193B">
        <w:rPr>
          <w:lang w:val="en-US"/>
        </w:rPr>
        <w:t xml:space="preserve"> is defined in [10, TS 38.133] otherwise </w:t>
      </w:r>
    </w:p>
    <w:p w14:paraId="7BFFA3FE"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sidRPr="00D6193B">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sidRPr="00D6193B">
        <w:rPr>
          <w:lang w:val="en-US"/>
        </w:rPr>
        <w:t xml:space="preserve"> msec for FR2</w:t>
      </w:r>
    </w:p>
    <w:p w14:paraId="7BFFA3FF"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switch</m:t>
            </m:r>
          </m:sub>
        </m:sSub>
      </m:oMath>
      <w:r w:rsidRPr="00D6193B">
        <w:rPr>
          <w:lang w:val="en-US"/>
        </w:rPr>
        <w:t xml:space="preserve"> is </w:t>
      </w:r>
      <w:r>
        <w:rPr>
          <w:lang w:val="en-US"/>
        </w:rPr>
        <w:t xml:space="preserve">a switching gap duration as </w:t>
      </w:r>
      <w:r w:rsidRPr="00D6193B">
        <w:rPr>
          <w:lang w:val="en-US"/>
        </w:rPr>
        <w:t>defined i</w:t>
      </w:r>
      <w:r>
        <w:rPr>
          <w:lang w:val="en-US"/>
        </w:rPr>
        <w:t>n</w:t>
      </w:r>
      <w:r w:rsidRPr="00D6193B">
        <w:rPr>
          <w:lang w:val="en-US"/>
        </w:rPr>
        <w:t xml:space="preserve"> [6, TS 38.214]</w:t>
      </w:r>
      <w:r>
        <w:rPr>
          <w:lang w:val="en-US"/>
        </w:rPr>
        <w:t xml:space="preserve"> </w:t>
      </w:r>
    </w:p>
    <w:p w14:paraId="7BFFA400" w14:textId="77777777" w:rsidR="003E603C" w:rsidRPr="00D6193B"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r>
          <w:rPr>
            <w:rFonts w:ascii="Cambria Math" w:hAnsi="Cambria Math"/>
            <w:lang w:val="en-US"/>
          </w:rPr>
          <m:t>=0</m:t>
        </m:r>
      </m:oMath>
      <w:r w:rsidRPr="00D6193B">
        <w:rPr>
          <w:lang w:val="en-US"/>
        </w:rPr>
        <w:t xml:space="preserve"> if a cell indicator field in the PDCCH order indicates </w:t>
      </w:r>
      <w:r w:rsidRPr="00D6193B">
        <w:rPr>
          <w:rFonts w:eastAsia="等线"/>
          <w:kern w:val="2"/>
          <w:lang w:val="en-US"/>
        </w:rPr>
        <w:t>a serving cell or if cell indicator field is not present</w:t>
      </w:r>
      <w:r w:rsidRPr="00D6193B">
        <w:rPr>
          <w:rFonts w:eastAsia="等线"/>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oMath>
      <w:r>
        <w:rPr>
          <w:lang w:val="en-US"/>
        </w:rPr>
        <w:t xml:space="preserve"> </w:t>
      </w:r>
      <w:r w:rsidRPr="00D6193B">
        <w:rPr>
          <w:lang w:val="en-US"/>
        </w:rPr>
        <w:t>is defined in [10, TS 38.133] otherwise</w:t>
      </w:r>
    </w:p>
    <w:p w14:paraId="7BFFA401" w14:textId="77777777" w:rsidR="003E603C" w:rsidRPr="00D6193B" w:rsidRDefault="00010F46">
      <w:pPr>
        <w:rPr>
          <w:ins w:id="206" w:author="Ericsson" w:date="2024-05-08T15:55:00Z"/>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sidRPr="00D6193B">
        <w:rPr>
          <w:lang w:val="en-US"/>
        </w:rPr>
        <w:t xml:space="preserve"> if a cell indicator field in the PDCCH order indicates </w:t>
      </w:r>
      <w:r w:rsidRPr="00D6193B">
        <w:rPr>
          <w:rFonts w:eastAsia="等线"/>
          <w:kern w:val="2"/>
          <w:lang w:val="en-US"/>
        </w:rPr>
        <w:t>a serving cell or if cell indicator field is not present</w:t>
      </w:r>
      <w:r w:rsidRPr="00D6193B">
        <w:rPr>
          <w:rFonts w:eastAsia="等线"/>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w:t>
      </w:r>
      <w:r w:rsidRPr="00D6193B">
        <w:rPr>
          <w:lang w:val="en-US"/>
        </w:rPr>
        <w:t>is defined in [10, TS 38.133] otherwise</w:t>
      </w:r>
    </w:p>
    <w:p w14:paraId="7BFFA402" w14:textId="77777777" w:rsidR="003E603C" w:rsidRDefault="00010F46">
      <w:pPr>
        <w:rPr>
          <w:ins w:id="207" w:author="Ericsson" w:date="2024-05-08T15:55:00Z"/>
          <w:lang w:val="en-US"/>
        </w:rPr>
      </w:pPr>
      <w:ins w:id="208" w:author="Ericsson" w:date="2024-05-08T15:55:00Z">
        <w:r>
          <w:rPr>
            <w:lang w:val="en-US"/>
          </w:rPr>
          <w:t>-</w:t>
        </w:r>
        <w:r>
          <w:rPr>
            <w:lang w:val="en-US"/>
          </w:rPr>
          <w:tab/>
        </w:r>
      </w:ins>
      <m:oMath>
        <m:sSub>
          <m:sSubPr>
            <m:ctrlPr>
              <w:ins w:id="209" w:author="Ericsson" w:date="2024-05-08T15:55:00Z">
                <w:rPr>
                  <w:rFonts w:ascii="Cambria Math" w:hAnsi="Cambria Math"/>
                  <w:i/>
                  <w:lang w:val="zh-CN"/>
                </w:rPr>
              </w:ins>
            </m:ctrlPr>
          </m:sSubPr>
          <m:e>
            <m:r>
              <w:ins w:id="210" w:author="Ericsson" w:date="2024-05-08T15:55:00Z">
                <w:rPr>
                  <w:rFonts w:ascii="Cambria Math" w:hAnsi="Cambria Math"/>
                  <w:lang w:val="en-US"/>
                </w:rPr>
                <m:t>∆</m:t>
              </w:ins>
            </m:r>
          </m:e>
          <m:sub>
            <m:r>
              <w:ins w:id="211" w:author="Ericsson" w:date="2024-05-08T15:55:00Z">
                <m:rPr>
                  <m:sty m:val="p"/>
                </m:rPr>
                <w:rPr>
                  <w:rFonts w:ascii="Cambria Math" w:hAnsi="Cambria Math"/>
                  <w:lang w:val="en-US"/>
                </w:rPr>
                <m:t>command</m:t>
              </w:ins>
            </m:r>
          </m:sub>
        </m:sSub>
        <m:r>
          <w:ins w:id="212" w:author="Ericsson" w:date="2024-05-08T15:55:00Z">
            <w:rPr>
              <w:rFonts w:ascii="Cambria Math" w:hAnsi="Cambria Math"/>
              <w:lang w:val="en-US"/>
            </w:rPr>
            <m:t>=3</m:t>
          </w:ins>
        </m:r>
      </m:oMath>
      <w:ins w:id="213" w:author="Ericsson" w:date="2024-05-08T15:55:00Z">
        <w:r>
          <w:rPr>
            <w:lang w:val="en-US"/>
          </w:rPr>
          <w:t xml:space="preserve"> if the PRACH transmission is initiated by an LTM cell sw</w:t>
        </w:r>
      </w:ins>
      <w:ins w:id="214" w:author="Ericsson" w:date="2024-05-08T15:56:00Z">
        <w:r>
          <w:rPr>
            <w:lang w:val="en-US"/>
          </w:rPr>
          <w:t xml:space="preserve">itch command MAC CE </w:t>
        </w:r>
      </w:ins>
      <w:ins w:id="215" w:author="Ericsson" w:date="2024-05-08T15:55:00Z">
        <w:r>
          <w:rPr>
            <w:lang w:val="en-US"/>
          </w:rPr>
          <w:t xml:space="preserve">and </w:t>
        </w:r>
      </w:ins>
      <m:oMath>
        <m:sSub>
          <m:sSubPr>
            <m:ctrlPr>
              <w:ins w:id="216" w:author="Ericsson" w:date="2024-05-08T15:56:00Z">
                <w:rPr>
                  <w:rFonts w:ascii="Cambria Math" w:hAnsi="Cambria Math"/>
                  <w:i/>
                  <w:lang w:val="zh-CN"/>
                </w:rPr>
              </w:ins>
            </m:ctrlPr>
          </m:sSubPr>
          <m:e>
            <m:r>
              <w:ins w:id="217" w:author="Ericsson" w:date="2024-05-08T15:56:00Z">
                <w:rPr>
                  <w:rFonts w:ascii="Cambria Math" w:hAnsi="Cambria Math"/>
                  <w:lang w:val="en-US"/>
                </w:rPr>
                <m:t>∆</m:t>
              </w:ins>
            </m:r>
          </m:e>
          <m:sub>
            <m:r>
              <w:ins w:id="218" w:author="Ericsson" w:date="2024-05-08T15:56:00Z">
                <m:rPr>
                  <m:sty m:val="p"/>
                </m:rPr>
                <w:rPr>
                  <w:rFonts w:ascii="Cambria Math" w:hAnsi="Cambria Math"/>
                  <w:lang w:val="en-US"/>
                </w:rPr>
                <m:t>command</m:t>
              </w:ins>
            </m:r>
          </m:sub>
        </m:sSub>
        <m:r>
          <w:ins w:id="219" w:author="Ericsson" w:date="2024-05-08T15:56:00Z">
            <w:rPr>
              <w:rFonts w:ascii="Cambria Math" w:hAnsi="Cambria Math"/>
              <w:lang w:val="en-US"/>
            </w:rPr>
            <m:t>=0</m:t>
          </w:ins>
        </m:r>
      </m:oMath>
      <w:ins w:id="220" w:author="Ericsson" w:date="2024-05-08T15:56:00Z">
        <w:r>
          <w:rPr>
            <w:lang w:val="en-US"/>
          </w:rPr>
          <w:t xml:space="preserve"> otherwise</w:t>
        </w:r>
      </w:ins>
    </w:p>
    <w:p w14:paraId="7BFFA403" w14:textId="77777777" w:rsidR="003E603C" w:rsidRDefault="00010F46">
      <w:pPr>
        <w:pStyle w:val="30"/>
      </w:pPr>
      <w:r>
        <w:t>FL observation and proposal</w:t>
      </w:r>
    </w:p>
    <w:p w14:paraId="7BFFA404" w14:textId="77777777" w:rsidR="003E603C" w:rsidRDefault="00010F46">
      <w:pPr>
        <w:rPr>
          <w:lang w:eastAsia="ja-JP"/>
        </w:rPr>
      </w:pPr>
      <w:r>
        <w:rPr>
          <w:lang w:eastAsia="ja-JP"/>
        </w:rPr>
        <w:t xml:space="preserve">The proposal from companies </w:t>
      </w:r>
      <w:proofErr w:type="gramStart"/>
      <w:r>
        <w:rPr>
          <w:lang w:eastAsia="ja-JP"/>
        </w:rPr>
        <w:t>are</w:t>
      </w:r>
      <w:proofErr w:type="gramEnd"/>
      <w:r>
        <w:rPr>
          <w:lang w:eastAsia="ja-JP"/>
        </w:rPr>
        <w:t xml:space="preserve"> incorporated below: 3 issues are identified by the contributions.</w:t>
      </w:r>
    </w:p>
    <w:p w14:paraId="7BFFA405" w14:textId="77777777" w:rsidR="003E603C" w:rsidRDefault="00010F46">
      <w:pPr>
        <w:pStyle w:val="a0"/>
        <w:numPr>
          <w:ilvl w:val="0"/>
          <w:numId w:val="17"/>
        </w:numPr>
      </w:pPr>
      <w:r>
        <w:t>Issue A: Adding description how the PRACH transmission is indicated by LTM Cell Switch Command MAC CE</w:t>
      </w:r>
    </w:p>
    <w:p w14:paraId="7BFFA406" w14:textId="77777777" w:rsidR="003E603C" w:rsidRDefault="00010F46">
      <w:pPr>
        <w:pStyle w:val="a0"/>
        <w:numPr>
          <w:ilvl w:val="1"/>
          <w:numId w:val="17"/>
        </w:numPr>
      </w:pPr>
      <w:r>
        <w:rPr>
          <w:rFonts w:hint="eastAsia"/>
        </w:rPr>
        <w:t>N</w:t>
      </w:r>
      <w:r>
        <w:t>okia</w:t>
      </w:r>
    </w:p>
    <w:p w14:paraId="7BFFA407" w14:textId="77777777" w:rsidR="003E603C" w:rsidRDefault="00010F46">
      <w:pPr>
        <w:pStyle w:val="a0"/>
        <w:numPr>
          <w:ilvl w:val="0"/>
          <w:numId w:val="17"/>
        </w:numPr>
      </w:pPr>
      <w:r>
        <w:rPr>
          <w:rFonts w:hint="eastAsia"/>
        </w:rPr>
        <w:t>I</w:t>
      </w:r>
      <w:r>
        <w:t xml:space="preserve">ssue B: Support of LTM for NTN </w:t>
      </w:r>
    </w:p>
    <w:p w14:paraId="7BFFA408" w14:textId="77777777" w:rsidR="003E603C" w:rsidRDefault="00010F46">
      <w:pPr>
        <w:pStyle w:val="a0"/>
        <w:numPr>
          <w:ilvl w:val="1"/>
          <w:numId w:val="17"/>
        </w:numPr>
      </w:pPr>
      <w:r>
        <w:rPr>
          <w:rFonts w:hint="eastAsia"/>
        </w:rPr>
        <w:t>Z</w:t>
      </w:r>
      <w:r>
        <w:t>TE</w:t>
      </w:r>
    </w:p>
    <w:p w14:paraId="7BFFA409" w14:textId="77777777" w:rsidR="003E603C" w:rsidRDefault="00010F46">
      <w:pPr>
        <w:pStyle w:val="a0"/>
        <w:numPr>
          <w:ilvl w:val="0"/>
          <w:numId w:val="17"/>
        </w:numPr>
      </w:pPr>
      <w:r>
        <w:t>Issue C: Timeline of PRACH transmission for candidate cell(s)</w:t>
      </w:r>
    </w:p>
    <w:p w14:paraId="7BFFA40A" w14:textId="77777777" w:rsidR="003E603C" w:rsidRDefault="00010F46">
      <w:pPr>
        <w:pStyle w:val="a0"/>
        <w:numPr>
          <w:ilvl w:val="1"/>
          <w:numId w:val="17"/>
        </w:numPr>
        <w:rPr>
          <w:bCs/>
        </w:rPr>
      </w:pPr>
      <w:r>
        <w:rPr>
          <w:rFonts w:hint="eastAsia"/>
          <w:bCs/>
        </w:rPr>
        <w:t>A</w:t>
      </w:r>
      <w:r>
        <w:rPr>
          <w:bCs/>
        </w:rPr>
        <w:t xml:space="preserve">lt.1: based on LTM beam application time: </w:t>
      </w:r>
      <w:r>
        <w:rPr>
          <w:lang w:val="en-US"/>
        </w:rPr>
        <w:t>T</w:t>
      </w:r>
      <w:r>
        <w:rPr>
          <w:vertAlign w:val="subscript"/>
          <w:lang w:val="en-US"/>
        </w:rPr>
        <w:t>LTM-RRC-processing</w:t>
      </w:r>
      <w:r>
        <w:rPr>
          <w:i/>
          <w:iCs/>
          <w:lang w:val="en-US"/>
        </w:rPr>
        <w:t xml:space="preserve"> + </w:t>
      </w:r>
      <w:r>
        <w:rPr>
          <w:lang w:val="en-US"/>
        </w:rPr>
        <w:t>T</w:t>
      </w:r>
      <w:r>
        <w:rPr>
          <w:vertAlign w:val="subscript"/>
          <w:lang w:val="en-US"/>
        </w:rPr>
        <w:t xml:space="preserve">LTM-processing </w:t>
      </w:r>
      <w:r>
        <w:rPr>
          <w:lang w:val="en-US"/>
        </w:rPr>
        <w:t xml:space="preserve">+ </w:t>
      </w:r>
      <w:proofErr w:type="spellStart"/>
      <w:r>
        <w:rPr>
          <w:lang w:val="en-US"/>
        </w:rPr>
        <w:t>T</w:t>
      </w:r>
      <w:r>
        <w:rPr>
          <w:vertAlign w:val="subscript"/>
          <w:lang w:val="en-US"/>
        </w:rPr>
        <w:t>first</w:t>
      </w:r>
      <w:proofErr w:type="spellEnd"/>
      <w:r>
        <w:rPr>
          <w:vertAlign w:val="subscript"/>
          <w:lang w:val="en-US"/>
        </w:rPr>
        <w:t xml:space="preserve">-RS </w:t>
      </w:r>
      <w:r>
        <w:rPr>
          <w:lang w:val="en-US"/>
        </w:rPr>
        <w:t>+ T</w:t>
      </w:r>
      <w:r>
        <w:rPr>
          <w:vertAlign w:val="subscript"/>
          <w:lang w:val="en-US"/>
        </w:rPr>
        <w:t xml:space="preserve">RS-proc </w:t>
      </w:r>
      <w:r>
        <w:rPr>
          <w:i/>
          <w:iCs/>
          <w:lang w:val="en-US"/>
        </w:rPr>
        <w:t xml:space="preserve">+ </w:t>
      </w:r>
      <w:r>
        <w:rPr>
          <w:lang w:val="en-US"/>
        </w:rPr>
        <w:t>3 (</w:t>
      </w:r>
      <w:proofErr w:type="spellStart"/>
      <w:r>
        <w:rPr>
          <w:lang w:val="en-US"/>
        </w:rPr>
        <w:t>ms</w:t>
      </w:r>
      <w:proofErr w:type="spellEnd"/>
      <w:r>
        <w:rPr>
          <w:lang w:val="en-US"/>
        </w:rPr>
        <w:t>)</w:t>
      </w:r>
      <w:proofErr w:type="gramStart"/>
      <w:r>
        <w:t>: ,</w:t>
      </w:r>
      <w:proofErr w:type="gramEnd"/>
      <w:r>
        <w:t xml:space="preserve"> Huawei, ZTE</w:t>
      </w:r>
    </w:p>
    <w:p w14:paraId="7BFFA40B" w14:textId="77777777" w:rsidR="003E603C" w:rsidRDefault="00010F46">
      <w:pPr>
        <w:pStyle w:val="a0"/>
        <w:numPr>
          <w:ilvl w:val="1"/>
          <w:numId w:val="17"/>
        </w:numPr>
        <w:rPr>
          <w:bCs/>
        </w:rPr>
      </w:pPr>
      <w:r>
        <w:rPr>
          <w:rFonts w:hint="eastAsia"/>
          <w:bCs/>
        </w:rPr>
        <w:t>A</w:t>
      </w:r>
      <w:r>
        <w:rPr>
          <w:bCs/>
        </w:rPr>
        <w:t xml:space="preserve">lt.2: legacy timeline: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221" w:author="Ericsson" w:date="2024-05-08T15:54:00Z">
            <w:rPr>
              <w:rFonts w:ascii="Cambria Math" w:hAnsi="Cambria Math"/>
            </w:rPr>
            <m:t>+</m:t>
          </w:ins>
        </m:r>
        <m:r>
          <w:rPr>
            <w:rFonts w:ascii="Cambria Math" w:hAnsi="Cambria Math"/>
          </w:rPr>
          <m:t>3 (ms)</m:t>
        </m:r>
      </m:oMath>
      <w:r>
        <w:rPr>
          <w:rFonts w:hint="eastAsia"/>
        </w:rPr>
        <w:t>:</w:t>
      </w:r>
      <w:r>
        <w:t xml:space="preserve"> Ericsson, </w:t>
      </w:r>
      <w:proofErr w:type="spellStart"/>
      <w:proofErr w:type="gramStart"/>
      <w:r>
        <w:t>Lenovo,Nokia</w:t>
      </w:r>
      <w:proofErr w:type="spellEnd"/>
      <w:proofErr w:type="gramEnd"/>
    </w:p>
    <w:p w14:paraId="7BFFA40C" w14:textId="77777777" w:rsidR="003E603C" w:rsidRDefault="003E603C">
      <w:pPr>
        <w:rPr>
          <w:lang w:eastAsia="ja-JP"/>
        </w:rPr>
      </w:pPr>
    </w:p>
    <w:p w14:paraId="7BFFA40D"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11"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0E" w14:textId="77777777" w:rsidR="003E603C" w:rsidRDefault="00010F46">
            <w:r>
              <w:rPr>
                <w:rFonts w:hint="eastAsia"/>
              </w:rPr>
              <w:t>C</w:t>
            </w:r>
            <w:r>
              <w:t>ompany</w:t>
            </w:r>
          </w:p>
        </w:tc>
        <w:tc>
          <w:tcPr>
            <w:tcW w:w="2106" w:type="dxa"/>
          </w:tcPr>
          <w:p w14:paraId="7BFFA40F"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410" w14:textId="77777777" w:rsidR="003E603C" w:rsidRDefault="00010F46">
            <w:r>
              <w:rPr>
                <w:rFonts w:hint="eastAsia"/>
              </w:rPr>
              <w:t>C</w:t>
            </w:r>
            <w:r>
              <w:t>omment</w:t>
            </w:r>
          </w:p>
        </w:tc>
      </w:tr>
      <w:tr w:rsidR="003E603C" w14:paraId="7BFFA416" w14:textId="77777777" w:rsidTr="003E603C">
        <w:tc>
          <w:tcPr>
            <w:tcW w:w="1828" w:type="dxa"/>
          </w:tcPr>
          <w:p w14:paraId="7BFFA412" w14:textId="77777777" w:rsidR="003E603C" w:rsidRDefault="00010F46">
            <w:r>
              <w:rPr>
                <w:rFonts w:hint="eastAsia"/>
              </w:rPr>
              <w:t>F</w:t>
            </w:r>
            <w:r>
              <w:t>L</w:t>
            </w:r>
          </w:p>
        </w:tc>
        <w:tc>
          <w:tcPr>
            <w:tcW w:w="2106" w:type="dxa"/>
          </w:tcPr>
          <w:p w14:paraId="7BFFA413" w14:textId="77777777" w:rsidR="003E603C" w:rsidRDefault="00010F46">
            <w:pPr>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14" w14:textId="77777777" w:rsidR="003E603C" w:rsidRDefault="00010F46">
            <w:pPr>
              <w:rPr>
                <w:lang w:eastAsia="ja-JP"/>
              </w:rPr>
            </w:pPr>
            <w:r>
              <w:rPr>
                <w:rFonts w:hint="eastAsia"/>
                <w:b/>
                <w:bCs/>
                <w:u w:val="single"/>
                <w:lang w:eastAsia="ja-JP"/>
              </w:rPr>
              <w:t>I</w:t>
            </w:r>
            <w:r>
              <w:rPr>
                <w:b/>
                <w:bCs/>
                <w:u w:val="single"/>
                <w:lang w:eastAsia="ja-JP"/>
              </w:rPr>
              <w:t xml:space="preserve">ssue A: </w:t>
            </w:r>
            <w:r>
              <w:rPr>
                <w:b/>
                <w:bCs/>
                <w:u w:val="single"/>
                <w:lang w:eastAsia="ja-JP"/>
              </w:rPr>
              <w:br/>
            </w:r>
            <w:r>
              <w:rPr>
                <w:lang w:eastAsia="ja-JP"/>
              </w:rPr>
              <w:t>FL is fine with this change to clarify the condition where the PRACH transmission is indicated</w:t>
            </w:r>
            <w:r>
              <w:rPr>
                <w:b/>
                <w:bCs/>
                <w:u w:val="single"/>
                <w:lang w:eastAsia="ja-JP"/>
              </w:rPr>
              <w:br/>
            </w:r>
            <w:r>
              <w:rPr>
                <w:lang w:eastAsia="ja-JP"/>
              </w:rPr>
              <w:br/>
            </w:r>
            <w:r>
              <w:rPr>
                <w:b/>
                <w:bCs/>
                <w:u w:val="single"/>
                <w:lang w:eastAsia="ja-JP"/>
              </w:rPr>
              <w:t xml:space="preserve">Issue B: </w:t>
            </w:r>
            <w:r>
              <w:rPr>
                <w:b/>
                <w:bCs/>
                <w:u w:val="single"/>
                <w:lang w:eastAsia="ja-JP"/>
              </w:rPr>
              <w:br/>
            </w:r>
            <w:r>
              <w:rPr>
                <w:lang w:eastAsia="ja-JP"/>
              </w:rPr>
              <w:t xml:space="preserve">FL’s understanding is the coexistence of LTM and NTN has not been agreed in RAN2. </w:t>
            </w:r>
            <w:r>
              <w:rPr>
                <w:lang w:eastAsia="ja-JP"/>
              </w:rPr>
              <w:br/>
            </w:r>
            <w:r>
              <w:rPr>
                <w:lang w:eastAsia="ja-JP"/>
              </w:rPr>
              <w:br/>
            </w:r>
            <w:r>
              <w:rPr>
                <w:b/>
                <w:bCs/>
                <w:u w:val="single"/>
                <w:lang w:eastAsia="ja-JP"/>
              </w:rPr>
              <w:t>Issue C:</w:t>
            </w:r>
            <w:r>
              <w:rPr>
                <w:b/>
                <w:bCs/>
                <w:u w:val="single"/>
                <w:lang w:eastAsia="ja-JP"/>
              </w:rPr>
              <w:br/>
            </w:r>
            <w:r>
              <w:rPr>
                <w:lang w:eastAsia="ja-JP"/>
              </w:rPr>
              <w:t>FL believes something is needed to be clarified in the specification. FL’s question is if the UE can obtain RRC parameters for PRACH transmission before CSC (</w:t>
            </w:r>
            <w:proofErr w:type="gramStart"/>
            <w:r>
              <w:rPr>
                <w:lang w:eastAsia="ja-JP"/>
              </w:rPr>
              <w:t>i.e.</w:t>
            </w:r>
            <w:proofErr w:type="gramEnd"/>
            <w:r>
              <w:rPr>
                <w:lang w:eastAsia="ja-JP"/>
              </w:rPr>
              <w:t xml:space="preserve"> from LTM-Candidate configuration). If no, Alt 1 based approach is reasonable and Alt.2 otherwise. </w:t>
            </w:r>
          </w:p>
          <w:p w14:paraId="7BFFA415" w14:textId="77777777" w:rsidR="003E603C" w:rsidRDefault="00010F46">
            <w:pPr>
              <w:rPr>
                <w:lang w:eastAsia="ja-JP"/>
              </w:rPr>
            </w:pPr>
            <w:r>
              <w:rPr>
                <w:rFonts w:hint="eastAsia"/>
                <w:lang w:eastAsia="ja-JP"/>
              </w:rPr>
              <w:t>F</w:t>
            </w:r>
            <w:r>
              <w:rPr>
                <w:lang w:eastAsia="ja-JP"/>
              </w:rPr>
              <w:t xml:space="preserve">L plan is to prepare a combined CR based on the conclusion on Issues </w:t>
            </w:r>
            <w:proofErr w:type="gramStart"/>
            <w:r>
              <w:rPr>
                <w:lang w:eastAsia="ja-JP"/>
              </w:rPr>
              <w:t>A(</w:t>
            </w:r>
            <w:proofErr w:type="gramEnd"/>
            <w:r>
              <w:rPr>
                <w:lang w:eastAsia="ja-JP"/>
              </w:rPr>
              <w:t>binary decision), B(binary decision) and C(choice of alternatives)</w:t>
            </w:r>
          </w:p>
        </w:tc>
      </w:tr>
      <w:tr w:rsidR="003E603C" w14:paraId="7BFFA41E" w14:textId="77777777" w:rsidTr="003E603C">
        <w:tc>
          <w:tcPr>
            <w:tcW w:w="1828" w:type="dxa"/>
          </w:tcPr>
          <w:p w14:paraId="7BFFA417" w14:textId="77777777" w:rsidR="003E603C" w:rsidRDefault="00010F46">
            <w:r>
              <w:lastRenderedPageBreak/>
              <w:t>Ericsson</w:t>
            </w:r>
          </w:p>
        </w:tc>
        <w:tc>
          <w:tcPr>
            <w:tcW w:w="2106" w:type="dxa"/>
          </w:tcPr>
          <w:p w14:paraId="7BFFA418" w14:textId="77777777" w:rsidR="003E603C" w:rsidRDefault="00010F46">
            <w:r>
              <w:t xml:space="preserve">Issue A: Essential to get the timing right – this is issue C. </w:t>
            </w:r>
          </w:p>
          <w:p w14:paraId="7BFFA419" w14:textId="77777777" w:rsidR="003E603C" w:rsidRDefault="00010F46">
            <w:r>
              <w:t xml:space="preserve">Issue B: Essential: If RAN1 has not excluded the combination LTM+NTN, it should be </w:t>
            </w:r>
            <w:proofErr w:type="gramStart"/>
            <w:r>
              <w:t>supported</w:t>
            </w:r>
            <w:proofErr w:type="gramEnd"/>
          </w:p>
          <w:p w14:paraId="7BFFA41A" w14:textId="77777777" w:rsidR="003E603C" w:rsidRDefault="00010F46">
            <w:r>
              <w:t>Issue C: Essential</w:t>
            </w:r>
          </w:p>
        </w:tc>
        <w:tc>
          <w:tcPr>
            <w:tcW w:w="6009" w:type="dxa"/>
          </w:tcPr>
          <w:p w14:paraId="7BFFA41B" w14:textId="77777777" w:rsidR="003E603C" w:rsidRDefault="00010F46">
            <w:r>
              <w:t xml:space="preserve">Issue A: OK for the first change. The timing options are discussed under issue </w:t>
            </w:r>
            <w:proofErr w:type="gramStart"/>
            <w:r>
              <w:t>C</w:t>
            </w:r>
            <w:proofErr w:type="gramEnd"/>
          </w:p>
          <w:p w14:paraId="7BFFA41C" w14:textId="77777777" w:rsidR="003E603C" w:rsidRDefault="00010F46">
            <w:r>
              <w:t>Issue B: Support</w:t>
            </w:r>
          </w:p>
          <w:p w14:paraId="7BFFA41D" w14:textId="77777777" w:rsidR="003E603C" w:rsidRDefault="00010F46">
            <w:r>
              <w:t>Issue C: The main issue is if the RAN4 requirements for the RRC reconfiguration should be included or not. Here we note that the statement for the cell switch command is a maximum value (“no later than”), whereas the statement for the PRACH transmission is a minimum value (“</w:t>
            </w:r>
            <w:r>
              <w:rPr>
                <w:rFonts w:eastAsia="宋体"/>
              </w:rPr>
              <w:t>is larger than or equal to</w:t>
            </w:r>
            <w:r>
              <w:t xml:space="preserve">”). For the LTM cell switch command, it is important that the UE can act earlier if the RRC reconfiguration is complete, and that is why we agreed “no later than”. For the PRACH transmission timeline, the situation is different: this is essentially to state the earliest possible time to transmit. We should not forbid the UE to transmit the PRACH earlier. Therefore, we propose to aim for a value that does not include the RRC reconfiguration delay: note that the UE is free to transmit PRACH later.   </w:t>
            </w:r>
          </w:p>
        </w:tc>
      </w:tr>
      <w:tr w:rsidR="003E603C" w14:paraId="7BFFA424" w14:textId="77777777" w:rsidTr="003E603C">
        <w:tc>
          <w:tcPr>
            <w:tcW w:w="1828" w:type="dxa"/>
          </w:tcPr>
          <w:p w14:paraId="7BFFA41F" w14:textId="77777777" w:rsidR="003E603C" w:rsidRDefault="00010F46">
            <w:pPr>
              <w:rPr>
                <w:lang w:val="en-US" w:eastAsia="zh-CN"/>
              </w:rPr>
            </w:pPr>
            <w:r>
              <w:rPr>
                <w:rFonts w:hint="eastAsia"/>
                <w:lang w:eastAsia="zh-CN"/>
              </w:rPr>
              <w:t>CATT</w:t>
            </w:r>
          </w:p>
        </w:tc>
        <w:tc>
          <w:tcPr>
            <w:tcW w:w="2106" w:type="dxa"/>
          </w:tcPr>
          <w:p w14:paraId="7BFFA420" w14:textId="77777777" w:rsidR="003E603C" w:rsidRDefault="00010F46">
            <w:pPr>
              <w:rPr>
                <w:rFonts w:eastAsia="宋体"/>
                <w:lang w:val="en-US" w:eastAsia="zh-CN"/>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1" w14:textId="77777777" w:rsidR="003E603C" w:rsidRDefault="00010F46">
            <w:pPr>
              <w:rPr>
                <w:lang w:eastAsia="zh-CN"/>
              </w:rPr>
            </w:pPr>
            <w:r>
              <w:rPr>
                <w:rFonts w:hint="eastAsia"/>
                <w:lang w:eastAsia="zh-CN"/>
              </w:rPr>
              <w:t>Issue A: Agree with FL</w:t>
            </w:r>
            <w:r>
              <w:rPr>
                <w:lang w:eastAsia="zh-CN"/>
              </w:rPr>
              <w:t>’</w:t>
            </w:r>
            <w:r>
              <w:rPr>
                <w:rFonts w:hint="eastAsia"/>
                <w:lang w:eastAsia="zh-CN"/>
              </w:rPr>
              <w:t xml:space="preserve">s </w:t>
            </w:r>
            <w:proofErr w:type="gramStart"/>
            <w:r>
              <w:rPr>
                <w:rFonts w:hint="eastAsia"/>
                <w:lang w:eastAsia="zh-CN"/>
              </w:rPr>
              <w:t>proposal</w:t>
            </w:r>
            <w:proofErr w:type="gramEnd"/>
          </w:p>
          <w:p w14:paraId="7BFFA422" w14:textId="77777777" w:rsidR="003E603C" w:rsidRDefault="00010F46">
            <w:pPr>
              <w:rPr>
                <w:lang w:eastAsia="zh-CN"/>
              </w:rPr>
            </w:pPr>
            <w:r>
              <w:rPr>
                <w:rFonts w:hint="eastAsia"/>
                <w:lang w:eastAsia="zh-CN"/>
              </w:rPr>
              <w:t>Issue B: Agree with FL</w:t>
            </w:r>
            <w:r>
              <w:rPr>
                <w:lang w:eastAsia="zh-CN"/>
              </w:rPr>
              <w:t>’</w:t>
            </w:r>
            <w:r>
              <w:rPr>
                <w:rFonts w:hint="eastAsia"/>
                <w:lang w:eastAsia="zh-CN"/>
              </w:rPr>
              <w:t xml:space="preserve">s </w:t>
            </w:r>
            <w:proofErr w:type="gramStart"/>
            <w:r>
              <w:rPr>
                <w:rFonts w:hint="eastAsia"/>
                <w:lang w:eastAsia="zh-CN"/>
              </w:rPr>
              <w:t>proposal</w:t>
            </w:r>
            <w:proofErr w:type="gramEnd"/>
          </w:p>
          <w:p w14:paraId="7BFFA423" w14:textId="77777777" w:rsidR="003E603C" w:rsidRDefault="00010F46">
            <w:r>
              <w:rPr>
                <w:rFonts w:hint="eastAsia"/>
                <w:lang w:eastAsia="zh-CN"/>
              </w:rPr>
              <w:t>Issue C: Regarding to FL</w:t>
            </w:r>
            <w:r>
              <w:rPr>
                <w:lang w:eastAsia="zh-CN"/>
              </w:rPr>
              <w:t>’</w:t>
            </w:r>
            <w:r>
              <w:rPr>
                <w:rFonts w:hint="eastAsia"/>
                <w:lang w:eastAsia="zh-CN"/>
              </w:rPr>
              <w:t xml:space="preserve">s question, the answer is yes. </w:t>
            </w:r>
            <w:proofErr w:type="gramStart"/>
            <w:r>
              <w:rPr>
                <w:lang w:eastAsia="zh-CN"/>
              </w:rPr>
              <w:t>S</w:t>
            </w:r>
            <w:r>
              <w:rPr>
                <w:rFonts w:hint="eastAsia"/>
                <w:lang w:eastAsia="zh-CN"/>
              </w:rPr>
              <w:t>o</w:t>
            </w:r>
            <w:proofErr w:type="gramEnd"/>
            <w:r>
              <w:rPr>
                <w:rFonts w:hint="eastAsia"/>
                <w:lang w:eastAsia="zh-CN"/>
              </w:rPr>
              <w:t xml:space="preserve"> Alt.2 seems reasonable. </w:t>
            </w:r>
          </w:p>
        </w:tc>
      </w:tr>
      <w:tr w:rsidR="003E603C" w14:paraId="7BFFA429" w14:textId="77777777" w:rsidTr="003E603C">
        <w:tc>
          <w:tcPr>
            <w:tcW w:w="1828" w:type="dxa"/>
          </w:tcPr>
          <w:p w14:paraId="7BFFA425" w14:textId="77777777" w:rsidR="003E603C" w:rsidRDefault="00010F46">
            <w:r>
              <w:t>Nokia</w:t>
            </w:r>
          </w:p>
        </w:tc>
        <w:tc>
          <w:tcPr>
            <w:tcW w:w="2106" w:type="dxa"/>
          </w:tcPr>
          <w:p w14:paraId="7BFFA426" w14:textId="77777777" w:rsidR="003E603C" w:rsidRDefault="00010F46">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7" w14:textId="77777777" w:rsidR="003E603C" w:rsidRDefault="00010F46">
            <w:r>
              <w:t xml:space="preserve">Issue A, Issue B: Agree with FL’s suggestions. </w:t>
            </w:r>
          </w:p>
          <w:p w14:paraId="7BFFA428" w14:textId="77777777" w:rsidR="003E603C" w:rsidRDefault="00010F46">
            <w:r>
              <w:t xml:space="preserve">For issue C, we are now fine with Alt1, but open to discuss.  </w:t>
            </w:r>
          </w:p>
        </w:tc>
      </w:tr>
      <w:tr w:rsidR="003E603C" w14:paraId="7BFFA430" w14:textId="77777777" w:rsidTr="003E603C">
        <w:tc>
          <w:tcPr>
            <w:tcW w:w="1828" w:type="dxa"/>
          </w:tcPr>
          <w:p w14:paraId="7BFFA42A"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42B" w14:textId="77777777" w:rsidR="003E603C" w:rsidRDefault="00010F46">
            <w:pPr>
              <w:rPr>
                <w:lang w:eastAsia="ja-JP"/>
              </w:rPr>
            </w:pPr>
            <w:r>
              <w:rPr>
                <w:rFonts w:hint="eastAsia"/>
                <w:lang w:eastAsia="ja-JP"/>
              </w:rPr>
              <w:t>I</w:t>
            </w:r>
            <w:r>
              <w:rPr>
                <w:lang w:eastAsia="ja-JP"/>
              </w:rPr>
              <w:t>ssue A: Yes</w:t>
            </w:r>
            <w:r>
              <w:rPr>
                <w:lang w:eastAsia="ja-JP"/>
              </w:rPr>
              <w:br/>
              <w:t xml:space="preserve">Issue B: </w:t>
            </w:r>
            <w:r>
              <w:rPr>
                <w:rFonts w:eastAsia="宋体" w:hint="eastAsia"/>
                <w:lang w:val="en-US" w:eastAsia="zh-CN"/>
              </w:rPr>
              <w:t>Yes</w:t>
            </w:r>
            <w:r>
              <w:rPr>
                <w:lang w:eastAsia="ja-JP"/>
              </w:rPr>
              <w:br/>
              <w:t>Issue C: Yes</w:t>
            </w:r>
          </w:p>
        </w:tc>
        <w:tc>
          <w:tcPr>
            <w:tcW w:w="6009" w:type="dxa"/>
          </w:tcPr>
          <w:p w14:paraId="7BFFA42C" w14:textId="77777777" w:rsidR="003E603C" w:rsidRDefault="00010F46">
            <w:pPr>
              <w:rPr>
                <w:rFonts w:eastAsia="宋体"/>
                <w:lang w:val="en-US" w:eastAsia="zh-CN"/>
              </w:rPr>
            </w:pPr>
            <w:r>
              <w:rPr>
                <w:rFonts w:eastAsia="宋体" w:hint="eastAsia"/>
                <w:lang w:val="en-US" w:eastAsia="zh-CN"/>
              </w:rPr>
              <w:t xml:space="preserve">Issue B: regarding coexistence between LTM and NTN, RAN2 has not discussed this case and there is also </w:t>
            </w:r>
            <w:proofErr w:type="gramStart"/>
            <w:r>
              <w:rPr>
                <w:rFonts w:eastAsia="宋体" w:hint="eastAsia"/>
                <w:lang w:val="en-US" w:eastAsia="zh-CN"/>
              </w:rPr>
              <w:t>no any</w:t>
            </w:r>
            <w:proofErr w:type="gramEnd"/>
            <w:r>
              <w:rPr>
                <w:rFonts w:eastAsia="宋体" w:hint="eastAsia"/>
                <w:lang w:val="en-US" w:eastAsia="zh-CN"/>
              </w:rPr>
              <w:t xml:space="preserve"> explicitly state, which means that this case is supported by default. If there is </w:t>
            </w:r>
            <w:proofErr w:type="gramStart"/>
            <w:r>
              <w:rPr>
                <w:rFonts w:eastAsia="宋体" w:hint="eastAsia"/>
                <w:lang w:val="en-US" w:eastAsia="zh-CN"/>
              </w:rPr>
              <w:t>no</w:t>
            </w:r>
            <w:proofErr w:type="gramEnd"/>
            <w:r>
              <w:rPr>
                <w:rFonts w:eastAsia="宋体" w:hint="eastAsia"/>
                <w:lang w:val="en-US" w:eastAsia="zh-CN"/>
              </w:rPr>
              <w:t xml:space="preserve"> any consensus on this issue, we also support to send an LS to ask RAN2 if coexistence between LTM and NTN is supported. </w:t>
            </w:r>
          </w:p>
          <w:p w14:paraId="7BFFA42D" w14:textId="77777777" w:rsidR="003E603C" w:rsidRDefault="00010F46">
            <w:pPr>
              <w:rPr>
                <w:rFonts w:eastAsia="宋体"/>
                <w:lang w:val="en-US" w:eastAsia="zh-CN"/>
              </w:rPr>
            </w:pPr>
            <w:r>
              <w:rPr>
                <w:rFonts w:eastAsia="宋体" w:hint="eastAsia"/>
                <w:lang w:val="en-US" w:eastAsia="zh-CN"/>
              </w:rPr>
              <w:t xml:space="preserve">Issue C: according to the definition of LTM cell switch delay, if UE supports the capability of </w:t>
            </w:r>
            <w:r>
              <w:t>[</w:t>
            </w:r>
            <w:proofErr w:type="spellStart"/>
            <w:r>
              <w:rPr>
                <w:i/>
                <w:iCs/>
              </w:rPr>
              <w:t>earlyDecodingAndValidityCheck</w:t>
            </w:r>
            <w:proofErr w:type="spellEnd"/>
            <w:r>
              <w:t>]</w:t>
            </w:r>
            <w:r>
              <w:rPr>
                <w:rFonts w:eastAsia="宋体" w:hint="eastAsia"/>
                <w:lang w:val="en-US" w:eastAsia="zh-CN"/>
              </w:rPr>
              <w:t xml:space="preserve">, then UE can early obtain candidate cell (corresponding to target cell in LTM CSC MAC CE) configuration before LTM CSC MAC CE, which means </w:t>
            </w:r>
            <w:r>
              <w:t>T</w:t>
            </w:r>
            <w:r>
              <w:rPr>
                <w:vertAlign w:val="subscript"/>
              </w:rPr>
              <w:t>LTM-RRC-processing</w:t>
            </w:r>
            <w:r>
              <w:rPr>
                <w:rFonts w:eastAsia="宋体" w:hint="eastAsia"/>
                <w:lang w:val="en-US" w:eastAsia="zh-CN"/>
              </w:rPr>
              <w:t xml:space="preserve"> is set to 0 after reception of LTM CSC MAC CE, otherwise, the time of </w:t>
            </w:r>
            <w:r>
              <w:t>decoding and validity/compliance check of</w:t>
            </w:r>
            <w:r>
              <w:rPr>
                <w:rFonts w:eastAsia="宋体" w:hint="eastAsia"/>
                <w:lang w:val="en-US" w:eastAsia="zh-CN"/>
              </w:rPr>
              <w:t xml:space="preserve"> target</w:t>
            </w:r>
            <w:r>
              <w:t xml:space="preserve"> cell configuration</w:t>
            </w:r>
            <w:r>
              <w:rPr>
                <w:rFonts w:eastAsia="宋体" w:hint="eastAsia"/>
                <w:lang w:val="en-US" w:eastAsia="zh-CN"/>
              </w:rPr>
              <w:t xml:space="preserve"> is still needed. </w:t>
            </w:r>
          </w:p>
          <w:p w14:paraId="7BFFA42E" w14:textId="77777777" w:rsidR="003E603C" w:rsidRDefault="00010F46">
            <w:pPr>
              <w:rPr>
                <w:rFonts w:eastAsia="宋体"/>
                <w:lang w:val="en-US" w:eastAsia="zh-CN"/>
              </w:rPr>
            </w:pPr>
            <w:r>
              <w:rPr>
                <w:rFonts w:eastAsia="宋体" w:hint="eastAsia"/>
                <w:lang w:val="en-US" w:eastAsia="zh-CN"/>
              </w:rPr>
              <w:t xml:space="preserve">However, for the case that PRACH is triggered by LTM CSC MAC CE, even if RO configuration of target cell can be early obtained before LTM CSC MAC CE when UE has a capability of </w:t>
            </w:r>
            <w:r>
              <w:t>[</w:t>
            </w:r>
            <w:proofErr w:type="spellStart"/>
            <w:r>
              <w:rPr>
                <w:i/>
                <w:iCs/>
              </w:rPr>
              <w:t>earlyDecodingAndValidityCheck</w:t>
            </w:r>
            <w:proofErr w:type="spellEnd"/>
            <w:r>
              <w:t>]</w:t>
            </w:r>
            <w:r>
              <w:rPr>
                <w:rFonts w:eastAsia="宋体" w:hint="eastAsia"/>
                <w:lang w:val="en-US" w:eastAsia="zh-CN"/>
              </w:rPr>
              <w:t xml:space="preserve">, UE still need to have some times for  1) UE processing including </w:t>
            </w:r>
            <w:r>
              <w:rPr>
                <w:rFonts w:eastAsia="PMingLiU"/>
              </w:rPr>
              <w:t>applying the target cell parameters and L1/L2 change</w:t>
            </w:r>
            <w:r>
              <w:rPr>
                <w:rFonts w:eastAsia="宋体" w:hint="eastAsia"/>
                <w:lang w:val="en-US" w:eastAsia="zh-CN"/>
              </w:rPr>
              <w:t xml:space="preserve">, 2) fine time tracking and acquiring full timing information of the target cell and SSB processing if the indicated TCI state is not in activated TCI state list wherein as we assumed before that SSB index for CFRA in LTM CSC MAC CE is same as or associated with RS in indicated TCI state in LTM CSC MAC CE. Thus, we think that it is more reasonable to define the timeline of PRACH transmission triggered by LTM CSC MAC CE based on the definition of LTM cell switch delay. </w:t>
            </w:r>
          </w:p>
          <w:p w14:paraId="7BFFA42F" w14:textId="77777777" w:rsidR="003E603C" w:rsidRDefault="00010F46">
            <w:r>
              <w:rPr>
                <w:rFonts w:eastAsia="宋体" w:hint="eastAsia"/>
                <w:lang w:val="en-US" w:eastAsia="zh-CN"/>
              </w:rPr>
              <w:t>Besides, we can also tend to send an LS to RAN4 for confirming RAN1</w:t>
            </w:r>
            <w:r>
              <w:rPr>
                <w:rFonts w:eastAsia="宋体"/>
                <w:lang w:val="en-US" w:eastAsia="zh-CN"/>
              </w:rPr>
              <w:t>’</w:t>
            </w:r>
            <w:r>
              <w:rPr>
                <w:rFonts w:eastAsia="宋体" w:hint="eastAsia"/>
                <w:lang w:val="en-US" w:eastAsia="zh-CN"/>
              </w:rPr>
              <w:t xml:space="preserve">s consideration or which one is reasonable from RAN4 point of view. </w:t>
            </w:r>
          </w:p>
        </w:tc>
      </w:tr>
      <w:tr w:rsidR="00084BD2" w14:paraId="08018095" w14:textId="77777777" w:rsidTr="003E603C">
        <w:tc>
          <w:tcPr>
            <w:tcW w:w="1828" w:type="dxa"/>
          </w:tcPr>
          <w:p w14:paraId="28389176" w14:textId="2C4F12EC" w:rsidR="00084BD2" w:rsidRDefault="00084BD2" w:rsidP="00084BD2">
            <w:pPr>
              <w:rPr>
                <w:rFonts w:eastAsia="宋体"/>
                <w:lang w:val="en-US" w:eastAsia="zh-CN"/>
              </w:rPr>
            </w:pPr>
            <w:r>
              <w:rPr>
                <w:rFonts w:hint="eastAsia"/>
                <w:lang w:eastAsia="ja-JP"/>
              </w:rPr>
              <w:lastRenderedPageBreak/>
              <w:t>N</w:t>
            </w:r>
            <w:r>
              <w:rPr>
                <w:lang w:eastAsia="ja-JP"/>
              </w:rPr>
              <w:t>TT DOCOMO</w:t>
            </w:r>
          </w:p>
        </w:tc>
        <w:tc>
          <w:tcPr>
            <w:tcW w:w="2106" w:type="dxa"/>
          </w:tcPr>
          <w:p w14:paraId="1D312DC4" w14:textId="7095A9F8" w:rsidR="00084BD2" w:rsidRDefault="00084BD2" w:rsidP="00084BD2">
            <w:pPr>
              <w:rPr>
                <w:lang w:eastAsia="ja-JP"/>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38A67ED0" w14:textId="77777777" w:rsidR="00084BD2" w:rsidRDefault="00084BD2" w:rsidP="00084BD2">
            <w:pPr>
              <w:rPr>
                <w:b/>
                <w:bCs/>
                <w:u w:val="single"/>
                <w:lang w:eastAsia="ja-JP"/>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lang w:eastAsia="ja-JP"/>
              </w:rPr>
              <w:t>OK for clarification of RACH procedure for candidate cell triggered by PDCCH order and Cell Switch Command MAC CE.</w:t>
            </w:r>
          </w:p>
          <w:p w14:paraId="02B58023" w14:textId="665BC4CE" w:rsidR="00084BD2" w:rsidRDefault="00084BD2" w:rsidP="00084BD2">
            <w:pPr>
              <w:rPr>
                <w:rFonts w:eastAsia="宋体"/>
                <w:lang w:val="en-US" w:eastAsia="zh-CN"/>
              </w:rPr>
            </w:pPr>
            <w:r w:rsidRPr="00DC7076">
              <w:rPr>
                <w:b/>
                <w:bCs/>
                <w:u w:val="single"/>
                <w:lang w:eastAsia="ja-JP"/>
              </w:rPr>
              <w:t xml:space="preserve">Issue B: </w:t>
            </w:r>
            <w:r w:rsidRPr="00DC7076">
              <w:rPr>
                <w:b/>
                <w:bCs/>
                <w:u w:val="single"/>
                <w:lang w:eastAsia="ja-JP"/>
              </w:rPr>
              <w:br/>
            </w:r>
            <w:r>
              <w:rPr>
                <w:lang w:eastAsia="ja-JP"/>
              </w:rPr>
              <w:t>Support</w:t>
            </w:r>
            <w:r>
              <w:rPr>
                <w:lang w:eastAsia="ja-JP"/>
              </w:rPr>
              <w:br/>
            </w:r>
            <w:r>
              <w:rPr>
                <w:lang w:eastAsia="ja-JP"/>
              </w:rPr>
              <w:br/>
            </w:r>
            <w:r w:rsidRPr="00846C1C">
              <w:rPr>
                <w:b/>
                <w:bCs/>
                <w:u w:val="single"/>
                <w:lang w:eastAsia="ja-JP"/>
              </w:rPr>
              <w:t>Issue C:</w:t>
            </w:r>
            <w:r w:rsidRPr="00846C1C">
              <w:rPr>
                <w:b/>
                <w:bCs/>
                <w:u w:val="single"/>
                <w:lang w:eastAsia="ja-JP"/>
              </w:rPr>
              <w:br/>
            </w:r>
            <w:r>
              <w:rPr>
                <w:lang w:eastAsia="ja-JP"/>
              </w:rPr>
              <w:t>We prefer Alt2.</w:t>
            </w:r>
          </w:p>
        </w:tc>
      </w:tr>
      <w:tr w:rsidR="00D6193B" w14:paraId="78CFFCBF" w14:textId="77777777" w:rsidTr="003E603C">
        <w:tc>
          <w:tcPr>
            <w:tcW w:w="1828" w:type="dxa"/>
          </w:tcPr>
          <w:p w14:paraId="571CF98A" w14:textId="2205AC67" w:rsidR="00D6193B" w:rsidRDefault="00D6193B" w:rsidP="00D6193B">
            <w:pPr>
              <w:rPr>
                <w:lang w:eastAsia="ja-JP"/>
              </w:rPr>
            </w:pPr>
            <w:r>
              <w:rPr>
                <w:rFonts w:eastAsia="宋体" w:hint="eastAsia"/>
                <w:lang w:eastAsia="zh-CN"/>
              </w:rPr>
              <w:t>v</w:t>
            </w:r>
            <w:r>
              <w:rPr>
                <w:rFonts w:eastAsia="宋体"/>
                <w:lang w:eastAsia="zh-CN"/>
              </w:rPr>
              <w:t>ivo</w:t>
            </w:r>
          </w:p>
        </w:tc>
        <w:tc>
          <w:tcPr>
            <w:tcW w:w="2106" w:type="dxa"/>
          </w:tcPr>
          <w:p w14:paraId="4EB3B453" w14:textId="77777777" w:rsidR="00D6193B" w:rsidRDefault="00D6193B" w:rsidP="00D6193B">
            <w:pPr>
              <w:spacing w:after="0" w:afterAutospacing="0" w:line="257" w:lineRule="auto"/>
              <w:rPr>
                <w:rFonts w:eastAsia="宋体"/>
                <w:lang w:eastAsia="zh-CN"/>
              </w:rPr>
            </w:pPr>
            <w:r>
              <w:rPr>
                <w:rFonts w:eastAsia="宋体" w:hint="eastAsia"/>
                <w:lang w:eastAsia="zh-CN"/>
              </w:rPr>
              <w:t>I</w:t>
            </w:r>
            <w:r>
              <w:rPr>
                <w:rFonts w:eastAsia="宋体"/>
                <w:lang w:eastAsia="zh-CN"/>
              </w:rPr>
              <w:t>ssue A: Yes</w:t>
            </w:r>
          </w:p>
          <w:p w14:paraId="5F19A3E0" w14:textId="77777777" w:rsidR="00D6193B" w:rsidRDefault="00D6193B" w:rsidP="00D6193B">
            <w:pPr>
              <w:spacing w:after="0" w:afterAutospacing="0" w:line="257" w:lineRule="auto"/>
              <w:rPr>
                <w:rFonts w:eastAsia="宋体"/>
                <w:lang w:eastAsia="zh-CN"/>
              </w:rPr>
            </w:pPr>
            <w:r>
              <w:rPr>
                <w:rFonts w:eastAsia="宋体" w:hint="eastAsia"/>
                <w:lang w:eastAsia="zh-CN"/>
              </w:rPr>
              <w:t>I</w:t>
            </w:r>
            <w:r>
              <w:rPr>
                <w:rFonts w:eastAsia="宋体"/>
                <w:lang w:eastAsia="zh-CN"/>
              </w:rPr>
              <w:t>ssue B: No</w:t>
            </w:r>
          </w:p>
          <w:p w14:paraId="0D9DF52F" w14:textId="75B0AC67" w:rsidR="00D6193B" w:rsidRDefault="00D6193B" w:rsidP="00D6193B">
            <w:pPr>
              <w:rPr>
                <w:lang w:eastAsia="ja-JP"/>
              </w:rPr>
            </w:pPr>
            <w:r>
              <w:rPr>
                <w:rFonts w:eastAsia="宋体" w:hint="eastAsia"/>
                <w:lang w:eastAsia="zh-CN"/>
              </w:rPr>
              <w:t>I</w:t>
            </w:r>
            <w:r>
              <w:rPr>
                <w:rFonts w:eastAsia="宋体"/>
                <w:lang w:eastAsia="zh-CN"/>
              </w:rPr>
              <w:t>ssue C: Yes</w:t>
            </w:r>
          </w:p>
        </w:tc>
        <w:tc>
          <w:tcPr>
            <w:tcW w:w="6009" w:type="dxa"/>
          </w:tcPr>
          <w:p w14:paraId="15D2D811" w14:textId="77777777" w:rsidR="00D6193B" w:rsidRDefault="00D6193B" w:rsidP="00D6193B">
            <w:pPr>
              <w:rPr>
                <w:rFonts w:eastAsia="宋体"/>
                <w:lang w:eastAsia="zh-CN"/>
              </w:rPr>
            </w:pPr>
            <w:r>
              <w:rPr>
                <w:rFonts w:eastAsia="宋体"/>
                <w:lang w:eastAsia="zh-CN"/>
              </w:rPr>
              <w:t>For issue A and B, we agree with FL’s suggestions.</w:t>
            </w:r>
          </w:p>
          <w:p w14:paraId="7FD3BB93" w14:textId="54B7C656" w:rsidR="00D6193B" w:rsidRPr="00DC7076" w:rsidRDefault="00D6193B" w:rsidP="00D6193B">
            <w:pPr>
              <w:rPr>
                <w:b/>
                <w:bCs/>
                <w:u w:val="single"/>
                <w:lang w:eastAsia="ja-JP"/>
              </w:rPr>
            </w:pPr>
            <w:r>
              <w:rPr>
                <w:rFonts w:eastAsia="宋体"/>
                <w:lang w:eastAsia="zh-CN"/>
              </w:rPr>
              <w:t>For issue C, we prefer Alt.1</w:t>
            </w:r>
          </w:p>
        </w:tc>
      </w:tr>
      <w:tr w:rsidR="00EF27FB" w14:paraId="087B22BA" w14:textId="77777777" w:rsidTr="003E603C">
        <w:tc>
          <w:tcPr>
            <w:tcW w:w="1828" w:type="dxa"/>
          </w:tcPr>
          <w:p w14:paraId="6D3AA8D1" w14:textId="7A40A36B" w:rsidR="00EF27FB" w:rsidRDefault="00EF27FB" w:rsidP="00D6193B">
            <w:pPr>
              <w:rPr>
                <w:rFonts w:eastAsia="宋体"/>
                <w:lang w:eastAsia="zh-CN"/>
              </w:rPr>
            </w:pPr>
            <w:r>
              <w:rPr>
                <w:rFonts w:eastAsia="宋体" w:hint="eastAsia"/>
                <w:lang w:eastAsia="zh-CN"/>
              </w:rPr>
              <w:t>Huawei</w:t>
            </w:r>
            <w:r>
              <w:rPr>
                <w:rFonts w:eastAsia="宋体"/>
                <w:lang w:eastAsia="zh-CN"/>
              </w:rPr>
              <w:t xml:space="preserve">, </w:t>
            </w:r>
            <w:proofErr w:type="spellStart"/>
            <w:r>
              <w:rPr>
                <w:rFonts w:eastAsia="宋体"/>
                <w:lang w:eastAsia="zh-CN"/>
              </w:rPr>
              <w:t>HiSilicon</w:t>
            </w:r>
            <w:proofErr w:type="spellEnd"/>
          </w:p>
        </w:tc>
        <w:tc>
          <w:tcPr>
            <w:tcW w:w="2106" w:type="dxa"/>
          </w:tcPr>
          <w:p w14:paraId="79E09C3E" w14:textId="77777777" w:rsidR="00EF27FB" w:rsidRDefault="00EF27FB" w:rsidP="00D6193B">
            <w:pPr>
              <w:spacing w:after="0" w:afterAutospacing="0" w:line="257" w:lineRule="auto"/>
              <w:rPr>
                <w:rFonts w:eastAsia="宋体"/>
                <w:lang w:eastAsia="zh-CN"/>
              </w:rPr>
            </w:pPr>
            <w:r>
              <w:rPr>
                <w:rFonts w:eastAsia="宋体" w:hint="eastAsia"/>
                <w:lang w:eastAsia="zh-CN"/>
              </w:rPr>
              <w:t>I</w:t>
            </w:r>
            <w:r>
              <w:rPr>
                <w:rFonts w:eastAsia="宋体"/>
                <w:lang w:eastAsia="zh-CN"/>
              </w:rPr>
              <w:t>ssue A: Yes</w:t>
            </w:r>
          </w:p>
          <w:p w14:paraId="14661590" w14:textId="77777777" w:rsidR="00EF27FB" w:rsidRDefault="00EF27FB" w:rsidP="00D6193B">
            <w:pPr>
              <w:spacing w:after="0" w:afterAutospacing="0" w:line="257" w:lineRule="auto"/>
              <w:rPr>
                <w:rFonts w:eastAsia="宋体"/>
                <w:lang w:eastAsia="zh-CN"/>
              </w:rPr>
            </w:pPr>
            <w:r>
              <w:rPr>
                <w:rFonts w:eastAsia="宋体" w:hint="eastAsia"/>
                <w:lang w:eastAsia="zh-CN"/>
              </w:rPr>
              <w:t>I</w:t>
            </w:r>
            <w:r>
              <w:rPr>
                <w:rFonts w:eastAsia="宋体"/>
                <w:lang w:eastAsia="zh-CN"/>
              </w:rPr>
              <w:t>ssue B: Yes</w:t>
            </w:r>
          </w:p>
          <w:p w14:paraId="7E6B4BBD" w14:textId="6E346869" w:rsidR="00EF27FB" w:rsidRDefault="00EF27FB" w:rsidP="00D6193B">
            <w:pPr>
              <w:spacing w:after="0" w:afterAutospacing="0" w:line="257" w:lineRule="auto"/>
              <w:rPr>
                <w:rFonts w:eastAsia="宋体"/>
                <w:lang w:eastAsia="zh-CN"/>
              </w:rPr>
            </w:pPr>
            <w:r>
              <w:rPr>
                <w:rFonts w:eastAsia="宋体" w:hint="eastAsia"/>
                <w:lang w:eastAsia="zh-CN"/>
              </w:rPr>
              <w:t>I</w:t>
            </w:r>
            <w:r>
              <w:rPr>
                <w:rFonts w:eastAsia="宋体"/>
                <w:lang w:eastAsia="zh-CN"/>
              </w:rPr>
              <w:t>ssue C: Yes</w:t>
            </w:r>
          </w:p>
        </w:tc>
        <w:tc>
          <w:tcPr>
            <w:tcW w:w="6009" w:type="dxa"/>
          </w:tcPr>
          <w:p w14:paraId="1017CC9D" w14:textId="77777777" w:rsidR="00EF27FB" w:rsidRDefault="00EF27FB" w:rsidP="00D6193B">
            <w:pPr>
              <w:rPr>
                <w:rFonts w:eastAsia="宋体"/>
                <w:lang w:eastAsia="zh-CN"/>
              </w:rPr>
            </w:pPr>
            <w:r>
              <w:rPr>
                <w:rFonts w:eastAsia="宋体"/>
                <w:lang w:eastAsia="zh-CN"/>
              </w:rPr>
              <w:t xml:space="preserve">For issue B, we think LTM </w:t>
            </w:r>
            <w:r>
              <w:rPr>
                <w:rFonts w:eastAsia="宋体" w:hint="eastAsia"/>
                <w:lang w:eastAsia="zh-CN"/>
              </w:rPr>
              <w:t>can</w:t>
            </w:r>
            <w:r>
              <w:rPr>
                <w:rFonts w:eastAsia="宋体"/>
                <w:lang w:eastAsia="zh-CN"/>
              </w:rPr>
              <w:t xml:space="preserve"> be used to NTN without spec impact.</w:t>
            </w:r>
          </w:p>
          <w:p w14:paraId="75458E90" w14:textId="54A48C6C" w:rsidR="00EF27FB" w:rsidRDefault="00EF27FB" w:rsidP="00D6193B">
            <w:pPr>
              <w:rPr>
                <w:rFonts w:eastAsia="宋体"/>
                <w:lang w:eastAsia="zh-CN"/>
              </w:rPr>
            </w:pPr>
            <w:r>
              <w:rPr>
                <w:rFonts w:eastAsia="宋体"/>
                <w:lang w:eastAsia="zh-CN"/>
              </w:rPr>
              <w:t>For issue C, we prefer Alt 1. The RO configuration for CFRA triggered by MAC CE is in the container. It requires additional time for RRC decoding if UE do not have such capability. In addition, the PRACH is the first UL in RACH based LTM. The timeline between MAC CE and PRACH should align with the cell switch delay in RAN4.</w:t>
            </w:r>
          </w:p>
        </w:tc>
      </w:tr>
      <w:tr w:rsidR="009F4EEB" w14:paraId="117F2D6B" w14:textId="77777777" w:rsidTr="003E603C">
        <w:tc>
          <w:tcPr>
            <w:tcW w:w="1828" w:type="dxa"/>
          </w:tcPr>
          <w:p w14:paraId="2D32D053" w14:textId="10AF0266" w:rsidR="009F4EEB" w:rsidRPr="009F4EEB" w:rsidRDefault="009F4EEB" w:rsidP="009F4EEB">
            <w:pPr>
              <w:rPr>
                <w:rFonts w:eastAsia="宋体"/>
                <w:lang w:eastAsia="zh-CN"/>
              </w:rPr>
            </w:pPr>
            <w:proofErr w:type="spellStart"/>
            <w:r>
              <w:rPr>
                <w:rFonts w:eastAsia="宋体" w:hint="eastAsia"/>
                <w:lang w:eastAsia="zh-CN"/>
              </w:rPr>
              <w:t>Langbo</w:t>
            </w:r>
            <w:proofErr w:type="spellEnd"/>
          </w:p>
        </w:tc>
        <w:tc>
          <w:tcPr>
            <w:tcW w:w="2106" w:type="dxa"/>
          </w:tcPr>
          <w:p w14:paraId="116EC29E" w14:textId="424ACFCB" w:rsidR="009F4EEB" w:rsidRDefault="009F4EEB" w:rsidP="009F4EEB">
            <w:pPr>
              <w:spacing w:after="0" w:afterAutospacing="0" w:line="257" w:lineRule="auto"/>
              <w:rPr>
                <w:rFonts w:eastAsia="宋体"/>
                <w:lang w:eastAsia="zh-CN"/>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4B128506" w14:textId="4D3DD90E" w:rsidR="009F4EEB" w:rsidRPr="009F4EEB" w:rsidRDefault="009F4EEB" w:rsidP="009F4EEB">
            <w:pPr>
              <w:rPr>
                <w:rFonts w:eastAsia="宋体"/>
                <w:b/>
                <w:bCs/>
                <w:u w:val="single"/>
                <w:lang w:eastAsia="zh-CN"/>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rFonts w:hint="eastAsia"/>
                <w:lang w:eastAsia="zh-CN"/>
              </w:rPr>
              <w:t>Agree with FL</w:t>
            </w:r>
            <w:r>
              <w:rPr>
                <w:lang w:eastAsia="zh-CN"/>
              </w:rPr>
              <w:t>’</w:t>
            </w:r>
            <w:r>
              <w:rPr>
                <w:rFonts w:hint="eastAsia"/>
                <w:lang w:eastAsia="zh-CN"/>
              </w:rPr>
              <w:t xml:space="preserve">s </w:t>
            </w:r>
            <w:proofErr w:type="gramStart"/>
            <w:r>
              <w:rPr>
                <w:rFonts w:hint="eastAsia"/>
                <w:lang w:eastAsia="zh-CN"/>
              </w:rPr>
              <w:t>proposal</w:t>
            </w:r>
            <w:proofErr w:type="gramEnd"/>
          </w:p>
          <w:p w14:paraId="612CDF4B" w14:textId="23D72708" w:rsidR="009F4EEB" w:rsidRDefault="009F4EEB" w:rsidP="009F4EEB">
            <w:pPr>
              <w:rPr>
                <w:rFonts w:eastAsia="宋体"/>
                <w:lang w:eastAsia="zh-CN"/>
              </w:rPr>
            </w:pPr>
            <w:r w:rsidRPr="00DC7076">
              <w:rPr>
                <w:b/>
                <w:bCs/>
                <w:u w:val="single"/>
                <w:lang w:eastAsia="ja-JP"/>
              </w:rPr>
              <w:t xml:space="preserve">Issue B: </w:t>
            </w:r>
            <w:r w:rsidRPr="00DC7076">
              <w:rPr>
                <w:b/>
                <w:bCs/>
                <w:u w:val="single"/>
                <w:lang w:eastAsia="ja-JP"/>
              </w:rPr>
              <w:br/>
            </w:r>
            <w:r>
              <w:rPr>
                <w:rFonts w:eastAsia="宋体" w:hint="eastAsia"/>
                <w:lang w:eastAsia="zh-CN"/>
              </w:rPr>
              <w:t xml:space="preserve">No need to exclude the </w:t>
            </w:r>
            <w:r>
              <w:t>combination LTM+NTN</w:t>
            </w:r>
            <w:r>
              <w:rPr>
                <w:lang w:eastAsia="ja-JP"/>
              </w:rPr>
              <w:br/>
            </w:r>
            <w:r>
              <w:rPr>
                <w:lang w:eastAsia="ja-JP"/>
              </w:rPr>
              <w:br/>
            </w:r>
            <w:r w:rsidRPr="00846C1C">
              <w:rPr>
                <w:b/>
                <w:bCs/>
                <w:u w:val="single"/>
                <w:lang w:eastAsia="ja-JP"/>
              </w:rPr>
              <w:t>Issue C:</w:t>
            </w:r>
            <w:r w:rsidRPr="00846C1C">
              <w:rPr>
                <w:b/>
                <w:bCs/>
                <w:u w:val="single"/>
                <w:lang w:eastAsia="ja-JP"/>
              </w:rPr>
              <w:br/>
            </w:r>
            <w:r>
              <w:rPr>
                <w:rFonts w:eastAsia="宋体" w:hint="eastAsia"/>
                <w:lang w:eastAsia="zh-CN"/>
              </w:rPr>
              <w:t>P</w:t>
            </w:r>
            <w:r>
              <w:rPr>
                <w:lang w:eastAsia="ja-JP"/>
              </w:rPr>
              <w:t>refer Alt2.</w:t>
            </w:r>
          </w:p>
        </w:tc>
      </w:tr>
      <w:tr w:rsidR="00701A83" w14:paraId="453C5804" w14:textId="77777777" w:rsidTr="003E603C">
        <w:tc>
          <w:tcPr>
            <w:tcW w:w="1828" w:type="dxa"/>
          </w:tcPr>
          <w:p w14:paraId="43C75F76" w14:textId="7F0F8BDF" w:rsidR="00701A83" w:rsidRDefault="00701A83" w:rsidP="00701A83">
            <w:pPr>
              <w:rPr>
                <w:rFonts w:eastAsia="宋体"/>
                <w:lang w:eastAsia="zh-CN"/>
              </w:rPr>
            </w:pPr>
            <w:r>
              <w:rPr>
                <w:rFonts w:eastAsia="宋体" w:hint="eastAsia"/>
                <w:lang w:eastAsia="zh-CN"/>
              </w:rPr>
              <w:t>N</w:t>
            </w:r>
            <w:r>
              <w:rPr>
                <w:rFonts w:eastAsia="宋体"/>
                <w:lang w:eastAsia="zh-CN"/>
              </w:rPr>
              <w:t>EC</w:t>
            </w:r>
          </w:p>
        </w:tc>
        <w:tc>
          <w:tcPr>
            <w:tcW w:w="2106" w:type="dxa"/>
          </w:tcPr>
          <w:p w14:paraId="52A60842" w14:textId="1275EC51" w:rsidR="00701A83" w:rsidRDefault="00701A83" w:rsidP="00701A83">
            <w:pPr>
              <w:spacing w:after="0" w:afterAutospacing="0" w:line="257" w:lineRule="auto"/>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50F78E1B" w14:textId="77777777" w:rsidR="00701A83" w:rsidRDefault="00701A83" w:rsidP="00701A83">
            <w:r>
              <w:t>Issue A and B: Agree with FL.</w:t>
            </w:r>
          </w:p>
          <w:p w14:paraId="4697B660" w14:textId="441381DE" w:rsidR="00701A83" w:rsidRPr="00DC7076" w:rsidRDefault="00701A83" w:rsidP="00701A83">
            <w:pPr>
              <w:rPr>
                <w:b/>
                <w:bCs/>
                <w:u w:val="single"/>
                <w:lang w:eastAsia="ja-JP"/>
              </w:rPr>
            </w:pPr>
            <w:r>
              <w:t>Issue C: We prefer Alt.1.</w:t>
            </w:r>
          </w:p>
        </w:tc>
      </w:tr>
      <w:tr w:rsidR="008C5CDB" w14:paraId="25CF239A" w14:textId="77777777" w:rsidTr="00704C12">
        <w:tc>
          <w:tcPr>
            <w:tcW w:w="1828" w:type="dxa"/>
          </w:tcPr>
          <w:p w14:paraId="774E4827" w14:textId="77777777" w:rsidR="008C5CDB" w:rsidRDefault="008C5CDB" w:rsidP="00704C12">
            <w:pPr>
              <w:rPr>
                <w:rFonts w:eastAsia="宋体"/>
                <w:lang w:eastAsia="zh-CN"/>
              </w:rPr>
            </w:pPr>
            <w:r>
              <w:rPr>
                <w:rFonts w:eastAsia="宋体" w:hint="eastAsia"/>
                <w:lang w:eastAsia="zh-CN"/>
              </w:rPr>
              <w:t>L</w:t>
            </w:r>
            <w:r>
              <w:rPr>
                <w:rFonts w:eastAsia="宋体"/>
                <w:lang w:eastAsia="zh-CN"/>
              </w:rPr>
              <w:t>enovo</w:t>
            </w:r>
          </w:p>
        </w:tc>
        <w:tc>
          <w:tcPr>
            <w:tcW w:w="2106" w:type="dxa"/>
          </w:tcPr>
          <w:p w14:paraId="1132FFC6" w14:textId="77777777" w:rsidR="008C5CDB" w:rsidRDefault="008C5CDB" w:rsidP="00704C12">
            <w:pPr>
              <w:spacing w:after="0" w:afterAutospacing="0" w:line="257" w:lineRule="auto"/>
              <w:rPr>
                <w:rFonts w:eastAsia="宋体"/>
                <w:lang w:eastAsia="zh-CN"/>
              </w:rPr>
            </w:pPr>
            <w:r>
              <w:rPr>
                <w:rFonts w:eastAsia="宋体" w:hint="eastAsia"/>
                <w:lang w:eastAsia="zh-CN"/>
              </w:rPr>
              <w:t>I</w:t>
            </w:r>
            <w:r>
              <w:rPr>
                <w:rFonts w:eastAsia="宋体"/>
                <w:lang w:eastAsia="zh-CN"/>
              </w:rPr>
              <w:t>ssue A: Yes</w:t>
            </w:r>
          </w:p>
          <w:p w14:paraId="6C8B0F4A" w14:textId="77777777" w:rsidR="008C5CDB" w:rsidRDefault="008C5CDB" w:rsidP="00704C12">
            <w:pPr>
              <w:spacing w:after="0" w:afterAutospacing="0" w:line="257" w:lineRule="auto"/>
              <w:rPr>
                <w:rFonts w:eastAsia="宋体"/>
                <w:lang w:eastAsia="zh-CN"/>
              </w:rPr>
            </w:pPr>
            <w:r>
              <w:rPr>
                <w:rFonts w:eastAsia="宋体" w:hint="eastAsia"/>
                <w:lang w:eastAsia="zh-CN"/>
              </w:rPr>
              <w:t>I</w:t>
            </w:r>
            <w:r>
              <w:rPr>
                <w:rFonts w:eastAsia="宋体"/>
                <w:lang w:eastAsia="zh-CN"/>
              </w:rPr>
              <w:t>ssue B: No</w:t>
            </w:r>
          </w:p>
          <w:p w14:paraId="2DD68B36" w14:textId="77777777" w:rsidR="008C5CDB" w:rsidRDefault="008C5CDB" w:rsidP="00704C12">
            <w:pPr>
              <w:spacing w:after="0" w:afterAutospacing="0" w:line="257" w:lineRule="auto"/>
              <w:rPr>
                <w:rFonts w:eastAsia="宋体"/>
                <w:lang w:eastAsia="zh-CN"/>
              </w:rPr>
            </w:pPr>
            <w:r>
              <w:rPr>
                <w:rFonts w:eastAsia="宋体" w:hint="eastAsia"/>
                <w:lang w:eastAsia="zh-CN"/>
              </w:rPr>
              <w:t>I</w:t>
            </w:r>
            <w:r>
              <w:rPr>
                <w:rFonts w:eastAsia="宋体"/>
                <w:lang w:eastAsia="zh-CN"/>
              </w:rPr>
              <w:t>ssue C: Yes</w:t>
            </w:r>
          </w:p>
        </w:tc>
        <w:tc>
          <w:tcPr>
            <w:tcW w:w="6009" w:type="dxa"/>
          </w:tcPr>
          <w:p w14:paraId="1AA75DE0" w14:textId="77777777" w:rsidR="008C5CDB" w:rsidRDefault="008C5CDB" w:rsidP="00704C12">
            <w:pPr>
              <w:rPr>
                <w:rFonts w:eastAsia="宋体"/>
                <w:lang w:eastAsia="zh-CN"/>
              </w:rPr>
            </w:pPr>
            <w:r>
              <w:rPr>
                <w:rFonts w:eastAsia="宋体"/>
                <w:lang w:eastAsia="zh-CN"/>
              </w:rPr>
              <w:t xml:space="preserve">For Issue A: We are fine with the </w:t>
            </w:r>
            <w:proofErr w:type="gramStart"/>
            <w:r>
              <w:rPr>
                <w:rFonts w:eastAsia="宋体"/>
                <w:lang w:eastAsia="zh-CN"/>
              </w:rPr>
              <w:t>CR</w:t>
            </w:r>
            <w:proofErr w:type="gramEnd"/>
          </w:p>
          <w:p w14:paraId="21C92A40" w14:textId="77777777" w:rsidR="008C5CDB" w:rsidRDefault="008C5CDB" w:rsidP="00704C12">
            <w:pPr>
              <w:rPr>
                <w:rFonts w:eastAsia="宋体"/>
                <w:lang w:eastAsia="zh-CN"/>
              </w:rPr>
            </w:pPr>
            <w:r>
              <w:rPr>
                <w:rFonts w:eastAsia="宋体" w:hint="eastAsia"/>
                <w:lang w:eastAsia="zh-CN"/>
              </w:rPr>
              <w:t>F</w:t>
            </w:r>
            <w:r>
              <w:rPr>
                <w:rFonts w:eastAsia="宋体"/>
                <w:lang w:eastAsia="zh-CN"/>
              </w:rPr>
              <w:t xml:space="preserve">or Issue B: Seems should be discussed by </w:t>
            </w:r>
            <w:proofErr w:type="gramStart"/>
            <w:r>
              <w:rPr>
                <w:rFonts w:eastAsia="宋体"/>
                <w:lang w:eastAsia="zh-CN"/>
              </w:rPr>
              <w:t>RAN2</w:t>
            </w:r>
            <w:proofErr w:type="gramEnd"/>
          </w:p>
          <w:p w14:paraId="3D66A4DA" w14:textId="77777777" w:rsidR="008C5CDB" w:rsidRDefault="008C5CDB" w:rsidP="00704C12">
            <w:pPr>
              <w:rPr>
                <w:rFonts w:eastAsia="宋体"/>
                <w:lang w:eastAsia="zh-CN"/>
              </w:rPr>
            </w:pPr>
            <w:r>
              <w:rPr>
                <w:rFonts w:eastAsia="宋体" w:hint="eastAsia"/>
                <w:lang w:eastAsia="zh-CN"/>
              </w:rPr>
              <w:t>F</w:t>
            </w:r>
            <w:r>
              <w:rPr>
                <w:rFonts w:eastAsia="宋体"/>
                <w:lang w:eastAsia="zh-CN"/>
              </w:rPr>
              <w:t>or Issue C: We support Alt2.</w:t>
            </w:r>
          </w:p>
        </w:tc>
      </w:tr>
      <w:tr w:rsidR="008C5CDB" w14:paraId="5E978ECD" w14:textId="77777777" w:rsidTr="003E603C">
        <w:tc>
          <w:tcPr>
            <w:tcW w:w="1828" w:type="dxa"/>
          </w:tcPr>
          <w:p w14:paraId="23FF69F7" w14:textId="77777777" w:rsidR="008C5CDB" w:rsidRPr="008C5CDB" w:rsidRDefault="008C5CDB" w:rsidP="00701A83">
            <w:pPr>
              <w:rPr>
                <w:rFonts w:eastAsia="宋体" w:hint="eastAsia"/>
                <w:lang w:eastAsia="zh-CN"/>
              </w:rPr>
            </w:pPr>
          </w:p>
        </w:tc>
        <w:tc>
          <w:tcPr>
            <w:tcW w:w="2106" w:type="dxa"/>
          </w:tcPr>
          <w:p w14:paraId="1890E4E7" w14:textId="77777777" w:rsidR="008C5CDB" w:rsidRDefault="008C5CDB" w:rsidP="00701A83">
            <w:pPr>
              <w:spacing w:after="0" w:afterAutospacing="0" w:line="257" w:lineRule="auto"/>
              <w:rPr>
                <w:rFonts w:hint="eastAsia"/>
                <w:lang w:eastAsia="ja-JP"/>
              </w:rPr>
            </w:pPr>
          </w:p>
        </w:tc>
        <w:tc>
          <w:tcPr>
            <w:tcW w:w="6009" w:type="dxa"/>
          </w:tcPr>
          <w:p w14:paraId="09AA1FED" w14:textId="77777777" w:rsidR="008C5CDB" w:rsidRDefault="008C5CDB" w:rsidP="00701A83"/>
        </w:tc>
      </w:tr>
    </w:tbl>
    <w:p w14:paraId="7BFFA431" w14:textId="77777777" w:rsidR="003E603C" w:rsidRDefault="003E603C"/>
    <w:p w14:paraId="7BFFA432" w14:textId="77777777" w:rsidR="003E603C" w:rsidRDefault="00010F46">
      <w:pPr>
        <w:rPr>
          <w:lang w:eastAsia="zh-CN"/>
        </w:rPr>
      </w:pPr>
      <w:r>
        <w:rPr>
          <w:lang w:eastAsia="zh-CN"/>
        </w:rPr>
        <w:br w:type="page"/>
      </w:r>
    </w:p>
    <w:p w14:paraId="7BFFA433" w14:textId="77777777" w:rsidR="003E603C" w:rsidRPr="00D6193B" w:rsidRDefault="00010F46">
      <w:pPr>
        <w:pStyle w:val="20"/>
        <w:rPr>
          <w:lang w:val="en-US"/>
        </w:rPr>
      </w:pPr>
      <w:r w:rsidRPr="00D6193B">
        <w:rPr>
          <w:lang w:val="en-US"/>
        </w:rPr>
        <w:lastRenderedPageBreak/>
        <w:t>[Open/Tue off] Issue 1-3: Priority for legacy and LTM CSI report</w:t>
      </w:r>
    </w:p>
    <w:p w14:paraId="7BFFA434" w14:textId="77777777" w:rsidR="003E603C" w:rsidRDefault="00010F46">
      <w:pPr>
        <w:pStyle w:val="30"/>
      </w:pPr>
      <w:r>
        <w:rPr>
          <w:rFonts w:hint="eastAsia"/>
        </w:rPr>
        <w:t>S</w:t>
      </w:r>
      <w:r>
        <w:t>ummary of Proposal</w:t>
      </w:r>
    </w:p>
    <w:p w14:paraId="7BFFA435" w14:textId="298A33C0" w:rsidR="003E603C" w:rsidRDefault="00000000">
      <w:hyperlink r:id="rId68" w:history="1">
        <w:r w:rsidR="00010F46">
          <w:rPr>
            <w:rStyle w:val="af9"/>
          </w:rPr>
          <w:t>R1-2404718</w:t>
        </w:r>
      </w:hyperlink>
      <w:r w:rsidR="00010F46">
        <w:tab/>
        <w:t>Draft CR on priority for Legacy CSI report and LTM CSI report in TS 38.213</w:t>
      </w:r>
      <w:r w:rsidR="00010F46">
        <w:tab/>
        <w:t>ZTE</w:t>
      </w:r>
    </w:p>
    <w:p w14:paraId="7BFFA436" w14:textId="77777777" w:rsidR="003E603C" w:rsidRDefault="00010F46">
      <w:bookmarkStart w:id="222" w:name="_Ref500185963"/>
      <w:bookmarkStart w:id="223" w:name="_Toc29894854"/>
      <w:bookmarkStart w:id="224" w:name="_Toc29899571"/>
      <w:bookmarkStart w:id="225" w:name="_Toc36498182"/>
      <w:bookmarkStart w:id="226" w:name="_Toc29917308"/>
      <w:bookmarkStart w:id="227" w:name="_Toc12021482"/>
      <w:bookmarkStart w:id="228" w:name="_Toc161999136"/>
      <w:bookmarkStart w:id="229" w:name="_Toc20311594"/>
      <w:bookmarkStart w:id="230" w:name="_Toc26719419"/>
      <w:bookmarkStart w:id="231" w:name="_Toc45699209"/>
      <w:bookmarkStart w:id="232" w:name="_Toc29899153"/>
      <w:r>
        <w:t>9.2.5.2</w:t>
      </w:r>
      <w:r>
        <w:tab/>
        <w:t>UE procedure for multiplexing HARQ-ACK/SR/CSI</w:t>
      </w:r>
      <w:bookmarkEnd w:id="222"/>
      <w:r>
        <w:t xml:space="preserve"> in a PUCCH</w:t>
      </w:r>
      <w:bookmarkEnd w:id="223"/>
      <w:bookmarkEnd w:id="224"/>
      <w:bookmarkEnd w:id="225"/>
      <w:bookmarkEnd w:id="226"/>
      <w:bookmarkEnd w:id="227"/>
      <w:bookmarkEnd w:id="228"/>
      <w:bookmarkEnd w:id="229"/>
      <w:bookmarkEnd w:id="230"/>
      <w:bookmarkEnd w:id="231"/>
      <w:bookmarkEnd w:id="232"/>
    </w:p>
    <w:p w14:paraId="7BFFA437" w14:textId="77777777" w:rsidR="003E603C" w:rsidRDefault="00010F46">
      <w:r>
        <w:t>&lt;Unchanged part is omitted&gt;</w:t>
      </w:r>
    </w:p>
    <w:p w14:paraId="7BFFA438" w14:textId="77777777" w:rsidR="003E603C" w:rsidRDefault="00010F46">
      <w:pPr>
        <w:rPr>
          <w:lang w:eastAsia="zh-CN"/>
        </w:rPr>
      </w:pPr>
      <w:r>
        <w:rPr>
          <w:lang w:eastAsia="zh-CN"/>
        </w:rPr>
        <w:t xml:space="preserve">If a UE has one or more CSI reports and zero or more HARQ-ACK/SR information bits to transmit in a PUCCH where the HARQ-ACK, if any, is in response to a PDSCH reception without a corresponding </w:t>
      </w:r>
      <w:proofErr w:type="gramStart"/>
      <w:r>
        <w:rPr>
          <w:lang w:eastAsia="zh-CN"/>
        </w:rPr>
        <w:t>PDCCH</w:t>
      </w:r>
      <w:proofErr w:type="gramEnd"/>
    </w:p>
    <w:p w14:paraId="7BFFA439" w14:textId="6BBA6739" w:rsidR="003E603C" w:rsidRDefault="00010F46">
      <w:pPr>
        <w:pStyle w:val="B1"/>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lang w:eastAsia="zh-CN"/>
        </w:rPr>
        <w:t xml:space="preserve"> with </w:t>
      </w:r>
      <w:r>
        <w:rPr>
          <w:noProof/>
          <w:position w:val="-6"/>
          <w:lang w:val="en-US" w:eastAsia="zh-CN"/>
        </w:rPr>
        <w:drawing>
          <wp:inline distT="0" distB="0" distL="0" distR="0" wp14:anchorId="7BFFA6CB" wp14:editId="7BFFA6CC">
            <wp:extent cx="295275" cy="16192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a number of corresponding R</w:t>
      </w:r>
      <w:r w:rsidR="00EF27FB">
        <w:rPr>
          <w:lang w:eastAsia="zh-CN"/>
        </w:rPr>
        <w:t>e</w:t>
      </w:r>
      <w:r>
        <w:rPr>
          <w:lang w:eastAsia="zh-CN"/>
        </w:rPr>
        <w:t xml:space="preserve">s, modulation order </w:t>
      </w:r>
      <w:r>
        <w:rPr>
          <w:noProof/>
          <w:position w:val="-10"/>
          <w:lang w:val="en-US" w:eastAsia="zh-CN"/>
        </w:rPr>
        <w:drawing>
          <wp:inline distT="0" distB="0" distL="0" distR="0" wp14:anchorId="7BFFA6CD" wp14:editId="7BFFA6CE">
            <wp:extent cx="180975" cy="18097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7BFFA6CF" wp14:editId="7BFFA6D0">
            <wp:extent cx="161925" cy="1619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7BFFA43A" w14:textId="77777777" w:rsidR="003E603C" w:rsidRDefault="00010F46">
      <w:pPr>
        <w:pStyle w:val="B2"/>
        <w:rPr>
          <w:lang w:val="en-GB"/>
        </w:rPr>
      </w:pPr>
      <w:r>
        <w:t>-</w:t>
      </w:r>
      <w:r>
        <w:tab/>
        <w:t xml:space="preserve">if </w:t>
      </w:r>
      <w:r>
        <w:rPr>
          <w:noProof/>
          <w:position w:val="-14"/>
        </w:rPr>
        <w:drawing>
          <wp:inline distT="0" distB="0" distL="0" distR="0" wp14:anchorId="7BFFA6D1" wp14:editId="7BFFA6D2">
            <wp:extent cx="3305175" cy="238125"/>
            <wp:effectExtent l="0" t="0" r="9525"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7BFFA6D3" wp14:editId="7BFFA6D4">
            <wp:extent cx="180975" cy="18097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D5" wp14:editId="7BFFA6D6">
            <wp:extent cx="180975" cy="1809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D7" wp14:editId="7BFFA6D8">
            <wp:extent cx="180975" cy="18097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7BFFA43B" w14:textId="77777777" w:rsidR="003E603C" w:rsidRDefault="00010F46">
      <w:pPr>
        <w:pStyle w:val="B2"/>
      </w:pPr>
      <w:r>
        <w:t>-</w:t>
      </w:r>
      <w:r>
        <w:tab/>
        <w:t xml:space="preserve">else if </w:t>
      </w:r>
      <w:r>
        <w:rPr>
          <w:noProof/>
          <w:position w:val="-16"/>
        </w:rPr>
        <w:drawing>
          <wp:inline distT="0" distB="0" distL="0" distR="0" wp14:anchorId="7BFFA6D9" wp14:editId="7BFFA6DA">
            <wp:extent cx="3305175" cy="25717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7BFFA6DB" wp14:editId="7BFFA6DC">
            <wp:extent cx="3381375" cy="25717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7BFFA6DD" wp14:editId="7BFFA6DE">
            <wp:extent cx="733425" cy="18097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w:t>
      </w:r>
      <w:proofErr w:type="gramStart"/>
      <w:r>
        <w:t>SR</w:t>
      </w:r>
      <w:proofErr w:type="gramEnd"/>
      <w:r>
        <w:t xml:space="preserve"> and CSI report(s) in a respective PUCCH where the UE uses the PUCCH format 2 resource </w:t>
      </w:r>
      <w:r>
        <w:rPr>
          <w:noProof/>
          <w:position w:val="-10"/>
        </w:rPr>
        <w:drawing>
          <wp:inline distT="0" distB="0" distL="0" distR="0" wp14:anchorId="7BFFA6DF" wp14:editId="7BFFA6E0">
            <wp:extent cx="352425" cy="1809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7BFFA6E1" wp14:editId="7BFFA6E2">
            <wp:extent cx="352425" cy="18097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7BFFA6E3" wp14:editId="7BFFA6E4">
            <wp:extent cx="352425" cy="18097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7BFFA43C" w14:textId="77777777" w:rsidR="003E603C" w:rsidRDefault="00010F46">
      <w:pPr>
        <w:pStyle w:val="B2"/>
        <w:rPr>
          <w:lang w:eastAsia="en-US"/>
        </w:rPr>
      </w:pPr>
      <w:r>
        <w:t>-</w:t>
      </w:r>
      <w:r>
        <w:tab/>
        <w:t xml:space="preserve">else the UE uses the PUCCH format 2 resource </w:t>
      </w:r>
      <w:r>
        <w:rPr>
          <w:noProof/>
          <w:position w:val="-6"/>
        </w:rPr>
        <w:drawing>
          <wp:inline distT="0" distB="0" distL="0" distR="0" wp14:anchorId="7BFFA6E5" wp14:editId="7BFFA6E6">
            <wp:extent cx="276225" cy="1619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E7" wp14:editId="7BFFA6E8">
            <wp:extent cx="276225" cy="16192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E9" wp14:editId="7BFFA6EA">
            <wp:extent cx="276225" cy="1619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7BFFA6EB" wp14:editId="7BFFA6EC">
            <wp:extent cx="466725" cy="2381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r>
        <w:rPr>
          <w:highlight w:val="yellow"/>
        </w:rPr>
        <w:t>descending priority</w:t>
      </w:r>
      <w:r>
        <w:t xml:space="preserve"> as described in [6, TS 38.214] </w:t>
      </w:r>
    </w:p>
    <w:p w14:paraId="7BFFA43D" w14:textId="77777777" w:rsidR="003E603C" w:rsidRDefault="003E603C"/>
    <w:p w14:paraId="7BFFA43E" w14:textId="2B3FF73A" w:rsidR="003E603C" w:rsidRDefault="00000000">
      <w:hyperlink r:id="rId82" w:history="1">
        <w:r w:rsidR="00010F46">
          <w:rPr>
            <w:rStyle w:val="af9"/>
          </w:rPr>
          <w:t>R1-2405225</w:t>
        </w:r>
      </w:hyperlink>
      <w:r w:rsidR="00010F46">
        <w:tab/>
        <w:t>Draft CR for 38.214 on CSI report priority</w:t>
      </w:r>
      <w:r w:rsidR="00010F46">
        <w:tab/>
        <w:t xml:space="preserve">Ericsson, Huawei, </w:t>
      </w:r>
      <w:proofErr w:type="spellStart"/>
      <w:r w:rsidR="00010F46">
        <w:t>HiSilicon</w:t>
      </w:r>
      <w:proofErr w:type="spellEnd"/>
    </w:p>
    <w:p w14:paraId="7BFFA43F" w14:textId="77777777" w:rsidR="003E603C" w:rsidRDefault="00010F46">
      <w:r>
        <w:t>5.2.5</w:t>
      </w:r>
      <w:r>
        <w:tab/>
        <w:t>Priority rules for CSI reports</w:t>
      </w:r>
    </w:p>
    <w:p w14:paraId="7BFFA440" w14:textId="77777777" w:rsidR="003E603C" w:rsidRDefault="00010F46">
      <w:pPr>
        <w:rPr>
          <w:lang w:val="en-US"/>
        </w:rPr>
      </w:pPr>
      <w:r>
        <w:rPr>
          <w:lang w:val="en-US"/>
        </w:rPr>
        <w:t>For two overlapping PUSCHs, the priority rules in this clause are applied for physical channels with same priority index according to clause 9 in [6, TS 38.213]</w:t>
      </w:r>
      <w:r>
        <w:rPr>
          <w:color w:val="000000" w:themeColor="text1"/>
        </w:rPr>
        <w:t xml:space="preserve"> if a</w:t>
      </w:r>
      <w:r>
        <w:rPr>
          <w:color w:val="000000" w:themeColor="text1"/>
          <w:lang w:val="en-US"/>
        </w:rPr>
        <w:t xml:space="preserve"> </w:t>
      </w:r>
      <w:r>
        <w:rPr>
          <w:color w:val="000000" w:themeColor="text1"/>
        </w:rPr>
        <w:t xml:space="preserve">UE is not configured with </w:t>
      </w:r>
      <w:r>
        <w:rPr>
          <w:i/>
          <w:iCs/>
          <w:color w:val="000000" w:themeColor="text1"/>
        </w:rPr>
        <w:t xml:space="preserve">enableSTx2PofmDCI </w:t>
      </w:r>
      <w:r>
        <w:rPr>
          <w:color w:val="000000" w:themeColor="text1"/>
        </w:rPr>
        <w:t>or</w:t>
      </w:r>
      <w:r>
        <w:rPr>
          <w:color w:val="000000" w:themeColor="text1"/>
          <w:lang w:val="en-US"/>
        </w:rPr>
        <w:t xml:space="preserve"> </w:t>
      </w:r>
      <w:r>
        <w:rPr>
          <w:color w:val="000000" w:themeColor="text1"/>
        </w:rPr>
        <w:t xml:space="preserve">a UE is configured by higher layer parameter </w:t>
      </w:r>
      <w:r>
        <w:rPr>
          <w:i/>
          <w:color w:val="000000" w:themeColor="text1"/>
        </w:rPr>
        <w:t>PDCCH-Config</w:t>
      </w:r>
      <w:r>
        <w:rPr>
          <w:color w:val="000000" w:themeColor="text1"/>
        </w:rPr>
        <w:t xml:space="preserve"> that contains two different values of </w:t>
      </w:r>
      <w:proofErr w:type="spellStart"/>
      <w:r>
        <w:rPr>
          <w:i/>
          <w:color w:val="000000" w:themeColor="text1"/>
          <w:lang w:eastAsia="zh-CN"/>
        </w:rPr>
        <w:t>coresetPoolIndex</w:t>
      </w:r>
      <w:proofErr w:type="spellEnd"/>
      <w:r>
        <w:rPr>
          <w:color w:val="000000" w:themeColor="text1"/>
          <w:lang w:eastAsia="zh-CN"/>
        </w:rPr>
        <w:t xml:space="preserve"> in </w:t>
      </w:r>
      <w:proofErr w:type="spellStart"/>
      <w:r>
        <w:rPr>
          <w:i/>
          <w:color w:val="000000" w:themeColor="text1"/>
        </w:rPr>
        <w:t>ControlResourceSet</w:t>
      </w:r>
      <w:proofErr w:type="spellEnd"/>
      <w:r>
        <w:rPr>
          <w:color w:val="000000" w:themeColor="text1"/>
        </w:rPr>
        <w:t xml:space="preserve"> and the UE is configured with </w:t>
      </w:r>
      <w:r>
        <w:rPr>
          <w:i/>
          <w:iCs/>
          <w:color w:val="000000" w:themeColor="text1"/>
        </w:rPr>
        <w:t>enableSTx2PofmDCI</w:t>
      </w:r>
      <w:r>
        <w:rPr>
          <w:color w:val="000000" w:themeColor="text1"/>
          <w:lang w:val="en-US"/>
        </w:rPr>
        <w:t xml:space="preserve"> and the two overlapping PUSCHs are </w:t>
      </w:r>
      <w:r>
        <w:rPr>
          <w:color w:val="000000" w:themeColor="text1"/>
        </w:rPr>
        <w:t xml:space="preserve">associated with same value of </w:t>
      </w:r>
      <w:proofErr w:type="spellStart"/>
      <w:r>
        <w:rPr>
          <w:i/>
          <w:color w:val="000000" w:themeColor="text1"/>
          <w:lang w:eastAsia="zh-CN"/>
        </w:rPr>
        <w:t>coresetPoolIndex</w:t>
      </w:r>
      <w:proofErr w:type="spellEnd"/>
      <w:r>
        <w:rPr>
          <w:lang w:val="en-US"/>
        </w:rPr>
        <w:t>.</w:t>
      </w:r>
    </w:p>
    <w:p w14:paraId="7BFFA441" w14:textId="77777777" w:rsidR="003E603C" w:rsidRDefault="00010F46">
      <w:pPr>
        <w:rPr>
          <w:lang w:val="en-US"/>
        </w:rPr>
      </w:pPr>
      <w:r>
        <w:rPr>
          <w:lang w:val="en-US"/>
        </w:rPr>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ins w:id="233" w:author="Ericsson" w:date="2024-05-05T14:50:00Z">
                <w:rPr>
                  <w:rFonts w:ascii="Cambria Math" w:hAnsi="Cambria Math"/>
                  <w:lang w:val="en-US"/>
                </w:rPr>
                <m:t>z</m:t>
              </w:ins>
            </m:r>
            <m:r>
              <w:ins w:id="234" w:author="Ericsson" w:date="2024-05-05T14:50:00Z">
                <m:rPr>
                  <m:sty m:val="p"/>
                </m:rPr>
                <w:rPr>
                  <w:rFonts w:ascii="Cambria Math" w:hAnsi="Cambria Math"/>
                  <w:lang w:val="en-US"/>
                </w:rPr>
                <m:t>,</m:t>
              </w:ins>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=2∙</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oMath>
      <w:r>
        <w:rPr>
          <w:lang w:val="en-US"/>
        </w:rPr>
        <w:t xml:space="preserve"> </w:t>
      </w:r>
      <w:proofErr w:type="gramStart"/>
      <w:r>
        <w:rPr>
          <w:lang w:val="en-US"/>
        </w:rPr>
        <w:t>where</w:t>
      </w:r>
      <w:proofErr w:type="gramEnd"/>
    </w:p>
    <w:p w14:paraId="7BFFA442" w14:textId="77777777" w:rsidR="003E603C" w:rsidRDefault="00010F46">
      <w:pPr>
        <w:pStyle w:val="B1"/>
        <w:rPr>
          <w:lang w:val="en-US"/>
        </w:rPr>
      </w:pPr>
      <w:r>
        <w:lastRenderedPageBreak/>
        <w:t>-</w:t>
      </w:r>
      <w:r>
        <w:tab/>
      </w:r>
      <w:r>
        <w:rPr>
          <w:rFonts w:eastAsiaTheme="minorEastAsia"/>
          <w:position w:val="-10"/>
          <w:lang w:val="en-US"/>
        </w:rPr>
        <w:object w:dxaOrig="435" w:dyaOrig="285" w14:anchorId="7BFFA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5pt;height:14.55pt" o:ole="">
            <v:imagedata r:id="rId83" o:title=""/>
          </v:shape>
          <o:OLEObject Type="Embed" ProgID="Equation.3" ShapeID="_x0000_i1025" DrawAspect="Content" ObjectID="_1777733175" r:id="rId84"/>
        </w:object>
      </w:r>
      <w:r>
        <w:rPr>
          <w:lang w:val="en-US"/>
        </w:rPr>
        <w:t xml:space="preserve"> for aperiodic CSI reports to be carried on PUSCH </w:t>
      </w:r>
      <w:r>
        <w:rPr>
          <w:rFonts w:eastAsiaTheme="minorEastAsia"/>
          <w:position w:val="-10"/>
          <w:lang w:val="en-US"/>
        </w:rPr>
        <w:object w:dxaOrig="435" w:dyaOrig="285" w14:anchorId="7BFFA6EE">
          <v:shape id="_x0000_i1026" type="#_x0000_t75" style="width:21.85pt;height:14.55pt" o:ole="">
            <v:imagedata r:id="rId85" o:title=""/>
          </v:shape>
          <o:OLEObject Type="Embed" ProgID="Equation.3" ShapeID="_x0000_i1026" DrawAspect="Content" ObjectID="_1777733176" r:id="rId86"/>
        </w:object>
      </w:r>
      <w:r>
        <w:rPr>
          <w:lang w:val="en-US"/>
        </w:rPr>
        <w:t xml:space="preserve"> for semi-persistent CSI reports to be carried on PUSCH, </w:t>
      </w:r>
      <w:r>
        <w:rPr>
          <w:rFonts w:eastAsiaTheme="minorEastAsia"/>
          <w:position w:val="-10"/>
          <w:lang w:val="en-US"/>
        </w:rPr>
        <w:object w:dxaOrig="435" w:dyaOrig="285" w14:anchorId="7BFFA6EF">
          <v:shape id="_x0000_i1027" type="#_x0000_t75" style="width:21.85pt;height:14.55pt" o:ole="">
            <v:imagedata r:id="rId87" o:title=""/>
          </v:shape>
          <o:OLEObject Type="Embed" ProgID="Equation.3" ShapeID="_x0000_i1027" DrawAspect="Content" ObjectID="_1777733177" r:id="rId88"/>
        </w:object>
      </w:r>
      <w:r>
        <w:rPr>
          <w:lang w:val="en-US"/>
        </w:rPr>
        <w:t xml:space="preserve"> for semi-persistent CSI reports to be carried on PUCCH and </w:t>
      </w:r>
      <w:r>
        <w:rPr>
          <w:rFonts w:eastAsiaTheme="minorEastAsia"/>
          <w:position w:val="-10"/>
          <w:lang w:val="en-US"/>
        </w:rPr>
        <w:object w:dxaOrig="435" w:dyaOrig="285" w14:anchorId="7BFFA6F0">
          <v:shape id="_x0000_i1028" type="#_x0000_t75" style="width:21.85pt;height:14.55pt" o:ole="">
            <v:imagedata r:id="rId89" o:title=""/>
          </v:shape>
          <o:OLEObject Type="Embed" ProgID="Equation.3" ShapeID="_x0000_i1028" DrawAspect="Content" ObjectID="_1777733178" r:id="rId90"/>
        </w:object>
      </w:r>
      <w:r>
        <w:rPr>
          <w:lang w:val="en-US"/>
        </w:rPr>
        <w:t xml:space="preserve"> for periodic CSI reports to be carried on PUCCH;</w:t>
      </w:r>
    </w:p>
    <w:p w14:paraId="7BFFA443" w14:textId="77777777" w:rsidR="003E603C" w:rsidRDefault="00010F46">
      <w:pPr>
        <w:pStyle w:val="B1"/>
        <w:rPr>
          <w:lang w:val="en-US"/>
        </w:rPr>
      </w:pPr>
      <w:r>
        <w:t>-</w:t>
      </w:r>
      <w:r>
        <w:tab/>
      </w:r>
      <w:r>
        <w:rPr>
          <w:rFonts w:eastAsiaTheme="minorEastAsia"/>
          <w:position w:val="-6"/>
          <w:lang w:val="en-US"/>
        </w:rPr>
        <w:object w:dxaOrig="435" w:dyaOrig="285" w14:anchorId="7BFFA6F1">
          <v:shape id="_x0000_i1029" type="#_x0000_t75" style="width:21.85pt;height:14.55pt" o:ole="">
            <v:imagedata r:id="rId91" o:title=""/>
          </v:shape>
          <o:OLEObject Type="Embed" ProgID="Equation.3" ShapeID="_x0000_i1029" DrawAspect="Content" ObjectID="_1777733179" r:id="rId92"/>
        </w:object>
      </w:r>
      <w:r>
        <w:rPr>
          <w:lang w:val="en-US"/>
        </w:rPr>
        <w:t xml:space="preserve"> for CSI reports carrying L1-RSRP or L1-SINR and </w:t>
      </w:r>
      <w:r>
        <w:rPr>
          <w:rFonts w:eastAsiaTheme="minorEastAsia"/>
          <w:position w:val="-6"/>
          <w:lang w:val="en-US"/>
        </w:rPr>
        <w:object w:dxaOrig="435" w:dyaOrig="285" w14:anchorId="7BFFA6F2">
          <v:shape id="_x0000_i1030" type="#_x0000_t75" style="width:21.85pt;height:14.55pt" o:ole="">
            <v:imagedata r:id="rId93" o:title=""/>
          </v:shape>
          <o:OLEObject Type="Embed" ProgID="Equation.3" ShapeID="_x0000_i1030" DrawAspect="Content" ObjectID="_1777733180" r:id="rId94"/>
        </w:object>
      </w:r>
      <w:r>
        <w:rPr>
          <w:lang w:val="en-US"/>
        </w:rPr>
        <w:t xml:space="preserve"> </w:t>
      </w:r>
      <w:r>
        <w:t>for CSI reports not carrying L1-RSRP</w:t>
      </w:r>
      <w:r>
        <w:rPr>
          <w:lang w:val="en-US"/>
        </w:rPr>
        <w:t xml:space="preserve"> or L1-</w:t>
      </w:r>
      <w:proofErr w:type="gramStart"/>
      <w:r>
        <w:rPr>
          <w:lang w:val="en-US"/>
        </w:rPr>
        <w:t>SINR;</w:t>
      </w:r>
      <w:proofErr w:type="gramEnd"/>
    </w:p>
    <w:p w14:paraId="7BFFA444" w14:textId="77777777" w:rsidR="003E603C" w:rsidRDefault="00010F46">
      <w:pPr>
        <w:pStyle w:val="B1"/>
        <w:rPr>
          <w:lang w:val="en-US"/>
        </w:rPr>
      </w:pPr>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proofErr w:type="spellStart"/>
      <w:proofErr w:type="gramStart"/>
      <w:r>
        <w:rPr>
          <w:i/>
        </w:rPr>
        <w:t>maxNrofServingCells</w:t>
      </w:r>
      <w:proofErr w:type="spellEnd"/>
      <w:r>
        <w:rPr>
          <w:lang w:val="en-US"/>
        </w:rPr>
        <w:t>;</w:t>
      </w:r>
      <w:proofErr w:type="gramEnd"/>
    </w:p>
    <w:p w14:paraId="7BFFA445" w14:textId="77777777" w:rsidR="003E603C" w:rsidRDefault="00010F46">
      <w:pPr>
        <w:pStyle w:val="B2"/>
      </w:pPr>
      <w:r>
        <w:t>-</w:t>
      </w:r>
      <w:r>
        <w:tab/>
      </w:r>
      <w:del w:id="235" w:author="Ericsson" w:date="2024-05-05T14:51:00Z">
        <w:r>
          <w:delText xml:space="preserve">for a CSI report configured with </w:delText>
        </w:r>
        <w:r>
          <w:rPr>
            <w:i/>
            <w:iCs/>
          </w:rPr>
          <w:delText>LTM-CSI-ReportConfig</w:delText>
        </w:r>
        <w:r>
          <w:delText xml:space="preserve">, </w:delText>
        </w:r>
        <w:r>
          <w:rPr>
            <w:i/>
            <w:iCs/>
          </w:rPr>
          <w:delText>c</w:delText>
        </w:r>
        <w:r>
          <w:delText xml:space="preserve"> is the serving cell index value where the report configuration is configured.</w:delText>
        </w:r>
      </w:del>
    </w:p>
    <w:p w14:paraId="7BFFA446" w14:textId="77777777" w:rsidR="003E603C" w:rsidRDefault="00010F46">
      <w:pPr>
        <w:rPr>
          <w:i/>
        </w:rPr>
      </w:pPr>
      <w:r>
        <w:t>-</w:t>
      </w:r>
      <w:r>
        <w:tab/>
      </w:r>
      <w:r>
        <w:rPr>
          <w:i/>
        </w:rPr>
        <w:t>s</w:t>
      </w:r>
      <w:r>
        <w:t xml:space="preserve"> is the </w:t>
      </w:r>
      <w:proofErr w:type="spellStart"/>
      <w:r>
        <w:rPr>
          <w:i/>
        </w:rPr>
        <w:t>reportConfigID</w:t>
      </w:r>
      <w:proofErr w:type="spellEnd"/>
      <w:r>
        <w:t xml:space="preserve"> and</w:t>
      </w:r>
      <w:r>
        <w:rPr>
          <w:i/>
        </w:rPr>
        <w:t xml:space="preserve"> </w:t>
      </w:r>
      <w:r>
        <w:rPr>
          <w:color w:val="000000"/>
          <w:position w:val="-10"/>
          <w:lang w:val="en-US"/>
        </w:rPr>
        <w:object w:dxaOrig="285" w:dyaOrig="285" w14:anchorId="7BFFA6F3">
          <v:shape id="_x0000_i1031" type="#_x0000_t75" style="width:14.55pt;height:14.55pt" o:ole="">
            <v:imagedata r:id="rId95" o:title=""/>
          </v:shape>
          <o:OLEObject Type="Embed" ProgID="Equation.3" ShapeID="_x0000_i1031" DrawAspect="Content" ObjectID="_1777733181" r:id="rId96"/>
        </w:object>
      </w:r>
      <w:r>
        <w:t xml:space="preserve">is the value of the higher layer parameter </w:t>
      </w:r>
      <w:proofErr w:type="spellStart"/>
      <w:r>
        <w:rPr>
          <w:i/>
        </w:rPr>
        <w:t>maxNrofCSI-ReportConfigurations</w:t>
      </w:r>
      <w:proofErr w:type="spellEnd"/>
      <w:r>
        <w:rPr>
          <w:i/>
        </w:rPr>
        <w:t>.</w:t>
      </w:r>
    </w:p>
    <w:p w14:paraId="7BFFA447" w14:textId="77777777" w:rsidR="003E603C" w:rsidRDefault="00010F46">
      <w:pPr>
        <w:pStyle w:val="B2"/>
        <w:rPr>
          <w:i/>
        </w:rPr>
      </w:pPr>
      <w:r>
        <w:t>-</w:t>
      </w:r>
      <w:del w:id="236" w:author="Ericsson" w:date="2024-05-05T14:51:00Z">
        <w:r>
          <w:tab/>
          <w:delText>for a CSI report 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7BFFA448" w14:textId="77777777" w:rsidR="003E603C" w:rsidRDefault="00010F46">
      <w:pPr>
        <w:rPr>
          <w:ins w:id="237" w:author="Ericsson" w:date="2024-05-05T14:50:00Z"/>
          <w:lang w:val="en-US"/>
        </w:rPr>
      </w:pPr>
      <w:ins w:id="238" w:author="Ericsson" w:date="2024-05-05T14:51:00Z">
        <w:r>
          <w:rPr>
            <w:lang w:val="en-US"/>
          </w:rPr>
          <w:t xml:space="preserve">If a UE is configured with both </w:t>
        </w:r>
        <w:proofErr w:type="spellStart"/>
        <w:r>
          <w:rPr>
            <w:iCs/>
            <w:lang w:val="en-US"/>
          </w:rPr>
          <w:t>csi-ReportConfigToAddModList</w:t>
        </w:r>
        <w:proofErr w:type="spellEnd"/>
        <w:r>
          <w:rPr>
            <w:lang w:val="en-US"/>
          </w:rPr>
          <w:t xml:space="preserve"> and </w:t>
        </w:r>
      </w:ins>
      <w:proofErr w:type="spellStart"/>
      <w:ins w:id="239" w:author="Ericsson" w:date="2024-05-05T14:55:00Z">
        <w:r>
          <w:rPr>
            <w:iCs/>
            <w:lang w:val="en-US"/>
          </w:rPr>
          <w:t>ltm</w:t>
        </w:r>
        <w:proofErr w:type="spellEnd"/>
        <w:r>
          <w:rPr>
            <w:iCs/>
            <w:lang w:val="en-US"/>
          </w:rPr>
          <w:t>-CSI-</w:t>
        </w:r>
        <w:proofErr w:type="spellStart"/>
        <w:r>
          <w:rPr>
            <w:iCs/>
            <w:lang w:val="en-US"/>
          </w:rPr>
          <w:t>ReportConfigToAddModList</w:t>
        </w:r>
      </w:ins>
      <w:proofErr w:type="spellEnd"/>
      <w:ins w:id="240" w:author="Ericsson" w:date="2024-05-05T14:52:00Z">
        <w:r>
          <w:rPr>
            <w:lang w:val="en-US"/>
          </w:rPr>
          <w:t xml:space="preserve">, the </w:t>
        </w:r>
      </w:ins>
      <w:ins w:id="241" w:author="Ericsson" w:date="2024-05-05T14:50:00Z">
        <w:r>
          <w:rPr>
            <w:lang w:val="en-US"/>
          </w:rPr>
          <w:t xml:space="preserve">CSI reports are associated with a priority value </w:t>
        </w:r>
      </w:ins>
      <m:oMath>
        <m:sSub>
          <m:sSubPr>
            <m:ctrlPr>
              <w:ins w:id="242" w:author="Ericsson" w:date="2024-05-05T14:50:00Z">
                <w:rPr>
                  <w:rFonts w:ascii="Cambria Math" w:hAnsi="Cambria Math"/>
                </w:rPr>
              </w:ins>
            </m:ctrlPr>
          </m:sSubPr>
          <m:e>
            <m:r>
              <w:ins w:id="243" w:author="Ericsson" w:date="2024-05-05T14:50:00Z">
                <m:rPr>
                  <m:sty m:val="p"/>
                </m:rPr>
                <w:rPr>
                  <w:rFonts w:ascii="Cambria Math" w:hAnsi="Cambria Math"/>
                  <w:lang w:val="en-US"/>
                </w:rPr>
                <m:t>Pri</m:t>
              </w:ins>
            </m:r>
          </m:e>
          <m:sub>
            <m:r>
              <w:ins w:id="244" w:author="Ericsson" w:date="2024-05-05T14:50:00Z">
                <w:rPr>
                  <w:rFonts w:ascii="Cambria Math" w:hAnsi="Cambria Math"/>
                  <w:lang w:val="en-US"/>
                </w:rPr>
                <m:t>iCSI</m:t>
              </w:ins>
            </m:r>
          </m:sub>
        </m:sSub>
        <m:d>
          <m:dPr>
            <m:ctrlPr>
              <w:ins w:id="245" w:author="Ericsson" w:date="2024-05-05T14:50:00Z">
                <w:rPr>
                  <w:rFonts w:ascii="Cambria Math" w:hAnsi="Cambria Math"/>
                </w:rPr>
              </w:ins>
            </m:ctrlPr>
          </m:dPr>
          <m:e>
            <m:r>
              <w:ins w:id="246" w:author="Ericsson" w:date="2024-05-05T14:50:00Z">
                <w:rPr>
                  <w:rFonts w:ascii="Cambria Math" w:hAnsi="Cambria Math"/>
                  <w:lang w:val="en-US"/>
                </w:rPr>
                <m:t>z</m:t>
              </w:ins>
            </m:r>
            <m:r>
              <w:ins w:id="247" w:author="Ericsson" w:date="2024-05-05T14:50:00Z">
                <m:rPr>
                  <m:sty m:val="p"/>
                </m:rPr>
                <w:rPr>
                  <w:rFonts w:ascii="Cambria Math" w:hAnsi="Cambria Math"/>
                  <w:lang w:val="en-US"/>
                </w:rPr>
                <m:t>,</m:t>
              </w:ins>
            </m:r>
            <m:r>
              <w:ins w:id="248" w:author="Ericsson" w:date="2024-05-05T14:50:00Z">
                <w:rPr>
                  <w:rFonts w:ascii="Cambria Math" w:hAnsi="Cambria Math"/>
                  <w:lang w:val="en-US"/>
                </w:rPr>
                <m:t>y</m:t>
              </w:ins>
            </m:r>
            <m:r>
              <w:ins w:id="249" w:author="Ericsson" w:date="2024-05-05T14:50:00Z">
                <m:rPr>
                  <m:sty m:val="p"/>
                </m:rPr>
                <w:rPr>
                  <w:rFonts w:ascii="Cambria Math" w:hAnsi="Cambria Math"/>
                  <w:lang w:val="en-US"/>
                </w:rPr>
                <m:t>,</m:t>
              </w:ins>
            </m:r>
            <m:r>
              <w:ins w:id="250" w:author="Ericsson" w:date="2024-05-05T14:50:00Z">
                <w:rPr>
                  <w:rFonts w:ascii="Cambria Math" w:hAnsi="Cambria Math"/>
                  <w:lang w:val="en-US"/>
                </w:rPr>
                <m:t>k</m:t>
              </w:ins>
            </m:r>
            <m:r>
              <w:ins w:id="251" w:author="Ericsson" w:date="2024-05-05T14:50:00Z">
                <m:rPr>
                  <m:sty m:val="p"/>
                </m:rPr>
                <w:rPr>
                  <w:rFonts w:ascii="Cambria Math" w:hAnsi="Cambria Math"/>
                  <w:lang w:val="en-US"/>
                </w:rPr>
                <m:t>,</m:t>
              </w:ins>
            </m:r>
            <m:r>
              <w:ins w:id="252" w:author="Ericsson" w:date="2024-05-05T14:50:00Z">
                <w:rPr>
                  <w:rFonts w:ascii="Cambria Math" w:hAnsi="Cambria Math"/>
                  <w:lang w:val="en-US"/>
                </w:rPr>
                <m:t>c</m:t>
              </w:ins>
            </m:r>
            <m:r>
              <w:ins w:id="253" w:author="Ericsson" w:date="2024-05-05T14:50:00Z">
                <m:rPr>
                  <m:sty m:val="p"/>
                </m:rPr>
                <w:rPr>
                  <w:rFonts w:ascii="Cambria Math" w:hAnsi="Cambria Math"/>
                  <w:lang w:val="en-US"/>
                </w:rPr>
                <m:t>,</m:t>
              </w:ins>
            </m:r>
            <m:r>
              <w:ins w:id="254" w:author="Ericsson" w:date="2024-05-05T14:50:00Z">
                <w:rPr>
                  <w:rFonts w:ascii="Cambria Math" w:hAnsi="Cambria Math"/>
                  <w:lang w:val="en-US"/>
                </w:rPr>
                <m:t>s</m:t>
              </w:ins>
            </m:r>
          </m:e>
        </m:d>
        <m:r>
          <w:ins w:id="255" w:author="Ericsson" w:date="2024-05-05T14:50:00Z">
            <m:rPr>
              <m:sty m:val="p"/>
            </m:rPr>
            <w:rPr>
              <w:rFonts w:ascii="Cambria Math" w:hAnsi="Cambria Math"/>
              <w:lang w:val="en-US"/>
            </w:rPr>
            <m:t>=</m:t>
          </w:ins>
        </m:r>
        <m:r>
          <w:ins w:id="256" w:author="Ericsson" w:date="2024-05-08T10:03:00Z">
            <m:rPr>
              <m:sty m:val="p"/>
            </m:rPr>
            <w:rPr>
              <w:rFonts w:ascii="Cambria Math" w:eastAsia="宋体" w:hAnsi="Cambria Math"/>
              <w:lang w:val="en-US"/>
            </w:rPr>
            <m:t>8</m:t>
          </w:ins>
        </m:r>
        <m:r>
          <w:ins w:id="257" w:author="Ericsson" w:date="2024-05-05T14:52:00Z">
            <m:rPr>
              <m:sty m:val="p"/>
            </m:rPr>
            <w:rPr>
              <w:rFonts w:ascii="Cambria Math" w:eastAsia="宋体" w:hAnsi="Cambria Math"/>
              <w:lang w:val="en-US"/>
            </w:rPr>
            <m:t>∙</m:t>
          </w:ins>
        </m:r>
        <m:sSub>
          <m:sSubPr>
            <m:ctrlPr>
              <w:ins w:id="258" w:author="Ericsson" w:date="2024-05-05T14:52:00Z">
                <w:rPr>
                  <w:rFonts w:ascii="Cambria Math" w:eastAsia="宋体" w:hAnsi="Cambria Math"/>
                </w:rPr>
              </w:ins>
            </m:ctrlPr>
          </m:sSubPr>
          <m:e>
            <m:r>
              <w:ins w:id="259" w:author="Ericsson" w:date="2024-05-05T14:52:00Z">
                <w:rPr>
                  <w:rFonts w:ascii="Cambria Math" w:eastAsia="宋体" w:hAnsi="Cambria Math"/>
                  <w:lang w:val="en-US"/>
                </w:rPr>
                <m:t>N</m:t>
              </w:ins>
            </m:r>
          </m:e>
          <m:sub>
            <m:r>
              <w:ins w:id="260" w:author="Ericsson" w:date="2024-05-05T14:52:00Z">
                <w:rPr>
                  <w:rFonts w:ascii="Cambria Math" w:eastAsia="宋体" w:hAnsi="Cambria Math"/>
                  <w:lang w:val="en-US"/>
                </w:rPr>
                <m:t>cells</m:t>
              </w:ins>
            </m:r>
          </m:sub>
        </m:sSub>
        <m:r>
          <w:ins w:id="261" w:author="Ericsson" w:date="2024-05-05T14:52:00Z">
            <m:rPr>
              <m:sty m:val="p"/>
            </m:rPr>
            <w:rPr>
              <w:rFonts w:ascii="Cambria Math" w:eastAsia="宋体" w:hAnsi="Cambria Math"/>
              <w:lang w:val="en-US"/>
            </w:rPr>
            <m:t>∙</m:t>
          </w:ins>
        </m:r>
        <m:sSub>
          <m:sSubPr>
            <m:ctrlPr>
              <w:ins w:id="262" w:author="Ericsson" w:date="2024-05-05T14:52:00Z">
                <w:rPr>
                  <w:rFonts w:ascii="Cambria Math" w:eastAsia="宋体" w:hAnsi="Cambria Math"/>
                </w:rPr>
              </w:ins>
            </m:ctrlPr>
          </m:sSubPr>
          <m:e>
            <m:r>
              <w:ins w:id="263" w:author="Ericsson" w:date="2024-05-05T14:52:00Z">
                <w:rPr>
                  <w:rFonts w:ascii="Cambria Math" w:eastAsia="宋体" w:hAnsi="Cambria Math"/>
                  <w:lang w:val="en-US"/>
                </w:rPr>
                <m:t>M</m:t>
              </w:ins>
            </m:r>
          </m:e>
          <m:sub>
            <m:r>
              <w:ins w:id="264" w:author="Ericsson" w:date="2024-05-05T14:52:00Z">
                <w:rPr>
                  <w:rFonts w:ascii="Cambria Math" w:eastAsia="宋体" w:hAnsi="Cambria Math"/>
                  <w:lang w:val="en-US"/>
                </w:rPr>
                <m:t>s</m:t>
              </w:ins>
            </m:r>
          </m:sub>
        </m:sSub>
        <m:r>
          <w:ins w:id="265" w:author="Ericsson" w:date="2024-05-05T14:56:00Z">
            <m:rPr>
              <m:sty m:val="p"/>
            </m:rPr>
            <w:rPr>
              <w:rFonts w:ascii="Cambria Math" w:eastAsia="宋体" w:hAnsi="Cambria Math"/>
              <w:lang w:val="en-US"/>
            </w:rPr>
            <m:t>∙</m:t>
          </w:ins>
        </m:r>
        <m:r>
          <w:ins w:id="266" w:author="Ericsson" w:date="2024-05-05T14:56:00Z">
            <w:rPr>
              <w:rFonts w:ascii="Cambria Math" w:eastAsia="宋体" w:hAnsi="Cambria Math"/>
              <w:lang w:val="en-US"/>
            </w:rPr>
            <m:t>z</m:t>
          </w:ins>
        </m:r>
        <m:r>
          <w:ins w:id="267" w:author="Ericsson" w:date="2024-05-05T14:52:00Z">
            <m:rPr>
              <m:sty m:val="p"/>
            </m:rPr>
            <w:rPr>
              <w:rFonts w:ascii="Cambria Math" w:hAnsi="Cambria Math"/>
              <w:lang w:val="en-US"/>
            </w:rPr>
            <m:t>+</m:t>
          </w:ins>
        </m:r>
        <m:r>
          <w:ins w:id="268" w:author="Ericsson" w:date="2024-05-05T14:50:00Z">
            <m:rPr>
              <m:sty m:val="p"/>
            </m:rPr>
            <w:rPr>
              <w:rFonts w:ascii="Cambria Math" w:hAnsi="Cambria Math"/>
              <w:lang w:val="en-US"/>
            </w:rPr>
            <m:t>2∙</m:t>
          </w:ins>
        </m:r>
        <m:sSub>
          <m:sSubPr>
            <m:ctrlPr>
              <w:ins w:id="269" w:author="Ericsson" w:date="2024-05-05T14:50:00Z">
                <w:rPr>
                  <w:rFonts w:ascii="Cambria Math" w:hAnsi="Cambria Math"/>
                </w:rPr>
              </w:ins>
            </m:ctrlPr>
          </m:sSubPr>
          <m:e>
            <m:r>
              <w:ins w:id="270" w:author="Ericsson" w:date="2024-05-05T14:50:00Z">
                <w:rPr>
                  <w:rFonts w:ascii="Cambria Math" w:hAnsi="Cambria Math"/>
                  <w:lang w:val="en-US"/>
                </w:rPr>
                <m:t>N</m:t>
              </w:ins>
            </m:r>
          </m:e>
          <m:sub>
            <m:r>
              <w:ins w:id="271" w:author="Ericsson" w:date="2024-05-05T14:50:00Z">
                <w:rPr>
                  <w:rFonts w:ascii="Cambria Math" w:hAnsi="Cambria Math"/>
                  <w:lang w:val="en-US"/>
                </w:rPr>
                <m:t>cells</m:t>
              </w:ins>
            </m:r>
          </m:sub>
        </m:sSub>
        <m:r>
          <w:ins w:id="272" w:author="Ericsson" w:date="2024-05-05T14:50:00Z">
            <m:rPr>
              <m:sty m:val="p"/>
            </m:rPr>
            <w:rPr>
              <w:rFonts w:ascii="Cambria Math" w:hAnsi="Cambria Math"/>
              <w:lang w:val="en-US"/>
            </w:rPr>
            <m:t>∙</m:t>
          </w:ins>
        </m:r>
        <m:sSub>
          <m:sSubPr>
            <m:ctrlPr>
              <w:ins w:id="273" w:author="Ericsson" w:date="2024-05-05T14:50:00Z">
                <w:rPr>
                  <w:rFonts w:ascii="Cambria Math" w:hAnsi="Cambria Math"/>
                </w:rPr>
              </w:ins>
            </m:ctrlPr>
          </m:sSubPr>
          <m:e>
            <m:r>
              <w:ins w:id="274" w:author="Ericsson" w:date="2024-05-05T14:50:00Z">
                <w:rPr>
                  <w:rFonts w:ascii="Cambria Math" w:hAnsi="Cambria Math"/>
                  <w:lang w:val="en-US"/>
                </w:rPr>
                <m:t>M</m:t>
              </w:ins>
            </m:r>
          </m:e>
          <m:sub>
            <m:r>
              <w:ins w:id="275" w:author="Ericsson" w:date="2024-05-05T14:50:00Z">
                <w:rPr>
                  <w:rFonts w:ascii="Cambria Math" w:hAnsi="Cambria Math"/>
                  <w:lang w:val="en-US"/>
                </w:rPr>
                <m:t>s</m:t>
              </w:ins>
            </m:r>
          </m:sub>
        </m:sSub>
        <m:r>
          <w:ins w:id="276" w:author="Ericsson" w:date="2024-05-05T14:50:00Z">
            <m:rPr>
              <m:sty m:val="p"/>
            </m:rPr>
            <w:rPr>
              <w:rFonts w:ascii="Cambria Math" w:hAnsi="Cambria Math"/>
              <w:lang w:val="en-US"/>
            </w:rPr>
            <m:t>∙</m:t>
          </w:ins>
        </m:r>
        <m:r>
          <w:ins w:id="277" w:author="Ericsson" w:date="2024-05-05T14:50:00Z">
            <w:rPr>
              <w:rFonts w:ascii="Cambria Math" w:hAnsi="Cambria Math"/>
              <w:lang w:val="en-US"/>
            </w:rPr>
            <m:t>y</m:t>
          </w:ins>
        </m:r>
        <m:r>
          <w:ins w:id="278" w:author="Ericsson" w:date="2024-05-05T14:50:00Z">
            <m:rPr>
              <m:sty m:val="p"/>
            </m:rPr>
            <w:rPr>
              <w:rFonts w:ascii="Cambria Math" w:hAnsi="Cambria Math"/>
              <w:lang w:val="en-US"/>
            </w:rPr>
            <m:t>+</m:t>
          </w:ins>
        </m:r>
        <m:sSub>
          <m:sSubPr>
            <m:ctrlPr>
              <w:ins w:id="279" w:author="Ericsson" w:date="2024-05-05T14:50:00Z">
                <w:rPr>
                  <w:rFonts w:ascii="Cambria Math" w:hAnsi="Cambria Math"/>
                </w:rPr>
              </w:ins>
            </m:ctrlPr>
          </m:sSubPr>
          <m:e>
            <m:r>
              <w:ins w:id="280" w:author="Ericsson" w:date="2024-05-05T14:50:00Z">
                <w:rPr>
                  <w:rFonts w:ascii="Cambria Math" w:hAnsi="Cambria Math"/>
                  <w:lang w:val="en-US"/>
                </w:rPr>
                <m:t>N</m:t>
              </w:ins>
            </m:r>
          </m:e>
          <m:sub>
            <m:r>
              <w:ins w:id="281" w:author="Ericsson" w:date="2024-05-05T14:50:00Z">
                <w:rPr>
                  <w:rFonts w:ascii="Cambria Math" w:hAnsi="Cambria Math"/>
                  <w:lang w:val="en-US"/>
                </w:rPr>
                <m:t>cells</m:t>
              </w:ins>
            </m:r>
          </m:sub>
        </m:sSub>
        <m:r>
          <w:ins w:id="282" w:author="Ericsson" w:date="2024-05-05T14:50:00Z">
            <m:rPr>
              <m:sty m:val="p"/>
            </m:rPr>
            <w:rPr>
              <w:rFonts w:ascii="Cambria Math" w:hAnsi="Cambria Math"/>
              <w:lang w:val="en-US"/>
            </w:rPr>
            <m:t>∙</m:t>
          </w:ins>
        </m:r>
        <m:sSub>
          <m:sSubPr>
            <m:ctrlPr>
              <w:ins w:id="283" w:author="Ericsson" w:date="2024-05-05T14:50:00Z">
                <w:rPr>
                  <w:rFonts w:ascii="Cambria Math" w:hAnsi="Cambria Math"/>
                </w:rPr>
              </w:ins>
            </m:ctrlPr>
          </m:sSubPr>
          <m:e>
            <m:r>
              <w:ins w:id="284" w:author="Ericsson" w:date="2024-05-05T14:50:00Z">
                <w:rPr>
                  <w:rFonts w:ascii="Cambria Math" w:hAnsi="Cambria Math"/>
                  <w:lang w:val="en-US"/>
                </w:rPr>
                <m:t>M</m:t>
              </w:ins>
            </m:r>
          </m:e>
          <m:sub>
            <m:r>
              <w:ins w:id="285" w:author="Ericsson" w:date="2024-05-05T14:50:00Z">
                <w:rPr>
                  <w:rFonts w:ascii="Cambria Math" w:hAnsi="Cambria Math"/>
                  <w:lang w:val="en-US"/>
                </w:rPr>
                <m:t>s</m:t>
              </w:ins>
            </m:r>
          </m:sub>
        </m:sSub>
        <m:r>
          <w:ins w:id="286" w:author="Ericsson" w:date="2024-05-05T14:50:00Z">
            <m:rPr>
              <m:sty m:val="p"/>
            </m:rPr>
            <w:rPr>
              <w:rFonts w:ascii="Cambria Math" w:hAnsi="Cambria Math"/>
              <w:lang w:val="en-US"/>
            </w:rPr>
            <m:t>∙</m:t>
          </w:ins>
        </m:r>
        <m:r>
          <w:ins w:id="287" w:author="Ericsson" w:date="2024-05-05T14:50:00Z">
            <w:rPr>
              <w:rFonts w:ascii="Cambria Math" w:hAnsi="Cambria Math"/>
              <w:lang w:val="en-US"/>
            </w:rPr>
            <m:t>k</m:t>
          </w:ins>
        </m:r>
        <m:r>
          <w:ins w:id="288" w:author="Ericsson" w:date="2024-05-05T14:50:00Z">
            <m:rPr>
              <m:sty m:val="p"/>
            </m:rPr>
            <w:rPr>
              <w:rFonts w:ascii="Cambria Math" w:hAnsi="Cambria Math"/>
              <w:lang w:val="en-US"/>
            </w:rPr>
            <m:t>+</m:t>
          </w:ins>
        </m:r>
        <m:sSub>
          <m:sSubPr>
            <m:ctrlPr>
              <w:ins w:id="289" w:author="Ericsson" w:date="2024-05-05T14:50:00Z">
                <w:rPr>
                  <w:rFonts w:ascii="Cambria Math" w:hAnsi="Cambria Math"/>
                </w:rPr>
              </w:ins>
            </m:ctrlPr>
          </m:sSubPr>
          <m:e>
            <m:r>
              <w:ins w:id="290" w:author="Ericsson" w:date="2024-05-05T14:50:00Z">
                <w:rPr>
                  <w:rFonts w:ascii="Cambria Math" w:hAnsi="Cambria Math"/>
                  <w:lang w:val="en-US"/>
                </w:rPr>
                <m:t>M</m:t>
              </w:ins>
            </m:r>
          </m:e>
          <m:sub>
            <m:r>
              <w:ins w:id="291" w:author="Ericsson" w:date="2024-05-05T14:50:00Z">
                <w:rPr>
                  <w:rFonts w:ascii="Cambria Math" w:hAnsi="Cambria Math"/>
                  <w:lang w:val="en-US"/>
                </w:rPr>
                <m:t>s</m:t>
              </w:ins>
            </m:r>
          </m:sub>
        </m:sSub>
        <m:r>
          <w:ins w:id="292" w:author="Ericsson" w:date="2024-05-05T14:50:00Z">
            <m:rPr>
              <m:sty m:val="p"/>
            </m:rPr>
            <w:rPr>
              <w:rFonts w:ascii="Cambria Math" w:hAnsi="Cambria Math"/>
              <w:lang w:val="en-US"/>
            </w:rPr>
            <m:t>∙</m:t>
          </w:ins>
        </m:r>
        <m:r>
          <w:ins w:id="293" w:author="Ericsson" w:date="2024-05-05T14:50:00Z">
            <w:rPr>
              <w:rFonts w:ascii="Cambria Math" w:hAnsi="Cambria Math"/>
              <w:lang w:val="en-US"/>
            </w:rPr>
            <m:t>c</m:t>
          </w:ins>
        </m:r>
        <m:r>
          <w:ins w:id="294" w:author="Ericsson" w:date="2024-05-05T14:50:00Z">
            <m:rPr>
              <m:sty m:val="p"/>
            </m:rPr>
            <w:rPr>
              <w:rFonts w:ascii="Cambria Math" w:hAnsi="Cambria Math"/>
              <w:lang w:val="en-US"/>
            </w:rPr>
            <m:t>+</m:t>
          </w:ins>
        </m:r>
        <m:r>
          <w:ins w:id="295" w:author="Ericsson" w:date="2024-05-05T14:50:00Z">
            <w:rPr>
              <w:rFonts w:ascii="Cambria Math" w:hAnsi="Cambria Math"/>
              <w:lang w:val="en-US"/>
            </w:rPr>
            <m:t>s</m:t>
          </w:ins>
        </m:r>
      </m:oMath>
      <w:ins w:id="296" w:author="Ericsson" w:date="2024-05-05T14:50:00Z">
        <w:r>
          <w:rPr>
            <w:lang w:val="en-US"/>
          </w:rPr>
          <w:t xml:space="preserve"> where</w:t>
        </w:r>
      </w:ins>
    </w:p>
    <w:p w14:paraId="7BFFA449" w14:textId="77777777" w:rsidR="003E603C" w:rsidRDefault="00010F46">
      <w:pPr>
        <w:pStyle w:val="B1"/>
        <w:rPr>
          <w:ins w:id="297" w:author="Ericsson" w:date="2024-05-05T14:53:00Z"/>
        </w:rPr>
      </w:pPr>
      <w:ins w:id="298" w:author="Ericsson" w:date="2024-05-05T14:50:00Z">
        <w:r>
          <w:t>-</w:t>
        </w:r>
        <w:r>
          <w:tab/>
        </w:r>
      </w:ins>
      <m:oMath>
        <m:r>
          <w:ins w:id="299" w:author="Ericsson" w:date="2024-05-05T14:53:00Z">
            <w:rPr>
              <w:rFonts w:ascii="Cambria Math"/>
              <w:lang w:val="en-US"/>
            </w:rPr>
            <m:t>z=0</m:t>
          </w:ins>
        </m:r>
      </m:oMath>
      <w:ins w:id="300" w:author="Ericsson" w:date="2024-05-05T14:53:00Z">
        <w:r>
          <w:rPr>
            <w:lang w:val="en-US"/>
          </w:rPr>
          <w:t xml:space="preserve"> for a </w:t>
        </w:r>
        <w:r>
          <w:t xml:space="preserve">CSI report configured with </w:t>
        </w:r>
        <w:r>
          <w:rPr>
            <w:i/>
            <w:iCs/>
          </w:rPr>
          <w:t>LTM-CSI-</w:t>
        </w:r>
        <w:proofErr w:type="spellStart"/>
        <w:r>
          <w:rPr>
            <w:i/>
            <w:iCs/>
          </w:rPr>
          <w:t>ReportConfig</w:t>
        </w:r>
        <w:proofErr w:type="spellEnd"/>
        <w:r>
          <w:rPr>
            <w:i/>
            <w:iCs/>
          </w:rPr>
          <w:t xml:space="preserve"> </w:t>
        </w:r>
        <w:r>
          <w:t xml:space="preserve">and </w:t>
        </w:r>
      </w:ins>
      <m:oMath>
        <m:r>
          <w:ins w:id="301" w:author="Ericsson" w:date="2024-05-05T14:53:00Z">
            <w:rPr>
              <w:rFonts w:ascii="Cambria Math"/>
              <w:lang w:val="en-US"/>
            </w:rPr>
            <m:t>z=1</m:t>
          </w:ins>
        </m:r>
      </m:oMath>
      <w:ins w:id="302" w:author="Ericsson" w:date="2024-05-05T14:53:00Z">
        <w:r>
          <w:rPr>
            <w:lang w:val="en-US"/>
          </w:rPr>
          <w:t xml:space="preserve"> for a CSI report </w:t>
        </w:r>
        <w:r>
          <w:t xml:space="preserve">configured with </w:t>
        </w:r>
        <w:r>
          <w:rPr>
            <w:i/>
            <w:iCs/>
          </w:rPr>
          <w:t>CSI-</w:t>
        </w:r>
        <w:proofErr w:type="spellStart"/>
        <w:r>
          <w:rPr>
            <w:i/>
            <w:iCs/>
          </w:rPr>
          <w:t>ReportConfig</w:t>
        </w:r>
        <w:proofErr w:type="spellEnd"/>
      </w:ins>
    </w:p>
    <w:p w14:paraId="7BFFA44A" w14:textId="77777777" w:rsidR="003E603C" w:rsidRDefault="00010F46">
      <w:pPr>
        <w:pStyle w:val="B1"/>
        <w:rPr>
          <w:ins w:id="303" w:author="Ericsson" w:date="2024-05-05T14:50:00Z"/>
          <w:lang w:val="en-US"/>
        </w:rPr>
      </w:pPr>
      <w:ins w:id="304" w:author="Ericsson" w:date="2024-05-05T14:53:00Z">
        <w:r>
          <w:t>-</w:t>
        </w:r>
        <w:r>
          <w:tab/>
        </w:r>
      </w:ins>
      <w:ins w:id="305" w:author="Ericsson" w:date="2024-05-05T14:50:00Z">
        <w:r>
          <w:rPr>
            <w:rFonts w:eastAsiaTheme="minorEastAsia"/>
            <w:position w:val="-10"/>
            <w:lang w:val="en-US"/>
          </w:rPr>
          <w:object w:dxaOrig="435" w:dyaOrig="285" w14:anchorId="7BFFA6F4">
            <v:shape id="_x0000_i1032" type="#_x0000_t75" style="width:21.85pt;height:14.55pt" o:ole="">
              <v:imagedata r:id="rId83" o:title=""/>
            </v:shape>
            <o:OLEObject Type="Embed" ProgID="Equation.3" ShapeID="_x0000_i1032" DrawAspect="Content" ObjectID="_1777733182" r:id="rId97"/>
          </w:object>
        </w:r>
      </w:ins>
      <w:ins w:id="306" w:author="Ericsson" w:date="2024-05-05T14:50:00Z">
        <w:r>
          <w:rPr>
            <w:lang w:val="en-US"/>
          </w:rPr>
          <w:t xml:space="preserve"> for aperiodic CSI reports to be carried on PUSCH </w:t>
        </w:r>
      </w:ins>
      <w:ins w:id="307" w:author="Ericsson" w:date="2024-05-05T14:50:00Z">
        <w:r>
          <w:rPr>
            <w:rFonts w:eastAsiaTheme="minorEastAsia"/>
            <w:position w:val="-10"/>
            <w:lang w:val="en-US"/>
          </w:rPr>
          <w:object w:dxaOrig="435" w:dyaOrig="285" w14:anchorId="7BFFA6F5">
            <v:shape id="_x0000_i1033" type="#_x0000_t75" style="width:21.85pt;height:14.55pt" o:ole="">
              <v:imagedata r:id="rId85" o:title=""/>
            </v:shape>
            <o:OLEObject Type="Embed" ProgID="Equation.3" ShapeID="_x0000_i1033" DrawAspect="Content" ObjectID="_1777733183" r:id="rId98"/>
          </w:object>
        </w:r>
      </w:ins>
      <w:ins w:id="308" w:author="Ericsson" w:date="2024-05-05T14:50:00Z">
        <w:r>
          <w:rPr>
            <w:lang w:val="en-US"/>
          </w:rPr>
          <w:t xml:space="preserve"> for semi-persistent CSI reports to be carried on PUSCH, </w:t>
        </w:r>
      </w:ins>
      <w:ins w:id="309" w:author="Ericsson" w:date="2024-05-05T14:50:00Z">
        <w:r>
          <w:rPr>
            <w:rFonts w:eastAsiaTheme="minorEastAsia"/>
            <w:position w:val="-10"/>
            <w:lang w:val="en-US"/>
          </w:rPr>
          <w:object w:dxaOrig="435" w:dyaOrig="285" w14:anchorId="7BFFA6F6">
            <v:shape id="_x0000_i1034" type="#_x0000_t75" style="width:21.85pt;height:14.55pt" o:ole="">
              <v:imagedata r:id="rId87" o:title=""/>
            </v:shape>
            <o:OLEObject Type="Embed" ProgID="Equation.3" ShapeID="_x0000_i1034" DrawAspect="Content" ObjectID="_1777733184" r:id="rId99"/>
          </w:object>
        </w:r>
      </w:ins>
      <w:ins w:id="310" w:author="Ericsson" w:date="2024-05-05T14:50:00Z">
        <w:r>
          <w:rPr>
            <w:lang w:val="en-US"/>
          </w:rPr>
          <w:t xml:space="preserve"> for semi-persistent CSI reports to be carried on PUCCH and </w:t>
        </w:r>
      </w:ins>
      <w:ins w:id="311" w:author="Ericsson" w:date="2024-05-05T14:50:00Z">
        <w:r>
          <w:rPr>
            <w:rFonts w:eastAsiaTheme="minorEastAsia"/>
            <w:position w:val="-10"/>
            <w:lang w:val="en-US"/>
          </w:rPr>
          <w:object w:dxaOrig="435" w:dyaOrig="285" w14:anchorId="7BFFA6F7">
            <v:shape id="_x0000_i1035" type="#_x0000_t75" style="width:21.85pt;height:14.55pt" o:ole="">
              <v:imagedata r:id="rId89" o:title=""/>
            </v:shape>
            <o:OLEObject Type="Embed" ProgID="Equation.3" ShapeID="_x0000_i1035" DrawAspect="Content" ObjectID="_1777733185" r:id="rId100"/>
          </w:object>
        </w:r>
      </w:ins>
      <w:ins w:id="312" w:author="Ericsson" w:date="2024-05-05T14:50:00Z">
        <w:r>
          <w:rPr>
            <w:lang w:val="en-US"/>
          </w:rPr>
          <w:t xml:space="preserve"> for periodic CSI reports to be carried on PUCCH;</w:t>
        </w:r>
      </w:ins>
    </w:p>
    <w:p w14:paraId="7BFFA44B" w14:textId="77777777" w:rsidR="003E603C" w:rsidRDefault="00010F46">
      <w:pPr>
        <w:pStyle w:val="B1"/>
        <w:rPr>
          <w:ins w:id="313" w:author="Ericsson" w:date="2024-05-05T14:50:00Z"/>
          <w:lang w:val="en-US"/>
        </w:rPr>
      </w:pPr>
      <w:ins w:id="314" w:author="Ericsson" w:date="2024-05-05T14:50:00Z">
        <w:r>
          <w:t>-</w:t>
        </w:r>
        <w:r>
          <w:tab/>
        </w:r>
      </w:ins>
      <w:ins w:id="315" w:author="Ericsson" w:date="2024-05-05T14:50:00Z">
        <w:r>
          <w:rPr>
            <w:rFonts w:eastAsiaTheme="minorEastAsia"/>
            <w:position w:val="-6"/>
            <w:lang w:val="en-US"/>
          </w:rPr>
          <w:object w:dxaOrig="435" w:dyaOrig="285" w14:anchorId="7BFFA6F8">
            <v:shape id="_x0000_i1036" type="#_x0000_t75" style="width:21.85pt;height:14.55pt" o:ole="">
              <v:imagedata r:id="rId91" o:title=""/>
            </v:shape>
            <o:OLEObject Type="Embed" ProgID="Equation.3" ShapeID="_x0000_i1036" DrawAspect="Content" ObjectID="_1777733186" r:id="rId101"/>
          </w:object>
        </w:r>
      </w:ins>
      <w:ins w:id="316" w:author="Ericsson" w:date="2024-05-05T14:50:00Z">
        <w:r>
          <w:rPr>
            <w:lang w:val="en-US"/>
          </w:rPr>
          <w:t xml:space="preserve"> for CSI reports carrying L1-RSRP or L1-SINR and </w:t>
        </w:r>
      </w:ins>
      <w:ins w:id="317" w:author="Ericsson" w:date="2024-05-05T14:50:00Z">
        <w:r>
          <w:rPr>
            <w:rFonts w:eastAsiaTheme="minorEastAsia"/>
            <w:position w:val="-6"/>
            <w:lang w:val="en-US"/>
          </w:rPr>
          <w:object w:dxaOrig="435" w:dyaOrig="285" w14:anchorId="7BFFA6F9">
            <v:shape id="_x0000_i1037" type="#_x0000_t75" style="width:21.85pt;height:14.55pt" o:ole="">
              <v:imagedata r:id="rId93" o:title=""/>
            </v:shape>
            <o:OLEObject Type="Embed" ProgID="Equation.3" ShapeID="_x0000_i1037" DrawAspect="Content" ObjectID="_1777733187" r:id="rId102"/>
          </w:object>
        </w:r>
      </w:ins>
      <w:ins w:id="318" w:author="Ericsson" w:date="2024-05-05T14:50:00Z">
        <w:r>
          <w:rPr>
            <w:lang w:val="en-US"/>
          </w:rPr>
          <w:t xml:space="preserve"> </w:t>
        </w:r>
        <w:r>
          <w:t>for CSI reports not carrying L1-RSRP</w:t>
        </w:r>
        <w:r>
          <w:rPr>
            <w:lang w:val="en-US"/>
          </w:rPr>
          <w:t xml:space="preserve"> or L1-</w:t>
        </w:r>
        <w:proofErr w:type="gramStart"/>
        <w:r>
          <w:rPr>
            <w:lang w:val="en-US"/>
          </w:rPr>
          <w:t>SINR;</w:t>
        </w:r>
        <w:proofErr w:type="gramEnd"/>
      </w:ins>
    </w:p>
    <w:p w14:paraId="7BFFA44C" w14:textId="77777777" w:rsidR="003E603C" w:rsidRDefault="00010F46">
      <w:pPr>
        <w:pStyle w:val="B1"/>
        <w:rPr>
          <w:ins w:id="319" w:author="Ericsson" w:date="2024-05-05T14:50:00Z"/>
          <w:lang w:val="en-US"/>
        </w:rPr>
      </w:pPr>
      <w:ins w:id="320" w:author="Ericsson" w:date="2024-05-05T14:50:00Z">
        <w:r>
          <w:t>-</w:t>
        </w:r>
        <w:r>
          <w:tab/>
        </w:r>
        <w:r>
          <w:rPr>
            <w:i/>
          </w:rPr>
          <w:t>c</w:t>
        </w:r>
        <w:r>
          <w:t xml:space="preserve"> is the serving cell index and </w:t>
        </w:r>
      </w:ins>
      <m:oMath>
        <m:sSub>
          <m:sSubPr>
            <m:ctrlPr>
              <w:ins w:id="321" w:author="Ericsson" w:date="2024-05-05T14:50:00Z">
                <w:rPr>
                  <w:rFonts w:ascii="Cambria Math" w:eastAsiaTheme="minorEastAsia" w:hAnsi="Cambria Math"/>
                  <w:i/>
                  <w:color w:val="000000"/>
                </w:rPr>
              </w:ins>
            </m:ctrlPr>
          </m:sSubPr>
          <m:e>
            <m:r>
              <w:ins w:id="322" w:author="Ericsson" w:date="2024-05-05T14:50:00Z">
                <w:rPr>
                  <w:rFonts w:ascii="Cambria Math" w:hAnsi="Cambria Math"/>
                  <w:color w:val="000000"/>
                  <w:lang w:val="en-US"/>
                </w:rPr>
                <m:t>N</m:t>
              </w:ins>
            </m:r>
          </m:e>
          <m:sub>
            <m:r>
              <w:ins w:id="323" w:author="Ericsson" w:date="2024-05-05T14:50:00Z">
                <w:rPr>
                  <w:rFonts w:ascii="Cambria Math" w:hAnsi="Cambria Math"/>
                  <w:color w:val="000000"/>
                  <w:lang w:val="en-US"/>
                </w:rPr>
                <m:t>cells</m:t>
              </w:ins>
            </m:r>
          </m:sub>
        </m:sSub>
      </m:oMath>
      <w:ins w:id="324" w:author="Ericsson" w:date="2024-05-05T14:50:00Z">
        <w:r>
          <w:rPr>
            <w:color w:val="000000"/>
            <w:lang w:val="en-US"/>
          </w:rPr>
          <w:t xml:space="preserve"> </w:t>
        </w:r>
        <w:r>
          <w:t xml:space="preserve">is the value of the higher layer parameter </w:t>
        </w:r>
        <w:proofErr w:type="spellStart"/>
        <w:proofErr w:type="gramStart"/>
        <w:r>
          <w:rPr>
            <w:i/>
          </w:rPr>
          <w:t>maxNrofServingCells</w:t>
        </w:r>
        <w:proofErr w:type="spellEnd"/>
        <w:r>
          <w:rPr>
            <w:lang w:val="en-US"/>
          </w:rPr>
          <w:t>;</w:t>
        </w:r>
        <w:proofErr w:type="gramEnd"/>
      </w:ins>
    </w:p>
    <w:p w14:paraId="7BFFA44D" w14:textId="77777777" w:rsidR="003E603C" w:rsidRDefault="00010F46">
      <w:pPr>
        <w:pStyle w:val="B2"/>
        <w:rPr>
          <w:ins w:id="325" w:author="Ericsson" w:date="2024-05-05T14:50:00Z"/>
        </w:rPr>
      </w:pPr>
      <w:ins w:id="326" w:author="Ericsson" w:date="2024-05-05T14:50:00Z">
        <w:r>
          <w:t>-</w:t>
        </w:r>
        <w:r>
          <w:tab/>
          <w:t xml:space="preserve">for a CSI report configured with </w:t>
        </w:r>
        <w:r>
          <w:rPr>
            <w:i/>
            <w:iCs/>
          </w:rPr>
          <w:t>LTM-CSI-</w:t>
        </w:r>
        <w:proofErr w:type="spellStart"/>
        <w:r>
          <w:rPr>
            <w:i/>
            <w:iCs/>
          </w:rPr>
          <w:t>ReportConfig</w:t>
        </w:r>
        <w:proofErr w:type="spellEnd"/>
        <w:r>
          <w:t xml:space="preserve">, </w:t>
        </w:r>
        <w:r>
          <w:rPr>
            <w:i/>
            <w:iCs/>
          </w:rPr>
          <w:t>c</w:t>
        </w:r>
        <w:r>
          <w:t xml:space="preserve"> is the serving cell index value where the report configuration is configured.</w:t>
        </w:r>
      </w:ins>
    </w:p>
    <w:p w14:paraId="7BFFA44E" w14:textId="77777777" w:rsidR="003E603C" w:rsidRDefault="00010F46">
      <w:pPr>
        <w:rPr>
          <w:ins w:id="327" w:author="Ericsson" w:date="2024-05-05T14:50:00Z"/>
        </w:rPr>
      </w:pPr>
      <w:ins w:id="328" w:author="Ericsson" w:date="2024-05-05T14:50:00Z">
        <w:r>
          <w:t>-</w:t>
        </w:r>
        <w:r>
          <w:tab/>
          <w:t xml:space="preserve">s is the </w:t>
        </w:r>
        <w:proofErr w:type="spellStart"/>
        <w:r>
          <w:t>reportConfigID</w:t>
        </w:r>
        <w:proofErr w:type="spellEnd"/>
        <w:r>
          <w:t xml:space="preserve"> and </w:t>
        </w:r>
      </w:ins>
      <m:oMath>
        <m:sSub>
          <m:sSubPr>
            <m:ctrlPr>
              <w:ins w:id="329" w:author="Ericsson" w:date="2024-05-09T08:37:00Z">
                <w:rPr>
                  <w:rFonts w:ascii="Cambria Math" w:eastAsiaTheme="minorHAnsi" w:hAnsi="Cambria Math" w:cstheme="minorBidi"/>
                  <w:sz w:val="22"/>
                  <w:szCs w:val="22"/>
                </w:rPr>
              </w:ins>
            </m:ctrlPr>
          </m:sSubPr>
          <m:e>
            <m:r>
              <w:ins w:id="330" w:author="Ericsson" w:date="2024-05-09T08:37:00Z">
                <w:rPr>
                  <w:rFonts w:ascii="Cambria Math" w:hAnsi="Cambria Math"/>
                </w:rPr>
                <m:t>M</m:t>
              </w:ins>
            </m:r>
          </m:e>
          <m:sub>
            <m:r>
              <w:ins w:id="331" w:author="Ericsson" w:date="2024-05-09T08:37:00Z">
                <w:rPr>
                  <w:rFonts w:ascii="Cambria Math" w:hAnsi="Cambria Math"/>
                </w:rPr>
                <m:t>s</m:t>
              </w:ins>
            </m:r>
          </m:sub>
        </m:sSub>
        <m:r>
          <w:ins w:id="332" w:author="Ericsson" w:date="2024-05-09T08:37:00Z">
            <m:rPr>
              <m:sty m:val="p"/>
            </m:rPr>
            <w:rPr>
              <w:rFonts w:ascii="Cambria Math" w:hAnsi="Cambria Math"/>
            </w:rPr>
            <m:t xml:space="preserve">= </m:t>
          </w:ins>
        </m:r>
        <m:func>
          <m:funcPr>
            <m:ctrlPr>
              <w:ins w:id="333" w:author="Ericsson" w:date="2024-05-09T08:37:00Z">
                <w:rPr>
                  <w:rFonts w:ascii="Cambria Math" w:eastAsiaTheme="minorHAnsi" w:hAnsi="Cambria Math" w:cstheme="minorBidi"/>
                  <w:sz w:val="22"/>
                  <w:szCs w:val="22"/>
                </w:rPr>
              </w:ins>
            </m:ctrlPr>
          </m:funcPr>
          <m:fName>
            <m:limLow>
              <m:limLowPr>
                <m:ctrlPr>
                  <w:ins w:id="334" w:author="Ericsson" w:date="2024-05-09T08:37:00Z">
                    <w:rPr>
                      <w:rFonts w:ascii="Cambria Math" w:eastAsiaTheme="minorHAnsi" w:hAnsi="Cambria Math" w:cstheme="minorBidi"/>
                      <w:sz w:val="22"/>
                      <w:szCs w:val="22"/>
                    </w:rPr>
                  </w:ins>
                </m:ctrlPr>
              </m:limLowPr>
              <m:e>
                <m:r>
                  <w:ins w:id="335" w:author="Ericsson" w:date="2024-05-09T08:37:00Z">
                    <m:rPr>
                      <m:sty m:val="p"/>
                    </m:rPr>
                    <w:rPr>
                      <w:rFonts w:ascii="Cambria Math" w:eastAsiaTheme="minorHAnsi" w:hAnsi="Cambria Math"/>
                    </w:rPr>
                    <m:t>max</m:t>
                  </w:ins>
                </m:r>
              </m:e>
              <m:lim/>
            </m:limLow>
          </m:fName>
          <m:e>
            <m:d>
              <m:dPr>
                <m:ctrlPr>
                  <w:ins w:id="336" w:author="Ericsson" w:date="2024-05-09T08:37:00Z">
                    <w:rPr>
                      <w:rFonts w:ascii="Cambria Math" w:eastAsiaTheme="minorHAnsi" w:hAnsi="Cambria Math" w:cstheme="minorBidi"/>
                      <w:sz w:val="22"/>
                      <w:szCs w:val="22"/>
                    </w:rPr>
                  </w:ins>
                </m:ctrlPr>
              </m:dPr>
              <m:e>
                <m:sSubSup>
                  <m:sSubSupPr>
                    <m:ctrlPr>
                      <w:ins w:id="337" w:author="Ericsson" w:date="2024-05-09T08:37:00Z">
                        <w:rPr>
                          <w:rFonts w:ascii="Cambria Math" w:eastAsiaTheme="minorHAnsi" w:hAnsi="Cambria Math" w:cstheme="minorBidi"/>
                          <w:sz w:val="22"/>
                          <w:szCs w:val="22"/>
                        </w:rPr>
                      </w:ins>
                    </m:ctrlPr>
                  </m:sSubSupPr>
                  <m:e>
                    <m:r>
                      <w:ins w:id="338" w:author="Ericsson" w:date="2024-05-09T08:37:00Z">
                        <w:rPr>
                          <w:rFonts w:ascii="Cambria Math" w:hAnsi="Cambria Math"/>
                        </w:rPr>
                        <m:t>M</m:t>
                      </w:ins>
                    </m:r>
                  </m:e>
                  <m:sub>
                    <m:r>
                      <w:ins w:id="339" w:author="Ericsson" w:date="2024-05-09T08:37:00Z">
                        <w:rPr>
                          <w:rFonts w:ascii="Cambria Math" w:hAnsi="Cambria Math"/>
                        </w:rPr>
                        <m:t>S</m:t>
                      </w:ins>
                    </m:r>
                  </m:sub>
                  <m:sup>
                    <m:r>
                      <w:ins w:id="340" w:author="Ericsson" w:date="2024-05-09T08:37:00Z">
                        <w:rPr>
                          <w:rFonts w:ascii="Cambria Math" w:hAnsi="Cambria Math"/>
                        </w:rPr>
                        <m:t>CSI</m:t>
                      </w:ins>
                    </m:r>
                  </m:sup>
                </m:sSubSup>
                <m:r>
                  <w:ins w:id="341" w:author="Ericsson" w:date="2024-05-09T08:37:00Z">
                    <m:rPr>
                      <m:sty m:val="p"/>
                    </m:rPr>
                    <w:rPr>
                      <w:rFonts w:ascii="Cambria Math" w:hAnsi="Cambria Math"/>
                    </w:rPr>
                    <m:t>,</m:t>
                  </w:ins>
                </m:r>
                <m:sSubSup>
                  <m:sSubSupPr>
                    <m:ctrlPr>
                      <w:ins w:id="342" w:author="Ericsson" w:date="2024-05-09T08:37:00Z">
                        <w:rPr>
                          <w:rFonts w:ascii="Cambria Math" w:eastAsiaTheme="minorHAnsi" w:hAnsi="Cambria Math" w:cstheme="minorBidi"/>
                          <w:sz w:val="22"/>
                          <w:szCs w:val="22"/>
                        </w:rPr>
                      </w:ins>
                    </m:ctrlPr>
                  </m:sSubSupPr>
                  <m:e>
                    <m:r>
                      <w:ins w:id="343" w:author="Ericsson" w:date="2024-05-09T08:37:00Z">
                        <w:rPr>
                          <w:rFonts w:ascii="Cambria Math" w:hAnsi="Cambria Math"/>
                        </w:rPr>
                        <m:t>M</m:t>
                      </w:ins>
                    </m:r>
                  </m:e>
                  <m:sub>
                    <m:r>
                      <w:ins w:id="344" w:author="Ericsson" w:date="2024-05-09T08:37:00Z">
                        <w:rPr>
                          <w:rFonts w:ascii="Cambria Math" w:hAnsi="Cambria Math"/>
                        </w:rPr>
                        <m:t>S</m:t>
                      </w:ins>
                    </m:r>
                  </m:sub>
                  <m:sup>
                    <m:r>
                      <w:ins w:id="345" w:author="Ericsson" w:date="2024-05-09T08:37:00Z">
                        <w:rPr>
                          <w:rFonts w:ascii="Cambria Math" w:hAnsi="Cambria Math"/>
                        </w:rPr>
                        <m:t>LTM</m:t>
                      </w:ins>
                    </m:r>
                  </m:sup>
                </m:sSubSup>
              </m:e>
            </m:d>
          </m:e>
        </m:func>
        <m:r>
          <m:rPr>
            <m:sty m:val="p"/>
          </m:rPr>
          <w:rPr>
            <w:rFonts w:ascii="Cambria Math" w:hAnsi="Cambria Math"/>
          </w:rPr>
          <m:t xml:space="preserve"> </m:t>
        </m:r>
      </m:oMath>
      <w:ins w:id="346" w:author="Ericsson" w:date="2024-05-09T08:37:00Z">
        <w:r>
          <w:t xml:space="preserve">, </w:t>
        </w:r>
        <w:r>
          <w:rPr>
            <w:iCs/>
          </w:rPr>
          <w:t>where</w:t>
        </w:r>
        <w:r>
          <w:t xml:space="preserve"> </w:t>
        </w:r>
      </w:ins>
      <m:oMath>
        <m:sSubSup>
          <m:sSubSupPr>
            <m:ctrlPr>
              <w:ins w:id="347" w:author="Ericsson" w:date="2024-05-09T08:38:00Z">
                <w:rPr>
                  <w:rFonts w:ascii="Cambria Math" w:eastAsiaTheme="minorHAnsi" w:hAnsi="Cambria Math" w:cstheme="minorBidi"/>
                  <w:sz w:val="22"/>
                  <w:szCs w:val="22"/>
                </w:rPr>
              </w:ins>
            </m:ctrlPr>
          </m:sSubSupPr>
          <m:e>
            <m:r>
              <w:ins w:id="348" w:author="Ericsson" w:date="2024-05-09T08:38:00Z">
                <w:rPr>
                  <w:rFonts w:ascii="Cambria Math" w:hAnsi="Cambria Math"/>
                </w:rPr>
                <m:t>M</m:t>
              </w:ins>
            </m:r>
          </m:e>
          <m:sub>
            <m:r>
              <w:ins w:id="349" w:author="Ericsson" w:date="2024-05-09T08:38:00Z">
                <w:rPr>
                  <w:rFonts w:ascii="Cambria Math" w:hAnsi="Cambria Math"/>
                </w:rPr>
                <m:t>S</m:t>
              </w:ins>
            </m:r>
          </m:sub>
          <m:sup>
            <m:r>
              <w:ins w:id="350" w:author="Ericsson" w:date="2024-05-09T08:38:00Z">
                <w:rPr>
                  <w:rFonts w:ascii="Cambria Math" w:hAnsi="Cambria Math"/>
                </w:rPr>
                <m:t>CSI</m:t>
              </w:ins>
            </m:r>
          </m:sup>
        </m:sSubSup>
        <m:r>
          <w:ins w:id="351" w:author="Ericsson" w:date="2024-05-09T08:38:00Z">
            <m:rPr>
              <m:sty m:val="p"/>
            </m:rPr>
            <w:rPr>
              <w:rFonts w:ascii="Cambria Math" w:eastAsiaTheme="minorHAnsi" w:hAnsi="Cambria Math" w:cstheme="minorBidi"/>
              <w:sz w:val="22"/>
              <w:szCs w:val="22"/>
            </w:rPr>
            <m:t xml:space="preserve"> </m:t>
          </w:ins>
        </m:r>
      </m:oMath>
      <w:ins w:id="352" w:author="Ericsson" w:date="2024-05-05T14:50:00Z">
        <w:r>
          <w:t xml:space="preserve">is the value of the higher layer parameter </w:t>
        </w:r>
        <w:proofErr w:type="spellStart"/>
        <w:r>
          <w:t>maxNrofCSI-ReportConfigurations</w:t>
        </w:r>
      </w:ins>
      <w:proofErr w:type="spellEnd"/>
      <w:ins w:id="353" w:author="Ericsson" w:date="2024-05-09T08:38:00Z">
        <w:r>
          <w:t xml:space="preserve"> </w:t>
        </w:r>
        <w:r>
          <w:rPr>
            <w:iCs/>
          </w:rPr>
          <w:t xml:space="preserve">and </w:t>
        </w:r>
      </w:ins>
      <m:oMath>
        <m:sSubSup>
          <m:sSubSupPr>
            <m:ctrlPr>
              <w:ins w:id="354" w:author="Ericsson" w:date="2024-05-09T08:38:00Z">
                <w:rPr>
                  <w:rFonts w:ascii="Cambria Math" w:eastAsiaTheme="minorHAnsi" w:hAnsi="Cambria Math" w:cstheme="minorBidi"/>
                  <w:sz w:val="22"/>
                  <w:szCs w:val="22"/>
                </w:rPr>
              </w:ins>
            </m:ctrlPr>
          </m:sSubSupPr>
          <m:e>
            <m:r>
              <w:ins w:id="355" w:author="Ericsson" w:date="2024-05-09T08:38:00Z">
                <w:rPr>
                  <w:rFonts w:ascii="Cambria Math" w:hAnsi="Cambria Math"/>
                </w:rPr>
                <m:t>M</m:t>
              </w:ins>
            </m:r>
          </m:e>
          <m:sub>
            <m:r>
              <w:ins w:id="356" w:author="Ericsson" w:date="2024-05-09T08:38:00Z">
                <w:rPr>
                  <w:rFonts w:ascii="Cambria Math" w:hAnsi="Cambria Math"/>
                </w:rPr>
                <m:t>S</m:t>
              </w:ins>
            </m:r>
          </m:sub>
          <m:sup>
            <m:r>
              <w:ins w:id="357" w:author="Ericsson" w:date="2024-05-09T08:38:00Z">
                <w:rPr>
                  <w:rFonts w:ascii="Cambria Math" w:hAnsi="Cambria Math"/>
                </w:rPr>
                <m:t>LTM</m:t>
              </w:ins>
            </m:r>
          </m:sup>
        </m:sSubSup>
        <m:r>
          <w:ins w:id="358" w:author="Ericsson" w:date="2024-05-09T08:38:00Z">
            <m:rPr>
              <m:sty m:val="p"/>
            </m:rPr>
            <w:rPr>
              <w:rFonts w:ascii="Cambria Math" w:eastAsiaTheme="minorHAnsi" w:hAnsi="Cambria Math" w:cstheme="minorBidi"/>
              <w:sz w:val="22"/>
              <w:szCs w:val="22"/>
            </w:rPr>
            <m:t xml:space="preserve"> </m:t>
          </w:ins>
        </m:r>
      </m:oMath>
      <w:ins w:id="359" w:author="Ericsson" w:date="2024-05-09T08:38:00Z">
        <w:r>
          <w:t>is the value of the higher layer parameter maxNrofLTM-CSI-ReportConfigurations</w:t>
        </w:r>
      </w:ins>
      <w:ins w:id="360" w:author="Ericsson" w:date="2024-05-05T14:50:00Z">
        <w:r>
          <w:t>.</w:t>
        </w:r>
      </w:ins>
    </w:p>
    <w:p w14:paraId="7BFFA44F" w14:textId="77777777" w:rsidR="003E603C" w:rsidRDefault="00010F46">
      <w:pPr>
        <w:rPr>
          <w:lang w:val="en-US"/>
        </w:rPr>
      </w:pPr>
      <w:r>
        <w:rPr>
          <w:lang w:val="en-US"/>
        </w:rPr>
        <w:t xml:space="preserve">A first CSI report is said to have priority over second CSI report if the associated </w:t>
      </w:r>
      <w:del w:id="361" w:author="Ericsson" w:date="2024-05-05T14:51:00Z">
        <w:r>
          <w:rPr>
            <w:position w:val="-12"/>
            <w:lang w:val="en-US"/>
          </w:rPr>
          <w:object w:dxaOrig="1290" w:dyaOrig="435" w14:anchorId="7BFFA6FA">
            <v:shape id="_x0000_i1038" type="#_x0000_t75" style="width:64.7pt;height:21.85pt" o:ole="">
              <v:imagedata r:id="rId103" o:title=""/>
            </v:shape>
            <o:OLEObject Type="Embed" ProgID="Equation.3" ShapeID="_x0000_i1038" DrawAspect="Content" ObjectID="_1777733188" r:id="rId104"/>
          </w:object>
        </w:r>
        <w:r>
          <w:rPr>
            <w:lang w:val="en-US"/>
          </w:rPr>
          <w:delText xml:space="preserve"> </w:delText>
        </w:r>
      </w:del>
      <m:oMath>
        <m:sSub>
          <m:sSubPr>
            <m:ctrlPr>
              <w:ins w:id="362" w:author="Ericsson" w:date="2024-05-05T14:51:00Z">
                <w:rPr>
                  <w:rFonts w:ascii="Cambria Math" w:hAnsi="Cambria Math"/>
                </w:rPr>
              </w:ins>
            </m:ctrlPr>
          </m:sSubPr>
          <m:e>
            <m:r>
              <w:ins w:id="363" w:author="Ericsson" w:date="2024-05-05T14:51:00Z">
                <m:rPr>
                  <m:sty m:val="p"/>
                </m:rPr>
                <w:rPr>
                  <w:rFonts w:ascii="Cambria Math" w:hAnsi="Cambria Math"/>
                  <w:lang w:val="en-US"/>
                </w:rPr>
                <m:t>Pri</m:t>
              </w:ins>
            </m:r>
          </m:e>
          <m:sub>
            <m:r>
              <w:ins w:id="364" w:author="Ericsson" w:date="2024-05-05T14:51:00Z">
                <w:rPr>
                  <w:rFonts w:ascii="Cambria Math" w:hAnsi="Cambria Math"/>
                  <w:lang w:val="en-US"/>
                </w:rPr>
                <m:t>iCSI</m:t>
              </w:ins>
            </m:r>
          </m:sub>
        </m:sSub>
        <m:d>
          <m:dPr>
            <m:ctrlPr>
              <w:ins w:id="365" w:author="Ericsson" w:date="2024-05-05T14:51:00Z">
                <w:rPr>
                  <w:rFonts w:ascii="Cambria Math" w:hAnsi="Cambria Math"/>
                  <w:i/>
                </w:rPr>
              </w:ins>
            </m:ctrlPr>
          </m:dPr>
          <m:e>
            <m:r>
              <w:ins w:id="366" w:author="Ericsson" w:date="2024-05-05T14:51:00Z">
                <w:rPr>
                  <w:rFonts w:ascii="Cambria Math" w:hAnsi="Cambria Math"/>
                  <w:lang w:val="en-US"/>
                </w:rPr>
                <m:t>z,y,k,c,s</m:t>
              </w:ins>
            </m:r>
          </m:e>
        </m:d>
      </m:oMath>
      <w:ins w:id="367" w:author="Ericsson" w:date="2024-05-05T14:51:00Z">
        <w:r>
          <w:rPr>
            <w:lang w:val="en-US"/>
          </w:rPr>
          <w:t xml:space="preserve"> </w:t>
        </w:r>
      </w:ins>
      <w:r>
        <w:rPr>
          <w:lang w:val="en-US"/>
        </w:rPr>
        <w:t>value is lower for the first report than for the second report.</w:t>
      </w:r>
    </w:p>
    <w:p w14:paraId="7BFFA450" w14:textId="77777777" w:rsidR="003E603C" w:rsidRDefault="00010F46">
      <w:pPr>
        <w:rPr>
          <w:lang w:val="en-US"/>
        </w:rPr>
      </w:pPr>
      <w:r>
        <w:rPr>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7BFFA451" w14:textId="77777777" w:rsidR="003E603C" w:rsidRDefault="00010F46">
      <w:pPr>
        <w:pStyle w:val="B1"/>
      </w:pPr>
      <w:r>
        <w:t>-</w:t>
      </w:r>
      <w:r>
        <w:tab/>
        <w:t xml:space="preserve">if </w:t>
      </w:r>
      <w:r>
        <w:rPr>
          <w:i/>
        </w:rPr>
        <w:t>y</w:t>
      </w:r>
      <w:r>
        <w:t xml:space="preserve"> values are different between the two CSI reports, the following rules apply except for the case when one of the </w:t>
      </w:r>
      <w:r>
        <w:rPr>
          <w:i/>
        </w:rPr>
        <w:t>y</w:t>
      </w:r>
      <w:r>
        <w:t xml:space="preserve"> </w:t>
      </w:r>
      <w:proofErr w:type="gramStart"/>
      <w:r>
        <w:t>value</w:t>
      </w:r>
      <w:proofErr w:type="gramEnd"/>
      <w:r>
        <w:t xml:space="preserve"> is 2 and the other </w:t>
      </w:r>
      <w:r>
        <w:rPr>
          <w:i/>
        </w:rPr>
        <w:t>y</w:t>
      </w:r>
      <w:r>
        <w:t xml:space="preserve"> value is 3 (for CSI reports transmitted on PUSCH, as described in Clause 5.2.3; for CSI reports transmitted on PUCCH, as described in Clause 5.2.4): </w:t>
      </w:r>
    </w:p>
    <w:p w14:paraId="7BFFA452" w14:textId="77777777" w:rsidR="003E603C" w:rsidRDefault="00010F46">
      <w:pPr>
        <w:pStyle w:val="B2"/>
      </w:pPr>
      <w:r>
        <w:t>-</w:t>
      </w:r>
      <w:r>
        <w:tab/>
        <w:t xml:space="preserve">The CSI report with higher </w:t>
      </w:r>
      <m:oMath>
        <m:sSubSup>
          <m:sSubSupPr>
            <m:ctrlPr>
              <w:rPr>
                <w:rFonts w:ascii="Cambria Math" w:eastAsiaTheme="minorEastAsia" w:hAnsi="Cambria Math"/>
                <w:lang w:val="en-GB" w:eastAsia="en-US"/>
              </w:rPr>
            </m:ctrlPr>
          </m:sSubSupPr>
          <m:e>
            <w:proofErr w:type="spellStart"/>
            <m:r>
              <m:rPr>
                <m:nor/>
              </m:rPr>
              <m:t>Pri</m:t>
            </m:r>
            <w:proofErr w:type="spellEnd"/>
          </m:e>
          <m:sub>
            <m:r>
              <w:rPr>
                <w:rFonts w:ascii="Cambria Math" w:hAnsi="Cambria Math"/>
              </w:rPr>
              <m:t>iCSI</m:t>
            </m:r>
          </m:sub>
          <m:sup/>
        </m:sSubSup>
        <m:d>
          <m:dPr>
            <m:ctrlPr>
              <w:rPr>
                <w:rFonts w:ascii="Cambria Math" w:eastAsiaTheme="minorEastAsia" w:hAnsi="Cambria Math"/>
                <w:lang w:val="en-GB" w:eastAsia="en-US"/>
              </w:rPr>
            </m:ctrlPr>
          </m:dPr>
          <m:e>
            <m:r>
              <w:ins w:id="368" w:author="Ericsson" w:date="2024-05-05T14:57:00Z">
                <w:rPr>
                  <w:rFonts w:ascii="Cambria Math" w:hAnsi="Cambria Math"/>
                </w:rPr>
                <m:t>z,</m:t>
              </w:ins>
            </m:r>
            <m:r>
              <w:rPr>
                <w:rFonts w:ascii="Cambria Math" w:hAnsi="Cambria Math"/>
              </w:rPr>
              <m:t>y,k,c,s</m:t>
            </m:r>
          </m:e>
        </m:d>
      </m:oMath>
      <w:r>
        <w:t xml:space="preserve"> value shall not be sent by the UE.</w:t>
      </w:r>
    </w:p>
    <w:p w14:paraId="7BFFA453" w14:textId="77777777" w:rsidR="003E603C" w:rsidRDefault="00010F46">
      <w:pPr>
        <w:pStyle w:val="B1"/>
      </w:pPr>
      <w:r>
        <w:lastRenderedPageBreak/>
        <w:t>-</w:t>
      </w:r>
      <w:r>
        <w:tab/>
        <w:t xml:space="preserve">otherwise, the two CSI reports are multiplexed or </w:t>
      </w:r>
      <w:proofErr w:type="gramStart"/>
      <w:r>
        <w:t>either is</w:t>
      </w:r>
      <w:proofErr w:type="gramEnd"/>
      <w:r>
        <w:t xml:space="preserve"> dropped based on the priority values, as described in Clause 9.2.5.2 in [6, TS 38.213].</w:t>
      </w:r>
    </w:p>
    <w:p w14:paraId="7BFFA454" w14:textId="77777777" w:rsidR="003E603C" w:rsidRDefault="00010F46">
      <w:del w:id="369" w:author="Ericsson" w:date="2024-05-05T14:50:00Z">
        <w:r>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 </w:delText>
        </w:r>
      </w:del>
      <m:oMath>
        <m:sSubSup>
          <m:sSubSupPr>
            <m:ctrlPr>
              <w:del w:id="370" w:author="Ericsson" w:date="2024-05-05T14:50:00Z">
                <w:rPr>
                  <w:rFonts w:ascii="Cambria Math" w:hAnsi="Cambria Math"/>
                </w:rPr>
              </w:del>
            </m:ctrlPr>
          </m:sSubSupPr>
          <m:e>
            <m:r>
              <w:del w:id="371" w:author="Ericsson" w:date="2024-05-05T14:50:00Z">
                <m:rPr>
                  <m:sty m:val="p"/>
                </m:rPr>
                <w:rPr>
                  <w:rFonts w:ascii="Cambria Math" w:hAnsi="Cambria Math"/>
                </w:rPr>
                <m:t>Pri</m:t>
              </w:del>
            </m:r>
          </m:e>
          <m:sub>
            <m:r>
              <w:del w:id="372" w:author="Ericsson" w:date="2024-05-05T14:50:00Z">
                <w:rPr>
                  <w:rFonts w:ascii="Cambria Math" w:hAnsi="Cambria Math"/>
                </w:rPr>
                <m:t>iCSI</m:t>
              </w:del>
            </m:r>
          </m:sub>
          <m:sup/>
        </m:sSubSup>
        <m:d>
          <m:dPr>
            <m:ctrlPr>
              <w:del w:id="373" w:author="Ericsson" w:date="2024-05-05T14:50:00Z">
                <w:rPr>
                  <w:rFonts w:ascii="Cambria Math" w:hAnsi="Cambria Math"/>
                </w:rPr>
              </w:del>
            </m:ctrlPr>
          </m:dPr>
          <m:e>
            <m:r>
              <w:del w:id="374" w:author="Ericsson" w:date="2024-05-05T14:50:00Z">
                <w:rPr>
                  <w:rFonts w:ascii="Cambria Math" w:hAnsi="Cambria Math"/>
                </w:rPr>
                <m:t>y,k,c,s</m:t>
              </w:del>
            </m:r>
          </m:e>
        </m:d>
      </m:oMath>
      <w:del w:id="375" w:author="Ericsson" w:date="2024-05-05T14:50:00Z">
        <w:r>
          <w:delText xml:space="preserve"> value in case of collision with CSI report(s) configured with </w:delText>
        </w:r>
        <w:r>
          <w:rPr>
            <w:i/>
            <w:iCs/>
          </w:rPr>
          <w:delText>CSI-ReportConfig.</w:delText>
        </w:r>
      </w:del>
    </w:p>
    <w:p w14:paraId="7BFFA455" w14:textId="77777777" w:rsidR="003E603C" w:rsidRDefault="003E603C"/>
    <w:p w14:paraId="7BFFA456"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5A"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57" w14:textId="77777777" w:rsidR="003E603C" w:rsidRDefault="00010F46">
            <w:r>
              <w:rPr>
                <w:rFonts w:hint="eastAsia"/>
              </w:rPr>
              <w:t>C</w:t>
            </w:r>
            <w:r>
              <w:t>ompany</w:t>
            </w:r>
          </w:p>
        </w:tc>
        <w:tc>
          <w:tcPr>
            <w:tcW w:w="2106" w:type="dxa"/>
          </w:tcPr>
          <w:p w14:paraId="7BFFA458"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459" w14:textId="77777777" w:rsidR="003E603C" w:rsidRDefault="00010F46">
            <w:r>
              <w:rPr>
                <w:rFonts w:hint="eastAsia"/>
              </w:rPr>
              <w:t>C</w:t>
            </w:r>
            <w:r>
              <w:t>omment</w:t>
            </w:r>
          </w:p>
        </w:tc>
      </w:tr>
      <w:tr w:rsidR="003E603C" w14:paraId="7BFFA465" w14:textId="77777777" w:rsidTr="003E603C">
        <w:tc>
          <w:tcPr>
            <w:tcW w:w="1828" w:type="dxa"/>
          </w:tcPr>
          <w:p w14:paraId="7BFFA45B" w14:textId="77777777" w:rsidR="003E603C" w:rsidRDefault="00010F46">
            <w:r>
              <w:rPr>
                <w:rFonts w:hint="eastAsia"/>
              </w:rPr>
              <w:t>F</w:t>
            </w:r>
            <w:r>
              <w:t>L</w:t>
            </w:r>
          </w:p>
        </w:tc>
        <w:tc>
          <w:tcPr>
            <w:tcW w:w="2106" w:type="dxa"/>
          </w:tcPr>
          <w:p w14:paraId="7BFFA45C" w14:textId="77777777" w:rsidR="003E603C" w:rsidRDefault="00010F46">
            <w:pPr>
              <w:rPr>
                <w:lang w:eastAsia="ja-JP"/>
              </w:rPr>
            </w:pPr>
            <w:r>
              <w:rPr>
                <w:rFonts w:hint="eastAsia"/>
                <w:lang w:eastAsia="ja-JP"/>
              </w:rPr>
              <w:t>Y</w:t>
            </w:r>
            <w:r>
              <w:rPr>
                <w:lang w:eastAsia="ja-JP"/>
              </w:rPr>
              <w:t>es</w:t>
            </w:r>
          </w:p>
        </w:tc>
        <w:tc>
          <w:tcPr>
            <w:tcW w:w="6009" w:type="dxa"/>
          </w:tcPr>
          <w:p w14:paraId="7BFFA45D" w14:textId="77777777" w:rsidR="003E603C" w:rsidRDefault="00010F46">
            <w:pPr>
              <w:rPr>
                <w:lang w:eastAsia="ja-JP"/>
              </w:rPr>
            </w:pPr>
            <w:r>
              <w:rPr>
                <w:rFonts w:hint="eastAsia"/>
                <w:lang w:eastAsia="ja-JP"/>
              </w:rPr>
              <w:t>I</w:t>
            </w:r>
            <w:r>
              <w:rPr>
                <w:lang w:eastAsia="ja-JP"/>
              </w:rPr>
              <w:t xml:space="preserve">t is understood that this issue has been discussed at RAN1#116. However, it would be good to solve the potential issue for the better readability to the readers who are not so familiar with 3GPP discussions. </w:t>
            </w:r>
          </w:p>
          <w:p w14:paraId="7BFFA45E" w14:textId="2E441BA8" w:rsidR="003E603C" w:rsidRDefault="00010F46">
            <w:pPr>
              <w:rPr>
                <w:lang w:eastAsia="ja-JP"/>
              </w:rPr>
            </w:pPr>
            <w:r>
              <w:rPr>
                <w:lang w:eastAsia="ja-JP"/>
              </w:rPr>
              <w:t xml:space="preserve">If Ericsson/Huawei version is taken. </w:t>
            </w:r>
            <w:r w:rsidR="00EF27FB">
              <w:rPr>
                <w:i/>
                <w:iCs/>
                <w:lang w:eastAsia="ja-JP"/>
              </w:rPr>
              <w:t>Z</w:t>
            </w:r>
            <w:r>
              <w:rPr>
                <w:i/>
                <w:iCs/>
                <w:lang w:eastAsia="ja-JP"/>
              </w:rPr>
              <w:t>=0</w:t>
            </w:r>
            <w:r>
              <w:rPr>
                <w:lang w:eastAsia="ja-JP"/>
              </w:rPr>
              <w:t xml:space="preserve"> should be defined for legacy CSI report (</w:t>
            </w:r>
            <w:proofErr w:type="gramStart"/>
            <w:r>
              <w:rPr>
                <w:lang w:eastAsia="ja-JP"/>
              </w:rPr>
              <w:t>i.e.</w:t>
            </w:r>
            <w:proofErr w:type="gramEnd"/>
            <w:r>
              <w:rPr>
                <w:lang w:eastAsia="ja-JP"/>
              </w:rPr>
              <w:t xml:space="preserve"> without LTM report)</w:t>
            </w:r>
          </w:p>
          <w:p w14:paraId="7BFFA45F" w14:textId="77777777" w:rsidR="003E603C" w:rsidRDefault="00010F46">
            <w:pPr>
              <w:rPr>
                <w:lang w:eastAsia="ja-JP"/>
              </w:rPr>
            </w:pPr>
            <w:r>
              <w:rPr>
                <w:rFonts w:hint="eastAsia"/>
                <w:lang w:eastAsia="ja-JP"/>
              </w:rPr>
              <w:t>I</w:t>
            </w:r>
            <w:r>
              <w:rPr>
                <w:lang w:eastAsia="ja-JP"/>
              </w:rPr>
              <w:t>f ZTE version is taken, the same change should be applied to 3 parts in 38.213:</w:t>
            </w:r>
          </w:p>
          <w:p w14:paraId="7BFFA460" w14:textId="77777777" w:rsidR="003E603C" w:rsidRDefault="00010F46">
            <w:pPr>
              <w:rPr>
                <w:lang w:eastAsia="ja-JP"/>
              </w:rPr>
            </w:pPr>
            <w:r>
              <w:rPr>
                <w:noProof/>
                <w:lang w:val="en-US" w:eastAsia="zh-CN"/>
              </w:rPr>
              <w:drawing>
                <wp:inline distT="0" distB="0" distL="0" distR="0" wp14:anchorId="7BFFA6FB" wp14:editId="7BFFA6FC">
                  <wp:extent cx="3590925" cy="42799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a:picLocks noChangeAspect="1"/>
                          </pic:cNvPicPr>
                        </pic:nvPicPr>
                        <pic:blipFill>
                          <a:blip r:embed="rId105"/>
                          <a:stretch>
                            <a:fillRect/>
                          </a:stretch>
                        </pic:blipFill>
                        <pic:spPr>
                          <a:xfrm>
                            <a:off x="0" y="0"/>
                            <a:ext cx="3699402" cy="441078"/>
                          </a:xfrm>
                          <a:prstGeom prst="rect">
                            <a:avLst/>
                          </a:prstGeom>
                        </pic:spPr>
                      </pic:pic>
                    </a:graphicData>
                  </a:graphic>
                </wp:inline>
              </w:drawing>
            </w:r>
          </w:p>
          <w:p w14:paraId="7BFFA461" w14:textId="77777777" w:rsidR="003E603C" w:rsidRDefault="00010F46">
            <w:pPr>
              <w:rPr>
                <w:lang w:eastAsia="ja-JP"/>
              </w:rPr>
            </w:pPr>
            <w:r>
              <w:rPr>
                <w:noProof/>
                <w:lang w:val="en-US" w:eastAsia="zh-CN"/>
              </w:rPr>
              <w:drawing>
                <wp:inline distT="0" distB="0" distL="0" distR="0" wp14:anchorId="7BFFA6FD" wp14:editId="7BFFA6FE">
                  <wp:extent cx="3381375" cy="87757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pic:cNvPicPr>
                        </pic:nvPicPr>
                        <pic:blipFill>
                          <a:blip r:embed="rId106"/>
                          <a:stretch>
                            <a:fillRect/>
                          </a:stretch>
                        </pic:blipFill>
                        <pic:spPr>
                          <a:xfrm>
                            <a:off x="0" y="0"/>
                            <a:ext cx="3453197" cy="896224"/>
                          </a:xfrm>
                          <a:prstGeom prst="rect">
                            <a:avLst/>
                          </a:prstGeom>
                        </pic:spPr>
                      </pic:pic>
                    </a:graphicData>
                  </a:graphic>
                </wp:inline>
              </w:drawing>
            </w:r>
          </w:p>
          <w:p w14:paraId="7BFFA462" w14:textId="77777777" w:rsidR="003E603C" w:rsidRDefault="00010F46">
            <w:pPr>
              <w:rPr>
                <w:lang w:eastAsia="ja-JP"/>
              </w:rPr>
            </w:pPr>
            <w:r>
              <w:rPr>
                <w:noProof/>
                <w:lang w:val="en-US" w:eastAsia="zh-CN"/>
              </w:rPr>
              <w:drawing>
                <wp:inline distT="0" distB="0" distL="0" distR="0" wp14:anchorId="7BFFA6FF" wp14:editId="7BFFA700">
                  <wp:extent cx="3524250" cy="1576705"/>
                  <wp:effectExtent l="0" t="0" r="0" b="444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pic:cNvPicPr>
                        </pic:nvPicPr>
                        <pic:blipFill>
                          <a:blip r:embed="rId107"/>
                          <a:stretch>
                            <a:fillRect/>
                          </a:stretch>
                        </pic:blipFill>
                        <pic:spPr>
                          <a:xfrm>
                            <a:off x="0" y="0"/>
                            <a:ext cx="3583972" cy="1603507"/>
                          </a:xfrm>
                          <a:prstGeom prst="rect">
                            <a:avLst/>
                          </a:prstGeom>
                        </pic:spPr>
                      </pic:pic>
                    </a:graphicData>
                  </a:graphic>
                </wp:inline>
              </w:drawing>
            </w:r>
          </w:p>
          <w:p w14:paraId="7BFFA463" w14:textId="77777777" w:rsidR="003E603C" w:rsidRDefault="00010F46">
            <w:pPr>
              <w:rPr>
                <w:lang w:eastAsia="ja-JP"/>
              </w:rPr>
            </w:pPr>
            <w:r>
              <w:rPr>
                <w:rFonts w:hint="eastAsia"/>
                <w:lang w:eastAsia="ja-JP"/>
              </w:rPr>
              <w:t>T</w:t>
            </w:r>
            <w:r>
              <w:rPr>
                <w:lang w:eastAsia="ja-JP"/>
              </w:rPr>
              <w:t xml:space="preserve">o reuse our discussions/outcomes in the last meetings, ZTE version looks better, except that the proposed change looks as if the legacy behaviour is impacted. </w:t>
            </w:r>
          </w:p>
          <w:p w14:paraId="7BFFA464" w14:textId="77777777" w:rsidR="003E603C" w:rsidRDefault="00010F46">
            <w:pPr>
              <w:rPr>
                <w:lang w:eastAsia="ja-JP"/>
              </w:rPr>
            </w:pPr>
            <w:r>
              <w:rPr>
                <w:rFonts w:hint="eastAsia"/>
                <w:lang w:eastAsia="ja-JP"/>
              </w:rPr>
              <w:t>F</w:t>
            </w:r>
            <w:r>
              <w:rPr>
                <w:lang w:eastAsia="ja-JP"/>
              </w:rPr>
              <w:t>L plan is to take some official offline time to decide which solution to take (including “doing nothing”)</w:t>
            </w:r>
          </w:p>
        </w:tc>
      </w:tr>
      <w:tr w:rsidR="003E603C" w14:paraId="7BFFA469" w14:textId="77777777" w:rsidTr="003E603C">
        <w:tc>
          <w:tcPr>
            <w:tcW w:w="1828" w:type="dxa"/>
          </w:tcPr>
          <w:p w14:paraId="7BFFA466" w14:textId="77777777" w:rsidR="003E603C" w:rsidRDefault="00010F46">
            <w:r>
              <w:t>Ericsson</w:t>
            </w:r>
          </w:p>
        </w:tc>
        <w:tc>
          <w:tcPr>
            <w:tcW w:w="2106" w:type="dxa"/>
          </w:tcPr>
          <w:p w14:paraId="7BFFA467" w14:textId="77777777" w:rsidR="003E603C" w:rsidRDefault="00010F46">
            <w:r>
              <w:t>Yes</w:t>
            </w:r>
          </w:p>
        </w:tc>
        <w:tc>
          <w:tcPr>
            <w:tcW w:w="6009" w:type="dxa"/>
          </w:tcPr>
          <w:p w14:paraId="7BFFA468" w14:textId="77777777" w:rsidR="003E603C" w:rsidRDefault="00010F46">
            <w:r>
              <w:t xml:space="preserve">Fine to include z=0, although we do not think it’s necessary: </w:t>
            </w:r>
            <w:proofErr w:type="gramStart"/>
            <w:r>
              <w:t>it is clear that z</w:t>
            </w:r>
            <w:proofErr w:type="gramEnd"/>
            <w:r>
              <w:t xml:space="preserve"> does not affect the </w:t>
            </w:r>
            <w:proofErr w:type="spellStart"/>
            <w:r>
              <w:t>prio</w:t>
            </w:r>
            <w:proofErr w:type="spellEnd"/>
            <w:r>
              <w:t xml:space="preserve"> for the legacy report. </w:t>
            </w:r>
          </w:p>
        </w:tc>
      </w:tr>
      <w:tr w:rsidR="003E603C" w14:paraId="7BFFA46D" w14:textId="77777777" w:rsidTr="003E603C">
        <w:tc>
          <w:tcPr>
            <w:tcW w:w="1828" w:type="dxa"/>
          </w:tcPr>
          <w:p w14:paraId="7BFFA46A" w14:textId="77777777" w:rsidR="003E603C" w:rsidRDefault="00010F46">
            <w:pPr>
              <w:rPr>
                <w:lang w:val="en-US" w:eastAsia="zh-CN"/>
              </w:rPr>
            </w:pPr>
            <w:r>
              <w:rPr>
                <w:rFonts w:hint="eastAsia"/>
                <w:lang w:val="en-US" w:eastAsia="zh-CN"/>
              </w:rPr>
              <w:t>CATT</w:t>
            </w:r>
          </w:p>
        </w:tc>
        <w:tc>
          <w:tcPr>
            <w:tcW w:w="2106" w:type="dxa"/>
          </w:tcPr>
          <w:p w14:paraId="7BFFA46B" w14:textId="77777777" w:rsidR="003E603C" w:rsidRDefault="00010F46">
            <w:pPr>
              <w:rPr>
                <w:lang w:val="en-US" w:eastAsia="zh-CN"/>
              </w:rPr>
            </w:pPr>
            <w:r>
              <w:rPr>
                <w:rFonts w:hint="eastAsia"/>
                <w:lang w:val="en-US" w:eastAsia="zh-CN"/>
              </w:rPr>
              <w:t>Yes</w:t>
            </w:r>
          </w:p>
        </w:tc>
        <w:tc>
          <w:tcPr>
            <w:tcW w:w="6009" w:type="dxa"/>
          </w:tcPr>
          <w:p w14:paraId="7BFFA46C" w14:textId="77777777" w:rsidR="003E603C" w:rsidRDefault="00010F46">
            <w:pPr>
              <w:rPr>
                <w:lang w:val="en-US" w:eastAsia="zh-CN"/>
              </w:rPr>
            </w:pPr>
            <w:r>
              <w:rPr>
                <w:rFonts w:hint="eastAsia"/>
                <w:lang w:val="en-US" w:eastAsia="zh-CN"/>
              </w:rPr>
              <w:t>We support to include z=0.</w:t>
            </w:r>
          </w:p>
        </w:tc>
      </w:tr>
      <w:tr w:rsidR="003E603C" w14:paraId="7BFFA472" w14:textId="77777777" w:rsidTr="003E603C">
        <w:tc>
          <w:tcPr>
            <w:tcW w:w="1828" w:type="dxa"/>
          </w:tcPr>
          <w:p w14:paraId="7BFFA46E" w14:textId="77777777" w:rsidR="003E603C" w:rsidRDefault="00010F46">
            <w:r>
              <w:lastRenderedPageBreak/>
              <w:t>Nokia</w:t>
            </w:r>
          </w:p>
        </w:tc>
        <w:tc>
          <w:tcPr>
            <w:tcW w:w="2106" w:type="dxa"/>
          </w:tcPr>
          <w:p w14:paraId="7BFFA46F" w14:textId="77777777" w:rsidR="003E603C" w:rsidRDefault="00010F46">
            <w:r>
              <w:t>Yes</w:t>
            </w:r>
          </w:p>
        </w:tc>
        <w:tc>
          <w:tcPr>
            <w:tcW w:w="6009" w:type="dxa"/>
          </w:tcPr>
          <w:p w14:paraId="7BFFA470" w14:textId="77777777" w:rsidR="003E603C" w:rsidRDefault="00010F46">
            <w:r>
              <w:t xml:space="preserve">We have discussed this in RAN1 115 and decided to not change the formula. </w:t>
            </w:r>
          </w:p>
          <w:p w14:paraId="7BFFA471" w14:textId="77777777" w:rsidR="003E603C" w:rsidRDefault="00010F46">
            <w:r>
              <w:t xml:space="preserve">We can use ZTE’s version. </w:t>
            </w:r>
          </w:p>
        </w:tc>
      </w:tr>
      <w:tr w:rsidR="003E603C" w14:paraId="7BFFA477" w14:textId="77777777" w:rsidTr="003E603C">
        <w:tc>
          <w:tcPr>
            <w:tcW w:w="1828" w:type="dxa"/>
          </w:tcPr>
          <w:p w14:paraId="7BFFA473"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474" w14:textId="77777777" w:rsidR="003E603C" w:rsidRDefault="00010F46">
            <w:pPr>
              <w:rPr>
                <w:rFonts w:eastAsia="宋体"/>
                <w:lang w:val="en-US" w:eastAsia="zh-CN"/>
              </w:rPr>
            </w:pPr>
            <w:r>
              <w:rPr>
                <w:rFonts w:eastAsia="宋体" w:hint="eastAsia"/>
                <w:lang w:val="en-US" w:eastAsia="zh-CN"/>
              </w:rPr>
              <w:t>Yes</w:t>
            </w:r>
          </w:p>
        </w:tc>
        <w:tc>
          <w:tcPr>
            <w:tcW w:w="6009" w:type="dxa"/>
          </w:tcPr>
          <w:p w14:paraId="7BFFA475" w14:textId="77777777" w:rsidR="003E603C" w:rsidRDefault="00010F46">
            <w:pPr>
              <w:rPr>
                <w:rFonts w:eastAsia="宋体"/>
                <w:lang w:val="en-US" w:eastAsia="zh-CN"/>
              </w:rPr>
            </w:pPr>
            <w:r>
              <w:rPr>
                <w:rFonts w:eastAsia="宋体" w:hint="eastAsia"/>
                <w:lang w:val="en-US" w:eastAsia="zh-CN"/>
              </w:rPr>
              <w:t>Firstly, we support adjusting the text in TS 38.213 to handle this issue. Besides, regarding why we don</w:t>
            </w:r>
            <w:r>
              <w:rPr>
                <w:rFonts w:eastAsia="宋体"/>
                <w:lang w:val="en-US" w:eastAsia="zh-CN"/>
              </w:rPr>
              <w:t>’</w:t>
            </w:r>
            <w:r>
              <w:rPr>
                <w:rFonts w:eastAsia="宋体" w:hint="eastAsia"/>
                <w:lang w:val="en-US" w:eastAsia="zh-CN"/>
              </w:rPr>
              <w:t xml:space="preserve">t change other related two parts of TS 38.213 in our CR, it is because that other two parts are related to the variable size for CSI report, while in LTM, we only report RSRI and corresponding to RSRP, which is a relatively fixed size for CSI report. </w:t>
            </w:r>
            <w:proofErr w:type="gramStart"/>
            <w:r>
              <w:rPr>
                <w:rFonts w:eastAsia="宋体" w:hint="eastAsia"/>
                <w:lang w:val="en-US" w:eastAsia="zh-CN"/>
              </w:rPr>
              <w:t>So</w:t>
            </w:r>
            <w:proofErr w:type="gramEnd"/>
            <w:r>
              <w:rPr>
                <w:rFonts w:eastAsia="宋体" w:hint="eastAsia"/>
                <w:lang w:val="en-US" w:eastAsia="zh-CN"/>
              </w:rPr>
              <w:t xml:space="preserve"> we don</w:t>
            </w:r>
            <w:r>
              <w:rPr>
                <w:rFonts w:eastAsia="宋体"/>
                <w:lang w:val="en-US" w:eastAsia="zh-CN"/>
              </w:rPr>
              <w:t>’</w:t>
            </w:r>
            <w:r>
              <w:rPr>
                <w:rFonts w:eastAsia="宋体" w:hint="eastAsia"/>
                <w:lang w:val="en-US" w:eastAsia="zh-CN"/>
              </w:rPr>
              <w:t>t think that it is necessary to change other two parts.</w:t>
            </w:r>
          </w:p>
          <w:p w14:paraId="7BFFA476" w14:textId="77777777" w:rsidR="003E603C" w:rsidRDefault="003E603C">
            <w:pPr>
              <w:rPr>
                <w:rFonts w:eastAsia="宋体"/>
                <w:lang w:val="en-US" w:eastAsia="zh-CN"/>
              </w:rPr>
            </w:pPr>
          </w:p>
        </w:tc>
      </w:tr>
      <w:tr w:rsidR="00201046" w14:paraId="00E78616" w14:textId="77777777" w:rsidTr="003E603C">
        <w:tc>
          <w:tcPr>
            <w:tcW w:w="1828" w:type="dxa"/>
          </w:tcPr>
          <w:p w14:paraId="2673A8EF" w14:textId="2CBB9921" w:rsidR="00201046" w:rsidRDefault="00201046" w:rsidP="00201046">
            <w:pPr>
              <w:rPr>
                <w:rFonts w:eastAsia="宋体"/>
                <w:lang w:val="en-US" w:eastAsia="zh-CN"/>
              </w:rPr>
            </w:pPr>
            <w:r>
              <w:rPr>
                <w:rFonts w:hint="eastAsia"/>
                <w:lang w:eastAsia="ja-JP"/>
              </w:rPr>
              <w:t>N</w:t>
            </w:r>
            <w:r>
              <w:rPr>
                <w:lang w:eastAsia="ja-JP"/>
              </w:rPr>
              <w:t>TT DOCOMO</w:t>
            </w:r>
          </w:p>
        </w:tc>
        <w:tc>
          <w:tcPr>
            <w:tcW w:w="2106" w:type="dxa"/>
          </w:tcPr>
          <w:p w14:paraId="3E24ABFF" w14:textId="33EE4627" w:rsidR="00201046" w:rsidRDefault="00201046" w:rsidP="00201046">
            <w:pPr>
              <w:rPr>
                <w:rFonts w:eastAsia="宋体"/>
                <w:lang w:val="en-US" w:eastAsia="zh-CN"/>
              </w:rPr>
            </w:pPr>
            <w:r>
              <w:rPr>
                <w:rFonts w:hint="eastAsia"/>
                <w:lang w:eastAsia="ja-JP"/>
              </w:rPr>
              <w:t>Y</w:t>
            </w:r>
            <w:r>
              <w:rPr>
                <w:lang w:eastAsia="ja-JP"/>
              </w:rPr>
              <w:t>es</w:t>
            </w:r>
          </w:p>
        </w:tc>
        <w:tc>
          <w:tcPr>
            <w:tcW w:w="6009" w:type="dxa"/>
          </w:tcPr>
          <w:p w14:paraId="1FE720F1" w14:textId="570624BA" w:rsidR="00201046" w:rsidRDefault="00201046" w:rsidP="00201046">
            <w:pPr>
              <w:rPr>
                <w:rFonts w:eastAsia="宋体"/>
                <w:lang w:val="en-US" w:eastAsia="zh-CN"/>
              </w:rPr>
            </w:pPr>
            <w:r>
              <w:rPr>
                <w:rFonts w:hint="eastAsia"/>
                <w:lang w:eastAsia="ja-JP"/>
              </w:rPr>
              <w:t>W</w:t>
            </w:r>
            <w:r>
              <w:rPr>
                <w:lang w:eastAsia="ja-JP"/>
              </w:rPr>
              <w:t>e are fine to include z=0.</w:t>
            </w:r>
          </w:p>
        </w:tc>
      </w:tr>
      <w:tr w:rsidR="00D6193B" w14:paraId="3EDA5E40" w14:textId="77777777" w:rsidTr="003E603C">
        <w:tc>
          <w:tcPr>
            <w:tcW w:w="1828" w:type="dxa"/>
          </w:tcPr>
          <w:p w14:paraId="6DD44325" w14:textId="594E2B98" w:rsidR="00D6193B" w:rsidRDefault="00EF27FB" w:rsidP="00D6193B">
            <w:pPr>
              <w:rPr>
                <w:lang w:eastAsia="ja-JP"/>
              </w:rPr>
            </w:pPr>
            <w:r>
              <w:rPr>
                <w:rFonts w:eastAsia="宋体"/>
                <w:lang w:eastAsia="zh-CN"/>
              </w:rPr>
              <w:t>V</w:t>
            </w:r>
            <w:r w:rsidR="00D6193B">
              <w:rPr>
                <w:rFonts w:eastAsia="宋体"/>
                <w:lang w:eastAsia="zh-CN"/>
              </w:rPr>
              <w:t>ivo</w:t>
            </w:r>
          </w:p>
        </w:tc>
        <w:tc>
          <w:tcPr>
            <w:tcW w:w="2106" w:type="dxa"/>
          </w:tcPr>
          <w:p w14:paraId="0320DB3B" w14:textId="2E93B845" w:rsidR="00D6193B" w:rsidRDefault="00D6193B" w:rsidP="00D6193B">
            <w:pPr>
              <w:rPr>
                <w:lang w:eastAsia="ja-JP"/>
              </w:rPr>
            </w:pPr>
            <w:r>
              <w:rPr>
                <w:rFonts w:eastAsia="宋体" w:hint="eastAsia"/>
                <w:lang w:eastAsia="zh-CN"/>
              </w:rPr>
              <w:t>Y</w:t>
            </w:r>
            <w:r>
              <w:rPr>
                <w:rFonts w:eastAsia="宋体"/>
                <w:lang w:eastAsia="zh-CN"/>
              </w:rPr>
              <w:t>es</w:t>
            </w:r>
          </w:p>
        </w:tc>
        <w:tc>
          <w:tcPr>
            <w:tcW w:w="6009" w:type="dxa"/>
          </w:tcPr>
          <w:p w14:paraId="1E87126B" w14:textId="7410F413" w:rsidR="00D6193B" w:rsidRDefault="00D6193B" w:rsidP="00D6193B">
            <w:pPr>
              <w:rPr>
                <w:lang w:eastAsia="ja-JP"/>
              </w:rPr>
            </w:pPr>
            <w:r>
              <w:rPr>
                <w:rFonts w:eastAsia="宋体"/>
                <w:lang w:eastAsia="zh-CN"/>
              </w:rPr>
              <w:t xml:space="preserve">Either one is fine to us. For the version from Ericsson and HW, we don’t think “z=0” needs to be included, as </w:t>
            </w:r>
            <w:proofErr w:type="gramStart"/>
            <w:r>
              <w:rPr>
                <w:rFonts w:eastAsia="宋体"/>
                <w:lang w:eastAsia="zh-CN"/>
              </w:rPr>
              <w:t>it is clear that the</w:t>
            </w:r>
            <w:proofErr w:type="gramEnd"/>
            <w:r>
              <w:rPr>
                <w:rFonts w:eastAsia="宋体"/>
                <w:lang w:eastAsia="zh-CN"/>
              </w:rPr>
              <w:t xml:space="preserve"> prerequisite of the new formula is “</w:t>
            </w:r>
            <w:r w:rsidRPr="005A3D9F">
              <w:rPr>
                <w:lang w:val="en-US"/>
              </w:rPr>
              <w:t xml:space="preserve">If a UE is configured with both </w:t>
            </w:r>
            <w:proofErr w:type="spellStart"/>
            <w:r w:rsidRPr="005A3D9F">
              <w:rPr>
                <w:iCs/>
                <w:lang w:val="en-US"/>
              </w:rPr>
              <w:t>csi-ReportConfigToAddModList</w:t>
            </w:r>
            <w:proofErr w:type="spellEnd"/>
            <w:r w:rsidRPr="005A3D9F">
              <w:rPr>
                <w:lang w:val="en-US"/>
              </w:rPr>
              <w:t xml:space="preserve"> and </w:t>
            </w:r>
            <w:proofErr w:type="spellStart"/>
            <w:r w:rsidRPr="005A3D9F">
              <w:rPr>
                <w:iCs/>
                <w:lang w:val="en-US"/>
              </w:rPr>
              <w:t>ltm</w:t>
            </w:r>
            <w:proofErr w:type="spellEnd"/>
            <w:r w:rsidRPr="005A3D9F">
              <w:rPr>
                <w:iCs/>
                <w:lang w:val="en-US"/>
              </w:rPr>
              <w:t>-CSI-</w:t>
            </w:r>
            <w:proofErr w:type="spellStart"/>
            <w:r w:rsidRPr="005A3D9F">
              <w:rPr>
                <w:iCs/>
                <w:lang w:val="en-US"/>
              </w:rPr>
              <w:t>ReportConfigToAddModList</w:t>
            </w:r>
            <w:proofErr w:type="spellEnd"/>
            <w:r w:rsidRPr="005A3D9F">
              <w:rPr>
                <w:iCs/>
                <w:lang w:val="en-US"/>
              </w:rPr>
              <w:t>”</w:t>
            </w:r>
            <w:r>
              <w:rPr>
                <w:iCs/>
                <w:lang w:val="en-US"/>
              </w:rPr>
              <w:t xml:space="preserve">. </w:t>
            </w:r>
            <w:r w:rsidRPr="005A3D9F">
              <w:rPr>
                <w:rFonts w:eastAsia="宋体"/>
                <w:lang w:eastAsia="zh-CN"/>
              </w:rPr>
              <w:t xml:space="preserve"> </w:t>
            </w:r>
          </w:p>
        </w:tc>
      </w:tr>
      <w:tr w:rsidR="00EF27FB" w14:paraId="32CD9D2F" w14:textId="77777777" w:rsidTr="003E603C">
        <w:tc>
          <w:tcPr>
            <w:tcW w:w="1828" w:type="dxa"/>
          </w:tcPr>
          <w:p w14:paraId="341A71E5" w14:textId="58433163" w:rsidR="00EF27FB" w:rsidRDefault="00EF27FB" w:rsidP="00D6193B">
            <w:pPr>
              <w:rPr>
                <w:rFonts w:eastAsia="宋体"/>
                <w:lang w:eastAsia="zh-CN"/>
              </w:rPr>
            </w:pPr>
            <w:r>
              <w:rPr>
                <w:rFonts w:eastAsia="宋体" w:hint="eastAsia"/>
                <w:lang w:eastAsia="zh-CN"/>
              </w:rPr>
              <w:t>H</w:t>
            </w:r>
            <w:r>
              <w:rPr>
                <w:rFonts w:eastAsia="宋体"/>
                <w:lang w:eastAsia="zh-CN"/>
              </w:rPr>
              <w:t>uawei,</w:t>
            </w:r>
            <w:r>
              <w:rPr>
                <w:rFonts w:eastAsia="宋体"/>
              </w:rPr>
              <w:t xml:space="preserve"> </w:t>
            </w:r>
            <w:proofErr w:type="spellStart"/>
            <w:r>
              <w:rPr>
                <w:rFonts w:eastAsia="宋体"/>
              </w:rPr>
              <w:t>HiSilicon</w:t>
            </w:r>
            <w:proofErr w:type="spellEnd"/>
          </w:p>
        </w:tc>
        <w:tc>
          <w:tcPr>
            <w:tcW w:w="2106" w:type="dxa"/>
          </w:tcPr>
          <w:p w14:paraId="75903C39" w14:textId="32AAFDA1" w:rsidR="00EF27FB" w:rsidRDefault="00EF27FB" w:rsidP="00D6193B">
            <w:pPr>
              <w:rPr>
                <w:rFonts w:eastAsia="宋体"/>
                <w:lang w:eastAsia="zh-CN"/>
              </w:rPr>
            </w:pPr>
            <w:r>
              <w:rPr>
                <w:rFonts w:eastAsia="宋体" w:hint="eastAsia"/>
                <w:lang w:eastAsia="zh-CN"/>
              </w:rPr>
              <w:t>Y</w:t>
            </w:r>
            <w:r>
              <w:rPr>
                <w:rFonts w:eastAsia="宋体"/>
                <w:lang w:eastAsia="zh-CN"/>
              </w:rPr>
              <w:t>es</w:t>
            </w:r>
          </w:p>
        </w:tc>
        <w:tc>
          <w:tcPr>
            <w:tcW w:w="6009" w:type="dxa"/>
          </w:tcPr>
          <w:p w14:paraId="39635556" w14:textId="7969486E" w:rsidR="00EF27FB" w:rsidRDefault="00EF27FB" w:rsidP="00D6193B">
            <w:pPr>
              <w:rPr>
                <w:rFonts w:eastAsia="宋体"/>
                <w:lang w:eastAsia="zh-CN"/>
              </w:rPr>
            </w:pPr>
            <w:r>
              <w:rPr>
                <w:rFonts w:eastAsia="宋体"/>
                <w:lang w:eastAsia="zh-CN"/>
              </w:rPr>
              <w:t>Fine to include z=0.</w:t>
            </w:r>
          </w:p>
        </w:tc>
      </w:tr>
      <w:tr w:rsidR="00701A83" w14:paraId="7BDA162A" w14:textId="77777777" w:rsidTr="003E603C">
        <w:tc>
          <w:tcPr>
            <w:tcW w:w="1828" w:type="dxa"/>
          </w:tcPr>
          <w:p w14:paraId="18733061" w14:textId="66DF7C43" w:rsidR="00701A83" w:rsidRDefault="00701A83" w:rsidP="00701A83">
            <w:pPr>
              <w:rPr>
                <w:rFonts w:eastAsia="宋体"/>
                <w:lang w:eastAsia="zh-CN"/>
              </w:rPr>
            </w:pPr>
            <w:r>
              <w:rPr>
                <w:rFonts w:eastAsia="宋体" w:hint="eastAsia"/>
                <w:lang w:eastAsia="zh-CN"/>
              </w:rPr>
              <w:t>N</w:t>
            </w:r>
            <w:r>
              <w:rPr>
                <w:rFonts w:eastAsia="宋体"/>
                <w:lang w:eastAsia="zh-CN"/>
              </w:rPr>
              <w:t>EC</w:t>
            </w:r>
          </w:p>
        </w:tc>
        <w:tc>
          <w:tcPr>
            <w:tcW w:w="2106" w:type="dxa"/>
          </w:tcPr>
          <w:p w14:paraId="1613AF0A" w14:textId="26AF0430" w:rsidR="00701A83" w:rsidRDefault="00701A83" w:rsidP="00701A83">
            <w:pPr>
              <w:rPr>
                <w:rFonts w:eastAsia="宋体"/>
                <w:lang w:eastAsia="zh-CN"/>
              </w:rPr>
            </w:pPr>
            <w:r>
              <w:rPr>
                <w:rFonts w:eastAsia="宋体"/>
                <w:lang w:eastAsia="zh-CN"/>
              </w:rPr>
              <w:t>Yes</w:t>
            </w:r>
          </w:p>
        </w:tc>
        <w:tc>
          <w:tcPr>
            <w:tcW w:w="6009" w:type="dxa"/>
          </w:tcPr>
          <w:p w14:paraId="0C2ED626" w14:textId="234063DB" w:rsidR="00701A83" w:rsidRDefault="00701A83" w:rsidP="00701A83">
            <w:pPr>
              <w:rPr>
                <w:rFonts w:eastAsia="宋体"/>
                <w:lang w:eastAsia="zh-CN"/>
              </w:rPr>
            </w:pPr>
            <w:r>
              <w:rPr>
                <w:rFonts w:eastAsia="宋体"/>
                <w:lang w:eastAsia="zh-CN"/>
              </w:rPr>
              <w:t>OK to include z=0.</w:t>
            </w:r>
          </w:p>
        </w:tc>
      </w:tr>
      <w:tr w:rsidR="008C5CDB" w14:paraId="3F471083" w14:textId="77777777" w:rsidTr="00704C12">
        <w:tc>
          <w:tcPr>
            <w:tcW w:w="1828" w:type="dxa"/>
          </w:tcPr>
          <w:p w14:paraId="45F8EFC1" w14:textId="77777777" w:rsidR="008C5CDB" w:rsidRDefault="008C5CDB" w:rsidP="00704C12">
            <w:pPr>
              <w:rPr>
                <w:rFonts w:eastAsia="宋体"/>
                <w:lang w:eastAsia="zh-CN"/>
              </w:rPr>
            </w:pPr>
            <w:r>
              <w:rPr>
                <w:rFonts w:eastAsia="宋体" w:hint="eastAsia"/>
                <w:lang w:eastAsia="zh-CN"/>
              </w:rPr>
              <w:t>L</w:t>
            </w:r>
            <w:r>
              <w:rPr>
                <w:rFonts w:eastAsia="宋体"/>
                <w:lang w:eastAsia="zh-CN"/>
              </w:rPr>
              <w:t>enovo</w:t>
            </w:r>
          </w:p>
        </w:tc>
        <w:tc>
          <w:tcPr>
            <w:tcW w:w="2106" w:type="dxa"/>
          </w:tcPr>
          <w:p w14:paraId="7A12902F" w14:textId="77777777" w:rsidR="008C5CDB" w:rsidRDefault="008C5CDB" w:rsidP="00704C12">
            <w:pPr>
              <w:rPr>
                <w:rFonts w:eastAsia="宋体"/>
                <w:lang w:eastAsia="zh-CN"/>
              </w:rPr>
            </w:pPr>
            <w:r>
              <w:rPr>
                <w:rFonts w:eastAsia="宋体" w:hint="eastAsia"/>
                <w:lang w:eastAsia="zh-CN"/>
              </w:rPr>
              <w:t>Y</w:t>
            </w:r>
            <w:r>
              <w:rPr>
                <w:rFonts w:eastAsia="宋体"/>
                <w:lang w:eastAsia="zh-CN"/>
              </w:rPr>
              <w:t>es</w:t>
            </w:r>
          </w:p>
        </w:tc>
        <w:tc>
          <w:tcPr>
            <w:tcW w:w="6009" w:type="dxa"/>
          </w:tcPr>
          <w:p w14:paraId="35324972" w14:textId="77777777" w:rsidR="008C5CDB" w:rsidRDefault="008C5CDB" w:rsidP="00704C12">
            <w:pPr>
              <w:rPr>
                <w:rFonts w:eastAsia="宋体"/>
                <w:lang w:eastAsia="zh-CN"/>
              </w:rPr>
            </w:pPr>
            <w:r>
              <w:rPr>
                <w:rFonts w:eastAsia="宋体" w:hint="eastAsia"/>
                <w:lang w:eastAsia="zh-CN"/>
              </w:rPr>
              <w:t>W</w:t>
            </w:r>
            <w:r>
              <w:rPr>
                <w:rFonts w:eastAsia="宋体"/>
                <w:lang w:eastAsia="zh-CN"/>
              </w:rPr>
              <w:t>e agree with Nokia that we had mode a conclusion in RAN1#115 that to reus the legacy formula.</w:t>
            </w:r>
          </w:p>
          <w:p w14:paraId="65386351" w14:textId="77777777" w:rsidR="008C5CDB" w:rsidRDefault="008C5CDB" w:rsidP="00704C12">
            <w:pPr>
              <w:rPr>
                <w:rFonts w:eastAsia="宋体"/>
                <w:lang w:eastAsia="zh-CN"/>
              </w:rPr>
            </w:pPr>
            <w:r>
              <w:rPr>
                <w:rFonts w:eastAsia="宋体" w:hint="eastAsia"/>
                <w:lang w:eastAsia="zh-CN"/>
              </w:rPr>
              <w:t>ZTE</w:t>
            </w:r>
            <w:r>
              <w:rPr>
                <w:rFonts w:eastAsia="宋体"/>
                <w:lang w:eastAsia="zh-CN"/>
              </w:rPr>
              <w:t>’</w:t>
            </w:r>
            <w:r>
              <w:rPr>
                <w:rFonts w:eastAsia="宋体" w:hint="eastAsia"/>
                <w:lang w:eastAsia="zh-CN"/>
              </w:rPr>
              <w:t>s</w:t>
            </w:r>
            <w:r>
              <w:rPr>
                <w:rFonts w:eastAsia="宋体"/>
                <w:lang w:eastAsia="zh-CN"/>
              </w:rPr>
              <w:t xml:space="preserve"> </w:t>
            </w:r>
            <w:r>
              <w:rPr>
                <w:rFonts w:eastAsia="宋体" w:hint="eastAsia"/>
                <w:lang w:eastAsia="zh-CN"/>
              </w:rPr>
              <w:t>CR</w:t>
            </w:r>
            <w:r>
              <w:rPr>
                <w:rFonts w:eastAsia="宋体"/>
                <w:lang w:eastAsia="zh-CN"/>
              </w:rPr>
              <w:t xml:space="preserve"> is fine for us.</w:t>
            </w:r>
          </w:p>
        </w:tc>
      </w:tr>
      <w:tr w:rsidR="008C5CDB" w14:paraId="6A36737A" w14:textId="77777777" w:rsidTr="003E603C">
        <w:tc>
          <w:tcPr>
            <w:tcW w:w="1828" w:type="dxa"/>
          </w:tcPr>
          <w:p w14:paraId="7873041D" w14:textId="77777777" w:rsidR="008C5CDB" w:rsidRPr="008C5CDB" w:rsidRDefault="008C5CDB" w:rsidP="00701A83">
            <w:pPr>
              <w:rPr>
                <w:rFonts w:eastAsia="宋体" w:hint="eastAsia"/>
                <w:lang w:eastAsia="zh-CN"/>
              </w:rPr>
            </w:pPr>
          </w:p>
        </w:tc>
        <w:tc>
          <w:tcPr>
            <w:tcW w:w="2106" w:type="dxa"/>
          </w:tcPr>
          <w:p w14:paraId="6F71BF9F" w14:textId="77777777" w:rsidR="008C5CDB" w:rsidRDefault="008C5CDB" w:rsidP="00701A83">
            <w:pPr>
              <w:rPr>
                <w:rFonts w:eastAsia="宋体"/>
                <w:lang w:eastAsia="zh-CN"/>
              </w:rPr>
            </w:pPr>
          </w:p>
        </w:tc>
        <w:tc>
          <w:tcPr>
            <w:tcW w:w="6009" w:type="dxa"/>
          </w:tcPr>
          <w:p w14:paraId="79D136F6" w14:textId="77777777" w:rsidR="008C5CDB" w:rsidRDefault="008C5CDB" w:rsidP="00701A83">
            <w:pPr>
              <w:rPr>
                <w:rFonts w:eastAsia="宋体"/>
                <w:lang w:eastAsia="zh-CN"/>
              </w:rPr>
            </w:pPr>
          </w:p>
        </w:tc>
      </w:tr>
    </w:tbl>
    <w:p w14:paraId="7BFFA478" w14:textId="77777777" w:rsidR="003E603C" w:rsidRDefault="003E603C"/>
    <w:p w14:paraId="7BFFA479" w14:textId="77777777" w:rsidR="003E603C" w:rsidRDefault="00010F46">
      <w:r>
        <w:br w:type="page"/>
      </w:r>
    </w:p>
    <w:p w14:paraId="7BFFA47A" w14:textId="77777777" w:rsidR="003E603C" w:rsidRPr="00D6193B" w:rsidRDefault="00010F46">
      <w:pPr>
        <w:pStyle w:val="20"/>
        <w:rPr>
          <w:lang w:val="en-US"/>
        </w:rPr>
      </w:pPr>
      <w:r w:rsidRPr="00D6193B">
        <w:rPr>
          <w:lang w:val="en-US"/>
        </w:rPr>
        <w:lastRenderedPageBreak/>
        <w:t xml:space="preserve">[Open] </w:t>
      </w:r>
      <w:r w:rsidRPr="00D6193B">
        <w:rPr>
          <w:rFonts w:hint="eastAsia"/>
          <w:lang w:val="en-US"/>
        </w:rPr>
        <w:t>I</w:t>
      </w:r>
      <w:r w:rsidRPr="00D6193B">
        <w:rPr>
          <w:lang w:val="en-US"/>
        </w:rPr>
        <w:t>ssue 1-4: TCI state assumption for Msg.2</w:t>
      </w:r>
    </w:p>
    <w:p w14:paraId="7BFFA47B" w14:textId="77777777" w:rsidR="003E603C" w:rsidRDefault="00010F46">
      <w:pPr>
        <w:pStyle w:val="30"/>
      </w:pPr>
      <w:r>
        <w:rPr>
          <w:rFonts w:hint="eastAsia"/>
        </w:rPr>
        <w:t>S</w:t>
      </w:r>
      <w:r>
        <w:t>ummary of Proposal</w:t>
      </w:r>
    </w:p>
    <w:p w14:paraId="7BFFA47C" w14:textId="78ED4A3F" w:rsidR="003E603C" w:rsidRDefault="00000000">
      <w:hyperlink r:id="rId108" w:history="1">
        <w:r w:rsidR="00010F46">
          <w:rPr>
            <w:rStyle w:val="af9"/>
            <w:bCs/>
          </w:rPr>
          <w:t>R1-2405307</w:t>
        </w:r>
      </w:hyperlink>
      <w:r w:rsidR="00010F46">
        <w:tab/>
        <w:t>Corrections to the beam of CFRA triggered by cell switch command in TS38.213</w:t>
      </w:r>
      <w:r w:rsidR="00010F46">
        <w:tab/>
        <w:t xml:space="preserve">Huawei, </w:t>
      </w:r>
      <w:proofErr w:type="spellStart"/>
      <w:r w:rsidR="00010F46">
        <w:t>HiSilicon</w:t>
      </w:r>
      <w:proofErr w:type="spellEnd"/>
    </w:p>
    <w:p w14:paraId="7BFFA47D" w14:textId="77777777" w:rsidR="003E603C" w:rsidRDefault="00010F46">
      <w:pPr>
        <w:rPr>
          <w:lang w:eastAsia="ja-JP"/>
        </w:rPr>
      </w:pPr>
      <w:bookmarkStart w:id="376" w:name="_Ref491451292"/>
      <w:bookmarkStart w:id="377" w:name="_Toc26719400"/>
      <w:bookmarkStart w:id="378" w:name="_Ref491458133"/>
      <w:bookmarkStart w:id="379" w:name="_Ref491451294"/>
      <w:bookmarkStart w:id="380" w:name="_Ref491444649"/>
      <w:bookmarkStart w:id="381" w:name="_Ref491451289"/>
      <w:bookmarkStart w:id="382" w:name="_Ref491451297"/>
      <w:bookmarkStart w:id="383" w:name="_Toc12021463"/>
      <w:bookmarkStart w:id="384" w:name="_Ref491451291"/>
      <w:bookmarkStart w:id="385" w:name="_Ref491451293"/>
      <w:bookmarkStart w:id="386" w:name="_Toc20311575"/>
      <w:bookmarkStart w:id="387" w:name="_Toc36498160"/>
      <w:bookmarkStart w:id="388" w:name="_Toc29899131"/>
      <w:bookmarkStart w:id="389" w:name="_Toc29917286"/>
      <w:bookmarkStart w:id="390" w:name="_Toc161999111"/>
      <w:bookmarkStart w:id="391" w:name="_Toc29899549"/>
      <w:bookmarkStart w:id="392" w:name="_Toc29894832"/>
      <w:bookmarkStart w:id="393" w:name="_Toc45699186"/>
      <w:r>
        <w:rPr>
          <w:lang w:eastAsia="ja-JP"/>
        </w:rPr>
        <w:sym w:font="Wingdings" w:char="F0E0"/>
      </w:r>
      <w:r>
        <w:rPr>
          <w:lang w:eastAsia="ja-JP"/>
        </w:rPr>
        <w:t xml:space="preserve"> The proponent tries to clarify which beam to use to receive Msg.2 PDCCH. </w:t>
      </w:r>
    </w:p>
    <w:p w14:paraId="7BFFA47E" w14:textId="22D177D2" w:rsidR="003E603C" w:rsidRDefault="00010F46">
      <w:r>
        <w:t>8.2</w:t>
      </w:r>
      <w:r>
        <w:tab/>
        <w:t>Random access response</w:t>
      </w:r>
      <w:bookmarkEnd w:id="376"/>
      <w:bookmarkEnd w:id="377"/>
      <w:bookmarkEnd w:id="378"/>
      <w:bookmarkEnd w:id="379"/>
      <w:bookmarkEnd w:id="380"/>
      <w:bookmarkEnd w:id="381"/>
      <w:bookmarkEnd w:id="382"/>
      <w:bookmarkEnd w:id="383"/>
      <w:bookmarkEnd w:id="384"/>
      <w:bookmarkEnd w:id="385"/>
      <w:bookmarkEnd w:id="386"/>
      <w:r>
        <w:t xml:space="preserve"> </w:t>
      </w:r>
      <w:r w:rsidR="00EF27FB">
        <w:t>–</w:t>
      </w:r>
      <w:r>
        <w:t xml:space="preserve"> Type-1 random access procedure</w:t>
      </w:r>
      <w:bookmarkEnd w:id="387"/>
      <w:bookmarkEnd w:id="388"/>
      <w:bookmarkEnd w:id="389"/>
      <w:bookmarkEnd w:id="390"/>
      <w:bookmarkEnd w:id="391"/>
      <w:bookmarkEnd w:id="392"/>
      <w:bookmarkEnd w:id="393"/>
    </w:p>
    <w:p w14:paraId="7BFFA47F" w14:textId="77777777" w:rsidR="003E603C" w:rsidRDefault="00010F46">
      <w:pPr>
        <w:rPr>
          <w:rFonts w:eastAsia="宋体"/>
        </w:rPr>
      </w:pPr>
      <w:r>
        <w:t xml:space="preserve"> &lt; Unchanged parts are omitted &gt;</w:t>
      </w:r>
    </w:p>
    <w:p w14:paraId="7BFFA480" w14:textId="77777777" w:rsidR="003E603C" w:rsidRDefault="00010F46">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394" w:author="Huawei" w:date="2024-05-07T11:49:00Z">
        <w:r>
          <w:rPr>
            <w:lang w:eastAsia="zh-CN"/>
          </w:rPr>
          <w:t xml:space="preserve">or </w:t>
        </w:r>
        <w:proofErr w:type="spellStart"/>
        <w:r>
          <w:rPr>
            <w:i/>
            <w:iCs/>
          </w:rPr>
          <w:t>Candidate</w:t>
        </w:r>
        <w:r>
          <w:rPr>
            <w:i/>
          </w:rPr>
          <w:t>TCI</w:t>
        </w:r>
        <w:proofErr w:type="spellEnd"/>
        <w:r>
          <w:rPr>
            <w:i/>
          </w:rPr>
          <w:t>-</w:t>
        </w:r>
        <w:r>
          <w:rPr>
            <w:i/>
            <w:lang w:eastAsia="zh-CN"/>
          </w:rPr>
          <w:t>S</w:t>
        </w:r>
        <w:r>
          <w:rPr>
            <w:i/>
          </w:rPr>
          <w:t>tate</w:t>
        </w:r>
        <w:r>
          <w:t xml:space="preserve"> </w:t>
        </w:r>
      </w:ins>
      <w:r>
        <w:rPr>
          <w:lang w:eastAsia="zh-CN"/>
        </w:rPr>
        <w:t>for the CORESET where the UE receives the PDCCH with the DCI format 1_0</w:t>
      </w:r>
      <w:r>
        <w:t xml:space="preserve">. </w:t>
      </w:r>
    </w:p>
    <w:p w14:paraId="7BFFA481" w14:textId="77777777" w:rsidR="003E603C" w:rsidRDefault="003E603C"/>
    <w:p w14:paraId="7BFFA482" w14:textId="77777777" w:rsidR="003E603C" w:rsidRDefault="003E603C"/>
    <w:p w14:paraId="7BFFA483"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87"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84" w14:textId="77777777" w:rsidR="003E603C" w:rsidRDefault="00010F46">
            <w:r>
              <w:rPr>
                <w:rFonts w:hint="eastAsia"/>
              </w:rPr>
              <w:t>C</w:t>
            </w:r>
            <w:r>
              <w:t>ompany</w:t>
            </w:r>
          </w:p>
        </w:tc>
        <w:tc>
          <w:tcPr>
            <w:tcW w:w="2106" w:type="dxa"/>
          </w:tcPr>
          <w:p w14:paraId="7BFFA485"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486" w14:textId="77777777" w:rsidR="003E603C" w:rsidRDefault="00010F46">
            <w:r>
              <w:rPr>
                <w:rFonts w:hint="eastAsia"/>
              </w:rPr>
              <w:t>C</w:t>
            </w:r>
            <w:r>
              <w:t>omment</w:t>
            </w:r>
          </w:p>
        </w:tc>
      </w:tr>
      <w:tr w:rsidR="003E603C" w14:paraId="7BFFA48B" w14:textId="77777777" w:rsidTr="003E603C">
        <w:tc>
          <w:tcPr>
            <w:tcW w:w="1828" w:type="dxa"/>
          </w:tcPr>
          <w:p w14:paraId="7BFFA488" w14:textId="77777777" w:rsidR="003E603C" w:rsidRDefault="00010F46">
            <w:r>
              <w:rPr>
                <w:rFonts w:hint="eastAsia"/>
              </w:rPr>
              <w:t>F</w:t>
            </w:r>
            <w:r>
              <w:t>L</w:t>
            </w:r>
          </w:p>
        </w:tc>
        <w:tc>
          <w:tcPr>
            <w:tcW w:w="2106" w:type="dxa"/>
          </w:tcPr>
          <w:p w14:paraId="7BFFA489" w14:textId="77777777" w:rsidR="003E603C" w:rsidRDefault="00010F46">
            <w:pPr>
              <w:rPr>
                <w:lang w:eastAsia="ja-JP"/>
              </w:rPr>
            </w:pPr>
            <w:r>
              <w:rPr>
                <w:lang w:eastAsia="ja-JP"/>
              </w:rPr>
              <w:t>Yes</w:t>
            </w:r>
          </w:p>
        </w:tc>
        <w:tc>
          <w:tcPr>
            <w:tcW w:w="6009" w:type="dxa"/>
          </w:tcPr>
          <w:p w14:paraId="7BFFA48A" w14:textId="77777777" w:rsidR="003E603C" w:rsidRDefault="00010F46">
            <w:pPr>
              <w:rPr>
                <w:lang w:eastAsia="ja-JP"/>
              </w:rPr>
            </w:pPr>
            <w:r>
              <w:rPr>
                <w:rFonts w:hint="eastAsia"/>
                <w:lang w:eastAsia="ja-JP"/>
              </w:rPr>
              <w:t>F</w:t>
            </w:r>
            <w:r>
              <w:rPr>
                <w:lang w:eastAsia="ja-JP"/>
              </w:rPr>
              <w:t>L understands that the proposal is aligned with RAN2 assumption: the UE follows legacy behaviour during LTM RACH.</w:t>
            </w:r>
          </w:p>
        </w:tc>
      </w:tr>
      <w:tr w:rsidR="003E603C" w14:paraId="7BFFA48F" w14:textId="77777777" w:rsidTr="003E603C">
        <w:tc>
          <w:tcPr>
            <w:tcW w:w="1828" w:type="dxa"/>
          </w:tcPr>
          <w:p w14:paraId="7BFFA48C" w14:textId="77777777" w:rsidR="003E603C" w:rsidRDefault="00010F46">
            <w:pPr>
              <w:rPr>
                <w:lang w:val="en-US" w:eastAsia="zh-CN"/>
              </w:rPr>
            </w:pPr>
            <w:r>
              <w:rPr>
                <w:rFonts w:hint="eastAsia"/>
                <w:lang w:val="en-US" w:eastAsia="zh-CN"/>
              </w:rPr>
              <w:t>CATT</w:t>
            </w:r>
          </w:p>
        </w:tc>
        <w:tc>
          <w:tcPr>
            <w:tcW w:w="2106" w:type="dxa"/>
          </w:tcPr>
          <w:p w14:paraId="7BFFA48D" w14:textId="77777777" w:rsidR="003E603C" w:rsidRDefault="00010F46">
            <w:pPr>
              <w:rPr>
                <w:lang w:val="en-US" w:eastAsia="zh-CN"/>
              </w:rPr>
            </w:pPr>
            <w:r>
              <w:rPr>
                <w:rFonts w:hint="eastAsia"/>
                <w:lang w:val="en-US" w:eastAsia="zh-CN"/>
              </w:rPr>
              <w:t>Yes</w:t>
            </w:r>
          </w:p>
        </w:tc>
        <w:tc>
          <w:tcPr>
            <w:tcW w:w="6009" w:type="dxa"/>
          </w:tcPr>
          <w:p w14:paraId="7BFFA48E" w14:textId="77777777" w:rsidR="003E603C" w:rsidRDefault="00010F46">
            <w:pPr>
              <w:rPr>
                <w:lang w:val="en-US" w:eastAsia="zh-CN"/>
              </w:rPr>
            </w:pPr>
            <w:r>
              <w:rPr>
                <w:rFonts w:hint="eastAsia"/>
                <w:lang w:val="en-US" w:eastAsia="zh-CN"/>
              </w:rPr>
              <w:t>Support.</w:t>
            </w:r>
          </w:p>
        </w:tc>
      </w:tr>
      <w:tr w:rsidR="003E603C" w14:paraId="7BFFA493" w14:textId="77777777" w:rsidTr="003E603C">
        <w:tc>
          <w:tcPr>
            <w:tcW w:w="1828" w:type="dxa"/>
          </w:tcPr>
          <w:p w14:paraId="7BFFA490" w14:textId="77777777" w:rsidR="003E603C" w:rsidRDefault="00010F46">
            <w:r>
              <w:t>Nokia</w:t>
            </w:r>
          </w:p>
        </w:tc>
        <w:tc>
          <w:tcPr>
            <w:tcW w:w="2106" w:type="dxa"/>
          </w:tcPr>
          <w:p w14:paraId="7BFFA491" w14:textId="77777777" w:rsidR="003E603C" w:rsidRDefault="00010F46">
            <w:r>
              <w:t>Yes</w:t>
            </w:r>
          </w:p>
        </w:tc>
        <w:tc>
          <w:tcPr>
            <w:tcW w:w="6009" w:type="dxa"/>
          </w:tcPr>
          <w:p w14:paraId="7BFFA492" w14:textId="77777777" w:rsidR="003E603C" w:rsidRDefault="00010F46">
            <w:r>
              <w:t>OK with the proposed change.</w:t>
            </w:r>
          </w:p>
        </w:tc>
      </w:tr>
      <w:tr w:rsidR="003E603C" w14:paraId="7BFFA497" w14:textId="77777777" w:rsidTr="003E603C">
        <w:tc>
          <w:tcPr>
            <w:tcW w:w="1828" w:type="dxa"/>
          </w:tcPr>
          <w:p w14:paraId="7BFFA494"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495" w14:textId="77777777" w:rsidR="003E603C" w:rsidRDefault="00010F46">
            <w:pPr>
              <w:rPr>
                <w:rFonts w:eastAsia="宋体"/>
                <w:lang w:val="en-US" w:eastAsia="zh-CN"/>
              </w:rPr>
            </w:pPr>
            <w:r>
              <w:rPr>
                <w:rFonts w:eastAsia="宋体" w:hint="eastAsia"/>
                <w:lang w:val="en-US" w:eastAsia="zh-CN"/>
              </w:rPr>
              <w:t>NO</w:t>
            </w:r>
          </w:p>
        </w:tc>
        <w:tc>
          <w:tcPr>
            <w:tcW w:w="6009" w:type="dxa"/>
          </w:tcPr>
          <w:p w14:paraId="7BFFA496" w14:textId="77777777" w:rsidR="003E603C" w:rsidRDefault="00010F46">
            <w:pPr>
              <w:rPr>
                <w:rFonts w:eastAsia="宋体"/>
                <w:lang w:val="en-US" w:eastAsia="zh-CN"/>
              </w:rPr>
            </w:pPr>
            <w:r>
              <w:rPr>
                <w:rFonts w:eastAsia="宋体" w:hint="eastAsia"/>
                <w:lang w:val="en-US" w:eastAsia="zh-CN"/>
              </w:rPr>
              <w:t xml:space="preserve">The change of this CR </w:t>
            </w:r>
            <w:proofErr w:type="gramStart"/>
            <w:r>
              <w:rPr>
                <w:rFonts w:eastAsia="宋体" w:hint="eastAsia"/>
                <w:lang w:val="en-US" w:eastAsia="zh-CN"/>
              </w:rPr>
              <w:t>is based on the assumption</w:t>
            </w:r>
            <w:proofErr w:type="gramEnd"/>
            <w:r>
              <w:rPr>
                <w:rFonts w:eastAsia="宋体" w:hint="eastAsia"/>
                <w:lang w:val="en-US" w:eastAsia="zh-CN"/>
              </w:rPr>
              <w:t xml:space="preserve"> that MSG 2 is received on target cell, but whether MSG 2 and even PDCCH scheduling MSG2 to be received on target cell is still under discussion in RAN2. </w:t>
            </w:r>
            <w:proofErr w:type="gramStart"/>
            <w:r>
              <w:rPr>
                <w:rFonts w:eastAsia="宋体" w:hint="eastAsia"/>
                <w:lang w:val="en-US" w:eastAsia="zh-CN"/>
              </w:rPr>
              <w:t>So</w:t>
            </w:r>
            <w:proofErr w:type="gramEnd"/>
            <w:r>
              <w:rPr>
                <w:rFonts w:eastAsia="宋体" w:hint="eastAsia"/>
                <w:lang w:val="en-US" w:eastAsia="zh-CN"/>
              </w:rPr>
              <w:t xml:space="preserve"> we think whether this CR is needed should be up to RAN2</w:t>
            </w:r>
            <w:r>
              <w:rPr>
                <w:rFonts w:eastAsia="宋体"/>
                <w:lang w:val="en-US" w:eastAsia="zh-CN"/>
              </w:rPr>
              <w:t>’</w:t>
            </w:r>
            <w:r>
              <w:rPr>
                <w:rFonts w:eastAsia="宋体" w:hint="eastAsia"/>
                <w:lang w:val="en-US" w:eastAsia="zh-CN"/>
              </w:rPr>
              <w:t xml:space="preserve">s progress on clarifying PRACH procedure after LTM CSC MAC CE. </w:t>
            </w:r>
          </w:p>
        </w:tc>
      </w:tr>
      <w:tr w:rsidR="00FD3E10" w14:paraId="218B302D" w14:textId="77777777" w:rsidTr="003E603C">
        <w:tc>
          <w:tcPr>
            <w:tcW w:w="1828" w:type="dxa"/>
          </w:tcPr>
          <w:p w14:paraId="07DD6C65" w14:textId="2173746B" w:rsidR="00FD3E10" w:rsidRDefault="00FD3E10" w:rsidP="00FD3E10">
            <w:pPr>
              <w:jc w:val="center"/>
              <w:rPr>
                <w:rFonts w:eastAsia="宋体"/>
                <w:lang w:val="en-US" w:eastAsia="zh-CN"/>
              </w:rPr>
            </w:pPr>
            <w:r>
              <w:rPr>
                <w:rFonts w:hint="eastAsia"/>
                <w:lang w:eastAsia="ja-JP"/>
              </w:rPr>
              <w:t>N</w:t>
            </w:r>
            <w:r>
              <w:rPr>
                <w:lang w:eastAsia="ja-JP"/>
              </w:rPr>
              <w:t>TT DOCOMO</w:t>
            </w:r>
          </w:p>
        </w:tc>
        <w:tc>
          <w:tcPr>
            <w:tcW w:w="2106" w:type="dxa"/>
          </w:tcPr>
          <w:p w14:paraId="54941F81" w14:textId="77777777" w:rsidR="00FD3E10" w:rsidRDefault="00FD3E10" w:rsidP="00FD3E10">
            <w:pPr>
              <w:rPr>
                <w:rFonts w:eastAsia="宋体"/>
                <w:lang w:val="en-US" w:eastAsia="zh-CN"/>
              </w:rPr>
            </w:pPr>
          </w:p>
        </w:tc>
        <w:tc>
          <w:tcPr>
            <w:tcW w:w="6009" w:type="dxa"/>
          </w:tcPr>
          <w:p w14:paraId="51897646" w14:textId="65460044" w:rsidR="00FD3E10" w:rsidRDefault="00FD3E10" w:rsidP="00FD3E10">
            <w:pPr>
              <w:rPr>
                <w:rFonts w:eastAsia="宋体"/>
                <w:lang w:val="en-US" w:eastAsia="zh-CN"/>
              </w:rPr>
            </w:pPr>
            <w:r>
              <w:rPr>
                <w:rFonts w:hint="eastAsia"/>
                <w:lang w:eastAsia="ja-JP"/>
              </w:rPr>
              <w:t>O</w:t>
            </w:r>
            <w:r>
              <w:rPr>
                <w:lang w:eastAsia="ja-JP"/>
              </w:rPr>
              <w:t>K for clarification.</w:t>
            </w:r>
          </w:p>
        </w:tc>
      </w:tr>
      <w:tr w:rsidR="00D6193B" w14:paraId="2F86F6AE" w14:textId="77777777" w:rsidTr="003E603C">
        <w:tc>
          <w:tcPr>
            <w:tcW w:w="1828" w:type="dxa"/>
          </w:tcPr>
          <w:p w14:paraId="4FCDE79B" w14:textId="4ED7A8A1" w:rsidR="00D6193B" w:rsidRDefault="00EF27FB" w:rsidP="00D6193B">
            <w:pPr>
              <w:jc w:val="left"/>
              <w:rPr>
                <w:lang w:eastAsia="ja-JP"/>
              </w:rPr>
            </w:pPr>
            <w:r>
              <w:rPr>
                <w:rFonts w:eastAsia="宋体"/>
                <w:lang w:eastAsia="zh-CN"/>
              </w:rPr>
              <w:t>V</w:t>
            </w:r>
            <w:r w:rsidR="00D6193B">
              <w:rPr>
                <w:rFonts w:eastAsia="宋体"/>
                <w:lang w:eastAsia="zh-CN"/>
              </w:rPr>
              <w:t>ivo</w:t>
            </w:r>
          </w:p>
        </w:tc>
        <w:tc>
          <w:tcPr>
            <w:tcW w:w="2106" w:type="dxa"/>
          </w:tcPr>
          <w:p w14:paraId="293B0299" w14:textId="525775E5" w:rsidR="00D6193B" w:rsidRDefault="00D6193B" w:rsidP="00D6193B">
            <w:pPr>
              <w:rPr>
                <w:rFonts w:eastAsia="宋体"/>
                <w:lang w:val="en-US" w:eastAsia="zh-CN"/>
              </w:rPr>
            </w:pPr>
            <w:r>
              <w:rPr>
                <w:rFonts w:eastAsia="宋体" w:hint="eastAsia"/>
                <w:lang w:eastAsia="zh-CN"/>
              </w:rPr>
              <w:t>Y</w:t>
            </w:r>
            <w:r>
              <w:rPr>
                <w:rFonts w:eastAsia="宋体"/>
                <w:lang w:eastAsia="zh-CN"/>
              </w:rPr>
              <w:t>es</w:t>
            </w:r>
          </w:p>
        </w:tc>
        <w:tc>
          <w:tcPr>
            <w:tcW w:w="6009" w:type="dxa"/>
          </w:tcPr>
          <w:p w14:paraId="57DF6087" w14:textId="0052A1FF" w:rsidR="00D6193B" w:rsidRDefault="00D6193B" w:rsidP="00D6193B">
            <w:pPr>
              <w:rPr>
                <w:lang w:eastAsia="ja-JP"/>
              </w:rPr>
            </w:pPr>
            <w:r>
              <w:rPr>
                <w:rFonts w:eastAsia="宋体" w:hint="eastAsia"/>
                <w:lang w:eastAsia="zh-CN"/>
              </w:rPr>
              <w:t>F</w:t>
            </w:r>
            <w:r>
              <w:rPr>
                <w:rFonts w:eastAsia="宋体"/>
                <w:lang w:eastAsia="zh-CN"/>
              </w:rPr>
              <w:t>ine with the proposed change.</w:t>
            </w:r>
          </w:p>
        </w:tc>
      </w:tr>
      <w:tr w:rsidR="00EF27FB" w14:paraId="587EEE88" w14:textId="77777777" w:rsidTr="003E603C">
        <w:tc>
          <w:tcPr>
            <w:tcW w:w="1828" w:type="dxa"/>
          </w:tcPr>
          <w:p w14:paraId="1BB5EEA3" w14:textId="115E5C68" w:rsidR="00EF27FB" w:rsidRDefault="00EF27FB" w:rsidP="00D6193B">
            <w:pPr>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06" w:type="dxa"/>
          </w:tcPr>
          <w:p w14:paraId="2D9094F8" w14:textId="12DDEA5B" w:rsidR="00EF27FB" w:rsidRDefault="00EF27FB" w:rsidP="00D6193B">
            <w:pPr>
              <w:rPr>
                <w:rFonts w:eastAsia="宋体"/>
                <w:lang w:eastAsia="zh-CN"/>
              </w:rPr>
            </w:pPr>
            <w:r>
              <w:rPr>
                <w:rFonts w:eastAsia="宋体" w:hint="eastAsia"/>
                <w:lang w:eastAsia="zh-CN"/>
              </w:rPr>
              <w:t>Y</w:t>
            </w:r>
            <w:r>
              <w:rPr>
                <w:rFonts w:eastAsia="宋体"/>
                <w:lang w:eastAsia="zh-CN"/>
              </w:rPr>
              <w:t>es</w:t>
            </w:r>
          </w:p>
        </w:tc>
        <w:tc>
          <w:tcPr>
            <w:tcW w:w="6009" w:type="dxa"/>
          </w:tcPr>
          <w:p w14:paraId="1EAFC756" w14:textId="345660FA" w:rsidR="00EF27FB" w:rsidRDefault="00EF27FB" w:rsidP="00D6193B">
            <w:pPr>
              <w:rPr>
                <w:rFonts w:eastAsia="宋体"/>
                <w:lang w:eastAsia="zh-CN"/>
              </w:rPr>
            </w:pPr>
            <w:r>
              <w:rPr>
                <w:rFonts w:eastAsia="宋体"/>
                <w:lang w:eastAsia="zh-CN"/>
              </w:rPr>
              <w:t xml:space="preserve">It is </w:t>
            </w:r>
            <w:proofErr w:type="gramStart"/>
            <w:r>
              <w:rPr>
                <w:rFonts w:eastAsia="宋体"/>
                <w:lang w:eastAsia="zh-CN"/>
              </w:rPr>
              <w:t>try</w:t>
            </w:r>
            <w:proofErr w:type="gramEnd"/>
            <w:r>
              <w:rPr>
                <w:rFonts w:eastAsia="宋体"/>
                <w:lang w:eastAsia="zh-CN"/>
              </w:rPr>
              <w:t xml:space="preserve"> to clarify the UE behaviour when the type 2 CSS is associated with a COREST where the indicated LTM TCI state is configured.</w:t>
            </w:r>
          </w:p>
        </w:tc>
      </w:tr>
      <w:tr w:rsidR="00701A83" w14:paraId="40AF56DB" w14:textId="77777777" w:rsidTr="003E603C">
        <w:tc>
          <w:tcPr>
            <w:tcW w:w="1828" w:type="dxa"/>
          </w:tcPr>
          <w:p w14:paraId="057D31E9" w14:textId="7E0E2812" w:rsidR="00701A83" w:rsidRDefault="00701A83" w:rsidP="00701A83">
            <w:pPr>
              <w:jc w:val="left"/>
              <w:rPr>
                <w:rFonts w:eastAsia="宋体"/>
                <w:lang w:eastAsia="zh-CN"/>
              </w:rPr>
            </w:pPr>
            <w:r>
              <w:rPr>
                <w:rFonts w:eastAsia="宋体" w:hint="eastAsia"/>
                <w:lang w:eastAsia="zh-CN"/>
              </w:rPr>
              <w:t>N</w:t>
            </w:r>
            <w:r>
              <w:rPr>
                <w:rFonts w:eastAsia="宋体"/>
                <w:lang w:eastAsia="zh-CN"/>
              </w:rPr>
              <w:t>EC</w:t>
            </w:r>
          </w:p>
        </w:tc>
        <w:tc>
          <w:tcPr>
            <w:tcW w:w="2106" w:type="dxa"/>
          </w:tcPr>
          <w:p w14:paraId="2EF069FF" w14:textId="00242624" w:rsidR="00701A83" w:rsidRDefault="00701A83" w:rsidP="00701A83">
            <w:pPr>
              <w:rPr>
                <w:rFonts w:eastAsia="宋体"/>
                <w:lang w:eastAsia="zh-CN"/>
              </w:rPr>
            </w:pPr>
            <w:r>
              <w:rPr>
                <w:rFonts w:eastAsia="宋体" w:hint="eastAsia"/>
                <w:lang w:eastAsia="zh-CN"/>
              </w:rPr>
              <w:t>Y</w:t>
            </w:r>
            <w:r>
              <w:rPr>
                <w:rFonts w:eastAsia="宋体"/>
                <w:lang w:eastAsia="zh-CN"/>
              </w:rPr>
              <w:t>es</w:t>
            </w:r>
          </w:p>
        </w:tc>
        <w:tc>
          <w:tcPr>
            <w:tcW w:w="6009" w:type="dxa"/>
          </w:tcPr>
          <w:p w14:paraId="581F37DF" w14:textId="05D7E044" w:rsidR="00701A83" w:rsidRDefault="00701A83" w:rsidP="00701A83">
            <w:pPr>
              <w:rPr>
                <w:rFonts w:eastAsia="宋体"/>
                <w:lang w:eastAsia="zh-CN"/>
              </w:rPr>
            </w:pPr>
            <w:r>
              <w:rPr>
                <w:rFonts w:eastAsia="宋体"/>
                <w:lang w:eastAsia="zh-CN"/>
              </w:rPr>
              <w:t>Agree with FL.</w:t>
            </w:r>
          </w:p>
        </w:tc>
      </w:tr>
      <w:tr w:rsidR="008C5CDB" w14:paraId="4C34062E" w14:textId="77777777" w:rsidTr="00704C12">
        <w:tc>
          <w:tcPr>
            <w:tcW w:w="1828" w:type="dxa"/>
          </w:tcPr>
          <w:p w14:paraId="74A6F114" w14:textId="77777777" w:rsidR="008C5CDB" w:rsidRDefault="008C5CDB" w:rsidP="00704C12">
            <w:pPr>
              <w:jc w:val="left"/>
              <w:rPr>
                <w:rFonts w:eastAsia="宋体"/>
                <w:lang w:eastAsia="zh-CN"/>
              </w:rPr>
            </w:pPr>
            <w:r>
              <w:rPr>
                <w:rFonts w:eastAsia="宋体" w:hint="eastAsia"/>
                <w:lang w:eastAsia="zh-CN"/>
              </w:rPr>
              <w:t>L</w:t>
            </w:r>
            <w:r>
              <w:rPr>
                <w:rFonts w:eastAsia="宋体"/>
                <w:lang w:eastAsia="zh-CN"/>
              </w:rPr>
              <w:t>enovo</w:t>
            </w:r>
          </w:p>
        </w:tc>
        <w:tc>
          <w:tcPr>
            <w:tcW w:w="2106" w:type="dxa"/>
          </w:tcPr>
          <w:p w14:paraId="437B759D" w14:textId="77777777" w:rsidR="008C5CDB" w:rsidRDefault="008C5CDB" w:rsidP="00704C12">
            <w:pPr>
              <w:rPr>
                <w:rFonts w:eastAsia="宋体"/>
                <w:lang w:eastAsia="zh-CN"/>
              </w:rPr>
            </w:pPr>
            <w:r>
              <w:rPr>
                <w:rFonts w:eastAsia="宋体" w:hint="eastAsia"/>
                <w:lang w:eastAsia="zh-CN"/>
              </w:rPr>
              <w:t>Y</w:t>
            </w:r>
            <w:r>
              <w:rPr>
                <w:rFonts w:eastAsia="宋体"/>
                <w:lang w:eastAsia="zh-CN"/>
              </w:rPr>
              <w:t>es</w:t>
            </w:r>
          </w:p>
        </w:tc>
        <w:tc>
          <w:tcPr>
            <w:tcW w:w="6009" w:type="dxa"/>
          </w:tcPr>
          <w:p w14:paraId="725BF0DB" w14:textId="77777777" w:rsidR="008C5CDB" w:rsidRDefault="008C5CDB" w:rsidP="00704C12">
            <w:pPr>
              <w:rPr>
                <w:rFonts w:eastAsia="宋体"/>
                <w:lang w:eastAsia="zh-CN"/>
              </w:rPr>
            </w:pPr>
            <w:r>
              <w:rPr>
                <w:rFonts w:eastAsia="宋体" w:hint="eastAsia"/>
                <w:lang w:eastAsia="zh-CN"/>
              </w:rPr>
              <w:t>F</w:t>
            </w:r>
            <w:r>
              <w:rPr>
                <w:rFonts w:eastAsia="宋体"/>
                <w:lang w:eastAsia="zh-CN"/>
              </w:rPr>
              <w:t>ine with the CR</w:t>
            </w:r>
          </w:p>
        </w:tc>
      </w:tr>
      <w:tr w:rsidR="008C5CDB" w14:paraId="61EA4D5E" w14:textId="77777777" w:rsidTr="003E603C">
        <w:tc>
          <w:tcPr>
            <w:tcW w:w="1828" w:type="dxa"/>
          </w:tcPr>
          <w:p w14:paraId="076613EC" w14:textId="77777777" w:rsidR="008C5CDB" w:rsidRDefault="008C5CDB" w:rsidP="00701A83">
            <w:pPr>
              <w:jc w:val="left"/>
              <w:rPr>
                <w:rFonts w:eastAsia="宋体" w:hint="eastAsia"/>
                <w:lang w:eastAsia="zh-CN"/>
              </w:rPr>
            </w:pPr>
          </w:p>
        </w:tc>
        <w:tc>
          <w:tcPr>
            <w:tcW w:w="2106" w:type="dxa"/>
          </w:tcPr>
          <w:p w14:paraId="721708B1" w14:textId="77777777" w:rsidR="008C5CDB" w:rsidRDefault="008C5CDB" w:rsidP="00701A83">
            <w:pPr>
              <w:rPr>
                <w:rFonts w:eastAsia="宋体" w:hint="eastAsia"/>
                <w:lang w:eastAsia="zh-CN"/>
              </w:rPr>
            </w:pPr>
          </w:p>
        </w:tc>
        <w:tc>
          <w:tcPr>
            <w:tcW w:w="6009" w:type="dxa"/>
          </w:tcPr>
          <w:p w14:paraId="78B564D6" w14:textId="77777777" w:rsidR="008C5CDB" w:rsidRDefault="008C5CDB" w:rsidP="00701A83">
            <w:pPr>
              <w:rPr>
                <w:rFonts w:eastAsia="宋体"/>
                <w:lang w:eastAsia="zh-CN"/>
              </w:rPr>
            </w:pPr>
          </w:p>
        </w:tc>
      </w:tr>
    </w:tbl>
    <w:p w14:paraId="7BFFA498" w14:textId="77777777" w:rsidR="003E603C" w:rsidRDefault="003E603C"/>
    <w:p w14:paraId="7BFFA499" w14:textId="77777777" w:rsidR="003E603C" w:rsidRDefault="00010F46">
      <w:pPr>
        <w:rPr>
          <w:lang w:eastAsia="ja-JP"/>
        </w:rPr>
      </w:pPr>
      <w:r>
        <w:rPr>
          <w:lang w:eastAsia="ja-JP"/>
        </w:rPr>
        <w:br w:type="page"/>
      </w:r>
    </w:p>
    <w:p w14:paraId="7BFFA49A" w14:textId="77777777" w:rsidR="003E603C" w:rsidRPr="00D6193B" w:rsidRDefault="00010F46">
      <w:pPr>
        <w:pStyle w:val="20"/>
        <w:rPr>
          <w:lang w:val="en-US"/>
        </w:rPr>
      </w:pPr>
      <w:r w:rsidRPr="00D6193B">
        <w:rPr>
          <w:lang w:val="en-US"/>
        </w:rPr>
        <w:lastRenderedPageBreak/>
        <w:t xml:space="preserve">[Open] </w:t>
      </w:r>
      <w:r w:rsidRPr="00D6193B">
        <w:rPr>
          <w:rFonts w:hint="eastAsia"/>
          <w:lang w:val="en-US"/>
        </w:rPr>
        <w:t>I</w:t>
      </w:r>
      <w:r w:rsidRPr="00D6193B">
        <w:rPr>
          <w:lang w:val="en-US"/>
        </w:rPr>
        <w:t xml:space="preserve">ssue 1-5: TA offset acquisition for UE based </w:t>
      </w:r>
      <w:proofErr w:type="gramStart"/>
      <w:r w:rsidRPr="00D6193B">
        <w:rPr>
          <w:lang w:val="en-US"/>
        </w:rPr>
        <w:t>TA</w:t>
      </w:r>
      <w:proofErr w:type="gramEnd"/>
      <w:r w:rsidRPr="00D6193B">
        <w:rPr>
          <w:lang w:val="en-US"/>
        </w:rPr>
        <w:t xml:space="preserve"> </w:t>
      </w:r>
    </w:p>
    <w:p w14:paraId="7BFFA49B" w14:textId="77777777" w:rsidR="003E603C" w:rsidRDefault="00010F46">
      <w:pPr>
        <w:pStyle w:val="30"/>
      </w:pPr>
      <w:r>
        <w:rPr>
          <w:rFonts w:hint="eastAsia"/>
        </w:rPr>
        <w:t>S</w:t>
      </w:r>
      <w:r>
        <w:t>ummary of Proposal</w:t>
      </w:r>
    </w:p>
    <w:p w14:paraId="7BFFA49C" w14:textId="3F3F2668" w:rsidR="003E603C" w:rsidRDefault="00000000">
      <w:pPr>
        <w:rPr>
          <w:rFonts w:eastAsia="Batang"/>
        </w:rPr>
      </w:pPr>
      <w:hyperlink r:id="rId109" w:history="1">
        <w:r w:rsidR="00010F46">
          <w:rPr>
            <w:rStyle w:val="af9"/>
          </w:rPr>
          <w:t>R1-2404581</w:t>
        </w:r>
      </w:hyperlink>
      <w:r w:rsidR="00010F46">
        <w:tab/>
        <w:t>Correction on TA offset information for UE-based TA acquisition</w:t>
      </w:r>
      <w:r w:rsidR="00010F46">
        <w:tab/>
        <w:t>Fujitsu</w:t>
      </w:r>
    </w:p>
    <w:p w14:paraId="7BFFA49D" w14:textId="77777777" w:rsidR="003E603C" w:rsidRDefault="00010F46">
      <w:pPr>
        <w:pStyle w:val="CRCoverPage"/>
        <w:numPr>
          <w:ilvl w:val="0"/>
          <w:numId w:val="15"/>
        </w:numPr>
        <w:spacing w:after="0"/>
        <w:rPr>
          <w:rFonts w:ascii="Times New Roman" w:hAnsi="Times New Roman"/>
        </w:rPr>
      </w:pPr>
      <w:r>
        <w:rPr>
          <w:rFonts w:ascii="Times New Roman" w:hAnsi="Times New Roman"/>
        </w:rPr>
        <w:t xml:space="preserve">The necessity of this CR is described as by </w:t>
      </w:r>
      <w:proofErr w:type="spellStart"/>
      <w:r>
        <w:rPr>
          <w:rFonts w:ascii="Times New Roman" w:hAnsi="Times New Roman"/>
        </w:rPr>
        <w:t>refering</w:t>
      </w:r>
      <w:proofErr w:type="spellEnd"/>
      <w:r>
        <w:rPr>
          <w:rFonts w:ascii="Times New Roman" w:hAnsi="Times New Roman"/>
        </w:rPr>
        <w:t xml:space="preserve"> the RAN2 agreements below:</w:t>
      </w:r>
    </w:p>
    <w:p w14:paraId="7BFFA49E"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 xml:space="preserve">If UE is configured by RRC to perform UE based TA measurement, UE applies the measured TA value and performs RACH-less LTM, upon LTM cell switch. (RAN2#123bis) </w:t>
      </w:r>
    </w:p>
    <w:p w14:paraId="7BFFA49F"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 xml:space="preserve">The UE performs TA measurements for candidate cell(s) after configured by RRC. R2 assumes that the exact time the UE performs TA measurement is up to UE </w:t>
      </w:r>
      <w:proofErr w:type="spellStart"/>
      <w:r>
        <w:rPr>
          <w:rFonts w:ascii="Times New Roman" w:hAnsi="Times New Roman"/>
          <w:lang w:eastAsia="zh-CN"/>
        </w:rPr>
        <w:t>impl</w:t>
      </w:r>
      <w:proofErr w:type="spellEnd"/>
      <w:r>
        <w:rPr>
          <w:rFonts w:ascii="Times New Roman" w:hAnsi="Times New Roman"/>
          <w:lang w:eastAsia="zh-CN"/>
        </w:rPr>
        <w:t>. (RAN2#124)</w:t>
      </w:r>
    </w:p>
    <w:p w14:paraId="7BFFA4A0" w14:textId="77777777" w:rsidR="003E603C" w:rsidRDefault="00010F46">
      <w:pPr>
        <w:pStyle w:val="CRCoverPage"/>
        <w:spacing w:after="0"/>
        <w:ind w:left="480" w:hanging="480"/>
        <w:rPr>
          <w:rFonts w:ascii="Times New Roman" w:hAnsi="Times New Roman"/>
          <w:lang w:eastAsia="zh-CN"/>
        </w:rPr>
      </w:pPr>
      <w:r>
        <w:rPr>
          <w:rFonts w:ascii="Times New Roman" w:hAnsi="Times New Roman"/>
          <w:lang w:eastAsia="zh-CN"/>
        </w:rPr>
        <w:t>Based on these agreements, the UE may perform TA measurement before the LTM cell switch.</w:t>
      </w:r>
    </w:p>
    <w:p w14:paraId="7BFFA4A1" w14:textId="77777777" w:rsidR="003E603C" w:rsidRDefault="003E603C">
      <w:pPr>
        <w:pStyle w:val="CRCoverPage"/>
        <w:spacing w:after="0"/>
        <w:ind w:left="480" w:hanging="480"/>
        <w:rPr>
          <w:rFonts w:ascii="Times New Roman" w:hAnsi="Times New Roman"/>
          <w:lang w:eastAsia="zh-CN"/>
        </w:rPr>
      </w:pPr>
    </w:p>
    <w:p w14:paraId="7BFFA4A2" w14:textId="77777777" w:rsidR="003E603C" w:rsidRDefault="00010F46">
      <w:pPr>
        <w:rPr>
          <w:b/>
          <w:bCs/>
        </w:rPr>
      </w:pPr>
      <w:bookmarkStart w:id="395" w:name="_Toc29673222"/>
      <w:bookmarkStart w:id="396" w:name="_Toc36645586"/>
      <w:bookmarkStart w:id="397" w:name="_Toc11352160"/>
      <w:bookmarkStart w:id="398" w:name="_Toc20318050"/>
      <w:bookmarkStart w:id="399" w:name="_Toc27299948"/>
      <w:bookmarkStart w:id="400" w:name="_Toc155085632"/>
      <w:bookmarkStart w:id="401" w:name="_Toc29674356"/>
      <w:bookmarkStart w:id="402" w:name="_Toc29673363"/>
      <w:bookmarkStart w:id="403" w:name="_Toc45810635"/>
      <w:r>
        <w:rPr>
          <w:b/>
          <w:bCs/>
        </w:rPr>
        <w:t>4.2.</w:t>
      </w:r>
      <w:r>
        <w:rPr>
          <w:b/>
          <w:bCs/>
        </w:rPr>
        <w:tab/>
      </w:r>
      <w:bookmarkEnd w:id="395"/>
      <w:bookmarkEnd w:id="396"/>
      <w:bookmarkEnd w:id="397"/>
      <w:bookmarkEnd w:id="398"/>
      <w:bookmarkEnd w:id="399"/>
      <w:bookmarkEnd w:id="400"/>
      <w:bookmarkEnd w:id="401"/>
      <w:bookmarkEnd w:id="402"/>
      <w:bookmarkEnd w:id="403"/>
      <w:r>
        <w:rPr>
          <w:b/>
          <w:bCs/>
        </w:rPr>
        <w:t>Transmission timing adjustments</w:t>
      </w:r>
      <w:r>
        <w:rPr>
          <w:highlight w:val="yellow"/>
          <w:lang w:eastAsia="zh-CN"/>
        </w:rPr>
        <w:br/>
        <w:t xml:space="preserve">A UE can be provided a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lang w:eastAsia="zh-CN"/>
        </w:rPr>
        <w:t xml:space="preserve"> of a timing advance offset for a candidate cell by </w:t>
      </w:r>
      <w:r>
        <w:rPr>
          <w:i/>
          <w:iCs/>
          <w:highlight w:val="yellow"/>
          <w:lang w:eastAsia="zh-CN"/>
        </w:rPr>
        <w:t>n-</w:t>
      </w:r>
      <w:proofErr w:type="spellStart"/>
      <w:r>
        <w:rPr>
          <w:i/>
          <w:iCs/>
          <w:highlight w:val="yellow"/>
          <w:lang w:eastAsia="zh-CN"/>
        </w:rPr>
        <w:t>TimingAdvanceOffset</w:t>
      </w:r>
      <w:proofErr w:type="spellEnd"/>
      <w:r>
        <w:rPr>
          <w:highlight w:val="yellow"/>
          <w:lang w:eastAsia="zh-CN"/>
        </w:rPr>
        <w:t xml:space="preserve"> in</w:t>
      </w:r>
      <w:r>
        <w:rPr>
          <w:i/>
          <w:highlight w:val="yellow"/>
          <w:lang w:eastAsia="zh-CN"/>
        </w:rPr>
        <w:t xml:space="preserve"> </w:t>
      </w:r>
      <w:proofErr w:type="spellStart"/>
      <w:r>
        <w:rPr>
          <w:i/>
          <w:highlight w:val="yellow"/>
          <w:lang w:eastAsia="zh-CN"/>
        </w:rPr>
        <w:t>EarlyUL-SyncConfig</w:t>
      </w:r>
      <w:proofErr w:type="spellEnd"/>
      <w:r>
        <w:rPr>
          <w:i/>
          <w:iCs/>
          <w:highlight w:val="yellow"/>
          <w:lang w:eastAsia="zh-CN"/>
        </w:rPr>
        <w:t xml:space="preserve"> </w:t>
      </w:r>
      <w:r>
        <w:rPr>
          <w:highlight w:val="yellow"/>
          <w:lang w:eastAsia="zh-CN"/>
        </w:rPr>
        <w:t xml:space="preserve">for the UE-based TA measurement. If the UE is not provided </w:t>
      </w:r>
      <w:r>
        <w:rPr>
          <w:i/>
          <w:iCs/>
          <w:highlight w:val="yellow"/>
          <w:lang w:eastAsia="zh-CN"/>
        </w:rPr>
        <w:t>n-</w:t>
      </w:r>
      <w:proofErr w:type="spellStart"/>
      <w:r>
        <w:rPr>
          <w:i/>
          <w:iCs/>
          <w:highlight w:val="yellow"/>
          <w:lang w:eastAsia="zh-CN"/>
        </w:rPr>
        <w:t>TimingAdvanceOffset</w:t>
      </w:r>
      <w:proofErr w:type="spellEnd"/>
      <w:r>
        <w:rPr>
          <w:highlight w:val="yellow"/>
          <w:lang w:eastAsia="zh-CN"/>
        </w:rPr>
        <w:t xml:space="preserve"> in</w:t>
      </w:r>
      <w:r>
        <w:rPr>
          <w:i/>
          <w:highlight w:val="yellow"/>
          <w:lang w:eastAsia="zh-CN"/>
        </w:rPr>
        <w:t xml:space="preserve"> </w:t>
      </w:r>
      <w:proofErr w:type="spellStart"/>
      <w:r>
        <w:rPr>
          <w:i/>
          <w:highlight w:val="yellow"/>
          <w:lang w:eastAsia="zh-CN"/>
        </w:rPr>
        <w:t>EarlyUL-SyncConfig</w:t>
      </w:r>
      <w:proofErr w:type="spellEnd"/>
      <w:r>
        <w:rPr>
          <w:highlight w:val="yellow"/>
          <w:lang w:eastAsia="zh-CN"/>
        </w:rPr>
        <w:t xml:space="preserve"> for the UE-based TA measurement, the UE determines a default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rPr>
        <w:t xml:space="preserve"> </w:t>
      </w:r>
      <w:r>
        <w:rPr>
          <w:highlight w:val="yellow"/>
          <w:lang w:eastAsia="zh-CN"/>
        </w:rPr>
        <w:t xml:space="preserve">of the timing advance offset for the candidate cell as </w:t>
      </w:r>
      <w:r>
        <w:rPr>
          <w:rFonts w:eastAsia="MS Mincho"/>
          <w:highlight w:val="yellow"/>
        </w:rPr>
        <w:t xml:space="preserve">described in </w:t>
      </w:r>
      <w:r>
        <w:rPr>
          <w:highlight w:val="yellow"/>
        </w:rPr>
        <w:t>[10, TS 38.133</w:t>
      </w:r>
      <w:r>
        <w:rPr>
          <w:rFonts w:eastAsia="MS Mincho"/>
          <w:highlight w:val="yellow"/>
        </w:rPr>
        <w:t>].</w:t>
      </w:r>
    </w:p>
    <w:p w14:paraId="7BFFA4A3" w14:textId="77777777" w:rsidR="003E603C" w:rsidRDefault="00010F46">
      <w:pPr>
        <w:rPr>
          <w:rFonts w:eastAsia="MS Mincho"/>
        </w:rPr>
      </w:pPr>
      <w:r>
        <w:t xml:space="preserve">If a UE is configured with two UL carriers for a serving cell, a same timing advance offset 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t xml:space="preserve"> applies to both carriers for transmissions on the serving cell that are associated with a same TAG. </w:t>
      </w:r>
      <w:r>
        <w:rPr>
          <w:kern w:val="2"/>
          <w:lang w:eastAsia="zh-CN"/>
        </w:rPr>
        <w:t xml:space="preserve">The UE does not expect to apply two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Pr>
          <w:rFonts w:eastAsia="Batang"/>
          <w:lang w:eastAsia="zh-CN"/>
        </w:rPr>
        <w:t xml:space="preserve"> values for transmissions on the SUL carrier</w:t>
      </w:r>
      <w:r>
        <w:t xml:space="preserve">. </w:t>
      </w:r>
    </w:p>
    <w:p w14:paraId="7BFFA4A4" w14:textId="77777777" w:rsidR="003E603C" w:rsidRDefault="00010F46">
      <w:r>
        <w:t>21</w:t>
      </w:r>
      <w:r>
        <w:tab/>
        <w:t>L1/L2-triggered mobility procedures</w:t>
      </w:r>
    </w:p>
    <w:p w14:paraId="7BFFA4A5" w14:textId="77777777" w:rsidR="003E603C" w:rsidRDefault="00010F46">
      <w:r>
        <w:rPr>
          <w:kern w:val="2"/>
          <w:lang w:eastAsia="zh-CN"/>
        </w:rPr>
        <w:t xml:space="preserve">If </w:t>
      </w:r>
      <w:proofErr w:type="spellStart"/>
      <w:r>
        <w:rPr>
          <w:rFonts w:cs="Times"/>
          <w:i/>
          <w:iCs/>
        </w:rPr>
        <w:t>ltm</w:t>
      </w:r>
      <w:proofErr w:type="spellEnd"/>
      <w:r>
        <w:rPr>
          <w:rFonts w:cs="Times"/>
          <w:i/>
          <w:iCs/>
        </w:rPr>
        <w:t>-UE-</w:t>
      </w:r>
      <w:proofErr w:type="spellStart"/>
      <w:r>
        <w:rPr>
          <w:rFonts w:cs="Times"/>
          <w:i/>
          <w:iCs/>
        </w:rPr>
        <w:t>MeasuredTA</w:t>
      </w:r>
      <w:proofErr w:type="spellEnd"/>
      <w:r>
        <w:rPr>
          <w:rFonts w:cs="Times"/>
          <w:i/>
          <w:iCs/>
        </w:rPr>
        <w:t>-ID</w:t>
      </w:r>
      <w:r>
        <w:rPr>
          <w:rFonts w:cs="Times"/>
        </w:rPr>
        <w:t xml:space="preserve"> of a candidate cell and </w:t>
      </w:r>
      <w:proofErr w:type="spellStart"/>
      <w:r>
        <w:rPr>
          <w:rFonts w:cs="Times"/>
          <w:i/>
          <w:iCs/>
        </w:rPr>
        <w:t>ltm</w:t>
      </w:r>
      <w:proofErr w:type="spellEnd"/>
      <w:r>
        <w:rPr>
          <w:rFonts w:cs="Times"/>
          <w:i/>
          <w:iCs/>
        </w:rPr>
        <w:t>-</w:t>
      </w:r>
      <w:proofErr w:type="spellStart"/>
      <w:r>
        <w:rPr>
          <w:rFonts w:cs="Times"/>
          <w:i/>
          <w:iCs/>
        </w:rPr>
        <w:t>ServingCellUE</w:t>
      </w:r>
      <w:proofErr w:type="spellEnd"/>
      <w:r>
        <w:rPr>
          <w:rFonts w:cs="Times"/>
          <w:i/>
          <w:iCs/>
        </w:rPr>
        <w:t>-</w:t>
      </w:r>
      <w:proofErr w:type="spellStart"/>
      <w:r>
        <w:rPr>
          <w:rFonts w:cs="Times"/>
          <w:i/>
          <w:iCs/>
        </w:rPr>
        <w:t>MeasuredTA</w:t>
      </w:r>
      <w:proofErr w:type="spellEnd"/>
      <w:r>
        <w:rPr>
          <w:rFonts w:cs="Times"/>
          <w:i/>
          <w:iCs/>
        </w:rPr>
        <w:t xml:space="preserve">-ID </w:t>
      </w:r>
      <w:r>
        <w:rPr>
          <w:rFonts w:cs="Times"/>
        </w:rPr>
        <w:t xml:space="preserve">of the serving cell are provided to </w:t>
      </w:r>
      <w:r>
        <w:rPr>
          <w:kern w:val="2"/>
          <w:lang w:eastAsia="zh-CN"/>
        </w:rPr>
        <w:t>a UE and have same value</w:t>
      </w:r>
      <w:r>
        <w:t xml:space="preserve">, </w:t>
      </w:r>
      <w:r>
        <w:rPr>
          <w:highlight w:val="yellow"/>
        </w:rPr>
        <w:t xml:space="preserve">the UE estimates based on the UE implementation and the </w:t>
      </w:r>
      <w:r>
        <w:rPr>
          <w:rFonts w:eastAsia="等线"/>
          <w:i/>
          <w:highlight w:val="yellow"/>
          <w:lang w:eastAsia="zh-CN"/>
        </w:rPr>
        <w:t>n-</w:t>
      </w:r>
      <w:proofErr w:type="spellStart"/>
      <w:r>
        <w:rPr>
          <w:rFonts w:eastAsia="等线"/>
          <w:i/>
          <w:highlight w:val="yellow"/>
          <w:lang w:eastAsia="zh-CN"/>
        </w:rPr>
        <w:t>TimingAdvanceOffset</w:t>
      </w:r>
      <w:proofErr w:type="spellEnd"/>
      <w:r>
        <w:rPr>
          <w:rFonts w:eastAsia="等线"/>
          <w:highlight w:val="yellow"/>
          <w:lang w:eastAsia="zh-CN"/>
        </w:rPr>
        <w:t xml:space="preserve"> in</w:t>
      </w:r>
      <w:r>
        <w:rPr>
          <w:rFonts w:eastAsia="等线"/>
          <w:i/>
          <w:highlight w:val="yellow"/>
          <w:lang w:eastAsia="zh-CN"/>
        </w:rPr>
        <w:t xml:space="preserve"> </w:t>
      </w:r>
      <w:proofErr w:type="spellStart"/>
      <w:r>
        <w:rPr>
          <w:rFonts w:eastAsia="等线"/>
          <w:i/>
          <w:highlight w:val="yellow"/>
          <w:lang w:eastAsia="zh-CN"/>
        </w:rPr>
        <w:t>EarlyUL-SyncConfig</w:t>
      </w:r>
      <w:proofErr w:type="spellEnd"/>
      <w:r>
        <w:rPr>
          <w:rFonts w:eastAsia="等线"/>
          <w:highlight w:val="yellow"/>
          <w:lang w:eastAsia="zh-CN"/>
        </w:rPr>
        <w:t xml:space="preserve"> for the UE-based TA measurement</w:t>
      </w:r>
      <w:r>
        <w:rPr>
          <w:highlight w:val="yellow"/>
        </w:rPr>
        <w:t xml:space="preserve"> a timing advance </w:t>
      </w:r>
      <w:r>
        <w:rPr>
          <w:rFonts w:eastAsia="MS Mincho"/>
          <w:highlight w:val="yellow"/>
        </w:rPr>
        <w:t>to apply</w:t>
      </w:r>
      <w:r>
        <w:rPr>
          <w:highlight w:val="yellow"/>
          <w:lang w:eastAsia="zh-CN"/>
        </w:rPr>
        <w:t xml:space="preserve"> together with </w:t>
      </w:r>
      <w:r>
        <w:rPr>
          <w:highlight w:val="yellow"/>
        </w:rPr>
        <w:t xml:space="preserve">the </w:t>
      </w:r>
      <w:r>
        <w:rPr>
          <w:rFonts w:eastAsia="等线"/>
          <w:i/>
          <w:highlight w:val="yellow"/>
          <w:lang w:eastAsia="zh-CN"/>
        </w:rPr>
        <w:t>n-</w:t>
      </w:r>
      <w:proofErr w:type="spellStart"/>
      <w:r>
        <w:rPr>
          <w:rFonts w:eastAsia="等线"/>
          <w:i/>
          <w:highlight w:val="yellow"/>
          <w:lang w:eastAsia="zh-CN"/>
        </w:rPr>
        <w:t>TimingAdvanceOffset</w:t>
      </w:r>
      <w:proofErr w:type="spellEnd"/>
      <w:r>
        <w:rPr>
          <w:rFonts w:eastAsia="等线"/>
          <w:highlight w:val="yellow"/>
          <w:lang w:eastAsia="zh-CN"/>
        </w:rPr>
        <w:t xml:space="preserve"> </w:t>
      </w:r>
      <w:r>
        <w:rPr>
          <w:rStyle w:val="ui-provider"/>
          <w:highlight w:val="yellow"/>
        </w:rPr>
        <w:t xml:space="preserve">in </w:t>
      </w:r>
      <w:proofErr w:type="spellStart"/>
      <w:r>
        <w:rPr>
          <w:rStyle w:val="ui-provider"/>
          <w:i/>
          <w:iCs/>
          <w:highlight w:val="yellow"/>
        </w:rPr>
        <w:t>ServingCellConfigCommon</w:t>
      </w:r>
      <w:proofErr w:type="spellEnd"/>
      <w:r>
        <w:rPr>
          <w:rStyle w:val="ui-provider"/>
          <w:highlight w:val="yellow"/>
        </w:rPr>
        <w:t xml:space="preserve"> or </w:t>
      </w:r>
      <w:proofErr w:type="spellStart"/>
      <w:r>
        <w:rPr>
          <w:rStyle w:val="ui-provider"/>
          <w:i/>
          <w:iCs/>
          <w:highlight w:val="yellow"/>
        </w:rPr>
        <w:t>ServingCellConfigCommonSIB</w:t>
      </w:r>
      <w:proofErr w:type="spellEnd"/>
      <w:r>
        <w:rPr>
          <w:rStyle w:val="ui-provider"/>
          <w:highlight w:val="yellow"/>
        </w:rPr>
        <w:t xml:space="preserve"> of the candidate cell</w:t>
      </w:r>
      <w:r>
        <w:rPr>
          <w:rFonts w:eastAsia="MS Mincho"/>
        </w:rPr>
        <w:t xml:space="preserve"> from a first transmission on the candidate cell that is after the reception of a cell switch command for the candidate cell when the condition defined in clause 5.18.35 of [11, TS 38.321] is satisfied</w:t>
      </w:r>
      <w:r>
        <w:t>.</w:t>
      </w:r>
    </w:p>
    <w:p w14:paraId="7BFFA4A6" w14:textId="77777777" w:rsidR="003E603C" w:rsidRDefault="003E603C">
      <w:pPr>
        <w:rPr>
          <w:lang w:eastAsia="zh-CN"/>
        </w:rPr>
      </w:pPr>
    </w:p>
    <w:p w14:paraId="7BFFA4A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A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A8" w14:textId="77777777" w:rsidR="003E603C" w:rsidRDefault="00010F46">
            <w:r>
              <w:rPr>
                <w:rFonts w:hint="eastAsia"/>
              </w:rPr>
              <w:t>C</w:t>
            </w:r>
            <w:r>
              <w:t>ompany</w:t>
            </w:r>
          </w:p>
        </w:tc>
        <w:tc>
          <w:tcPr>
            <w:tcW w:w="2106" w:type="dxa"/>
          </w:tcPr>
          <w:p w14:paraId="7BFFA4A9"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4AA" w14:textId="77777777" w:rsidR="003E603C" w:rsidRDefault="00010F46">
            <w:r>
              <w:rPr>
                <w:rFonts w:hint="eastAsia"/>
              </w:rPr>
              <w:t>C</w:t>
            </w:r>
            <w:r>
              <w:t>omment</w:t>
            </w:r>
          </w:p>
        </w:tc>
      </w:tr>
      <w:tr w:rsidR="003E603C" w14:paraId="7BFFA4B8" w14:textId="77777777" w:rsidTr="003E603C">
        <w:tc>
          <w:tcPr>
            <w:tcW w:w="1828" w:type="dxa"/>
          </w:tcPr>
          <w:p w14:paraId="7BFFA4AC" w14:textId="77777777" w:rsidR="003E603C" w:rsidRDefault="00010F46">
            <w:r>
              <w:rPr>
                <w:rFonts w:hint="eastAsia"/>
              </w:rPr>
              <w:t>F</w:t>
            </w:r>
            <w:r>
              <w:t>L</w:t>
            </w:r>
          </w:p>
        </w:tc>
        <w:tc>
          <w:tcPr>
            <w:tcW w:w="2106" w:type="dxa"/>
          </w:tcPr>
          <w:p w14:paraId="7BFFA4AD" w14:textId="77777777" w:rsidR="003E603C" w:rsidRDefault="00010F46">
            <w:pPr>
              <w:rPr>
                <w:lang w:eastAsia="ja-JP"/>
              </w:rPr>
            </w:pPr>
            <w:r>
              <w:rPr>
                <w:rFonts w:hint="eastAsia"/>
                <w:lang w:eastAsia="ja-JP"/>
              </w:rPr>
              <w:t>D</w:t>
            </w:r>
            <w:r>
              <w:rPr>
                <w:lang w:eastAsia="ja-JP"/>
              </w:rPr>
              <w:t>iscussion needed</w:t>
            </w:r>
          </w:p>
        </w:tc>
        <w:tc>
          <w:tcPr>
            <w:tcW w:w="6009" w:type="dxa"/>
          </w:tcPr>
          <w:p w14:paraId="7BFFA4AE" w14:textId="77777777" w:rsidR="003E603C" w:rsidRDefault="00010F46">
            <w:pPr>
              <w:rPr>
                <w:lang w:eastAsia="ja-JP"/>
              </w:rPr>
            </w:pPr>
            <w:r>
              <w:rPr>
                <w:rFonts w:hint="eastAsia"/>
                <w:lang w:eastAsia="ja-JP"/>
              </w:rPr>
              <w:t>T</w:t>
            </w:r>
            <w:r>
              <w:rPr>
                <w:lang w:eastAsia="ja-JP"/>
              </w:rPr>
              <w:t>his CR has been input for 3 meetings. According to the input at RAN1#116bis, the companies view can be categorized as the following options:</w:t>
            </w:r>
          </w:p>
          <w:p w14:paraId="7BFFA4AF" w14:textId="77777777" w:rsidR="003E603C" w:rsidRDefault="00010F46">
            <w:pPr>
              <w:pStyle w:val="a0"/>
              <w:numPr>
                <w:ilvl w:val="0"/>
                <w:numId w:val="18"/>
              </w:numPr>
            </w:pPr>
            <w:r>
              <w:rPr>
                <w:rFonts w:hint="eastAsia"/>
              </w:rPr>
              <w:t>O</w:t>
            </w:r>
            <w:r>
              <w:t xml:space="preserve">ption 1: Additional clarification in the specification </w:t>
            </w:r>
            <w:proofErr w:type="gramStart"/>
            <w:r>
              <w:t>needed</w:t>
            </w:r>
            <w:proofErr w:type="gramEnd"/>
          </w:p>
          <w:p w14:paraId="7BFFA4B0" w14:textId="77777777" w:rsidR="003E603C" w:rsidRDefault="00010F46">
            <w:pPr>
              <w:pStyle w:val="a0"/>
              <w:numPr>
                <w:ilvl w:val="1"/>
                <w:numId w:val="18"/>
              </w:numPr>
            </w:pPr>
            <w:r>
              <w:rPr>
                <w:rFonts w:hint="eastAsia"/>
              </w:rPr>
              <w:t>O</w:t>
            </w:r>
            <w:r>
              <w:t xml:space="preserve">ption 1-1: the UE can use </w:t>
            </w:r>
            <w:r>
              <w:rPr>
                <w:i/>
              </w:rPr>
              <w:t>n-</w:t>
            </w:r>
            <w:proofErr w:type="spellStart"/>
            <w:r>
              <w:rPr>
                <w:i/>
              </w:rPr>
              <w:t>TimingAdvanceOffset</w:t>
            </w:r>
            <w:proofErr w:type="spellEnd"/>
            <w:r>
              <w:rPr>
                <w:i/>
              </w:rPr>
              <w:t xml:space="preserve"> in </w:t>
            </w:r>
            <w:proofErr w:type="spellStart"/>
            <w:r>
              <w:rPr>
                <w:i/>
              </w:rPr>
              <w:t>EarlyUL-SyncConfig</w:t>
            </w:r>
            <w:proofErr w:type="spellEnd"/>
            <w:r>
              <w:rPr>
                <w:i/>
              </w:rPr>
              <w:t xml:space="preserve"> </w:t>
            </w:r>
            <w:r>
              <w:rPr>
                <w:iCs/>
              </w:rPr>
              <w:t>before SCS for UE based TA measurement (</w:t>
            </w:r>
            <w:proofErr w:type="gramStart"/>
            <w:r>
              <w:rPr>
                <w:iCs/>
              </w:rPr>
              <w:t>i.e.</w:t>
            </w:r>
            <w:proofErr w:type="gramEnd"/>
            <w:r>
              <w:rPr>
                <w:iCs/>
              </w:rPr>
              <w:t xml:space="preserve"> proposal in this CR)</w:t>
            </w:r>
          </w:p>
          <w:p w14:paraId="7BFFA4B1" w14:textId="77777777" w:rsidR="003E603C" w:rsidRDefault="00010F46">
            <w:pPr>
              <w:pStyle w:val="a0"/>
              <w:numPr>
                <w:ilvl w:val="1"/>
                <w:numId w:val="18"/>
              </w:numPr>
            </w:pPr>
            <w:r>
              <w:rPr>
                <w:rFonts w:eastAsiaTheme="minorEastAsia"/>
              </w:rPr>
              <w:t xml:space="preserve">Option 1-2:  </w:t>
            </w:r>
            <w:r>
              <w:t xml:space="preserve">the UE can assume </w:t>
            </w:r>
            <w:r>
              <w:rPr>
                <w:i/>
              </w:rPr>
              <w:t>n-</w:t>
            </w:r>
            <w:proofErr w:type="spellStart"/>
            <w:r>
              <w:rPr>
                <w:i/>
              </w:rPr>
              <w:t>TimingAdvanceOffset</w:t>
            </w:r>
            <w:proofErr w:type="spellEnd"/>
            <w:r>
              <w:rPr>
                <w:i/>
              </w:rPr>
              <w:t xml:space="preserve"> </w:t>
            </w:r>
            <w:r>
              <w:t>for the target cell is the same as that for current serving cell.</w:t>
            </w:r>
          </w:p>
          <w:p w14:paraId="7BFFA4B2" w14:textId="77777777" w:rsidR="003E603C" w:rsidRDefault="00010F46">
            <w:pPr>
              <w:pStyle w:val="a0"/>
              <w:numPr>
                <w:ilvl w:val="0"/>
                <w:numId w:val="18"/>
              </w:numPr>
            </w:pPr>
            <w:r>
              <w:rPr>
                <w:rFonts w:hint="eastAsia"/>
              </w:rPr>
              <w:t>O</w:t>
            </w:r>
            <w:r>
              <w:t xml:space="preserve">ption 2: Additional clarification in the specification is not </w:t>
            </w:r>
            <w:proofErr w:type="gramStart"/>
            <w:r>
              <w:t>needed</w:t>
            </w:r>
            <w:proofErr w:type="gramEnd"/>
          </w:p>
          <w:p w14:paraId="7BFFA4B3" w14:textId="77777777" w:rsidR="003E603C" w:rsidRDefault="00010F46">
            <w:pPr>
              <w:pStyle w:val="a0"/>
              <w:numPr>
                <w:ilvl w:val="1"/>
                <w:numId w:val="18"/>
              </w:numPr>
            </w:pPr>
            <w:r>
              <w:rPr>
                <w:rFonts w:hint="eastAsia"/>
              </w:rPr>
              <w:t>O</w:t>
            </w:r>
            <w:r>
              <w:t xml:space="preserve">ption 2-1: Handled by UE implementation, </w:t>
            </w:r>
            <w:proofErr w:type="gramStart"/>
            <w:r>
              <w:t>i.e.</w:t>
            </w:r>
            <w:proofErr w:type="gramEnd"/>
            <w:r>
              <w:t xml:space="preserve"> this implies that the </w:t>
            </w:r>
            <w:proofErr w:type="spellStart"/>
            <w:r>
              <w:t>gNB</w:t>
            </w:r>
            <w:proofErr w:type="spellEnd"/>
            <w:r>
              <w:t xml:space="preserve"> implementation needs to ensure that </w:t>
            </w:r>
            <w:r>
              <w:rPr>
                <w:i/>
              </w:rPr>
              <w:t>n-</w:t>
            </w:r>
            <w:proofErr w:type="spellStart"/>
            <w:r>
              <w:rPr>
                <w:i/>
              </w:rPr>
              <w:t>TimingAdvanceOffset</w:t>
            </w:r>
            <w:proofErr w:type="spellEnd"/>
            <w:r>
              <w:rPr>
                <w:i/>
              </w:rPr>
              <w:t xml:space="preserve"> </w:t>
            </w:r>
            <w:r>
              <w:rPr>
                <w:iCs/>
              </w:rPr>
              <w:t xml:space="preserve">in </w:t>
            </w:r>
            <w:proofErr w:type="spellStart"/>
            <w:r>
              <w:rPr>
                <w:i/>
              </w:rPr>
              <w:t>EarlyUL-SyncConfig</w:t>
            </w:r>
            <w:proofErr w:type="spellEnd"/>
            <w:r>
              <w:rPr>
                <w:iCs/>
              </w:rPr>
              <w:t xml:space="preserve">, that in </w:t>
            </w:r>
            <w:proofErr w:type="spellStart"/>
            <w:r>
              <w:rPr>
                <w:i/>
              </w:rPr>
              <w:lastRenderedPageBreak/>
              <w:t>ServingCellConfig</w:t>
            </w:r>
            <w:proofErr w:type="spellEnd"/>
            <w:r>
              <w:rPr>
                <w:iCs/>
              </w:rPr>
              <w:t xml:space="preserve"> under candidate cell configuration and that in </w:t>
            </w:r>
            <w:proofErr w:type="spellStart"/>
            <w:r>
              <w:rPr>
                <w:i/>
              </w:rPr>
              <w:t>ServingCellConfig</w:t>
            </w:r>
            <w:proofErr w:type="spellEnd"/>
            <w:r>
              <w:rPr>
                <w:iCs/>
              </w:rPr>
              <w:t xml:space="preserve"> under the current serving cell configuration are aligned.</w:t>
            </w:r>
          </w:p>
          <w:p w14:paraId="7BFFA4B4" w14:textId="77777777" w:rsidR="003E603C" w:rsidRDefault="00010F46">
            <w:pPr>
              <w:pStyle w:val="a0"/>
              <w:numPr>
                <w:ilvl w:val="1"/>
                <w:numId w:val="18"/>
              </w:numPr>
            </w:pPr>
            <w:r>
              <w:rPr>
                <w:rFonts w:hint="eastAsia"/>
              </w:rPr>
              <w:t>O</w:t>
            </w:r>
            <w:r>
              <w:t xml:space="preserve">ption 2-2: the UE shall use the </w:t>
            </w:r>
            <w:r>
              <w:rPr>
                <w:i/>
              </w:rPr>
              <w:t>n-</w:t>
            </w:r>
            <w:proofErr w:type="spellStart"/>
            <w:r>
              <w:rPr>
                <w:i/>
              </w:rPr>
              <w:t>TimingAdvanceOffset</w:t>
            </w:r>
            <w:proofErr w:type="spellEnd"/>
            <w:r>
              <w:rPr>
                <w:i/>
              </w:rPr>
              <w:t xml:space="preserve"> </w:t>
            </w:r>
            <w:r>
              <w:rPr>
                <w:iCs/>
              </w:rPr>
              <w:t xml:space="preserve">in </w:t>
            </w:r>
            <w:proofErr w:type="spellStart"/>
            <w:r>
              <w:rPr>
                <w:i/>
              </w:rPr>
              <w:t>ServingCellConfig</w:t>
            </w:r>
            <w:proofErr w:type="spellEnd"/>
            <w:r>
              <w:rPr>
                <w:iCs/>
              </w:rPr>
              <w:t xml:space="preserve"> of the target cell after CSC. </w:t>
            </w:r>
          </w:p>
          <w:p w14:paraId="7BFFA4B5" w14:textId="77777777" w:rsidR="003E603C" w:rsidRDefault="00010F46">
            <w:pPr>
              <w:rPr>
                <w:lang w:eastAsia="ja-JP"/>
              </w:rPr>
            </w:pPr>
            <w:r>
              <w:rPr>
                <w:rFonts w:hint="eastAsia"/>
                <w:lang w:eastAsia="ja-JP"/>
              </w:rPr>
              <w:t>A</w:t>
            </w:r>
            <w:r>
              <w:rPr>
                <w:lang w:eastAsia="ja-JP"/>
              </w:rPr>
              <w:t xml:space="preserve">ccording to the opinion by the proponent, </w:t>
            </w:r>
            <w:proofErr w:type="gramStart"/>
            <w:r>
              <w:rPr>
                <w:lang w:eastAsia="ja-JP"/>
              </w:rPr>
              <w:t>i.e.</w:t>
            </w:r>
            <w:proofErr w:type="gramEnd"/>
            <w:r>
              <w:rPr>
                <w:lang w:eastAsia="ja-JP"/>
              </w:rPr>
              <w:t xml:space="preserve"> RAN2 agreements say a UE has to be able to calculate TA offset before CSC, Option 1-1, 1-2 or 2-1 should be taken. On the other hand, the current specification can be interpreted as Option 2-2.</w:t>
            </w:r>
          </w:p>
          <w:p w14:paraId="7BFFA4B6" w14:textId="77777777" w:rsidR="003E603C" w:rsidRDefault="00010F46">
            <w:pPr>
              <w:rPr>
                <w:lang w:eastAsia="ja-JP"/>
              </w:rPr>
            </w:pPr>
            <w:r>
              <w:rPr>
                <w:rFonts w:hint="eastAsia"/>
                <w:lang w:eastAsia="ja-JP"/>
              </w:rPr>
              <w:t>I</w:t>
            </w:r>
            <w:r>
              <w:rPr>
                <w:lang w:eastAsia="ja-JP"/>
              </w:rPr>
              <w:t xml:space="preserve">f Option 1-1 is taken, RAN1 needs to discuss the necessity of an LS to RAN2 as the proponent sees the necessity of a CR to RS38.331. </w:t>
            </w:r>
          </w:p>
          <w:p w14:paraId="7BFFA4B7" w14:textId="77777777" w:rsidR="003E603C" w:rsidRDefault="00010F46">
            <w:pPr>
              <w:rPr>
                <w:lang w:eastAsia="ja-JP"/>
              </w:rPr>
            </w:pPr>
            <w:r>
              <w:rPr>
                <w:lang w:eastAsia="ja-JP"/>
              </w:rPr>
              <w:t xml:space="preserve">FL plan is to decide the direction based on the companies’ view. </w:t>
            </w:r>
            <w:r>
              <w:rPr>
                <w:rFonts w:hint="eastAsia"/>
                <w:lang w:eastAsia="ja-JP"/>
              </w:rPr>
              <w:t>C</w:t>
            </w:r>
            <w:r>
              <w:rPr>
                <w:lang w:eastAsia="ja-JP"/>
              </w:rPr>
              <w:t xml:space="preserve">ompanies’ inputs are welcome. </w:t>
            </w:r>
          </w:p>
        </w:tc>
      </w:tr>
      <w:tr w:rsidR="003E603C" w14:paraId="7BFFA4BC" w14:textId="77777777" w:rsidTr="003E603C">
        <w:tc>
          <w:tcPr>
            <w:tcW w:w="1828" w:type="dxa"/>
          </w:tcPr>
          <w:p w14:paraId="7BFFA4B9" w14:textId="77777777" w:rsidR="003E603C" w:rsidRDefault="00010F46">
            <w:r>
              <w:lastRenderedPageBreak/>
              <w:t>Ericsson</w:t>
            </w:r>
          </w:p>
        </w:tc>
        <w:tc>
          <w:tcPr>
            <w:tcW w:w="2106" w:type="dxa"/>
          </w:tcPr>
          <w:p w14:paraId="7BFFA4BA" w14:textId="77777777" w:rsidR="003E603C" w:rsidRDefault="003E603C"/>
        </w:tc>
        <w:tc>
          <w:tcPr>
            <w:tcW w:w="6009" w:type="dxa"/>
          </w:tcPr>
          <w:p w14:paraId="7BFFA4BB" w14:textId="77777777" w:rsidR="003E603C" w:rsidRDefault="00010F46">
            <w:r>
              <w:t xml:space="preserve">Once in the target cell, the UE must use the </w:t>
            </w:r>
            <w:r>
              <w:rPr>
                <w:i/>
                <w:lang w:eastAsia="zh-CN"/>
              </w:rPr>
              <w:t>n-</w:t>
            </w:r>
            <w:proofErr w:type="spellStart"/>
            <w:r>
              <w:rPr>
                <w:i/>
                <w:lang w:eastAsia="zh-CN"/>
              </w:rPr>
              <w:t>TimingAdvanceOffset</w:t>
            </w:r>
            <w:proofErr w:type="spellEnd"/>
            <w:r>
              <w:rPr>
                <w:i/>
                <w:lang w:eastAsia="zh-CN"/>
              </w:rPr>
              <w:t xml:space="preserve"> </w:t>
            </w:r>
            <w:r>
              <w:rPr>
                <w:lang w:eastAsia="zh-CN"/>
              </w:rPr>
              <w:t xml:space="preserve">in </w:t>
            </w:r>
            <w:proofErr w:type="spellStart"/>
            <w:r>
              <w:rPr>
                <w:i/>
                <w:lang w:eastAsia="zh-CN"/>
              </w:rPr>
              <w:t>ServingCellConfig</w:t>
            </w:r>
            <w:proofErr w:type="spellEnd"/>
            <w:r>
              <w:rPr>
                <w:i/>
                <w:lang w:eastAsia="zh-CN"/>
              </w:rPr>
              <w:t xml:space="preserve">: </w:t>
            </w:r>
            <w:r>
              <w:rPr>
                <w:lang w:eastAsia="zh-CN"/>
              </w:rPr>
              <w:t xml:space="preserve">if another value is used, the UL transmission will collide with other UEs. We do not see why the UE should calculate the TA offset (including the </w:t>
            </w:r>
            <w:r>
              <w:rPr>
                <w:i/>
                <w:lang w:eastAsia="zh-CN"/>
              </w:rPr>
              <w:t>n-</w:t>
            </w:r>
            <w:proofErr w:type="spellStart"/>
            <w:r>
              <w:rPr>
                <w:i/>
                <w:lang w:eastAsia="zh-CN"/>
              </w:rPr>
              <w:t>TimingAdvanceOffset</w:t>
            </w:r>
            <w:proofErr w:type="spellEnd"/>
            <w:r>
              <w:rPr>
                <w:lang w:eastAsia="zh-CN"/>
              </w:rPr>
              <w:t>) before the cell-switch command.</w:t>
            </w:r>
          </w:p>
        </w:tc>
      </w:tr>
      <w:tr w:rsidR="003E603C" w14:paraId="7BFFA4C0" w14:textId="77777777" w:rsidTr="003E603C">
        <w:tc>
          <w:tcPr>
            <w:tcW w:w="1828" w:type="dxa"/>
          </w:tcPr>
          <w:p w14:paraId="7BFFA4BD" w14:textId="77777777" w:rsidR="003E603C" w:rsidRDefault="00010F46">
            <w:pPr>
              <w:rPr>
                <w:lang w:eastAsia="zh-CN"/>
              </w:rPr>
            </w:pPr>
            <w:r>
              <w:rPr>
                <w:rFonts w:hint="eastAsia"/>
                <w:lang w:eastAsia="zh-CN"/>
              </w:rPr>
              <w:t>CATT</w:t>
            </w:r>
          </w:p>
        </w:tc>
        <w:tc>
          <w:tcPr>
            <w:tcW w:w="2106" w:type="dxa"/>
          </w:tcPr>
          <w:p w14:paraId="7BFFA4BE" w14:textId="77777777" w:rsidR="003E603C" w:rsidRDefault="00010F46">
            <w:pPr>
              <w:rPr>
                <w:lang w:eastAsia="zh-CN"/>
              </w:rPr>
            </w:pPr>
            <w:r>
              <w:rPr>
                <w:rFonts w:hint="eastAsia"/>
                <w:lang w:eastAsia="zh-CN"/>
              </w:rPr>
              <w:t>Discussion needed</w:t>
            </w:r>
          </w:p>
        </w:tc>
        <w:tc>
          <w:tcPr>
            <w:tcW w:w="6009" w:type="dxa"/>
          </w:tcPr>
          <w:p w14:paraId="7BFFA4BF" w14:textId="77777777" w:rsidR="003E603C" w:rsidRDefault="00010F46">
            <w:pPr>
              <w:rPr>
                <w:lang w:eastAsia="zh-CN"/>
              </w:rPr>
            </w:pPr>
            <w:r>
              <w:rPr>
                <w:rFonts w:hint="eastAsia"/>
                <w:lang w:eastAsia="zh-CN"/>
              </w:rPr>
              <w:t>Support option 1-1</w:t>
            </w:r>
          </w:p>
        </w:tc>
      </w:tr>
      <w:tr w:rsidR="003E603C" w14:paraId="7BFFA4C4" w14:textId="77777777" w:rsidTr="003E603C">
        <w:tc>
          <w:tcPr>
            <w:tcW w:w="1828" w:type="dxa"/>
          </w:tcPr>
          <w:p w14:paraId="7BFFA4C1" w14:textId="77777777" w:rsidR="003E603C" w:rsidRDefault="00010F46">
            <w:r>
              <w:t>Nokia</w:t>
            </w:r>
          </w:p>
        </w:tc>
        <w:tc>
          <w:tcPr>
            <w:tcW w:w="2106" w:type="dxa"/>
          </w:tcPr>
          <w:p w14:paraId="7BFFA4C2" w14:textId="77777777" w:rsidR="003E603C" w:rsidRDefault="00010F46">
            <w:r>
              <w:t>Yes/No</w:t>
            </w:r>
          </w:p>
        </w:tc>
        <w:tc>
          <w:tcPr>
            <w:tcW w:w="6009" w:type="dxa"/>
          </w:tcPr>
          <w:p w14:paraId="7BFFA4C3" w14:textId="77777777" w:rsidR="003E603C" w:rsidRDefault="00010F46">
            <w:r>
              <w:t xml:space="preserve">The UE is not supposed to apply TA before the cell switch. Therefore, Option 2-2 should work. </w:t>
            </w:r>
          </w:p>
        </w:tc>
      </w:tr>
      <w:tr w:rsidR="003E603C" w14:paraId="7BFFA4C8" w14:textId="77777777" w:rsidTr="003E603C">
        <w:tc>
          <w:tcPr>
            <w:tcW w:w="1828" w:type="dxa"/>
          </w:tcPr>
          <w:p w14:paraId="7BFFA4C5"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4C6" w14:textId="77777777" w:rsidR="003E603C" w:rsidRDefault="003E603C"/>
        </w:tc>
        <w:tc>
          <w:tcPr>
            <w:tcW w:w="6009" w:type="dxa"/>
          </w:tcPr>
          <w:p w14:paraId="7BFFA4C7" w14:textId="77777777" w:rsidR="003E603C" w:rsidRDefault="00010F46">
            <w:pPr>
              <w:rPr>
                <w:rFonts w:eastAsia="宋体"/>
                <w:lang w:val="en-US" w:eastAsia="zh-CN"/>
              </w:rPr>
            </w:pPr>
            <w:r>
              <w:rPr>
                <w:rFonts w:eastAsia="宋体" w:hint="eastAsia"/>
                <w:lang w:val="en-US" w:eastAsia="zh-CN"/>
              </w:rPr>
              <w:t>Support option 2-2</w:t>
            </w:r>
          </w:p>
        </w:tc>
      </w:tr>
      <w:tr w:rsidR="0064492D" w14:paraId="67EB8BAC" w14:textId="77777777" w:rsidTr="003E603C">
        <w:tc>
          <w:tcPr>
            <w:tcW w:w="1828" w:type="dxa"/>
          </w:tcPr>
          <w:p w14:paraId="29F83852" w14:textId="1EC78756" w:rsidR="0064492D" w:rsidRDefault="0064492D" w:rsidP="0064492D">
            <w:pPr>
              <w:rPr>
                <w:rFonts w:eastAsia="宋体"/>
                <w:lang w:val="en-US" w:eastAsia="zh-CN"/>
              </w:rPr>
            </w:pPr>
            <w:r>
              <w:rPr>
                <w:rFonts w:hint="eastAsia"/>
                <w:lang w:eastAsia="ja-JP"/>
              </w:rPr>
              <w:t>N</w:t>
            </w:r>
            <w:r>
              <w:rPr>
                <w:lang w:eastAsia="ja-JP"/>
              </w:rPr>
              <w:t>TT DOCOMO</w:t>
            </w:r>
          </w:p>
        </w:tc>
        <w:tc>
          <w:tcPr>
            <w:tcW w:w="2106" w:type="dxa"/>
          </w:tcPr>
          <w:p w14:paraId="32955D35" w14:textId="679FC05D" w:rsidR="0064492D" w:rsidRDefault="0064492D" w:rsidP="0064492D">
            <w:r>
              <w:rPr>
                <w:rFonts w:hint="eastAsia"/>
                <w:lang w:eastAsia="ja-JP"/>
              </w:rPr>
              <w:t>N</w:t>
            </w:r>
            <w:r>
              <w:rPr>
                <w:lang w:eastAsia="ja-JP"/>
              </w:rPr>
              <w:t>o</w:t>
            </w:r>
          </w:p>
        </w:tc>
        <w:tc>
          <w:tcPr>
            <w:tcW w:w="6009" w:type="dxa"/>
          </w:tcPr>
          <w:p w14:paraId="272595AB" w14:textId="76A38C9E" w:rsidR="0064492D" w:rsidRDefault="0064492D" w:rsidP="0064492D">
            <w:pPr>
              <w:rPr>
                <w:rFonts w:eastAsia="宋体"/>
                <w:lang w:val="en-US" w:eastAsia="zh-CN"/>
              </w:rPr>
            </w:pPr>
            <w:r>
              <w:rPr>
                <w:rFonts w:eastAsia="等线"/>
                <w:i/>
                <w:lang w:eastAsia="zh-CN"/>
              </w:rPr>
              <w:t>n-</w:t>
            </w:r>
            <w:proofErr w:type="spellStart"/>
            <w:r>
              <w:rPr>
                <w:rFonts w:eastAsia="等线"/>
                <w:i/>
                <w:lang w:eastAsia="zh-CN"/>
              </w:rPr>
              <w:t>TimingAdvanceOffset</w:t>
            </w:r>
            <w:proofErr w:type="spellEnd"/>
            <w:r>
              <w:rPr>
                <w:rFonts w:eastAsia="等线"/>
                <w:i/>
                <w:lang w:eastAsia="zh-CN"/>
              </w:rPr>
              <w:t xml:space="preserve"> </w:t>
            </w:r>
            <w:r w:rsidRPr="00C17127">
              <w:rPr>
                <w:rFonts w:eastAsia="等线"/>
                <w:iCs/>
                <w:lang w:eastAsia="zh-CN"/>
              </w:rPr>
              <w:t>in</w:t>
            </w:r>
            <w:r>
              <w:rPr>
                <w:rFonts w:eastAsia="等线"/>
                <w:i/>
                <w:lang w:eastAsia="zh-CN"/>
              </w:rPr>
              <w:t xml:space="preserve"> </w:t>
            </w:r>
            <w:r w:rsidRPr="00C17127">
              <w:rPr>
                <w:rFonts w:eastAsia="等线"/>
                <w:iCs/>
                <w:lang w:eastAsia="zh-CN"/>
              </w:rPr>
              <w:t>target cell</w:t>
            </w:r>
            <w:r>
              <w:rPr>
                <w:rFonts w:eastAsia="等线"/>
                <w:iCs/>
                <w:lang w:eastAsia="zh-CN"/>
              </w:rPr>
              <w:t xml:space="preserve"> configuration should be used. We are not sure why that value is needed before reception of CSC.</w:t>
            </w:r>
          </w:p>
        </w:tc>
      </w:tr>
      <w:tr w:rsidR="00D6193B" w14:paraId="64DF7C73" w14:textId="77777777" w:rsidTr="003E603C">
        <w:tc>
          <w:tcPr>
            <w:tcW w:w="1828" w:type="dxa"/>
          </w:tcPr>
          <w:p w14:paraId="760404D2" w14:textId="5B7CF99F" w:rsidR="00D6193B" w:rsidRPr="00D6193B" w:rsidRDefault="00D6193B" w:rsidP="0064492D">
            <w:pPr>
              <w:rPr>
                <w:rFonts w:eastAsia="宋体"/>
                <w:lang w:eastAsia="zh-CN"/>
              </w:rPr>
            </w:pPr>
            <w:r>
              <w:rPr>
                <w:rFonts w:eastAsia="宋体" w:hint="eastAsia"/>
                <w:lang w:eastAsia="zh-CN"/>
              </w:rPr>
              <w:t>v</w:t>
            </w:r>
            <w:r>
              <w:rPr>
                <w:rFonts w:eastAsia="宋体"/>
                <w:lang w:eastAsia="zh-CN"/>
              </w:rPr>
              <w:t>ivo</w:t>
            </w:r>
          </w:p>
        </w:tc>
        <w:tc>
          <w:tcPr>
            <w:tcW w:w="2106" w:type="dxa"/>
          </w:tcPr>
          <w:p w14:paraId="1339E7D9" w14:textId="77777777" w:rsidR="00D6193B" w:rsidRDefault="00D6193B" w:rsidP="0064492D">
            <w:pPr>
              <w:rPr>
                <w:lang w:eastAsia="ja-JP"/>
              </w:rPr>
            </w:pPr>
          </w:p>
        </w:tc>
        <w:tc>
          <w:tcPr>
            <w:tcW w:w="6009" w:type="dxa"/>
          </w:tcPr>
          <w:p w14:paraId="2F80378A" w14:textId="49FF3545" w:rsidR="00D6193B" w:rsidRDefault="00D6193B" w:rsidP="0064492D">
            <w:pPr>
              <w:rPr>
                <w:rFonts w:eastAsia="等线"/>
                <w:i/>
                <w:lang w:eastAsia="zh-CN"/>
              </w:rPr>
            </w:pPr>
            <w:r>
              <w:rPr>
                <w:rFonts w:eastAsia="宋体" w:hint="eastAsia"/>
                <w:lang w:val="en-US" w:eastAsia="zh-CN"/>
              </w:rPr>
              <w:t>Support option 2-2</w:t>
            </w:r>
          </w:p>
        </w:tc>
      </w:tr>
      <w:tr w:rsidR="00EF27FB" w14:paraId="2C0AD8F0" w14:textId="77777777" w:rsidTr="003E603C">
        <w:tc>
          <w:tcPr>
            <w:tcW w:w="1828" w:type="dxa"/>
          </w:tcPr>
          <w:p w14:paraId="469B3324" w14:textId="2AA2B6B4" w:rsidR="00EF27FB" w:rsidRDefault="00EF27FB" w:rsidP="0064492D">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06" w:type="dxa"/>
          </w:tcPr>
          <w:p w14:paraId="4B05CA56" w14:textId="77777777" w:rsidR="00EF27FB" w:rsidRDefault="00EF27FB" w:rsidP="0064492D">
            <w:pPr>
              <w:rPr>
                <w:lang w:eastAsia="ja-JP"/>
              </w:rPr>
            </w:pPr>
          </w:p>
        </w:tc>
        <w:tc>
          <w:tcPr>
            <w:tcW w:w="6009" w:type="dxa"/>
          </w:tcPr>
          <w:p w14:paraId="3830326A" w14:textId="39AB1B76" w:rsidR="00EF27FB" w:rsidRDefault="00EF27FB" w:rsidP="0064492D">
            <w:pPr>
              <w:rPr>
                <w:rFonts w:eastAsia="宋体"/>
                <w:lang w:val="en-US" w:eastAsia="zh-CN"/>
              </w:rPr>
            </w:pPr>
            <w:r>
              <w:rPr>
                <w:rFonts w:eastAsia="宋体"/>
                <w:lang w:val="en-US" w:eastAsia="zh-CN"/>
              </w:rPr>
              <w:t xml:space="preserve">It depends on when the UE based TA acquisition is performed which is up to UE implementation from RAN2. If UE acquire TA after CSC, then the serving cell TA offset can be reused. To us, the TA offset configuration in early UL sync is just for PRACH transmission before CSC.  </w:t>
            </w:r>
          </w:p>
        </w:tc>
      </w:tr>
      <w:tr w:rsidR="008C5CDB" w14:paraId="2F853C34" w14:textId="77777777" w:rsidTr="00704C12">
        <w:tc>
          <w:tcPr>
            <w:tcW w:w="1828" w:type="dxa"/>
          </w:tcPr>
          <w:p w14:paraId="5C561F19" w14:textId="77777777" w:rsidR="008C5CDB" w:rsidRDefault="008C5CDB" w:rsidP="00704C12">
            <w:pPr>
              <w:rPr>
                <w:rFonts w:eastAsia="宋体"/>
                <w:lang w:eastAsia="zh-CN"/>
              </w:rPr>
            </w:pPr>
            <w:r>
              <w:rPr>
                <w:rFonts w:eastAsia="宋体" w:hint="eastAsia"/>
                <w:lang w:eastAsia="zh-CN"/>
              </w:rPr>
              <w:t>L</w:t>
            </w:r>
            <w:r>
              <w:rPr>
                <w:rFonts w:eastAsia="宋体"/>
                <w:lang w:eastAsia="zh-CN"/>
              </w:rPr>
              <w:t>enovo</w:t>
            </w:r>
          </w:p>
        </w:tc>
        <w:tc>
          <w:tcPr>
            <w:tcW w:w="2106" w:type="dxa"/>
          </w:tcPr>
          <w:p w14:paraId="6EF3E37C" w14:textId="77777777" w:rsidR="008C5CDB" w:rsidRDefault="008C5CDB" w:rsidP="00704C12">
            <w:pPr>
              <w:rPr>
                <w:lang w:eastAsia="ja-JP"/>
              </w:rPr>
            </w:pPr>
          </w:p>
        </w:tc>
        <w:tc>
          <w:tcPr>
            <w:tcW w:w="6009" w:type="dxa"/>
          </w:tcPr>
          <w:p w14:paraId="1D6B1159" w14:textId="77777777" w:rsidR="008C5CDB" w:rsidRDefault="008C5CDB" w:rsidP="00704C12">
            <w:pPr>
              <w:rPr>
                <w:rFonts w:eastAsia="宋体"/>
                <w:lang w:val="en-US" w:eastAsia="zh-CN"/>
              </w:rPr>
            </w:pPr>
            <w:r>
              <w:rPr>
                <w:rFonts w:eastAsia="宋体" w:hint="eastAsia"/>
                <w:lang w:val="en-US" w:eastAsia="zh-CN"/>
              </w:rPr>
              <w:t>Support option 2-2</w:t>
            </w:r>
          </w:p>
        </w:tc>
      </w:tr>
      <w:tr w:rsidR="008C5CDB" w14:paraId="5952E633" w14:textId="77777777" w:rsidTr="003E603C">
        <w:tc>
          <w:tcPr>
            <w:tcW w:w="1828" w:type="dxa"/>
          </w:tcPr>
          <w:p w14:paraId="201DE2FE" w14:textId="77777777" w:rsidR="008C5CDB" w:rsidRDefault="008C5CDB" w:rsidP="0064492D">
            <w:pPr>
              <w:rPr>
                <w:rFonts w:eastAsia="宋体" w:hint="eastAsia"/>
                <w:lang w:eastAsia="zh-CN"/>
              </w:rPr>
            </w:pPr>
          </w:p>
        </w:tc>
        <w:tc>
          <w:tcPr>
            <w:tcW w:w="2106" w:type="dxa"/>
          </w:tcPr>
          <w:p w14:paraId="3599FAD3" w14:textId="77777777" w:rsidR="008C5CDB" w:rsidRDefault="008C5CDB" w:rsidP="0064492D">
            <w:pPr>
              <w:rPr>
                <w:lang w:eastAsia="ja-JP"/>
              </w:rPr>
            </w:pPr>
          </w:p>
        </w:tc>
        <w:tc>
          <w:tcPr>
            <w:tcW w:w="6009" w:type="dxa"/>
          </w:tcPr>
          <w:p w14:paraId="6F382E3E" w14:textId="77777777" w:rsidR="008C5CDB" w:rsidRDefault="008C5CDB" w:rsidP="0064492D">
            <w:pPr>
              <w:rPr>
                <w:rFonts w:eastAsia="宋体"/>
                <w:lang w:val="en-US" w:eastAsia="zh-CN"/>
              </w:rPr>
            </w:pPr>
          </w:p>
        </w:tc>
      </w:tr>
    </w:tbl>
    <w:p w14:paraId="7BFFA4C9" w14:textId="77777777" w:rsidR="003E603C" w:rsidRDefault="003E603C">
      <w:pPr>
        <w:rPr>
          <w:lang w:eastAsia="zh-CN"/>
        </w:rPr>
      </w:pPr>
    </w:p>
    <w:p w14:paraId="7BFFA4CA" w14:textId="77777777" w:rsidR="003E603C" w:rsidRDefault="003E603C">
      <w:pPr>
        <w:rPr>
          <w:lang w:eastAsia="zh-CN"/>
        </w:rPr>
      </w:pPr>
    </w:p>
    <w:p w14:paraId="7BFFA4CB" w14:textId="77777777" w:rsidR="003E603C" w:rsidRDefault="00010F46">
      <w:pPr>
        <w:rPr>
          <w:lang w:eastAsia="zh-CN"/>
        </w:rPr>
      </w:pPr>
      <w:r>
        <w:rPr>
          <w:lang w:eastAsia="zh-CN"/>
        </w:rPr>
        <w:br w:type="page"/>
      </w:r>
    </w:p>
    <w:p w14:paraId="7BFFA4CC" w14:textId="77777777" w:rsidR="003E603C" w:rsidRDefault="00010F46">
      <w:pPr>
        <w:pStyle w:val="20"/>
      </w:pPr>
      <w:r>
        <w:lastRenderedPageBreak/>
        <w:t xml:space="preserve">[Open] </w:t>
      </w:r>
      <w:r>
        <w:rPr>
          <w:rFonts w:hint="eastAsia"/>
        </w:rPr>
        <w:t>I</w:t>
      </w:r>
      <w:r>
        <w:t>ssue 1-6: BWP switch delay</w:t>
      </w:r>
    </w:p>
    <w:p w14:paraId="7BFFA4CD" w14:textId="77777777" w:rsidR="003E603C" w:rsidRDefault="00010F46">
      <w:pPr>
        <w:pStyle w:val="30"/>
      </w:pPr>
      <w:r>
        <w:rPr>
          <w:rFonts w:hint="eastAsia"/>
        </w:rPr>
        <w:t>S</w:t>
      </w:r>
      <w:r>
        <w:t>ummary of Proposal</w:t>
      </w:r>
    </w:p>
    <w:p w14:paraId="7BFFA4CE" w14:textId="77777777" w:rsidR="003E603C" w:rsidRDefault="00010F46">
      <w:pPr>
        <w:rPr>
          <w:lang w:val="en-US" w:eastAsia="ja-JP"/>
        </w:rPr>
      </w:pPr>
      <w:r>
        <w:rPr>
          <w:rFonts w:hint="eastAsia"/>
          <w:lang w:val="en-US" w:eastAsia="ja-JP"/>
        </w:rPr>
        <w:t>T</w:t>
      </w:r>
      <w:r>
        <w:rPr>
          <w:lang w:val="en-US" w:eastAsia="ja-JP"/>
        </w:rPr>
        <w:t xml:space="preserve">he following proposals are trying to address the inconsistency of </w:t>
      </w:r>
      <w:proofErr w:type="spellStart"/>
      <w:r>
        <w:rPr>
          <w:lang w:val="en-US" w:eastAsia="ja-JP"/>
        </w:rPr>
        <w:t>BWPswitchDelay</w:t>
      </w:r>
      <w:proofErr w:type="spellEnd"/>
      <w:r>
        <w:rPr>
          <w:lang w:val="en-US" w:eastAsia="ja-JP"/>
        </w:rPr>
        <w:t xml:space="preserve"> in RAN1 and RAN4:</w:t>
      </w:r>
    </w:p>
    <w:p w14:paraId="7BFFA4CF" w14:textId="6966D0FC" w:rsidR="003E603C" w:rsidRDefault="00000000">
      <w:hyperlink r:id="rId110" w:history="1">
        <w:r w:rsidR="00010F46">
          <w:rPr>
            <w:rStyle w:val="af9"/>
            <w:bCs/>
          </w:rPr>
          <w:t>R1-2404719</w:t>
        </w:r>
      </w:hyperlink>
      <w:r w:rsidR="00010F46">
        <w:tab/>
        <w:t xml:space="preserve">Draft CR on clarifying the unit of </w:t>
      </w:r>
      <w:proofErr w:type="spellStart"/>
      <w:r w:rsidR="00010F46">
        <w:t>BWPswitchDelay</w:t>
      </w:r>
      <w:proofErr w:type="spellEnd"/>
      <w:r w:rsidR="00010F46">
        <w:tab/>
        <w:t>ZTE</w:t>
      </w:r>
      <w:r w:rsidR="00010F46">
        <w:br/>
      </w:r>
      <w:hyperlink r:id="rId111" w:history="1">
        <w:r w:rsidR="00010F46">
          <w:rPr>
            <w:rStyle w:val="af9"/>
            <w:bCs/>
          </w:rPr>
          <w:t>R1-2404720</w:t>
        </w:r>
      </w:hyperlink>
      <w:r w:rsidR="00010F46">
        <w:tab/>
        <w:t xml:space="preserve">Discussion on </w:t>
      </w:r>
      <w:proofErr w:type="spellStart"/>
      <w:r w:rsidR="00010F46">
        <w:t>BWPswitchDelay</w:t>
      </w:r>
      <w:proofErr w:type="spellEnd"/>
      <w:r w:rsidR="00010F46">
        <w:tab/>
        <w:t>ZTE</w:t>
      </w:r>
    </w:p>
    <w:p w14:paraId="7BFFA4D0" w14:textId="77777777" w:rsidR="003E603C" w:rsidRDefault="00010F46">
      <w:pPr>
        <w:rPr>
          <w:lang w:eastAsia="ja-JP"/>
        </w:rPr>
      </w:pPr>
      <w:r>
        <w:rPr>
          <w:rFonts w:hint="eastAsia"/>
          <w:lang w:eastAsia="ja-JP"/>
        </w:rPr>
        <w:t>T</w:t>
      </w:r>
      <w:r>
        <w:rPr>
          <w:lang w:eastAsia="ja-JP"/>
        </w:rPr>
        <w:t>P for section 8.1 of 38.213</w:t>
      </w:r>
    </w:p>
    <w:p w14:paraId="7BFFA4D1" w14:textId="77777777" w:rsidR="003E603C" w:rsidRDefault="00010F46">
      <w:pPr>
        <w:rPr>
          <w:lang w:val="en-US"/>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404" w:author="ZTE" w:date="2024-05-09T16:26:00Z">
                <w:rPr>
                  <w:rFonts w:ascii="Cambria Math" w:hAnsi="Cambria Math"/>
                  <w:lang w:eastAsia="zh-CN"/>
                </w:rPr>
              </w:ins>
            </m:ctrlPr>
          </m:sSubPr>
          <m:e>
            <m:r>
              <w:ins w:id="405" w:author="ZTE" w:date="2024-05-09T16:26:00Z">
                <m:rPr>
                  <m:sty m:val="p"/>
                </m:rPr>
                <w:rPr>
                  <w:rFonts w:ascii="Cambria Math" w:hAnsi="Cambria Math"/>
                  <w:lang w:val="en-US" w:eastAsia="zh-CN"/>
                </w:rPr>
                <m:t>∆</m:t>
              </w:ins>
            </m:r>
          </m:e>
          <m:sub>
            <m:r>
              <w:ins w:id="406" w:author="ZTE" w:date="2024-05-09T16:26:00Z">
                <m:rPr>
                  <m:sty m:val="p"/>
                </m:rPr>
                <w:rPr>
                  <w:rFonts w:ascii="Cambria Math" w:hAnsi="Cambria Math"/>
                  <w:lang w:val="en-US" w:eastAsia="zh-CN"/>
                </w:rPr>
                <m:t>BWPSwitching</m:t>
              </w:ins>
            </m:r>
          </m:sub>
        </m:sSub>
        <m:sSub>
          <m:sSubPr>
            <m:ctrlPr>
              <w:del w:id="407" w:author="ZTE" w:date="2024-05-09T16:26:00Z">
                <w:rPr>
                  <w:rFonts w:ascii="Cambria Math" w:hAnsi="Cambria Math"/>
                  <w:i/>
                </w:rPr>
              </w:del>
            </m:ctrlPr>
          </m:sSubPr>
          <m:e>
            <m:r>
              <w:del w:id="408" w:author="ZTE" w:date="2024-05-09T16:26:00Z">
                <w:rPr>
                  <w:rFonts w:ascii="Cambria Math" w:hAnsi="Cambria Math"/>
                </w:rPr>
                <m:t>T</m:t>
              </w:del>
            </m:r>
          </m:e>
          <m:sub>
            <m:r>
              <w:del w:id="409" w:author="ZTE" w:date="2024-05-09T16:26:00Z">
                <m:rPr>
                  <m:sty m:val="p"/>
                </m:rPr>
                <w:rPr>
                  <w:rFonts w:ascii="Cambria Math" w:hAnsi="Cambria Math"/>
                </w:rPr>
                <m:t>BWPswitchDelay</m:t>
              </w:del>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4D2"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等线"/>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3" w14:textId="77777777" w:rsidR="003E603C" w:rsidRDefault="00010F46">
      <w:pPr>
        <w:pStyle w:val="B1"/>
      </w:pPr>
      <w:r>
        <w:t>-</w:t>
      </w:r>
      <w:r>
        <w:tab/>
      </w:r>
      <m:oMath>
        <m:sSub>
          <m:sSubPr>
            <m:ctrlPr>
              <w:ins w:id="410" w:author="ZTE" w:date="2024-05-09T16:26:00Z">
                <w:rPr>
                  <w:rFonts w:ascii="Cambria Math" w:eastAsiaTheme="minorEastAsia" w:hAnsi="Cambria Math"/>
                  <w:lang w:eastAsia="zh-CN"/>
                </w:rPr>
              </w:ins>
            </m:ctrlPr>
          </m:sSubPr>
          <m:e>
            <m:r>
              <w:ins w:id="411" w:author="ZTE" w:date="2024-05-09T16:26:00Z">
                <m:rPr>
                  <m:sty m:val="p"/>
                </m:rPr>
                <w:rPr>
                  <w:rFonts w:ascii="Cambria Math" w:hAnsi="Cambria Math"/>
                  <w:lang w:val="en-US" w:eastAsia="zh-CN"/>
                </w:rPr>
                <m:t>∆</m:t>
              </w:ins>
            </m:r>
          </m:e>
          <m:sub>
            <m:r>
              <w:ins w:id="412" w:author="ZTE" w:date="2024-05-09T16:26:00Z">
                <m:rPr>
                  <m:sty m:val="p"/>
                </m:rPr>
                <w:rPr>
                  <w:rFonts w:ascii="Cambria Math" w:hAnsi="Cambria Math"/>
                  <w:lang w:val="en-US" w:eastAsia="zh-CN"/>
                </w:rPr>
                <m:t>BWPSwitching</m:t>
              </w:ins>
            </m:r>
          </m:sub>
        </m:sSub>
        <m:sSub>
          <m:sSubPr>
            <m:ctrlPr>
              <w:del w:id="413" w:author="ZTE" w:date="2024-05-09T16:26:00Z">
                <w:rPr>
                  <w:rFonts w:ascii="Cambria Math" w:eastAsiaTheme="minorEastAsia" w:hAnsi="Cambria Math"/>
                  <w:i/>
                </w:rPr>
              </w:del>
            </m:ctrlPr>
          </m:sSubPr>
          <m:e>
            <m:r>
              <w:del w:id="414" w:author="ZTE" w:date="2024-05-09T16:26:00Z">
                <w:rPr>
                  <w:rFonts w:ascii="Cambria Math" w:hAnsi="Cambria Math"/>
                </w:rPr>
                <m:t>T</m:t>
              </w:del>
            </m:r>
          </m:e>
          <m:sub>
            <m:r>
              <w:del w:id="415" w:author="ZTE" w:date="2024-05-09T16:2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等线"/>
          <w:kern w:val="2"/>
        </w:rPr>
        <w:t>a non-serving cell</w:t>
      </w:r>
      <w:r>
        <w:rPr>
          <w:rFonts w:eastAsia="等线"/>
          <w:kern w:val="2"/>
          <w:lang w:val="en-US"/>
        </w:rPr>
        <w:t xml:space="preserve"> [5, TS 38.212]</w:t>
      </w:r>
      <w:r>
        <w:t xml:space="preserve">, and </w:t>
      </w:r>
      <m:oMath>
        <m:sSub>
          <m:sSubPr>
            <m:ctrlPr>
              <w:ins w:id="416" w:author="ZTE" w:date="2024-05-09T16:26:00Z">
                <w:rPr>
                  <w:rFonts w:ascii="Cambria Math" w:eastAsiaTheme="minorEastAsia" w:hAnsi="Cambria Math"/>
                  <w:lang w:eastAsia="zh-CN"/>
                </w:rPr>
              </w:ins>
            </m:ctrlPr>
          </m:sSubPr>
          <m:e>
            <m:r>
              <w:ins w:id="417" w:author="ZTE" w:date="2024-05-09T16:26:00Z">
                <m:rPr>
                  <m:sty m:val="p"/>
                </m:rPr>
                <w:rPr>
                  <w:rFonts w:ascii="Cambria Math" w:hAnsi="Cambria Math"/>
                  <w:lang w:val="en-US" w:eastAsia="zh-CN"/>
                </w:rPr>
                <m:t>∆</m:t>
              </w:ins>
            </m:r>
          </m:e>
          <m:sub>
            <m:r>
              <w:ins w:id="418" w:author="ZTE" w:date="2024-05-09T16:26:00Z">
                <m:rPr>
                  <m:sty m:val="p"/>
                </m:rPr>
                <w:rPr>
                  <w:rFonts w:ascii="Cambria Math" w:hAnsi="Cambria Math"/>
                  <w:lang w:val="en-US" w:eastAsia="zh-CN"/>
                </w:rPr>
                <m:t>BWPSwitching</m:t>
              </w:ins>
            </m:r>
          </m:sub>
        </m:sSub>
        <m:sSub>
          <m:sSubPr>
            <m:ctrlPr>
              <w:del w:id="419" w:author="ZTE" w:date="2024-05-09T16:26:00Z">
                <w:rPr>
                  <w:rFonts w:ascii="Cambria Math" w:eastAsiaTheme="minorEastAsia" w:hAnsi="Cambria Math"/>
                  <w:i/>
                </w:rPr>
              </w:del>
            </m:ctrlPr>
          </m:sSubPr>
          <m:e>
            <m:r>
              <w:del w:id="420" w:author="ZTE" w:date="2024-05-09T16:26:00Z">
                <w:rPr>
                  <w:rFonts w:ascii="Cambria Math" w:hAnsi="Cambria Math"/>
                </w:rPr>
                <m:t>T</m:t>
              </w:del>
            </m:r>
          </m:e>
          <m:sub>
            <m:r>
              <w:del w:id="421" w:author="ZTE" w:date="2024-05-09T16:26:00Z">
                <m:rPr>
                  <m:sty m:val="p"/>
                </m:rPr>
                <w:rPr>
                  <w:rFonts w:ascii="Cambria Math" w:hAnsi="Cambria Math"/>
                </w:rPr>
                <m:t>BWPswitchDelay</m:t>
              </w:del>
            </m:r>
          </m:sub>
        </m:sSub>
      </m:oMath>
      <w:r>
        <w:t xml:space="preserve"> is </w:t>
      </w:r>
      <w:ins w:id="422" w:author="ZTE" w:date="2024-05-09T16:30:00Z">
        <w:r>
          <w:rPr>
            <w:lang w:val="en-US" w:eastAsia="zh-CN"/>
          </w:rPr>
          <w:t xml:space="preserve"> the time duration</w:t>
        </w:r>
      </w:ins>
      <w:ins w:id="423" w:author="ZTE" w:date="2024-05-10T10:58:00Z">
        <w:r>
          <w:rPr>
            <w:lang w:val="en-US" w:eastAsia="zh-CN"/>
          </w:rPr>
          <w:t xml:space="preserve"> corresponding to</w:t>
        </w:r>
      </w:ins>
      <w:ins w:id="424" w:author="ZTE" w:date="2024-05-09T16:30:00Z">
        <w:r>
          <w:rPr>
            <w:lang w:val="en-US" w:eastAsia="zh-CN"/>
          </w:rPr>
          <w:t xml:space="preserve"> </w:t>
        </w:r>
        <w:proofErr w:type="spellStart"/>
        <w:r>
          <w:rPr>
            <w:lang w:eastAsia="zh-CN"/>
          </w:rPr>
          <w:t>T</w:t>
        </w:r>
        <w:r>
          <w:rPr>
            <w:vertAlign w:val="subscript"/>
            <w:lang w:eastAsia="zh-CN"/>
          </w:rPr>
          <w:t>BWPswitchDelay</w:t>
        </w:r>
      </w:ins>
      <w:proofErr w:type="spellEnd"/>
      <w:r>
        <w:rPr>
          <w:vertAlign w:val="subscript"/>
          <w:lang w:val="en-US" w:eastAsia="zh-CN"/>
        </w:rPr>
        <w:t xml:space="preserve"> </w:t>
      </w:r>
      <w:ins w:id="425" w:author="ZTE" w:date="2024-05-09T16:30:00Z">
        <w:r>
          <w:rPr>
            <w:lang w:val="en-US" w:eastAsia="zh-CN"/>
          </w:rPr>
          <w:t xml:space="preserve"> </w:t>
        </w:r>
      </w:ins>
      <w:ins w:id="426" w:author="ZTE" w:date="2024-05-09T16:43:00Z">
        <w:r>
          <w:rPr>
            <w:lang w:val="en-US" w:eastAsia="zh-CN"/>
          </w:rPr>
          <w:t xml:space="preserve">as </w:t>
        </w:r>
      </w:ins>
      <w:r>
        <w:t xml:space="preserve">defined in [10, TS 38.133] otherwise </w:t>
      </w:r>
    </w:p>
    <w:p w14:paraId="7BFFA4D4" w14:textId="77777777" w:rsidR="003E603C" w:rsidRDefault="003E603C"/>
    <w:p w14:paraId="7BFFA4D5" w14:textId="1BCAF290" w:rsidR="003E603C" w:rsidRDefault="00000000">
      <w:hyperlink r:id="rId112" w:history="1">
        <w:r w:rsidR="00010F46">
          <w:rPr>
            <w:rStyle w:val="af9"/>
            <w:bCs/>
          </w:rPr>
          <w:t>R1-2404729</w:t>
        </w:r>
      </w:hyperlink>
      <w:r w:rsidR="00010F46">
        <w:tab/>
        <w:t>Correction on Further NR Mobility Enhancements</w:t>
      </w:r>
      <w:r w:rsidR="00010F46">
        <w:tab/>
      </w:r>
      <w:proofErr w:type="spellStart"/>
      <w:r w:rsidR="00010F46">
        <w:t>Langbo</w:t>
      </w:r>
      <w:proofErr w:type="spellEnd"/>
    </w:p>
    <w:p w14:paraId="7BFFA4D6" w14:textId="77777777" w:rsidR="003E603C" w:rsidRDefault="00010F46">
      <w:pPr>
        <w:rPr>
          <w:rFonts w:eastAsia="宋体"/>
        </w:rPr>
      </w:pPr>
      <w:r>
        <w:t>I</w:t>
      </w:r>
      <w:r>
        <w:rPr>
          <w:rFonts w:eastAsia="MS Mincho"/>
        </w:rPr>
        <w:t xml:space="preserve">f a </w:t>
      </w:r>
      <w:r>
        <w:t>random access procedure</w:t>
      </w:r>
      <w:r>
        <w:rPr>
          <w:rFonts w:eastAsia="MS Mincho"/>
        </w:rPr>
        <w:t xml:space="preserve"> is initiated by a </w:t>
      </w:r>
      <w:r>
        <w:t xml:space="preserve">PDCCH order, the </w:t>
      </w:r>
      <w:r>
        <w:rPr>
          <w:rFonts w:eastAsia="MS Mincho"/>
        </w:rPr>
        <w:t>UE</w:t>
      </w:r>
      <w:r>
        <w:t>,</w:t>
      </w:r>
      <w:r>
        <w:rPr>
          <w:rFonts w:eastAsia="MS Mincho"/>
        </w:rPr>
        <w:t xml:space="preserve"> </w:t>
      </w:r>
      <w:r>
        <w:t>if requested by higher layers,</w:t>
      </w:r>
      <w:r>
        <w:rPr>
          <w:rFonts w:eastAsia="MS Mincho"/>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宋体"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427" w:author="zheng liu" w:date="2024-01-30T15:54:00Z">
                <w:rPr>
                  <w:rFonts w:ascii="Cambria Math" w:eastAsia="宋体" w:hAnsi="Cambria Math"/>
                  <w:i/>
                </w:rPr>
              </w:ins>
            </m:ctrlPr>
          </m:sSubPr>
          <m:e>
            <m:r>
              <w:ins w:id="428" w:author="zheng liu" w:date="2024-01-30T15:54:00Z">
                <w:rPr>
                  <w:rFonts w:ascii="Cambria Math" w:hAnsi="Cambria Math"/>
                </w:rPr>
                <m:t>∆</m:t>
              </w:ins>
            </m:r>
          </m:e>
          <m:sub>
            <m:r>
              <w:ins w:id="429" w:author="zheng liu" w:date="2024-01-30T15:54:00Z">
                <m:rPr>
                  <m:sty m:val="p"/>
                </m:rPr>
                <w:rPr>
                  <w:rFonts w:ascii="Cambria Math" w:hAnsi="Cambria Math"/>
                </w:rPr>
                <m:t>BWPSwitching</m:t>
              </w:ins>
            </m:r>
          </m:sub>
        </m:sSub>
        <m:sSub>
          <m:sSubPr>
            <m:ctrlPr>
              <w:del w:id="430" w:author="zheng liu" w:date="2024-01-30T15:54:00Z">
                <w:rPr>
                  <w:rFonts w:ascii="Cambria Math" w:eastAsia="宋体" w:hAnsi="Cambria Math"/>
                  <w:i/>
                </w:rPr>
              </w:del>
            </m:ctrlPr>
          </m:sSubPr>
          <m:e>
            <m:r>
              <w:del w:id="431" w:author="zheng liu" w:date="2024-01-30T15:54:00Z">
                <w:rPr>
                  <w:rFonts w:ascii="Cambria Math" w:hAnsi="Cambria Math"/>
                </w:rPr>
                <m:t>T</m:t>
              </w:del>
            </m:r>
          </m:e>
          <m:sub>
            <m:r>
              <w:del w:id="432"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宋体"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宋体"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宋体"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宋体"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7BFFA4D7"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等线"/>
          <w:lang w:eastAsia="zh-CN"/>
        </w:rPr>
        <w:t xml:space="preserve"> corresponds to the smallest SCS configuration between the SCS config</w:t>
      </w:r>
      <w:proofErr w:type="spellStart"/>
      <w:r>
        <w:rPr>
          <w:rFonts w:eastAsia="等线"/>
          <w:lang w:eastAsia="zh-CN"/>
        </w:rPr>
        <w:t>uration</w:t>
      </w:r>
      <w:proofErr w:type="spellEnd"/>
      <w:r>
        <w:rPr>
          <w:rFonts w:eastAsia="等线"/>
          <w:lang w:eastAsia="zh-CN"/>
        </w:rPr>
        <w:t xml:space="preserve"> of the PDCCH order and the SCS configuration of the corresponding PRACH transmission</w:t>
      </w:r>
      <w:r>
        <w:rPr>
          <w:lang w:val="en-US"/>
        </w:rPr>
        <w:t xml:space="preserve"> </w:t>
      </w:r>
    </w:p>
    <w:p w14:paraId="7BFFA4D8" w14:textId="77777777" w:rsidR="003E603C" w:rsidRDefault="00010F46">
      <w:pPr>
        <w:pStyle w:val="B1"/>
      </w:pPr>
      <w:r>
        <w:t>-</w:t>
      </w:r>
      <w:r>
        <w:tab/>
      </w:r>
      <m:oMath>
        <m:sSub>
          <m:sSubPr>
            <m:ctrlPr>
              <w:ins w:id="433" w:author="zheng liu" w:date="2024-01-30T15:56:00Z">
                <w:rPr>
                  <w:rFonts w:ascii="Cambria Math" w:eastAsiaTheme="minorEastAsia" w:hAnsi="Cambria Math"/>
                  <w:i/>
                </w:rPr>
              </w:ins>
            </m:ctrlPr>
          </m:sSubPr>
          <m:e>
            <m:r>
              <w:ins w:id="434" w:author="zheng liu" w:date="2024-01-30T15:56:00Z">
                <w:rPr>
                  <w:rFonts w:ascii="Cambria Math" w:hAnsi="Cambria Math"/>
                </w:rPr>
                <m:t>∆</m:t>
              </w:ins>
            </m:r>
          </m:e>
          <m:sub>
            <m:r>
              <w:ins w:id="435" w:author="zheng liu" w:date="2024-01-30T15:56:00Z">
                <m:rPr>
                  <m:sty m:val="p"/>
                </m:rPr>
                <w:rPr>
                  <w:rFonts w:ascii="Cambria Math" w:hAnsi="Cambria Math"/>
                </w:rPr>
                <m:t>BWPSwitching</m:t>
              </w:ins>
            </m:r>
          </m:sub>
        </m:sSub>
        <m:sSub>
          <m:sSubPr>
            <m:ctrlPr>
              <w:del w:id="436" w:author="zheng liu" w:date="2024-01-30T15:56:00Z">
                <w:rPr>
                  <w:rFonts w:ascii="Cambria Math" w:eastAsiaTheme="minorEastAsia" w:hAnsi="Cambria Math"/>
                  <w:i/>
                </w:rPr>
              </w:del>
            </m:ctrlPr>
          </m:sSubPr>
          <m:e>
            <m:r>
              <w:del w:id="437" w:author="zheng liu" w:date="2024-01-30T15:56:00Z">
                <w:rPr>
                  <w:rFonts w:ascii="Cambria Math" w:hAnsi="Cambria Math"/>
                </w:rPr>
                <m:t>T</m:t>
              </w:del>
            </m:r>
          </m:e>
          <m:sub>
            <m:r>
              <w:del w:id="438"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等线"/>
          <w:kern w:val="2"/>
        </w:rPr>
        <w:t>a non-serving cell</w:t>
      </w:r>
      <w:r>
        <w:rPr>
          <w:rFonts w:eastAsia="等线"/>
          <w:kern w:val="2"/>
          <w:lang w:val="en-US"/>
        </w:rPr>
        <w:t xml:space="preserve"> [5, TS 38.212]</w:t>
      </w:r>
      <w:r>
        <w:t>, and</w:t>
      </w:r>
      <w:ins w:id="439" w:author="zheng liu" w:date="2024-01-30T15:56:00Z">
        <w:r>
          <w:t xml:space="preserve"> </w:t>
        </w:r>
      </w:ins>
      <m:oMath>
        <m:sSub>
          <m:sSubPr>
            <m:ctrlPr>
              <w:ins w:id="440" w:author="zheng liu" w:date="2024-01-30T15:57:00Z">
                <w:rPr>
                  <w:rFonts w:ascii="Cambria Math" w:eastAsiaTheme="minorEastAsia" w:hAnsi="Cambria Math"/>
                  <w:i/>
                </w:rPr>
              </w:ins>
            </m:ctrlPr>
          </m:sSubPr>
          <m:e>
            <m:r>
              <w:ins w:id="441" w:author="zheng liu" w:date="2024-01-30T15:57:00Z">
                <w:rPr>
                  <w:rFonts w:ascii="Cambria Math" w:hAnsi="Cambria Math"/>
                </w:rPr>
                <m:t>∆</m:t>
              </w:ins>
            </m:r>
          </m:e>
          <m:sub>
            <m:r>
              <w:ins w:id="442" w:author="zheng liu" w:date="2024-01-30T15:57:00Z">
                <m:rPr>
                  <m:sty m:val="p"/>
                </m:rPr>
                <w:rPr>
                  <w:rFonts w:ascii="Cambria Math" w:hAnsi="Cambria Math"/>
                </w:rPr>
                <m:t>BWPSwitching</m:t>
              </w:ins>
            </m:r>
          </m:sub>
        </m:sSub>
      </m:oMath>
      <w:ins w:id="443" w:author="zheng liu" w:date="2024-01-30T15:57:00Z">
        <w:r>
          <w:rPr>
            <w:lang w:eastAsia="zh-CN"/>
          </w:rPr>
          <w:t xml:space="preserve"> </w:t>
        </w:r>
      </w:ins>
      <w:ins w:id="444" w:author="zheng liu" w:date="2024-01-30T15:56:00Z">
        <w:r>
          <w:t>is</w:t>
        </w:r>
      </w:ins>
      <w:ins w:id="445"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446" w:author="zheng liu" w:date="2024-01-30T15:57:00Z">
        <w:r>
          <w:t xml:space="preserve">slots </w:t>
        </w:r>
      </w:ins>
      <w:del w:id="447" w:author="zheng liu" w:date="2024-01-30T15:57:00Z">
        <w:r>
          <w:delText xml:space="preserve">is </w:delText>
        </w:r>
      </w:del>
      <w:r>
        <w:t xml:space="preserve">defined in [10, TS 38.133] otherwise </w:t>
      </w:r>
    </w:p>
    <w:p w14:paraId="7BFFA4D9" w14:textId="77777777" w:rsidR="003E603C" w:rsidRDefault="003E603C"/>
    <w:p w14:paraId="7BFFA4DA" w14:textId="77777777" w:rsidR="003E603C" w:rsidRDefault="003E603C"/>
    <w:p w14:paraId="7BFFA4DB"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DF"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DC" w14:textId="77777777" w:rsidR="003E603C" w:rsidRDefault="00010F46">
            <w:r>
              <w:rPr>
                <w:rFonts w:hint="eastAsia"/>
              </w:rPr>
              <w:t>C</w:t>
            </w:r>
            <w:r>
              <w:t>ompany</w:t>
            </w:r>
          </w:p>
        </w:tc>
        <w:tc>
          <w:tcPr>
            <w:tcW w:w="2106" w:type="dxa"/>
          </w:tcPr>
          <w:p w14:paraId="7BFFA4DD"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4DE" w14:textId="77777777" w:rsidR="003E603C" w:rsidRDefault="00010F46">
            <w:r>
              <w:rPr>
                <w:rFonts w:hint="eastAsia"/>
              </w:rPr>
              <w:t>C</w:t>
            </w:r>
            <w:r>
              <w:t>omment</w:t>
            </w:r>
          </w:p>
        </w:tc>
      </w:tr>
      <w:tr w:rsidR="003E603C" w14:paraId="7BFFA4E3" w14:textId="77777777" w:rsidTr="003E603C">
        <w:tc>
          <w:tcPr>
            <w:tcW w:w="1828" w:type="dxa"/>
          </w:tcPr>
          <w:p w14:paraId="7BFFA4E0" w14:textId="77777777" w:rsidR="003E603C" w:rsidRDefault="00010F46">
            <w:r>
              <w:rPr>
                <w:rFonts w:hint="eastAsia"/>
              </w:rPr>
              <w:t>F</w:t>
            </w:r>
            <w:r>
              <w:t>L</w:t>
            </w:r>
          </w:p>
        </w:tc>
        <w:tc>
          <w:tcPr>
            <w:tcW w:w="2106" w:type="dxa"/>
          </w:tcPr>
          <w:p w14:paraId="7BFFA4E1" w14:textId="77777777" w:rsidR="003E603C" w:rsidRDefault="00010F46">
            <w:pPr>
              <w:rPr>
                <w:lang w:eastAsia="ja-JP"/>
              </w:rPr>
            </w:pPr>
            <w:r>
              <w:rPr>
                <w:rFonts w:hint="eastAsia"/>
                <w:lang w:eastAsia="ja-JP"/>
              </w:rPr>
              <w:t>Y</w:t>
            </w:r>
            <w:r>
              <w:rPr>
                <w:lang w:eastAsia="ja-JP"/>
              </w:rPr>
              <w:t>es</w:t>
            </w:r>
          </w:p>
        </w:tc>
        <w:tc>
          <w:tcPr>
            <w:tcW w:w="6009" w:type="dxa"/>
          </w:tcPr>
          <w:p w14:paraId="7BFFA4E2" w14:textId="77777777" w:rsidR="003E603C" w:rsidRDefault="00010F46">
            <w:pPr>
              <w:rPr>
                <w:lang w:eastAsia="ja-JP"/>
              </w:rPr>
            </w:pPr>
            <w:r>
              <w:rPr>
                <w:rFonts w:hint="eastAsia"/>
                <w:lang w:eastAsia="ja-JP"/>
              </w:rPr>
              <w:t>F</w:t>
            </w:r>
            <w:r>
              <w:rPr>
                <w:lang w:eastAsia="ja-JP"/>
              </w:rPr>
              <w:t xml:space="preserve">L suggestion is to take R1-2404729 as the proposal by </w:t>
            </w:r>
            <w:proofErr w:type="spellStart"/>
            <w:r>
              <w:rPr>
                <w:lang w:eastAsia="ja-JP"/>
              </w:rPr>
              <w:t>Langbo</w:t>
            </w:r>
            <w:proofErr w:type="spellEnd"/>
            <w:r>
              <w:rPr>
                <w:lang w:eastAsia="ja-JP"/>
              </w:rPr>
              <w:t xml:space="preserve"> is available for 3 meetings, which allowed companies to have a careful check. </w:t>
            </w:r>
          </w:p>
        </w:tc>
      </w:tr>
      <w:tr w:rsidR="003E603C" w14:paraId="7BFFA4E7" w14:textId="77777777" w:rsidTr="003E603C">
        <w:tc>
          <w:tcPr>
            <w:tcW w:w="1828" w:type="dxa"/>
          </w:tcPr>
          <w:p w14:paraId="7BFFA4E4" w14:textId="77777777" w:rsidR="003E603C" w:rsidRDefault="00010F46">
            <w:r>
              <w:t>Ericsson</w:t>
            </w:r>
          </w:p>
        </w:tc>
        <w:tc>
          <w:tcPr>
            <w:tcW w:w="2106" w:type="dxa"/>
          </w:tcPr>
          <w:p w14:paraId="7BFFA4E5" w14:textId="77777777" w:rsidR="003E603C" w:rsidRDefault="00010F46">
            <w:r>
              <w:t>Yes</w:t>
            </w:r>
          </w:p>
        </w:tc>
        <w:tc>
          <w:tcPr>
            <w:tcW w:w="6009" w:type="dxa"/>
          </w:tcPr>
          <w:p w14:paraId="7BFFA4E6" w14:textId="77777777" w:rsidR="003E603C" w:rsidRDefault="00010F46">
            <w:r>
              <w:t>Agree with FL</w:t>
            </w:r>
          </w:p>
        </w:tc>
      </w:tr>
      <w:tr w:rsidR="003E603C" w14:paraId="7BFFA4EB" w14:textId="77777777" w:rsidTr="003E603C">
        <w:tc>
          <w:tcPr>
            <w:tcW w:w="1828" w:type="dxa"/>
          </w:tcPr>
          <w:p w14:paraId="7BFFA4E8" w14:textId="77777777" w:rsidR="003E603C" w:rsidRDefault="00010F46">
            <w:pPr>
              <w:rPr>
                <w:lang w:val="en-US" w:eastAsia="zh-CN"/>
              </w:rPr>
            </w:pPr>
            <w:r>
              <w:rPr>
                <w:rFonts w:hint="eastAsia"/>
                <w:lang w:val="en-US" w:eastAsia="zh-CN"/>
              </w:rPr>
              <w:lastRenderedPageBreak/>
              <w:t>CATT</w:t>
            </w:r>
          </w:p>
        </w:tc>
        <w:tc>
          <w:tcPr>
            <w:tcW w:w="2106" w:type="dxa"/>
          </w:tcPr>
          <w:p w14:paraId="7BFFA4E9" w14:textId="77777777" w:rsidR="003E603C" w:rsidRDefault="00010F46">
            <w:pPr>
              <w:rPr>
                <w:lang w:val="en-US" w:eastAsia="zh-CN"/>
              </w:rPr>
            </w:pPr>
            <w:r>
              <w:rPr>
                <w:rFonts w:hint="eastAsia"/>
                <w:lang w:val="en-US" w:eastAsia="zh-CN"/>
              </w:rPr>
              <w:t>Yes</w:t>
            </w:r>
          </w:p>
        </w:tc>
        <w:tc>
          <w:tcPr>
            <w:tcW w:w="6009" w:type="dxa"/>
          </w:tcPr>
          <w:p w14:paraId="7BFFA4EA" w14:textId="77777777" w:rsidR="003E603C" w:rsidRDefault="00010F46">
            <w:pPr>
              <w:rPr>
                <w:lang w:val="en-US" w:eastAsia="zh-CN"/>
              </w:rPr>
            </w:pPr>
            <w:r>
              <w:rPr>
                <w:rFonts w:hint="eastAsia"/>
                <w:lang w:val="en-US" w:eastAsia="zh-CN"/>
              </w:rPr>
              <w:t>OK to discuss.</w:t>
            </w:r>
          </w:p>
        </w:tc>
      </w:tr>
      <w:tr w:rsidR="003E603C" w14:paraId="7BFFA4EF" w14:textId="77777777" w:rsidTr="003E603C">
        <w:tc>
          <w:tcPr>
            <w:tcW w:w="1828" w:type="dxa"/>
          </w:tcPr>
          <w:p w14:paraId="7BFFA4EC" w14:textId="77777777" w:rsidR="003E603C" w:rsidRDefault="00010F46">
            <w:r>
              <w:t>Nokia</w:t>
            </w:r>
          </w:p>
        </w:tc>
        <w:tc>
          <w:tcPr>
            <w:tcW w:w="2106" w:type="dxa"/>
          </w:tcPr>
          <w:p w14:paraId="7BFFA4ED" w14:textId="77777777" w:rsidR="003E603C" w:rsidRDefault="00010F46">
            <w:r>
              <w:t>Yes</w:t>
            </w:r>
          </w:p>
        </w:tc>
        <w:tc>
          <w:tcPr>
            <w:tcW w:w="6009" w:type="dxa"/>
          </w:tcPr>
          <w:p w14:paraId="7BFFA4EE" w14:textId="77777777" w:rsidR="003E603C" w:rsidRDefault="00010F46">
            <w:r>
              <w:t xml:space="preserve">Fine with the FL proposal. </w:t>
            </w:r>
          </w:p>
        </w:tc>
      </w:tr>
      <w:tr w:rsidR="003E603C" w14:paraId="7BFFA4F4" w14:textId="77777777" w:rsidTr="003E603C">
        <w:tc>
          <w:tcPr>
            <w:tcW w:w="1828" w:type="dxa"/>
          </w:tcPr>
          <w:p w14:paraId="7BFFA4F0"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4F1" w14:textId="77777777" w:rsidR="003E603C" w:rsidRDefault="00010F46">
            <w:pPr>
              <w:rPr>
                <w:rFonts w:eastAsia="宋体"/>
                <w:lang w:val="en-US" w:eastAsia="zh-CN"/>
              </w:rPr>
            </w:pPr>
            <w:r>
              <w:rPr>
                <w:rFonts w:eastAsia="宋体" w:hint="eastAsia"/>
                <w:lang w:val="en-US" w:eastAsia="zh-CN"/>
              </w:rPr>
              <w:t>Yes</w:t>
            </w:r>
          </w:p>
        </w:tc>
        <w:tc>
          <w:tcPr>
            <w:tcW w:w="6009" w:type="dxa"/>
          </w:tcPr>
          <w:p w14:paraId="7BFFA4F2" w14:textId="77777777" w:rsidR="003E603C" w:rsidRDefault="00010F46">
            <w:pPr>
              <w:rPr>
                <w:lang w:val="en-US" w:eastAsia="zh-CN"/>
              </w:rPr>
            </w:pPr>
            <w:r>
              <w:rPr>
                <w:rFonts w:eastAsia="宋体" w:hint="eastAsia"/>
                <w:lang w:val="en-US" w:eastAsia="zh-CN"/>
              </w:rPr>
              <w:t xml:space="preserve">Although we think that RAN1 spec needs to be clarified, according to the relevant description on this parameter in TS 38.133, </w:t>
            </w:r>
            <w:proofErr w:type="spellStart"/>
            <w:r>
              <w:rPr>
                <w:rFonts w:hint="eastAsia"/>
                <w:lang w:val="en-US" w:eastAsia="zh-CN"/>
              </w:rPr>
              <w:t>T</w:t>
            </w:r>
            <w:r>
              <w:rPr>
                <w:rFonts w:hint="eastAsia"/>
                <w:vertAlign w:val="subscript"/>
                <w:lang w:val="en-US" w:eastAsia="zh-CN"/>
              </w:rPr>
              <w:t>BWPswitchDelay</w:t>
            </w:r>
            <w:proofErr w:type="spellEnd"/>
            <w:r>
              <w:rPr>
                <w:rFonts w:hint="eastAsia"/>
                <w:vertAlign w:val="subscript"/>
                <w:lang w:val="en-US" w:eastAsia="zh-CN"/>
              </w:rPr>
              <w:t xml:space="preserve"> </w:t>
            </w:r>
            <w:r>
              <w:rPr>
                <w:rFonts w:hint="eastAsia"/>
                <w:lang w:val="en-US" w:eastAsia="zh-CN"/>
              </w:rPr>
              <w:t xml:space="preserve">can be understood as the number of slots or time duration corresponding to the number of slots. So in order to cover these two understandings that is aligned with RAN4 spec and resolve this issue, we tend to clarify </w:t>
            </w:r>
            <w:r>
              <w:rPr>
                <w:lang w:val="en-US" w:eastAsia="zh-CN"/>
              </w:rPr>
              <w:t>“</w:t>
            </w:r>
            <m:oMath>
              <m:sSub>
                <m:sSubPr>
                  <m:ctrlPr>
                    <w:ins w:id="448" w:author="ZTE" w:date="2024-05-09T16:26:00Z">
                      <w:rPr>
                        <w:rFonts w:ascii="Cambria Math" w:hAnsi="Cambria Math"/>
                        <w:lang w:eastAsia="zh-CN"/>
                      </w:rPr>
                    </w:ins>
                  </m:ctrlPr>
                </m:sSubPr>
                <m:e>
                  <m:r>
                    <w:ins w:id="449" w:author="ZTE" w:date="2024-05-09T16:26:00Z">
                      <m:rPr>
                        <m:sty m:val="p"/>
                      </m:rPr>
                      <w:rPr>
                        <w:rFonts w:ascii="Cambria Math" w:hAnsi="Cambria Math"/>
                        <w:lang w:val="en-US" w:eastAsia="zh-CN"/>
                      </w:rPr>
                      <m:t>∆</m:t>
                    </w:ins>
                  </m:r>
                </m:e>
                <m:sub>
                  <m:r>
                    <w:ins w:id="450" w:author="ZTE" w:date="2024-05-09T16:26:00Z">
                      <m:rPr>
                        <m:sty m:val="p"/>
                      </m:rPr>
                      <w:rPr>
                        <w:rFonts w:ascii="Cambria Math" w:hAnsi="Cambria Math"/>
                        <w:lang w:val="en-US" w:eastAsia="zh-CN"/>
                      </w:rPr>
                      <m:t>BWPSwitching</m:t>
                    </w:ins>
                  </m:r>
                </m:sub>
              </m:sSub>
            </m:oMath>
            <w:r>
              <w:t xml:space="preserve"> </w:t>
            </w:r>
            <w:proofErr w:type="gramStart"/>
            <w:r>
              <w:rPr>
                <w:rFonts w:eastAsia="宋体"/>
                <w:lang w:val="en-US" w:eastAsia="zh-CN"/>
              </w:rPr>
              <w:t>“</w:t>
            </w:r>
            <w:r>
              <w:rPr>
                <w:rFonts w:eastAsia="宋体" w:hint="eastAsia"/>
                <w:lang w:val="en-US" w:eastAsia="zh-CN"/>
              </w:rPr>
              <w:t xml:space="preserve"> as</w:t>
            </w:r>
            <w:proofErr w:type="gramEnd"/>
            <w:r>
              <w:t xml:space="preserve"> </w:t>
            </w:r>
            <w:r>
              <w:rPr>
                <w:lang w:val="en-US" w:eastAsia="zh-CN"/>
              </w:rPr>
              <w:t xml:space="preserve">the time duration corresponding to </w:t>
            </w:r>
            <w:proofErr w:type="spellStart"/>
            <w:r>
              <w:rPr>
                <w:lang w:eastAsia="zh-CN"/>
              </w:rPr>
              <w:t>T</w:t>
            </w:r>
            <w:r>
              <w:rPr>
                <w:vertAlign w:val="subscript"/>
                <w:lang w:eastAsia="zh-CN"/>
              </w:rPr>
              <w:t>BWPswitchDelay</w:t>
            </w:r>
            <w:proofErr w:type="spellEnd"/>
            <w:r>
              <w:rPr>
                <w:lang w:val="en-US" w:eastAsia="zh-CN"/>
              </w:rPr>
              <w:t>”</w:t>
            </w:r>
            <w:r>
              <w:rPr>
                <w:rFonts w:hint="eastAsia"/>
                <w:lang w:val="en-US" w:eastAsia="zh-CN"/>
              </w:rPr>
              <w:t xml:space="preserve"> in RAN1 spec, not limit </w:t>
            </w:r>
            <w:proofErr w:type="spellStart"/>
            <w:r>
              <w:rPr>
                <w:lang w:eastAsia="zh-CN"/>
              </w:rPr>
              <w:t>T</w:t>
            </w:r>
            <w:r>
              <w:rPr>
                <w:vertAlign w:val="subscript"/>
                <w:lang w:eastAsia="zh-CN"/>
              </w:rPr>
              <w:t>BWPswitchDelay</w:t>
            </w:r>
            <w:proofErr w:type="spellEnd"/>
            <w:r>
              <w:rPr>
                <w:rFonts w:hint="eastAsia"/>
                <w:lang w:val="en-US" w:eastAsia="zh-CN"/>
              </w:rPr>
              <w:t xml:space="preserve"> as the number of slots.</w:t>
            </w:r>
          </w:p>
          <w:p w14:paraId="7BFFA4F3" w14:textId="77777777" w:rsidR="003E603C" w:rsidRDefault="003E603C">
            <w:pPr>
              <w:rPr>
                <w:rFonts w:eastAsia="宋体"/>
                <w:lang w:val="en-US" w:eastAsia="zh-CN"/>
              </w:rPr>
            </w:pPr>
          </w:p>
        </w:tc>
      </w:tr>
      <w:tr w:rsidR="007B744E" w14:paraId="44F37138" w14:textId="77777777" w:rsidTr="00D6193B">
        <w:trPr>
          <w:trHeight w:val="298"/>
        </w:trPr>
        <w:tc>
          <w:tcPr>
            <w:tcW w:w="1828" w:type="dxa"/>
          </w:tcPr>
          <w:p w14:paraId="298B05EB" w14:textId="57E2FC0F" w:rsidR="007B744E" w:rsidRDefault="007B744E" w:rsidP="007B744E">
            <w:pPr>
              <w:jc w:val="center"/>
              <w:rPr>
                <w:rFonts w:eastAsia="宋体"/>
                <w:lang w:val="en-US" w:eastAsia="zh-CN"/>
              </w:rPr>
            </w:pPr>
            <w:r>
              <w:rPr>
                <w:rFonts w:hint="eastAsia"/>
                <w:lang w:eastAsia="ja-JP"/>
              </w:rPr>
              <w:t>N</w:t>
            </w:r>
            <w:r>
              <w:rPr>
                <w:lang w:eastAsia="ja-JP"/>
              </w:rPr>
              <w:t>TT DOCOMO</w:t>
            </w:r>
          </w:p>
        </w:tc>
        <w:tc>
          <w:tcPr>
            <w:tcW w:w="2106" w:type="dxa"/>
          </w:tcPr>
          <w:p w14:paraId="556ED1CD" w14:textId="39ECB480" w:rsidR="007B744E" w:rsidRDefault="007B744E" w:rsidP="007B744E">
            <w:pPr>
              <w:rPr>
                <w:rFonts w:eastAsia="宋体"/>
                <w:lang w:val="en-US" w:eastAsia="zh-CN"/>
              </w:rPr>
            </w:pPr>
            <w:r>
              <w:rPr>
                <w:rFonts w:hint="eastAsia"/>
                <w:lang w:eastAsia="ja-JP"/>
              </w:rPr>
              <w:t>Y</w:t>
            </w:r>
            <w:r>
              <w:rPr>
                <w:lang w:eastAsia="ja-JP"/>
              </w:rPr>
              <w:t>es</w:t>
            </w:r>
          </w:p>
        </w:tc>
        <w:tc>
          <w:tcPr>
            <w:tcW w:w="6009" w:type="dxa"/>
          </w:tcPr>
          <w:p w14:paraId="17737F9D" w14:textId="48D55F4D" w:rsidR="007B744E" w:rsidRDefault="007B744E" w:rsidP="007B744E">
            <w:pPr>
              <w:rPr>
                <w:rFonts w:eastAsia="宋体"/>
                <w:lang w:val="en-US" w:eastAsia="zh-CN"/>
              </w:rPr>
            </w:pPr>
            <w:r>
              <w:rPr>
                <w:rFonts w:hint="eastAsia"/>
                <w:lang w:eastAsia="ja-JP"/>
              </w:rPr>
              <w:t>S</w:t>
            </w:r>
            <w:r>
              <w:rPr>
                <w:lang w:eastAsia="ja-JP"/>
              </w:rPr>
              <w:t>upport</w:t>
            </w:r>
          </w:p>
        </w:tc>
      </w:tr>
      <w:tr w:rsidR="00D6193B" w14:paraId="6657570B" w14:textId="77777777" w:rsidTr="003E603C">
        <w:tc>
          <w:tcPr>
            <w:tcW w:w="1828" w:type="dxa"/>
          </w:tcPr>
          <w:p w14:paraId="7CF2FE29" w14:textId="3234A8F8" w:rsidR="00D6193B" w:rsidRPr="00D6193B" w:rsidRDefault="00D6193B" w:rsidP="00D6193B">
            <w:pPr>
              <w:jc w:val="left"/>
              <w:rPr>
                <w:rFonts w:eastAsia="宋体"/>
                <w:lang w:eastAsia="zh-CN"/>
              </w:rPr>
            </w:pPr>
            <w:r>
              <w:rPr>
                <w:rFonts w:eastAsia="宋体" w:hint="eastAsia"/>
                <w:lang w:eastAsia="zh-CN"/>
              </w:rPr>
              <w:t>v</w:t>
            </w:r>
            <w:r>
              <w:rPr>
                <w:rFonts w:eastAsia="宋体"/>
                <w:lang w:eastAsia="zh-CN"/>
              </w:rPr>
              <w:t>ivo</w:t>
            </w:r>
          </w:p>
        </w:tc>
        <w:tc>
          <w:tcPr>
            <w:tcW w:w="2106" w:type="dxa"/>
          </w:tcPr>
          <w:p w14:paraId="110D7584" w14:textId="2399C1DC" w:rsidR="00D6193B" w:rsidRPr="00D6193B" w:rsidRDefault="00D6193B" w:rsidP="007B744E">
            <w:pPr>
              <w:rPr>
                <w:rFonts w:eastAsia="宋体"/>
                <w:lang w:eastAsia="zh-CN"/>
              </w:rPr>
            </w:pPr>
            <w:r>
              <w:rPr>
                <w:rFonts w:eastAsia="宋体" w:hint="eastAsia"/>
                <w:lang w:eastAsia="zh-CN"/>
              </w:rPr>
              <w:t>Y</w:t>
            </w:r>
            <w:r>
              <w:rPr>
                <w:rFonts w:eastAsia="宋体"/>
                <w:lang w:eastAsia="zh-CN"/>
              </w:rPr>
              <w:t>es</w:t>
            </w:r>
          </w:p>
        </w:tc>
        <w:tc>
          <w:tcPr>
            <w:tcW w:w="6009" w:type="dxa"/>
          </w:tcPr>
          <w:p w14:paraId="4C61FDED" w14:textId="3C4739E0" w:rsidR="00D6193B" w:rsidRDefault="00D6193B" w:rsidP="007B744E">
            <w:pPr>
              <w:rPr>
                <w:lang w:eastAsia="ja-JP"/>
              </w:rPr>
            </w:pPr>
            <w:r>
              <w:t>Fine with the FL proposal.</w:t>
            </w:r>
          </w:p>
        </w:tc>
      </w:tr>
      <w:tr w:rsidR="00A95687" w14:paraId="1ED3D6FF" w14:textId="77777777" w:rsidTr="003E603C">
        <w:tc>
          <w:tcPr>
            <w:tcW w:w="1828" w:type="dxa"/>
          </w:tcPr>
          <w:p w14:paraId="132547D1" w14:textId="7A7E556E" w:rsidR="00A95687" w:rsidRDefault="00A95687" w:rsidP="00D6193B">
            <w:pPr>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06" w:type="dxa"/>
          </w:tcPr>
          <w:p w14:paraId="1840D19A" w14:textId="212CA2AA" w:rsidR="00A95687" w:rsidRDefault="00A95687" w:rsidP="007B744E">
            <w:pPr>
              <w:rPr>
                <w:rFonts w:eastAsia="宋体"/>
                <w:lang w:eastAsia="zh-CN"/>
              </w:rPr>
            </w:pPr>
            <w:r>
              <w:rPr>
                <w:rFonts w:eastAsia="宋体" w:hint="eastAsia"/>
                <w:lang w:eastAsia="zh-CN"/>
              </w:rPr>
              <w:t>Y</w:t>
            </w:r>
            <w:r>
              <w:rPr>
                <w:rFonts w:eastAsia="宋体"/>
                <w:lang w:eastAsia="zh-CN"/>
              </w:rPr>
              <w:t>es</w:t>
            </w:r>
          </w:p>
        </w:tc>
        <w:tc>
          <w:tcPr>
            <w:tcW w:w="6009" w:type="dxa"/>
          </w:tcPr>
          <w:p w14:paraId="09B5CF06" w14:textId="051C8A0C" w:rsidR="00A95687" w:rsidRPr="00A95687" w:rsidRDefault="00A95687" w:rsidP="007B744E">
            <w:pPr>
              <w:rPr>
                <w:rFonts w:eastAsia="宋体"/>
                <w:lang w:eastAsia="zh-CN"/>
              </w:rPr>
            </w:pPr>
            <w:r>
              <w:rPr>
                <w:rFonts w:eastAsia="宋体" w:hint="eastAsia"/>
                <w:lang w:eastAsia="zh-CN"/>
              </w:rPr>
              <w:t>s</w:t>
            </w:r>
            <w:r>
              <w:rPr>
                <w:rFonts w:eastAsia="宋体"/>
                <w:lang w:eastAsia="zh-CN"/>
              </w:rPr>
              <w:t>upport</w:t>
            </w:r>
          </w:p>
        </w:tc>
      </w:tr>
      <w:tr w:rsidR="009F4EEB" w14:paraId="66796132" w14:textId="77777777" w:rsidTr="003E603C">
        <w:tc>
          <w:tcPr>
            <w:tcW w:w="1828" w:type="dxa"/>
          </w:tcPr>
          <w:p w14:paraId="755E9B3B" w14:textId="00143E86" w:rsidR="009F4EEB" w:rsidRDefault="009F4EEB" w:rsidP="009F4EEB">
            <w:pPr>
              <w:jc w:val="left"/>
              <w:rPr>
                <w:rFonts w:eastAsia="宋体"/>
                <w:lang w:eastAsia="zh-CN"/>
              </w:rPr>
            </w:pPr>
            <w:proofErr w:type="spellStart"/>
            <w:r>
              <w:rPr>
                <w:rFonts w:eastAsia="宋体" w:hint="eastAsia"/>
                <w:lang w:eastAsia="zh-CN"/>
              </w:rPr>
              <w:t>Langbo</w:t>
            </w:r>
            <w:proofErr w:type="spellEnd"/>
          </w:p>
        </w:tc>
        <w:tc>
          <w:tcPr>
            <w:tcW w:w="2106" w:type="dxa"/>
          </w:tcPr>
          <w:p w14:paraId="49761A92" w14:textId="0DFF5299" w:rsidR="009F4EEB" w:rsidRDefault="009F4EEB" w:rsidP="009F4EEB">
            <w:pPr>
              <w:rPr>
                <w:rFonts w:eastAsia="宋体"/>
                <w:lang w:eastAsia="zh-CN"/>
              </w:rPr>
            </w:pPr>
            <w:r>
              <w:rPr>
                <w:rFonts w:eastAsia="宋体" w:hint="eastAsia"/>
                <w:lang w:eastAsia="zh-CN"/>
              </w:rPr>
              <w:t>Y</w:t>
            </w:r>
            <w:r>
              <w:rPr>
                <w:rFonts w:eastAsia="宋体"/>
                <w:lang w:eastAsia="zh-CN"/>
              </w:rPr>
              <w:t>es</w:t>
            </w:r>
          </w:p>
        </w:tc>
        <w:tc>
          <w:tcPr>
            <w:tcW w:w="6009" w:type="dxa"/>
          </w:tcPr>
          <w:p w14:paraId="52E641DB" w14:textId="5AB3BAA7" w:rsidR="009F4EEB" w:rsidRDefault="009F4EEB" w:rsidP="009F4EEB">
            <w:pPr>
              <w:rPr>
                <w:rFonts w:eastAsia="宋体"/>
                <w:lang w:eastAsia="zh-CN"/>
              </w:rPr>
            </w:pPr>
            <w:r>
              <w:rPr>
                <w:rFonts w:eastAsia="宋体"/>
                <w:lang w:eastAsia="zh-CN"/>
              </w:rPr>
              <w:t>Support</w:t>
            </w:r>
            <w:r>
              <w:rPr>
                <w:rFonts w:eastAsia="宋体" w:hint="eastAsia"/>
                <w:lang w:eastAsia="zh-CN"/>
              </w:rPr>
              <w:t>, either version above is fine for us. We don</w:t>
            </w:r>
            <w:r>
              <w:rPr>
                <w:rFonts w:eastAsia="宋体"/>
                <w:lang w:eastAsia="zh-CN"/>
              </w:rPr>
              <w:t>’</w:t>
            </w:r>
            <w:r>
              <w:rPr>
                <w:rFonts w:eastAsia="宋体" w:hint="eastAsia"/>
                <w:lang w:eastAsia="zh-CN"/>
              </w:rPr>
              <w:t xml:space="preserve">t think there is fundamental difference. </w:t>
            </w:r>
          </w:p>
        </w:tc>
      </w:tr>
      <w:tr w:rsidR="00701A83" w14:paraId="16296FEC" w14:textId="77777777" w:rsidTr="003E603C">
        <w:tc>
          <w:tcPr>
            <w:tcW w:w="1828" w:type="dxa"/>
          </w:tcPr>
          <w:p w14:paraId="7D40795F" w14:textId="45FBAE83" w:rsidR="00701A83" w:rsidRDefault="00701A83" w:rsidP="00701A83">
            <w:pPr>
              <w:jc w:val="left"/>
              <w:rPr>
                <w:rFonts w:eastAsia="宋体"/>
                <w:lang w:eastAsia="zh-CN"/>
              </w:rPr>
            </w:pPr>
            <w:r>
              <w:rPr>
                <w:rFonts w:eastAsia="宋体" w:hint="eastAsia"/>
                <w:lang w:eastAsia="zh-CN"/>
              </w:rPr>
              <w:t>N</w:t>
            </w:r>
            <w:r>
              <w:rPr>
                <w:rFonts w:eastAsia="宋体"/>
                <w:lang w:eastAsia="zh-CN"/>
              </w:rPr>
              <w:t>EC</w:t>
            </w:r>
          </w:p>
        </w:tc>
        <w:tc>
          <w:tcPr>
            <w:tcW w:w="2106" w:type="dxa"/>
          </w:tcPr>
          <w:p w14:paraId="2D7D1C23" w14:textId="6362A789" w:rsidR="00701A83" w:rsidRDefault="00701A83" w:rsidP="00701A83">
            <w:pPr>
              <w:rPr>
                <w:rFonts w:eastAsia="宋体"/>
                <w:lang w:eastAsia="zh-CN"/>
              </w:rPr>
            </w:pPr>
            <w:r>
              <w:rPr>
                <w:rFonts w:eastAsia="宋体" w:hint="eastAsia"/>
                <w:lang w:eastAsia="zh-CN"/>
              </w:rPr>
              <w:t>Y</w:t>
            </w:r>
            <w:r>
              <w:rPr>
                <w:rFonts w:eastAsia="宋体"/>
                <w:lang w:eastAsia="zh-CN"/>
              </w:rPr>
              <w:t>es</w:t>
            </w:r>
          </w:p>
        </w:tc>
        <w:tc>
          <w:tcPr>
            <w:tcW w:w="6009" w:type="dxa"/>
          </w:tcPr>
          <w:p w14:paraId="33AD3079" w14:textId="5AC22BB4" w:rsidR="00701A83" w:rsidRDefault="00701A83" w:rsidP="00701A83">
            <w:pPr>
              <w:rPr>
                <w:rFonts w:eastAsia="宋体"/>
                <w:lang w:eastAsia="zh-CN"/>
              </w:rPr>
            </w:pPr>
            <w:r>
              <w:rPr>
                <w:rFonts w:eastAsia="宋体"/>
                <w:lang w:eastAsia="zh-CN"/>
              </w:rPr>
              <w:t>Agree with FL</w:t>
            </w:r>
          </w:p>
        </w:tc>
      </w:tr>
      <w:tr w:rsidR="008C5CDB" w14:paraId="480F2FF0" w14:textId="77777777" w:rsidTr="00704C12">
        <w:tc>
          <w:tcPr>
            <w:tcW w:w="1828" w:type="dxa"/>
          </w:tcPr>
          <w:p w14:paraId="064BFE86" w14:textId="77777777" w:rsidR="008C5CDB" w:rsidRDefault="008C5CDB" w:rsidP="00704C12">
            <w:pPr>
              <w:jc w:val="left"/>
              <w:rPr>
                <w:rFonts w:eastAsia="宋体"/>
                <w:lang w:eastAsia="zh-CN"/>
              </w:rPr>
            </w:pPr>
            <w:r>
              <w:rPr>
                <w:rFonts w:eastAsia="宋体" w:hint="eastAsia"/>
                <w:lang w:eastAsia="zh-CN"/>
              </w:rPr>
              <w:t>L</w:t>
            </w:r>
            <w:r>
              <w:rPr>
                <w:rFonts w:eastAsia="宋体"/>
                <w:lang w:eastAsia="zh-CN"/>
              </w:rPr>
              <w:t>enovo</w:t>
            </w:r>
          </w:p>
        </w:tc>
        <w:tc>
          <w:tcPr>
            <w:tcW w:w="2106" w:type="dxa"/>
          </w:tcPr>
          <w:p w14:paraId="2C701281" w14:textId="77777777" w:rsidR="008C5CDB" w:rsidRDefault="008C5CDB" w:rsidP="00704C12">
            <w:pPr>
              <w:rPr>
                <w:rFonts w:eastAsia="宋体"/>
                <w:lang w:eastAsia="zh-CN"/>
              </w:rPr>
            </w:pPr>
            <w:r>
              <w:rPr>
                <w:rFonts w:eastAsia="宋体" w:hint="eastAsia"/>
                <w:lang w:eastAsia="zh-CN"/>
              </w:rPr>
              <w:t>Y</w:t>
            </w:r>
            <w:r>
              <w:rPr>
                <w:rFonts w:eastAsia="宋体"/>
                <w:lang w:eastAsia="zh-CN"/>
              </w:rPr>
              <w:t>es</w:t>
            </w:r>
          </w:p>
        </w:tc>
        <w:tc>
          <w:tcPr>
            <w:tcW w:w="6009" w:type="dxa"/>
          </w:tcPr>
          <w:p w14:paraId="62829EB3" w14:textId="77777777" w:rsidR="008C5CDB" w:rsidRPr="00AE6E50" w:rsidRDefault="008C5CDB" w:rsidP="00704C12">
            <w:pPr>
              <w:rPr>
                <w:rFonts w:eastAsia="宋体"/>
                <w:lang w:eastAsia="zh-CN"/>
              </w:rPr>
            </w:pPr>
            <w:r>
              <w:rPr>
                <w:rFonts w:eastAsia="宋体" w:hint="eastAsia"/>
                <w:lang w:eastAsia="zh-CN"/>
              </w:rPr>
              <w:t>A</w:t>
            </w:r>
            <w:r>
              <w:rPr>
                <w:rFonts w:eastAsia="宋体"/>
                <w:lang w:eastAsia="zh-CN"/>
              </w:rPr>
              <w:t>gree with FL</w:t>
            </w:r>
          </w:p>
        </w:tc>
      </w:tr>
      <w:tr w:rsidR="008C5CDB" w14:paraId="3D627C6C" w14:textId="77777777" w:rsidTr="003E603C">
        <w:tc>
          <w:tcPr>
            <w:tcW w:w="1828" w:type="dxa"/>
          </w:tcPr>
          <w:p w14:paraId="427B2C3B" w14:textId="77777777" w:rsidR="008C5CDB" w:rsidRDefault="008C5CDB" w:rsidP="00701A83">
            <w:pPr>
              <w:jc w:val="left"/>
              <w:rPr>
                <w:rFonts w:eastAsia="宋体" w:hint="eastAsia"/>
                <w:lang w:eastAsia="zh-CN"/>
              </w:rPr>
            </w:pPr>
          </w:p>
        </w:tc>
        <w:tc>
          <w:tcPr>
            <w:tcW w:w="2106" w:type="dxa"/>
          </w:tcPr>
          <w:p w14:paraId="0A5C9BBE" w14:textId="77777777" w:rsidR="008C5CDB" w:rsidRDefault="008C5CDB" w:rsidP="00701A83">
            <w:pPr>
              <w:rPr>
                <w:rFonts w:eastAsia="宋体" w:hint="eastAsia"/>
                <w:lang w:eastAsia="zh-CN"/>
              </w:rPr>
            </w:pPr>
          </w:p>
        </w:tc>
        <w:tc>
          <w:tcPr>
            <w:tcW w:w="6009" w:type="dxa"/>
          </w:tcPr>
          <w:p w14:paraId="1DCF865E" w14:textId="77777777" w:rsidR="008C5CDB" w:rsidRDefault="008C5CDB" w:rsidP="00701A83">
            <w:pPr>
              <w:rPr>
                <w:rFonts w:eastAsia="宋体"/>
                <w:lang w:eastAsia="zh-CN"/>
              </w:rPr>
            </w:pPr>
          </w:p>
        </w:tc>
      </w:tr>
    </w:tbl>
    <w:p w14:paraId="7BFFA4F5" w14:textId="77777777" w:rsidR="003E603C" w:rsidRDefault="003E603C"/>
    <w:p w14:paraId="7BFFA4F6" w14:textId="77777777" w:rsidR="003E603C" w:rsidRDefault="00010F46">
      <w:pPr>
        <w:rPr>
          <w:lang w:eastAsia="zh-CN"/>
        </w:rPr>
      </w:pPr>
      <w:r>
        <w:rPr>
          <w:lang w:eastAsia="zh-CN"/>
        </w:rPr>
        <w:br w:type="page"/>
      </w:r>
    </w:p>
    <w:p w14:paraId="7BFFA4F7" w14:textId="77777777" w:rsidR="003E603C" w:rsidRPr="00D6193B" w:rsidRDefault="00010F46">
      <w:pPr>
        <w:pStyle w:val="20"/>
        <w:rPr>
          <w:rFonts w:eastAsia="宋体"/>
          <w:lang w:val="en-US" w:eastAsia="zh-CN"/>
        </w:rPr>
      </w:pPr>
      <w:r w:rsidRPr="00D6193B">
        <w:rPr>
          <w:rFonts w:eastAsia="宋体"/>
          <w:lang w:val="en-US" w:eastAsia="zh-CN"/>
        </w:rPr>
        <w:lastRenderedPageBreak/>
        <w:t xml:space="preserve">[Open] Issue 1-7: </w:t>
      </w:r>
      <w:r w:rsidRPr="00D6193B">
        <w:rPr>
          <w:lang w:val="en-US"/>
        </w:rPr>
        <w:t>TCI state applied for CORESETs other than CORESET 0</w:t>
      </w:r>
    </w:p>
    <w:p w14:paraId="7BFFA4F8" w14:textId="77777777" w:rsidR="003E603C" w:rsidRDefault="00010F46">
      <w:pPr>
        <w:pStyle w:val="30"/>
      </w:pPr>
      <w:r>
        <w:rPr>
          <w:rFonts w:hint="eastAsia"/>
        </w:rPr>
        <w:t>S</w:t>
      </w:r>
      <w:r>
        <w:t>ummary of Proposal</w:t>
      </w:r>
    </w:p>
    <w:p w14:paraId="7BFFA4F9" w14:textId="77777777" w:rsidR="003E603C" w:rsidRDefault="00010F46">
      <w:pPr>
        <w:rPr>
          <w:lang w:val="en-US" w:eastAsia="ja-JP"/>
        </w:rPr>
      </w:pPr>
      <w:r>
        <w:rPr>
          <w:rFonts w:hint="eastAsia"/>
          <w:lang w:val="en-US" w:eastAsia="ja-JP"/>
        </w:rPr>
        <w:t>T</w:t>
      </w:r>
      <w:r>
        <w:rPr>
          <w:lang w:val="en-US" w:eastAsia="ja-JP"/>
        </w:rPr>
        <w:t xml:space="preserve">he following proposals from two companies address the issue on the TCI state for CORESET other than CORESET0, which needs to define the exception for </w:t>
      </w:r>
      <w:proofErr w:type="gramStart"/>
      <w:r>
        <w:rPr>
          <w:lang w:val="en-US" w:eastAsia="ja-JP"/>
        </w:rPr>
        <w:t>LTM</w:t>
      </w:r>
      <w:proofErr w:type="gramEnd"/>
    </w:p>
    <w:p w14:paraId="7BFFA4FA" w14:textId="2E6F8696" w:rsidR="003E603C" w:rsidRDefault="00000000">
      <w:hyperlink r:id="rId113" w:history="1">
        <w:r w:rsidR="00010F46">
          <w:rPr>
            <w:rStyle w:val="af9"/>
            <w:bCs/>
          </w:rPr>
          <w:t>R1-2404750</w:t>
        </w:r>
      </w:hyperlink>
      <w:r w:rsidR="00010F46">
        <w:tab/>
        <w:t>Draft CR for 38.213 on</w:t>
      </w:r>
      <w:bookmarkStart w:id="451" w:name="_Hlk166353538"/>
      <w:r w:rsidR="00010F46">
        <w:t xml:space="preserve"> TCI state applied for CORESETs other than CORESET 0</w:t>
      </w:r>
      <w:bookmarkEnd w:id="451"/>
      <w:r w:rsidR="00010F46">
        <w:tab/>
        <w:t>Ericsson</w:t>
      </w:r>
    </w:p>
    <w:p w14:paraId="7BFFA4FB" w14:textId="77777777" w:rsidR="003E603C" w:rsidRDefault="00010F46">
      <w:r>
        <w:t>10.1</w:t>
      </w:r>
      <w:r>
        <w:tab/>
        <w:t xml:space="preserve">UE procedure for determining physical downlink control channel </w:t>
      </w:r>
      <w:proofErr w:type="gramStart"/>
      <w:r>
        <w:t>assignment</w:t>
      </w:r>
      <w:proofErr w:type="gramEnd"/>
      <w:r>
        <w:t xml:space="preserve"> </w:t>
      </w:r>
    </w:p>
    <w:p w14:paraId="7BFFA4FC" w14:textId="77777777" w:rsidR="003E603C" w:rsidRDefault="00010F46">
      <w:pPr>
        <w:rPr>
          <w:lang w:eastAsia="ja-JP"/>
        </w:rPr>
      </w:pPr>
      <w:r>
        <w:rPr>
          <w:lang w:eastAsia="ja-JP"/>
        </w:rPr>
        <w:t>&lt;unchanged part omitted&gt;</w:t>
      </w:r>
    </w:p>
    <w:p w14:paraId="7BFFA4FD" w14:textId="77777777" w:rsidR="003E603C" w:rsidRDefault="00010F46">
      <w:r>
        <w:t xml:space="preserve">For a CORESET other than a CORESET with index 0, </w:t>
      </w:r>
    </w:p>
    <w:p w14:paraId="7BFFA4FE" w14:textId="77777777" w:rsidR="003E603C" w:rsidRDefault="00010F46">
      <w:pPr>
        <w:pStyle w:val="B1"/>
      </w:pPr>
      <w:r>
        <w:t>-</w:t>
      </w:r>
      <w:r>
        <w:tab/>
        <w:t xml:space="preserve">if a UE has not been provided a configuration of TCI state(s) by </w:t>
      </w:r>
      <w:proofErr w:type="spellStart"/>
      <w:r>
        <w:rPr>
          <w:i/>
        </w:rPr>
        <w:t>tci-StatesPDCCH-ToAddList</w:t>
      </w:r>
      <w:proofErr w:type="spellEnd"/>
      <w:r>
        <w:t xml:space="preserve"> and </w:t>
      </w:r>
      <w:proofErr w:type="spellStart"/>
      <w:r>
        <w:rPr>
          <w:i/>
        </w:rPr>
        <w:t>tci-StatesPDCCH-ToReleaseList</w:t>
      </w:r>
      <w:proofErr w:type="spellEnd"/>
      <w:r>
        <w:t xml:space="preserve"> for the CORESET, or has </w:t>
      </w:r>
      <w:r>
        <w:rPr>
          <w:rFonts w:eastAsia="MS Mincho"/>
          <w:lang w:eastAsia="ja-JP"/>
        </w:rPr>
        <w:t>been provided</w:t>
      </w:r>
      <w:r>
        <w:t xml:space="preserve"> initial configuration of more than one TCI states for the CORESET by </w:t>
      </w:r>
      <w:proofErr w:type="spellStart"/>
      <w:r>
        <w:rPr>
          <w:i/>
        </w:rPr>
        <w:t>tci-StatesPDCCH-ToAddList</w:t>
      </w:r>
      <w:proofErr w:type="spellEnd"/>
      <w:r>
        <w:t xml:space="preserve"> and </w:t>
      </w:r>
      <w:proofErr w:type="spellStart"/>
      <w:r>
        <w:rPr>
          <w:i/>
        </w:rPr>
        <w:t>tci-StatesPDCCH-ToReleaseList</w:t>
      </w:r>
      <w:proofErr w:type="spellEnd"/>
      <w:r>
        <w:t xml:space="preserve"> </w:t>
      </w:r>
      <w:r>
        <w:rPr>
          <w:rFonts w:eastAsia="Malgun Gothic"/>
        </w:rPr>
        <w:t>and has not received a MAC CE activation command for one of the TCI states as described in [11, TS 38.321]</w:t>
      </w:r>
      <w:r>
        <w:t xml:space="preserve">, the UE assumes that the DM-RS antenna port associated with PDCCH receptions is quasi co-located with the </w:t>
      </w:r>
      <w:r>
        <w:rPr>
          <w:kern w:val="2"/>
          <w:lang w:eastAsia="zh-CN"/>
        </w:rPr>
        <w:t>SS/PBCH block the UE identified during the initial access procedure</w:t>
      </w:r>
      <w:r>
        <w:rPr>
          <w:kern w:val="2"/>
          <w:lang w:val="en-US" w:eastAsia="zh-CN"/>
        </w:rPr>
        <w:t xml:space="preserve">, or for </w:t>
      </w:r>
      <w:r>
        <w:t>a most recent</w:t>
      </w:r>
      <w:r>
        <w:rPr>
          <w:lang w:val="en-US"/>
        </w:rPr>
        <w:t xml:space="preserve"> configured grant PUSCH transmission as described in clause 19 for a same HARQ process</w:t>
      </w:r>
      <w:ins w:id="452" w:author="Ericsson" w:date="2024-05-05T16:05:00Z">
        <w:r>
          <w:rPr>
            <w:lang w:val="en-US"/>
          </w:rPr>
          <w:t xml:space="preserve">, or with </w:t>
        </w:r>
        <w:r>
          <w:rPr>
            <w:lang w:val="en-US" w:eastAsia="zh-CN"/>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 that triggers a RACH-less or RACH-based LTM cell switch, if any</w:t>
        </w:r>
      </w:ins>
      <w:r>
        <w:rPr>
          <w:kern w:val="2"/>
          <w:lang w:eastAsia="zh-CN"/>
        </w:rPr>
        <w:t>;</w:t>
      </w:r>
      <w:r>
        <w:t xml:space="preserve"> </w:t>
      </w:r>
    </w:p>
    <w:p w14:paraId="7BFFA4FF" w14:textId="77777777" w:rsidR="003E603C" w:rsidRDefault="00010F46">
      <w:pPr>
        <w:pStyle w:val="B1"/>
        <w:rPr>
          <w:lang w:eastAsia="ja-JP"/>
        </w:rPr>
      </w:pPr>
      <w:r>
        <w:t>-</w:t>
      </w:r>
      <w:r>
        <w:tab/>
        <w:t xml:space="preserve">if a </w:t>
      </w:r>
      <w:r>
        <w:rPr>
          <w:lang w:eastAsia="ja-JP"/>
        </w:rPr>
        <w:t xml:space="preserve">UE </w:t>
      </w:r>
      <w:r>
        <w:t xml:space="preserve">has </w:t>
      </w:r>
      <w:r>
        <w:rPr>
          <w:lang w:eastAsia="ja-JP"/>
        </w:rPr>
        <w:t>been provided a</w:t>
      </w:r>
      <w:r>
        <w:t xml:space="preserve"> configuration of more than one TCI states by </w:t>
      </w:r>
      <w:proofErr w:type="spellStart"/>
      <w:r>
        <w:rPr>
          <w:i/>
        </w:rPr>
        <w:t>tci-StatesPDCCH-ToAddList</w:t>
      </w:r>
      <w:proofErr w:type="spellEnd"/>
      <w:r>
        <w:t xml:space="preserve"> and </w:t>
      </w:r>
      <w:proofErr w:type="spellStart"/>
      <w:r>
        <w:rPr>
          <w:i/>
        </w:rPr>
        <w:t>tci-StatesPDCCH-ToReleaseList</w:t>
      </w:r>
      <w:proofErr w:type="spellEnd"/>
      <w:r>
        <w:t xml:space="preserve"> for the CORESET </w:t>
      </w:r>
      <w:r>
        <w:rPr>
          <w:lang w:eastAsia="ja-JP"/>
        </w:rPr>
        <w:t xml:space="preserve">as part of Reconfiguration with sync procedure as described in [12, TS 38.331] </w:t>
      </w:r>
      <w:r>
        <w:t xml:space="preserve">and has not received a MAC CE activation command for one of the TCI states as described in [11, TS 38.321], the UE assumes that the DM-RS antenna port associated with PDCCH receptions is quasi co-located with the SS/PBCH block </w:t>
      </w:r>
      <w:r>
        <w:rPr>
          <w:lang w:eastAsia="ja-JP"/>
        </w:rPr>
        <w:t xml:space="preserve">or the CSI-RS resource </w:t>
      </w:r>
      <w:r>
        <w:t xml:space="preserve">the UE identified </w:t>
      </w:r>
      <w:r>
        <w:rPr>
          <w:lang w:eastAsia="ja-JP"/>
        </w:rPr>
        <w:t>during the random access procedure initiated by the Reconfiguration with sync procedure as described in [12, TS 38.331]</w:t>
      </w:r>
      <w:r>
        <w:t>.</w:t>
      </w:r>
    </w:p>
    <w:p w14:paraId="7BFFA500" w14:textId="77777777" w:rsidR="003E603C" w:rsidRDefault="003E603C"/>
    <w:p w14:paraId="7BFFA501" w14:textId="212B43B0" w:rsidR="003E603C" w:rsidRDefault="00000000">
      <w:hyperlink r:id="rId114" w:history="1">
        <w:r w:rsidR="00010F46">
          <w:rPr>
            <w:rStyle w:val="af9"/>
            <w:bCs/>
          </w:rPr>
          <w:t>R1-2404928</w:t>
        </w:r>
      </w:hyperlink>
      <w:r w:rsidR="00010F46">
        <w:tab/>
        <w:t>Draft CR for TCI state applied for CORESETs other than CORESET 0 in LTM</w:t>
      </w:r>
      <w:r w:rsidR="00010F46">
        <w:tab/>
        <w:t>Nokia</w:t>
      </w:r>
    </w:p>
    <w:p w14:paraId="7BFFA502" w14:textId="77777777" w:rsidR="003E603C" w:rsidRDefault="00010F46">
      <w:r>
        <w:t xml:space="preserve">10.1 UE procedure for determining physical downlink control channel </w:t>
      </w:r>
      <w:proofErr w:type="gramStart"/>
      <w:r>
        <w:t>assignment</w:t>
      </w:r>
      <w:proofErr w:type="gramEnd"/>
      <w:r>
        <w:t xml:space="preserve"> </w:t>
      </w:r>
    </w:p>
    <w:p w14:paraId="7BFFA503" w14:textId="77777777" w:rsidR="003E603C" w:rsidRDefault="00010F46">
      <w:pPr>
        <w:rPr>
          <w:lang w:eastAsia="ja-JP"/>
        </w:rPr>
      </w:pPr>
      <w:r>
        <w:rPr>
          <w:lang w:eastAsia="ja-JP"/>
        </w:rPr>
        <w:t>&lt;unchanged part omitted&gt;</w:t>
      </w:r>
    </w:p>
    <w:p w14:paraId="7BFFA504" w14:textId="77777777" w:rsidR="003E603C" w:rsidRDefault="00010F46">
      <w:pPr>
        <w:rPr>
          <w:lang w:val="en-US" w:eastAsia="fr-FR"/>
        </w:rPr>
      </w:pPr>
      <w:r>
        <w:rPr>
          <w:lang w:val="en-US" w:eastAsia="fr-FR"/>
        </w:rPr>
        <w:t xml:space="preserve">For a CORESET other than a CORESET with index 0, </w:t>
      </w:r>
    </w:p>
    <w:p w14:paraId="7BFFA505" w14:textId="77777777" w:rsidR="003E603C" w:rsidRDefault="00010F46">
      <w:pPr>
        <w:numPr>
          <w:ilvl w:val="0"/>
          <w:numId w:val="19"/>
        </w:numPr>
      </w:pPr>
      <w:r w:rsidRPr="00D6193B">
        <w:rPr>
          <w:lang w:val="en-US"/>
        </w:rPr>
        <w:t xml:space="preserve">if a UE has not been provided a configuration of TCI state(s) by </w:t>
      </w:r>
      <w:proofErr w:type="spellStart"/>
      <w:r w:rsidRPr="00D6193B">
        <w:rPr>
          <w:i/>
          <w:iCs/>
          <w:lang w:val="en-US"/>
        </w:rPr>
        <w:t>tci-StatesPDCCH-ToAddList</w:t>
      </w:r>
      <w:proofErr w:type="spellEnd"/>
      <w:r w:rsidRPr="00D6193B">
        <w:rPr>
          <w:lang w:val="en-US"/>
        </w:rPr>
        <w:t xml:space="preserve"> and </w:t>
      </w:r>
      <w:proofErr w:type="spellStart"/>
      <w:r w:rsidRPr="00D6193B">
        <w:rPr>
          <w:i/>
          <w:iCs/>
          <w:lang w:val="en-US"/>
        </w:rPr>
        <w:t>tci-StatesPDCCH-ToReleaseList</w:t>
      </w:r>
      <w:proofErr w:type="spellEnd"/>
      <w:r w:rsidRPr="00D6193B">
        <w:rPr>
          <w:lang w:val="en-US"/>
        </w:rPr>
        <w:t xml:space="preserve"> for the CORESET, or has been provided initial configuration of more than one TCI states for the CORESET by </w:t>
      </w:r>
      <w:proofErr w:type="spellStart"/>
      <w:r w:rsidRPr="00D6193B">
        <w:rPr>
          <w:i/>
          <w:iCs/>
          <w:lang w:val="en-US"/>
        </w:rPr>
        <w:t>tci-StatesPDCCH-ToAddList</w:t>
      </w:r>
      <w:proofErr w:type="spellEnd"/>
      <w:r w:rsidRPr="00D6193B">
        <w:rPr>
          <w:lang w:val="en-US"/>
        </w:rPr>
        <w:t xml:space="preserve"> and </w:t>
      </w:r>
      <w:proofErr w:type="spellStart"/>
      <w:r w:rsidRPr="00D6193B">
        <w:rPr>
          <w:i/>
          <w:iCs/>
          <w:lang w:val="en-US"/>
        </w:rPr>
        <w:t>tci-StatesPDCCH-ToReleaseList</w:t>
      </w:r>
      <w:proofErr w:type="spellEnd"/>
      <w:r w:rsidRPr="00D6193B">
        <w:rPr>
          <w:lang w:val="en-US"/>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ins w:id="453"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w:t>
        </w:r>
      </w:ins>
      <w:ins w:id="454" w:author="NOKIA" w:date="2024-05-01T10:43:00Z">
        <w:r>
          <w:rPr>
            <w:lang w:val="en-US" w:eastAsia="zh-CN"/>
          </w:rPr>
          <w:t xml:space="preserve"> if applicable, otherwise</w:t>
        </w:r>
      </w:ins>
      <w:ins w:id="455" w:author="NOKIA" w:date="2024-05-01T10:44:00Z">
        <w:r>
          <w:rPr>
            <w:lang w:val="en-US" w:eastAsia="zh-CN"/>
          </w:rPr>
          <w:t xml:space="preserve">, </w:t>
        </w:r>
      </w:ins>
      <w:ins w:id="456" w:author="NOKIA" w:date="2024-05-01T10:42:00Z">
        <w:r>
          <w:rPr>
            <w:color w:val="000000"/>
            <w:lang w:val="en-US" w:eastAsia="fr-FR"/>
          </w:rPr>
          <w:t xml:space="preserve"> </w:t>
        </w:r>
      </w:ins>
      <w:r>
        <w:rPr>
          <w:color w:val="000000"/>
          <w:lang w:val="en-US" w:eastAsia="fr-FR"/>
        </w:rPr>
        <w:t xml:space="preserve">the SS/PBCH block the UE identified during the initial access procedure, or for a most recent configured grant PUSCH transmission as described in clause 19 for a same HARQ process; </w:t>
      </w:r>
    </w:p>
    <w:p w14:paraId="7BFFA506" w14:textId="77777777" w:rsidR="003E603C" w:rsidRDefault="00010F46">
      <w:pPr>
        <w:numPr>
          <w:ilvl w:val="0"/>
          <w:numId w:val="19"/>
        </w:numPr>
      </w:pPr>
      <w:r>
        <w:rPr>
          <w:lang w:val="en-US" w:eastAsia="fr-FR"/>
        </w:rPr>
        <w:t xml:space="preserve">if a UE has been provided a configuration of more than one TCI states by </w:t>
      </w:r>
      <w:proofErr w:type="spellStart"/>
      <w:r>
        <w:rPr>
          <w:i/>
          <w:iCs/>
          <w:lang w:val="en-US" w:eastAsia="fr-FR"/>
        </w:rPr>
        <w:t>tci-StatesPDCCH-ToAddList</w:t>
      </w:r>
      <w:proofErr w:type="spellEnd"/>
      <w:r>
        <w:rPr>
          <w:i/>
          <w:iCs/>
          <w:lang w:val="en-US" w:eastAsia="fr-FR"/>
        </w:rPr>
        <w:t xml:space="preserve"> </w:t>
      </w:r>
      <w:r>
        <w:rPr>
          <w:lang w:val="en-US" w:eastAsia="fr-FR"/>
        </w:rPr>
        <w:t xml:space="preserve">and </w:t>
      </w:r>
      <w:proofErr w:type="spellStart"/>
      <w:r>
        <w:rPr>
          <w:i/>
          <w:iCs/>
          <w:lang w:val="en-US" w:eastAsia="fr-FR"/>
        </w:rPr>
        <w:t>tci-StatesPDCCH-ToReleaseList</w:t>
      </w:r>
      <w:proofErr w:type="spellEnd"/>
      <w:r>
        <w:rPr>
          <w:i/>
          <w:iCs/>
          <w:lang w:val="en-US" w:eastAsia="fr-FR"/>
        </w:rPr>
        <w:t xml:space="preserve"> </w:t>
      </w:r>
      <w:r>
        <w:rPr>
          <w:lang w:val="en-US" w:eastAsia="fr-FR"/>
        </w:rPr>
        <w:t xml:space="preserve">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w:t>
      </w:r>
      <w:r>
        <w:rPr>
          <w:lang w:val="en-US" w:eastAsia="fr-FR"/>
        </w:rPr>
        <w:lastRenderedPageBreak/>
        <w:t>the SS/PBCH block or the CSI-RS resource the UE identified during the random access procedure initiated by the Reconfiguration with sync procedure as described in [12, TS 38.331].</w:t>
      </w:r>
    </w:p>
    <w:p w14:paraId="7BFFA507" w14:textId="77777777" w:rsidR="003E603C" w:rsidRDefault="003E603C">
      <w:pPr>
        <w:rPr>
          <w:lang w:val="en-US" w:eastAsia="fr-FR"/>
        </w:rPr>
      </w:pPr>
    </w:p>
    <w:p w14:paraId="7BFFA508"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0C"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09" w14:textId="77777777" w:rsidR="003E603C" w:rsidRDefault="00010F46">
            <w:r>
              <w:rPr>
                <w:rFonts w:hint="eastAsia"/>
              </w:rPr>
              <w:t>C</w:t>
            </w:r>
            <w:r>
              <w:t>ompany</w:t>
            </w:r>
          </w:p>
        </w:tc>
        <w:tc>
          <w:tcPr>
            <w:tcW w:w="2106" w:type="dxa"/>
          </w:tcPr>
          <w:p w14:paraId="7BFFA50A"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50B" w14:textId="77777777" w:rsidR="003E603C" w:rsidRDefault="00010F46">
            <w:r>
              <w:rPr>
                <w:rFonts w:hint="eastAsia"/>
              </w:rPr>
              <w:t>C</w:t>
            </w:r>
            <w:r>
              <w:t>omment</w:t>
            </w:r>
          </w:p>
        </w:tc>
      </w:tr>
      <w:tr w:rsidR="003E603C" w14:paraId="7BFFA514" w14:textId="77777777" w:rsidTr="003E603C">
        <w:tc>
          <w:tcPr>
            <w:tcW w:w="1828" w:type="dxa"/>
          </w:tcPr>
          <w:p w14:paraId="7BFFA50D" w14:textId="77777777" w:rsidR="003E603C" w:rsidRDefault="00010F46">
            <w:r>
              <w:rPr>
                <w:rFonts w:hint="eastAsia"/>
              </w:rPr>
              <w:t>F</w:t>
            </w:r>
            <w:r>
              <w:t>L</w:t>
            </w:r>
          </w:p>
        </w:tc>
        <w:tc>
          <w:tcPr>
            <w:tcW w:w="2106" w:type="dxa"/>
          </w:tcPr>
          <w:p w14:paraId="7BFFA50E" w14:textId="77777777" w:rsidR="003E603C" w:rsidRDefault="00010F46">
            <w:pPr>
              <w:rPr>
                <w:lang w:eastAsia="ja-JP"/>
              </w:rPr>
            </w:pPr>
            <w:r>
              <w:rPr>
                <w:rFonts w:hint="eastAsia"/>
                <w:lang w:eastAsia="ja-JP"/>
              </w:rPr>
              <w:t>Y</w:t>
            </w:r>
            <w:r>
              <w:rPr>
                <w:lang w:eastAsia="ja-JP"/>
              </w:rPr>
              <w:t>es</w:t>
            </w:r>
          </w:p>
        </w:tc>
        <w:tc>
          <w:tcPr>
            <w:tcW w:w="6009" w:type="dxa"/>
          </w:tcPr>
          <w:p w14:paraId="7BFFA50F" w14:textId="77777777" w:rsidR="003E603C" w:rsidRDefault="00010F46">
            <w:r>
              <w:rPr>
                <w:rFonts w:hint="eastAsia"/>
                <w:lang w:eastAsia="ja-JP"/>
              </w:rPr>
              <w:t>W</w:t>
            </w:r>
            <w:r>
              <w:rPr>
                <w:lang w:eastAsia="ja-JP"/>
              </w:rPr>
              <w:t>hile Ericsson and Nokia try to address the same issue, the description is slightly different. FL think the introduction of sub-bullet based on Nokia’s version would be clearer and aligned with other part of the specifications, i.e.:</w:t>
            </w:r>
          </w:p>
          <w:p w14:paraId="7BFFA510" w14:textId="77777777" w:rsidR="003E603C" w:rsidRDefault="00010F46">
            <w:pPr>
              <w:numPr>
                <w:ilvl w:val="0"/>
                <w:numId w:val="19"/>
              </w:numPr>
            </w:pPr>
            <w:r w:rsidRPr="00D6193B">
              <w:rPr>
                <w:lang w:val="en-US"/>
              </w:rPr>
              <w:t xml:space="preserve">if a UE has not been provided a configuration of TCI state(s) by </w:t>
            </w:r>
            <w:proofErr w:type="spellStart"/>
            <w:r w:rsidRPr="00D6193B">
              <w:rPr>
                <w:i/>
                <w:iCs/>
                <w:lang w:val="en-US"/>
              </w:rPr>
              <w:t>tci-StatesPDCCH-ToAddList</w:t>
            </w:r>
            <w:proofErr w:type="spellEnd"/>
            <w:r w:rsidRPr="00D6193B">
              <w:rPr>
                <w:lang w:val="en-US"/>
              </w:rPr>
              <w:t xml:space="preserve"> and </w:t>
            </w:r>
            <w:proofErr w:type="spellStart"/>
            <w:r w:rsidRPr="00D6193B">
              <w:rPr>
                <w:i/>
                <w:iCs/>
                <w:lang w:val="en-US"/>
              </w:rPr>
              <w:t>tci-StatesPDCCH-ToReleaseList</w:t>
            </w:r>
            <w:proofErr w:type="spellEnd"/>
            <w:r w:rsidRPr="00D6193B">
              <w:rPr>
                <w:lang w:val="en-US"/>
              </w:rPr>
              <w:t xml:space="preserve"> for the CORESET, or has been provided initial configuration of more than one TCI states for the CORESET by </w:t>
            </w:r>
            <w:proofErr w:type="spellStart"/>
            <w:r w:rsidRPr="00D6193B">
              <w:rPr>
                <w:i/>
                <w:iCs/>
                <w:lang w:val="en-US"/>
              </w:rPr>
              <w:t>tci-StatesPDCCH-ToAddList</w:t>
            </w:r>
            <w:proofErr w:type="spellEnd"/>
            <w:r w:rsidRPr="00D6193B">
              <w:rPr>
                <w:lang w:val="en-US"/>
              </w:rPr>
              <w:t xml:space="preserve"> and </w:t>
            </w:r>
            <w:proofErr w:type="spellStart"/>
            <w:r w:rsidRPr="00D6193B">
              <w:rPr>
                <w:i/>
                <w:iCs/>
                <w:lang w:val="en-US"/>
              </w:rPr>
              <w:t>tci-StatesPDCCH-ToReleaseList</w:t>
            </w:r>
            <w:proofErr w:type="spellEnd"/>
            <w:r w:rsidRPr="00D6193B">
              <w:rPr>
                <w:lang w:val="en-US"/>
              </w:rPr>
              <w:t xml:space="preserve"> and has not received a MAC CE activation command for one of the TCI states as described in [11, TS 38.321], the UE </w:t>
            </w:r>
            <w:r>
              <w:rPr>
                <w:color w:val="000000"/>
                <w:lang w:val="en-US" w:eastAsia="fr-FR"/>
              </w:rPr>
              <w:t>assumes that the DM-RS antenna port associated with PDCCH receptions is quasi co-located with:</w:t>
            </w:r>
          </w:p>
          <w:p w14:paraId="7BFFA511" w14:textId="77777777" w:rsidR="003E603C" w:rsidRDefault="00010F46">
            <w:pPr>
              <w:numPr>
                <w:ilvl w:val="0"/>
                <w:numId w:val="19"/>
              </w:numPr>
            </w:pPr>
            <w:ins w:id="457"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w:t>
              </w:r>
            </w:ins>
            <w:ins w:id="458" w:author="NOKIA" w:date="2024-05-01T10:43:00Z">
              <w:r>
                <w:rPr>
                  <w:lang w:val="en-US" w:eastAsia="zh-CN"/>
                </w:rPr>
                <w:t xml:space="preserve"> if applicable, otherwise</w:t>
              </w:r>
            </w:ins>
            <w:ins w:id="459" w:author="NOKIA" w:date="2024-05-01T10:44:00Z">
              <w:r>
                <w:rPr>
                  <w:lang w:val="en-US" w:eastAsia="zh-CN"/>
                </w:rPr>
                <w:t xml:space="preserve">, </w:t>
              </w:r>
            </w:ins>
          </w:p>
          <w:p w14:paraId="7BFFA512" w14:textId="77777777" w:rsidR="003E603C" w:rsidRDefault="00010F46">
            <w:pPr>
              <w:numPr>
                <w:ilvl w:val="0"/>
                <w:numId w:val="19"/>
              </w:numPr>
            </w:pPr>
            <w:r>
              <w:rPr>
                <w:lang w:val="en-US" w:eastAsia="fr-FR"/>
              </w:rPr>
              <w:t xml:space="preserve">the SS/PBCH block the UE identified during the initial access procedure, or for a most recent configured grant PUSCH transmission as described in clause 19 for a same HARQ </w:t>
            </w:r>
            <w:proofErr w:type="gramStart"/>
            <w:r>
              <w:rPr>
                <w:lang w:val="en-US" w:eastAsia="fr-FR"/>
              </w:rPr>
              <w:t>process;</w:t>
            </w:r>
            <w:proofErr w:type="gramEnd"/>
            <w:r>
              <w:rPr>
                <w:lang w:val="en-US" w:eastAsia="fr-FR"/>
              </w:rPr>
              <w:t xml:space="preserve"> </w:t>
            </w:r>
          </w:p>
          <w:p w14:paraId="7BFFA513" w14:textId="77777777" w:rsidR="003E603C" w:rsidRDefault="003E603C">
            <w:pPr>
              <w:rPr>
                <w:lang w:eastAsia="ja-JP"/>
              </w:rPr>
            </w:pPr>
          </w:p>
        </w:tc>
      </w:tr>
      <w:tr w:rsidR="003E603C" w14:paraId="7BFFA518" w14:textId="77777777" w:rsidTr="003E603C">
        <w:tc>
          <w:tcPr>
            <w:tcW w:w="1828" w:type="dxa"/>
          </w:tcPr>
          <w:p w14:paraId="7BFFA515" w14:textId="77777777" w:rsidR="003E603C" w:rsidRDefault="00010F46">
            <w:r>
              <w:t>Ericsson</w:t>
            </w:r>
          </w:p>
        </w:tc>
        <w:tc>
          <w:tcPr>
            <w:tcW w:w="2106" w:type="dxa"/>
          </w:tcPr>
          <w:p w14:paraId="7BFFA516" w14:textId="77777777" w:rsidR="003E603C" w:rsidRDefault="00010F46">
            <w:r>
              <w:t>Yes</w:t>
            </w:r>
          </w:p>
        </w:tc>
        <w:tc>
          <w:tcPr>
            <w:tcW w:w="6009" w:type="dxa"/>
          </w:tcPr>
          <w:p w14:paraId="7BFFA517" w14:textId="77777777" w:rsidR="003E603C" w:rsidRDefault="00010F46">
            <w:r>
              <w:t>Either version is fine</w:t>
            </w:r>
          </w:p>
        </w:tc>
      </w:tr>
      <w:tr w:rsidR="003E603C" w14:paraId="7BFFA51C" w14:textId="77777777" w:rsidTr="003E603C">
        <w:tc>
          <w:tcPr>
            <w:tcW w:w="1828" w:type="dxa"/>
          </w:tcPr>
          <w:p w14:paraId="7BFFA519" w14:textId="77777777" w:rsidR="003E603C" w:rsidRDefault="00010F46">
            <w:pPr>
              <w:rPr>
                <w:lang w:val="en-US" w:eastAsia="zh-CN"/>
              </w:rPr>
            </w:pPr>
            <w:r>
              <w:rPr>
                <w:rFonts w:hint="eastAsia"/>
                <w:lang w:val="en-US" w:eastAsia="zh-CN"/>
              </w:rPr>
              <w:t>CATT</w:t>
            </w:r>
          </w:p>
        </w:tc>
        <w:tc>
          <w:tcPr>
            <w:tcW w:w="2106" w:type="dxa"/>
          </w:tcPr>
          <w:p w14:paraId="7BFFA51A" w14:textId="77777777" w:rsidR="003E603C" w:rsidRDefault="00010F46">
            <w:pPr>
              <w:rPr>
                <w:lang w:val="en-US" w:eastAsia="zh-CN"/>
              </w:rPr>
            </w:pPr>
            <w:r>
              <w:rPr>
                <w:rFonts w:hint="eastAsia"/>
                <w:lang w:val="en-US" w:eastAsia="zh-CN"/>
              </w:rPr>
              <w:t>Yes</w:t>
            </w:r>
          </w:p>
        </w:tc>
        <w:tc>
          <w:tcPr>
            <w:tcW w:w="6009" w:type="dxa"/>
          </w:tcPr>
          <w:p w14:paraId="7BFFA51B" w14:textId="77777777" w:rsidR="003E603C" w:rsidRDefault="00010F46">
            <w:pPr>
              <w:rPr>
                <w:lang w:val="en-US" w:eastAsia="zh-CN"/>
              </w:rPr>
            </w:pPr>
            <w:r>
              <w:rPr>
                <w:rFonts w:hint="eastAsia"/>
                <w:lang w:val="en-US" w:eastAsia="zh-CN"/>
              </w:rPr>
              <w:t>Agree with FL</w:t>
            </w:r>
            <w:r>
              <w:rPr>
                <w:lang w:val="en-US" w:eastAsia="zh-CN"/>
              </w:rPr>
              <w:t>’</w:t>
            </w:r>
            <w:r>
              <w:rPr>
                <w:rFonts w:hint="eastAsia"/>
                <w:lang w:val="en-US" w:eastAsia="zh-CN"/>
              </w:rPr>
              <w:t>s view.</w:t>
            </w:r>
          </w:p>
        </w:tc>
      </w:tr>
      <w:tr w:rsidR="003E603C" w14:paraId="7BFFA520" w14:textId="77777777" w:rsidTr="003E603C">
        <w:tc>
          <w:tcPr>
            <w:tcW w:w="1828" w:type="dxa"/>
          </w:tcPr>
          <w:p w14:paraId="7BFFA51D" w14:textId="77777777" w:rsidR="003E603C" w:rsidRDefault="00010F46">
            <w:r>
              <w:t>Nokia</w:t>
            </w:r>
          </w:p>
        </w:tc>
        <w:tc>
          <w:tcPr>
            <w:tcW w:w="2106" w:type="dxa"/>
          </w:tcPr>
          <w:p w14:paraId="7BFFA51E" w14:textId="77777777" w:rsidR="003E603C" w:rsidRDefault="00010F46">
            <w:r>
              <w:t>Yes</w:t>
            </w:r>
          </w:p>
        </w:tc>
        <w:tc>
          <w:tcPr>
            <w:tcW w:w="6009" w:type="dxa"/>
          </w:tcPr>
          <w:p w14:paraId="7BFFA51F" w14:textId="77777777" w:rsidR="003E603C" w:rsidRDefault="00010F46">
            <w:r>
              <w:t xml:space="preserve">The FL proposal looks good. </w:t>
            </w:r>
          </w:p>
        </w:tc>
      </w:tr>
      <w:tr w:rsidR="003E603C" w14:paraId="7BFFA524" w14:textId="77777777" w:rsidTr="003E603C">
        <w:tc>
          <w:tcPr>
            <w:tcW w:w="1828" w:type="dxa"/>
          </w:tcPr>
          <w:p w14:paraId="7BFFA521"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522" w14:textId="77777777" w:rsidR="003E603C" w:rsidRDefault="00010F46">
            <w:pPr>
              <w:rPr>
                <w:rFonts w:eastAsia="宋体"/>
                <w:lang w:val="en-US" w:eastAsia="zh-CN"/>
              </w:rPr>
            </w:pPr>
            <w:r>
              <w:rPr>
                <w:rFonts w:eastAsia="宋体" w:hint="eastAsia"/>
                <w:lang w:val="en-US" w:eastAsia="zh-CN"/>
              </w:rPr>
              <w:t>Yes</w:t>
            </w:r>
          </w:p>
        </w:tc>
        <w:tc>
          <w:tcPr>
            <w:tcW w:w="6009" w:type="dxa"/>
          </w:tcPr>
          <w:p w14:paraId="7BFFA523" w14:textId="77777777" w:rsidR="003E603C" w:rsidRDefault="00010F46">
            <w:pPr>
              <w:rPr>
                <w:rFonts w:eastAsia="宋体"/>
                <w:lang w:val="en-US" w:eastAsia="zh-CN"/>
              </w:rPr>
            </w:pPr>
            <w:r>
              <w:rPr>
                <w:rFonts w:eastAsia="宋体" w:hint="eastAsia"/>
                <w:lang w:val="en-US" w:eastAsia="zh-CN"/>
              </w:rPr>
              <w:t>Fine with FL</w:t>
            </w:r>
            <w:r>
              <w:rPr>
                <w:rFonts w:eastAsia="宋体"/>
                <w:lang w:val="en-US" w:eastAsia="zh-CN"/>
              </w:rPr>
              <w:t>’</w:t>
            </w:r>
            <w:r>
              <w:rPr>
                <w:rFonts w:eastAsia="宋体" w:hint="eastAsia"/>
                <w:lang w:val="en-US" w:eastAsia="zh-CN"/>
              </w:rPr>
              <w:t>s version</w:t>
            </w:r>
          </w:p>
        </w:tc>
      </w:tr>
      <w:tr w:rsidR="002F1EAE" w14:paraId="017925F4" w14:textId="77777777" w:rsidTr="003E603C">
        <w:tc>
          <w:tcPr>
            <w:tcW w:w="1828" w:type="dxa"/>
          </w:tcPr>
          <w:p w14:paraId="67499146" w14:textId="4ACAEFBC" w:rsidR="002F1EAE" w:rsidRDefault="002F1EAE" w:rsidP="002F1EAE">
            <w:pPr>
              <w:rPr>
                <w:rFonts w:eastAsia="宋体"/>
                <w:lang w:val="en-US" w:eastAsia="zh-CN"/>
              </w:rPr>
            </w:pPr>
            <w:r>
              <w:rPr>
                <w:rFonts w:hint="eastAsia"/>
                <w:lang w:eastAsia="ja-JP"/>
              </w:rPr>
              <w:t>N</w:t>
            </w:r>
            <w:r>
              <w:rPr>
                <w:lang w:eastAsia="ja-JP"/>
              </w:rPr>
              <w:t>TT DOCOMO</w:t>
            </w:r>
          </w:p>
        </w:tc>
        <w:tc>
          <w:tcPr>
            <w:tcW w:w="2106" w:type="dxa"/>
          </w:tcPr>
          <w:p w14:paraId="0C571787" w14:textId="665BD576" w:rsidR="002F1EAE" w:rsidRDefault="002F1EAE" w:rsidP="002F1EAE">
            <w:pPr>
              <w:rPr>
                <w:rFonts w:eastAsia="宋体"/>
                <w:lang w:val="en-US" w:eastAsia="zh-CN"/>
              </w:rPr>
            </w:pPr>
            <w:r>
              <w:rPr>
                <w:rFonts w:hint="eastAsia"/>
                <w:lang w:eastAsia="ja-JP"/>
              </w:rPr>
              <w:t>Y</w:t>
            </w:r>
            <w:r>
              <w:rPr>
                <w:lang w:eastAsia="ja-JP"/>
              </w:rPr>
              <w:t>es</w:t>
            </w:r>
          </w:p>
        </w:tc>
        <w:tc>
          <w:tcPr>
            <w:tcW w:w="6009" w:type="dxa"/>
          </w:tcPr>
          <w:p w14:paraId="042E5B81" w14:textId="6C190BB9" w:rsidR="002F1EAE" w:rsidRDefault="002F1EAE" w:rsidP="002F1EAE">
            <w:pPr>
              <w:rPr>
                <w:rFonts w:eastAsia="宋体"/>
                <w:lang w:val="en-US" w:eastAsia="zh-CN"/>
              </w:rPr>
            </w:pPr>
            <w:r>
              <w:rPr>
                <w:rFonts w:hint="eastAsia"/>
                <w:lang w:eastAsia="ja-JP"/>
              </w:rPr>
              <w:t>E</w:t>
            </w:r>
            <w:r>
              <w:rPr>
                <w:lang w:eastAsia="ja-JP"/>
              </w:rPr>
              <w:t>ither draft CR is fine.</w:t>
            </w:r>
          </w:p>
        </w:tc>
      </w:tr>
      <w:tr w:rsidR="00D6193B" w14:paraId="302AF0FD" w14:textId="77777777" w:rsidTr="003E603C">
        <w:tc>
          <w:tcPr>
            <w:tcW w:w="1828" w:type="dxa"/>
          </w:tcPr>
          <w:p w14:paraId="7B383EB7" w14:textId="5B8529B8" w:rsidR="00D6193B" w:rsidRDefault="00A95687" w:rsidP="00D6193B">
            <w:pPr>
              <w:rPr>
                <w:lang w:eastAsia="ja-JP"/>
              </w:rPr>
            </w:pPr>
            <w:r>
              <w:rPr>
                <w:rFonts w:eastAsia="宋体"/>
                <w:lang w:eastAsia="zh-CN"/>
              </w:rPr>
              <w:t>V</w:t>
            </w:r>
            <w:r w:rsidR="00D6193B">
              <w:rPr>
                <w:rFonts w:eastAsia="宋体"/>
                <w:lang w:eastAsia="zh-CN"/>
              </w:rPr>
              <w:t>ivo</w:t>
            </w:r>
          </w:p>
        </w:tc>
        <w:tc>
          <w:tcPr>
            <w:tcW w:w="2106" w:type="dxa"/>
          </w:tcPr>
          <w:p w14:paraId="37CAEBF1" w14:textId="1247A703" w:rsidR="00D6193B" w:rsidRDefault="00D6193B" w:rsidP="00D6193B">
            <w:pPr>
              <w:rPr>
                <w:lang w:eastAsia="ja-JP"/>
              </w:rPr>
            </w:pPr>
            <w:r>
              <w:rPr>
                <w:rFonts w:eastAsia="宋体" w:hint="eastAsia"/>
                <w:lang w:eastAsia="zh-CN"/>
              </w:rPr>
              <w:t>Y</w:t>
            </w:r>
            <w:r>
              <w:rPr>
                <w:rFonts w:eastAsia="宋体"/>
                <w:lang w:eastAsia="zh-CN"/>
              </w:rPr>
              <w:t>es</w:t>
            </w:r>
          </w:p>
        </w:tc>
        <w:tc>
          <w:tcPr>
            <w:tcW w:w="6009" w:type="dxa"/>
          </w:tcPr>
          <w:p w14:paraId="7ECA40F5" w14:textId="61DEE62B" w:rsidR="00D6193B" w:rsidRDefault="00D6193B" w:rsidP="00D6193B">
            <w:pPr>
              <w:rPr>
                <w:lang w:eastAsia="ja-JP"/>
              </w:rPr>
            </w:pPr>
            <w:r>
              <w:rPr>
                <w:rFonts w:eastAsia="宋体"/>
                <w:lang w:eastAsia="zh-CN"/>
              </w:rPr>
              <w:t>Agree with FL</w:t>
            </w:r>
          </w:p>
        </w:tc>
      </w:tr>
      <w:tr w:rsidR="00A95687" w14:paraId="0E51FFE1" w14:textId="77777777" w:rsidTr="003E603C">
        <w:tc>
          <w:tcPr>
            <w:tcW w:w="1828" w:type="dxa"/>
          </w:tcPr>
          <w:p w14:paraId="4E51518E" w14:textId="02E5C88A" w:rsidR="00A95687" w:rsidRDefault="00A95687" w:rsidP="00D6193B">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06" w:type="dxa"/>
          </w:tcPr>
          <w:p w14:paraId="20B288A8" w14:textId="7A318786" w:rsidR="00A95687" w:rsidRDefault="00A95687" w:rsidP="00D6193B">
            <w:pPr>
              <w:rPr>
                <w:rFonts w:eastAsia="宋体"/>
                <w:lang w:eastAsia="zh-CN"/>
              </w:rPr>
            </w:pPr>
            <w:r>
              <w:rPr>
                <w:rFonts w:eastAsia="宋体" w:hint="eastAsia"/>
                <w:lang w:eastAsia="zh-CN"/>
              </w:rPr>
              <w:t>Y</w:t>
            </w:r>
            <w:r>
              <w:rPr>
                <w:rFonts w:eastAsia="宋体"/>
                <w:lang w:eastAsia="zh-CN"/>
              </w:rPr>
              <w:t>es</w:t>
            </w:r>
          </w:p>
        </w:tc>
        <w:tc>
          <w:tcPr>
            <w:tcW w:w="6009" w:type="dxa"/>
          </w:tcPr>
          <w:p w14:paraId="7C316739" w14:textId="6C61FCBF" w:rsidR="00A95687" w:rsidRDefault="00A95687" w:rsidP="00D6193B">
            <w:pPr>
              <w:rPr>
                <w:rFonts w:eastAsia="宋体"/>
                <w:lang w:eastAsia="zh-CN"/>
              </w:rPr>
            </w:pPr>
            <w:r>
              <w:rPr>
                <w:rFonts w:eastAsia="宋体"/>
                <w:lang w:eastAsia="zh-CN"/>
              </w:rPr>
              <w:t xml:space="preserve">Similar as the case for CORESET0, the </w:t>
            </w:r>
            <w:proofErr w:type="gramStart"/>
            <w:r>
              <w:rPr>
                <w:rFonts w:eastAsia="宋体"/>
                <w:lang w:eastAsia="zh-CN"/>
              </w:rPr>
              <w:t>CORESET(</w:t>
            </w:r>
            <w:proofErr w:type="gramEnd"/>
            <w:r>
              <w:rPr>
                <w:rFonts w:eastAsia="宋体"/>
                <w:lang w:eastAsia="zh-CN"/>
              </w:rPr>
              <w:t>can be non-zero) associated with type 2 CSS should also be excluded as it will follow SSB.</w:t>
            </w:r>
          </w:p>
        </w:tc>
      </w:tr>
      <w:tr w:rsidR="009F4EEB" w14:paraId="77903577" w14:textId="77777777" w:rsidTr="003E603C">
        <w:tc>
          <w:tcPr>
            <w:tcW w:w="1828" w:type="dxa"/>
          </w:tcPr>
          <w:p w14:paraId="756306F4" w14:textId="532A0C2A" w:rsidR="009F4EEB" w:rsidRPr="009F4EEB" w:rsidRDefault="009F4EEB" w:rsidP="009F4EEB">
            <w:pPr>
              <w:rPr>
                <w:rFonts w:eastAsia="宋体"/>
                <w:lang w:eastAsia="zh-CN"/>
              </w:rPr>
            </w:pPr>
            <w:proofErr w:type="spellStart"/>
            <w:r>
              <w:rPr>
                <w:rFonts w:eastAsia="宋体" w:hint="eastAsia"/>
                <w:lang w:eastAsia="zh-CN"/>
              </w:rPr>
              <w:t>Langbo</w:t>
            </w:r>
            <w:proofErr w:type="spellEnd"/>
          </w:p>
        </w:tc>
        <w:tc>
          <w:tcPr>
            <w:tcW w:w="2106" w:type="dxa"/>
          </w:tcPr>
          <w:p w14:paraId="730EB327" w14:textId="1759D9FA" w:rsidR="009F4EEB" w:rsidRDefault="009F4EEB" w:rsidP="009F4EEB">
            <w:pPr>
              <w:rPr>
                <w:rFonts w:eastAsia="宋体"/>
                <w:lang w:eastAsia="zh-CN"/>
              </w:rPr>
            </w:pPr>
            <w:r>
              <w:t>Yes</w:t>
            </w:r>
          </w:p>
        </w:tc>
        <w:tc>
          <w:tcPr>
            <w:tcW w:w="6009" w:type="dxa"/>
          </w:tcPr>
          <w:p w14:paraId="15FBCA65" w14:textId="6D0BFB53" w:rsidR="009F4EEB" w:rsidRDefault="009F4EEB" w:rsidP="009F4EEB">
            <w:pPr>
              <w:rPr>
                <w:rFonts w:eastAsia="宋体"/>
                <w:lang w:eastAsia="zh-CN"/>
              </w:rPr>
            </w:pPr>
            <w:r>
              <w:t>Either version is fine</w:t>
            </w:r>
          </w:p>
        </w:tc>
      </w:tr>
      <w:tr w:rsidR="00701A83" w14:paraId="7FD43291" w14:textId="77777777" w:rsidTr="003E603C">
        <w:tc>
          <w:tcPr>
            <w:tcW w:w="1828" w:type="dxa"/>
          </w:tcPr>
          <w:p w14:paraId="5A0C119B" w14:textId="37B6182C" w:rsidR="00701A83" w:rsidRDefault="00701A83" w:rsidP="00701A83">
            <w:pPr>
              <w:rPr>
                <w:rFonts w:eastAsia="宋体"/>
                <w:lang w:eastAsia="zh-CN"/>
              </w:rPr>
            </w:pPr>
            <w:r>
              <w:rPr>
                <w:rFonts w:eastAsia="宋体" w:hint="eastAsia"/>
                <w:lang w:eastAsia="zh-CN"/>
              </w:rPr>
              <w:t>N</w:t>
            </w:r>
            <w:r>
              <w:rPr>
                <w:rFonts w:eastAsia="宋体"/>
                <w:lang w:eastAsia="zh-CN"/>
              </w:rPr>
              <w:t>EC</w:t>
            </w:r>
          </w:p>
        </w:tc>
        <w:tc>
          <w:tcPr>
            <w:tcW w:w="2106" w:type="dxa"/>
          </w:tcPr>
          <w:p w14:paraId="1C0C44AC" w14:textId="5FCA2507" w:rsidR="00701A83" w:rsidRDefault="00701A83" w:rsidP="00701A83">
            <w:r>
              <w:rPr>
                <w:rFonts w:eastAsia="宋体"/>
                <w:lang w:eastAsia="zh-CN"/>
              </w:rPr>
              <w:t>Yes</w:t>
            </w:r>
          </w:p>
        </w:tc>
        <w:tc>
          <w:tcPr>
            <w:tcW w:w="6009" w:type="dxa"/>
          </w:tcPr>
          <w:p w14:paraId="1DB33A67" w14:textId="68FB5D99" w:rsidR="00701A83" w:rsidRDefault="00701A83" w:rsidP="00701A83">
            <w:r>
              <w:rPr>
                <w:rFonts w:eastAsia="宋体" w:hint="eastAsia"/>
                <w:lang w:eastAsia="zh-CN"/>
              </w:rPr>
              <w:t>O</w:t>
            </w:r>
            <w:r>
              <w:rPr>
                <w:rFonts w:eastAsia="宋体"/>
                <w:lang w:eastAsia="zh-CN"/>
              </w:rPr>
              <w:t>K with Nokia’s version.</w:t>
            </w:r>
          </w:p>
        </w:tc>
      </w:tr>
      <w:tr w:rsidR="008C5CDB" w14:paraId="12506F74" w14:textId="77777777" w:rsidTr="00704C12">
        <w:tc>
          <w:tcPr>
            <w:tcW w:w="1828" w:type="dxa"/>
          </w:tcPr>
          <w:p w14:paraId="3E99A4FB" w14:textId="77777777" w:rsidR="008C5CDB" w:rsidRDefault="008C5CDB" w:rsidP="00704C12">
            <w:pPr>
              <w:rPr>
                <w:rFonts w:eastAsia="宋体"/>
                <w:lang w:eastAsia="zh-CN"/>
              </w:rPr>
            </w:pPr>
            <w:r>
              <w:rPr>
                <w:rFonts w:eastAsia="宋体" w:hint="eastAsia"/>
                <w:lang w:eastAsia="zh-CN"/>
              </w:rPr>
              <w:t>L</w:t>
            </w:r>
            <w:r>
              <w:rPr>
                <w:rFonts w:eastAsia="宋体"/>
                <w:lang w:eastAsia="zh-CN"/>
              </w:rPr>
              <w:t>enovo</w:t>
            </w:r>
          </w:p>
        </w:tc>
        <w:tc>
          <w:tcPr>
            <w:tcW w:w="2106" w:type="dxa"/>
          </w:tcPr>
          <w:p w14:paraId="275AF73E" w14:textId="77777777" w:rsidR="008C5CDB" w:rsidRDefault="008C5CDB" w:rsidP="00704C12">
            <w:pPr>
              <w:rPr>
                <w:rFonts w:eastAsia="宋体"/>
                <w:lang w:eastAsia="zh-CN"/>
              </w:rPr>
            </w:pPr>
            <w:r>
              <w:rPr>
                <w:rFonts w:eastAsia="宋体" w:hint="eastAsia"/>
                <w:lang w:eastAsia="zh-CN"/>
              </w:rPr>
              <w:t>Y</w:t>
            </w:r>
            <w:r>
              <w:rPr>
                <w:rFonts w:eastAsia="宋体"/>
                <w:lang w:eastAsia="zh-CN"/>
              </w:rPr>
              <w:t>es</w:t>
            </w:r>
          </w:p>
        </w:tc>
        <w:tc>
          <w:tcPr>
            <w:tcW w:w="6009" w:type="dxa"/>
          </w:tcPr>
          <w:p w14:paraId="67CBD8FE" w14:textId="77777777" w:rsidR="008C5CDB" w:rsidRDefault="008C5CDB" w:rsidP="00704C12">
            <w:pPr>
              <w:rPr>
                <w:rFonts w:eastAsia="宋体"/>
                <w:lang w:eastAsia="zh-CN"/>
              </w:rPr>
            </w:pPr>
            <w:r>
              <w:rPr>
                <w:rFonts w:eastAsia="宋体"/>
                <w:lang w:eastAsia="zh-CN"/>
              </w:rPr>
              <w:t>Agree with FL</w:t>
            </w:r>
          </w:p>
        </w:tc>
      </w:tr>
      <w:tr w:rsidR="008C5CDB" w14:paraId="7D5B9CC1" w14:textId="77777777" w:rsidTr="003E603C">
        <w:tc>
          <w:tcPr>
            <w:tcW w:w="1828" w:type="dxa"/>
          </w:tcPr>
          <w:p w14:paraId="0AC248C2" w14:textId="77777777" w:rsidR="008C5CDB" w:rsidRDefault="008C5CDB" w:rsidP="00701A83">
            <w:pPr>
              <w:rPr>
                <w:rFonts w:eastAsia="宋体" w:hint="eastAsia"/>
                <w:lang w:eastAsia="zh-CN"/>
              </w:rPr>
            </w:pPr>
          </w:p>
        </w:tc>
        <w:tc>
          <w:tcPr>
            <w:tcW w:w="2106" w:type="dxa"/>
          </w:tcPr>
          <w:p w14:paraId="5A6DE376" w14:textId="77777777" w:rsidR="008C5CDB" w:rsidRDefault="008C5CDB" w:rsidP="00701A83">
            <w:pPr>
              <w:rPr>
                <w:rFonts w:eastAsia="宋体"/>
                <w:lang w:eastAsia="zh-CN"/>
              </w:rPr>
            </w:pPr>
          </w:p>
        </w:tc>
        <w:tc>
          <w:tcPr>
            <w:tcW w:w="6009" w:type="dxa"/>
          </w:tcPr>
          <w:p w14:paraId="44BC0D6B" w14:textId="77777777" w:rsidR="008C5CDB" w:rsidRDefault="008C5CDB" w:rsidP="00701A83">
            <w:pPr>
              <w:rPr>
                <w:rFonts w:eastAsia="宋体" w:hint="eastAsia"/>
                <w:lang w:eastAsia="zh-CN"/>
              </w:rPr>
            </w:pPr>
          </w:p>
        </w:tc>
      </w:tr>
    </w:tbl>
    <w:p w14:paraId="7BFFA525" w14:textId="77777777" w:rsidR="003E603C" w:rsidRDefault="003E603C"/>
    <w:p w14:paraId="7BFFA526" w14:textId="77777777" w:rsidR="003E603C" w:rsidRDefault="00010F46">
      <w:r>
        <w:br w:type="page"/>
      </w:r>
    </w:p>
    <w:p w14:paraId="7BFFA527" w14:textId="77777777" w:rsidR="003E603C" w:rsidRDefault="00010F46">
      <w:pPr>
        <w:pStyle w:val="20"/>
      </w:pPr>
      <w:r>
        <w:lastRenderedPageBreak/>
        <w:t>[Open] Issue 1-8: Clarification of SpcellInclusion</w:t>
      </w:r>
    </w:p>
    <w:p w14:paraId="7BFFA528" w14:textId="77777777" w:rsidR="003E603C" w:rsidRDefault="00010F46">
      <w:pPr>
        <w:pStyle w:val="30"/>
      </w:pPr>
      <w:r>
        <w:rPr>
          <w:rFonts w:hint="eastAsia"/>
        </w:rPr>
        <w:t>S</w:t>
      </w:r>
      <w:r>
        <w:t>ummary of Proposal</w:t>
      </w:r>
    </w:p>
    <w:p w14:paraId="7BFFA529" w14:textId="57456D9B" w:rsidR="003E603C" w:rsidRDefault="00000000">
      <w:hyperlink r:id="rId115" w:history="1">
        <w:r w:rsidR="00010F46">
          <w:rPr>
            <w:rStyle w:val="af9"/>
            <w:bCs/>
          </w:rPr>
          <w:t>R1-2404751</w:t>
        </w:r>
      </w:hyperlink>
      <w:r w:rsidR="00010F46">
        <w:tab/>
        <w:t xml:space="preserve">Draft CR for 38.214 on </w:t>
      </w:r>
      <w:proofErr w:type="spellStart"/>
      <w:r w:rsidR="00010F46">
        <w:t>spCellInclusion</w:t>
      </w:r>
      <w:proofErr w:type="spellEnd"/>
      <w:r w:rsidR="00010F46">
        <w:tab/>
        <w:t>Ericsson</w:t>
      </w:r>
    </w:p>
    <w:p w14:paraId="7BFFA52A" w14:textId="77777777" w:rsidR="003E603C" w:rsidRDefault="00010F46">
      <w:pPr>
        <w:rPr>
          <w:lang w:eastAsia="ja-JP"/>
        </w:rPr>
      </w:pPr>
      <w:r>
        <w:rPr>
          <w:lang w:eastAsia="ja-JP"/>
        </w:rPr>
        <w:sym w:font="Wingdings" w:char="F0E0"/>
      </w:r>
      <w:r>
        <w:rPr>
          <w:lang w:eastAsia="ja-JP"/>
        </w:rPr>
        <w:t xml:space="preserve"> </w:t>
      </w:r>
      <w:r>
        <w:t xml:space="preserve">The definition of which cells entries in the </w:t>
      </w:r>
      <w:proofErr w:type="spellStart"/>
      <w:r>
        <w:rPr>
          <w:rFonts w:eastAsia="宋体"/>
          <w:i/>
        </w:rPr>
        <w:t>ltm</w:t>
      </w:r>
      <w:proofErr w:type="spellEnd"/>
      <w:r>
        <w:rPr>
          <w:rFonts w:eastAsia="宋体"/>
          <w:i/>
        </w:rPr>
        <w:t>-CSI-SSB-</w:t>
      </w:r>
      <w:proofErr w:type="spellStart"/>
      <w:r>
        <w:rPr>
          <w:rFonts w:eastAsia="宋体"/>
          <w:i/>
        </w:rPr>
        <w:t>ResourceList</w:t>
      </w:r>
      <w:proofErr w:type="spellEnd"/>
      <w:r>
        <w:rPr>
          <w:rFonts w:eastAsia="宋体"/>
        </w:rPr>
        <w:t xml:space="preserve"> /</w:t>
      </w:r>
      <w:r>
        <w:rPr>
          <w:rFonts w:eastAsia="宋体"/>
          <w:i/>
        </w:rPr>
        <w:t xml:space="preserve"> </w:t>
      </w:r>
      <w:proofErr w:type="spellStart"/>
      <w:r>
        <w:rPr>
          <w:rFonts w:eastAsia="宋体"/>
          <w:i/>
        </w:rPr>
        <w:t>ltm-CandidateIdList</w:t>
      </w:r>
      <w:proofErr w:type="spellEnd"/>
      <w:r>
        <w:t xml:space="preserve"> is difficult to understand, and hence the proponent tries to clarify the intention. </w:t>
      </w:r>
    </w:p>
    <w:p w14:paraId="7BFFA52B" w14:textId="77777777" w:rsidR="003E603C" w:rsidRDefault="00010F46">
      <w:pPr>
        <w:rPr>
          <w:lang w:eastAsia="zh-CN"/>
        </w:rPr>
      </w:pPr>
      <w:r>
        <w:rPr>
          <w:lang w:eastAsia="zh-CN"/>
        </w:rPr>
        <w:t>5.2.1.4.2</w:t>
      </w:r>
      <w:r>
        <w:rPr>
          <w:lang w:eastAsia="zh-CN"/>
        </w:rPr>
        <w:tab/>
        <w:t>Report quantity configurations</w:t>
      </w:r>
    </w:p>
    <w:p w14:paraId="7BFFA52C" w14:textId="77777777" w:rsidR="003E603C" w:rsidRDefault="00010F46">
      <w:r>
        <w:t>&lt;Unchanged parts omitted&gt;</w:t>
      </w:r>
    </w:p>
    <w:p w14:paraId="7BFFA52D" w14:textId="77777777" w:rsidR="003E603C" w:rsidRDefault="00010F46">
      <w:pPr>
        <w:rPr>
          <w:rFonts w:eastAsia="MS Mincho"/>
        </w:rPr>
      </w:pPr>
      <w:r>
        <w:t>If a</w:t>
      </w:r>
      <w:r>
        <w:rPr>
          <w:lang w:val="en-US"/>
        </w:rPr>
        <w:t xml:space="preserve"> UE </w:t>
      </w:r>
      <w:r>
        <w:t xml:space="preserve">is </w:t>
      </w:r>
      <w:r>
        <w:rPr>
          <w:lang w:val="en-US"/>
        </w:rPr>
        <w:t xml:space="preserve">configured with </w:t>
      </w:r>
      <w:proofErr w:type="gramStart"/>
      <w:r>
        <w:rPr>
          <w:lang w:val="en-US"/>
        </w:rPr>
        <w:t>a</w:t>
      </w:r>
      <w:proofErr w:type="gramEnd"/>
      <w:r>
        <w:rPr>
          <w:lang w:val="en-US"/>
        </w:rPr>
        <w:t xml:space="preserve"> </w:t>
      </w:r>
      <w:r>
        <w:rPr>
          <w:i/>
          <w:iCs/>
          <w:lang w:val="en-US"/>
        </w:rPr>
        <w:t>LTM-CSI-</w:t>
      </w:r>
      <w:proofErr w:type="spellStart"/>
      <w:r>
        <w:rPr>
          <w:i/>
          <w:iCs/>
          <w:lang w:val="en-US"/>
        </w:rPr>
        <w:t>ReportConfig</w:t>
      </w:r>
      <w:proofErr w:type="spellEnd"/>
      <w:r>
        <w:rPr>
          <w:rFonts w:eastAsia="MS Mincho"/>
        </w:rPr>
        <w:t>,</w:t>
      </w:r>
    </w:p>
    <w:p w14:paraId="7BFFA52E" w14:textId="77777777" w:rsidR="003E603C" w:rsidRDefault="00010F46">
      <w:pPr>
        <w:rPr>
          <w:rFonts w:eastAsia="MS Mincho"/>
          <w:color w:val="000000"/>
        </w:rPr>
      </w:pPr>
      <w:r>
        <w:t>-</w:t>
      </w:r>
      <w:r>
        <w:tab/>
      </w:r>
      <w:r>
        <w:rPr>
          <w:rFonts w:eastAsia="MS Mincho"/>
          <w:color w:val="000000"/>
        </w:rPr>
        <w:t xml:space="preserve">if the UE is configured with </w:t>
      </w:r>
      <w:proofErr w:type="spellStart"/>
      <w:r>
        <w:rPr>
          <w:rFonts w:eastAsia="MS Mincho"/>
          <w:i/>
          <w:iCs/>
          <w:color w:val="000000"/>
        </w:rPr>
        <w:t>spCellInclusion</w:t>
      </w:r>
      <w:proofErr w:type="spellEnd"/>
      <w:r>
        <w:rPr>
          <w:rFonts w:eastAsia="MS Mincho"/>
          <w:color w:val="000000"/>
        </w:rPr>
        <w:t xml:space="preserve">, the UE shall report in a single reporting instance </w:t>
      </w:r>
      <w:r>
        <w:rPr>
          <w:i/>
          <w:lang w:val="en-US"/>
        </w:rPr>
        <w:t>nr</w:t>
      </w:r>
      <w:r>
        <w:rPr>
          <w:i/>
        </w:rPr>
        <w:t>O</w:t>
      </w:r>
      <w:proofErr w:type="spellStart"/>
      <w:r>
        <w:rPr>
          <w:i/>
          <w:lang w:val="en-US"/>
        </w:rPr>
        <w:t>fReportedRS</w:t>
      </w:r>
      <w:proofErr w:type="spellEnd"/>
      <w:r>
        <w:rPr>
          <w:i/>
        </w:rPr>
        <w:t>-</w:t>
      </w:r>
      <w:proofErr w:type="spellStart"/>
      <w:r>
        <w:rPr>
          <w:i/>
        </w:rPr>
        <w:t>PerCell</w:t>
      </w:r>
      <w:proofErr w:type="spellEnd"/>
      <w:r>
        <w:rPr>
          <w:i/>
          <w:lang w:val="en-US"/>
        </w:rPr>
        <w:t xml:space="preserve"> </w:t>
      </w:r>
      <w:r>
        <w:rPr>
          <w:iCs/>
          <w:lang w:val="en-US"/>
        </w:rPr>
        <w:t>different SSBRI</w:t>
      </w:r>
      <w:r>
        <w:rPr>
          <w:i/>
          <w:lang w:val="en-US"/>
        </w:rPr>
        <w:t xml:space="preserve"> </w:t>
      </w:r>
      <w:r>
        <w:rPr>
          <w:iCs/>
          <w:lang w:val="en-US"/>
        </w:rPr>
        <w:t xml:space="preserve">for the current </w:t>
      </w:r>
      <w:proofErr w:type="spellStart"/>
      <w:r>
        <w:rPr>
          <w:iCs/>
          <w:lang w:val="en-US"/>
        </w:rPr>
        <w:t>SpCell</w:t>
      </w:r>
      <w:proofErr w:type="spellEnd"/>
      <w:r>
        <w:rPr>
          <w:iCs/>
          <w:lang w:val="en-US"/>
        </w:rPr>
        <w:t xml:space="preserve"> and each of the </w:t>
      </w:r>
      <w:proofErr w:type="spellStart"/>
      <w:r>
        <w:rPr>
          <w:i/>
        </w:rPr>
        <w:t>nrO</w:t>
      </w:r>
      <w:r>
        <w:rPr>
          <w:i/>
          <w:lang w:val="en-US"/>
        </w:rPr>
        <w:t>fReportedCells</w:t>
      </w:r>
      <w:proofErr w:type="spellEnd"/>
      <w:r>
        <w:rPr>
          <w:i/>
          <w:lang w:val="en-US"/>
        </w:rPr>
        <w:t xml:space="preserve"> -1</w:t>
      </w:r>
      <w:r>
        <w:rPr>
          <w:iCs/>
          <w:lang w:val="en-US"/>
        </w:rPr>
        <w:t xml:space="preserve"> </w:t>
      </w:r>
      <w:r>
        <w:rPr>
          <w:iCs/>
        </w:rPr>
        <w:t xml:space="preserve">candidate </w:t>
      </w:r>
      <w:r>
        <w:rPr>
          <w:iCs/>
          <w:lang w:val="en-US"/>
        </w:rPr>
        <w:t>cells.</w:t>
      </w:r>
      <w:r>
        <w:rPr>
          <w:i/>
          <w:lang w:val="en-US"/>
        </w:rPr>
        <w:t xml:space="preserve"> </w:t>
      </w:r>
      <w:r>
        <w:rPr>
          <w:iCs/>
        </w:rPr>
        <w:t xml:space="preserve">Otherwise, the UE shall report in a single reporting instance </w:t>
      </w:r>
      <w:r>
        <w:rPr>
          <w:i/>
          <w:lang w:val="en-US"/>
        </w:rPr>
        <w:t>nr</w:t>
      </w:r>
      <w:r>
        <w:rPr>
          <w:i/>
        </w:rPr>
        <w:t>O</w:t>
      </w:r>
      <w:proofErr w:type="spellStart"/>
      <w:r>
        <w:rPr>
          <w:i/>
          <w:lang w:val="en-US"/>
        </w:rPr>
        <w:t>fReportedRS</w:t>
      </w:r>
      <w:proofErr w:type="spellEnd"/>
      <w:r>
        <w:rPr>
          <w:i/>
        </w:rPr>
        <w:t>-</w:t>
      </w:r>
      <w:proofErr w:type="spellStart"/>
      <w:r>
        <w:rPr>
          <w:i/>
        </w:rPr>
        <w:t>PerCell</w:t>
      </w:r>
      <w:proofErr w:type="spellEnd"/>
      <w:r>
        <w:rPr>
          <w:iCs/>
        </w:rPr>
        <w:t xml:space="preserve"> different SSBRI for each of the </w:t>
      </w:r>
      <w:r>
        <w:rPr>
          <w:i/>
          <w:lang w:val="en-US"/>
        </w:rPr>
        <w:t>nr</w:t>
      </w:r>
      <w:r>
        <w:rPr>
          <w:i/>
        </w:rPr>
        <w:t>O</w:t>
      </w:r>
      <w:proofErr w:type="spellStart"/>
      <w:r>
        <w:rPr>
          <w:i/>
          <w:lang w:val="en-US"/>
        </w:rPr>
        <w:t>fReported</w:t>
      </w:r>
      <w:proofErr w:type="spellEnd"/>
      <w:r>
        <w:rPr>
          <w:i/>
        </w:rPr>
        <w:t>Cells</w:t>
      </w:r>
      <w:r>
        <w:rPr>
          <w:iCs/>
        </w:rPr>
        <w:t xml:space="preserve"> candidate cells,</w:t>
      </w:r>
      <w:r>
        <w:rPr>
          <w:rFonts w:eastAsia="MS Mincho"/>
          <w:color w:val="000000"/>
        </w:rPr>
        <w:t xml:space="preserve"> </w:t>
      </w:r>
    </w:p>
    <w:p w14:paraId="7BFFA52F" w14:textId="77777777" w:rsidR="003E603C" w:rsidRDefault="00010F46">
      <w:pPr>
        <w:rPr>
          <w:i/>
        </w:rPr>
      </w:pPr>
      <w:r>
        <w:t>-</w:t>
      </w:r>
      <w:r>
        <w:tab/>
        <w:t xml:space="preserve">where SSBRI </w:t>
      </w:r>
      <w:r>
        <w:rPr>
          <w:i/>
        </w:rPr>
        <w:t xml:space="preserve">k </w:t>
      </w:r>
      <w:r>
        <w:t>(</w:t>
      </w:r>
      <w:r>
        <w:rPr>
          <w:i/>
        </w:rPr>
        <w:t>k</w:t>
      </w:r>
      <w:r>
        <w:t xml:space="preserve"> ≥ 0) corresponds to the configured (</w:t>
      </w:r>
      <w:r>
        <w:rPr>
          <w:i/>
        </w:rPr>
        <w:t>k</w:t>
      </w:r>
      <w:r>
        <w:t>+1)-</w:t>
      </w:r>
      <w:proofErr w:type="spellStart"/>
      <w:r>
        <w:t>th</w:t>
      </w:r>
      <w:proofErr w:type="spellEnd"/>
      <w:r>
        <w:t xml:space="preserve"> entry of the associated </w:t>
      </w:r>
      <w:proofErr w:type="spellStart"/>
      <w:r>
        <w:rPr>
          <w:i/>
          <w:iCs/>
        </w:rPr>
        <w:t>ltm</w:t>
      </w:r>
      <w:proofErr w:type="spellEnd"/>
      <w:r>
        <w:rPr>
          <w:i/>
          <w:iCs/>
        </w:rPr>
        <w:t>-CSI</w:t>
      </w:r>
      <w:r>
        <w:rPr>
          <w:i/>
          <w:iCs/>
          <w:lang w:val="en-US"/>
        </w:rPr>
        <w:t>-SSB-</w:t>
      </w:r>
      <w:proofErr w:type="spellStart"/>
      <w:r>
        <w:rPr>
          <w:i/>
          <w:iCs/>
          <w:lang w:val="en-US"/>
        </w:rPr>
        <w:t>ResourceList</w:t>
      </w:r>
      <w:proofErr w:type="spellEnd"/>
      <w:r>
        <w:t xml:space="preserve"> in the corresponding</w:t>
      </w:r>
      <w:r>
        <w:rPr>
          <w:i/>
        </w:rPr>
        <w:t xml:space="preserve"> </w:t>
      </w:r>
      <w:r>
        <w:rPr>
          <w:i/>
          <w:lang w:val="en-US"/>
        </w:rPr>
        <w:t>LTM</w:t>
      </w:r>
      <w:r>
        <w:rPr>
          <w:i/>
        </w:rPr>
        <w:t>-CSI-SSB-</w:t>
      </w:r>
      <w:proofErr w:type="spellStart"/>
      <w:r>
        <w:rPr>
          <w:i/>
        </w:rPr>
        <w:t>ResourceSet</w:t>
      </w:r>
      <w:proofErr w:type="spellEnd"/>
      <w:r>
        <w:rPr>
          <w:iCs/>
        </w:rPr>
        <w:t>,</w:t>
      </w:r>
    </w:p>
    <w:p w14:paraId="7BFFA530" w14:textId="77777777" w:rsidR="003E603C" w:rsidRDefault="00010F46">
      <w:pPr>
        <w:rPr>
          <w:rFonts w:eastAsia="MS Mincho"/>
          <w:color w:val="000000"/>
        </w:rPr>
      </w:pPr>
      <w:r>
        <w:rPr>
          <w:rFonts w:eastAsia="MS Mincho"/>
          <w:color w:val="000000"/>
        </w:rPr>
        <w:t>-</w:t>
      </w:r>
      <w:r>
        <w:rPr>
          <w:rFonts w:eastAsia="MS Mincho"/>
          <w:color w:val="000000"/>
        </w:rPr>
        <w:tab/>
        <w:t xml:space="preserve">if </w:t>
      </w:r>
      <w:proofErr w:type="spellStart"/>
      <w:r>
        <w:rPr>
          <w:rFonts w:eastAsia="MS Mincho"/>
          <w:i/>
          <w:iCs/>
          <w:color w:val="000000"/>
        </w:rPr>
        <w:t>spCellInclusion</w:t>
      </w:r>
      <w:proofErr w:type="spellEnd"/>
      <w:r>
        <w:rPr>
          <w:rFonts w:eastAsia="MS Mincho"/>
          <w:color w:val="000000"/>
        </w:rPr>
        <w:t xml:space="preserve"> is configured, SSB resources in </w:t>
      </w:r>
      <w:proofErr w:type="spellStart"/>
      <w:r>
        <w:rPr>
          <w:i/>
          <w:iCs/>
        </w:rPr>
        <w:t>ltm</w:t>
      </w:r>
      <w:proofErr w:type="spellEnd"/>
      <w:r>
        <w:rPr>
          <w:i/>
          <w:iCs/>
        </w:rPr>
        <w:t>-CSI-SSB-</w:t>
      </w:r>
      <w:proofErr w:type="spellStart"/>
      <w:r>
        <w:rPr>
          <w:i/>
          <w:iCs/>
        </w:rPr>
        <w:t>ResourceList</w:t>
      </w:r>
      <w:proofErr w:type="spellEnd"/>
      <w:r>
        <w:t xml:space="preserve"> associated with the current </w:t>
      </w:r>
      <w:proofErr w:type="spellStart"/>
      <w:r>
        <w:t>SpCell</w:t>
      </w:r>
      <w:proofErr w:type="spellEnd"/>
      <w:r>
        <w:t xml:space="preserve"> are the entries where PCI </w:t>
      </w:r>
      <w:r>
        <w:rPr>
          <w:color w:val="FF0000"/>
          <w:highlight w:val="yellow"/>
        </w:rPr>
        <w:t>(</w:t>
      </w:r>
      <w:r>
        <w:t xml:space="preserve">given by </w:t>
      </w:r>
      <w:proofErr w:type="spellStart"/>
      <w:r>
        <w:rPr>
          <w:i/>
          <w:iCs/>
        </w:rPr>
        <w:t>ltm-CandidatePC</w:t>
      </w:r>
      <w:r>
        <w:rPr>
          <w:i/>
          <w:iCs/>
          <w:color w:val="FF0000"/>
        </w:rPr>
        <w:t>I</w:t>
      </w:r>
      <w:proofErr w:type="spellEnd"/>
      <w:r>
        <w:rPr>
          <w:color w:val="FF0000"/>
          <w:highlight w:val="yellow"/>
        </w:rPr>
        <w:t>)</w:t>
      </w:r>
      <w:r>
        <w:rPr>
          <w:color w:val="FF0000"/>
        </w:rPr>
        <w:t xml:space="preserve"> </w:t>
      </w:r>
      <w:r>
        <w:t xml:space="preserve">and frequency information </w:t>
      </w:r>
      <w:r>
        <w:rPr>
          <w:color w:val="FF0000"/>
          <w:highlight w:val="yellow"/>
        </w:rPr>
        <w:t>(</w:t>
      </w:r>
      <w:r>
        <w:t xml:space="preserve">given by </w:t>
      </w:r>
      <w:proofErr w:type="spellStart"/>
      <w:r>
        <w:rPr>
          <w:i/>
          <w:iCs/>
        </w:rPr>
        <w:t>ssbFrequency</w:t>
      </w:r>
      <w:proofErr w:type="spellEnd"/>
      <w:r>
        <w:rPr>
          <w:color w:val="FF0000"/>
          <w:highlight w:val="yellow"/>
        </w:rPr>
        <w:t>)</w:t>
      </w:r>
      <w:r>
        <w:t xml:space="preserve"> of the associated candidate cell (given</w:t>
      </w:r>
      <w:r>
        <w:rPr>
          <w:color w:val="FF0000"/>
          <w:highlight w:val="yellow"/>
        </w:rPr>
        <w:t xml:space="preserve"> by the corresponding entry in</w:t>
      </w:r>
      <w:r>
        <w:t xml:space="preserve"> </w:t>
      </w:r>
      <w:proofErr w:type="spellStart"/>
      <w:r>
        <w:rPr>
          <w:i/>
          <w:iCs/>
        </w:rPr>
        <w:t>ltm-CandidateIdList</w:t>
      </w:r>
      <w:proofErr w:type="spellEnd"/>
      <w:r>
        <w:t xml:space="preserve">) is equal to the PCI and </w:t>
      </w:r>
      <w:proofErr w:type="spellStart"/>
      <w:r>
        <w:t>center</w:t>
      </w:r>
      <w:proofErr w:type="spellEnd"/>
      <w:r>
        <w:t xml:space="preserve"> frequency of cell-defining SSB of the current </w:t>
      </w:r>
      <w:proofErr w:type="spellStart"/>
      <w:r>
        <w:t>SpCell</w:t>
      </w:r>
      <w:proofErr w:type="spellEnd"/>
      <w:r>
        <w:t>.</w:t>
      </w:r>
    </w:p>
    <w:p w14:paraId="7BFFA531" w14:textId="77777777" w:rsidR="003E603C" w:rsidRDefault="003E603C"/>
    <w:p w14:paraId="7BFFA532"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36"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33" w14:textId="77777777" w:rsidR="003E603C" w:rsidRDefault="00010F46">
            <w:r>
              <w:rPr>
                <w:rFonts w:hint="eastAsia"/>
              </w:rPr>
              <w:t>C</w:t>
            </w:r>
            <w:r>
              <w:t>ompany</w:t>
            </w:r>
          </w:p>
        </w:tc>
        <w:tc>
          <w:tcPr>
            <w:tcW w:w="2106" w:type="dxa"/>
          </w:tcPr>
          <w:p w14:paraId="7BFFA534"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535" w14:textId="77777777" w:rsidR="003E603C" w:rsidRDefault="00010F46">
            <w:r>
              <w:rPr>
                <w:rFonts w:hint="eastAsia"/>
              </w:rPr>
              <w:t>C</w:t>
            </w:r>
            <w:r>
              <w:t>omment</w:t>
            </w:r>
          </w:p>
        </w:tc>
      </w:tr>
      <w:tr w:rsidR="003E603C" w14:paraId="7BFFA53B" w14:textId="77777777" w:rsidTr="003E603C">
        <w:tc>
          <w:tcPr>
            <w:tcW w:w="1828" w:type="dxa"/>
          </w:tcPr>
          <w:p w14:paraId="7BFFA537" w14:textId="77777777" w:rsidR="003E603C" w:rsidRDefault="00010F46">
            <w:r>
              <w:rPr>
                <w:rFonts w:hint="eastAsia"/>
              </w:rPr>
              <w:t>F</w:t>
            </w:r>
            <w:r>
              <w:t>L</w:t>
            </w:r>
          </w:p>
        </w:tc>
        <w:tc>
          <w:tcPr>
            <w:tcW w:w="2106" w:type="dxa"/>
          </w:tcPr>
          <w:p w14:paraId="7BFFA538" w14:textId="77777777" w:rsidR="003E603C" w:rsidRDefault="00010F46">
            <w:pPr>
              <w:rPr>
                <w:lang w:eastAsia="ja-JP"/>
              </w:rPr>
            </w:pPr>
            <w:r>
              <w:rPr>
                <w:lang w:eastAsia="ja-JP"/>
              </w:rPr>
              <w:t>OK if companies are fine</w:t>
            </w:r>
          </w:p>
        </w:tc>
        <w:tc>
          <w:tcPr>
            <w:tcW w:w="6009" w:type="dxa"/>
          </w:tcPr>
          <w:p w14:paraId="7BFFA539" w14:textId="77777777" w:rsidR="003E603C" w:rsidRDefault="00010F46">
            <w:pPr>
              <w:rPr>
                <w:lang w:eastAsia="ja-JP"/>
              </w:rPr>
            </w:pPr>
            <w:r>
              <w:rPr>
                <w:rFonts w:hint="eastAsia"/>
                <w:lang w:eastAsia="ja-JP"/>
              </w:rPr>
              <w:t>F</w:t>
            </w:r>
            <w:r>
              <w:rPr>
                <w:lang w:eastAsia="ja-JP"/>
              </w:rPr>
              <w:t xml:space="preserve">L thinks the readability can be improved with this proposal. In this sense, the proposal is OK to adopt. On the other hand, it is not sure if this CR is essential or not, </w:t>
            </w:r>
            <w:proofErr w:type="gramStart"/>
            <w:r>
              <w:rPr>
                <w:lang w:eastAsia="ja-JP"/>
              </w:rPr>
              <w:t>i.e.</w:t>
            </w:r>
            <w:proofErr w:type="gramEnd"/>
            <w:r>
              <w:rPr>
                <w:lang w:eastAsia="ja-JP"/>
              </w:rPr>
              <w:t xml:space="preserve"> potential different interpretation.</w:t>
            </w:r>
          </w:p>
          <w:p w14:paraId="7BFFA53A" w14:textId="77777777" w:rsidR="003E603C" w:rsidRDefault="00010F46">
            <w:pPr>
              <w:rPr>
                <w:lang w:eastAsia="ja-JP"/>
              </w:rPr>
            </w:pPr>
            <w:r>
              <w:rPr>
                <w:rFonts w:hint="eastAsia"/>
                <w:lang w:eastAsia="ja-JP"/>
              </w:rPr>
              <w:t>F</w:t>
            </w:r>
            <w:r>
              <w:rPr>
                <w:lang w:eastAsia="ja-JP"/>
              </w:rPr>
              <w:t xml:space="preserve">L plan is to take the decision based on the majority view. </w:t>
            </w:r>
          </w:p>
        </w:tc>
      </w:tr>
      <w:tr w:rsidR="003E603C" w14:paraId="7BFFA53F" w14:textId="77777777" w:rsidTr="003E603C">
        <w:tc>
          <w:tcPr>
            <w:tcW w:w="1828" w:type="dxa"/>
          </w:tcPr>
          <w:p w14:paraId="7BFFA53C" w14:textId="77777777" w:rsidR="003E603C" w:rsidRDefault="00010F46">
            <w:r>
              <w:t>Ericsson</w:t>
            </w:r>
          </w:p>
        </w:tc>
        <w:tc>
          <w:tcPr>
            <w:tcW w:w="2106" w:type="dxa"/>
          </w:tcPr>
          <w:p w14:paraId="7BFFA53D" w14:textId="77777777" w:rsidR="003E603C" w:rsidRDefault="00010F46">
            <w:r>
              <w:t>Yes</w:t>
            </w:r>
          </w:p>
        </w:tc>
        <w:tc>
          <w:tcPr>
            <w:tcW w:w="6009" w:type="dxa"/>
          </w:tcPr>
          <w:p w14:paraId="7BFFA53E" w14:textId="77777777" w:rsidR="003E603C" w:rsidRDefault="00010F46">
            <w:r>
              <w:t xml:space="preserve">The current text is quite difficult to understand if you don’t know what it means beforehand </w:t>
            </w:r>
          </w:p>
        </w:tc>
      </w:tr>
      <w:tr w:rsidR="003E603C" w14:paraId="7BFFA543" w14:textId="77777777" w:rsidTr="003E603C">
        <w:tc>
          <w:tcPr>
            <w:tcW w:w="1828" w:type="dxa"/>
          </w:tcPr>
          <w:p w14:paraId="7BFFA540" w14:textId="77777777" w:rsidR="003E603C" w:rsidRDefault="00010F46">
            <w:pPr>
              <w:rPr>
                <w:lang w:val="en-US" w:eastAsia="zh-CN"/>
              </w:rPr>
            </w:pPr>
            <w:r>
              <w:rPr>
                <w:rFonts w:hint="eastAsia"/>
                <w:lang w:val="en-US" w:eastAsia="zh-CN"/>
              </w:rPr>
              <w:t>CATT</w:t>
            </w:r>
          </w:p>
        </w:tc>
        <w:tc>
          <w:tcPr>
            <w:tcW w:w="2106" w:type="dxa"/>
          </w:tcPr>
          <w:p w14:paraId="7BFFA541" w14:textId="77777777" w:rsidR="003E603C" w:rsidRDefault="00010F46">
            <w:pPr>
              <w:rPr>
                <w:lang w:val="en-US" w:eastAsia="zh-CN"/>
              </w:rPr>
            </w:pPr>
            <w:r>
              <w:rPr>
                <w:rFonts w:hint="eastAsia"/>
                <w:lang w:val="en-US" w:eastAsia="zh-CN"/>
              </w:rPr>
              <w:t>No</w:t>
            </w:r>
          </w:p>
        </w:tc>
        <w:tc>
          <w:tcPr>
            <w:tcW w:w="6009" w:type="dxa"/>
          </w:tcPr>
          <w:p w14:paraId="7BFFA542" w14:textId="77777777" w:rsidR="003E603C" w:rsidRDefault="00010F46">
            <w:pPr>
              <w:rPr>
                <w:lang w:val="en-US" w:eastAsia="zh-CN"/>
              </w:rPr>
            </w:pPr>
            <w:r>
              <w:rPr>
                <w:rFonts w:hint="eastAsia"/>
                <w:lang w:val="en-US" w:eastAsia="zh-CN"/>
              </w:rPr>
              <w:t>Not necessary. The current spec is clear from our point of view.</w:t>
            </w:r>
          </w:p>
        </w:tc>
      </w:tr>
      <w:tr w:rsidR="003E603C" w14:paraId="7BFFA547" w14:textId="77777777" w:rsidTr="003E603C">
        <w:tc>
          <w:tcPr>
            <w:tcW w:w="1828" w:type="dxa"/>
          </w:tcPr>
          <w:p w14:paraId="7BFFA544"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545" w14:textId="77777777" w:rsidR="003E603C" w:rsidRDefault="003E603C"/>
        </w:tc>
        <w:tc>
          <w:tcPr>
            <w:tcW w:w="6009" w:type="dxa"/>
          </w:tcPr>
          <w:p w14:paraId="7BFFA546" w14:textId="77777777" w:rsidR="003E603C" w:rsidRDefault="00010F46">
            <w:pPr>
              <w:rPr>
                <w:rFonts w:eastAsia="宋体"/>
                <w:lang w:val="en-US" w:eastAsia="zh-CN"/>
              </w:rPr>
            </w:pPr>
            <w:r>
              <w:rPr>
                <w:rFonts w:eastAsia="宋体" w:hint="eastAsia"/>
                <w:lang w:val="en-US" w:eastAsia="zh-CN"/>
              </w:rPr>
              <w:t>No strong view.</w:t>
            </w:r>
          </w:p>
        </w:tc>
      </w:tr>
      <w:tr w:rsidR="00014BF5" w14:paraId="6F584473" w14:textId="77777777" w:rsidTr="003E603C">
        <w:tc>
          <w:tcPr>
            <w:tcW w:w="1828" w:type="dxa"/>
          </w:tcPr>
          <w:p w14:paraId="1B7A7AA3" w14:textId="62584F2A" w:rsidR="00014BF5" w:rsidRDefault="00014BF5" w:rsidP="00014BF5">
            <w:pPr>
              <w:jc w:val="center"/>
              <w:rPr>
                <w:rFonts w:eastAsia="宋体"/>
                <w:lang w:val="en-US" w:eastAsia="zh-CN"/>
              </w:rPr>
            </w:pPr>
            <w:r>
              <w:rPr>
                <w:rFonts w:hint="eastAsia"/>
                <w:lang w:eastAsia="ja-JP"/>
              </w:rPr>
              <w:t>N</w:t>
            </w:r>
            <w:r>
              <w:rPr>
                <w:lang w:eastAsia="ja-JP"/>
              </w:rPr>
              <w:t>TT DOCOMO</w:t>
            </w:r>
          </w:p>
        </w:tc>
        <w:tc>
          <w:tcPr>
            <w:tcW w:w="2106" w:type="dxa"/>
          </w:tcPr>
          <w:p w14:paraId="44BF8785" w14:textId="77777777" w:rsidR="00014BF5" w:rsidRDefault="00014BF5" w:rsidP="00014BF5"/>
        </w:tc>
        <w:tc>
          <w:tcPr>
            <w:tcW w:w="6009" w:type="dxa"/>
          </w:tcPr>
          <w:p w14:paraId="02BEDE06" w14:textId="70E1F145" w:rsidR="00014BF5" w:rsidRDefault="00014BF5" w:rsidP="00014BF5">
            <w:pPr>
              <w:rPr>
                <w:rFonts w:eastAsia="宋体"/>
                <w:lang w:val="en-US" w:eastAsia="zh-CN"/>
              </w:rPr>
            </w:pPr>
            <w:r>
              <w:rPr>
                <w:rFonts w:hint="eastAsia"/>
                <w:lang w:eastAsia="ja-JP"/>
              </w:rPr>
              <w:t>W</w:t>
            </w:r>
            <w:r>
              <w:rPr>
                <w:lang w:eastAsia="ja-JP"/>
              </w:rPr>
              <w:t>e are fine with it.</w:t>
            </w:r>
          </w:p>
        </w:tc>
      </w:tr>
      <w:tr w:rsidR="00A95687" w14:paraId="5F318EE6" w14:textId="77777777" w:rsidTr="003E603C">
        <w:tc>
          <w:tcPr>
            <w:tcW w:w="1828" w:type="dxa"/>
          </w:tcPr>
          <w:p w14:paraId="5057A4FA" w14:textId="620A7344" w:rsidR="00A95687" w:rsidRPr="00A95687" w:rsidRDefault="00A95687" w:rsidP="00014BF5">
            <w:pPr>
              <w:jc w:val="cente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06" w:type="dxa"/>
          </w:tcPr>
          <w:p w14:paraId="4D60EE06" w14:textId="26923678" w:rsidR="00A95687" w:rsidRPr="00A95687" w:rsidRDefault="00A95687" w:rsidP="00014BF5">
            <w:pPr>
              <w:rPr>
                <w:rFonts w:eastAsia="宋体"/>
                <w:lang w:eastAsia="zh-CN"/>
              </w:rPr>
            </w:pPr>
          </w:p>
        </w:tc>
        <w:tc>
          <w:tcPr>
            <w:tcW w:w="6009" w:type="dxa"/>
          </w:tcPr>
          <w:p w14:paraId="6063D369" w14:textId="77777777" w:rsidR="00A95687" w:rsidRDefault="00A95687" w:rsidP="00014BF5">
            <w:pPr>
              <w:rPr>
                <w:rFonts w:eastAsia="宋体"/>
                <w:lang w:eastAsia="zh-CN"/>
              </w:rPr>
            </w:pPr>
            <w:r>
              <w:rPr>
                <w:rFonts w:eastAsia="宋体"/>
                <w:lang w:eastAsia="zh-CN"/>
              </w:rPr>
              <w:t xml:space="preserve">If majority hope to change, we suggest following </w:t>
            </w:r>
            <w:proofErr w:type="gramStart"/>
            <w:r>
              <w:rPr>
                <w:rFonts w:eastAsia="宋体"/>
                <w:lang w:eastAsia="zh-CN"/>
              </w:rPr>
              <w:t>wording</w:t>
            </w:r>
            <w:proofErr w:type="gramEnd"/>
          </w:p>
          <w:p w14:paraId="1A9848E7" w14:textId="2C184FB5" w:rsidR="00A95687" w:rsidRPr="00A95687" w:rsidRDefault="00A95687" w:rsidP="00014BF5">
            <w:pPr>
              <w:rPr>
                <w:rFonts w:eastAsia="宋体"/>
                <w:lang w:eastAsia="zh-CN"/>
              </w:rPr>
            </w:pPr>
            <w:r>
              <w:rPr>
                <w:rFonts w:eastAsia="MS Mincho"/>
                <w:color w:val="000000"/>
              </w:rPr>
              <w:t xml:space="preserve">if </w:t>
            </w:r>
            <w:proofErr w:type="spellStart"/>
            <w:r>
              <w:rPr>
                <w:rFonts w:eastAsia="MS Mincho"/>
                <w:i/>
                <w:iCs/>
                <w:color w:val="000000"/>
              </w:rPr>
              <w:t>spCellInclusion</w:t>
            </w:r>
            <w:proofErr w:type="spellEnd"/>
            <w:r>
              <w:rPr>
                <w:rFonts w:eastAsia="MS Mincho"/>
                <w:color w:val="000000"/>
              </w:rPr>
              <w:t xml:space="preserve"> is configured, SSB resources in </w:t>
            </w:r>
            <w:proofErr w:type="spellStart"/>
            <w:r>
              <w:rPr>
                <w:i/>
                <w:iCs/>
              </w:rPr>
              <w:t>ltm</w:t>
            </w:r>
            <w:proofErr w:type="spellEnd"/>
            <w:r>
              <w:rPr>
                <w:i/>
                <w:iCs/>
              </w:rPr>
              <w:t>-CSI-SSB-</w:t>
            </w:r>
            <w:proofErr w:type="spellStart"/>
            <w:r>
              <w:rPr>
                <w:i/>
                <w:iCs/>
              </w:rPr>
              <w:t>ResourceList</w:t>
            </w:r>
            <w:proofErr w:type="spellEnd"/>
            <w:r>
              <w:t xml:space="preserve"> associated with the current </w:t>
            </w:r>
            <w:proofErr w:type="spellStart"/>
            <w:r>
              <w:t>SpCell</w:t>
            </w:r>
            <w:proofErr w:type="spellEnd"/>
            <w:r>
              <w:t xml:space="preserve"> are the entries where PCI </w:t>
            </w:r>
            <w:r>
              <w:rPr>
                <w:color w:val="FF0000"/>
                <w:highlight w:val="yellow"/>
              </w:rPr>
              <w:t>(</w:t>
            </w:r>
            <w:r>
              <w:t xml:space="preserve">given by </w:t>
            </w:r>
            <w:proofErr w:type="spellStart"/>
            <w:r>
              <w:rPr>
                <w:i/>
                <w:iCs/>
              </w:rPr>
              <w:t>ltm-CandidatePC</w:t>
            </w:r>
            <w:r>
              <w:rPr>
                <w:i/>
                <w:iCs/>
                <w:color w:val="FF0000"/>
              </w:rPr>
              <w:t>I</w:t>
            </w:r>
            <w:proofErr w:type="spellEnd"/>
            <w:r>
              <w:rPr>
                <w:color w:val="FF0000"/>
                <w:highlight w:val="yellow"/>
              </w:rPr>
              <w:t>)</w:t>
            </w:r>
            <w:r>
              <w:rPr>
                <w:color w:val="FF0000"/>
              </w:rPr>
              <w:t xml:space="preserve"> </w:t>
            </w:r>
            <w:r>
              <w:t xml:space="preserve">and frequency information </w:t>
            </w:r>
            <w:r>
              <w:rPr>
                <w:color w:val="FF0000"/>
                <w:highlight w:val="yellow"/>
              </w:rPr>
              <w:t>(</w:t>
            </w:r>
            <w:r>
              <w:t xml:space="preserve">given by </w:t>
            </w:r>
            <w:proofErr w:type="spellStart"/>
            <w:r>
              <w:rPr>
                <w:i/>
                <w:iCs/>
              </w:rPr>
              <w:t>ssbFrequency</w:t>
            </w:r>
            <w:proofErr w:type="spellEnd"/>
            <w:r>
              <w:rPr>
                <w:color w:val="FF0000"/>
                <w:highlight w:val="yellow"/>
              </w:rPr>
              <w:t>)</w:t>
            </w:r>
            <w:r>
              <w:t xml:space="preserve"> of the </w:t>
            </w:r>
            <w:del w:id="460" w:author="Huawei" w:date="2024-05-20T17:04:00Z">
              <w:r w:rsidDel="00A95687">
                <w:delText xml:space="preserve">associated </w:delText>
              </w:r>
            </w:del>
            <w:r>
              <w:t xml:space="preserve">candidate cell </w:t>
            </w:r>
            <w:ins w:id="461" w:author="Huawei" w:date="2024-05-20T17:04:00Z">
              <w:r>
                <w:t xml:space="preserve">associated with the </w:t>
              </w:r>
            </w:ins>
            <w:ins w:id="462" w:author="Huawei" w:date="2024-05-20T17:06:00Z">
              <w:r w:rsidRPr="00A95687">
                <w:rPr>
                  <w:i/>
                  <w:rPrChange w:id="463" w:author="Huawei" w:date="2024-05-20T17:06:00Z">
                    <w:rPr/>
                  </w:rPrChange>
                </w:rPr>
                <w:t>LTM-</w:t>
              </w:r>
              <w:proofErr w:type="spellStart"/>
              <w:r w:rsidRPr="00A95687">
                <w:rPr>
                  <w:i/>
                  <w:rPrChange w:id="464" w:author="Huawei" w:date="2024-05-20T17:06:00Z">
                    <w:rPr/>
                  </w:rPrChange>
                </w:rPr>
                <w:t>CandidateId</w:t>
              </w:r>
              <w:proofErr w:type="spellEnd"/>
              <w:r>
                <w:t xml:space="preserve"> </w:t>
              </w:r>
            </w:ins>
            <w:r>
              <w:t>(given</w:t>
            </w:r>
            <w:r>
              <w:rPr>
                <w:color w:val="FF0000"/>
                <w:highlight w:val="yellow"/>
              </w:rPr>
              <w:t xml:space="preserve"> by the corresponding entry in</w:t>
            </w:r>
            <w:r>
              <w:t xml:space="preserve"> </w:t>
            </w:r>
            <w:proofErr w:type="spellStart"/>
            <w:r>
              <w:rPr>
                <w:i/>
                <w:iCs/>
              </w:rPr>
              <w:t>ltm-CandidateIdList</w:t>
            </w:r>
            <w:proofErr w:type="spellEnd"/>
            <w:r>
              <w:t xml:space="preserve">) is equal to the PCI and </w:t>
            </w:r>
            <w:proofErr w:type="spellStart"/>
            <w:r>
              <w:t>center</w:t>
            </w:r>
            <w:proofErr w:type="spellEnd"/>
            <w:r>
              <w:t xml:space="preserve"> frequency of cell-defining SSB of the current </w:t>
            </w:r>
            <w:proofErr w:type="spellStart"/>
            <w:r>
              <w:t>SpCell</w:t>
            </w:r>
            <w:proofErr w:type="spellEnd"/>
            <w:r>
              <w:t>.</w:t>
            </w:r>
          </w:p>
        </w:tc>
      </w:tr>
      <w:tr w:rsidR="00701A83" w14:paraId="7D87020E" w14:textId="77777777" w:rsidTr="003E603C">
        <w:tc>
          <w:tcPr>
            <w:tcW w:w="1828" w:type="dxa"/>
          </w:tcPr>
          <w:p w14:paraId="07F8AAF0" w14:textId="7218E4D4" w:rsidR="00701A83" w:rsidRDefault="00701A83" w:rsidP="00701A83">
            <w:pPr>
              <w:rPr>
                <w:rFonts w:eastAsia="宋体"/>
                <w:lang w:eastAsia="zh-CN"/>
              </w:rPr>
            </w:pPr>
            <w:r>
              <w:rPr>
                <w:rFonts w:eastAsia="宋体" w:hint="eastAsia"/>
                <w:lang w:eastAsia="zh-CN"/>
              </w:rPr>
              <w:t>N</w:t>
            </w:r>
            <w:r>
              <w:rPr>
                <w:rFonts w:eastAsia="宋体"/>
                <w:lang w:eastAsia="zh-CN"/>
              </w:rPr>
              <w:t>EC</w:t>
            </w:r>
          </w:p>
        </w:tc>
        <w:tc>
          <w:tcPr>
            <w:tcW w:w="2106" w:type="dxa"/>
          </w:tcPr>
          <w:p w14:paraId="69C277D3" w14:textId="400F7EFE" w:rsidR="00701A83" w:rsidRPr="00A95687" w:rsidRDefault="00701A83" w:rsidP="00701A83">
            <w:pPr>
              <w:rPr>
                <w:rFonts w:eastAsia="宋体"/>
                <w:lang w:eastAsia="zh-CN"/>
              </w:rPr>
            </w:pPr>
            <w:r>
              <w:rPr>
                <w:rFonts w:eastAsia="宋体" w:hint="eastAsia"/>
                <w:lang w:eastAsia="zh-CN"/>
              </w:rPr>
              <w:t>Y</w:t>
            </w:r>
            <w:r>
              <w:rPr>
                <w:rFonts w:eastAsia="宋体"/>
                <w:lang w:eastAsia="zh-CN"/>
              </w:rPr>
              <w:t>es</w:t>
            </w:r>
          </w:p>
        </w:tc>
        <w:tc>
          <w:tcPr>
            <w:tcW w:w="6009" w:type="dxa"/>
          </w:tcPr>
          <w:p w14:paraId="647BD428" w14:textId="2D87B85B" w:rsidR="00701A83" w:rsidRDefault="00701A83" w:rsidP="00701A83">
            <w:pPr>
              <w:rPr>
                <w:rFonts w:eastAsia="宋体"/>
                <w:lang w:eastAsia="zh-CN"/>
              </w:rPr>
            </w:pPr>
            <w:r w:rsidRPr="005D7C41">
              <w:t>We agree with FL, as this would improve readability.</w:t>
            </w:r>
          </w:p>
        </w:tc>
      </w:tr>
    </w:tbl>
    <w:p w14:paraId="7BFFA548" w14:textId="77777777" w:rsidR="003E603C" w:rsidRDefault="003E603C"/>
    <w:p w14:paraId="7BFFA549" w14:textId="77777777" w:rsidR="003E603C" w:rsidRDefault="00010F46">
      <w:pPr>
        <w:rPr>
          <w:lang w:eastAsia="zh-CN"/>
        </w:rPr>
      </w:pPr>
      <w:r>
        <w:rPr>
          <w:lang w:eastAsia="zh-CN"/>
        </w:rPr>
        <w:br w:type="page"/>
      </w:r>
    </w:p>
    <w:p w14:paraId="7BFFA54A" w14:textId="77777777" w:rsidR="003E603C" w:rsidRDefault="003E603C">
      <w:pPr>
        <w:rPr>
          <w:lang w:eastAsia="zh-CN"/>
        </w:rPr>
      </w:pPr>
    </w:p>
    <w:p w14:paraId="7BFFA54B" w14:textId="77777777" w:rsidR="003E603C" w:rsidRPr="00D6193B" w:rsidRDefault="00010F46">
      <w:pPr>
        <w:pStyle w:val="20"/>
        <w:rPr>
          <w:rFonts w:eastAsia="宋体"/>
          <w:lang w:val="en-US" w:eastAsia="zh-CN"/>
        </w:rPr>
      </w:pPr>
      <w:r w:rsidRPr="00D6193B">
        <w:rPr>
          <w:rFonts w:eastAsia="宋体"/>
          <w:lang w:val="en-US" w:eastAsia="zh-CN"/>
        </w:rPr>
        <w:t xml:space="preserve">[Open] Issue 1-9: </w:t>
      </w:r>
      <w:r w:rsidRPr="00D6193B">
        <w:rPr>
          <w:lang w:val="en-US"/>
        </w:rPr>
        <w:t>QCL assumption after LTM cell switch command</w:t>
      </w:r>
    </w:p>
    <w:p w14:paraId="7BFFA54C" w14:textId="77777777" w:rsidR="003E603C" w:rsidRDefault="00010F46">
      <w:pPr>
        <w:pStyle w:val="30"/>
      </w:pPr>
      <w:r>
        <w:rPr>
          <w:rFonts w:hint="eastAsia"/>
        </w:rPr>
        <w:t>S</w:t>
      </w:r>
      <w:r>
        <w:t>ummary of Proposal</w:t>
      </w:r>
    </w:p>
    <w:p w14:paraId="7BFFA54D" w14:textId="246BB5A2" w:rsidR="003E603C" w:rsidRDefault="00000000">
      <w:hyperlink r:id="rId116" w:history="1">
        <w:r w:rsidR="00010F46">
          <w:rPr>
            <w:rStyle w:val="af9"/>
            <w:bCs/>
          </w:rPr>
          <w:t>R1-2404929</w:t>
        </w:r>
      </w:hyperlink>
      <w:r w:rsidR="00010F46">
        <w:tab/>
        <w:t>Draft CR for 38.214 on QCL assumption after LTM cell switch command</w:t>
      </w:r>
      <w:r w:rsidR="00010F46">
        <w:tab/>
        <w:t>Nokia</w:t>
      </w:r>
    </w:p>
    <w:p w14:paraId="7BFFA54E" w14:textId="77777777" w:rsidR="003E603C" w:rsidRDefault="00010F46">
      <w:pPr>
        <w:rPr>
          <w:lang w:eastAsia="ja-JP"/>
        </w:rPr>
      </w:pPr>
      <w:r>
        <w:rPr>
          <w:lang w:eastAsia="ja-JP"/>
        </w:rPr>
        <w:sym w:font="Wingdings" w:char="F0E0"/>
      </w:r>
      <w:r>
        <w:rPr>
          <w:lang w:eastAsia="ja-JP"/>
        </w:rPr>
        <w:t xml:space="preserve">  this was done only for unified TCI state framework in the target cell. Similar exception needs to be specified for the scenarios when </w:t>
      </w:r>
      <w:proofErr w:type="spellStart"/>
      <w:r>
        <w:rPr>
          <w:lang w:eastAsia="ja-JP"/>
        </w:rPr>
        <w:t>tci-PresentInDCI</w:t>
      </w:r>
      <w:proofErr w:type="spellEnd"/>
      <w:r>
        <w:rPr>
          <w:lang w:eastAsia="ja-JP"/>
        </w:rPr>
        <w:t xml:space="preserve"> is set to 'enabled' or tci-PresentDCI-1-2 is configured for the CORESET scheduling the </w:t>
      </w:r>
      <w:proofErr w:type="gramStart"/>
      <w:r>
        <w:rPr>
          <w:lang w:eastAsia="ja-JP"/>
        </w:rPr>
        <w:t>PDSCH</w:t>
      </w:r>
      <w:proofErr w:type="gramEnd"/>
    </w:p>
    <w:p w14:paraId="7BFFA54F" w14:textId="77777777" w:rsidR="003E603C" w:rsidRDefault="00010F46">
      <w:pPr>
        <w:rPr>
          <w:rFonts w:eastAsia="宋体"/>
        </w:rPr>
      </w:pPr>
      <w:r>
        <w:t>5.1.5</w:t>
      </w:r>
      <w:r>
        <w:tab/>
        <w:t xml:space="preserve">Antenna </w:t>
      </w:r>
      <w:proofErr w:type="gramStart"/>
      <w:r>
        <w:t>ports</w:t>
      </w:r>
      <w:proofErr w:type="gramEnd"/>
      <w:r>
        <w:t xml:space="preserve"> quasi co-location</w:t>
      </w:r>
    </w:p>
    <w:p w14:paraId="7BFFA550" w14:textId="77777777" w:rsidR="003E603C" w:rsidRDefault="00010F46">
      <w:r>
        <w:t>&lt;unchanged parts omitted&gt;</w:t>
      </w:r>
    </w:p>
    <w:p w14:paraId="7BFFA551" w14:textId="77777777" w:rsidR="003E603C" w:rsidRDefault="00010F46">
      <w:pPr>
        <w:rPr>
          <w:ins w:id="465" w:author="NOKIA" w:date="2024-05-01T10:52:00Z"/>
        </w:rPr>
      </w:pPr>
      <w:r>
        <w:rPr>
          <w:lang w:val="en-US" w:eastAsia="zh-CN"/>
        </w:rPr>
        <w:t xml:space="preserve">When the UE would transmit a PUCCH with HARQ-ACK information in slot </w:t>
      </w:r>
      <w:r>
        <w:rPr>
          <w:i/>
          <w:lang w:val="en-US" w:eastAsia="zh-CN"/>
        </w:rPr>
        <w:t>n</w:t>
      </w:r>
      <w:r>
        <w:rPr>
          <w:lang w:val="en-US" w:eastAsia="zh-CN"/>
        </w:rPr>
        <w:t xml:space="preserve"> corresponding to the PDSCH carrying the activation command, the indicated mapping between TCI states and codepoints of the DCI field </w:t>
      </w:r>
      <w:r>
        <w:rPr>
          <w:i/>
          <w:iCs/>
          <w:lang w:val="en-US" w:eastAsia="zh-CN"/>
        </w:rPr>
        <w:t>'Transmission Configuration Indication'</w:t>
      </w:r>
      <w:r>
        <w:rPr>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zh-CN"/>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t xml:space="preserve">where </w:t>
      </w:r>
      <w:r>
        <w:rPr>
          <w:rFonts w:ascii="Symbol" w:hAnsi="Symbol"/>
          <w:i/>
        </w:rPr>
        <w:t></w:t>
      </w:r>
      <w:r>
        <w:t xml:space="preserve"> is the SCS configuration for the PUCCH </w:t>
      </w:r>
      <w:r>
        <w:rPr>
          <w:lang w:val="en-US"/>
        </w:rPr>
        <w:t>and</w:t>
      </w:r>
      <w:r>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MS Mincho"/>
          <w:lang w:val="en-US" w:eastAsia="ja-JP"/>
        </w:rPr>
        <w:t xml:space="preserve">is the subcarrier spacing configuration for </w:t>
      </w:r>
      <m:oMath>
        <m:sSub>
          <m:sSubPr>
            <m:ctrlPr>
              <w:rPr>
                <w:rFonts w:ascii="Cambria Math" w:eastAsia="MS Mincho" w:hAnsi="Cambria Math"/>
                <w:i/>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t xml:space="preserve">If </w:t>
      </w:r>
      <w:proofErr w:type="spellStart"/>
      <w:r>
        <w:rPr>
          <w:i/>
        </w:rPr>
        <w:t>tci-PresentInDCI</w:t>
      </w:r>
      <w:proofErr w:type="spellEnd"/>
      <w:r>
        <w:rPr>
          <w:i/>
        </w:rPr>
        <w:t xml:space="preserve"> </w:t>
      </w:r>
      <w:r>
        <w:t xml:space="preserve">is set to 'enabled' or </w:t>
      </w:r>
      <w:r>
        <w:rPr>
          <w:i/>
        </w:rPr>
        <w:t xml:space="preserve">tci-PresentDCI-1-2 </w:t>
      </w:r>
      <w:r>
        <w:t>is configured for the CORESET scheduling the PDSCH</w:t>
      </w:r>
      <w:r>
        <w:rPr>
          <w:lang w:eastAsia="zh-CN"/>
        </w:rPr>
        <w:t xml:space="preserve">, and </w:t>
      </w:r>
      <w:r>
        <w:t xml:space="preserve">the </w:t>
      </w:r>
      <w:r>
        <w:rPr>
          <w:color w:val="000000"/>
        </w:rPr>
        <w:t xml:space="preserve">time offset between the reception of the DL DCI and the corresponding PDSCH </w:t>
      </w:r>
      <w:r>
        <w:rPr>
          <w:color w:val="000000"/>
          <w:lang w:eastAsia="zh-CN"/>
        </w:rPr>
        <w:t>is</w:t>
      </w:r>
      <w:r>
        <w:rPr>
          <w:color w:val="FF0000"/>
          <w:lang w:eastAsia="zh-CN"/>
        </w:rPr>
        <w:t xml:space="preserve"> </w:t>
      </w:r>
      <w:r>
        <w:rPr>
          <w:lang w:eastAsia="zh-CN"/>
        </w:rPr>
        <w:t xml:space="preserve">equal to or greater than </w:t>
      </w:r>
      <w:proofErr w:type="spellStart"/>
      <w:r>
        <w:rPr>
          <w:i/>
        </w:rPr>
        <w:t>timeDurationForQCL</w:t>
      </w:r>
      <w:proofErr w:type="spellEnd"/>
      <w:r>
        <w:rPr>
          <w:i/>
        </w:rPr>
        <w:t xml:space="preserve"> </w:t>
      </w:r>
      <w:r>
        <w:rPr>
          <w:lang w:eastAsia="zh-CN"/>
        </w:rPr>
        <w:t>if applicable</w:t>
      </w:r>
      <w:r>
        <w:t>, a</w:t>
      </w:r>
      <w:r>
        <w:rPr>
          <w:color w:val="000000"/>
        </w:rPr>
        <w:t>fter a UE receives an initial higher layer configuration of TCI states and before reception of the activation command</w:t>
      </w:r>
      <w:r>
        <w:t xml:space="preserve">, </w:t>
      </w:r>
    </w:p>
    <w:p w14:paraId="7BFFA552" w14:textId="77777777" w:rsidR="003E603C" w:rsidRDefault="00010F46">
      <w:pPr>
        <w:numPr>
          <w:ilvl w:val="0"/>
          <w:numId w:val="20"/>
        </w:numPr>
        <w:rPr>
          <w:ins w:id="466" w:author="NOKIA" w:date="2024-05-01T10:52:00Z"/>
        </w:rPr>
      </w:pPr>
      <w:ins w:id="467" w:author="NOKIA" w:date="2024-05-01T10:52:00Z">
        <w:r w:rsidRPr="00D6193B">
          <w:rPr>
            <w:lang w:val="en-US" w:eastAsia="zh-TW"/>
          </w:rPr>
          <w:t xml:space="preserve">the UE assumes that DM-RS of </w:t>
        </w:r>
        <w:r>
          <w:t xml:space="preserve">ports of PDSCH of a serving cell </w:t>
        </w:r>
        <w:r w:rsidRPr="00D6193B">
          <w:rPr>
            <w:lang w:val="en-US"/>
          </w:rPr>
          <w:t>are quasi co-located with the</w:t>
        </w:r>
        <w:r>
          <w:rPr>
            <w:lang w:val="en-US"/>
          </w:rPr>
          <w:t xml:space="preserve"> reference signal(s) in the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w:t>
        </w:r>
        <w:r>
          <w:rPr>
            <w:lang w:val="en-US"/>
          </w:rPr>
          <w:t xml:space="preserve">indicated in the LTM Cell Switch Command MAC CE [10, 38.321] if applicable, </w:t>
        </w:r>
        <w:proofErr w:type="gramStart"/>
        <w:r>
          <w:rPr>
            <w:lang w:val="en-US"/>
          </w:rPr>
          <w:t>otherwise</w:t>
        </w:r>
        <w:proofErr w:type="gramEnd"/>
      </w:ins>
    </w:p>
    <w:p w14:paraId="7BFFA553" w14:textId="77777777" w:rsidR="003E603C" w:rsidRDefault="00010F46">
      <w:pPr>
        <w:numPr>
          <w:ilvl w:val="0"/>
          <w:numId w:val="20"/>
        </w:numPr>
      </w:pPr>
      <w:r>
        <w:t xml:space="preserve">the UE may assume that the DM-RS ports of PDSCH of a serving cell are quasi co-located with the SS/PBCH block determined in the initial access procedure with respect to </w:t>
      </w:r>
      <w:proofErr w:type="spellStart"/>
      <w:r>
        <w:rPr>
          <w:i/>
          <w:iCs/>
        </w:rPr>
        <w:t>qcl</w:t>
      </w:r>
      <w:proofErr w:type="spellEnd"/>
      <w:r>
        <w:rPr>
          <w:i/>
          <w:iCs/>
        </w:rPr>
        <w:t xml:space="preserve">-Type </w:t>
      </w:r>
      <w:r>
        <w:t>set to '</w:t>
      </w:r>
      <w:proofErr w:type="spellStart"/>
      <w:r>
        <w:t>typeA</w:t>
      </w:r>
      <w:proofErr w:type="spellEnd"/>
      <w:r>
        <w:t xml:space="preserve">', and when applicable, also with respect to </w:t>
      </w:r>
      <w:proofErr w:type="spellStart"/>
      <w:r>
        <w:rPr>
          <w:i/>
          <w:iCs/>
        </w:rPr>
        <w:t>qcl</w:t>
      </w:r>
      <w:proofErr w:type="spellEnd"/>
      <w:r>
        <w:rPr>
          <w:i/>
          <w:iCs/>
        </w:rPr>
        <w:t xml:space="preserve">-Type </w:t>
      </w:r>
      <w:r>
        <w:t>set to '</w:t>
      </w:r>
      <w:proofErr w:type="spellStart"/>
      <w:r>
        <w:t>typeD</w:t>
      </w:r>
      <w:proofErr w:type="spellEnd"/>
      <w:r>
        <w:t xml:space="preserve">'. </w:t>
      </w:r>
    </w:p>
    <w:p w14:paraId="7BFFA554" w14:textId="77777777" w:rsidR="003E603C" w:rsidRDefault="00010F46">
      <w:r>
        <w:t>&lt;Unchanged part is omitted&gt;</w:t>
      </w:r>
    </w:p>
    <w:p w14:paraId="7BFFA555" w14:textId="77777777" w:rsidR="003E603C" w:rsidRDefault="003E603C"/>
    <w:p w14:paraId="7BFFA556" w14:textId="77777777" w:rsidR="003E603C" w:rsidRDefault="003E603C"/>
    <w:p w14:paraId="7BFFA55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5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58" w14:textId="77777777" w:rsidR="003E603C" w:rsidRDefault="00010F46">
            <w:r>
              <w:rPr>
                <w:rFonts w:hint="eastAsia"/>
              </w:rPr>
              <w:t>C</w:t>
            </w:r>
            <w:r>
              <w:t>ompany</w:t>
            </w:r>
          </w:p>
        </w:tc>
        <w:tc>
          <w:tcPr>
            <w:tcW w:w="2106" w:type="dxa"/>
          </w:tcPr>
          <w:p w14:paraId="7BFFA559"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55A" w14:textId="77777777" w:rsidR="003E603C" w:rsidRDefault="00010F46">
            <w:r>
              <w:rPr>
                <w:rFonts w:hint="eastAsia"/>
              </w:rPr>
              <w:t>C</w:t>
            </w:r>
            <w:r>
              <w:t>omment</w:t>
            </w:r>
          </w:p>
        </w:tc>
      </w:tr>
      <w:tr w:rsidR="003E603C" w14:paraId="7BFFA55F" w14:textId="77777777" w:rsidTr="003E603C">
        <w:tc>
          <w:tcPr>
            <w:tcW w:w="1828" w:type="dxa"/>
          </w:tcPr>
          <w:p w14:paraId="7BFFA55C" w14:textId="77777777" w:rsidR="003E603C" w:rsidRDefault="00010F46">
            <w:r>
              <w:rPr>
                <w:rFonts w:hint="eastAsia"/>
              </w:rPr>
              <w:t>F</w:t>
            </w:r>
            <w:r>
              <w:t>L</w:t>
            </w:r>
          </w:p>
        </w:tc>
        <w:tc>
          <w:tcPr>
            <w:tcW w:w="2106" w:type="dxa"/>
          </w:tcPr>
          <w:p w14:paraId="7BFFA55D" w14:textId="77777777" w:rsidR="003E603C" w:rsidRDefault="00010F46">
            <w:pPr>
              <w:rPr>
                <w:lang w:eastAsia="ja-JP"/>
              </w:rPr>
            </w:pPr>
            <w:r>
              <w:rPr>
                <w:rFonts w:hint="eastAsia"/>
                <w:lang w:eastAsia="ja-JP"/>
              </w:rPr>
              <w:t>Y</w:t>
            </w:r>
            <w:r>
              <w:rPr>
                <w:lang w:eastAsia="ja-JP"/>
              </w:rPr>
              <w:t>es</w:t>
            </w:r>
          </w:p>
        </w:tc>
        <w:tc>
          <w:tcPr>
            <w:tcW w:w="6009" w:type="dxa"/>
          </w:tcPr>
          <w:p w14:paraId="7BFFA55E" w14:textId="77777777" w:rsidR="003E603C" w:rsidRDefault="00010F46">
            <w:r>
              <w:t xml:space="preserve">Similar with our endorsed CR in R1-2403709, the proposed change for defining an exception should also be considered. </w:t>
            </w:r>
          </w:p>
        </w:tc>
      </w:tr>
      <w:tr w:rsidR="003E603C" w14:paraId="7BFFA563" w14:textId="77777777" w:rsidTr="003E603C">
        <w:tc>
          <w:tcPr>
            <w:tcW w:w="1828" w:type="dxa"/>
          </w:tcPr>
          <w:p w14:paraId="7BFFA560" w14:textId="77777777" w:rsidR="003E603C" w:rsidRDefault="00010F46">
            <w:r>
              <w:t>Ericsson</w:t>
            </w:r>
          </w:p>
        </w:tc>
        <w:tc>
          <w:tcPr>
            <w:tcW w:w="2106" w:type="dxa"/>
          </w:tcPr>
          <w:p w14:paraId="7BFFA561" w14:textId="77777777" w:rsidR="003E603C" w:rsidRDefault="00010F46">
            <w:r>
              <w:t>Yes</w:t>
            </w:r>
          </w:p>
        </w:tc>
        <w:tc>
          <w:tcPr>
            <w:tcW w:w="6009" w:type="dxa"/>
          </w:tcPr>
          <w:p w14:paraId="7BFFA562" w14:textId="77777777" w:rsidR="003E603C" w:rsidRDefault="00010F46">
            <w:r>
              <w:t>Support</w:t>
            </w:r>
          </w:p>
        </w:tc>
      </w:tr>
      <w:tr w:rsidR="003E603C" w14:paraId="7BFFA567" w14:textId="77777777" w:rsidTr="003E603C">
        <w:tc>
          <w:tcPr>
            <w:tcW w:w="1828" w:type="dxa"/>
          </w:tcPr>
          <w:p w14:paraId="7BFFA564" w14:textId="77777777" w:rsidR="003E603C" w:rsidRDefault="00010F46">
            <w:pPr>
              <w:rPr>
                <w:lang w:val="en-US" w:eastAsia="zh-CN"/>
              </w:rPr>
            </w:pPr>
            <w:r>
              <w:rPr>
                <w:rFonts w:hint="eastAsia"/>
                <w:lang w:val="en-US" w:eastAsia="zh-CN"/>
              </w:rPr>
              <w:t>CATT</w:t>
            </w:r>
          </w:p>
        </w:tc>
        <w:tc>
          <w:tcPr>
            <w:tcW w:w="2106" w:type="dxa"/>
          </w:tcPr>
          <w:p w14:paraId="7BFFA565" w14:textId="77777777" w:rsidR="003E603C" w:rsidRDefault="00010F46">
            <w:pPr>
              <w:rPr>
                <w:lang w:val="en-US" w:eastAsia="zh-CN"/>
              </w:rPr>
            </w:pPr>
            <w:r>
              <w:rPr>
                <w:rFonts w:hint="eastAsia"/>
                <w:lang w:val="en-US" w:eastAsia="zh-CN"/>
              </w:rPr>
              <w:t>Yes</w:t>
            </w:r>
          </w:p>
        </w:tc>
        <w:tc>
          <w:tcPr>
            <w:tcW w:w="6009" w:type="dxa"/>
          </w:tcPr>
          <w:p w14:paraId="7BFFA566" w14:textId="77777777" w:rsidR="003E603C" w:rsidRDefault="00010F46">
            <w:pPr>
              <w:rPr>
                <w:lang w:val="en-US" w:eastAsia="zh-CN"/>
              </w:rPr>
            </w:pPr>
            <w:r>
              <w:rPr>
                <w:rFonts w:hint="eastAsia"/>
                <w:lang w:val="en-US" w:eastAsia="zh-CN"/>
              </w:rPr>
              <w:t>Support</w:t>
            </w:r>
          </w:p>
        </w:tc>
      </w:tr>
      <w:tr w:rsidR="003E603C" w14:paraId="7BFFA56B" w14:textId="77777777" w:rsidTr="003E603C">
        <w:tc>
          <w:tcPr>
            <w:tcW w:w="1828" w:type="dxa"/>
          </w:tcPr>
          <w:p w14:paraId="7BFFA568" w14:textId="77777777" w:rsidR="003E603C" w:rsidRDefault="00010F46">
            <w:r>
              <w:t>Nokia</w:t>
            </w:r>
          </w:p>
        </w:tc>
        <w:tc>
          <w:tcPr>
            <w:tcW w:w="2106" w:type="dxa"/>
          </w:tcPr>
          <w:p w14:paraId="7BFFA569" w14:textId="77777777" w:rsidR="003E603C" w:rsidRDefault="00010F46">
            <w:r>
              <w:t>Yes</w:t>
            </w:r>
          </w:p>
        </w:tc>
        <w:tc>
          <w:tcPr>
            <w:tcW w:w="6009" w:type="dxa"/>
          </w:tcPr>
          <w:p w14:paraId="7BFFA56A" w14:textId="77777777" w:rsidR="003E603C" w:rsidRDefault="00010F46">
            <w:r>
              <w:t>Support</w:t>
            </w:r>
          </w:p>
        </w:tc>
      </w:tr>
      <w:tr w:rsidR="003E603C" w14:paraId="7BFFA56F" w14:textId="77777777" w:rsidTr="003E603C">
        <w:tc>
          <w:tcPr>
            <w:tcW w:w="1828" w:type="dxa"/>
          </w:tcPr>
          <w:p w14:paraId="7BFFA56C"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56D" w14:textId="77777777" w:rsidR="003E603C" w:rsidRDefault="00010F46">
            <w:r>
              <w:t>Yes</w:t>
            </w:r>
          </w:p>
        </w:tc>
        <w:tc>
          <w:tcPr>
            <w:tcW w:w="6009" w:type="dxa"/>
          </w:tcPr>
          <w:p w14:paraId="7BFFA56E" w14:textId="77777777" w:rsidR="003E603C" w:rsidRDefault="00010F46">
            <w:r>
              <w:t>Support</w:t>
            </w:r>
          </w:p>
        </w:tc>
      </w:tr>
      <w:tr w:rsidR="00A31D95" w14:paraId="524CE265" w14:textId="77777777" w:rsidTr="003E603C">
        <w:tc>
          <w:tcPr>
            <w:tcW w:w="1828" w:type="dxa"/>
          </w:tcPr>
          <w:p w14:paraId="325B8BCB" w14:textId="22FB7FE0" w:rsidR="00A31D95" w:rsidRDefault="00A31D95" w:rsidP="00A31D95">
            <w:pPr>
              <w:rPr>
                <w:rFonts w:eastAsia="宋体"/>
                <w:lang w:val="en-US" w:eastAsia="zh-CN"/>
              </w:rPr>
            </w:pPr>
            <w:r>
              <w:rPr>
                <w:rFonts w:hint="eastAsia"/>
                <w:lang w:eastAsia="ja-JP"/>
              </w:rPr>
              <w:t>N</w:t>
            </w:r>
            <w:r>
              <w:rPr>
                <w:lang w:eastAsia="ja-JP"/>
              </w:rPr>
              <w:t>TT DOCOMO</w:t>
            </w:r>
          </w:p>
        </w:tc>
        <w:tc>
          <w:tcPr>
            <w:tcW w:w="2106" w:type="dxa"/>
          </w:tcPr>
          <w:p w14:paraId="7D0EC4CE" w14:textId="25656F32" w:rsidR="00A31D95" w:rsidRDefault="00A31D95" w:rsidP="00A31D95">
            <w:r>
              <w:rPr>
                <w:rFonts w:hint="eastAsia"/>
                <w:lang w:eastAsia="ja-JP"/>
              </w:rPr>
              <w:t>Y</w:t>
            </w:r>
            <w:r>
              <w:rPr>
                <w:lang w:eastAsia="ja-JP"/>
              </w:rPr>
              <w:t>es</w:t>
            </w:r>
          </w:p>
        </w:tc>
        <w:tc>
          <w:tcPr>
            <w:tcW w:w="6009" w:type="dxa"/>
          </w:tcPr>
          <w:p w14:paraId="3AA11FC7" w14:textId="3F679B32" w:rsidR="00A31D95" w:rsidRDefault="00A31D95" w:rsidP="00A31D95">
            <w:r>
              <w:rPr>
                <w:rFonts w:hint="eastAsia"/>
                <w:lang w:eastAsia="ja-JP"/>
              </w:rPr>
              <w:t>S</w:t>
            </w:r>
            <w:r>
              <w:rPr>
                <w:lang w:eastAsia="ja-JP"/>
              </w:rPr>
              <w:t>upport</w:t>
            </w:r>
          </w:p>
        </w:tc>
      </w:tr>
      <w:tr w:rsidR="00D6193B" w14:paraId="0B4B3556" w14:textId="77777777" w:rsidTr="003E603C">
        <w:tc>
          <w:tcPr>
            <w:tcW w:w="1828" w:type="dxa"/>
          </w:tcPr>
          <w:p w14:paraId="40706737" w14:textId="65BFF24B" w:rsidR="00D6193B" w:rsidRDefault="00D6193B" w:rsidP="00D6193B">
            <w:pPr>
              <w:rPr>
                <w:lang w:eastAsia="ja-JP"/>
              </w:rPr>
            </w:pPr>
            <w:r>
              <w:rPr>
                <w:rFonts w:eastAsia="宋体" w:hint="eastAsia"/>
                <w:lang w:eastAsia="zh-CN"/>
              </w:rPr>
              <w:t>v</w:t>
            </w:r>
            <w:r>
              <w:rPr>
                <w:rFonts w:eastAsia="宋体"/>
                <w:lang w:eastAsia="zh-CN"/>
              </w:rPr>
              <w:t>ivo</w:t>
            </w:r>
          </w:p>
        </w:tc>
        <w:tc>
          <w:tcPr>
            <w:tcW w:w="2106" w:type="dxa"/>
          </w:tcPr>
          <w:p w14:paraId="33347F00" w14:textId="0FBF0FA0" w:rsidR="00D6193B" w:rsidRDefault="00D6193B" w:rsidP="00D6193B">
            <w:pPr>
              <w:rPr>
                <w:lang w:eastAsia="ja-JP"/>
              </w:rPr>
            </w:pPr>
            <w:r>
              <w:rPr>
                <w:rFonts w:eastAsia="宋体"/>
                <w:lang w:eastAsia="zh-CN"/>
              </w:rPr>
              <w:t>Discussion needed</w:t>
            </w:r>
          </w:p>
        </w:tc>
        <w:tc>
          <w:tcPr>
            <w:tcW w:w="6009" w:type="dxa"/>
          </w:tcPr>
          <w:p w14:paraId="7FF8EA8E" w14:textId="2FC72193" w:rsidR="00D6193B" w:rsidRDefault="00D6193B" w:rsidP="00D6193B">
            <w:pPr>
              <w:rPr>
                <w:lang w:eastAsia="ja-JP"/>
              </w:rPr>
            </w:pPr>
            <w:r>
              <w:rPr>
                <w:rFonts w:eastAsia="宋体" w:hint="eastAsia"/>
                <w:lang w:eastAsia="zh-CN"/>
              </w:rPr>
              <w:t>A</w:t>
            </w:r>
            <w:r>
              <w:rPr>
                <w:rFonts w:eastAsia="宋体"/>
                <w:lang w:eastAsia="zh-CN"/>
              </w:rPr>
              <w:t xml:space="preserve">ccording to the description, we think the corresponding use case is the target cell is under R15/16 TCI framework. However, no related agreement has been achieved yet. Furthermore, existing RRC/MAC CE signalling and procedure is based on unified TCI framework. Therefore, </w:t>
            </w:r>
            <w:r>
              <w:rPr>
                <w:rFonts w:eastAsia="宋体"/>
                <w:lang w:eastAsia="zh-CN"/>
              </w:rPr>
              <w:lastRenderedPageBreak/>
              <w:t>further discussion and clarification to determine whether additional spec impacts exist is needed before making decision.</w:t>
            </w:r>
          </w:p>
        </w:tc>
      </w:tr>
      <w:tr w:rsidR="00A95687" w14:paraId="599E0488" w14:textId="77777777" w:rsidTr="003E603C">
        <w:tc>
          <w:tcPr>
            <w:tcW w:w="1828" w:type="dxa"/>
          </w:tcPr>
          <w:p w14:paraId="41815795" w14:textId="4E52885D" w:rsidR="00A95687" w:rsidRDefault="00A95687" w:rsidP="00D6193B">
            <w:pPr>
              <w:rPr>
                <w:rFonts w:eastAsia="宋体"/>
                <w:lang w:eastAsia="zh-CN"/>
              </w:rPr>
            </w:pPr>
            <w:r>
              <w:rPr>
                <w:rFonts w:eastAsia="宋体" w:hint="eastAsia"/>
                <w:lang w:eastAsia="zh-CN"/>
              </w:rPr>
              <w:lastRenderedPageBreak/>
              <w:t>Hua</w:t>
            </w:r>
            <w:r>
              <w:rPr>
                <w:rFonts w:eastAsia="宋体"/>
                <w:lang w:eastAsia="zh-CN"/>
              </w:rPr>
              <w:t xml:space="preserve">wei, </w:t>
            </w:r>
            <w:proofErr w:type="spellStart"/>
            <w:r>
              <w:rPr>
                <w:rFonts w:eastAsia="宋体"/>
                <w:lang w:eastAsia="zh-CN"/>
              </w:rPr>
              <w:t>HiSilicon</w:t>
            </w:r>
            <w:proofErr w:type="spellEnd"/>
          </w:p>
        </w:tc>
        <w:tc>
          <w:tcPr>
            <w:tcW w:w="2106" w:type="dxa"/>
          </w:tcPr>
          <w:p w14:paraId="1A09CB12" w14:textId="530A3760" w:rsidR="00A95687" w:rsidRDefault="00A95687" w:rsidP="00D6193B">
            <w:pPr>
              <w:rPr>
                <w:rFonts w:eastAsia="宋体"/>
                <w:lang w:eastAsia="zh-CN"/>
              </w:rPr>
            </w:pPr>
            <w:r>
              <w:rPr>
                <w:rFonts w:eastAsia="宋体" w:hint="eastAsia"/>
                <w:lang w:eastAsia="zh-CN"/>
              </w:rPr>
              <w:t>N</w:t>
            </w:r>
            <w:r>
              <w:rPr>
                <w:rFonts w:eastAsia="宋体"/>
                <w:lang w:eastAsia="zh-CN"/>
              </w:rPr>
              <w:t>o</w:t>
            </w:r>
          </w:p>
        </w:tc>
        <w:tc>
          <w:tcPr>
            <w:tcW w:w="6009" w:type="dxa"/>
          </w:tcPr>
          <w:p w14:paraId="04C02026" w14:textId="47102727" w:rsidR="00A95687" w:rsidRDefault="00A95687" w:rsidP="00D6193B">
            <w:pPr>
              <w:rPr>
                <w:rFonts w:eastAsia="宋体"/>
                <w:lang w:eastAsia="zh-CN"/>
              </w:rPr>
            </w:pPr>
            <w:r>
              <w:rPr>
                <w:rFonts w:eastAsia="宋体"/>
                <w:lang w:eastAsia="zh-CN"/>
              </w:rPr>
              <w:t xml:space="preserve">The LTM cell switch from R17 to R15 cell was excluded from the beginning of WI. In addition, RAN1 had agreement on the linkage between LTM TCI state and serving cell TCI state. </w:t>
            </w:r>
          </w:p>
        </w:tc>
      </w:tr>
      <w:tr w:rsidR="00701A83" w14:paraId="36B86C8A" w14:textId="77777777" w:rsidTr="003E603C">
        <w:tc>
          <w:tcPr>
            <w:tcW w:w="1828" w:type="dxa"/>
          </w:tcPr>
          <w:p w14:paraId="1A9D340D" w14:textId="5644F667" w:rsidR="00701A83" w:rsidRDefault="00701A83" w:rsidP="00701A83">
            <w:pPr>
              <w:rPr>
                <w:rFonts w:eastAsia="宋体"/>
                <w:lang w:eastAsia="zh-CN"/>
              </w:rPr>
            </w:pPr>
            <w:r>
              <w:rPr>
                <w:rFonts w:eastAsia="宋体" w:hint="eastAsia"/>
                <w:lang w:eastAsia="zh-CN"/>
              </w:rPr>
              <w:t>N</w:t>
            </w:r>
            <w:r>
              <w:rPr>
                <w:rFonts w:eastAsia="宋体"/>
                <w:lang w:eastAsia="zh-CN"/>
              </w:rPr>
              <w:t>EC</w:t>
            </w:r>
          </w:p>
        </w:tc>
        <w:tc>
          <w:tcPr>
            <w:tcW w:w="2106" w:type="dxa"/>
          </w:tcPr>
          <w:p w14:paraId="1BE29FB5" w14:textId="2EADB9C4" w:rsidR="00701A83" w:rsidRDefault="00701A83" w:rsidP="00701A83">
            <w:pPr>
              <w:rPr>
                <w:rFonts w:eastAsia="宋体"/>
                <w:lang w:eastAsia="zh-CN"/>
              </w:rPr>
            </w:pPr>
            <w:r>
              <w:rPr>
                <w:rFonts w:eastAsia="宋体" w:hint="eastAsia"/>
                <w:lang w:eastAsia="zh-CN"/>
              </w:rPr>
              <w:t>Y</w:t>
            </w:r>
            <w:r>
              <w:rPr>
                <w:rFonts w:eastAsia="宋体"/>
                <w:lang w:eastAsia="zh-CN"/>
              </w:rPr>
              <w:t>es</w:t>
            </w:r>
          </w:p>
        </w:tc>
        <w:tc>
          <w:tcPr>
            <w:tcW w:w="6009" w:type="dxa"/>
          </w:tcPr>
          <w:p w14:paraId="60159315" w14:textId="59BC60B4" w:rsidR="00701A83" w:rsidRDefault="00701A83" w:rsidP="00701A83">
            <w:pPr>
              <w:rPr>
                <w:rFonts w:eastAsia="宋体"/>
                <w:lang w:eastAsia="zh-CN"/>
              </w:rPr>
            </w:pPr>
            <w:r>
              <w:t xml:space="preserve">Support. </w:t>
            </w:r>
            <w:r w:rsidRPr="005D7C41">
              <w:t xml:space="preserve">We think it is necessary to introduce QCL assumption for any new TCI state, i.e., </w:t>
            </w:r>
            <w:proofErr w:type="spellStart"/>
            <w:r w:rsidRPr="005D7C41">
              <w:t>candidateTCI</w:t>
            </w:r>
            <w:proofErr w:type="spellEnd"/>
            <w:r w:rsidRPr="005D7C41">
              <w:t>-state.</w:t>
            </w:r>
          </w:p>
        </w:tc>
      </w:tr>
      <w:tr w:rsidR="008C5CDB" w14:paraId="2B4E0CC5" w14:textId="77777777" w:rsidTr="00704C12">
        <w:tc>
          <w:tcPr>
            <w:tcW w:w="1828" w:type="dxa"/>
          </w:tcPr>
          <w:p w14:paraId="4650AB1C" w14:textId="77777777" w:rsidR="008C5CDB" w:rsidRDefault="008C5CDB" w:rsidP="00704C12">
            <w:pPr>
              <w:rPr>
                <w:rFonts w:eastAsia="宋体"/>
                <w:lang w:eastAsia="zh-CN"/>
              </w:rPr>
            </w:pPr>
            <w:r>
              <w:rPr>
                <w:rFonts w:eastAsia="宋体" w:hint="eastAsia"/>
                <w:lang w:eastAsia="zh-CN"/>
              </w:rPr>
              <w:t>L</w:t>
            </w:r>
            <w:r>
              <w:rPr>
                <w:rFonts w:eastAsia="宋体"/>
                <w:lang w:eastAsia="zh-CN"/>
              </w:rPr>
              <w:t>enovo</w:t>
            </w:r>
          </w:p>
        </w:tc>
        <w:tc>
          <w:tcPr>
            <w:tcW w:w="2106" w:type="dxa"/>
          </w:tcPr>
          <w:p w14:paraId="1FC11C41" w14:textId="77777777" w:rsidR="008C5CDB" w:rsidRDefault="008C5CDB" w:rsidP="00704C12">
            <w:pPr>
              <w:rPr>
                <w:rFonts w:eastAsia="宋体"/>
                <w:lang w:eastAsia="zh-CN"/>
              </w:rPr>
            </w:pPr>
            <w:r>
              <w:rPr>
                <w:rFonts w:eastAsia="宋体" w:hint="eastAsia"/>
                <w:lang w:eastAsia="zh-CN"/>
              </w:rPr>
              <w:t>Y</w:t>
            </w:r>
            <w:r>
              <w:rPr>
                <w:rFonts w:eastAsia="宋体"/>
                <w:lang w:eastAsia="zh-CN"/>
              </w:rPr>
              <w:t>es</w:t>
            </w:r>
          </w:p>
        </w:tc>
        <w:tc>
          <w:tcPr>
            <w:tcW w:w="6009" w:type="dxa"/>
          </w:tcPr>
          <w:p w14:paraId="4E659D3D" w14:textId="77777777" w:rsidR="008C5CDB" w:rsidRDefault="008C5CDB" w:rsidP="00704C12">
            <w:pPr>
              <w:rPr>
                <w:rFonts w:eastAsia="宋体"/>
                <w:lang w:eastAsia="zh-CN"/>
              </w:rPr>
            </w:pPr>
            <w:r>
              <w:rPr>
                <w:rFonts w:eastAsia="宋体"/>
                <w:lang w:eastAsia="zh-CN"/>
              </w:rPr>
              <w:t>Support</w:t>
            </w:r>
          </w:p>
        </w:tc>
      </w:tr>
      <w:tr w:rsidR="008C5CDB" w14:paraId="29CA05E3" w14:textId="77777777" w:rsidTr="003E603C">
        <w:tc>
          <w:tcPr>
            <w:tcW w:w="1828" w:type="dxa"/>
          </w:tcPr>
          <w:p w14:paraId="06BFD533" w14:textId="77777777" w:rsidR="008C5CDB" w:rsidRDefault="008C5CDB" w:rsidP="00701A83">
            <w:pPr>
              <w:rPr>
                <w:rFonts w:eastAsia="宋体" w:hint="eastAsia"/>
                <w:lang w:eastAsia="zh-CN"/>
              </w:rPr>
            </w:pPr>
          </w:p>
        </w:tc>
        <w:tc>
          <w:tcPr>
            <w:tcW w:w="2106" w:type="dxa"/>
          </w:tcPr>
          <w:p w14:paraId="0862AB25" w14:textId="77777777" w:rsidR="008C5CDB" w:rsidRDefault="008C5CDB" w:rsidP="00701A83">
            <w:pPr>
              <w:rPr>
                <w:rFonts w:eastAsia="宋体" w:hint="eastAsia"/>
                <w:lang w:eastAsia="zh-CN"/>
              </w:rPr>
            </w:pPr>
          </w:p>
        </w:tc>
        <w:tc>
          <w:tcPr>
            <w:tcW w:w="6009" w:type="dxa"/>
          </w:tcPr>
          <w:p w14:paraId="4C4C64F6" w14:textId="77777777" w:rsidR="008C5CDB" w:rsidRDefault="008C5CDB" w:rsidP="00701A83"/>
        </w:tc>
      </w:tr>
    </w:tbl>
    <w:p w14:paraId="7BFFA570" w14:textId="77777777" w:rsidR="003E603C" w:rsidRDefault="003E603C"/>
    <w:p w14:paraId="7BFFA571" w14:textId="77777777" w:rsidR="003E603C" w:rsidRDefault="00010F46">
      <w:pPr>
        <w:rPr>
          <w:lang w:eastAsia="zh-CN"/>
        </w:rPr>
      </w:pPr>
      <w:r>
        <w:rPr>
          <w:lang w:eastAsia="zh-CN"/>
        </w:rPr>
        <w:br w:type="page"/>
      </w:r>
    </w:p>
    <w:p w14:paraId="7BFFA572" w14:textId="77777777" w:rsidR="003E603C" w:rsidRDefault="00010F46">
      <w:pPr>
        <w:pStyle w:val="20"/>
      </w:pPr>
      <w:r>
        <w:lastRenderedPageBreak/>
        <w:t>[Open] Issue 1-10: UL/SUL indication</w:t>
      </w:r>
    </w:p>
    <w:p w14:paraId="7BFFA573" w14:textId="77777777" w:rsidR="003E603C" w:rsidRDefault="00010F46">
      <w:pPr>
        <w:pStyle w:val="30"/>
      </w:pPr>
      <w:r>
        <w:rPr>
          <w:rFonts w:hint="eastAsia"/>
        </w:rPr>
        <w:t>S</w:t>
      </w:r>
      <w:r>
        <w:t>ummary of Proposal</w:t>
      </w:r>
    </w:p>
    <w:p w14:paraId="7BFFA574" w14:textId="321B06BE" w:rsidR="003E603C" w:rsidRDefault="00000000">
      <w:hyperlink r:id="rId117" w:history="1">
        <w:r w:rsidR="00010F46">
          <w:rPr>
            <w:rStyle w:val="af9"/>
            <w:bCs/>
          </w:rPr>
          <w:t>R1-2405324</w:t>
        </w:r>
      </w:hyperlink>
      <w:r w:rsidR="00010F46">
        <w:tab/>
        <w:t>Corrections to the UL/SUL indication for CFRA in TS38.213</w:t>
      </w:r>
      <w:r w:rsidR="00010F46">
        <w:tab/>
        <w:t xml:space="preserve">Huawei, </w:t>
      </w:r>
      <w:proofErr w:type="spellStart"/>
      <w:r w:rsidR="00010F46">
        <w:t>HiSilicon</w:t>
      </w:r>
      <w:proofErr w:type="spellEnd"/>
    </w:p>
    <w:p w14:paraId="7BFFA575" w14:textId="77777777" w:rsidR="003E603C" w:rsidRDefault="003E603C"/>
    <w:p w14:paraId="7BFFA576" w14:textId="77777777" w:rsidR="003E603C" w:rsidRDefault="00010F46">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7BFFA577" w14:textId="77777777" w:rsidR="003E603C" w:rsidRDefault="00010F46">
      <w:bookmarkStart w:id="468" w:name="_Toc29917283"/>
      <w:bookmarkStart w:id="469" w:name="_Toc29894829"/>
      <w:bookmarkStart w:id="470" w:name="_Toc20311573"/>
      <w:bookmarkStart w:id="471" w:name="_Toc29899128"/>
      <w:bookmarkStart w:id="472" w:name="_Toc12021461"/>
      <w:bookmarkStart w:id="473" w:name="_Toc45699183"/>
      <w:bookmarkStart w:id="474" w:name="_Toc26719398"/>
      <w:bookmarkStart w:id="475" w:name="_Toc29899546"/>
      <w:bookmarkStart w:id="476" w:name="_Toc36498157"/>
      <w:bookmarkStart w:id="477" w:name="_Toc161999108"/>
      <w:r>
        <w:t>TP to 38.213</w:t>
      </w:r>
      <w:r>
        <w:br/>
        <w:t>8</w:t>
      </w:r>
      <w:r>
        <w:tab/>
        <w:t>Random access procedure</w:t>
      </w:r>
      <w:bookmarkEnd w:id="468"/>
      <w:bookmarkEnd w:id="469"/>
      <w:bookmarkEnd w:id="470"/>
      <w:bookmarkEnd w:id="471"/>
      <w:bookmarkEnd w:id="472"/>
      <w:bookmarkEnd w:id="473"/>
      <w:bookmarkEnd w:id="474"/>
      <w:bookmarkEnd w:id="475"/>
      <w:bookmarkEnd w:id="476"/>
      <w:bookmarkEnd w:id="477"/>
    </w:p>
    <w:p w14:paraId="7BFFA578" w14:textId="77777777" w:rsidR="003E603C" w:rsidRDefault="00010F46">
      <w:pPr>
        <w:rPr>
          <w:rFonts w:eastAsia="MS Mincho"/>
        </w:rPr>
      </w:pPr>
      <w:r>
        <w:rPr>
          <w:rFonts w:eastAsia="MS Mincho"/>
        </w:rPr>
        <w:t xml:space="preserve">If a </w:t>
      </w:r>
      <w:r>
        <w:rPr>
          <w:lang w:val="en-US"/>
        </w:rPr>
        <w:t>UE is configured with two UL carriers for a serving cell</w:t>
      </w:r>
      <w:ins w:id="478"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MS Mincho"/>
        </w:rPr>
        <w:t>.</w:t>
      </w:r>
      <w:ins w:id="479" w:author="Huawei" w:date="2024-05-08T21:00:00Z">
        <w:r>
          <w:rPr>
            <w:rFonts w:eastAsia="MS Mincho"/>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MS Mincho"/>
          </w:rPr>
          <w:t>.</w:t>
        </w:r>
      </w:ins>
    </w:p>
    <w:p w14:paraId="7BFFA579" w14:textId="77777777" w:rsidR="003E603C" w:rsidRDefault="003E603C"/>
    <w:p w14:paraId="7BFFA57A" w14:textId="77777777" w:rsidR="003E603C" w:rsidRDefault="003E603C"/>
    <w:p w14:paraId="7BFFA57B" w14:textId="77777777" w:rsidR="003E603C" w:rsidRDefault="003E603C"/>
    <w:p w14:paraId="7BFFA57C"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80"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7D" w14:textId="77777777" w:rsidR="003E603C" w:rsidRDefault="00010F46">
            <w:r>
              <w:rPr>
                <w:rFonts w:hint="eastAsia"/>
              </w:rPr>
              <w:t>C</w:t>
            </w:r>
            <w:r>
              <w:t>ompany</w:t>
            </w:r>
          </w:p>
        </w:tc>
        <w:tc>
          <w:tcPr>
            <w:tcW w:w="2106" w:type="dxa"/>
          </w:tcPr>
          <w:p w14:paraId="7BFFA57E"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57F" w14:textId="77777777" w:rsidR="003E603C" w:rsidRDefault="00010F46">
            <w:r>
              <w:rPr>
                <w:rFonts w:hint="eastAsia"/>
              </w:rPr>
              <w:t>C</w:t>
            </w:r>
            <w:r>
              <w:t>omment</w:t>
            </w:r>
          </w:p>
        </w:tc>
      </w:tr>
      <w:tr w:rsidR="003E603C" w14:paraId="7BFFA584" w14:textId="77777777" w:rsidTr="003E603C">
        <w:tc>
          <w:tcPr>
            <w:tcW w:w="1828" w:type="dxa"/>
          </w:tcPr>
          <w:p w14:paraId="7BFFA581" w14:textId="77777777" w:rsidR="003E603C" w:rsidRDefault="00010F46">
            <w:r>
              <w:rPr>
                <w:rFonts w:hint="eastAsia"/>
              </w:rPr>
              <w:t>F</w:t>
            </w:r>
            <w:r>
              <w:t>L</w:t>
            </w:r>
          </w:p>
        </w:tc>
        <w:tc>
          <w:tcPr>
            <w:tcW w:w="2106" w:type="dxa"/>
          </w:tcPr>
          <w:p w14:paraId="7BFFA582" w14:textId="77777777" w:rsidR="003E603C" w:rsidRDefault="00010F46">
            <w:pPr>
              <w:rPr>
                <w:lang w:eastAsia="ja-JP"/>
              </w:rPr>
            </w:pPr>
            <w:r>
              <w:rPr>
                <w:rFonts w:hint="eastAsia"/>
                <w:lang w:eastAsia="ja-JP"/>
              </w:rPr>
              <w:t>N</w:t>
            </w:r>
            <w:r>
              <w:rPr>
                <w:lang w:eastAsia="ja-JP"/>
              </w:rPr>
              <w:t>o strong opinion (Tend to No but either way is fine)</w:t>
            </w:r>
          </w:p>
        </w:tc>
        <w:tc>
          <w:tcPr>
            <w:tcW w:w="6009" w:type="dxa"/>
          </w:tcPr>
          <w:p w14:paraId="7BFFA583" w14:textId="77777777" w:rsidR="003E603C" w:rsidRDefault="00010F46">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tc>
      </w:tr>
      <w:tr w:rsidR="003E603C" w14:paraId="7BFFA588" w14:textId="77777777" w:rsidTr="003E603C">
        <w:tc>
          <w:tcPr>
            <w:tcW w:w="1828" w:type="dxa"/>
          </w:tcPr>
          <w:p w14:paraId="7BFFA585" w14:textId="77777777" w:rsidR="003E603C" w:rsidRDefault="00010F46">
            <w:r>
              <w:t>Ericsson</w:t>
            </w:r>
          </w:p>
        </w:tc>
        <w:tc>
          <w:tcPr>
            <w:tcW w:w="2106" w:type="dxa"/>
          </w:tcPr>
          <w:p w14:paraId="7BFFA586" w14:textId="77777777" w:rsidR="003E603C" w:rsidRDefault="00010F46">
            <w:r>
              <w:t>No</w:t>
            </w:r>
          </w:p>
        </w:tc>
        <w:tc>
          <w:tcPr>
            <w:tcW w:w="6009" w:type="dxa"/>
          </w:tcPr>
          <w:p w14:paraId="7BFFA587" w14:textId="77777777" w:rsidR="003E603C" w:rsidRDefault="00010F46">
            <w:r>
              <w:t>The behaviour is clear from 38.321:</w:t>
            </w:r>
            <w:r>
              <w:br/>
              <w:t xml:space="preserve">S/U: This field indicates which UL carrier to transmit the PRACH of the contention-free </w:t>
            </w:r>
            <w:proofErr w:type="gramStart"/>
            <w:r>
              <w:t>Random Access</w:t>
            </w:r>
            <w:proofErr w:type="gramEnd"/>
            <w:r>
              <w:t xml:space="preserve"> Resources. If the value of this field is set to 1, SUL is used; otherwise, NUL is used. The length of the field is 1 bit;</w:t>
            </w:r>
          </w:p>
        </w:tc>
      </w:tr>
      <w:tr w:rsidR="003E603C" w14:paraId="7BFFA58C" w14:textId="77777777" w:rsidTr="003E603C">
        <w:tc>
          <w:tcPr>
            <w:tcW w:w="1828" w:type="dxa"/>
          </w:tcPr>
          <w:p w14:paraId="7BFFA589" w14:textId="77777777" w:rsidR="003E603C" w:rsidRDefault="00010F46">
            <w:r>
              <w:t>Nokia</w:t>
            </w:r>
          </w:p>
        </w:tc>
        <w:tc>
          <w:tcPr>
            <w:tcW w:w="2106" w:type="dxa"/>
          </w:tcPr>
          <w:p w14:paraId="7BFFA58A" w14:textId="77777777" w:rsidR="003E603C" w:rsidRDefault="00010F46">
            <w:r>
              <w:t>No strong opinion</w:t>
            </w:r>
          </w:p>
        </w:tc>
        <w:tc>
          <w:tcPr>
            <w:tcW w:w="6009" w:type="dxa"/>
          </w:tcPr>
          <w:p w14:paraId="7BFFA58B" w14:textId="77777777" w:rsidR="003E603C" w:rsidRDefault="003E603C"/>
        </w:tc>
      </w:tr>
      <w:tr w:rsidR="003E603C" w14:paraId="7BFFA590" w14:textId="77777777" w:rsidTr="003E603C">
        <w:tc>
          <w:tcPr>
            <w:tcW w:w="1828" w:type="dxa"/>
          </w:tcPr>
          <w:p w14:paraId="7BFFA58D"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58E" w14:textId="77777777" w:rsidR="003E603C" w:rsidRDefault="003E603C"/>
        </w:tc>
        <w:tc>
          <w:tcPr>
            <w:tcW w:w="6009" w:type="dxa"/>
          </w:tcPr>
          <w:p w14:paraId="7BFFA58F" w14:textId="77777777" w:rsidR="003E603C" w:rsidRDefault="00010F46">
            <w:pPr>
              <w:rPr>
                <w:rFonts w:eastAsia="宋体"/>
                <w:lang w:val="en-US" w:eastAsia="zh-CN"/>
              </w:rPr>
            </w:pPr>
            <w:r>
              <w:rPr>
                <w:rFonts w:eastAsia="宋体" w:hint="eastAsia"/>
                <w:lang w:val="en-US" w:eastAsia="zh-CN"/>
              </w:rPr>
              <w:t xml:space="preserve">TS 38.212 and TS 38.321 have reflected that two UL carriers can be configured for a candidate cell, so there does not seem to be a big issue even through </w:t>
            </w:r>
            <w:proofErr w:type="gramStart"/>
            <w:r>
              <w:rPr>
                <w:rFonts w:eastAsia="宋体" w:hint="eastAsia"/>
                <w:lang w:val="en-US" w:eastAsia="zh-CN"/>
              </w:rPr>
              <w:t>no any</w:t>
            </w:r>
            <w:proofErr w:type="gramEnd"/>
            <w:r>
              <w:rPr>
                <w:rFonts w:eastAsia="宋体" w:hint="eastAsia"/>
                <w:lang w:val="en-US" w:eastAsia="zh-CN"/>
              </w:rPr>
              <w:t xml:space="preserve"> additional information is added in clause 8 of TS 38.213. </w:t>
            </w:r>
          </w:p>
        </w:tc>
      </w:tr>
      <w:tr w:rsidR="008267EF" w14:paraId="3ED52FCF" w14:textId="77777777" w:rsidTr="003E603C">
        <w:tc>
          <w:tcPr>
            <w:tcW w:w="1828" w:type="dxa"/>
          </w:tcPr>
          <w:p w14:paraId="3739E542" w14:textId="6E1210FC" w:rsidR="008267EF" w:rsidRDefault="008267EF" w:rsidP="008267EF">
            <w:pPr>
              <w:rPr>
                <w:rFonts w:eastAsia="宋体"/>
                <w:lang w:val="en-US" w:eastAsia="zh-CN"/>
              </w:rPr>
            </w:pPr>
            <w:r>
              <w:rPr>
                <w:rFonts w:hint="eastAsia"/>
                <w:lang w:eastAsia="ja-JP"/>
              </w:rPr>
              <w:t>N</w:t>
            </w:r>
            <w:r>
              <w:rPr>
                <w:lang w:eastAsia="ja-JP"/>
              </w:rPr>
              <w:t>TT DOCOMO</w:t>
            </w:r>
          </w:p>
        </w:tc>
        <w:tc>
          <w:tcPr>
            <w:tcW w:w="2106" w:type="dxa"/>
          </w:tcPr>
          <w:p w14:paraId="431CDE7B" w14:textId="46227CE5" w:rsidR="008267EF" w:rsidRDefault="008267EF" w:rsidP="008267EF">
            <w:r>
              <w:rPr>
                <w:rFonts w:hint="eastAsia"/>
                <w:lang w:eastAsia="ja-JP"/>
              </w:rPr>
              <w:t>N</w:t>
            </w:r>
            <w:r>
              <w:rPr>
                <w:lang w:eastAsia="ja-JP"/>
              </w:rPr>
              <w:t>o</w:t>
            </w:r>
          </w:p>
        </w:tc>
        <w:tc>
          <w:tcPr>
            <w:tcW w:w="6009" w:type="dxa"/>
          </w:tcPr>
          <w:p w14:paraId="458FF5CA" w14:textId="77777777" w:rsidR="008267EF" w:rsidRDefault="008267EF" w:rsidP="008267EF">
            <w:pPr>
              <w:rPr>
                <w:rFonts w:eastAsia="宋体"/>
                <w:lang w:val="en-US" w:eastAsia="zh-CN"/>
              </w:rPr>
            </w:pPr>
          </w:p>
        </w:tc>
      </w:tr>
      <w:tr w:rsidR="00A95687" w14:paraId="369D4A4C" w14:textId="77777777" w:rsidTr="003E603C">
        <w:tc>
          <w:tcPr>
            <w:tcW w:w="1828" w:type="dxa"/>
          </w:tcPr>
          <w:p w14:paraId="50DF8E1D" w14:textId="37C307CF" w:rsidR="00A95687" w:rsidRPr="00A95687" w:rsidRDefault="00A95687" w:rsidP="008267E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06" w:type="dxa"/>
          </w:tcPr>
          <w:p w14:paraId="2B5BD15E" w14:textId="0C4282D3" w:rsidR="00A95687" w:rsidRPr="00A95687" w:rsidRDefault="00A95687" w:rsidP="008267EF">
            <w:pPr>
              <w:rPr>
                <w:rFonts w:eastAsia="宋体"/>
                <w:lang w:eastAsia="zh-CN"/>
              </w:rPr>
            </w:pPr>
            <w:r>
              <w:rPr>
                <w:rFonts w:eastAsia="宋体" w:hint="eastAsia"/>
                <w:lang w:eastAsia="zh-CN"/>
              </w:rPr>
              <w:t>Y</w:t>
            </w:r>
            <w:r>
              <w:rPr>
                <w:rFonts w:eastAsia="宋体"/>
                <w:lang w:eastAsia="zh-CN"/>
              </w:rPr>
              <w:t>es</w:t>
            </w:r>
          </w:p>
        </w:tc>
        <w:tc>
          <w:tcPr>
            <w:tcW w:w="6009" w:type="dxa"/>
          </w:tcPr>
          <w:p w14:paraId="7C7BDB69" w14:textId="38549B6E" w:rsidR="00A95687" w:rsidRDefault="00A95687" w:rsidP="008267EF">
            <w:pPr>
              <w:rPr>
                <w:rFonts w:eastAsia="宋体"/>
                <w:lang w:val="en-US" w:eastAsia="zh-CN"/>
              </w:rPr>
            </w:pPr>
            <w:r>
              <w:rPr>
                <w:rFonts w:eastAsia="宋体" w:hint="eastAsia"/>
                <w:lang w:val="en-US" w:eastAsia="zh-CN"/>
              </w:rPr>
              <w:t>T</w:t>
            </w:r>
            <w:r>
              <w:rPr>
                <w:rFonts w:eastAsia="宋体"/>
                <w:lang w:val="en-US" w:eastAsia="zh-CN"/>
              </w:rPr>
              <w:t xml:space="preserve">S38.212 just define the field. The UE procedure is defined in 213. If we do not have such changes, the CFRA trigger by MAC CE and </w:t>
            </w:r>
            <w:r w:rsidR="00BE5886">
              <w:rPr>
                <w:rFonts w:eastAsia="宋体"/>
                <w:lang w:val="en-US" w:eastAsia="zh-CN"/>
              </w:rPr>
              <w:t>PDCCH on the candidate cell is not complete and not consistent with other specification.</w:t>
            </w:r>
          </w:p>
        </w:tc>
      </w:tr>
      <w:tr w:rsidR="008C5CDB" w14:paraId="64D795EB" w14:textId="77777777" w:rsidTr="00704C12">
        <w:tc>
          <w:tcPr>
            <w:tcW w:w="1828" w:type="dxa"/>
          </w:tcPr>
          <w:p w14:paraId="31C33791" w14:textId="77777777" w:rsidR="008C5CDB" w:rsidRPr="00FD3D88" w:rsidRDefault="008C5CDB" w:rsidP="00704C12">
            <w:pPr>
              <w:rPr>
                <w:rFonts w:eastAsia="宋体"/>
                <w:lang w:eastAsia="zh-CN"/>
              </w:rPr>
            </w:pPr>
            <w:r>
              <w:rPr>
                <w:rFonts w:eastAsia="宋体" w:hint="eastAsia"/>
                <w:lang w:eastAsia="zh-CN"/>
              </w:rPr>
              <w:t>L</w:t>
            </w:r>
            <w:r>
              <w:rPr>
                <w:rFonts w:eastAsia="宋体"/>
                <w:lang w:eastAsia="zh-CN"/>
              </w:rPr>
              <w:t>enovo</w:t>
            </w:r>
          </w:p>
        </w:tc>
        <w:tc>
          <w:tcPr>
            <w:tcW w:w="2106" w:type="dxa"/>
          </w:tcPr>
          <w:p w14:paraId="29378DDE" w14:textId="77777777" w:rsidR="008C5CDB" w:rsidRPr="00FD3D88" w:rsidRDefault="008C5CDB" w:rsidP="00704C12">
            <w:pPr>
              <w:rPr>
                <w:rFonts w:eastAsia="宋体"/>
                <w:lang w:eastAsia="zh-CN"/>
              </w:rPr>
            </w:pPr>
            <w:r>
              <w:rPr>
                <w:rFonts w:eastAsia="宋体" w:hint="eastAsia"/>
                <w:lang w:eastAsia="zh-CN"/>
              </w:rPr>
              <w:t>N</w:t>
            </w:r>
            <w:r>
              <w:rPr>
                <w:rFonts w:eastAsia="宋体"/>
                <w:lang w:eastAsia="zh-CN"/>
              </w:rPr>
              <w:t>o</w:t>
            </w:r>
          </w:p>
        </w:tc>
        <w:tc>
          <w:tcPr>
            <w:tcW w:w="6009" w:type="dxa"/>
          </w:tcPr>
          <w:p w14:paraId="534A4F78" w14:textId="77777777" w:rsidR="008C5CDB" w:rsidRDefault="008C5CDB" w:rsidP="00704C12">
            <w:pPr>
              <w:rPr>
                <w:rFonts w:eastAsia="宋体"/>
                <w:lang w:val="en-US" w:eastAsia="zh-CN"/>
              </w:rPr>
            </w:pPr>
          </w:p>
        </w:tc>
      </w:tr>
      <w:tr w:rsidR="00701A83" w14:paraId="1828432F" w14:textId="77777777" w:rsidTr="003E603C">
        <w:tc>
          <w:tcPr>
            <w:tcW w:w="1828" w:type="dxa"/>
          </w:tcPr>
          <w:p w14:paraId="28F7D105" w14:textId="77777777" w:rsidR="00701A83" w:rsidRDefault="00701A83" w:rsidP="008267EF">
            <w:pPr>
              <w:rPr>
                <w:rFonts w:eastAsia="宋体"/>
                <w:lang w:eastAsia="zh-CN"/>
              </w:rPr>
            </w:pPr>
          </w:p>
        </w:tc>
        <w:tc>
          <w:tcPr>
            <w:tcW w:w="2106" w:type="dxa"/>
          </w:tcPr>
          <w:p w14:paraId="461A7B6B" w14:textId="77777777" w:rsidR="00701A83" w:rsidRDefault="00701A83" w:rsidP="008267EF">
            <w:pPr>
              <w:rPr>
                <w:rFonts w:eastAsia="宋体"/>
                <w:lang w:eastAsia="zh-CN"/>
              </w:rPr>
            </w:pPr>
          </w:p>
        </w:tc>
        <w:tc>
          <w:tcPr>
            <w:tcW w:w="6009" w:type="dxa"/>
          </w:tcPr>
          <w:p w14:paraId="00FD801B" w14:textId="77777777" w:rsidR="00701A83" w:rsidRDefault="00701A83" w:rsidP="008267EF">
            <w:pPr>
              <w:rPr>
                <w:rFonts w:eastAsia="宋体"/>
                <w:lang w:val="en-US" w:eastAsia="zh-CN"/>
              </w:rPr>
            </w:pPr>
          </w:p>
        </w:tc>
      </w:tr>
    </w:tbl>
    <w:p w14:paraId="7BFFA591" w14:textId="77777777" w:rsidR="003E603C" w:rsidRDefault="003E603C"/>
    <w:p w14:paraId="7BFFA592" w14:textId="77777777" w:rsidR="003E603C" w:rsidRDefault="00010F46">
      <w:pPr>
        <w:rPr>
          <w:lang w:eastAsia="zh-CN"/>
        </w:rPr>
      </w:pPr>
      <w:r>
        <w:rPr>
          <w:lang w:eastAsia="zh-CN"/>
        </w:rPr>
        <w:lastRenderedPageBreak/>
        <w:br w:type="page"/>
      </w:r>
    </w:p>
    <w:p w14:paraId="7BFFA593" w14:textId="77777777" w:rsidR="003E603C" w:rsidRPr="00D6193B" w:rsidRDefault="00010F46">
      <w:pPr>
        <w:pStyle w:val="20"/>
        <w:rPr>
          <w:rFonts w:eastAsia="宋体"/>
          <w:lang w:val="en-US" w:eastAsia="zh-CN"/>
        </w:rPr>
      </w:pPr>
      <w:r w:rsidRPr="00D6193B">
        <w:rPr>
          <w:rFonts w:eastAsia="宋体"/>
          <w:lang w:val="en-US" w:eastAsia="zh-CN"/>
        </w:rPr>
        <w:lastRenderedPageBreak/>
        <w:t>[Open] Issue 1-11: D</w:t>
      </w:r>
      <w:r w:rsidRPr="00D6193B">
        <w:rPr>
          <w:lang w:val="en-US"/>
        </w:rPr>
        <w:t>efault beam determination after cell switch</w:t>
      </w:r>
    </w:p>
    <w:p w14:paraId="7BFFA594" w14:textId="77777777" w:rsidR="003E603C" w:rsidRDefault="00010F46">
      <w:pPr>
        <w:pStyle w:val="30"/>
      </w:pPr>
      <w:r>
        <w:rPr>
          <w:rFonts w:hint="eastAsia"/>
        </w:rPr>
        <w:t>S</w:t>
      </w:r>
      <w:r>
        <w:t>ummary of Proposal</w:t>
      </w:r>
    </w:p>
    <w:p w14:paraId="7BFFA595" w14:textId="46C5CC9D" w:rsidR="003E603C" w:rsidRDefault="00000000">
      <w:hyperlink r:id="rId118" w:history="1">
        <w:r w:rsidR="00010F46">
          <w:rPr>
            <w:rStyle w:val="af9"/>
            <w:bCs/>
          </w:rPr>
          <w:t>R1-2405325</w:t>
        </w:r>
      </w:hyperlink>
      <w:r w:rsidR="00010F46">
        <w:tab/>
        <w:t>Corrections to the default beam determination after cell switch in TS38.214</w:t>
      </w:r>
      <w:r w:rsidR="00010F46">
        <w:tab/>
        <w:t xml:space="preserve">Huawei, </w:t>
      </w:r>
      <w:proofErr w:type="spellStart"/>
      <w:r w:rsidR="00010F46">
        <w:t>HiSilicon</w:t>
      </w:r>
      <w:proofErr w:type="spellEnd"/>
      <w:r w:rsidR="00010F46">
        <w:t>, Ericsson</w:t>
      </w:r>
    </w:p>
    <w:p w14:paraId="7BFFA596" w14:textId="77777777" w:rsidR="003E603C" w:rsidRDefault="00010F46">
      <w:pPr>
        <w:rPr>
          <w:lang w:eastAsia="ja-JP"/>
        </w:rPr>
      </w:pPr>
      <w:r>
        <w:rPr>
          <w:lang w:eastAsia="ja-JP"/>
        </w:rPr>
        <w:sym w:font="Wingdings" w:char="F0E0"/>
      </w:r>
      <w:r>
        <w:rPr>
          <w:lang w:eastAsia="ja-JP"/>
        </w:rPr>
        <w:t xml:space="preserve"> The proponents </w:t>
      </w:r>
      <w:proofErr w:type="gramStart"/>
      <w:r>
        <w:rPr>
          <w:lang w:eastAsia="ja-JP"/>
        </w:rPr>
        <w:t>tries</w:t>
      </w:r>
      <w:proofErr w:type="gramEnd"/>
      <w:r>
        <w:rPr>
          <w:lang w:eastAsia="ja-JP"/>
        </w:rPr>
        <w:t xml:space="preserve"> to clarify the indicated TCI states (and QCL relationship) do not apply during RACH procedure after CSC reception. </w:t>
      </w:r>
    </w:p>
    <w:p w14:paraId="7BFFA597" w14:textId="77777777" w:rsidR="003E603C" w:rsidRPr="00D6193B" w:rsidRDefault="00010F46">
      <w:pPr>
        <w:rPr>
          <w:lang w:val="en-US"/>
        </w:rPr>
      </w:pPr>
      <w:r>
        <w:t>5.1.5</w:t>
      </w:r>
      <w:r>
        <w:tab/>
        <w:t xml:space="preserve">Antenna </w:t>
      </w:r>
      <w:proofErr w:type="gramStart"/>
      <w:r>
        <w:t>ports</w:t>
      </w:r>
      <w:proofErr w:type="gramEnd"/>
      <w:r>
        <w:t xml:space="preserve"> quasi co-location</w:t>
      </w:r>
    </w:p>
    <w:p w14:paraId="7BFFA598" w14:textId="77777777" w:rsidR="003E603C" w:rsidRDefault="00010F46">
      <w:pPr>
        <w:rPr>
          <w:lang w:eastAsia="zh-TW"/>
        </w:rPr>
      </w:pPr>
      <w:r>
        <w:rPr>
          <w:lang w:eastAsia="zh-TW"/>
        </w:rPr>
        <w:t xml:space="preserve">After a UE receives an initial higher layer configuration of </w:t>
      </w:r>
      <w:r>
        <w:rPr>
          <w:i/>
          <w:iCs/>
        </w:rPr>
        <w:t>dl-</w:t>
      </w:r>
      <w:proofErr w:type="spellStart"/>
      <w:r>
        <w:rPr>
          <w:i/>
          <w:iCs/>
        </w:rPr>
        <w:t>OrJointTCI</w:t>
      </w:r>
      <w:proofErr w:type="spellEnd"/>
      <w:r>
        <w:rPr>
          <w:i/>
          <w:iCs/>
        </w:rPr>
        <w:t>-</w:t>
      </w:r>
      <w:proofErr w:type="spellStart"/>
      <w:r>
        <w:rPr>
          <w:i/>
          <w:iCs/>
        </w:rPr>
        <w:t>StateList</w:t>
      </w:r>
      <w:proofErr w:type="spellEnd"/>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7BFFA599" w14:textId="77777777" w:rsidR="003E603C" w:rsidRDefault="00010F46">
      <w:pPr>
        <w:rPr>
          <w:lang w:val="en-US" w:eastAsia="zh-TW"/>
        </w:rPr>
      </w:pPr>
      <w:r>
        <w:rPr>
          <w:lang w:val="en-US" w:eastAsia="zh-TW"/>
        </w:rPr>
        <w:t>-</w:t>
      </w:r>
      <w:r>
        <w:rPr>
          <w:lang w:val="en-US" w:eastAsia="zh-TW"/>
        </w:rPr>
        <w:tab/>
      </w:r>
      <w:r w:rsidRPr="00D6193B">
        <w:rPr>
          <w:lang w:val="en-US" w:eastAsia="zh-TW"/>
        </w:rPr>
        <w:t xml:space="preserve">The UE assumes that DM-RS of PDSCH and DM-RS of PDCCH </w:t>
      </w:r>
      <w:ins w:id="480" w:author="Huawei" w:date="2024-05-09T16:46:00Z">
        <w:r w:rsidRPr="00D6193B">
          <w:rPr>
            <w:lang w:val="en-US" w:eastAsia="zh-TW"/>
          </w:rPr>
          <w:t xml:space="preserve">that are </w:t>
        </w:r>
      </w:ins>
      <w:ins w:id="481" w:author="Huawei" w:date="2024-05-09T10:48:00Z">
        <w:r w:rsidRPr="00D6193B">
          <w:rPr>
            <w:lang w:val="en-US" w:eastAsia="zh-TW"/>
          </w:rPr>
          <w:t xml:space="preserve">not </w:t>
        </w:r>
      </w:ins>
      <w:ins w:id="482" w:author="Huawei" w:date="2024-05-09T16:46:00Z">
        <w:r w:rsidRPr="00D6193B">
          <w:rPr>
            <w:lang w:val="en-US" w:eastAsia="zh-TW"/>
          </w:rPr>
          <w:t>received during</w:t>
        </w:r>
      </w:ins>
      <w:ins w:id="483" w:author="Huawei" w:date="2024-05-09T10:48:00Z">
        <w:r w:rsidRPr="00D6193B">
          <w:rPr>
            <w:lang w:val="en-US" w:eastAsia="zh-TW"/>
          </w:rPr>
          <w:t xml:space="preserve"> </w:t>
        </w:r>
      </w:ins>
      <w:ins w:id="484" w:author="Huawei" w:date="2024-05-09T16:48:00Z">
        <w:r w:rsidRPr="00D6193B">
          <w:rPr>
            <w:lang w:val="en-US" w:eastAsia="zh-TW"/>
          </w:rPr>
          <w:t xml:space="preserve">the </w:t>
        </w:r>
      </w:ins>
      <w:ins w:id="485" w:author="Huawei" w:date="2024-05-09T10:48:00Z">
        <w:r w:rsidRPr="00D6193B">
          <w:rPr>
            <w:lang w:val="en-US" w:eastAsia="zh-TW"/>
          </w:rPr>
          <w:t xml:space="preserve">RACH procedure, </w:t>
        </w:r>
      </w:ins>
      <w:r w:rsidRPr="00D6193B">
        <w:rPr>
          <w:lang w:val="en-US" w:eastAsia="zh-TW"/>
        </w:rPr>
        <w:t xml:space="preserve">and the CSI-RS applying the </w:t>
      </w:r>
      <w:r w:rsidRPr="00D6193B">
        <w:rPr>
          <w:lang w:val="en-US"/>
        </w:rPr>
        <w:t>indicated TCI state are quasi co-located with the</w:t>
      </w:r>
      <w:r>
        <w:rPr>
          <w:lang w:val="en-US"/>
        </w:rPr>
        <w:t xml:space="preserve"> reference signal(s) in the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w:t>
      </w:r>
      <w:r>
        <w:rPr>
          <w:lang w:val="en-US"/>
        </w:rPr>
        <w:t xml:space="preserve">indicated in the LTM Cell Switch Command MAC CE [10, 38.321] if applicable, otherwise </w:t>
      </w:r>
    </w:p>
    <w:p w14:paraId="7BFFA59A" w14:textId="77777777" w:rsidR="003E603C" w:rsidRPr="00D6193B" w:rsidRDefault="00010F46">
      <w:pPr>
        <w:rPr>
          <w:lang w:val="en-US" w:eastAsia="zh-TW"/>
        </w:rPr>
      </w:pPr>
      <w:r w:rsidRPr="00D6193B">
        <w:rPr>
          <w:lang w:val="en-US"/>
        </w:rPr>
        <w:t>-</w:t>
      </w:r>
      <w:r w:rsidRPr="00D6193B">
        <w:rPr>
          <w:lang w:val="en-US"/>
        </w:rPr>
        <w:tab/>
      </w:r>
      <w:r w:rsidRPr="00D6193B">
        <w:rPr>
          <w:lang w:val="en-US" w:eastAsia="zh-TW"/>
        </w:rPr>
        <w:t xml:space="preserve">The UE assumes that DM-RS of PDSCH and DM-RS of PDCCH and the CSI-RS applying the </w:t>
      </w:r>
      <w:r w:rsidRPr="00D6193B">
        <w:rPr>
          <w:lang w:val="en-US"/>
        </w:rPr>
        <w:t>indicated TCI state are quasi co-located with the SS/PBCH block the UE identified during the initial access procedure</w:t>
      </w:r>
      <w:r>
        <w:rPr>
          <w:lang w:val="en-US"/>
        </w:rPr>
        <w:t>.</w:t>
      </w:r>
    </w:p>
    <w:p w14:paraId="7BFFA59B" w14:textId="77777777" w:rsidR="003E603C" w:rsidRDefault="00010F46">
      <w:pPr>
        <w:rPr>
          <w:lang w:eastAsia="zh-TW"/>
        </w:rPr>
      </w:pPr>
      <w:r>
        <w:rPr>
          <w:lang w:eastAsia="zh-TW"/>
        </w:rPr>
        <w:t xml:space="preserve">After a UE receives an initial higher layer configuration of </w:t>
      </w:r>
      <w:r>
        <w:rPr>
          <w:i/>
          <w:iCs/>
        </w:rPr>
        <w:t>dl-</w:t>
      </w:r>
      <w:proofErr w:type="spellStart"/>
      <w:r>
        <w:rPr>
          <w:i/>
          <w:iCs/>
        </w:rPr>
        <w:t>OrJointTCI</w:t>
      </w:r>
      <w:proofErr w:type="spellEnd"/>
      <w:r>
        <w:rPr>
          <w:i/>
          <w:iCs/>
        </w:rPr>
        <w:t>-</w:t>
      </w:r>
      <w:proofErr w:type="spellStart"/>
      <w:r>
        <w:rPr>
          <w:i/>
          <w:iCs/>
        </w:rPr>
        <w:t>StateList</w:t>
      </w:r>
      <w:proofErr w:type="spellEnd"/>
      <w:r>
        <w:t xml:space="preserve"> with</w:t>
      </w:r>
      <w:r>
        <w:rPr>
          <w:lang w:eastAsia="zh-TW"/>
        </w:rPr>
        <w:t xml:space="preserve"> more than one </w:t>
      </w:r>
      <w:r>
        <w:rPr>
          <w:i/>
          <w:iCs/>
          <w:lang w:eastAsia="zh-CN"/>
        </w:rPr>
        <w:t xml:space="preserve">TCI-State </w:t>
      </w:r>
      <w:r>
        <w:rPr>
          <w:lang w:eastAsia="zh-CN"/>
        </w:rPr>
        <w:t xml:space="preserve">or </w:t>
      </w:r>
      <w:proofErr w:type="spellStart"/>
      <w:r>
        <w:rPr>
          <w:i/>
          <w:iCs/>
          <w:szCs w:val="18"/>
        </w:rPr>
        <w:t>u</w:t>
      </w:r>
      <w:r>
        <w:rPr>
          <w:i/>
          <w:iCs/>
        </w:rPr>
        <w:t>l</w:t>
      </w:r>
      <w:proofErr w:type="spellEnd"/>
      <w:r>
        <w:rPr>
          <w:i/>
          <w:iCs/>
        </w:rPr>
        <w:t>-TCI-</w:t>
      </w:r>
      <w:proofErr w:type="spellStart"/>
      <w:r>
        <w:rPr>
          <w:i/>
          <w:iCs/>
        </w:rPr>
        <w:t>StateList</w:t>
      </w:r>
      <w:proofErr w:type="spellEnd"/>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14:paraId="7BFFA59C" w14:textId="77777777" w:rsidR="003E603C" w:rsidRPr="00D6193B" w:rsidRDefault="00010F46">
      <w:pPr>
        <w:rPr>
          <w:lang w:val="en-US" w:eastAsia="zh-TW"/>
        </w:rPr>
      </w:pPr>
      <w:r>
        <w:rPr>
          <w:lang w:val="en-US" w:eastAsia="zh-TW"/>
        </w:rPr>
        <w:t>-</w:t>
      </w:r>
      <w:r>
        <w:rPr>
          <w:lang w:val="en-US" w:eastAsia="zh-TW"/>
        </w:rPr>
        <w:tab/>
      </w:r>
      <w:r w:rsidRPr="00D6193B">
        <w:rPr>
          <w:lang w:val="en-US" w:eastAsia="zh-TW"/>
        </w:rPr>
        <w:t xml:space="preserve">The UE </w:t>
      </w:r>
      <w:r>
        <w:rPr>
          <w:lang w:val="en-US" w:eastAsia="zh-TW"/>
        </w:rPr>
        <w:t>determines</w:t>
      </w:r>
      <w:r w:rsidRPr="00D6193B">
        <w:rPr>
          <w:lang w:val="en-US" w:eastAsia="zh-TW"/>
        </w:rPr>
        <w:t xml:space="preserve"> the UL TX spatial filter, if applicable, for dynamic-grant </w:t>
      </w:r>
      <w:ins w:id="486" w:author="Huawei" w:date="2024-05-09T10:49:00Z">
        <w:r w:rsidRPr="00D6193B">
          <w:rPr>
            <w:lang w:val="en-US" w:eastAsia="zh-TW"/>
          </w:rPr>
          <w:t xml:space="preserve">based PUSCH </w:t>
        </w:r>
      </w:ins>
      <w:ins w:id="487" w:author="Huawei" w:date="2024-05-09T16:47:00Z">
        <w:r w:rsidRPr="00D6193B">
          <w:rPr>
            <w:lang w:val="en-US" w:eastAsia="zh-TW"/>
          </w:rPr>
          <w:t xml:space="preserve">that is </w:t>
        </w:r>
      </w:ins>
      <w:ins w:id="488" w:author="Huawei" w:date="2024-05-09T10:49:00Z">
        <w:r w:rsidRPr="00D6193B">
          <w:rPr>
            <w:lang w:val="en-US" w:eastAsia="zh-TW"/>
          </w:rPr>
          <w:t xml:space="preserve">not </w:t>
        </w:r>
      </w:ins>
      <w:ins w:id="489" w:author="Huawei" w:date="2024-05-09T16:47:00Z">
        <w:r w:rsidRPr="00D6193B">
          <w:rPr>
            <w:lang w:val="en-US" w:eastAsia="zh-TW"/>
          </w:rPr>
          <w:t xml:space="preserve">transmitted during the </w:t>
        </w:r>
      </w:ins>
      <w:ins w:id="490" w:author="Huawei" w:date="2024-05-09T10:49:00Z">
        <w:r w:rsidRPr="00D6193B">
          <w:rPr>
            <w:lang w:val="en-US" w:eastAsia="zh-TW"/>
          </w:rPr>
          <w:t xml:space="preserve">RACH procedure </w:t>
        </w:r>
      </w:ins>
      <w:r w:rsidRPr="00D6193B">
        <w:rPr>
          <w:lang w:val="en-US" w:eastAsia="zh-TW"/>
        </w:rPr>
        <w:t>and configured-grant based PUSCH and PUCCH</w:t>
      </w:r>
      <w:ins w:id="491" w:author="Huawei" w:date="2024-05-09T16:48:00Z">
        <w:r w:rsidRPr="00D6193B">
          <w:rPr>
            <w:lang w:val="en-US" w:eastAsia="zh-TW"/>
          </w:rPr>
          <w:t xml:space="preserve"> that is not transmitted during the RACH procedure</w:t>
        </w:r>
      </w:ins>
      <w:r w:rsidRPr="00D6193B">
        <w:rPr>
          <w:lang w:val="en-US" w:eastAsia="zh-TW"/>
        </w:rPr>
        <w:t xml:space="preserve">, and for SRS applying the indicated TCI state, </w:t>
      </w:r>
      <w:r>
        <w:rPr>
          <w:lang w:val="en-US" w:eastAsia="zh-TW"/>
        </w:rPr>
        <w:t xml:space="preserve">from the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or </w:t>
      </w:r>
      <w:proofErr w:type="spellStart"/>
      <w:r>
        <w:rPr>
          <w:i/>
          <w:iCs/>
        </w:rPr>
        <w:t>Candidate</w:t>
      </w:r>
      <w:r>
        <w:rPr>
          <w:i/>
        </w:rPr>
        <w:t>TCI</w:t>
      </w:r>
      <w:proofErr w:type="spellEnd"/>
      <w:r>
        <w:rPr>
          <w:i/>
        </w:rPr>
        <w:t>-UL-State</w:t>
      </w:r>
      <w:r>
        <w:rPr>
          <w:rFonts w:cs="Times"/>
          <w:iCs/>
          <w:szCs w:val="18"/>
          <w:lang w:eastAsia="zh-CN"/>
        </w:rPr>
        <w:t xml:space="preserve"> </w:t>
      </w:r>
      <w:r>
        <w:rPr>
          <w:lang w:val="en-US"/>
        </w:rPr>
        <w:t>indicated in the LTM Cell Switch Command MAC CE [10, 38.321] if applicable, otherwise</w:t>
      </w:r>
    </w:p>
    <w:p w14:paraId="7BFFA59D" w14:textId="77777777" w:rsidR="003E603C" w:rsidRDefault="00010F46">
      <w:pPr>
        <w:rPr>
          <w:lang w:val="en-US" w:eastAsia="zh-TW"/>
        </w:rPr>
      </w:pPr>
      <w:r w:rsidRPr="00D6193B">
        <w:rPr>
          <w:lang w:val="en-US"/>
        </w:rPr>
        <w:t>-</w:t>
      </w:r>
      <w:r w:rsidRPr="00D6193B">
        <w:rPr>
          <w:lang w:val="en-US"/>
        </w:rPr>
        <w:tab/>
      </w:r>
      <w:r w:rsidRPr="00D6193B">
        <w:rPr>
          <w:lang w:val="en-US" w:eastAsia="zh-TW"/>
        </w:rPr>
        <w:t xml:space="preserve">The UE assumes that the UL TX spatial filter, if applicable, for dynamic-grant and configured-grant based PUSCH and PUCCH, and for SRS applying the </w:t>
      </w:r>
      <w:r w:rsidRPr="00D6193B">
        <w:rPr>
          <w:lang w:val="en-US"/>
        </w:rPr>
        <w:t>indicated TCI state,</w:t>
      </w:r>
      <w:r w:rsidRPr="00D6193B">
        <w:rPr>
          <w:lang w:val="en-US" w:eastAsia="zh-TW"/>
        </w:rPr>
        <w:t xml:space="preserve"> is the same as that for a PUSCH transmission scheduled by a RAR UL grant or a </w:t>
      </w:r>
      <w:proofErr w:type="spellStart"/>
      <w:r w:rsidRPr="00D6193B">
        <w:rPr>
          <w:lang w:val="en-US" w:eastAsia="zh-TW"/>
        </w:rPr>
        <w:t>MsgA</w:t>
      </w:r>
      <w:proofErr w:type="spellEnd"/>
      <w:r w:rsidRPr="00D6193B">
        <w:rPr>
          <w:lang w:val="en-US" w:eastAsia="zh-TW"/>
        </w:rPr>
        <w:t xml:space="preserve"> PUSCH transmission during the initial access procedure</w:t>
      </w:r>
      <w:r>
        <w:rPr>
          <w:lang w:val="en-US" w:eastAsia="zh-TW"/>
        </w:rPr>
        <w:t>.</w:t>
      </w:r>
    </w:p>
    <w:p w14:paraId="7BFFA59E" w14:textId="77777777" w:rsidR="003E603C" w:rsidRDefault="003E603C"/>
    <w:p w14:paraId="7BFFA59F"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A3"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A0" w14:textId="77777777" w:rsidR="003E603C" w:rsidRDefault="00010F46">
            <w:r>
              <w:rPr>
                <w:rFonts w:hint="eastAsia"/>
              </w:rPr>
              <w:t>C</w:t>
            </w:r>
            <w:r>
              <w:t>ompany</w:t>
            </w:r>
          </w:p>
        </w:tc>
        <w:tc>
          <w:tcPr>
            <w:tcW w:w="2106" w:type="dxa"/>
          </w:tcPr>
          <w:p w14:paraId="7BFFA5A1"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5A2" w14:textId="77777777" w:rsidR="003E603C" w:rsidRDefault="00010F46">
            <w:r>
              <w:rPr>
                <w:rFonts w:hint="eastAsia"/>
              </w:rPr>
              <w:t>C</w:t>
            </w:r>
            <w:r>
              <w:t>omment</w:t>
            </w:r>
          </w:p>
        </w:tc>
      </w:tr>
      <w:tr w:rsidR="003E603C" w14:paraId="7BFFA5A7" w14:textId="77777777" w:rsidTr="003E603C">
        <w:tc>
          <w:tcPr>
            <w:tcW w:w="1828" w:type="dxa"/>
          </w:tcPr>
          <w:p w14:paraId="7BFFA5A4" w14:textId="77777777" w:rsidR="003E603C" w:rsidRDefault="00010F46">
            <w:r>
              <w:rPr>
                <w:rFonts w:hint="eastAsia"/>
              </w:rPr>
              <w:t>F</w:t>
            </w:r>
            <w:r>
              <w:t>L</w:t>
            </w:r>
          </w:p>
        </w:tc>
        <w:tc>
          <w:tcPr>
            <w:tcW w:w="2106" w:type="dxa"/>
          </w:tcPr>
          <w:p w14:paraId="7BFFA5A5" w14:textId="77777777" w:rsidR="003E603C" w:rsidRDefault="00010F46">
            <w:pPr>
              <w:rPr>
                <w:lang w:eastAsia="ja-JP"/>
              </w:rPr>
            </w:pPr>
            <w:r>
              <w:rPr>
                <w:rFonts w:hint="eastAsia"/>
                <w:lang w:eastAsia="ja-JP"/>
              </w:rPr>
              <w:t>Y</w:t>
            </w:r>
            <w:r>
              <w:rPr>
                <w:lang w:eastAsia="ja-JP"/>
              </w:rPr>
              <w:t>es</w:t>
            </w:r>
          </w:p>
        </w:tc>
        <w:tc>
          <w:tcPr>
            <w:tcW w:w="6009" w:type="dxa"/>
          </w:tcPr>
          <w:p w14:paraId="7BFFA5A6" w14:textId="77777777" w:rsidR="003E603C" w:rsidRDefault="00010F46">
            <w:pPr>
              <w:rPr>
                <w:lang w:eastAsia="ja-JP"/>
              </w:rPr>
            </w:pPr>
            <w:r>
              <w:rPr>
                <w:rFonts w:hint="eastAsia"/>
                <w:lang w:eastAsia="ja-JP"/>
              </w:rPr>
              <w:t>A</w:t>
            </w:r>
            <w:r>
              <w:rPr>
                <w:lang w:eastAsia="ja-JP"/>
              </w:rPr>
              <w:t xml:space="preserve">gree with this proposal. </w:t>
            </w:r>
          </w:p>
        </w:tc>
      </w:tr>
      <w:tr w:rsidR="003E603C" w14:paraId="7BFFA5AB" w14:textId="77777777" w:rsidTr="003E603C">
        <w:tc>
          <w:tcPr>
            <w:tcW w:w="1828" w:type="dxa"/>
          </w:tcPr>
          <w:p w14:paraId="7BFFA5A8" w14:textId="77777777" w:rsidR="003E603C" w:rsidRDefault="00010F46">
            <w:r>
              <w:t>Ericsson</w:t>
            </w:r>
          </w:p>
        </w:tc>
        <w:tc>
          <w:tcPr>
            <w:tcW w:w="2106" w:type="dxa"/>
          </w:tcPr>
          <w:p w14:paraId="7BFFA5A9" w14:textId="77777777" w:rsidR="003E603C" w:rsidRDefault="00010F46">
            <w:r>
              <w:t>Yes</w:t>
            </w:r>
          </w:p>
        </w:tc>
        <w:tc>
          <w:tcPr>
            <w:tcW w:w="6009" w:type="dxa"/>
          </w:tcPr>
          <w:p w14:paraId="7BFFA5AA" w14:textId="77777777" w:rsidR="003E603C" w:rsidRDefault="00010F46">
            <w:r>
              <w:t>Support</w:t>
            </w:r>
          </w:p>
        </w:tc>
      </w:tr>
      <w:tr w:rsidR="003E603C" w14:paraId="7BFFA5AF" w14:textId="77777777" w:rsidTr="003E603C">
        <w:tc>
          <w:tcPr>
            <w:tcW w:w="1828" w:type="dxa"/>
          </w:tcPr>
          <w:p w14:paraId="7BFFA5AC" w14:textId="77777777" w:rsidR="003E603C" w:rsidRDefault="00010F46">
            <w:pPr>
              <w:rPr>
                <w:lang w:val="en-US" w:eastAsia="zh-CN"/>
              </w:rPr>
            </w:pPr>
            <w:r>
              <w:rPr>
                <w:rFonts w:hint="eastAsia"/>
                <w:lang w:val="en-US" w:eastAsia="zh-CN"/>
              </w:rPr>
              <w:t>CATT</w:t>
            </w:r>
          </w:p>
        </w:tc>
        <w:tc>
          <w:tcPr>
            <w:tcW w:w="2106" w:type="dxa"/>
          </w:tcPr>
          <w:p w14:paraId="7BFFA5AD" w14:textId="77777777" w:rsidR="003E603C" w:rsidRDefault="00010F46">
            <w:pPr>
              <w:rPr>
                <w:lang w:val="en-US" w:eastAsia="zh-CN"/>
              </w:rPr>
            </w:pPr>
            <w:r>
              <w:rPr>
                <w:rFonts w:hint="eastAsia"/>
                <w:lang w:val="en-US" w:eastAsia="zh-CN"/>
              </w:rPr>
              <w:t>Yes</w:t>
            </w:r>
          </w:p>
        </w:tc>
        <w:tc>
          <w:tcPr>
            <w:tcW w:w="6009" w:type="dxa"/>
          </w:tcPr>
          <w:p w14:paraId="7BFFA5AE" w14:textId="77777777" w:rsidR="003E603C" w:rsidRDefault="00010F46">
            <w:pPr>
              <w:rPr>
                <w:lang w:val="en-US" w:eastAsia="zh-CN"/>
              </w:rPr>
            </w:pPr>
            <w:r>
              <w:rPr>
                <w:rFonts w:hint="eastAsia"/>
                <w:lang w:val="en-US" w:eastAsia="zh-CN"/>
              </w:rPr>
              <w:t>Support</w:t>
            </w:r>
          </w:p>
        </w:tc>
      </w:tr>
      <w:tr w:rsidR="003E603C" w14:paraId="7BFFA5B3" w14:textId="77777777" w:rsidTr="003E603C">
        <w:tc>
          <w:tcPr>
            <w:tcW w:w="1828" w:type="dxa"/>
          </w:tcPr>
          <w:p w14:paraId="7BFFA5B0" w14:textId="77777777" w:rsidR="003E603C" w:rsidRDefault="00010F46">
            <w:r>
              <w:t>Nokia</w:t>
            </w:r>
          </w:p>
        </w:tc>
        <w:tc>
          <w:tcPr>
            <w:tcW w:w="2106" w:type="dxa"/>
          </w:tcPr>
          <w:p w14:paraId="7BFFA5B1" w14:textId="77777777" w:rsidR="003E603C" w:rsidRDefault="00010F46">
            <w:r>
              <w:t>Yes</w:t>
            </w:r>
          </w:p>
        </w:tc>
        <w:tc>
          <w:tcPr>
            <w:tcW w:w="6009" w:type="dxa"/>
          </w:tcPr>
          <w:p w14:paraId="7BFFA5B2" w14:textId="77777777" w:rsidR="003E603C" w:rsidRDefault="00010F46">
            <w:r>
              <w:t>Agree with the proposal.</w:t>
            </w:r>
          </w:p>
        </w:tc>
      </w:tr>
      <w:tr w:rsidR="003E603C" w14:paraId="7BFFA5B7" w14:textId="77777777" w:rsidTr="003E603C">
        <w:tc>
          <w:tcPr>
            <w:tcW w:w="1828" w:type="dxa"/>
          </w:tcPr>
          <w:p w14:paraId="7BFFA5B4"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5B5" w14:textId="77777777" w:rsidR="003E603C" w:rsidRDefault="00010F46">
            <w:pPr>
              <w:rPr>
                <w:rFonts w:eastAsia="宋体"/>
                <w:lang w:val="en-US" w:eastAsia="zh-CN"/>
              </w:rPr>
            </w:pPr>
            <w:r>
              <w:rPr>
                <w:rFonts w:eastAsia="宋体" w:hint="eastAsia"/>
                <w:lang w:val="en-US" w:eastAsia="zh-CN"/>
              </w:rPr>
              <w:t>Yes</w:t>
            </w:r>
          </w:p>
        </w:tc>
        <w:tc>
          <w:tcPr>
            <w:tcW w:w="6009" w:type="dxa"/>
          </w:tcPr>
          <w:p w14:paraId="7BFFA5B6" w14:textId="77777777" w:rsidR="003E603C" w:rsidRDefault="00010F46">
            <w:r>
              <w:rPr>
                <w:rFonts w:hint="eastAsia"/>
                <w:lang w:val="en-US" w:eastAsia="zh-CN"/>
              </w:rPr>
              <w:t>Support</w:t>
            </w:r>
          </w:p>
        </w:tc>
      </w:tr>
      <w:tr w:rsidR="00883045" w14:paraId="797AE862" w14:textId="77777777" w:rsidTr="003E603C">
        <w:tc>
          <w:tcPr>
            <w:tcW w:w="1828" w:type="dxa"/>
          </w:tcPr>
          <w:p w14:paraId="44E94D69" w14:textId="01A986B6" w:rsidR="00883045" w:rsidRDefault="00883045" w:rsidP="00883045">
            <w:pPr>
              <w:rPr>
                <w:rFonts w:eastAsia="宋体"/>
                <w:lang w:val="en-US" w:eastAsia="zh-CN"/>
              </w:rPr>
            </w:pPr>
            <w:r>
              <w:rPr>
                <w:rFonts w:hint="eastAsia"/>
                <w:lang w:eastAsia="ja-JP"/>
              </w:rPr>
              <w:t>N</w:t>
            </w:r>
            <w:r>
              <w:rPr>
                <w:lang w:eastAsia="ja-JP"/>
              </w:rPr>
              <w:t>TT DOCOMO</w:t>
            </w:r>
          </w:p>
        </w:tc>
        <w:tc>
          <w:tcPr>
            <w:tcW w:w="2106" w:type="dxa"/>
          </w:tcPr>
          <w:p w14:paraId="454B89BD" w14:textId="5FA19ED3" w:rsidR="00883045" w:rsidRDefault="00883045" w:rsidP="00883045">
            <w:pPr>
              <w:rPr>
                <w:rFonts w:eastAsia="宋体"/>
                <w:lang w:val="en-US" w:eastAsia="zh-CN"/>
              </w:rPr>
            </w:pPr>
            <w:r>
              <w:rPr>
                <w:rFonts w:hint="eastAsia"/>
                <w:lang w:eastAsia="ja-JP"/>
              </w:rPr>
              <w:t>Y</w:t>
            </w:r>
            <w:r>
              <w:rPr>
                <w:lang w:eastAsia="ja-JP"/>
              </w:rPr>
              <w:t>es</w:t>
            </w:r>
          </w:p>
        </w:tc>
        <w:tc>
          <w:tcPr>
            <w:tcW w:w="6009" w:type="dxa"/>
          </w:tcPr>
          <w:p w14:paraId="7DEFF445" w14:textId="5656F306" w:rsidR="00883045" w:rsidRDefault="00883045" w:rsidP="00883045">
            <w:pPr>
              <w:rPr>
                <w:lang w:val="en-US" w:eastAsia="zh-CN"/>
              </w:rPr>
            </w:pPr>
            <w:r>
              <w:rPr>
                <w:rFonts w:hint="eastAsia"/>
                <w:lang w:eastAsia="ja-JP"/>
              </w:rPr>
              <w:t>S</w:t>
            </w:r>
            <w:r>
              <w:rPr>
                <w:lang w:eastAsia="ja-JP"/>
              </w:rPr>
              <w:t>upport</w:t>
            </w:r>
          </w:p>
        </w:tc>
      </w:tr>
      <w:tr w:rsidR="00D6193B" w14:paraId="7F212809" w14:textId="77777777" w:rsidTr="003E603C">
        <w:tc>
          <w:tcPr>
            <w:tcW w:w="1828" w:type="dxa"/>
          </w:tcPr>
          <w:p w14:paraId="666ED238" w14:textId="7AF8B8BB" w:rsidR="00D6193B" w:rsidRPr="00D6193B" w:rsidRDefault="00D6193B" w:rsidP="00883045">
            <w:pPr>
              <w:rPr>
                <w:rFonts w:eastAsia="宋体"/>
                <w:lang w:eastAsia="zh-CN"/>
              </w:rPr>
            </w:pPr>
            <w:r>
              <w:rPr>
                <w:rFonts w:eastAsia="宋体" w:hint="eastAsia"/>
                <w:lang w:eastAsia="zh-CN"/>
              </w:rPr>
              <w:t>v</w:t>
            </w:r>
            <w:r>
              <w:rPr>
                <w:rFonts w:eastAsia="宋体"/>
                <w:lang w:eastAsia="zh-CN"/>
              </w:rPr>
              <w:t>ivo</w:t>
            </w:r>
          </w:p>
        </w:tc>
        <w:tc>
          <w:tcPr>
            <w:tcW w:w="2106" w:type="dxa"/>
          </w:tcPr>
          <w:p w14:paraId="4483A15C" w14:textId="3FF51B5D" w:rsidR="00D6193B" w:rsidRPr="00D6193B" w:rsidRDefault="00D6193B" w:rsidP="00883045">
            <w:pPr>
              <w:rPr>
                <w:rFonts w:eastAsia="宋体"/>
                <w:lang w:eastAsia="zh-CN"/>
              </w:rPr>
            </w:pPr>
            <w:r>
              <w:rPr>
                <w:rFonts w:eastAsia="宋体" w:hint="eastAsia"/>
                <w:lang w:eastAsia="zh-CN"/>
              </w:rPr>
              <w:t>Y</w:t>
            </w:r>
            <w:r>
              <w:rPr>
                <w:rFonts w:eastAsia="宋体"/>
                <w:lang w:eastAsia="zh-CN"/>
              </w:rPr>
              <w:t>es</w:t>
            </w:r>
          </w:p>
        </w:tc>
        <w:tc>
          <w:tcPr>
            <w:tcW w:w="6009" w:type="dxa"/>
          </w:tcPr>
          <w:p w14:paraId="08D2194C" w14:textId="6CBAA50A" w:rsidR="00D6193B" w:rsidRPr="00D6193B" w:rsidRDefault="00D6193B" w:rsidP="00883045">
            <w:pPr>
              <w:rPr>
                <w:rFonts w:eastAsia="宋体"/>
                <w:lang w:eastAsia="zh-CN"/>
              </w:rPr>
            </w:pPr>
            <w:r>
              <w:rPr>
                <w:rFonts w:eastAsia="宋体" w:hint="eastAsia"/>
                <w:lang w:eastAsia="zh-CN"/>
              </w:rPr>
              <w:t>S</w:t>
            </w:r>
            <w:r>
              <w:rPr>
                <w:rFonts w:eastAsia="宋体"/>
                <w:lang w:eastAsia="zh-CN"/>
              </w:rPr>
              <w:t>upport</w:t>
            </w:r>
          </w:p>
        </w:tc>
      </w:tr>
      <w:tr w:rsidR="00BE5886" w14:paraId="7CC442B2" w14:textId="77777777" w:rsidTr="003E603C">
        <w:tc>
          <w:tcPr>
            <w:tcW w:w="1828" w:type="dxa"/>
          </w:tcPr>
          <w:p w14:paraId="373E2FCA" w14:textId="76A0F1D6" w:rsidR="00BE5886" w:rsidRDefault="00BE5886" w:rsidP="00883045">
            <w:pPr>
              <w:rPr>
                <w:rFonts w:eastAsia="宋体"/>
                <w:lang w:eastAsia="zh-CN"/>
              </w:rPr>
            </w:pPr>
            <w:r>
              <w:rPr>
                <w:rFonts w:eastAsia="宋体" w:hint="eastAsia"/>
                <w:lang w:eastAsia="zh-CN"/>
              </w:rPr>
              <w:t>H</w:t>
            </w:r>
            <w:r>
              <w:rPr>
                <w:rFonts w:eastAsia="宋体"/>
                <w:lang w:eastAsia="zh-CN"/>
              </w:rPr>
              <w:t>uawei,</w:t>
            </w:r>
            <w:r>
              <w:rPr>
                <w:rFonts w:eastAsia="宋体"/>
                <w:b/>
                <w:lang w:eastAsia="zh-CN"/>
              </w:rPr>
              <w:t xml:space="preserve"> </w:t>
            </w:r>
            <w:proofErr w:type="spellStart"/>
            <w:r>
              <w:rPr>
                <w:rFonts w:eastAsia="宋体"/>
                <w:b/>
                <w:lang w:eastAsia="zh-CN"/>
              </w:rPr>
              <w:t>HiSilicon</w:t>
            </w:r>
            <w:proofErr w:type="spellEnd"/>
          </w:p>
        </w:tc>
        <w:tc>
          <w:tcPr>
            <w:tcW w:w="2106" w:type="dxa"/>
          </w:tcPr>
          <w:p w14:paraId="67BC2735" w14:textId="59E92639" w:rsidR="00BE5886" w:rsidRDefault="00BE5886" w:rsidP="00883045">
            <w:pPr>
              <w:rPr>
                <w:rFonts w:eastAsia="宋体"/>
                <w:lang w:eastAsia="zh-CN"/>
              </w:rPr>
            </w:pPr>
            <w:r>
              <w:rPr>
                <w:rFonts w:eastAsia="宋体" w:hint="eastAsia"/>
                <w:lang w:eastAsia="zh-CN"/>
              </w:rPr>
              <w:t>Y</w:t>
            </w:r>
            <w:r>
              <w:rPr>
                <w:rFonts w:eastAsia="宋体"/>
                <w:lang w:eastAsia="zh-CN"/>
              </w:rPr>
              <w:t>es</w:t>
            </w:r>
          </w:p>
        </w:tc>
        <w:tc>
          <w:tcPr>
            <w:tcW w:w="6009" w:type="dxa"/>
          </w:tcPr>
          <w:p w14:paraId="3838F964" w14:textId="5CC8D3B8" w:rsidR="00BE5886" w:rsidRDefault="00BE5886" w:rsidP="00883045">
            <w:pPr>
              <w:rPr>
                <w:rFonts w:eastAsia="宋体"/>
                <w:lang w:eastAsia="zh-CN"/>
              </w:rPr>
            </w:pPr>
            <w:r>
              <w:rPr>
                <w:rFonts w:eastAsia="宋体" w:hint="eastAsia"/>
                <w:lang w:eastAsia="zh-CN"/>
              </w:rPr>
              <w:t>s</w:t>
            </w:r>
            <w:r>
              <w:rPr>
                <w:rFonts w:eastAsia="宋体"/>
                <w:lang w:eastAsia="zh-CN"/>
              </w:rPr>
              <w:t>upport</w:t>
            </w:r>
          </w:p>
        </w:tc>
      </w:tr>
      <w:tr w:rsidR="009F4EEB" w14:paraId="4A7B25FE" w14:textId="77777777" w:rsidTr="003E603C">
        <w:tc>
          <w:tcPr>
            <w:tcW w:w="1828" w:type="dxa"/>
          </w:tcPr>
          <w:p w14:paraId="00E23CCF" w14:textId="7244781F" w:rsidR="009F4EEB" w:rsidRDefault="009F4EEB" w:rsidP="009F4EEB">
            <w:pPr>
              <w:rPr>
                <w:rFonts w:eastAsia="宋体"/>
                <w:lang w:eastAsia="zh-CN"/>
              </w:rPr>
            </w:pPr>
            <w:proofErr w:type="spellStart"/>
            <w:r>
              <w:rPr>
                <w:rFonts w:eastAsia="宋体" w:hint="eastAsia"/>
                <w:lang w:eastAsia="zh-CN"/>
              </w:rPr>
              <w:t>Langbo</w:t>
            </w:r>
            <w:proofErr w:type="spellEnd"/>
          </w:p>
        </w:tc>
        <w:tc>
          <w:tcPr>
            <w:tcW w:w="2106" w:type="dxa"/>
          </w:tcPr>
          <w:p w14:paraId="02437252" w14:textId="6114A35A" w:rsidR="009F4EEB" w:rsidRDefault="009F4EEB" w:rsidP="009F4EEB">
            <w:pPr>
              <w:rPr>
                <w:rFonts w:eastAsia="宋体"/>
                <w:lang w:eastAsia="zh-CN"/>
              </w:rPr>
            </w:pPr>
            <w:r>
              <w:rPr>
                <w:rFonts w:eastAsia="宋体" w:hint="eastAsia"/>
                <w:lang w:eastAsia="zh-CN"/>
              </w:rPr>
              <w:t>Y</w:t>
            </w:r>
            <w:r>
              <w:rPr>
                <w:rFonts w:eastAsia="宋体"/>
                <w:lang w:eastAsia="zh-CN"/>
              </w:rPr>
              <w:t>es</w:t>
            </w:r>
          </w:p>
        </w:tc>
        <w:tc>
          <w:tcPr>
            <w:tcW w:w="6009" w:type="dxa"/>
          </w:tcPr>
          <w:p w14:paraId="70857234" w14:textId="6FCB8E35" w:rsidR="009F4EEB" w:rsidRDefault="009F4EEB" w:rsidP="009F4EEB">
            <w:pPr>
              <w:rPr>
                <w:rFonts w:eastAsia="宋体"/>
                <w:lang w:eastAsia="zh-CN"/>
              </w:rPr>
            </w:pPr>
            <w:r>
              <w:rPr>
                <w:rFonts w:eastAsia="宋体" w:hint="eastAsia"/>
                <w:lang w:eastAsia="zh-CN"/>
              </w:rPr>
              <w:t>s</w:t>
            </w:r>
            <w:r>
              <w:rPr>
                <w:rFonts w:eastAsia="宋体"/>
                <w:lang w:eastAsia="zh-CN"/>
              </w:rPr>
              <w:t>upport</w:t>
            </w:r>
          </w:p>
        </w:tc>
      </w:tr>
      <w:tr w:rsidR="00701A83" w14:paraId="02ED5A87" w14:textId="77777777" w:rsidTr="003E603C">
        <w:tc>
          <w:tcPr>
            <w:tcW w:w="1828" w:type="dxa"/>
          </w:tcPr>
          <w:p w14:paraId="6A01EE8B" w14:textId="23D9640B" w:rsidR="00701A83" w:rsidRDefault="00701A83" w:rsidP="00701A83">
            <w:pPr>
              <w:rPr>
                <w:rFonts w:eastAsia="宋体"/>
                <w:lang w:eastAsia="zh-CN"/>
              </w:rPr>
            </w:pPr>
            <w:r>
              <w:rPr>
                <w:rFonts w:eastAsia="宋体" w:hint="eastAsia"/>
                <w:lang w:eastAsia="zh-CN"/>
              </w:rPr>
              <w:t>N</w:t>
            </w:r>
            <w:r>
              <w:rPr>
                <w:rFonts w:eastAsia="宋体"/>
                <w:lang w:eastAsia="zh-CN"/>
              </w:rPr>
              <w:t>EC</w:t>
            </w:r>
          </w:p>
        </w:tc>
        <w:tc>
          <w:tcPr>
            <w:tcW w:w="2106" w:type="dxa"/>
          </w:tcPr>
          <w:p w14:paraId="672929BA" w14:textId="65DFCA78" w:rsidR="00701A83" w:rsidRDefault="00701A83" w:rsidP="00701A83">
            <w:pPr>
              <w:rPr>
                <w:rFonts w:eastAsia="宋体"/>
                <w:lang w:eastAsia="zh-CN"/>
              </w:rPr>
            </w:pPr>
            <w:r>
              <w:rPr>
                <w:rFonts w:eastAsia="宋体" w:hint="eastAsia"/>
                <w:lang w:eastAsia="zh-CN"/>
              </w:rPr>
              <w:t>Y</w:t>
            </w:r>
            <w:r>
              <w:rPr>
                <w:rFonts w:eastAsia="宋体"/>
                <w:lang w:eastAsia="zh-CN"/>
              </w:rPr>
              <w:t>es</w:t>
            </w:r>
          </w:p>
        </w:tc>
        <w:tc>
          <w:tcPr>
            <w:tcW w:w="6009" w:type="dxa"/>
          </w:tcPr>
          <w:p w14:paraId="3132BF9B" w14:textId="55673A94" w:rsidR="00701A83" w:rsidRDefault="00701A83" w:rsidP="00701A83">
            <w:pPr>
              <w:rPr>
                <w:rFonts w:eastAsia="宋体"/>
                <w:lang w:eastAsia="zh-CN"/>
              </w:rPr>
            </w:pPr>
            <w:r>
              <w:rPr>
                <w:rFonts w:eastAsia="宋体" w:hint="eastAsia"/>
                <w:lang w:eastAsia="zh-CN"/>
              </w:rPr>
              <w:t>S</w:t>
            </w:r>
            <w:r>
              <w:rPr>
                <w:rFonts w:eastAsia="宋体"/>
                <w:lang w:eastAsia="zh-CN"/>
              </w:rPr>
              <w:t>upport</w:t>
            </w:r>
          </w:p>
        </w:tc>
      </w:tr>
      <w:tr w:rsidR="008C5CDB" w14:paraId="6E5CC489" w14:textId="77777777" w:rsidTr="00704C12">
        <w:tc>
          <w:tcPr>
            <w:tcW w:w="1828" w:type="dxa"/>
          </w:tcPr>
          <w:p w14:paraId="4CBDE0DC" w14:textId="77777777" w:rsidR="008C5CDB" w:rsidRDefault="008C5CDB" w:rsidP="00704C12">
            <w:pPr>
              <w:rPr>
                <w:rFonts w:eastAsia="宋体"/>
                <w:lang w:eastAsia="zh-CN"/>
              </w:rPr>
            </w:pPr>
            <w:r>
              <w:rPr>
                <w:rFonts w:eastAsia="宋体" w:hint="eastAsia"/>
                <w:lang w:eastAsia="zh-CN"/>
              </w:rPr>
              <w:t>L</w:t>
            </w:r>
            <w:r>
              <w:rPr>
                <w:rFonts w:eastAsia="宋体"/>
                <w:lang w:eastAsia="zh-CN"/>
              </w:rPr>
              <w:t>enovo</w:t>
            </w:r>
          </w:p>
        </w:tc>
        <w:tc>
          <w:tcPr>
            <w:tcW w:w="2106" w:type="dxa"/>
          </w:tcPr>
          <w:p w14:paraId="2B682D44" w14:textId="77777777" w:rsidR="008C5CDB" w:rsidRDefault="008C5CDB" w:rsidP="00704C12">
            <w:pPr>
              <w:rPr>
                <w:rFonts w:eastAsia="宋体"/>
                <w:lang w:eastAsia="zh-CN"/>
              </w:rPr>
            </w:pPr>
            <w:r>
              <w:rPr>
                <w:rFonts w:eastAsia="宋体" w:hint="eastAsia"/>
                <w:lang w:eastAsia="zh-CN"/>
              </w:rPr>
              <w:t>Y</w:t>
            </w:r>
            <w:r>
              <w:rPr>
                <w:rFonts w:eastAsia="宋体"/>
                <w:lang w:eastAsia="zh-CN"/>
              </w:rPr>
              <w:t>es</w:t>
            </w:r>
          </w:p>
        </w:tc>
        <w:tc>
          <w:tcPr>
            <w:tcW w:w="6009" w:type="dxa"/>
          </w:tcPr>
          <w:p w14:paraId="569D5F45" w14:textId="77777777" w:rsidR="008C5CDB" w:rsidRDefault="008C5CDB" w:rsidP="00704C12">
            <w:pPr>
              <w:rPr>
                <w:rFonts w:eastAsia="宋体"/>
                <w:lang w:eastAsia="zh-CN"/>
              </w:rPr>
            </w:pPr>
            <w:r>
              <w:rPr>
                <w:rFonts w:eastAsia="宋体" w:hint="eastAsia"/>
                <w:lang w:eastAsia="zh-CN"/>
              </w:rPr>
              <w:t>S</w:t>
            </w:r>
            <w:r>
              <w:rPr>
                <w:rFonts w:eastAsia="宋体"/>
                <w:lang w:eastAsia="zh-CN"/>
              </w:rPr>
              <w:t>upport</w:t>
            </w:r>
          </w:p>
        </w:tc>
      </w:tr>
      <w:tr w:rsidR="008C5CDB" w14:paraId="66E72686" w14:textId="77777777" w:rsidTr="003E603C">
        <w:tc>
          <w:tcPr>
            <w:tcW w:w="1828" w:type="dxa"/>
          </w:tcPr>
          <w:p w14:paraId="41AE422B" w14:textId="77777777" w:rsidR="008C5CDB" w:rsidRDefault="008C5CDB" w:rsidP="00701A83">
            <w:pPr>
              <w:rPr>
                <w:rFonts w:eastAsia="宋体" w:hint="eastAsia"/>
                <w:lang w:eastAsia="zh-CN"/>
              </w:rPr>
            </w:pPr>
          </w:p>
        </w:tc>
        <w:tc>
          <w:tcPr>
            <w:tcW w:w="2106" w:type="dxa"/>
          </w:tcPr>
          <w:p w14:paraId="552D4F0D" w14:textId="77777777" w:rsidR="008C5CDB" w:rsidRDefault="008C5CDB" w:rsidP="00701A83">
            <w:pPr>
              <w:rPr>
                <w:rFonts w:eastAsia="宋体" w:hint="eastAsia"/>
                <w:lang w:eastAsia="zh-CN"/>
              </w:rPr>
            </w:pPr>
          </w:p>
        </w:tc>
        <w:tc>
          <w:tcPr>
            <w:tcW w:w="6009" w:type="dxa"/>
          </w:tcPr>
          <w:p w14:paraId="463E80FC" w14:textId="77777777" w:rsidR="008C5CDB" w:rsidRDefault="008C5CDB" w:rsidP="00701A83">
            <w:pPr>
              <w:rPr>
                <w:rFonts w:eastAsia="宋体" w:hint="eastAsia"/>
                <w:lang w:eastAsia="zh-CN"/>
              </w:rPr>
            </w:pPr>
          </w:p>
        </w:tc>
      </w:tr>
    </w:tbl>
    <w:p w14:paraId="7BFFA5B8" w14:textId="77777777" w:rsidR="003E603C" w:rsidRDefault="003E603C"/>
    <w:p w14:paraId="7BFFA5B9" w14:textId="77777777" w:rsidR="003E603C" w:rsidRDefault="003E603C"/>
    <w:p w14:paraId="7BFFA5BA" w14:textId="77777777" w:rsidR="003E603C" w:rsidRPr="00D6193B" w:rsidRDefault="00010F46">
      <w:pPr>
        <w:pStyle w:val="20"/>
        <w:rPr>
          <w:rFonts w:eastAsia="宋体"/>
          <w:lang w:val="en-US" w:eastAsia="zh-CN"/>
        </w:rPr>
      </w:pPr>
      <w:r w:rsidRPr="00D6193B">
        <w:rPr>
          <w:rFonts w:eastAsia="宋体"/>
          <w:lang w:val="en-US" w:eastAsia="zh-CN"/>
        </w:rPr>
        <w:t xml:space="preserve">[Open] Issue 1-12: </w:t>
      </w:r>
      <w:r w:rsidRPr="00D6193B">
        <w:rPr>
          <w:lang w:val="en-US"/>
        </w:rPr>
        <w:t>TCI state in LTM cell switch command</w:t>
      </w:r>
    </w:p>
    <w:p w14:paraId="7BFFA5BB" w14:textId="77777777" w:rsidR="003E603C" w:rsidRDefault="00010F46">
      <w:pPr>
        <w:pStyle w:val="30"/>
      </w:pPr>
      <w:r>
        <w:rPr>
          <w:rFonts w:hint="eastAsia"/>
        </w:rPr>
        <w:t>S</w:t>
      </w:r>
      <w:r>
        <w:t>ummary of Proposal</w:t>
      </w:r>
    </w:p>
    <w:p w14:paraId="7BFFA5BC" w14:textId="036EB190" w:rsidR="003E603C" w:rsidRDefault="00000000">
      <w:hyperlink r:id="rId119" w:history="1">
        <w:r w:rsidR="00010F46">
          <w:rPr>
            <w:rStyle w:val="af9"/>
            <w:bCs/>
          </w:rPr>
          <w:t>R1-2404749</w:t>
        </w:r>
      </w:hyperlink>
      <w:r w:rsidR="00010F46">
        <w:tab/>
        <w:t xml:space="preserve">Draft CR for 38.213 on </w:t>
      </w:r>
      <w:r w:rsidR="00BE5886">
        <w:pgNum/>
      </w:r>
      <w:proofErr w:type="spellStart"/>
      <w:r w:rsidR="00BE5886">
        <w:t>ignalling</w:t>
      </w:r>
      <w:proofErr w:type="spellEnd"/>
      <w:r w:rsidR="00010F46">
        <w:t xml:space="preserve"> of TCI state in LTM cell switch command</w:t>
      </w:r>
      <w:r w:rsidR="00010F46">
        <w:tab/>
        <w:t>Ericsson</w:t>
      </w:r>
    </w:p>
    <w:p w14:paraId="7BFFA5BD" w14:textId="77777777" w:rsidR="003E603C" w:rsidRDefault="00010F46">
      <w:r>
        <w:t>21</w:t>
      </w:r>
      <w:r>
        <w:tab/>
        <w:t>L1/L2-triggered mobility procedures</w:t>
      </w:r>
    </w:p>
    <w:p w14:paraId="7BFFA5BE" w14:textId="77777777" w:rsidR="003E603C" w:rsidRDefault="00010F46">
      <w:r>
        <w:t>&lt;unchanged parts omitted&gt;</w:t>
      </w:r>
      <w:r>
        <w:rPr>
          <w:rFonts w:eastAsia="宋体"/>
        </w:rPr>
        <w:t xml:space="preserve"> </w:t>
      </w:r>
    </w:p>
    <w:p w14:paraId="7BFFA5BF" w14:textId="7C95F384" w:rsidR="003E603C" w:rsidRDefault="00010F46">
      <w:pPr>
        <w:rPr>
          <w:iCs/>
        </w:rPr>
      </w:pPr>
      <w:r>
        <w:t xml:space="preserve">A UE can be provided by a </w:t>
      </w:r>
      <w:r>
        <w:rPr>
          <w:lang w:val="en-US"/>
        </w:rPr>
        <w:t xml:space="preserve">LTM Cell Switch Command </w:t>
      </w:r>
      <w:r>
        <w:t xml:space="preserve">MAC CE in a PDSCH reception on the serving cell [11, TS 38.321] </w:t>
      </w:r>
      <w:ins w:id="492" w:author="Ericsson" w:date="2024-03-29T08:20:00Z">
        <w:r>
          <w:t xml:space="preserve">a TCI state ID and/or an UL TCI state ID indicating </w:t>
        </w:r>
      </w:ins>
      <w:r>
        <w:t xml:space="preserve">a </w:t>
      </w:r>
      <w:proofErr w:type="spellStart"/>
      <w:r>
        <w:rPr>
          <w:i/>
          <w:iCs/>
        </w:rPr>
        <w:t>Candidate</w:t>
      </w:r>
      <w:r>
        <w:rPr>
          <w:rFonts w:cs="Times"/>
          <w:i/>
          <w:iCs/>
          <w:szCs w:val="18"/>
          <w:lang w:eastAsia="zh-CN"/>
        </w:rPr>
        <w:t>TCI</w:t>
      </w:r>
      <w:proofErr w:type="spellEnd"/>
      <w:r>
        <w:rPr>
          <w:rFonts w:cs="Times"/>
          <w:i/>
          <w:iCs/>
          <w:szCs w:val="18"/>
          <w:lang w:eastAsia="zh-CN"/>
        </w:rPr>
        <w:t>-State</w:t>
      </w:r>
      <w:r>
        <w:rPr>
          <w:rFonts w:cs="Times"/>
          <w:iCs/>
          <w:szCs w:val="18"/>
          <w:lang w:eastAsia="zh-CN"/>
        </w:rPr>
        <w:t xml:space="preserve"> </w:t>
      </w:r>
      <w:r>
        <w:t xml:space="preserve">and/or </w:t>
      </w:r>
      <w:proofErr w:type="spellStart"/>
      <w:r>
        <w:rPr>
          <w:i/>
          <w:iCs/>
        </w:rPr>
        <w:t>Candidate</w:t>
      </w:r>
      <w:r>
        <w:rPr>
          <w:i/>
        </w:rPr>
        <w:t>TCI</w:t>
      </w:r>
      <w:proofErr w:type="spellEnd"/>
      <w:r>
        <w:rPr>
          <w:i/>
        </w:rPr>
        <w:t>-UL-State</w:t>
      </w:r>
      <w:r>
        <w:rPr>
          <w:rFonts w:cs="Times"/>
          <w:iCs/>
          <w:szCs w:val="18"/>
          <w:lang w:eastAsia="zh-CN"/>
        </w:rPr>
        <w:t xml:space="preserve"> </w:t>
      </w:r>
      <w:ins w:id="493" w:author="Ericsson" w:date="2024-03-29T08:21:00Z">
        <w:r>
          <w:rPr>
            <w:rFonts w:cs="Times"/>
            <w:iCs/>
            <w:szCs w:val="18"/>
            <w:lang w:eastAsia="zh-CN"/>
          </w:rPr>
          <w:t xml:space="preserve">from </w:t>
        </w:r>
      </w:ins>
      <w:del w:id="494" w:author="Ericsson" w:date="2024-03-29T08:21:00Z">
        <w:r>
          <w:rPr>
            <w:rFonts w:cs="Times"/>
            <w:iCs/>
            <w:szCs w:val="18"/>
            <w:lang w:eastAsia="zh-CN"/>
          </w:rPr>
          <w:delText>in</w:delText>
        </w:r>
        <w:r>
          <w:delText xml:space="preserve"> </w:delText>
        </w:r>
      </w:del>
      <w:proofErr w:type="spellStart"/>
      <w:r>
        <w:rPr>
          <w:rFonts w:cs="Times"/>
          <w:i/>
          <w:iCs/>
          <w:szCs w:val="18"/>
          <w:lang w:eastAsia="zh-CN"/>
        </w:rPr>
        <w:t>ltm</w:t>
      </w:r>
      <w:proofErr w:type="spellEnd"/>
      <w:r>
        <w:rPr>
          <w:rFonts w:cs="Times"/>
          <w:i/>
          <w:iCs/>
          <w:szCs w:val="18"/>
          <w:lang w:eastAsia="zh-CN"/>
        </w:rPr>
        <w:t>-DL-</w:t>
      </w:r>
      <w:proofErr w:type="spellStart"/>
      <w:r>
        <w:rPr>
          <w:rFonts w:cs="Times"/>
          <w:i/>
          <w:iCs/>
          <w:szCs w:val="18"/>
          <w:lang w:eastAsia="zh-CN"/>
        </w:rPr>
        <w:t>OrJointTCI</w:t>
      </w:r>
      <w:proofErr w:type="spellEnd"/>
      <w:r>
        <w:rPr>
          <w:rFonts w:cs="Times"/>
          <w:i/>
          <w:iCs/>
          <w:szCs w:val="18"/>
          <w:lang w:val="en-US" w:eastAsia="zh-CN"/>
        </w:rPr>
        <w:t>-</w:t>
      </w:r>
      <w:proofErr w:type="spellStart"/>
      <w:r>
        <w:rPr>
          <w:rFonts w:cs="Times"/>
          <w:i/>
          <w:iCs/>
          <w:szCs w:val="18"/>
          <w:lang w:eastAsia="zh-CN"/>
        </w:rPr>
        <w:t>State</w:t>
      </w:r>
      <w:r>
        <w:rPr>
          <w:i/>
          <w:iCs/>
        </w:rPr>
        <w:t>ToAddMod</w:t>
      </w:r>
      <w:r>
        <w:rPr>
          <w:rFonts w:cs="Times"/>
          <w:i/>
          <w:iCs/>
          <w:szCs w:val="18"/>
          <w:lang w:eastAsia="zh-CN"/>
        </w:rPr>
        <w:t>List</w:t>
      </w:r>
      <w:proofErr w:type="spellEnd"/>
      <w:r>
        <w:rPr>
          <w:rFonts w:cs="Times"/>
          <w:iCs/>
          <w:szCs w:val="18"/>
          <w:lang w:eastAsia="zh-CN"/>
        </w:rPr>
        <w:t xml:space="preserve"> and/</w:t>
      </w:r>
      <w:r>
        <w:rPr>
          <w:rFonts w:cs="Times"/>
          <w:iCs/>
          <w:szCs w:val="18"/>
          <w:lang w:val="en-US" w:eastAsia="zh-CN"/>
        </w:rPr>
        <w:t>or</w:t>
      </w:r>
      <w:r>
        <w:rPr>
          <w:lang w:val="en-US"/>
        </w:rPr>
        <w:t xml:space="preserve"> </w:t>
      </w:r>
      <w:proofErr w:type="spellStart"/>
      <w:r>
        <w:rPr>
          <w:i/>
          <w:iCs/>
        </w:rPr>
        <w:t>ltm</w:t>
      </w:r>
      <w:proofErr w:type="spellEnd"/>
      <w:r>
        <w:rPr>
          <w:i/>
          <w:iCs/>
        </w:rPr>
        <w:t>-UL-TCI-</w:t>
      </w:r>
      <w:proofErr w:type="spellStart"/>
      <w:r>
        <w:rPr>
          <w:i/>
          <w:iCs/>
        </w:rPr>
        <w:t>ToAddModList</w:t>
      </w:r>
      <w:proofErr w:type="spellEnd"/>
      <w:r>
        <w:rPr>
          <w:iCs/>
        </w:rPr>
        <w:t xml:space="preserve"> </w:t>
      </w:r>
      <w:del w:id="495" w:author="Ericsson" w:date="2024-03-29T08:20:00Z">
        <w:r>
          <w:rPr>
            <w:iCs/>
          </w:rPr>
          <w:delText>indicating a unified TCI state</w:delText>
        </w:r>
        <w:r>
          <w:rPr>
            <w:lang w:eastAsia="zh-CN"/>
          </w:rPr>
          <w:delText xml:space="preserve"> </w:delText>
        </w:r>
      </w:del>
      <w:r>
        <w:t>[</w:t>
      </w:r>
      <w:r>
        <w:rPr>
          <w:lang w:val="en-US"/>
        </w:rPr>
        <w:t>6</w:t>
      </w:r>
      <w:r>
        <w:t xml:space="preserve">, TS 38.214] </w:t>
      </w:r>
      <w:r>
        <w:rPr>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t xml:space="preserve">quasi co-location </w:t>
      </w:r>
      <w:r w:rsidR="00BE5886">
        <w:t>‘</w:t>
      </w:r>
      <w:proofErr w:type="spellStart"/>
      <w:r>
        <w:t>typeA</w:t>
      </w:r>
      <w:proofErr w:type="spellEnd"/>
      <w:r w:rsidR="00BE5886">
        <w:t>’</w:t>
      </w:r>
      <w:r>
        <w:t xml:space="preserve"> and </w:t>
      </w:r>
      <w:r w:rsidR="00BE5886">
        <w:t>‘</w:t>
      </w:r>
      <w:proofErr w:type="spellStart"/>
      <w:r>
        <w:t>typeD</w:t>
      </w:r>
      <w:proofErr w:type="spellEnd"/>
      <w:r w:rsidR="00BE5886">
        <w:t>’</w:t>
      </w:r>
      <w:r>
        <w:t xml:space="preserve"> properties,</w:t>
      </w:r>
      <w:r>
        <w:rPr>
          <w:lang w:eastAsia="zh-CN"/>
        </w:rPr>
        <w:t xml:space="preserve"> when applicable. The UE does not expect to be indicated </w:t>
      </w:r>
      <w:r>
        <w:t xml:space="preserve">quasi co-location </w:t>
      </w:r>
      <w:r w:rsidR="00BE5886">
        <w:t>‘</w:t>
      </w:r>
      <w:proofErr w:type="spellStart"/>
      <w:r>
        <w:t>typeA</w:t>
      </w:r>
      <w:proofErr w:type="spellEnd"/>
      <w:r w:rsidR="00BE5886">
        <w:t>’</w:t>
      </w:r>
      <w:r>
        <w:t xml:space="preserve"> properties</w:t>
      </w:r>
      <w:r>
        <w:rPr>
          <w:lang w:eastAsia="zh-CN"/>
        </w:rPr>
        <w:t xml:space="preserve"> when a SS/PBCH block is configured as a source RS of the TCI state. </w:t>
      </w:r>
      <w:r>
        <w:t xml:space="preserve">The UE applies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 xml:space="preserve">-UL-State, </w:t>
      </w:r>
      <w:r>
        <w:t xml:space="preserve">if indicated by the MAC CE, </w:t>
      </w:r>
      <w:r>
        <w:rPr>
          <w:lang w:val="en-US"/>
        </w:rPr>
        <w:t xml:space="preserve">no later than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r>
          <w:rPr>
            <w:rFonts w:ascii="Cambria Math" w:hAnsi="Cambria Math"/>
            <w:sz w:val="18"/>
            <w:szCs w:val="18"/>
          </w:rPr>
          <m:t xml:space="preserve">+3 </m:t>
        </m:r>
        <m:r>
          <m:rPr>
            <m:sty m:val="p"/>
          </m:rPr>
          <w:rPr>
            <w:rFonts w:ascii="Cambria Math" w:hAnsi="Cambria Math"/>
            <w:sz w:val="18"/>
            <w:szCs w:val="18"/>
          </w:rPr>
          <m:t>msec</m:t>
        </m:r>
      </m:oMath>
      <w:r>
        <w:rPr>
          <w:lang w:val="en-US"/>
        </w:rPr>
        <w:t xml:space="preserve"> </w:t>
      </w:r>
      <w:r>
        <w:t xml:space="preserve">after the last symbol of </w:t>
      </w:r>
      <w:r>
        <w:rPr>
          <w:lang w:val="en-US"/>
        </w:rPr>
        <w:t xml:space="preserve">a PUCCH or PUSCH with HARQ-ACK information for the PDSCH providing the MAC CE, where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oMath>
      <w:r>
        <w:rPr>
          <w:lang w:val="en-US"/>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oMath>
      <w:r>
        <w:rPr>
          <w:rFonts w:eastAsia="等线"/>
          <w:lang w:val="en-US" w:eastAsia="zh-CN"/>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oMath>
      <w:r>
        <w:rPr>
          <w:rFonts w:eastAsia="等线"/>
          <w:bCs/>
          <w:vertAlign w:val="subscript"/>
          <w:lang w:val="en-US"/>
        </w:rPr>
        <w:t xml:space="preserve"> </w:t>
      </w:r>
      <w:r>
        <w:rPr>
          <w:rFonts w:eastAsia="等线"/>
          <w:lang w:val="en-US"/>
        </w:rPr>
        <w:t xml:space="preserve">and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oMath>
      <w:r>
        <w:rPr>
          <w:lang w:val="en-US"/>
        </w:rPr>
        <w:t xml:space="preserve"> are defined in </w:t>
      </w:r>
      <w:r>
        <w:rPr>
          <w:lang w:val="en-US" w:eastAsia="zh-CN"/>
        </w:rPr>
        <w:t>[10, TS 38.133]</w:t>
      </w:r>
      <w:r>
        <w:rPr>
          <w:i/>
        </w:rPr>
        <w:t xml:space="preserve">. </w:t>
      </w:r>
      <w:r>
        <w:rPr>
          <w:rFonts w:ascii="Times" w:eastAsia="Batang" w:hAnsi="Times"/>
          <w:iCs/>
          <w:szCs w:val="24"/>
        </w:rPr>
        <w:t>For RACH-based LTM cell switch</w:t>
      </w:r>
      <w:r>
        <w:rPr>
          <w:iCs/>
        </w:rPr>
        <w:t xml:space="preserve"> </w:t>
      </w:r>
      <w:r>
        <w:t>[19, TS 38.300]</w:t>
      </w:r>
      <w:r>
        <w:rPr>
          <w:iCs/>
        </w:rPr>
        <w:t xml:space="preserve">, the UE applies the </w:t>
      </w:r>
      <w:proofErr w:type="spellStart"/>
      <w:r>
        <w:rPr>
          <w:i/>
          <w:iCs/>
        </w:rPr>
        <w:t>Candidate</w:t>
      </w:r>
      <w:r>
        <w:rPr>
          <w:i/>
        </w:rPr>
        <w:t>TCI</w:t>
      </w:r>
      <w:proofErr w:type="spellEnd"/>
      <w:r>
        <w:rPr>
          <w:i/>
        </w:rPr>
        <w:t>-</w:t>
      </w:r>
      <w:r>
        <w:rPr>
          <w:i/>
          <w:lang w:eastAsia="zh-CN"/>
        </w:rPr>
        <w:t>S</w:t>
      </w:r>
      <w:r>
        <w:rPr>
          <w:i/>
        </w:rPr>
        <w:t>tate</w:t>
      </w:r>
      <w:r>
        <w:rPr>
          <w:iCs/>
        </w:rPr>
        <w:t xml:space="preserve"> for receptions on the candidate cell, and applies a spatial domain filter corresponding to the </w:t>
      </w:r>
      <w:proofErr w:type="spellStart"/>
      <w:r>
        <w:rPr>
          <w:i/>
          <w:iCs/>
        </w:rPr>
        <w:t>Candidate</w:t>
      </w:r>
      <w:r>
        <w:rPr>
          <w:i/>
        </w:rPr>
        <w:t>TCI</w:t>
      </w:r>
      <w:proofErr w:type="spellEnd"/>
      <w:r>
        <w:rPr>
          <w:i/>
        </w:rPr>
        <w:t>-</w:t>
      </w:r>
      <w:r>
        <w:rPr>
          <w:i/>
          <w:lang w:eastAsia="zh-CN"/>
        </w:rPr>
        <w:t>S</w:t>
      </w:r>
      <w:r>
        <w:rPr>
          <w:i/>
        </w:rPr>
        <w:t>tate</w:t>
      </w:r>
      <w:r>
        <w:t xml:space="preserve"> or the </w:t>
      </w:r>
      <w:proofErr w:type="spellStart"/>
      <w:r>
        <w:rPr>
          <w:i/>
          <w:iCs/>
        </w:rPr>
        <w:t>Candidate</w:t>
      </w:r>
      <w:r>
        <w:rPr>
          <w:i/>
        </w:rPr>
        <w:t>TCI</w:t>
      </w:r>
      <w:proofErr w:type="spellEnd"/>
      <w:r>
        <w:rPr>
          <w:i/>
        </w:rPr>
        <w:t>-UL-State</w:t>
      </w:r>
      <w:r>
        <w:rPr>
          <w:iCs/>
        </w:rPr>
        <w:t xml:space="preserve"> for transmissions on the candidate cell, that are after the completion of the random access procedure associated with the PRACH transmission on the candidate cell and before a new TCI state is indicated for the candidate cell. </w:t>
      </w:r>
      <w:r>
        <w:rPr>
          <w:rFonts w:ascii="Times" w:eastAsia="Batang" w:hAnsi="Times"/>
          <w:iCs/>
          <w:szCs w:val="24"/>
        </w:rPr>
        <w:t>For RACH-less LTM cell switch</w:t>
      </w:r>
      <w:r>
        <w:rPr>
          <w:iCs/>
        </w:rPr>
        <w:t xml:space="preserve"> </w:t>
      </w:r>
      <w:r>
        <w:t>[19, TS 38.300]</w:t>
      </w:r>
      <w:r>
        <w:rPr>
          <w:iCs/>
        </w:rPr>
        <w:t xml:space="preserve">, the UE applies the </w:t>
      </w:r>
      <w:proofErr w:type="spellStart"/>
      <w:r>
        <w:rPr>
          <w:i/>
          <w:iCs/>
        </w:rPr>
        <w:t>Candidate</w:t>
      </w:r>
      <w:r>
        <w:rPr>
          <w:i/>
        </w:rPr>
        <w:t>TCI</w:t>
      </w:r>
      <w:proofErr w:type="spellEnd"/>
      <w:r>
        <w:rPr>
          <w:i/>
        </w:rPr>
        <w:t>-</w:t>
      </w:r>
      <w:r>
        <w:rPr>
          <w:i/>
          <w:lang w:eastAsia="zh-CN"/>
        </w:rPr>
        <w:t>S</w:t>
      </w:r>
      <w:r>
        <w:rPr>
          <w:i/>
        </w:rPr>
        <w:t>tate</w:t>
      </w:r>
      <w:r>
        <w:rPr>
          <w:iCs/>
        </w:rPr>
        <w:t xml:space="preserve"> for receptions on the candidate cell and applies a spatial domain filter corresponding to the </w:t>
      </w:r>
      <w:proofErr w:type="spellStart"/>
      <w:r>
        <w:rPr>
          <w:i/>
          <w:iCs/>
        </w:rPr>
        <w:t>Candidate</w:t>
      </w:r>
      <w:r>
        <w:rPr>
          <w:i/>
        </w:rPr>
        <w:t>TCI</w:t>
      </w:r>
      <w:proofErr w:type="spellEnd"/>
      <w:r>
        <w:rPr>
          <w:i/>
        </w:rPr>
        <w:t>-</w:t>
      </w:r>
      <w:r>
        <w:rPr>
          <w:i/>
          <w:lang w:eastAsia="zh-CN"/>
        </w:rPr>
        <w:t>S</w:t>
      </w:r>
      <w:r>
        <w:rPr>
          <w:i/>
        </w:rPr>
        <w:t>tate</w:t>
      </w:r>
      <w:r>
        <w:t xml:space="preserve"> or the </w:t>
      </w:r>
      <w:proofErr w:type="spellStart"/>
      <w:r>
        <w:rPr>
          <w:i/>
          <w:iCs/>
        </w:rPr>
        <w:t>Candidate</w:t>
      </w:r>
      <w:r>
        <w:rPr>
          <w:i/>
        </w:rPr>
        <w:t>TCI</w:t>
      </w:r>
      <w:proofErr w:type="spellEnd"/>
      <w:r>
        <w:rPr>
          <w:i/>
        </w:rPr>
        <w:t>-UL-State</w:t>
      </w:r>
      <w:r>
        <w:rPr>
          <w:iCs/>
        </w:rPr>
        <w:t xml:space="preserve"> for transmissions on the candidate cell before a new TCI state is indicated for the candidate cell.</w:t>
      </w:r>
    </w:p>
    <w:p w14:paraId="7BFFA5C0" w14:textId="77777777" w:rsidR="003E603C" w:rsidRDefault="00010F46">
      <w:r>
        <w:t>&lt;unchanged parts omitted&gt;</w:t>
      </w:r>
    </w:p>
    <w:p w14:paraId="7BFFA5C1"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5C5"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5C2" w14:textId="77777777" w:rsidR="003E603C" w:rsidRDefault="00010F46">
            <w:r>
              <w:rPr>
                <w:rFonts w:hint="eastAsia"/>
              </w:rPr>
              <w:t>C</w:t>
            </w:r>
            <w:r>
              <w:t>ompany</w:t>
            </w:r>
          </w:p>
        </w:tc>
        <w:tc>
          <w:tcPr>
            <w:tcW w:w="2125" w:type="dxa"/>
          </w:tcPr>
          <w:p w14:paraId="7BFFA5C3"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5986" w:type="dxa"/>
          </w:tcPr>
          <w:p w14:paraId="7BFFA5C4" w14:textId="77777777" w:rsidR="003E603C" w:rsidRDefault="00010F46">
            <w:r>
              <w:rPr>
                <w:rFonts w:hint="eastAsia"/>
              </w:rPr>
              <w:t>C</w:t>
            </w:r>
            <w:r>
              <w:t>omment</w:t>
            </w:r>
          </w:p>
        </w:tc>
      </w:tr>
      <w:tr w:rsidR="003E603C" w14:paraId="7BFFA5CA" w14:textId="77777777" w:rsidTr="003E603C">
        <w:tc>
          <w:tcPr>
            <w:tcW w:w="1837" w:type="dxa"/>
          </w:tcPr>
          <w:p w14:paraId="7BFFA5C6" w14:textId="77777777" w:rsidR="003E603C" w:rsidRDefault="00010F46">
            <w:r>
              <w:rPr>
                <w:rFonts w:hint="eastAsia"/>
              </w:rPr>
              <w:t>F</w:t>
            </w:r>
            <w:r>
              <w:t>L</w:t>
            </w:r>
          </w:p>
        </w:tc>
        <w:tc>
          <w:tcPr>
            <w:tcW w:w="2125" w:type="dxa"/>
          </w:tcPr>
          <w:p w14:paraId="7BFFA5C7" w14:textId="77777777" w:rsidR="003E603C" w:rsidRDefault="00010F46">
            <w:pPr>
              <w:rPr>
                <w:lang w:eastAsia="ja-JP"/>
              </w:rPr>
            </w:pPr>
            <w:r>
              <w:rPr>
                <w:lang w:eastAsia="ja-JP"/>
              </w:rPr>
              <w:t>OK if companies are fine</w:t>
            </w:r>
          </w:p>
        </w:tc>
        <w:tc>
          <w:tcPr>
            <w:tcW w:w="5986" w:type="dxa"/>
          </w:tcPr>
          <w:p w14:paraId="7BFFA5C8" w14:textId="77777777" w:rsidR="003E603C" w:rsidRDefault="00010F46">
            <w:pPr>
              <w:rPr>
                <w:lang w:eastAsia="ja-JP"/>
              </w:rPr>
            </w:pPr>
            <w:r>
              <w:rPr>
                <w:rFonts w:hint="eastAsia"/>
                <w:lang w:eastAsia="ja-JP"/>
              </w:rPr>
              <w:t>E</w:t>
            </w:r>
            <w:r>
              <w:rPr>
                <w:lang w:eastAsia="ja-JP"/>
              </w:rPr>
              <w:t xml:space="preserve">ven though the proposed change is accurate, some companies mentioned that this change is not essential, </w:t>
            </w:r>
            <w:proofErr w:type="gramStart"/>
            <w:r>
              <w:rPr>
                <w:lang w:eastAsia="ja-JP"/>
              </w:rPr>
              <w:t>i.e.</w:t>
            </w:r>
            <w:proofErr w:type="gramEnd"/>
            <w:r>
              <w:rPr>
                <w:lang w:eastAsia="ja-JP"/>
              </w:rPr>
              <w:t xml:space="preserve"> no different interpretation will happen.</w:t>
            </w:r>
          </w:p>
          <w:p w14:paraId="7BFFA5C9" w14:textId="77777777" w:rsidR="003E603C" w:rsidRDefault="00010F46">
            <w:pPr>
              <w:rPr>
                <w:lang w:eastAsia="ja-JP"/>
              </w:rPr>
            </w:pPr>
            <w:r>
              <w:rPr>
                <w:lang w:eastAsia="ja-JP"/>
              </w:rPr>
              <w:t xml:space="preserve">In this sense, approving this as an alignment CR would be a more reasonable choice. </w:t>
            </w:r>
          </w:p>
        </w:tc>
      </w:tr>
      <w:tr w:rsidR="003E603C" w14:paraId="7BFFA5CE" w14:textId="77777777" w:rsidTr="003E603C">
        <w:tc>
          <w:tcPr>
            <w:tcW w:w="1837" w:type="dxa"/>
          </w:tcPr>
          <w:p w14:paraId="7BFFA5CB" w14:textId="77777777" w:rsidR="003E603C" w:rsidRDefault="00010F46">
            <w:r>
              <w:t>Ericsson</w:t>
            </w:r>
          </w:p>
        </w:tc>
        <w:tc>
          <w:tcPr>
            <w:tcW w:w="2125" w:type="dxa"/>
          </w:tcPr>
          <w:p w14:paraId="7BFFA5CC" w14:textId="77777777" w:rsidR="003E603C" w:rsidRDefault="00010F46">
            <w:pPr>
              <w:rPr>
                <w:lang w:eastAsia="ja-JP"/>
              </w:rPr>
            </w:pPr>
            <w:r>
              <w:rPr>
                <w:lang w:eastAsia="ja-JP"/>
              </w:rPr>
              <w:t>Yes</w:t>
            </w:r>
          </w:p>
        </w:tc>
        <w:tc>
          <w:tcPr>
            <w:tcW w:w="5986" w:type="dxa"/>
          </w:tcPr>
          <w:p w14:paraId="7BFFA5CD" w14:textId="77777777" w:rsidR="003E603C" w:rsidRDefault="00010F46">
            <w:pPr>
              <w:rPr>
                <w:lang w:eastAsia="ja-JP"/>
              </w:rPr>
            </w:pPr>
            <w:r>
              <w:rPr>
                <w:lang w:eastAsia="ja-JP"/>
              </w:rPr>
              <w:t>Support</w:t>
            </w:r>
          </w:p>
        </w:tc>
      </w:tr>
      <w:tr w:rsidR="003E603C" w14:paraId="7BFFA5D2" w14:textId="77777777" w:rsidTr="003E603C">
        <w:tc>
          <w:tcPr>
            <w:tcW w:w="1837" w:type="dxa"/>
          </w:tcPr>
          <w:p w14:paraId="7BFFA5CF" w14:textId="77777777" w:rsidR="003E603C" w:rsidRDefault="00010F46">
            <w:pPr>
              <w:rPr>
                <w:lang w:val="en-US" w:eastAsia="zh-CN"/>
              </w:rPr>
            </w:pPr>
            <w:r>
              <w:rPr>
                <w:rFonts w:hint="eastAsia"/>
                <w:lang w:val="en-US" w:eastAsia="zh-CN"/>
              </w:rPr>
              <w:t>CATT</w:t>
            </w:r>
          </w:p>
        </w:tc>
        <w:tc>
          <w:tcPr>
            <w:tcW w:w="2125" w:type="dxa"/>
          </w:tcPr>
          <w:p w14:paraId="7BFFA5D0" w14:textId="77777777" w:rsidR="003E603C" w:rsidRDefault="00010F46">
            <w:pPr>
              <w:rPr>
                <w:lang w:val="en-US" w:eastAsia="zh-CN"/>
              </w:rPr>
            </w:pPr>
            <w:r>
              <w:rPr>
                <w:rFonts w:hint="eastAsia"/>
                <w:lang w:val="en-US" w:eastAsia="zh-CN"/>
              </w:rPr>
              <w:t>No</w:t>
            </w:r>
          </w:p>
        </w:tc>
        <w:tc>
          <w:tcPr>
            <w:tcW w:w="5986" w:type="dxa"/>
          </w:tcPr>
          <w:p w14:paraId="7BFFA5D1" w14:textId="77777777" w:rsidR="003E603C" w:rsidRDefault="00010F46">
            <w:pPr>
              <w:rPr>
                <w:lang w:val="en-US" w:eastAsia="zh-CN"/>
              </w:rPr>
            </w:pPr>
            <w:r>
              <w:rPr>
                <w:rFonts w:hint="eastAsia"/>
                <w:lang w:val="en-US" w:eastAsia="zh-CN"/>
              </w:rPr>
              <w:t>Not necessary.</w:t>
            </w:r>
          </w:p>
        </w:tc>
      </w:tr>
      <w:tr w:rsidR="003E603C" w14:paraId="7BFFA5D6" w14:textId="77777777" w:rsidTr="003E603C">
        <w:tc>
          <w:tcPr>
            <w:tcW w:w="1837" w:type="dxa"/>
          </w:tcPr>
          <w:p w14:paraId="7BFFA5D3" w14:textId="77777777" w:rsidR="003E603C" w:rsidRDefault="00010F46">
            <w:pPr>
              <w:rPr>
                <w:lang w:val="en-US" w:eastAsia="zh-CN"/>
              </w:rPr>
            </w:pPr>
            <w:r>
              <w:t>Nokia</w:t>
            </w:r>
          </w:p>
        </w:tc>
        <w:tc>
          <w:tcPr>
            <w:tcW w:w="2125" w:type="dxa"/>
          </w:tcPr>
          <w:p w14:paraId="7BFFA5D4" w14:textId="77777777" w:rsidR="003E603C" w:rsidRDefault="00010F46">
            <w:pPr>
              <w:rPr>
                <w:lang w:val="en-US" w:eastAsia="zh-CN"/>
              </w:rPr>
            </w:pPr>
            <w:r>
              <w:rPr>
                <w:lang w:eastAsia="ja-JP"/>
              </w:rPr>
              <w:t>No strong view</w:t>
            </w:r>
          </w:p>
        </w:tc>
        <w:tc>
          <w:tcPr>
            <w:tcW w:w="5986" w:type="dxa"/>
          </w:tcPr>
          <w:p w14:paraId="7BFFA5D5" w14:textId="77777777" w:rsidR="003E603C" w:rsidRDefault="00010F46">
            <w:pPr>
              <w:rPr>
                <w:lang w:val="en-US" w:eastAsia="zh-CN"/>
              </w:rPr>
            </w:pPr>
            <w:r>
              <w:rPr>
                <w:lang w:eastAsia="ja-JP"/>
              </w:rPr>
              <w:t>Ok to clarify</w:t>
            </w:r>
          </w:p>
        </w:tc>
      </w:tr>
      <w:tr w:rsidR="003E603C" w14:paraId="7BFFA5DA" w14:textId="77777777" w:rsidTr="003E603C">
        <w:tc>
          <w:tcPr>
            <w:tcW w:w="1837" w:type="dxa"/>
          </w:tcPr>
          <w:p w14:paraId="7BFFA5D7" w14:textId="77777777" w:rsidR="003E603C" w:rsidRDefault="00010F46">
            <w:pPr>
              <w:rPr>
                <w:rFonts w:eastAsia="宋体"/>
                <w:lang w:val="en-US" w:eastAsia="zh-CN"/>
              </w:rPr>
            </w:pPr>
            <w:r>
              <w:rPr>
                <w:rFonts w:eastAsia="宋体" w:hint="eastAsia"/>
                <w:lang w:val="en-US" w:eastAsia="zh-CN"/>
              </w:rPr>
              <w:t>ZTE</w:t>
            </w:r>
          </w:p>
        </w:tc>
        <w:tc>
          <w:tcPr>
            <w:tcW w:w="2125" w:type="dxa"/>
          </w:tcPr>
          <w:p w14:paraId="7BFFA5D8" w14:textId="77777777" w:rsidR="003E603C" w:rsidRDefault="003E603C">
            <w:pPr>
              <w:rPr>
                <w:lang w:eastAsia="ja-JP"/>
              </w:rPr>
            </w:pPr>
          </w:p>
        </w:tc>
        <w:tc>
          <w:tcPr>
            <w:tcW w:w="5986" w:type="dxa"/>
          </w:tcPr>
          <w:p w14:paraId="7BFFA5D9" w14:textId="77777777" w:rsidR="003E603C" w:rsidRDefault="00010F46">
            <w:pPr>
              <w:rPr>
                <w:rFonts w:eastAsia="宋体"/>
                <w:lang w:val="en-US" w:eastAsia="zh-CN"/>
              </w:rPr>
            </w:pPr>
            <w:r>
              <w:rPr>
                <w:rFonts w:eastAsia="宋体" w:hint="eastAsia"/>
                <w:lang w:val="en-US" w:eastAsia="zh-CN"/>
              </w:rPr>
              <w:t xml:space="preserve">Fine to make spec </w:t>
            </w:r>
            <w:proofErr w:type="gramStart"/>
            <w:r>
              <w:rPr>
                <w:rFonts w:eastAsia="宋体" w:hint="eastAsia"/>
                <w:lang w:val="en-US" w:eastAsia="zh-CN"/>
              </w:rPr>
              <w:t>more clearer</w:t>
            </w:r>
            <w:proofErr w:type="gramEnd"/>
            <w:r>
              <w:rPr>
                <w:rFonts w:eastAsia="宋体" w:hint="eastAsia"/>
                <w:lang w:val="en-US" w:eastAsia="zh-CN"/>
              </w:rPr>
              <w:t>.</w:t>
            </w:r>
          </w:p>
        </w:tc>
      </w:tr>
      <w:tr w:rsidR="000F4E19" w14:paraId="35F84D23" w14:textId="77777777" w:rsidTr="003E603C">
        <w:tc>
          <w:tcPr>
            <w:tcW w:w="1837" w:type="dxa"/>
          </w:tcPr>
          <w:p w14:paraId="07904AAF" w14:textId="0810A4BC" w:rsidR="000F4E19" w:rsidRDefault="000F4E19" w:rsidP="000F4E19">
            <w:pPr>
              <w:tabs>
                <w:tab w:val="left" w:pos="1310"/>
              </w:tabs>
              <w:rPr>
                <w:rFonts w:eastAsia="宋体"/>
                <w:lang w:val="en-US" w:eastAsia="zh-CN"/>
              </w:rPr>
            </w:pPr>
            <w:r>
              <w:rPr>
                <w:rFonts w:hint="eastAsia"/>
                <w:lang w:eastAsia="ja-JP"/>
              </w:rPr>
              <w:t>N</w:t>
            </w:r>
            <w:r>
              <w:rPr>
                <w:lang w:eastAsia="ja-JP"/>
              </w:rPr>
              <w:t>TT DOCOMO</w:t>
            </w:r>
          </w:p>
        </w:tc>
        <w:tc>
          <w:tcPr>
            <w:tcW w:w="2125" w:type="dxa"/>
          </w:tcPr>
          <w:p w14:paraId="458DDF76" w14:textId="77777777" w:rsidR="000F4E19" w:rsidRDefault="000F4E19" w:rsidP="000F4E19">
            <w:pPr>
              <w:rPr>
                <w:lang w:eastAsia="ja-JP"/>
              </w:rPr>
            </w:pPr>
          </w:p>
        </w:tc>
        <w:tc>
          <w:tcPr>
            <w:tcW w:w="5986" w:type="dxa"/>
          </w:tcPr>
          <w:p w14:paraId="6EC27B12" w14:textId="018C68C3" w:rsidR="000F4E19" w:rsidRDefault="000F4E19" w:rsidP="000F4E19">
            <w:pPr>
              <w:rPr>
                <w:rFonts w:eastAsia="宋体"/>
                <w:lang w:val="en-US" w:eastAsia="zh-CN"/>
              </w:rPr>
            </w:pPr>
            <w:r>
              <w:rPr>
                <w:rFonts w:hint="eastAsia"/>
                <w:lang w:eastAsia="ja-JP"/>
              </w:rPr>
              <w:t>W</w:t>
            </w:r>
            <w:r>
              <w:rPr>
                <w:lang w:eastAsia="ja-JP"/>
              </w:rPr>
              <w:t>e are fine.</w:t>
            </w:r>
          </w:p>
        </w:tc>
      </w:tr>
      <w:tr w:rsidR="00BE5886" w14:paraId="32FD6189" w14:textId="77777777" w:rsidTr="003E603C">
        <w:tc>
          <w:tcPr>
            <w:tcW w:w="1837" w:type="dxa"/>
          </w:tcPr>
          <w:p w14:paraId="44397F5D" w14:textId="546DC35B" w:rsidR="00BE5886" w:rsidRPr="00BE5886" w:rsidRDefault="00BE5886" w:rsidP="000F4E19">
            <w:pPr>
              <w:tabs>
                <w:tab w:val="left" w:pos="1310"/>
              </w:tabs>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25" w:type="dxa"/>
          </w:tcPr>
          <w:p w14:paraId="6CD7F2C4" w14:textId="71E478DD" w:rsidR="00BE5886" w:rsidRPr="00BE5886" w:rsidRDefault="00BE5886" w:rsidP="000F4E19">
            <w:pPr>
              <w:rPr>
                <w:rFonts w:eastAsia="宋体"/>
                <w:lang w:eastAsia="zh-CN"/>
              </w:rPr>
            </w:pPr>
            <w:r>
              <w:rPr>
                <w:rFonts w:eastAsia="宋体"/>
                <w:lang w:eastAsia="zh-CN"/>
              </w:rPr>
              <w:t>Editorial change</w:t>
            </w:r>
          </w:p>
        </w:tc>
        <w:tc>
          <w:tcPr>
            <w:tcW w:w="5986" w:type="dxa"/>
          </w:tcPr>
          <w:p w14:paraId="33893D31" w14:textId="051EA873" w:rsidR="00BE5886" w:rsidRPr="00BE5886" w:rsidRDefault="00BE5886" w:rsidP="000F4E19">
            <w:pPr>
              <w:rPr>
                <w:rFonts w:eastAsia="宋体"/>
                <w:lang w:eastAsia="zh-CN"/>
              </w:rPr>
            </w:pPr>
          </w:p>
        </w:tc>
      </w:tr>
      <w:tr w:rsidR="00701A83" w14:paraId="20098BA9" w14:textId="77777777" w:rsidTr="003E603C">
        <w:tc>
          <w:tcPr>
            <w:tcW w:w="1837" w:type="dxa"/>
          </w:tcPr>
          <w:p w14:paraId="7F8B0A20" w14:textId="4E51DA37" w:rsidR="00701A83" w:rsidRDefault="00701A83" w:rsidP="00701A83">
            <w:pPr>
              <w:tabs>
                <w:tab w:val="left" w:pos="1310"/>
              </w:tabs>
              <w:rPr>
                <w:rFonts w:eastAsia="宋体"/>
                <w:lang w:eastAsia="zh-CN"/>
              </w:rPr>
            </w:pPr>
            <w:r>
              <w:rPr>
                <w:rFonts w:eastAsia="宋体" w:hint="eastAsia"/>
                <w:lang w:eastAsia="zh-CN"/>
              </w:rPr>
              <w:t>N</w:t>
            </w:r>
            <w:r>
              <w:rPr>
                <w:rFonts w:eastAsia="宋体"/>
                <w:lang w:eastAsia="zh-CN"/>
              </w:rPr>
              <w:t>EC</w:t>
            </w:r>
          </w:p>
        </w:tc>
        <w:tc>
          <w:tcPr>
            <w:tcW w:w="2125" w:type="dxa"/>
          </w:tcPr>
          <w:p w14:paraId="1410607E" w14:textId="77777777" w:rsidR="00701A83" w:rsidRDefault="00701A83" w:rsidP="00701A83">
            <w:pPr>
              <w:rPr>
                <w:rFonts w:eastAsia="宋体"/>
                <w:lang w:eastAsia="zh-CN"/>
              </w:rPr>
            </w:pPr>
          </w:p>
        </w:tc>
        <w:tc>
          <w:tcPr>
            <w:tcW w:w="5986" w:type="dxa"/>
          </w:tcPr>
          <w:p w14:paraId="535286C8" w14:textId="352D5DC0" w:rsidR="00701A83" w:rsidRPr="00BE5886" w:rsidRDefault="00701A83" w:rsidP="00701A83">
            <w:pPr>
              <w:rPr>
                <w:rFonts w:eastAsia="宋体"/>
                <w:lang w:eastAsia="zh-CN"/>
              </w:rPr>
            </w:pPr>
            <w:r w:rsidRPr="005D7C41">
              <w:rPr>
                <w:lang w:eastAsia="ja-JP"/>
              </w:rPr>
              <w:t>We are open to this. On one hand, it is true that LTM cell switch command provides a TCI state ID rather than a TCI state. However, on the other hand, our concern is that the current 38.321 already adequately addresses this distinction.</w:t>
            </w:r>
          </w:p>
        </w:tc>
      </w:tr>
      <w:tr w:rsidR="008C5CDB" w14:paraId="48D2EDF7" w14:textId="77777777" w:rsidTr="00704C12">
        <w:tc>
          <w:tcPr>
            <w:tcW w:w="1837" w:type="dxa"/>
          </w:tcPr>
          <w:p w14:paraId="52CC9FEF" w14:textId="77777777" w:rsidR="008C5CDB" w:rsidRPr="004002F6" w:rsidRDefault="008C5CDB" w:rsidP="00704C12">
            <w:pPr>
              <w:tabs>
                <w:tab w:val="left" w:pos="1310"/>
              </w:tabs>
              <w:rPr>
                <w:rFonts w:eastAsia="宋体"/>
                <w:lang w:eastAsia="zh-CN"/>
              </w:rPr>
            </w:pPr>
            <w:r>
              <w:rPr>
                <w:rFonts w:eastAsia="宋体" w:hint="eastAsia"/>
                <w:lang w:eastAsia="zh-CN"/>
              </w:rPr>
              <w:t>L</w:t>
            </w:r>
            <w:r>
              <w:rPr>
                <w:rFonts w:eastAsia="宋体"/>
                <w:lang w:eastAsia="zh-CN"/>
              </w:rPr>
              <w:t>enovo</w:t>
            </w:r>
          </w:p>
        </w:tc>
        <w:tc>
          <w:tcPr>
            <w:tcW w:w="2125" w:type="dxa"/>
          </w:tcPr>
          <w:p w14:paraId="0F207995" w14:textId="77777777" w:rsidR="008C5CDB" w:rsidRPr="004002F6" w:rsidRDefault="008C5CDB" w:rsidP="00704C12">
            <w:pPr>
              <w:rPr>
                <w:rFonts w:eastAsia="宋体"/>
                <w:lang w:eastAsia="zh-CN"/>
              </w:rPr>
            </w:pPr>
            <w:r>
              <w:rPr>
                <w:rFonts w:eastAsia="宋体" w:hint="eastAsia"/>
                <w:lang w:eastAsia="zh-CN"/>
              </w:rPr>
              <w:t>N</w:t>
            </w:r>
            <w:r>
              <w:rPr>
                <w:rFonts w:eastAsia="宋体"/>
                <w:lang w:eastAsia="zh-CN"/>
              </w:rPr>
              <w:t>o</w:t>
            </w:r>
          </w:p>
        </w:tc>
        <w:tc>
          <w:tcPr>
            <w:tcW w:w="5986" w:type="dxa"/>
          </w:tcPr>
          <w:p w14:paraId="6BE4EFDD" w14:textId="77777777" w:rsidR="008C5CDB" w:rsidRPr="004002F6" w:rsidRDefault="008C5CDB" w:rsidP="00704C12">
            <w:pPr>
              <w:rPr>
                <w:rFonts w:eastAsia="宋体"/>
                <w:lang w:eastAsia="zh-CN"/>
              </w:rPr>
            </w:pPr>
            <w:r>
              <w:rPr>
                <w:rFonts w:eastAsia="宋体" w:hint="eastAsia"/>
                <w:lang w:eastAsia="zh-CN"/>
              </w:rPr>
              <w:t>N</w:t>
            </w:r>
            <w:r>
              <w:rPr>
                <w:rFonts w:eastAsia="宋体"/>
                <w:lang w:eastAsia="zh-CN"/>
              </w:rPr>
              <w:t>ot necessary</w:t>
            </w:r>
          </w:p>
        </w:tc>
      </w:tr>
      <w:tr w:rsidR="008C5CDB" w14:paraId="1B8B8727" w14:textId="77777777" w:rsidTr="003E603C">
        <w:tc>
          <w:tcPr>
            <w:tcW w:w="1837" w:type="dxa"/>
          </w:tcPr>
          <w:p w14:paraId="74ED9F65" w14:textId="77777777" w:rsidR="008C5CDB" w:rsidRDefault="008C5CDB" w:rsidP="00701A83">
            <w:pPr>
              <w:tabs>
                <w:tab w:val="left" w:pos="1310"/>
              </w:tabs>
              <w:rPr>
                <w:rFonts w:eastAsia="宋体" w:hint="eastAsia"/>
                <w:lang w:eastAsia="zh-CN"/>
              </w:rPr>
            </w:pPr>
          </w:p>
        </w:tc>
        <w:tc>
          <w:tcPr>
            <w:tcW w:w="2125" w:type="dxa"/>
          </w:tcPr>
          <w:p w14:paraId="5B08E405" w14:textId="77777777" w:rsidR="008C5CDB" w:rsidRDefault="008C5CDB" w:rsidP="00701A83">
            <w:pPr>
              <w:rPr>
                <w:rFonts w:eastAsia="宋体"/>
                <w:lang w:eastAsia="zh-CN"/>
              </w:rPr>
            </w:pPr>
          </w:p>
        </w:tc>
        <w:tc>
          <w:tcPr>
            <w:tcW w:w="5986" w:type="dxa"/>
          </w:tcPr>
          <w:p w14:paraId="7F20773E" w14:textId="77777777" w:rsidR="008C5CDB" w:rsidRPr="005D7C41" w:rsidRDefault="008C5CDB" w:rsidP="00701A83">
            <w:pPr>
              <w:rPr>
                <w:lang w:eastAsia="ja-JP"/>
              </w:rPr>
            </w:pPr>
          </w:p>
        </w:tc>
      </w:tr>
    </w:tbl>
    <w:p w14:paraId="7BFFA5DB" w14:textId="77777777" w:rsidR="003E603C" w:rsidRDefault="003E603C"/>
    <w:p w14:paraId="7BFFA5DC" w14:textId="77777777" w:rsidR="003E603C" w:rsidRDefault="00010F46">
      <w:r>
        <w:br w:type="page"/>
      </w:r>
    </w:p>
    <w:p w14:paraId="7BFFA5DD" w14:textId="77777777" w:rsidR="003E603C" w:rsidRPr="00D6193B" w:rsidRDefault="00010F46">
      <w:pPr>
        <w:pStyle w:val="20"/>
        <w:rPr>
          <w:rFonts w:eastAsia="宋体"/>
          <w:lang w:val="en-US" w:eastAsia="zh-CN"/>
        </w:rPr>
      </w:pPr>
      <w:r w:rsidRPr="00D6193B">
        <w:rPr>
          <w:rFonts w:eastAsia="宋体"/>
          <w:lang w:val="en-US" w:eastAsia="zh-CN"/>
        </w:rPr>
        <w:lastRenderedPageBreak/>
        <w:t xml:space="preserve">[Open] Issue 1-13: </w:t>
      </w:r>
      <w:r w:rsidRPr="00D6193B">
        <w:rPr>
          <w:lang w:val="en-US"/>
        </w:rPr>
        <w:t>UL transmission after LTM cell switch</w:t>
      </w:r>
    </w:p>
    <w:p w14:paraId="7BFFA5DE" w14:textId="77777777" w:rsidR="003E603C" w:rsidRDefault="00010F46">
      <w:pPr>
        <w:pStyle w:val="30"/>
      </w:pPr>
      <w:r>
        <w:rPr>
          <w:rFonts w:hint="eastAsia"/>
        </w:rPr>
        <w:t>S</w:t>
      </w:r>
      <w:r>
        <w:t>ummary of Proposal</w:t>
      </w:r>
    </w:p>
    <w:p w14:paraId="7BFFA5DF" w14:textId="0563F92F" w:rsidR="003E603C" w:rsidRDefault="00000000">
      <w:hyperlink r:id="rId120" w:history="1">
        <w:r w:rsidR="00010F46">
          <w:rPr>
            <w:rStyle w:val="af9"/>
            <w:bCs/>
          </w:rPr>
          <w:t>R1-2405332</w:t>
        </w:r>
      </w:hyperlink>
      <w:r w:rsidR="00010F46">
        <w:tab/>
        <w:t>Corrections to the first UL transmission after LTM cell switch in TS38.213</w:t>
      </w:r>
      <w:r w:rsidR="00010F46">
        <w:tab/>
        <w:t xml:space="preserve">Huawei, </w:t>
      </w:r>
      <w:proofErr w:type="spellStart"/>
      <w:r w:rsidR="00010F46">
        <w:t>HiSilicon</w:t>
      </w:r>
      <w:proofErr w:type="spellEnd"/>
    </w:p>
    <w:p w14:paraId="7BFFA5E0" w14:textId="77777777" w:rsidR="003E603C" w:rsidRDefault="00010F46">
      <w:pPr>
        <w:rPr>
          <w:lang w:eastAsia="ja-JP"/>
        </w:rPr>
      </w:pPr>
      <w:r>
        <w:rPr>
          <w:lang w:eastAsia="ja-JP"/>
        </w:rPr>
        <w:sym w:font="Wingdings" w:char="F0E0"/>
      </w:r>
      <w:r>
        <w:rPr>
          <w:lang w:eastAsia="ja-JP"/>
        </w:rPr>
        <w:t xml:space="preserve"> The proponent thinks that the current RAN1 spec describe anything about the CG-PUSCH transmission after RACH-less cell switch. </w:t>
      </w:r>
    </w:p>
    <w:p w14:paraId="7BFFA5E1" w14:textId="77777777" w:rsidR="003E603C" w:rsidRDefault="00010F46">
      <w:pPr>
        <w:rPr>
          <w:ins w:id="496" w:author="Huawei" w:date="2024-05-10T19:31:00Z"/>
          <w:lang w:eastAsia="zh-CN"/>
        </w:rPr>
      </w:pPr>
      <w:ins w:id="497" w:author="Huawei" w:date="2024-05-10T19:31:00Z">
        <w:r>
          <w:t xml:space="preserve">21.1      Configured-grant PUSCH transmission in RACH-less LTM cell </w:t>
        </w:r>
        <w:proofErr w:type="gramStart"/>
        <w:r>
          <w:t>switch</w:t>
        </w:r>
        <w:proofErr w:type="gramEnd"/>
      </w:ins>
    </w:p>
    <w:p w14:paraId="7BFFA5E2" w14:textId="77777777" w:rsidR="003E603C" w:rsidRDefault="00010F46">
      <w:pPr>
        <w:rPr>
          <w:ins w:id="498" w:author="Huawei" w:date="2024-05-09T09:06:00Z"/>
        </w:rPr>
      </w:pPr>
      <w:ins w:id="499"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500" w:author="Huawei" w:date="2024-05-09T09:38:00Z">
        <w:r>
          <w:rPr>
            <w:iCs/>
            <w:lang w:eastAsia="zh-CN"/>
          </w:rPr>
          <w:t xml:space="preserve">LTM cell switch </w:t>
        </w:r>
      </w:ins>
      <w:ins w:id="501" w:author="Huawei" w:date="2024-05-09T09:06:00Z">
        <w:r>
          <w:t xml:space="preserve">can be provided one or more configurations by respective one or more </w:t>
        </w:r>
        <w:proofErr w:type="spellStart"/>
        <w:r>
          <w:rPr>
            <w:i/>
          </w:rPr>
          <w:t>ConfiguredGrantConfig</w:t>
        </w:r>
        <w:proofErr w:type="spellEnd"/>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ins>
    </w:p>
    <w:p w14:paraId="7BFFA5E3" w14:textId="77777777" w:rsidR="003E603C" w:rsidRDefault="00010F46">
      <w:pPr>
        <w:rPr>
          <w:ins w:id="502" w:author="Huawei" w:date="2024-05-09T09:06:00Z"/>
        </w:rPr>
      </w:pPr>
      <w:ins w:id="503" w:author="Huawei" w:date="2024-05-09T09:06:00Z">
        <w:r>
          <w:t xml:space="preserve">A UE can be provided by </w:t>
        </w:r>
      </w:ins>
      <w:proofErr w:type="spellStart"/>
      <w:ins w:id="504" w:author="Huawei" w:date="2024-05-09T09:34:00Z">
        <w:r>
          <w:rPr>
            <w:i/>
            <w:iCs/>
            <w:lang w:eastAsia="zh-CN"/>
          </w:rPr>
          <w:t>rrc</w:t>
        </w:r>
        <w:proofErr w:type="spellEnd"/>
        <w:r>
          <w:rPr>
            <w:i/>
            <w:iCs/>
            <w:lang w:eastAsia="zh-CN"/>
          </w:rPr>
          <w:t>-SSB-Subset</w:t>
        </w:r>
      </w:ins>
      <w:ins w:id="505" w:author="Huawei" w:date="2024-05-10T19:31:00Z">
        <w:r>
          <w:t xml:space="preserve"> in </w:t>
        </w:r>
        <w:r>
          <w:rPr>
            <w:i/>
          </w:rPr>
          <w:t>cg-LTM-Configuration</w:t>
        </w:r>
      </w:ins>
      <w:r>
        <w:t xml:space="preserve"> </w:t>
      </w:r>
      <w:proofErr w:type="gramStart"/>
      <w:ins w:id="506" w:author="Huawei" w:date="2024-05-09T09:06:00Z">
        <w:r>
          <w:t>a number of</w:t>
        </w:r>
        <w:proofErr w:type="gramEnd"/>
        <w:r>
          <w:t xml:space="preserve"> SS/PBCH block indexes </w:t>
        </w:r>
      </w:ins>
      <m:oMath>
        <m:sSubSup>
          <m:sSubSupPr>
            <m:ctrlPr>
              <w:ins w:id="507" w:author="Huawei" w:date="2024-05-09T09:06:00Z">
                <w:rPr>
                  <w:rFonts w:ascii="Cambria Math" w:eastAsia="宋体" w:hAnsi="Cambria Math"/>
                  <w:i/>
                </w:rPr>
              </w:ins>
            </m:ctrlPr>
          </m:sSubSupPr>
          <m:e>
            <m:r>
              <w:ins w:id="508" w:author="Huawei" w:date="2024-05-09T09:06:00Z">
                <w:rPr>
                  <w:rFonts w:ascii="Cambria Math" w:hAnsi="Cambria Math"/>
                </w:rPr>
                <m:t>N</m:t>
              </w:ins>
            </m:r>
          </m:e>
          <m:sub>
            <m:r>
              <w:ins w:id="509" w:author="Huawei" w:date="2024-05-09T09:06:00Z">
                <m:rPr>
                  <m:sty m:val="p"/>
                </m:rPr>
                <w:rPr>
                  <w:rFonts w:ascii="Cambria Math" w:hAnsi="Cambria Math"/>
                </w:rPr>
                <m:t>PUSCH</m:t>
              </w:ins>
            </m:r>
          </m:sub>
          <m:sup>
            <m:r>
              <w:ins w:id="510" w:author="Huawei" w:date="2024-05-09T09:06:00Z">
                <m:rPr>
                  <m:sty m:val="p"/>
                </m:rPr>
                <w:rPr>
                  <w:rFonts w:ascii="Cambria Math" w:hAnsi="Cambria Math"/>
                </w:rPr>
                <m:t>SS/PBCH</m:t>
              </w:ins>
            </m:r>
          </m:sup>
        </m:sSubSup>
      </m:oMath>
      <w:ins w:id="511" w:author="Huawei" w:date="2024-05-09T09:06:00Z">
        <w:r>
          <w:t xml:space="preserve"> to map to a number of valid PUSCH occasions for PUSCH transmissions over an association period. If the UE is not provided </w:t>
        </w:r>
      </w:ins>
      <w:proofErr w:type="spellStart"/>
      <w:ins w:id="512" w:author="Huawei" w:date="2024-05-09T10:46:00Z">
        <w:r>
          <w:rPr>
            <w:i/>
            <w:iCs/>
            <w:lang w:eastAsia="zh-CN"/>
          </w:rPr>
          <w:t>rrc</w:t>
        </w:r>
        <w:proofErr w:type="spellEnd"/>
        <w:r>
          <w:rPr>
            <w:i/>
            <w:iCs/>
            <w:lang w:eastAsia="zh-CN"/>
          </w:rPr>
          <w:t>-SSB-Subset</w:t>
        </w:r>
      </w:ins>
      <w:ins w:id="513" w:author="Huawei" w:date="2024-05-10T19:32:00Z">
        <w:r>
          <w:rPr>
            <w:i/>
            <w:iCs/>
            <w:lang w:eastAsia="zh-CN"/>
          </w:rPr>
          <w:t xml:space="preserve"> </w:t>
        </w:r>
        <w:r>
          <w:rPr>
            <w:iCs/>
            <w:lang w:eastAsia="zh-CN"/>
          </w:rPr>
          <w:t>in</w:t>
        </w:r>
        <w:r>
          <w:rPr>
            <w:i/>
            <w:iCs/>
            <w:lang w:eastAsia="zh-CN"/>
          </w:rPr>
          <w:t xml:space="preserve"> </w:t>
        </w:r>
        <w:r>
          <w:rPr>
            <w:i/>
          </w:rPr>
          <w:t>cg-LTM-Configuration</w:t>
        </w:r>
      </w:ins>
      <w:ins w:id="514" w:author="Huawei" w:date="2024-05-09T09:06:00Z">
        <w:r>
          <w:t xml:space="preserve">, the UE determines </w:t>
        </w:r>
      </w:ins>
      <m:oMath>
        <m:sSubSup>
          <m:sSubSupPr>
            <m:ctrlPr>
              <w:ins w:id="515" w:author="Huawei" w:date="2024-05-09T09:06:00Z">
                <w:rPr>
                  <w:rFonts w:ascii="Cambria Math" w:eastAsia="宋体" w:hAnsi="Cambria Math"/>
                  <w:i/>
                </w:rPr>
              </w:ins>
            </m:ctrlPr>
          </m:sSubSupPr>
          <m:e>
            <m:r>
              <w:ins w:id="516" w:author="Huawei" w:date="2024-05-09T09:06:00Z">
                <w:rPr>
                  <w:rFonts w:ascii="Cambria Math" w:hAnsi="Cambria Math"/>
                </w:rPr>
                <m:t>N</m:t>
              </w:ins>
            </m:r>
          </m:e>
          <m:sub>
            <m:r>
              <w:ins w:id="517" w:author="Huawei" w:date="2024-05-09T09:06:00Z">
                <m:rPr>
                  <m:sty m:val="p"/>
                </m:rPr>
                <w:rPr>
                  <w:rFonts w:ascii="Cambria Math" w:hAnsi="Cambria Math"/>
                </w:rPr>
                <m:t>PUSCH</m:t>
              </w:ins>
            </m:r>
          </m:sub>
          <m:sup>
            <m:r>
              <w:ins w:id="518" w:author="Huawei" w:date="2024-05-09T09:06:00Z">
                <m:rPr>
                  <m:sty m:val="p"/>
                </m:rPr>
                <w:rPr>
                  <w:rFonts w:ascii="Cambria Math" w:hAnsi="Cambria Math"/>
                </w:rPr>
                <m:t>SS/PBCH</m:t>
              </w:ins>
            </m:r>
          </m:sup>
        </m:sSubSup>
      </m:oMath>
      <w:ins w:id="519" w:author="Huawei" w:date="2024-05-09T09:06:00Z">
        <w:r>
          <w:t xml:space="preserve"> from the value of </w:t>
        </w:r>
        <w:proofErr w:type="spellStart"/>
        <w:r>
          <w:rPr>
            <w:i/>
          </w:rPr>
          <w:t>ssb-PositionsInBurst</w:t>
        </w:r>
        <w:proofErr w:type="spellEnd"/>
        <w:r>
          <w:t xml:space="preserve"> in </w:t>
        </w:r>
        <w:proofErr w:type="spellStart"/>
        <w:r>
          <w:rPr>
            <w:i/>
          </w:rPr>
          <w:t>ServingCellConfigCommon</w:t>
        </w:r>
        <w:proofErr w:type="spellEnd"/>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 xml:space="preserve">A UE can be provided </w:t>
        </w:r>
        <w:proofErr w:type="gramStart"/>
        <w:r>
          <w:rPr>
            <w:iCs/>
          </w:rPr>
          <w:t>a number of</w:t>
        </w:r>
        <w:proofErr w:type="gramEnd"/>
        <w:r>
          <w:rPr>
            <w:iCs/>
          </w:rPr>
          <w:t xml:space="preserve"> repetitions for a PUSCH transmission by</w:t>
        </w:r>
        <w:r>
          <w:rPr>
            <w:i/>
          </w:rPr>
          <w:t xml:space="preserve"> </w:t>
        </w:r>
        <w:proofErr w:type="spellStart"/>
        <w:r>
          <w:rPr>
            <w:i/>
          </w:rPr>
          <w:t>repK</w:t>
        </w:r>
        <w:proofErr w:type="spellEnd"/>
        <w:r>
          <w:rPr>
            <w:i/>
          </w:rPr>
          <w:t xml:space="preserve"> </w:t>
        </w:r>
        <w:r>
          <w:rPr>
            <w:iCs/>
          </w:rPr>
          <w:t>or</w:t>
        </w:r>
        <w:r>
          <w:rPr>
            <w:i/>
          </w:rPr>
          <w:t xml:space="preserve"> </w:t>
        </w:r>
        <w:proofErr w:type="spellStart"/>
        <w:r>
          <w:rPr>
            <w:i/>
          </w:rPr>
          <w:t>numberOfRepetitions</w:t>
        </w:r>
        <w:proofErr w:type="spellEnd"/>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520" w:author="Huawei" w:date="2024-05-10T19:33:00Z">
        <w:r>
          <w:rPr>
            <w:lang w:eastAsia="zh-CN"/>
          </w:rPr>
          <w:t xml:space="preserve">. </w:t>
        </w:r>
        <w:r>
          <w:rPr>
            <w:iCs/>
          </w:rPr>
          <w:t xml:space="preserve">For the initial transmission or autonomous retransmission of an initial transport block provided for PUSCH transmission, </w:t>
        </w:r>
      </w:ins>
      <w:ins w:id="521" w:author="Huawei" w:date="2024-05-09T09:06:00Z">
        <w:r>
          <w:t>the UE encodes the transport block using redundancy version number 0</w:t>
        </w:r>
        <w:r>
          <w:rPr>
            <w:lang w:eastAsia="zh-CN"/>
          </w:rPr>
          <w:t xml:space="preserve"> if the UE is not provided </w:t>
        </w:r>
        <w:proofErr w:type="spellStart"/>
        <w:r>
          <w:rPr>
            <w:i/>
            <w:iCs/>
            <w:lang w:eastAsia="zh-CN"/>
          </w:rPr>
          <w:t>repK</w:t>
        </w:r>
        <w:proofErr w:type="spellEnd"/>
        <w:r>
          <w:rPr>
            <w:i/>
            <w:iCs/>
            <w:lang w:eastAsia="zh-CN"/>
          </w:rPr>
          <w:t>-RV</w:t>
        </w:r>
        <w:r>
          <w:rPr>
            <w:iCs/>
          </w:rPr>
          <w:t xml:space="preserve">.  </w:t>
        </w:r>
      </w:ins>
    </w:p>
    <w:p w14:paraId="7BFFA5E4" w14:textId="77777777" w:rsidR="003E603C" w:rsidRDefault="00010F46">
      <w:pPr>
        <w:rPr>
          <w:ins w:id="522" w:author="Huawei" w:date="2024-05-09T09:06:00Z"/>
        </w:rPr>
      </w:pPr>
      <w:ins w:id="523" w:author="Huawei" w:date="2024-05-09T09:06:00Z">
        <w:r>
          <w:t xml:space="preserve">An association period, starting from frame with SFN 0, for mapping </w:t>
        </w:r>
      </w:ins>
      <m:oMath>
        <m:sSubSup>
          <m:sSubSupPr>
            <m:ctrlPr>
              <w:ins w:id="524" w:author="Huawei" w:date="2024-05-09T09:06:00Z">
                <w:rPr>
                  <w:rFonts w:ascii="Cambria Math" w:eastAsia="宋体" w:hAnsi="Cambria Math"/>
                  <w:i/>
                </w:rPr>
              </w:ins>
            </m:ctrlPr>
          </m:sSubSupPr>
          <m:e>
            <m:r>
              <w:ins w:id="525" w:author="Huawei" w:date="2024-05-09T09:06:00Z">
                <w:rPr>
                  <w:rFonts w:ascii="Cambria Math" w:hAnsi="Cambria Math"/>
                </w:rPr>
                <m:t>N</m:t>
              </w:ins>
            </m:r>
          </m:e>
          <m:sub>
            <m:r>
              <w:ins w:id="526" w:author="Huawei" w:date="2024-05-09T09:06:00Z">
                <m:rPr>
                  <m:sty m:val="p"/>
                </m:rPr>
                <w:rPr>
                  <w:rFonts w:ascii="Cambria Math" w:hAnsi="Cambria Math"/>
                </w:rPr>
                <m:t>PUSCH</m:t>
              </w:ins>
            </m:r>
          </m:sub>
          <m:sup>
            <m:r>
              <w:ins w:id="527" w:author="Huawei" w:date="2024-05-09T09:06:00Z">
                <m:rPr>
                  <m:sty m:val="p"/>
                </m:rPr>
                <w:rPr>
                  <w:rFonts w:ascii="Cambria Math" w:hAnsi="Cambria Math"/>
                </w:rPr>
                <m:t>SS/PBCH</m:t>
              </w:ins>
            </m:r>
          </m:sup>
        </m:sSubSup>
      </m:oMath>
      <w:ins w:id="528"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proofErr w:type="spellStart"/>
        <w:r>
          <w:rPr>
            <w:i/>
          </w:rPr>
          <w:t>ConfiguredGrantConfig</w:t>
        </w:r>
        <w:proofErr w:type="spellEnd"/>
        <w:r>
          <w:rPr>
            <w:i/>
          </w:rPr>
          <w:t xml:space="preserve"> </w:t>
        </w:r>
        <w:r>
          <w:t xml:space="preserve">according to Table </w:t>
        </w:r>
        <w:r>
          <w:rPr>
            <w:rFonts w:eastAsia="Times New Roman"/>
          </w:rPr>
          <w:t>19</w:t>
        </w:r>
        <w:r>
          <w:t xml:space="preserve">.1-1 such that </w:t>
        </w:r>
      </w:ins>
      <m:oMath>
        <m:sSubSup>
          <m:sSubSupPr>
            <m:ctrlPr>
              <w:ins w:id="529" w:author="Huawei" w:date="2024-05-09T09:06:00Z">
                <w:rPr>
                  <w:rFonts w:ascii="Cambria Math" w:eastAsia="宋体" w:hAnsi="Cambria Math"/>
                  <w:i/>
                </w:rPr>
              </w:ins>
            </m:ctrlPr>
          </m:sSubSupPr>
          <m:e>
            <m:r>
              <w:ins w:id="530" w:author="Huawei" w:date="2024-05-09T09:06:00Z">
                <w:rPr>
                  <w:rFonts w:ascii="Cambria Math" w:hAnsi="Cambria Math"/>
                </w:rPr>
                <m:t>N</m:t>
              </w:ins>
            </m:r>
          </m:e>
          <m:sub>
            <m:r>
              <w:ins w:id="531" w:author="Huawei" w:date="2024-05-09T09:06:00Z">
                <m:rPr>
                  <m:sty m:val="p"/>
                </m:rPr>
                <w:rPr>
                  <w:rFonts w:ascii="Cambria Math" w:hAnsi="Cambria Math"/>
                </w:rPr>
                <m:t>PUSCH</m:t>
              </w:ins>
            </m:r>
          </m:sub>
          <m:sup>
            <m:r>
              <w:ins w:id="532" w:author="Huawei" w:date="2024-05-09T09:06:00Z">
                <m:rPr>
                  <m:sty m:val="p"/>
                </m:rPr>
                <w:rPr>
                  <w:rFonts w:ascii="Cambria Math" w:hAnsi="Cambria Math"/>
                </w:rPr>
                <m:t>SS/PBCH</m:t>
              </w:ins>
            </m:r>
          </m:sup>
        </m:sSubSup>
      </m:oMath>
      <w:ins w:id="533" w:author="Huawei" w:date="2024-05-09T09:06:00Z">
        <w:r>
          <w:t xml:space="preserve"> SS/PBCH block indexes are mapped at least once to valid PUSCH occasions and associated DM-RS resources within the association period. A UE is provided </w:t>
        </w:r>
        <w:proofErr w:type="gramStart"/>
        <w:r>
          <w:t>a number of</w:t>
        </w:r>
        <w:proofErr w:type="gramEnd"/>
        <w:r>
          <w:t xml:space="preserve"> SS/PBCH block indexes associated with a PUSCH occasion and a DM-RS resource by </w:t>
        </w:r>
      </w:ins>
      <w:proofErr w:type="spellStart"/>
      <w:ins w:id="534" w:author="Huawei" w:date="2024-05-09T11:10:00Z">
        <w:r>
          <w:rPr>
            <w:i/>
            <w:iCs/>
            <w:lang w:eastAsia="zh-CN"/>
          </w:rPr>
          <w:t>rrc</w:t>
        </w:r>
      </w:ins>
      <w:proofErr w:type="spellEnd"/>
      <w:ins w:id="535" w:author="Huawei" w:date="2024-05-09T09:06:00Z">
        <w:r>
          <w:rPr>
            <w:i/>
          </w:rPr>
          <w:t>-SSB-</w:t>
        </w:r>
        <w:proofErr w:type="spellStart"/>
        <w:r>
          <w:rPr>
            <w:i/>
          </w:rPr>
          <w:t>PerCG</w:t>
        </w:r>
        <w:proofErr w:type="spellEnd"/>
        <w:r>
          <w:rPr>
            <w:i/>
          </w:rPr>
          <w:t>-PUSCH</w:t>
        </w:r>
        <w:r>
          <w:t xml:space="preserve"> </w:t>
        </w:r>
      </w:ins>
      <w:ins w:id="536" w:author="Huawei" w:date="2024-05-10T19:34:00Z">
        <w:r>
          <w:t>in</w:t>
        </w:r>
        <w:r>
          <w:rPr>
            <w:i/>
          </w:rPr>
          <w:t xml:space="preserve"> cg-LTM-Configuration</w:t>
        </w:r>
        <w:r>
          <w:t xml:space="preserve">. </w:t>
        </w:r>
      </w:ins>
      <w:ins w:id="537"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538" w:author="Huawei" w:date="2024-05-09T09:06:00Z">
                <w:rPr>
                  <w:rFonts w:ascii="Cambria Math" w:eastAsia="宋体" w:hAnsi="Cambria Math"/>
                  <w:i/>
                </w:rPr>
              </w:ins>
            </m:ctrlPr>
          </m:sSubSupPr>
          <m:e>
            <m:r>
              <w:ins w:id="539" w:author="Huawei" w:date="2024-05-09T09:06:00Z">
                <w:rPr>
                  <w:rFonts w:ascii="Cambria Math" w:hAnsi="Cambria Math"/>
                </w:rPr>
                <m:t>N</m:t>
              </w:ins>
            </m:r>
          </m:e>
          <m:sub>
            <m:r>
              <w:ins w:id="540" w:author="Huawei" w:date="2024-05-09T09:06:00Z">
                <m:rPr>
                  <m:sty m:val="p"/>
                </m:rPr>
                <w:rPr>
                  <w:rFonts w:ascii="Cambria Math" w:hAnsi="Cambria Math"/>
                </w:rPr>
                <m:t>PUSCH</m:t>
              </w:ins>
            </m:r>
          </m:sub>
          <m:sup>
            <m:r>
              <w:ins w:id="541" w:author="Huawei" w:date="2024-05-09T09:06:00Z">
                <m:rPr>
                  <m:sty m:val="p"/>
                </m:rPr>
                <w:rPr>
                  <w:rFonts w:ascii="Cambria Math" w:hAnsi="Cambria Math"/>
                </w:rPr>
                <m:t>SS/PBCH</m:t>
              </w:ins>
            </m:r>
          </m:sup>
        </m:sSubSup>
      </m:oMath>
      <w:ins w:id="542"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7BFFA5E5" w14:textId="77777777" w:rsidR="003E603C" w:rsidRDefault="00000000">
      <w:pPr>
        <w:rPr>
          <w:ins w:id="543" w:author="Huawei" w:date="2024-05-09T09:06:00Z"/>
        </w:rPr>
      </w:pPr>
      <m:oMath>
        <m:sSubSup>
          <m:sSubSupPr>
            <m:ctrlPr>
              <w:ins w:id="544" w:author="Huawei" w:date="2024-05-09T09:06:00Z">
                <w:rPr>
                  <w:rFonts w:ascii="Cambria Math" w:eastAsia="宋体" w:hAnsi="Cambria Math"/>
                  <w:i/>
                </w:rPr>
              </w:ins>
            </m:ctrlPr>
          </m:sSubSupPr>
          <m:e>
            <m:r>
              <w:ins w:id="545" w:author="Huawei" w:date="2024-05-09T09:06:00Z">
                <w:rPr>
                  <w:rFonts w:ascii="Cambria Math" w:hAnsi="Cambria Math"/>
                </w:rPr>
                <m:t>N</m:t>
              </w:ins>
            </m:r>
          </m:e>
          <m:sub>
            <m:r>
              <w:ins w:id="546" w:author="Huawei" w:date="2024-05-09T09:06:00Z">
                <m:rPr>
                  <m:sty m:val="p"/>
                </m:rPr>
                <w:rPr>
                  <w:rFonts w:ascii="Cambria Math" w:hAnsi="Cambria Math"/>
                </w:rPr>
                <m:t>PUSCH</m:t>
              </w:ins>
            </m:r>
          </m:sub>
          <m:sup>
            <m:r>
              <w:ins w:id="547" w:author="Huawei" w:date="2024-05-09T09:06:00Z">
                <m:rPr>
                  <m:sty m:val="p"/>
                </m:rPr>
                <w:rPr>
                  <w:rFonts w:ascii="Cambria Math" w:hAnsi="Cambria Math"/>
                </w:rPr>
                <m:t>SS/PBCH</m:t>
              </w:ins>
            </m:r>
          </m:sup>
        </m:sSubSup>
      </m:oMath>
      <w:ins w:id="548" w:author="Huawei" w:date="2024-05-09T09:06:00Z">
        <w:r w:rsidR="00010F46">
          <w:t xml:space="preserve"> SS/PBCH block indexes are mapped to valid PUSCH occasions and associated DMRS resources in the following </w:t>
        </w:r>
        <w:proofErr w:type="gramStart"/>
        <w:r w:rsidR="00010F46">
          <w:t>order</w:t>
        </w:r>
        <w:proofErr w:type="gramEnd"/>
      </w:ins>
    </w:p>
    <w:p w14:paraId="7BFFA5E6" w14:textId="77777777" w:rsidR="003E603C" w:rsidRDefault="00010F46">
      <w:pPr>
        <w:pStyle w:val="B1"/>
        <w:rPr>
          <w:ins w:id="549" w:author="Huawei" w:date="2024-05-09T09:06:00Z"/>
          <w:szCs w:val="24"/>
        </w:rPr>
      </w:pPr>
      <w:ins w:id="550" w:author="Huawei" w:date="2024-05-09T09:06:00Z">
        <w:r>
          <w:t>-</w:t>
        </w:r>
        <w:r>
          <w:tab/>
          <w:t xml:space="preserve">first, in increasing order of DMRS resource indexes within a PUSCH occasion, where a DMRS resource index </w:t>
        </w:r>
      </w:ins>
      <m:oMath>
        <m:r>
          <w:ins w:id="551" w:author="Huawei" w:date="2024-05-09T09:06:00Z">
            <w:rPr>
              <w:rFonts w:ascii="Cambria Math" w:hAnsi="Cambria Math"/>
              <w:lang w:val="zh-CN" w:eastAsia="zh-CN"/>
            </w:rPr>
            <m:t>DMR</m:t>
          </w:ins>
        </m:r>
        <m:sSub>
          <m:sSubPr>
            <m:ctrlPr>
              <w:ins w:id="552" w:author="Huawei" w:date="2024-05-09T09:06:00Z">
                <w:rPr>
                  <w:rFonts w:ascii="Cambria Math" w:eastAsiaTheme="minorEastAsia" w:hAnsi="Cambria Math"/>
                  <w:i/>
                  <w:lang w:val="zh-CN"/>
                </w:rPr>
              </w:ins>
            </m:ctrlPr>
          </m:sSubPr>
          <m:e>
            <m:r>
              <w:ins w:id="553" w:author="Huawei" w:date="2024-05-09T09:06:00Z">
                <w:rPr>
                  <w:rFonts w:ascii="Cambria Math" w:hAnsi="Cambria Math"/>
                  <w:lang w:val="zh-CN" w:eastAsia="zh-CN"/>
                </w:rPr>
                <m:t>S</m:t>
              </w:ins>
            </m:r>
          </m:e>
          <m:sub>
            <m:r>
              <w:ins w:id="554" w:author="Huawei" w:date="2024-05-09T09:06:00Z">
                <w:rPr>
                  <w:rFonts w:ascii="Cambria Math" w:hAnsi="Cambria Math"/>
                  <w:lang w:val="zh-CN" w:eastAsia="zh-CN"/>
                </w:rPr>
                <m:t>id</m:t>
              </w:ins>
            </m:r>
          </m:sub>
        </m:sSub>
      </m:oMath>
      <w:ins w:id="555" w:author="Huawei" w:date="2024-05-09T09:06:00Z">
        <w:r>
          <w:t xml:space="preserve"> is determined first in an ascending order of a DMRS port index and second in an ascending order of a DMRS sequence index [4, TS 38.211]</w:t>
        </w:r>
      </w:ins>
    </w:p>
    <w:p w14:paraId="7BFFA5E7" w14:textId="77777777" w:rsidR="003E603C" w:rsidRDefault="00010F46">
      <w:pPr>
        <w:pStyle w:val="B1"/>
        <w:rPr>
          <w:ins w:id="556" w:author="Huawei" w:date="2024-05-09T09:06:00Z"/>
          <w:szCs w:val="24"/>
        </w:rPr>
      </w:pPr>
      <w:ins w:id="557" w:author="Huawei" w:date="2024-05-09T09:06:00Z">
        <w:r>
          <w:t>-</w:t>
        </w:r>
        <w:r>
          <w:tab/>
          <w:t>second, in increasing order of PUSCH configuration period indexes</w:t>
        </w:r>
      </w:ins>
    </w:p>
    <w:p w14:paraId="7BFFA5E8" w14:textId="77777777" w:rsidR="003E603C" w:rsidRDefault="00010F46">
      <w:pPr>
        <w:rPr>
          <w:ins w:id="558" w:author="Huawei" w:date="2024-05-09T09:06:00Z"/>
          <w:lang w:eastAsia="zh-CN"/>
        </w:rPr>
      </w:pPr>
      <w:ins w:id="559" w:author="Huawei" w:date="2024-05-09T09:06:00Z">
        <w:r>
          <w:rPr>
            <w:lang w:eastAsia="zh-CN"/>
          </w:rPr>
          <w:t xml:space="preserve">A PUSCH occasion is valid if it does not overlap with a valid PRACH occasion as described in clause 8.1. </w:t>
        </w:r>
      </w:ins>
    </w:p>
    <w:p w14:paraId="7BFFA5E9" w14:textId="77777777" w:rsidR="003E603C" w:rsidRDefault="00010F46">
      <w:pPr>
        <w:rPr>
          <w:ins w:id="560" w:author="Huawei" w:date="2024-05-09T11:16:00Z"/>
          <w:lang w:eastAsia="zh-CN"/>
        </w:rPr>
      </w:pPr>
      <w:ins w:id="561" w:author="Huawei" w:date="2024-05-09T11:16:00Z">
        <w:r>
          <w:rPr>
            <w:lang w:eastAsia="zh-CN"/>
          </w:rPr>
          <w:t>For unpaired spectrum and for SS/PBCH blocks with indexes provided by</w:t>
        </w:r>
        <w:r>
          <w:t xml:space="preserve"> </w:t>
        </w:r>
        <w:proofErr w:type="spellStart"/>
        <w:r>
          <w:rPr>
            <w:i/>
          </w:rPr>
          <w:t>ssb-PositionsInBurst</w:t>
        </w:r>
        <w:proofErr w:type="spellEnd"/>
        <w:r>
          <w:t xml:space="preserve"> </w:t>
        </w:r>
        <w:r>
          <w:rPr>
            <w:lang w:val="en-US"/>
          </w:rPr>
          <w:t xml:space="preserve">in </w:t>
        </w:r>
        <w:r>
          <w:rPr>
            <w:i/>
          </w:rPr>
          <w:t>S</w:t>
        </w:r>
        <w:r>
          <w:rPr>
            <w:i/>
            <w:lang w:eastAsia="zh-CN"/>
          </w:rPr>
          <w:t>IB</w:t>
        </w:r>
        <w:r>
          <w:rPr>
            <w:i/>
          </w:rPr>
          <w:t>1</w:t>
        </w:r>
      </w:ins>
    </w:p>
    <w:p w14:paraId="7BFFA5EA" w14:textId="77777777" w:rsidR="003E603C" w:rsidRDefault="00010F46">
      <w:pPr>
        <w:pStyle w:val="B1"/>
        <w:rPr>
          <w:ins w:id="562" w:author="Huawei" w:date="2024-05-09T11:16:00Z"/>
        </w:rPr>
      </w:pPr>
      <w:ins w:id="563" w:author="Huawei" w:date="2024-05-09T11:16:00Z">
        <w:r>
          <w:lastRenderedPageBreak/>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ins>
    </w:p>
    <w:p w14:paraId="7BFFA5EB" w14:textId="77777777" w:rsidR="003E603C" w:rsidRDefault="00010F46">
      <w:pPr>
        <w:pStyle w:val="B2"/>
        <w:rPr>
          <w:ins w:id="564" w:author="Huawei" w:date="2024-05-09T11:16:00Z"/>
        </w:rPr>
      </w:pPr>
      <w:ins w:id="565" w:author="Huawei" w:date="2024-05-09T11:16:00Z">
        <w:r>
          <w:t>-</w:t>
        </w:r>
        <w:r>
          <w:tab/>
          <w:t>is within UL symbols</w:t>
        </w:r>
      </w:ins>
    </w:p>
    <w:p w14:paraId="7BFFA5EC" w14:textId="77777777" w:rsidR="003E603C" w:rsidRDefault="00010F46">
      <w:pPr>
        <w:pStyle w:val="B2"/>
        <w:rPr>
          <w:ins w:id="566" w:author="Huawei" w:date="2024-05-09T11:16:00Z"/>
        </w:rPr>
      </w:pPr>
      <w:ins w:id="567" w:author="Huawei" w:date="2024-05-09T11:16:00Z">
        <w:r>
          <w:t>-</w:t>
        </w:r>
        <w:r>
          <w:tab/>
          <w:t xml:space="preserve">starts at least </w:t>
        </w:r>
      </w:ins>
      <m:oMath>
        <m:sSub>
          <m:sSubPr>
            <m:ctrlPr>
              <w:ins w:id="568" w:author="Huawei" w:date="2024-05-09T11:16:00Z">
                <w:rPr>
                  <w:rFonts w:ascii="Cambria Math" w:eastAsiaTheme="minorEastAsia" w:hAnsi="Cambria Math"/>
                  <w:i/>
                  <w:lang w:val="en-GB" w:eastAsia="en-US"/>
                </w:rPr>
              </w:ins>
            </m:ctrlPr>
          </m:sSubPr>
          <m:e>
            <m:r>
              <w:ins w:id="569" w:author="Huawei" w:date="2024-05-09T11:16:00Z">
                <w:rPr>
                  <w:rFonts w:ascii="Cambria Math" w:hAnsi="Cambria Math"/>
                </w:rPr>
                <m:t>N</m:t>
              </w:ins>
            </m:r>
          </m:e>
          <m:sub>
            <m:r>
              <w:ins w:id="570" w:author="Huawei" w:date="2024-05-09T11:16:00Z">
                <m:rPr>
                  <m:sty m:val="p"/>
                </m:rPr>
                <w:rPr>
                  <w:rFonts w:ascii="Cambria Math" w:hAnsi="Cambria Math"/>
                </w:rPr>
                <m:t>gap</m:t>
              </w:ins>
            </m:r>
            <m:ctrlPr>
              <w:ins w:id="571" w:author="Huawei" w:date="2024-05-09T11:16:00Z">
                <w:rPr>
                  <w:rFonts w:ascii="Cambria Math" w:eastAsiaTheme="minorEastAsia" w:hAnsi="Cambria Math"/>
                  <w:lang w:val="en-GB" w:eastAsia="en-US"/>
                </w:rPr>
              </w:ins>
            </m:ctrlPr>
          </m:sub>
        </m:sSub>
      </m:oMath>
      <w:ins w:id="572" w:author="Huawei" w:date="2024-05-09T11:16:00Z">
        <w:r>
          <w:t xml:space="preserve"> symbols after a last downlink symbol, and at least </w:t>
        </w:r>
      </w:ins>
      <m:oMath>
        <m:sSub>
          <m:sSubPr>
            <m:ctrlPr>
              <w:ins w:id="573" w:author="Huawei" w:date="2024-05-09T11:16:00Z">
                <w:rPr>
                  <w:rFonts w:ascii="Cambria Math" w:eastAsiaTheme="minorEastAsia" w:hAnsi="Cambria Math"/>
                  <w:i/>
                  <w:lang w:val="en-GB" w:eastAsia="en-US"/>
                </w:rPr>
              </w:ins>
            </m:ctrlPr>
          </m:sSubPr>
          <m:e>
            <m:r>
              <w:ins w:id="574" w:author="Huawei" w:date="2024-05-09T11:16:00Z">
                <w:rPr>
                  <w:rFonts w:ascii="Cambria Math" w:hAnsi="Cambria Math"/>
                </w:rPr>
                <m:t>N</m:t>
              </w:ins>
            </m:r>
          </m:e>
          <m:sub>
            <m:r>
              <w:ins w:id="575" w:author="Huawei" w:date="2024-05-09T11:16:00Z">
                <m:rPr>
                  <m:sty m:val="p"/>
                </m:rPr>
                <w:rPr>
                  <w:rFonts w:ascii="Cambria Math" w:hAnsi="Cambria Math"/>
                </w:rPr>
                <m:t>gap</m:t>
              </w:ins>
            </m:r>
            <m:ctrlPr>
              <w:ins w:id="576" w:author="Huawei" w:date="2024-05-09T11:16:00Z">
                <w:rPr>
                  <w:rFonts w:ascii="Cambria Math" w:eastAsiaTheme="minorEastAsia" w:hAnsi="Cambria Math"/>
                  <w:lang w:val="en-GB" w:eastAsia="en-US"/>
                </w:rPr>
              </w:ins>
            </m:ctrlPr>
          </m:sub>
        </m:sSub>
      </m:oMath>
      <w:ins w:id="577" w:author="Huawei" w:date="2024-05-09T11:16:00Z">
        <w:r>
          <w:t xml:space="preserve"> symbols after a last SS/PBCH block symbol, where </w:t>
        </w:r>
      </w:ins>
      <m:oMath>
        <m:sSub>
          <m:sSubPr>
            <m:ctrlPr>
              <w:ins w:id="578" w:author="Huawei" w:date="2024-05-09T11:16:00Z">
                <w:rPr>
                  <w:rFonts w:ascii="Cambria Math" w:eastAsiaTheme="minorEastAsia" w:hAnsi="Cambria Math"/>
                  <w:i/>
                  <w:lang w:val="en-GB" w:eastAsia="en-US"/>
                </w:rPr>
              </w:ins>
            </m:ctrlPr>
          </m:sSubPr>
          <m:e>
            <m:r>
              <w:ins w:id="579" w:author="Huawei" w:date="2024-05-09T11:16:00Z">
                <w:rPr>
                  <w:rFonts w:ascii="Cambria Math" w:hAnsi="Cambria Math"/>
                </w:rPr>
                <m:t>N</m:t>
              </w:ins>
            </m:r>
          </m:e>
          <m:sub>
            <m:r>
              <w:ins w:id="580" w:author="Huawei" w:date="2024-05-09T11:16:00Z">
                <m:rPr>
                  <m:sty m:val="p"/>
                </m:rPr>
                <w:rPr>
                  <w:rFonts w:ascii="Cambria Math" w:hAnsi="Cambria Math"/>
                </w:rPr>
                <m:t>gap</m:t>
              </w:ins>
            </m:r>
            <m:ctrlPr>
              <w:ins w:id="581" w:author="Huawei" w:date="2024-05-09T11:16:00Z">
                <w:rPr>
                  <w:rFonts w:ascii="Cambria Math" w:eastAsiaTheme="minorEastAsia" w:hAnsi="Cambria Math"/>
                  <w:lang w:val="en-GB" w:eastAsia="en-US"/>
                </w:rPr>
              </w:ins>
            </m:ctrlPr>
          </m:sub>
        </m:sSub>
      </m:oMath>
      <w:ins w:id="582" w:author="Huawei" w:date="2024-05-09T11:16:00Z">
        <w:r>
          <w:t xml:space="preserve"> is provided in Table 8.1-2</w:t>
        </w:r>
      </w:ins>
    </w:p>
    <w:p w14:paraId="7BFFA5ED" w14:textId="77777777" w:rsidR="003E603C" w:rsidRDefault="00010F46">
      <w:pPr>
        <w:rPr>
          <w:ins w:id="583" w:author="Huawei" w:date="2024-05-10T19:34:00Z"/>
          <w:lang w:eastAsia="zh-CN"/>
        </w:rPr>
      </w:pPr>
      <w:ins w:id="584"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 xml:space="preserve">MAC CE.  </w:t>
        </w:r>
        <w:r>
          <w:rPr>
            <w:lang w:eastAsia="zh-CN"/>
          </w:rPr>
          <w:t xml:space="preserve"> </w:t>
        </w:r>
      </w:ins>
    </w:p>
    <w:p w14:paraId="7BFFA5EE" w14:textId="77777777" w:rsidR="003E603C" w:rsidRDefault="00010F46">
      <w:pPr>
        <w:rPr>
          <w:del w:id="585" w:author="Huawei" w:date="2024-05-09T11:18:00Z"/>
        </w:rPr>
      </w:pPr>
      <w:ins w:id="586" w:author="Huawei" w:date="2024-05-10T19:34:00Z">
        <w:r>
          <w:t xml:space="preserve">A UE determines a power of a PUSCH transmission as described in clause 7.1.1, where the UE obtains </w:t>
        </w:r>
      </w:ins>
      <m:oMath>
        <m:sSub>
          <m:sSubPr>
            <m:ctrlPr>
              <w:ins w:id="587" w:author="Huawei" w:date="2024-05-10T19:34:00Z">
                <w:rPr>
                  <w:rFonts w:ascii="Cambria Math" w:eastAsia="宋体" w:hAnsi="Cambria Math"/>
                  <w:i/>
                </w:rPr>
              </w:ins>
            </m:ctrlPr>
          </m:sSubPr>
          <m:e>
            <m:r>
              <w:ins w:id="588" w:author="Huawei" w:date="2024-05-10T19:34:00Z">
                <w:rPr>
                  <w:rFonts w:ascii="Cambria Math" w:hAnsi="Cambria Math"/>
                </w:rPr>
                <m:t>PL</m:t>
              </w:ins>
            </m:r>
          </m:e>
          <m:sub>
            <m:r>
              <w:ins w:id="589" w:author="Huawei" w:date="2024-05-10T19:34:00Z">
                <w:rPr>
                  <w:rFonts w:ascii="Cambria Math" w:hAnsi="Cambria Math"/>
                </w:rPr>
                <m:t>b,f,c</m:t>
              </w:ins>
            </m:r>
          </m:sub>
        </m:sSub>
        <m:r>
          <w:ins w:id="590" w:author="Huawei" w:date="2024-05-10T19:34:00Z">
            <w:rPr>
              <w:rFonts w:ascii="Cambria Math" w:hAnsi="Cambria Math"/>
            </w:rPr>
            <m:t>(</m:t>
          </w:ins>
        </m:r>
        <m:sSub>
          <m:sSubPr>
            <m:ctrlPr>
              <w:ins w:id="591" w:author="Huawei" w:date="2024-05-10T19:34:00Z">
                <w:rPr>
                  <w:rFonts w:ascii="Cambria Math" w:eastAsia="宋体" w:hAnsi="Cambria Math"/>
                  <w:i/>
                </w:rPr>
              </w:ins>
            </m:ctrlPr>
          </m:sSubPr>
          <m:e>
            <m:r>
              <w:ins w:id="592" w:author="Huawei" w:date="2024-05-10T19:34:00Z">
                <w:rPr>
                  <w:rFonts w:ascii="Cambria Math" w:hAnsi="Cambria Math"/>
                </w:rPr>
                <m:t>q</m:t>
              </w:ins>
            </m:r>
          </m:e>
          <m:sub>
            <m:r>
              <w:ins w:id="593" w:author="Huawei" w:date="2024-05-10T19:34:00Z">
                <w:rPr>
                  <w:rFonts w:ascii="Cambria Math" w:hAnsi="Cambria Math"/>
                </w:rPr>
                <m:t>d</m:t>
              </w:ins>
            </m:r>
          </m:sub>
        </m:sSub>
        <m:r>
          <w:ins w:id="594" w:author="Huawei" w:date="2024-05-10T19:34:00Z">
            <w:rPr>
              <w:rFonts w:ascii="Cambria Math" w:hAnsi="Cambria Math"/>
            </w:rPr>
            <m:t>)</m:t>
          </w:ins>
        </m:r>
      </m:oMath>
      <w:ins w:id="595"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MAC CE.</w:t>
        </w:r>
      </w:ins>
    </w:p>
    <w:p w14:paraId="7BFFA5EF" w14:textId="77777777" w:rsidR="003E603C" w:rsidRDefault="003E603C"/>
    <w:p w14:paraId="7BFFA5F0" w14:textId="77777777" w:rsidR="003E603C" w:rsidRDefault="003E603C">
      <w:pPr>
        <w:rPr>
          <w:lang w:eastAsia="zh-CN"/>
        </w:rPr>
      </w:pPr>
    </w:p>
    <w:p w14:paraId="7BFFA5F1"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F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F2" w14:textId="77777777" w:rsidR="003E603C" w:rsidRDefault="00010F46">
            <w:r>
              <w:rPr>
                <w:rFonts w:hint="eastAsia"/>
              </w:rPr>
              <w:t>C</w:t>
            </w:r>
            <w:r>
              <w:t>ompany</w:t>
            </w:r>
          </w:p>
        </w:tc>
        <w:tc>
          <w:tcPr>
            <w:tcW w:w="2106" w:type="dxa"/>
          </w:tcPr>
          <w:p w14:paraId="7BFFA5F3"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5F4" w14:textId="77777777" w:rsidR="003E603C" w:rsidRDefault="00010F46">
            <w:r>
              <w:rPr>
                <w:rFonts w:hint="eastAsia"/>
              </w:rPr>
              <w:t>C</w:t>
            </w:r>
            <w:r>
              <w:t>omment</w:t>
            </w:r>
          </w:p>
        </w:tc>
      </w:tr>
      <w:tr w:rsidR="003E603C" w14:paraId="7BFFA5F9" w14:textId="77777777" w:rsidTr="003E603C">
        <w:tc>
          <w:tcPr>
            <w:tcW w:w="1828" w:type="dxa"/>
          </w:tcPr>
          <w:p w14:paraId="7BFFA5F6" w14:textId="77777777" w:rsidR="003E603C" w:rsidRDefault="00010F46">
            <w:r>
              <w:rPr>
                <w:rFonts w:hint="eastAsia"/>
              </w:rPr>
              <w:t>F</w:t>
            </w:r>
            <w:r>
              <w:t>L</w:t>
            </w:r>
          </w:p>
        </w:tc>
        <w:tc>
          <w:tcPr>
            <w:tcW w:w="2106" w:type="dxa"/>
          </w:tcPr>
          <w:p w14:paraId="7BFFA5F7" w14:textId="77777777" w:rsidR="003E603C" w:rsidRDefault="00010F46">
            <w:pPr>
              <w:rPr>
                <w:lang w:eastAsia="ja-JP"/>
              </w:rPr>
            </w:pPr>
            <w:r>
              <w:rPr>
                <w:lang w:eastAsia="ja-JP"/>
              </w:rPr>
              <w:t>Discussion needed</w:t>
            </w:r>
          </w:p>
        </w:tc>
        <w:tc>
          <w:tcPr>
            <w:tcW w:w="6009" w:type="dxa"/>
          </w:tcPr>
          <w:p w14:paraId="7BFFA5F8" w14:textId="77777777" w:rsidR="003E603C" w:rsidRDefault="00010F46">
            <w:pPr>
              <w:rPr>
                <w:iCs/>
              </w:rPr>
            </w:pPr>
            <w:r>
              <w:rPr>
                <w:rFonts w:hint="eastAsia"/>
                <w:lang w:eastAsia="ja-JP"/>
              </w:rPr>
              <w:t>T</w:t>
            </w:r>
            <w:r>
              <w:rPr>
                <w:lang w:eastAsia="ja-JP"/>
              </w:rPr>
              <w:t>his addition is based on the contents for NTN (</w:t>
            </w:r>
            <w:proofErr w:type="gramStart"/>
            <w:r>
              <w:rPr>
                <w:lang w:eastAsia="ja-JP"/>
              </w:rPr>
              <w:t>i.e.</w:t>
            </w:r>
            <w:proofErr w:type="gramEnd"/>
            <w:r>
              <w:rPr>
                <w:lang w:eastAsia="ja-JP"/>
              </w:rPr>
              <w:t xml:space="preserve"> section 22.1 of TS38.213). While FL understand the intention to use </w:t>
            </w:r>
            <w:r>
              <w:rPr>
                <w:i/>
              </w:rPr>
              <w:t xml:space="preserve">cg-LTM-Configuration-r18 </w:t>
            </w:r>
            <w:r>
              <w:rPr>
                <w:iCs/>
              </w:rPr>
              <w:t>in the specification, FL is not sure whether the UE behaviour captured in the newly added section is correct (as RAN1 has had no discussion on configured grant PUSCH transmission)</w:t>
            </w:r>
            <w:r>
              <w:rPr>
                <w:iCs/>
              </w:rPr>
              <w:br/>
            </w:r>
            <w:r>
              <w:br/>
              <w:t xml:space="preserve">FL feels that step-by-step discussion may be needed: </w:t>
            </w:r>
            <w:proofErr w:type="gramStart"/>
            <w:r>
              <w:t>firstly</w:t>
            </w:r>
            <w:proofErr w:type="gramEnd"/>
            <w:r>
              <w:t xml:space="preserve"> discuss and decide whether and where the description on CG PUSCH for LTM is necessary. The FL proposal at this meeting will be made after checking companies’ view. </w:t>
            </w:r>
          </w:p>
        </w:tc>
      </w:tr>
      <w:tr w:rsidR="003E603C" w14:paraId="7BFFA5FD" w14:textId="77777777" w:rsidTr="003E603C">
        <w:tc>
          <w:tcPr>
            <w:tcW w:w="1828" w:type="dxa"/>
          </w:tcPr>
          <w:p w14:paraId="7BFFA5FA" w14:textId="77777777" w:rsidR="003E603C" w:rsidRDefault="00010F46">
            <w:r>
              <w:t>Ericsson</w:t>
            </w:r>
          </w:p>
        </w:tc>
        <w:tc>
          <w:tcPr>
            <w:tcW w:w="2106" w:type="dxa"/>
          </w:tcPr>
          <w:p w14:paraId="7BFFA5FB" w14:textId="77777777" w:rsidR="003E603C" w:rsidRDefault="00010F46">
            <w:r>
              <w:t>Discussion needed</w:t>
            </w:r>
          </w:p>
        </w:tc>
        <w:tc>
          <w:tcPr>
            <w:tcW w:w="6009" w:type="dxa"/>
          </w:tcPr>
          <w:p w14:paraId="7BFFA5FC" w14:textId="77777777" w:rsidR="003E603C" w:rsidRDefault="00010F46">
            <w:r>
              <w:t xml:space="preserve">We are open to discuss this. As RAN1 had no discussion on CG (in contrast to NTN) it feels awkward to just add the description. To us, it is not clear that the NTN procedure is applicable – keep in mind that “RACH-less” means different things for NTN and LTM. As we see it, the normal CG procedure, based on the normal configuration, should work just fine for this case. </w:t>
            </w:r>
          </w:p>
        </w:tc>
      </w:tr>
      <w:tr w:rsidR="003E603C" w14:paraId="7BFFA601" w14:textId="77777777" w:rsidTr="003E603C">
        <w:trPr>
          <w:trHeight w:val="192"/>
        </w:trPr>
        <w:tc>
          <w:tcPr>
            <w:tcW w:w="1828" w:type="dxa"/>
          </w:tcPr>
          <w:p w14:paraId="7BFFA5FE" w14:textId="77777777" w:rsidR="003E603C" w:rsidRDefault="00010F46">
            <w:pPr>
              <w:rPr>
                <w:lang w:val="en-US" w:eastAsia="zh-CN"/>
              </w:rPr>
            </w:pPr>
            <w:r>
              <w:rPr>
                <w:rFonts w:hint="eastAsia"/>
                <w:lang w:eastAsia="zh-CN"/>
              </w:rPr>
              <w:t>CATT</w:t>
            </w:r>
          </w:p>
        </w:tc>
        <w:tc>
          <w:tcPr>
            <w:tcW w:w="2106" w:type="dxa"/>
          </w:tcPr>
          <w:p w14:paraId="7BFFA5FF" w14:textId="77777777" w:rsidR="003E603C" w:rsidRDefault="00010F46">
            <w:pPr>
              <w:rPr>
                <w:lang w:eastAsia="zh-CN"/>
              </w:rPr>
            </w:pPr>
            <w:r>
              <w:rPr>
                <w:rFonts w:hint="eastAsia"/>
                <w:lang w:eastAsia="zh-CN"/>
              </w:rPr>
              <w:t>No strong view</w:t>
            </w:r>
          </w:p>
        </w:tc>
        <w:tc>
          <w:tcPr>
            <w:tcW w:w="6009" w:type="dxa"/>
          </w:tcPr>
          <w:p w14:paraId="7BFFA600" w14:textId="77777777" w:rsidR="003E603C" w:rsidRDefault="00010F46">
            <w:pPr>
              <w:rPr>
                <w:lang w:eastAsia="zh-CN"/>
              </w:rPr>
            </w:pPr>
            <w:r>
              <w:rPr>
                <w:rFonts w:hint="eastAsia"/>
                <w:lang w:eastAsia="zh-CN"/>
              </w:rPr>
              <w:t xml:space="preserve">As mentioned by FL, the need of the CG PUSCH for LTM should be clarified first.  </w:t>
            </w:r>
          </w:p>
        </w:tc>
      </w:tr>
      <w:tr w:rsidR="003E603C" w14:paraId="7BFFA605" w14:textId="77777777" w:rsidTr="003E603C">
        <w:tc>
          <w:tcPr>
            <w:tcW w:w="1828" w:type="dxa"/>
          </w:tcPr>
          <w:p w14:paraId="7BFFA602" w14:textId="77777777" w:rsidR="003E603C" w:rsidRDefault="00010F46">
            <w:r>
              <w:t>Nokia</w:t>
            </w:r>
          </w:p>
        </w:tc>
        <w:tc>
          <w:tcPr>
            <w:tcW w:w="2106" w:type="dxa"/>
          </w:tcPr>
          <w:p w14:paraId="7BFFA603" w14:textId="77777777" w:rsidR="003E603C" w:rsidRDefault="00010F46">
            <w:r>
              <w:t>Discussion needed</w:t>
            </w:r>
          </w:p>
        </w:tc>
        <w:tc>
          <w:tcPr>
            <w:tcW w:w="6009" w:type="dxa"/>
          </w:tcPr>
          <w:p w14:paraId="7BFFA604" w14:textId="77777777" w:rsidR="003E603C" w:rsidRDefault="00010F46">
            <w:r>
              <w:rPr>
                <w:iCs/>
              </w:rPr>
              <w:t xml:space="preserve">As RAN1 has had no discussion on configured grant PUSCH transmission, we are open to discuss this. </w:t>
            </w:r>
          </w:p>
        </w:tc>
      </w:tr>
      <w:tr w:rsidR="003E603C" w14:paraId="7BFFA609" w14:textId="77777777" w:rsidTr="003E603C">
        <w:tc>
          <w:tcPr>
            <w:tcW w:w="1828" w:type="dxa"/>
          </w:tcPr>
          <w:p w14:paraId="7BFFA606" w14:textId="77777777" w:rsidR="003E603C" w:rsidRDefault="00010F46">
            <w:pPr>
              <w:rPr>
                <w:rFonts w:eastAsia="宋体"/>
                <w:lang w:val="en-US" w:eastAsia="zh-CN"/>
              </w:rPr>
            </w:pPr>
            <w:r>
              <w:rPr>
                <w:rFonts w:eastAsia="宋体" w:hint="eastAsia"/>
                <w:lang w:val="en-US" w:eastAsia="zh-CN"/>
              </w:rPr>
              <w:t>ZTE</w:t>
            </w:r>
          </w:p>
        </w:tc>
        <w:tc>
          <w:tcPr>
            <w:tcW w:w="2106" w:type="dxa"/>
          </w:tcPr>
          <w:p w14:paraId="7BFFA607" w14:textId="77777777" w:rsidR="003E603C" w:rsidRDefault="00010F46">
            <w:pPr>
              <w:rPr>
                <w:rFonts w:eastAsia="宋体"/>
                <w:lang w:val="en-US" w:eastAsia="zh-CN"/>
              </w:rPr>
            </w:pPr>
            <w:r>
              <w:rPr>
                <w:rFonts w:eastAsia="宋体" w:hint="eastAsia"/>
                <w:lang w:val="en-US" w:eastAsia="zh-CN"/>
              </w:rPr>
              <w:t>Discussion needed</w:t>
            </w:r>
          </w:p>
        </w:tc>
        <w:tc>
          <w:tcPr>
            <w:tcW w:w="6009" w:type="dxa"/>
          </w:tcPr>
          <w:p w14:paraId="7BFFA608" w14:textId="77777777" w:rsidR="003E603C" w:rsidRDefault="00010F46">
            <w:pPr>
              <w:rPr>
                <w:rFonts w:eastAsia="宋体"/>
                <w:iCs/>
                <w:lang w:val="en-US" w:eastAsia="zh-CN"/>
              </w:rPr>
            </w:pPr>
            <w:r>
              <w:rPr>
                <w:rFonts w:eastAsia="宋体" w:hint="eastAsia"/>
                <w:iCs/>
                <w:lang w:val="en-US" w:eastAsia="zh-CN"/>
              </w:rPr>
              <w:t>We support to discuss it in RAN1, but we may also need to ask RAN2 if some additional considerations or background information on mapping rule of SSB to CG-PUSCH has been done during discussing CG-PUSCH for UL transmission.</w:t>
            </w:r>
          </w:p>
        </w:tc>
      </w:tr>
      <w:tr w:rsidR="002B0CFF" w14:paraId="05C3A9E9" w14:textId="77777777" w:rsidTr="003E603C">
        <w:tc>
          <w:tcPr>
            <w:tcW w:w="1828" w:type="dxa"/>
          </w:tcPr>
          <w:p w14:paraId="5E234727" w14:textId="30EB9427" w:rsidR="002B0CFF" w:rsidRDefault="002B0CFF" w:rsidP="002B0CFF">
            <w:pPr>
              <w:rPr>
                <w:rFonts w:eastAsia="宋体"/>
                <w:lang w:val="en-US" w:eastAsia="zh-CN"/>
              </w:rPr>
            </w:pPr>
            <w:r>
              <w:rPr>
                <w:rFonts w:hint="eastAsia"/>
                <w:lang w:eastAsia="ja-JP"/>
              </w:rPr>
              <w:t>N</w:t>
            </w:r>
            <w:r>
              <w:rPr>
                <w:lang w:eastAsia="ja-JP"/>
              </w:rPr>
              <w:t>TT DOCOMO</w:t>
            </w:r>
          </w:p>
        </w:tc>
        <w:tc>
          <w:tcPr>
            <w:tcW w:w="2106" w:type="dxa"/>
          </w:tcPr>
          <w:p w14:paraId="0A6D8BC5" w14:textId="77777777" w:rsidR="002B0CFF" w:rsidRDefault="002B0CFF" w:rsidP="002B0CFF">
            <w:pPr>
              <w:rPr>
                <w:rFonts w:eastAsia="宋体"/>
                <w:lang w:val="en-US" w:eastAsia="zh-CN"/>
              </w:rPr>
            </w:pPr>
          </w:p>
        </w:tc>
        <w:tc>
          <w:tcPr>
            <w:tcW w:w="6009" w:type="dxa"/>
          </w:tcPr>
          <w:p w14:paraId="2797CDEC" w14:textId="589F661F" w:rsidR="002B0CFF" w:rsidRDefault="002B0CFF" w:rsidP="002B0CFF">
            <w:pPr>
              <w:rPr>
                <w:rFonts w:eastAsia="宋体"/>
                <w:iCs/>
                <w:lang w:val="en-US" w:eastAsia="zh-CN"/>
              </w:rPr>
            </w:pPr>
            <w:r>
              <w:rPr>
                <w:rFonts w:hint="eastAsia"/>
                <w:lang w:eastAsia="ja-JP"/>
              </w:rPr>
              <w:t>W</w:t>
            </w:r>
            <w:r>
              <w:rPr>
                <w:lang w:eastAsia="ja-JP"/>
              </w:rPr>
              <w:t>e are fine to discuss.</w:t>
            </w:r>
          </w:p>
        </w:tc>
      </w:tr>
      <w:tr w:rsidR="00D6193B" w14:paraId="1A5577CF" w14:textId="77777777" w:rsidTr="003E603C">
        <w:tc>
          <w:tcPr>
            <w:tcW w:w="1828" w:type="dxa"/>
          </w:tcPr>
          <w:p w14:paraId="1C896CC5" w14:textId="3F7E26E2" w:rsidR="00D6193B" w:rsidRPr="00D6193B" w:rsidRDefault="00D6193B" w:rsidP="002B0CFF">
            <w:pPr>
              <w:rPr>
                <w:rFonts w:eastAsia="宋体"/>
                <w:lang w:eastAsia="zh-CN"/>
              </w:rPr>
            </w:pPr>
            <w:r>
              <w:rPr>
                <w:rFonts w:eastAsia="宋体" w:hint="eastAsia"/>
                <w:lang w:eastAsia="zh-CN"/>
              </w:rPr>
              <w:t>v</w:t>
            </w:r>
            <w:r>
              <w:rPr>
                <w:rFonts w:eastAsia="宋体"/>
                <w:lang w:eastAsia="zh-CN"/>
              </w:rPr>
              <w:t>ivo</w:t>
            </w:r>
          </w:p>
        </w:tc>
        <w:tc>
          <w:tcPr>
            <w:tcW w:w="2106" w:type="dxa"/>
          </w:tcPr>
          <w:p w14:paraId="5F1E945C" w14:textId="02C95263" w:rsidR="00D6193B" w:rsidRDefault="00A54075" w:rsidP="002B0CFF">
            <w:pPr>
              <w:rPr>
                <w:rFonts w:eastAsia="宋体"/>
                <w:lang w:val="en-US" w:eastAsia="zh-CN"/>
              </w:rPr>
            </w:pPr>
            <w:r>
              <w:rPr>
                <w:rFonts w:hint="eastAsia"/>
                <w:lang w:eastAsia="zh-CN"/>
              </w:rPr>
              <w:t>No strong view</w:t>
            </w:r>
          </w:p>
        </w:tc>
        <w:tc>
          <w:tcPr>
            <w:tcW w:w="6009" w:type="dxa"/>
          </w:tcPr>
          <w:p w14:paraId="332E829C" w14:textId="184D63CD" w:rsidR="00D6193B" w:rsidRPr="00A54075" w:rsidRDefault="00A54075" w:rsidP="002B0CFF">
            <w:pPr>
              <w:rPr>
                <w:rFonts w:eastAsia="宋体"/>
                <w:lang w:eastAsia="zh-CN"/>
              </w:rPr>
            </w:pPr>
            <w:r>
              <w:rPr>
                <w:rFonts w:eastAsia="宋体"/>
                <w:lang w:eastAsia="zh-CN"/>
              </w:rPr>
              <w:t>Open to discuss.</w:t>
            </w:r>
          </w:p>
        </w:tc>
      </w:tr>
      <w:tr w:rsidR="004259E5" w14:paraId="66B934CC" w14:textId="77777777" w:rsidTr="003E603C">
        <w:tc>
          <w:tcPr>
            <w:tcW w:w="1828" w:type="dxa"/>
          </w:tcPr>
          <w:p w14:paraId="66C4A29C" w14:textId="5DEC12F5" w:rsidR="004259E5" w:rsidRDefault="004259E5" w:rsidP="002B0CF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06" w:type="dxa"/>
          </w:tcPr>
          <w:p w14:paraId="209F20CD" w14:textId="39BA38FB" w:rsidR="004259E5" w:rsidRPr="004259E5" w:rsidRDefault="004259E5" w:rsidP="002B0CFF">
            <w:pPr>
              <w:rPr>
                <w:rFonts w:eastAsia="宋体"/>
                <w:lang w:eastAsia="zh-CN"/>
              </w:rPr>
            </w:pPr>
            <w:r>
              <w:rPr>
                <w:rFonts w:eastAsia="宋体" w:hint="eastAsia"/>
                <w:lang w:eastAsia="zh-CN"/>
              </w:rPr>
              <w:t>Y</w:t>
            </w:r>
            <w:r>
              <w:rPr>
                <w:rFonts w:eastAsia="宋体"/>
                <w:lang w:eastAsia="zh-CN"/>
              </w:rPr>
              <w:t>es</w:t>
            </w:r>
          </w:p>
        </w:tc>
        <w:tc>
          <w:tcPr>
            <w:tcW w:w="6009" w:type="dxa"/>
          </w:tcPr>
          <w:p w14:paraId="7E4E2A4A" w14:textId="77777777" w:rsidR="004259E5" w:rsidRDefault="004259E5" w:rsidP="002B0CFF">
            <w:pPr>
              <w:rPr>
                <w:rFonts w:eastAsia="宋体"/>
                <w:lang w:eastAsia="zh-CN"/>
              </w:rPr>
            </w:pPr>
            <w:r>
              <w:rPr>
                <w:rFonts w:eastAsia="宋体"/>
                <w:lang w:eastAsia="zh-CN"/>
              </w:rPr>
              <w:t xml:space="preserve">We can discuss the </w:t>
            </w:r>
            <w:proofErr w:type="gramStart"/>
            <w:r>
              <w:rPr>
                <w:rFonts w:eastAsia="宋体"/>
                <w:lang w:eastAsia="zh-CN"/>
              </w:rPr>
              <w:t>TP</w:t>
            </w:r>
            <w:proofErr w:type="gramEnd"/>
            <w:r>
              <w:rPr>
                <w:rFonts w:eastAsia="宋体"/>
                <w:lang w:eastAsia="zh-CN"/>
              </w:rPr>
              <w:t xml:space="preserve"> but the behaviour should be defined. Otherwise, CG based first UL transmission </w:t>
            </w:r>
            <w:proofErr w:type="spellStart"/>
            <w:r>
              <w:rPr>
                <w:rFonts w:eastAsia="宋体"/>
                <w:lang w:eastAsia="zh-CN"/>
              </w:rPr>
              <w:t>can not</w:t>
            </w:r>
            <w:proofErr w:type="spellEnd"/>
            <w:r>
              <w:rPr>
                <w:rFonts w:eastAsia="宋体"/>
                <w:lang w:eastAsia="zh-CN"/>
              </w:rPr>
              <w:t xml:space="preserve"> be performed.</w:t>
            </w:r>
          </w:p>
          <w:p w14:paraId="13BA220E" w14:textId="7F8C9493" w:rsidR="004259E5" w:rsidRDefault="004259E5" w:rsidP="002B0CFF">
            <w:pPr>
              <w:rPr>
                <w:rFonts w:eastAsia="宋体"/>
                <w:lang w:eastAsia="zh-CN"/>
              </w:rPr>
            </w:pPr>
            <w:r>
              <w:rPr>
                <w:rFonts w:eastAsia="宋体" w:hint="eastAsia"/>
                <w:lang w:eastAsia="zh-CN"/>
              </w:rPr>
              <w:t>T</w:t>
            </w:r>
            <w:r>
              <w:rPr>
                <w:rFonts w:eastAsia="宋体"/>
                <w:lang w:eastAsia="zh-CN"/>
              </w:rPr>
              <w:t xml:space="preserve">he TP is mainly from clause 22.1 for NTN. In addition, we copied some text from clause 19. 1 of CG-SDT as LTM may operate in TDD band. </w:t>
            </w:r>
            <w:r>
              <w:rPr>
                <w:rFonts w:eastAsia="宋体"/>
                <w:lang w:eastAsia="zh-CN"/>
              </w:rPr>
              <w:lastRenderedPageBreak/>
              <w:t xml:space="preserve">The power control and beam indication scheme are also different from the </w:t>
            </w:r>
            <w:proofErr w:type="gramStart"/>
            <w:r>
              <w:rPr>
                <w:rFonts w:eastAsia="宋体"/>
                <w:lang w:eastAsia="zh-CN"/>
              </w:rPr>
              <w:t>NTN</w:t>
            </w:r>
            <w:proofErr w:type="gramEnd"/>
            <w:r>
              <w:rPr>
                <w:rFonts w:eastAsia="宋体"/>
                <w:lang w:eastAsia="zh-CN"/>
              </w:rPr>
              <w:t xml:space="preserve"> and we added the last two paragraphs. </w:t>
            </w:r>
          </w:p>
        </w:tc>
      </w:tr>
      <w:tr w:rsidR="008C5CDB" w14:paraId="2A525034" w14:textId="77777777" w:rsidTr="00704C12">
        <w:tc>
          <w:tcPr>
            <w:tcW w:w="1828" w:type="dxa"/>
          </w:tcPr>
          <w:p w14:paraId="7AAB74AC" w14:textId="77777777" w:rsidR="008C5CDB" w:rsidRDefault="008C5CDB" w:rsidP="00704C12">
            <w:pPr>
              <w:rPr>
                <w:rFonts w:eastAsia="宋体"/>
                <w:lang w:eastAsia="zh-CN"/>
              </w:rPr>
            </w:pPr>
            <w:r>
              <w:rPr>
                <w:rFonts w:eastAsia="宋体" w:hint="eastAsia"/>
                <w:lang w:eastAsia="zh-CN"/>
              </w:rPr>
              <w:lastRenderedPageBreak/>
              <w:t>L</w:t>
            </w:r>
            <w:r>
              <w:rPr>
                <w:rFonts w:eastAsia="宋体"/>
                <w:lang w:eastAsia="zh-CN"/>
              </w:rPr>
              <w:t>enovo</w:t>
            </w:r>
          </w:p>
        </w:tc>
        <w:tc>
          <w:tcPr>
            <w:tcW w:w="2106" w:type="dxa"/>
          </w:tcPr>
          <w:p w14:paraId="1EA7E72B" w14:textId="77777777" w:rsidR="008C5CDB" w:rsidRPr="00B20270" w:rsidRDefault="008C5CDB" w:rsidP="00704C12">
            <w:pPr>
              <w:rPr>
                <w:rFonts w:eastAsia="宋体"/>
                <w:lang w:eastAsia="zh-CN"/>
              </w:rPr>
            </w:pPr>
            <w:r>
              <w:rPr>
                <w:rFonts w:eastAsia="宋体" w:hint="eastAsia"/>
                <w:lang w:eastAsia="zh-CN"/>
              </w:rPr>
              <w:t>D</w:t>
            </w:r>
            <w:r>
              <w:rPr>
                <w:rFonts w:eastAsia="宋体"/>
                <w:lang w:eastAsia="zh-CN"/>
              </w:rPr>
              <w:t>iscussion is needed</w:t>
            </w:r>
          </w:p>
        </w:tc>
        <w:tc>
          <w:tcPr>
            <w:tcW w:w="6009" w:type="dxa"/>
          </w:tcPr>
          <w:p w14:paraId="2A5C19B0" w14:textId="77777777" w:rsidR="008C5CDB" w:rsidRDefault="008C5CDB" w:rsidP="00704C12">
            <w:pPr>
              <w:rPr>
                <w:rFonts w:eastAsia="宋体"/>
                <w:lang w:eastAsia="zh-CN"/>
              </w:rPr>
            </w:pPr>
            <w:r>
              <w:rPr>
                <w:rFonts w:eastAsia="宋体" w:hint="eastAsia"/>
                <w:lang w:eastAsia="zh-CN"/>
              </w:rPr>
              <w:t>O</w:t>
            </w:r>
            <w:r>
              <w:rPr>
                <w:rFonts w:eastAsia="宋体"/>
                <w:lang w:eastAsia="zh-CN"/>
              </w:rPr>
              <w:t>pen to discuss</w:t>
            </w:r>
          </w:p>
        </w:tc>
      </w:tr>
      <w:tr w:rsidR="008C5CDB" w14:paraId="6AB346AE" w14:textId="77777777" w:rsidTr="003E603C">
        <w:tc>
          <w:tcPr>
            <w:tcW w:w="1828" w:type="dxa"/>
          </w:tcPr>
          <w:p w14:paraId="46E643BC" w14:textId="77777777" w:rsidR="008C5CDB" w:rsidRDefault="008C5CDB" w:rsidP="002B0CFF">
            <w:pPr>
              <w:rPr>
                <w:rFonts w:eastAsia="宋体" w:hint="eastAsia"/>
                <w:lang w:eastAsia="zh-CN"/>
              </w:rPr>
            </w:pPr>
          </w:p>
        </w:tc>
        <w:tc>
          <w:tcPr>
            <w:tcW w:w="2106" w:type="dxa"/>
          </w:tcPr>
          <w:p w14:paraId="0AC15CEA" w14:textId="77777777" w:rsidR="008C5CDB" w:rsidRDefault="008C5CDB" w:rsidP="002B0CFF">
            <w:pPr>
              <w:rPr>
                <w:rFonts w:eastAsia="宋体" w:hint="eastAsia"/>
                <w:lang w:eastAsia="zh-CN"/>
              </w:rPr>
            </w:pPr>
          </w:p>
        </w:tc>
        <w:tc>
          <w:tcPr>
            <w:tcW w:w="6009" w:type="dxa"/>
          </w:tcPr>
          <w:p w14:paraId="371639C7" w14:textId="77777777" w:rsidR="008C5CDB" w:rsidRDefault="008C5CDB" w:rsidP="002B0CFF">
            <w:pPr>
              <w:rPr>
                <w:rFonts w:eastAsia="宋体"/>
                <w:lang w:eastAsia="zh-CN"/>
              </w:rPr>
            </w:pPr>
          </w:p>
        </w:tc>
      </w:tr>
    </w:tbl>
    <w:p w14:paraId="7BFFA60A" w14:textId="77777777" w:rsidR="003E603C" w:rsidRDefault="003E603C">
      <w:pPr>
        <w:rPr>
          <w:lang w:eastAsia="zh-CN"/>
        </w:rPr>
      </w:pPr>
    </w:p>
    <w:p w14:paraId="7BFFA60B" w14:textId="77777777" w:rsidR="003E603C" w:rsidRDefault="00010F46">
      <w:pPr>
        <w:rPr>
          <w:lang w:eastAsia="zh-CN"/>
        </w:rPr>
      </w:pPr>
      <w:r>
        <w:rPr>
          <w:lang w:eastAsia="zh-CN"/>
        </w:rPr>
        <w:br w:type="page"/>
      </w:r>
    </w:p>
    <w:p w14:paraId="7BFFA60C" w14:textId="77777777" w:rsidR="003E603C" w:rsidRDefault="003E603C">
      <w:pPr>
        <w:rPr>
          <w:lang w:eastAsia="zh-CN"/>
        </w:rPr>
      </w:pPr>
    </w:p>
    <w:p w14:paraId="7BFFA60D" w14:textId="77777777" w:rsidR="003E603C" w:rsidRDefault="00010F46">
      <w:pPr>
        <w:rPr>
          <w:lang w:eastAsia="zh-CN"/>
        </w:rPr>
      </w:pPr>
      <w:r>
        <w:rPr>
          <w:lang w:eastAsia="zh-CN"/>
        </w:rPr>
        <w:br w:type="page"/>
      </w:r>
    </w:p>
    <w:p w14:paraId="7BFFA60E" w14:textId="77777777" w:rsidR="003E603C" w:rsidRDefault="00010F46">
      <w:pPr>
        <w:pStyle w:val="10"/>
        <w:spacing w:after="180"/>
      </w:pPr>
      <w:r>
        <w:rPr>
          <w:rFonts w:hint="eastAsia"/>
        </w:rPr>
        <w:lastRenderedPageBreak/>
        <w:t>S</w:t>
      </w:r>
      <w:r>
        <w:t>econd priority issue in RAN1#117 (not many supports at RAN1#116bis)</w:t>
      </w:r>
    </w:p>
    <w:p w14:paraId="7BFFA60F" w14:textId="77777777" w:rsidR="003E603C" w:rsidRPr="00D6193B" w:rsidRDefault="00010F46">
      <w:pPr>
        <w:pStyle w:val="20"/>
        <w:rPr>
          <w:rFonts w:eastAsia="宋体"/>
          <w:lang w:val="en-US" w:eastAsia="zh-CN"/>
        </w:rPr>
      </w:pPr>
      <w:r w:rsidRPr="00D6193B">
        <w:rPr>
          <w:rFonts w:eastAsia="宋体"/>
          <w:lang w:val="en-US" w:eastAsia="zh-CN"/>
        </w:rPr>
        <w:t xml:space="preserve">[Open] Issue 2-1: </w:t>
      </w:r>
      <w:r w:rsidRPr="00D6193B">
        <w:rPr>
          <w:rFonts w:hint="eastAsia"/>
          <w:lang w:val="en-US"/>
        </w:rPr>
        <w:t>C</w:t>
      </w:r>
      <w:r w:rsidRPr="00D6193B">
        <w:rPr>
          <w:rFonts w:eastAsia="宋体"/>
          <w:lang w:val="en-US" w:eastAsia="zh-CN"/>
        </w:rPr>
        <w:t xml:space="preserve">onsistency </w:t>
      </w:r>
      <w:r w:rsidRPr="00D6193B">
        <w:rPr>
          <w:lang w:val="en-US"/>
        </w:rPr>
        <w:t>between SSB index and TCI state in Cell Switch Command</w:t>
      </w:r>
    </w:p>
    <w:p w14:paraId="7BFFA610" w14:textId="77777777" w:rsidR="003E603C" w:rsidRDefault="00010F46">
      <w:pPr>
        <w:pStyle w:val="30"/>
      </w:pPr>
      <w:r>
        <w:rPr>
          <w:rFonts w:hint="eastAsia"/>
        </w:rPr>
        <w:t>S</w:t>
      </w:r>
      <w:r>
        <w:t>ummary of Proposal</w:t>
      </w:r>
    </w:p>
    <w:p w14:paraId="7BFFA611" w14:textId="6DF24882" w:rsidR="003E603C" w:rsidRDefault="00000000">
      <w:hyperlink r:id="rId121" w:history="1">
        <w:r w:rsidR="00010F46">
          <w:rPr>
            <w:rStyle w:val="af9"/>
            <w:bCs/>
          </w:rPr>
          <w:t>R1-2404258</w:t>
        </w:r>
      </w:hyperlink>
      <w:r w:rsidR="00010F46">
        <w:tab/>
        <w:t>Discussion on consistency between SSB index and TCI state in LTM Cell Switch Command MAC CE</w:t>
      </w:r>
      <w:r w:rsidR="00010F46">
        <w:tab/>
        <w:t>ZTE</w:t>
      </w:r>
      <w:r w:rsidR="00010F46">
        <w:br/>
      </w:r>
      <w:hyperlink r:id="rId122" w:history="1">
        <w:r w:rsidR="00010F46">
          <w:rPr>
            <w:rStyle w:val="af9"/>
            <w:bCs/>
          </w:rPr>
          <w:t>R1-2404259</w:t>
        </w:r>
      </w:hyperlink>
      <w:r w:rsidR="00010F46">
        <w:tab/>
        <w:t>Draft CR on consistency between SSB index and TCI state in LTM Cell Switch Command MAC CE</w:t>
      </w:r>
      <w:r w:rsidR="00010F46">
        <w:tab/>
        <w:t>ZTE</w:t>
      </w:r>
    </w:p>
    <w:p w14:paraId="7BFFA612" w14:textId="77777777" w:rsidR="003E603C" w:rsidRDefault="00010F46">
      <w:r>
        <w:rPr>
          <w:b/>
          <w:bCs/>
        </w:rPr>
        <w:t xml:space="preserve">Proposal </w:t>
      </w:r>
      <w:r>
        <w:rPr>
          <w:rFonts w:hint="eastAsia"/>
          <w:b/>
          <w:bCs/>
        </w:rPr>
        <w:t>1</w:t>
      </w:r>
      <w:r>
        <w:rPr>
          <w:b/>
          <w:bCs/>
        </w:rPr>
        <w:t xml:space="preserve">: </w:t>
      </w:r>
      <w:r>
        <w:rPr>
          <w:rFonts w:hint="eastAsia"/>
        </w:rPr>
        <w:t xml:space="preserve">For the case that CFRA is triggered by LTM Cell Switch Command MAC CE, RAN1 confirms </w:t>
      </w:r>
      <w:r>
        <w:t xml:space="preserve">that </w:t>
      </w:r>
      <w:r>
        <w:rPr>
          <w:rFonts w:hint="eastAsia"/>
        </w:rPr>
        <w:t xml:space="preserve">both SSB index for CFRA and TCI state </w:t>
      </w:r>
      <w:r>
        <w:t>can be</w:t>
      </w:r>
      <w:r>
        <w:rPr>
          <w:rFonts w:hint="eastAsia"/>
        </w:rPr>
        <w:t xml:space="preserve"> included in the MAC CE, </w:t>
      </w:r>
      <w:proofErr w:type="gramStart"/>
      <w:r>
        <w:rPr>
          <w:rFonts w:hint="eastAsia"/>
        </w:rPr>
        <w:t>where</w:t>
      </w:r>
      <w:proofErr w:type="gramEnd"/>
    </w:p>
    <w:p w14:paraId="7BFFA613" w14:textId="77777777" w:rsidR="003E603C" w:rsidRDefault="00010F46">
      <w:pPr>
        <w:numPr>
          <w:ilvl w:val="0"/>
          <w:numId w:val="21"/>
        </w:numPr>
      </w:pPr>
      <w:r>
        <w:rPr>
          <w:rFonts w:hint="eastAsia"/>
        </w:rPr>
        <w:t xml:space="preserve">If SSB is configured as QCL source in indicated TCI state, SSB index for CFRA </w:t>
      </w:r>
      <w:r>
        <w:t>should be the</w:t>
      </w:r>
      <w:r>
        <w:rPr>
          <w:rFonts w:hint="eastAsia"/>
        </w:rPr>
        <w:t xml:space="preserve"> same as </w:t>
      </w:r>
      <w:r>
        <w:t xml:space="preserve">that </w:t>
      </w:r>
      <w:r>
        <w:rPr>
          <w:rFonts w:hint="eastAsia"/>
        </w:rPr>
        <w:t>in indicated TCI state.</w:t>
      </w:r>
    </w:p>
    <w:p w14:paraId="7BFFA614" w14:textId="77777777" w:rsidR="003E603C" w:rsidRDefault="00010F46">
      <w:pPr>
        <w:numPr>
          <w:ilvl w:val="0"/>
          <w:numId w:val="21"/>
        </w:numPr>
      </w:pPr>
      <w:r>
        <w:rPr>
          <w:rFonts w:hint="eastAsia"/>
        </w:rPr>
        <w:t xml:space="preserve">Otherwise, SSB index for CFRA </w:t>
      </w:r>
      <w:r>
        <w:t>should be the</w:t>
      </w:r>
      <w:r>
        <w:rPr>
          <w:rFonts w:hint="eastAsia"/>
        </w:rPr>
        <w:t xml:space="preserve"> same as </w:t>
      </w:r>
      <w:r>
        <w:t xml:space="preserve">that </w:t>
      </w:r>
      <w:r>
        <w:rPr>
          <w:rFonts w:hint="eastAsia"/>
        </w:rPr>
        <w:t>associated with TRS in indicated TCI state.</w:t>
      </w:r>
    </w:p>
    <w:p w14:paraId="7BFFA615" w14:textId="77777777" w:rsidR="003E603C" w:rsidRDefault="00010F46">
      <w:pPr>
        <w:pStyle w:val="30"/>
      </w:pPr>
      <w:r>
        <w:t>Companies’ view</w:t>
      </w:r>
    </w:p>
    <w:p w14:paraId="7BFFA616" w14:textId="77777777" w:rsidR="003E603C" w:rsidRDefault="003E603C">
      <w:pPr>
        <w:rPr>
          <w:lang w:eastAsia="zh-CN"/>
        </w:rPr>
      </w:pPr>
    </w:p>
    <w:tbl>
      <w:tblPr>
        <w:tblStyle w:val="8"/>
        <w:tblW w:w="0" w:type="auto"/>
        <w:tblLook w:val="04A0" w:firstRow="1" w:lastRow="0" w:firstColumn="1" w:lastColumn="0" w:noHBand="0" w:noVBand="1"/>
      </w:tblPr>
      <w:tblGrid>
        <w:gridCol w:w="1837"/>
        <w:gridCol w:w="2125"/>
        <w:gridCol w:w="5986"/>
      </w:tblGrid>
      <w:tr w:rsidR="003E603C" w14:paraId="7BFFA61A"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17" w14:textId="77777777" w:rsidR="003E603C" w:rsidRDefault="00010F46">
            <w:r>
              <w:rPr>
                <w:rFonts w:hint="eastAsia"/>
              </w:rPr>
              <w:t>C</w:t>
            </w:r>
            <w:r>
              <w:t>ompany</w:t>
            </w:r>
          </w:p>
        </w:tc>
        <w:tc>
          <w:tcPr>
            <w:tcW w:w="2125" w:type="dxa"/>
          </w:tcPr>
          <w:p w14:paraId="7BFFA618"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5986" w:type="dxa"/>
          </w:tcPr>
          <w:p w14:paraId="7BFFA619" w14:textId="77777777" w:rsidR="003E603C" w:rsidRDefault="00010F46">
            <w:r>
              <w:rPr>
                <w:rFonts w:hint="eastAsia"/>
              </w:rPr>
              <w:t>C</w:t>
            </w:r>
            <w:r>
              <w:t>omment</w:t>
            </w:r>
          </w:p>
        </w:tc>
      </w:tr>
      <w:tr w:rsidR="003E603C" w14:paraId="7BFFA61F" w14:textId="77777777" w:rsidTr="003E603C">
        <w:tc>
          <w:tcPr>
            <w:tcW w:w="1837" w:type="dxa"/>
          </w:tcPr>
          <w:p w14:paraId="7BFFA61B" w14:textId="77777777" w:rsidR="003E603C" w:rsidRDefault="00010F46">
            <w:r>
              <w:rPr>
                <w:rFonts w:hint="eastAsia"/>
              </w:rPr>
              <w:t>F</w:t>
            </w:r>
            <w:r>
              <w:t>L</w:t>
            </w:r>
          </w:p>
        </w:tc>
        <w:tc>
          <w:tcPr>
            <w:tcW w:w="2125" w:type="dxa"/>
          </w:tcPr>
          <w:p w14:paraId="7BFFA61C" w14:textId="77777777" w:rsidR="003E603C" w:rsidRDefault="00010F46">
            <w:r>
              <w:rPr>
                <w:rFonts w:hint="eastAsia"/>
              </w:rPr>
              <w:t>N</w:t>
            </w:r>
            <w:r>
              <w:t>o</w:t>
            </w:r>
          </w:p>
        </w:tc>
        <w:tc>
          <w:tcPr>
            <w:tcW w:w="5986" w:type="dxa"/>
          </w:tcPr>
          <w:p w14:paraId="7BFFA61D" w14:textId="77777777" w:rsidR="003E603C" w:rsidRDefault="00010F46">
            <w:r>
              <w:rPr>
                <w:rFonts w:hint="eastAsia"/>
              </w:rPr>
              <w:t>T</w:t>
            </w:r>
            <w:r>
              <w:t xml:space="preserve">he potential mismatch </w:t>
            </w:r>
            <w:r>
              <w:rPr>
                <w:rFonts w:eastAsia="宋体"/>
                <w:lang w:eastAsia="zh-CN"/>
              </w:rPr>
              <w:t>between SSB index and TCI state in cell switch command MAC CE</w:t>
            </w:r>
            <w:r>
              <w:t xml:space="preserve"> can be avoided by </w:t>
            </w:r>
            <w:proofErr w:type="spellStart"/>
            <w:r>
              <w:t>gNB</w:t>
            </w:r>
            <w:proofErr w:type="spellEnd"/>
            <w:r>
              <w:t xml:space="preserve"> implementation.</w:t>
            </w:r>
          </w:p>
          <w:p w14:paraId="7BFFA61E" w14:textId="77777777" w:rsidR="003E603C" w:rsidRDefault="00010F46">
            <w:pPr>
              <w:rPr>
                <w:lang w:eastAsia="ja-JP"/>
              </w:rPr>
            </w:pPr>
            <w:r>
              <w:rPr>
                <w:rFonts w:hint="eastAsia"/>
                <w:lang w:eastAsia="ja-JP"/>
              </w:rPr>
              <w:t>N</w:t>
            </w:r>
            <w:r>
              <w:rPr>
                <w:lang w:eastAsia="ja-JP"/>
              </w:rPr>
              <w:t xml:space="preserve">o companies supported this proposal at RAN1#116bis. This proposal can be treated when the change of the situation is confirmed. </w:t>
            </w:r>
          </w:p>
        </w:tc>
      </w:tr>
      <w:tr w:rsidR="003E603C" w14:paraId="7BFFA623" w14:textId="77777777" w:rsidTr="003E603C">
        <w:tc>
          <w:tcPr>
            <w:tcW w:w="1837" w:type="dxa"/>
          </w:tcPr>
          <w:p w14:paraId="7BFFA620" w14:textId="77777777" w:rsidR="003E603C" w:rsidRDefault="00010F46">
            <w:pPr>
              <w:rPr>
                <w:lang w:eastAsia="zh-CN"/>
              </w:rPr>
            </w:pPr>
            <w:r>
              <w:rPr>
                <w:rFonts w:hint="eastAsia"/>
                <w:lang w:eastAsia="zh-CN"/>
              </w:rPr>
              <w:t>CATT</w:t>
            </w:r>
          </w:p>
        </w:tc>
        <w:tc>
          <w:tcPr>
            <w:tcW w:w="2125" w:type="dxa"/>
          </w:tcPr>
          <w:p w14:paraId="7BFFA621" w14:textId="77777777" w:rsidR="003E603C" w:rsidRDefault="00010F46">
            <w:pPr>
              <w:rPr>
                <w:lang w:eastAsia="zh-CN"/>
              </w:rPr>
            </w:pPr>
            <w:r>
              <w:rPr>
                <w:rFonts w:hint="eastAsia"/>
                <w:lang w:eastAsia="zh-CN"/>
              </w:rPr>
              <w:t>No</w:t>
            </w:r>
          </w:p>
        </w:tc>
        <w:tc>
          <w:tcPr>
            <w:tcW w:w="5986" w:type="dxa"/>
          </w:tcPr>
          <w:p w14:paraId="7BFFA622" w14:textId="77777777" w:rsidR="003E603C" w:rsidRDefault="00010F46">
            <w:pPr>
              <w:rPr>
                <w:lang w:eastAsia="zh-CN"/>
              </w:rPr>
            </w:pPr>
            <w:r>
              <w:rPr>
                <w:rFonts w:hint="eastAsia"/>
                <w:lang w:eastAsia="zh-CN"/>
              </w:rPr>
              <w:t>Agree with FL</w:t>
            </w:r>
            <w:r>
              <w:rPr>
                <w:lang w:eastAsia="zh-CN"/>
              </w:rPr>
              <w:t>’</w:t>
            </w:r>
            <w:r>
              <w:rPr>
                <w:rFonts w:hint="eastAsia"/>
                <w:lang w:eastAsia="zh-CN"/>
              </w:rPr>
              <w:t>s opinion.</w:t>
            </w:r>
          </w:p>
        </w:tc>
      </w:tr>
      <w:tr w:rsidR="003E603C" w14:paraId="7BFFA627" w14:textId="77777777" w:rsidTr="003E603C">
        <w:tc>
          <w:tcPr>
            <w:tcW w:w="1837" w:type="dxa"/>
          </w:tcPr>
          <w:p w14:paraId="7BFFA624" w14:textId="77777777" w:rsidR="003E603C" w:rsidRDefault="00010F46">
            <w:r>
              <w:t>Nokia</w:t>
            </w:r>
          </w:p>
        </w:tc>
        <w:tc>
          <w:tcPr>
            <w:tcW w:w="2125" w:type="dxa"/>
          </w:tcPr>
          <w:p w14:paraId="7BFFA625" w14:textId="77777777" w:rsidR="003E603C" w:rsidRDefault="00010F46">
            <w:r>
              <w:t>No</w:t>
            </w:r>
          </w:p>
        </w:tc>
        <w:tc>
          <w:tcPr>
            <w:tcW w:w="5986" w:type="dxa"/>
          </w:tcPr>
          <w:p w14:paraId="7BFFA626" w14:textId="77777777" w:rsidR="003E603C" w:rsidRDefault="00010F46">
            <w:r>
              <w:t>Not needed as it should be left to NW implementation.</w:t>
            </w:r>
          </w:p>
        </w:tc>
      </w:tr>
      <w:tr w:rsidR="003E603C" w14:paraId="7BFFA62B" w14:textId="77777777" w:rsidTr="003E603C">
        <w:tc>
          <w:tcPr>
            <w:tcW w:w="1837" w:type="dxa"/>
          </w:tcPr>
          <w:p w14:paraId="7BFFA628" w14:textId="77777777" w:rsidR="003E603C" w:rsidRDefault="00010F46">
            <w:pPr>
              <w:rPr>
                <w:rFonts w:eastAsia="宋体"/>
                <w:lang w:val="en-US" w:eastAsia="zh-CN"/>
              </w:rPr>
            </w:pPr>
            <w:r>
              <w:rPr>
                <w:rFonts w:eastAsia="宋体" w:hint="eastAsia"/>
                <w:lang w:val="en-US" w:eastAsia="zh-CN"/>
              </w:rPr>
              <w:t>ZTE</w:t>
            </w:r>
          </w:p>
        </w:tc>
        <w:tc>
          <w:tcPr>
            <w:tcW w:w="2125" w:type="dxa"/>
          </w:tcPr>
          <w:p w14:paraId="7BFFA629" w14:textId="77777777" w:rsidR="003E603C" w:rsidRDefault="003E603C"/>
        </w:tc>
        <w:tc>
          <w:tcPr>
            <w:tcW w:w="5986" w:type="dxa"/>
          </w:tcPr>
          <w:p w14:paraId="7BFFA62A" w14:textId="77777777" w:rsidR="003E603C" w:rsidRDefault="00010F46">
            <w:pPr>
              <w:rPr>
                <w:rFonts w:eastAsia="宋体"/>
                <w:lang w:val="en-US" w:eastAsia="zh-CN"/>
              </w:rPr>
            </w:pPr>
            <w:r>
              <w:rPr>
                <w:rFonts w:eastAsia="宋体" w:hint="eastAsia"/>
                <w:lang w:val="en-US" w:eastAsia="zh-CN"/>
              </w:rPr>
              <w:t xml:space="preserve">We think that this issue is relate to issue 1-2. for example, if we assumed that </w:t>
            </w:r>
            <w:r>
              <w:rPr>
                <w:rFonts w:eastAsia="宋体"/>
                <w:lang w:eastAsia="zh-CN"/>
              </w:rPr>
              <w:t>SSB index and TCI state in cell switch command MAC CE</w:t>
            </w:r>
            <w:r>
              <w:rPr>
                <w:rFonts w:eastAsia="宋体" w:hint="eastAsia"/>
                <w:lang w:val="en-US" w:eastAsia="zh-CN"/>
              </w:rPr>
              <w:t xml:space="preserve"> is consistent, then </w:t>
            </w:r>
            <w:proofErr w:type="spellStart"/>
            <w:r>
              <w:rPr>
                <w:lang w:val="en-US"/>
              </w:rPr>
              <w:t>T</w:t>
            </w:r>
            <w:r>
              <w:rPr>
                <w:vertAlign w:val="subscript"/>
                <w:lang w:val="en-US"/>
              </w:rPr>
              <w:t>first</w:t>
            </w:r>
            <w:proofErr w:type="spellEnd"/>
            <w:r>
              <w:rPr>
                <w:vertAlign w:val="subscript"/>
                <w:lang w:val="en-US"/>
              </w:rPr>
              <w:t>-RS</w:t>
            </w:r>
            <w:r>
              <w:rPr>
                <w:lang w:val="en-US"/>
              </w:rPr>
              <w:t xml:space="preserve"> </w:t>
            </w:r>
            <w:r>
              <w:rPr>
                <w:rFonts w:eastAsia="宋体" w:hint="eastAsia"/>
                <w:lang w:val="en-US" w:eastAsia="zh-CN"/>
              </w:rPr>
              <w:t>and</w:t>
            </w:r>
            <w:r>
              <w:rPr>
                <w:lang w:val="en-US"/>
              </w:rPr>
              <w:t xml:space="preserve"> T</w:t>
            </w:r>
            <w:r>
              <w:rPr>
                <w:vertAlign w:val="subscript"/>
                <w:lang w:val="en-US"/>
              </w:rPr>
              <w:t>RS-proc</w:t>
            </w:r>
            <w:r>
              <w:rPr>
                <w:rFonts w:eastAsia="宋体" w:hint="eastAsia"/>
                <w:vertAlign w:val="subscript"/>
                <w:lang w:val="en-US" w:eastAsia="zh-CN"/>
              </w:rPr>
              <w:t xml:space="preserve"> </w:t>
            </w:r>
            <w:r>
              <w:rPr>
                <w:rFonts w:eastAsia="宋体" w:hint="eastAsia"/>
                <w:lang w:val="en-US" w:eastAsia="zh-CN"/>
              </w:rPr>
              <w:t>need to be considered for the timeline of PRACH transmission triggered by LTM CSC MAC CE when indicated TCI state is not in the activated TCI state list.</w:t>
            </w:r>
          </w:p>
        </w:tc>
      </w:tr>
      <w:tr w:rsidR="003E603C" w14:paraId="7BFFA62F" w14:textId="77777777" w:rsidTr="003E603C">
        <w:tc>
          <w:tcPr>
            <w:tcW w:w="1837" w:type="dxa"/>
          </w:tcPr>
          <w:p w14:paraId="7BFFA62C" w14:textId="77777777" w:rsidR="003E603C" w:rsidRDefault="003E603C">
            <w:pPr>
              <w:rPr>
                <w:lang w:eastAsia="zh-CN"/>
              </w:rPr>
            </w:pPr>
          </w:p>
        </w:tc>
        <w:tc>
          <w:tcPr>
            <w:tcW w:w="2125" w:type="dxa"/>
          </w:tcPr>
          <w:p w14:paraId="7BFFA62D" w14:textId="77777777" w:rsidR="003E603C" w:rsidRDefault="003E603C">
            <w:pPr>
              <w:rPr>
                <w:lang w:eastAsia="zh-CN"/>
              </w:rPr>
            </w:pPr>
          </w:p>
        </w:tc>
        <w:tc>
          <w:tcPr>
            <w:tcW w:w="5986" w:type="dxa"/>
          </w:tcPr>
          <w:p w14:paraId="7BFFA62E" w14:textId="77777777" w:rsidR="003E603C" w:rsidRDefault="003E603C">
            <w:pPr>
              <w:rPr>
                <w:lang w:eastAsia="zh-CN"/>
              </w:rPr>
            </w:pPr>
          </w:p>
        </w:tc>
      </w:tr>
      <w:tr w:rsidR="003E603C" w14:paraId="7BFFA633" w14:textId="77777777" w:rsidTr="003E603C">
        <w:tc>
          <w:tcPr>
            <w:tcW w:w="1837" w:type="dxa"/>
          </w:tcPr>
          <w:p w14:paraId="7BFFA630" w14:textId="77777777" w:rsidR="003E603C" w:rsidRDefault="003E603C">
            <w:pPr>
              <w:rPr>
                <w:lang w:val="en-US" w:eastAsia="zh-CN"/>
              </w:rPr>
            </w:pPr>
          </w:p>
        </w:tc>
        <w:tc>
          <w:tcPr>
            <w:tcW w:w="2125" w:type="dxa"/>
          </w:tcPr>
          <w:p w14:paraId="7BFFA631" w14:textId="77777777" w:rsidR="003E603C" w:rsidRDefault="003E603C">
            <w:pPr>
              <w:rPr>
                <w:lang w:eastAsia="zh-CN"/>
              </w:rPr>
            </w:pPr>
          </w:p>
        </w:tc>
        <w:tc>
          <w:tcPr>
            <w:tcW w:w="5986" w:type="dxa"/>
          </w:tcPr>
          <w:p w14:paraId="7BFFA632" w14:textId="77777777" w:rsidR="003E603C" w:rsidRDefault="003E603C">
            <w:pPr>
              <w:rPr>
                <w:lang w:val="en-US" w:eastAsia="zh-CN"/>
              </w:rPr>
            </w:pPr>
          </w:p>
        </w:tc>
      </w:tr>
      <w:tr w:rsidR="003E603C" w14:paraId="7BFFA637" w14:textId="77777777" w:rsidTr="003E603C">
        <w:tc>
          <w:tcPr>
            <w:tcW w:w="1837" w:type="dxa"/>
          </w:tcPr>
          <w:p w14:paraId="7BFFA634" w14:textId="77777777" w:rsidR="003E603C" w:rsidRDefault="003E603C">
            <w:pPr>
              <w:rPr>
                <w:lang w:val="en-US" w:eastAsia="zh-CN"/>
              </w:rPr>
            </w:pPr>
          </w:p>
        </w:tc>
        <w:tc>
          <w:tcPr>
            <w:tcW w:w="2125" w:type="dxa"/>
          </w:tcPr>
          <w:p w14:paraId="7BFFA635" w14:textId="77777777" w:rsidR="003E603C" w:rsidRDefault="003E603C">
            <w:pPr>
              <w:rPr>
                <w:lang w:eastAsia="zh-CN"/>
              </w:rPr>
            </w:pPr>
          </w:p>
        </w:tc>
        <w:tc>
          <w:tcPr>
            <w:tcW w:w="5986" w:type="dxa"/>
          </w:tcPr>
          <w:p w14:paraId="7BFFA636" w14:textId="77777777" w:rsidR="003E603C" w:rsidRDefault="003E603C">
            <w:pPr>
              <w:rPr>
                <w:lang w:val="en-US" w:eastAsia="zh-CN"/>
              </w:rPr>
            </w:pPr>
          </w:p>
        </w:tc>
      </w:tr>
      <w:tr w:rsidR="003E603C" w14:paraId="7BFFA63B" w14:textId="77777777" w:rsidTr="003E603C">
        <w:tc>
          <w:tcPr>
            <w:tcW w:w="1837" w:type="dxa"/>
          </w:tcPr>
          <w:p w14:paraId="7BFFA638" w14:textId="77777777" w:rsidR="003E603C" w:rsidRDefault="003E603C">
            <w:pPr>
              <w:rPr>
                <w:lang w:val="en-US" w:eastAsia="zh-CN"/>
              </w:rPr>
            </w:pPr>
          </w:p>
        </w:tc>
        <w:tc>
          <w:tcPr>
            <w:tcW w:w="2125" w:type="dxa"/>
          </w:tcPr>
          <w:p w14:paraId="7BFFA639" w14:textId="77777777" w:rsidR="003E603C" w:rsidRDefault="003E603C">
            <w:pPr>
              <w:rPr>
                <w:lang w:eastAsia="zh-CN"/>
              </w:rPr>
            </w:pPr>
          </w:p>
        </w:tc>
        <w:tc>
          <w:tcPr>
            <w:tcW w:w="5986" w:type="dxa"/>
          </w:tcPr>
          <w:p w14:paraId="7BFFA63A" w14:textId="77777777" w:rsidR="003E603C" w:rsidRDefault="003E603C">
            <w:pPr>
              <w:rPr>
                <w:lang w:val="en-US" w:eastAsia="zh-CN"/>
              </w:rPr>
            </w:pPr>
          </w:p>
        </w:tc>
      </w:tr>
      <w:tr w:rsidR="003E603C" w14:paraId="7BFFA63F" w14:textId="77777777" w:rsidTr="003E603C">
        <w:tc>
          <w:tcPr>
            <w:tcW w:w="1837" w:type="dxa"/>
          </w:tcPr>
          <w:p w14:paraId="7BFFA63C" w14:textId="77777777" w:rsidR="003E603C" w:rsidRDefault="003E603C">
            <w:pPr>
              <w:rPr>
                <w:lang w:eastAsia="zh-CN"/>
              </w:rPr>
            </w:pPr>
          </w:p>
        </w:tc>
        <w:tc>
          <w:tcPr>
            <w:tcW w:w="2125" w:type="dxa"/>
          </w:tcPr>
          <w:p w14:paraId="7BFFA63D" w14:textId="77777777" w:rsidR="003E603C" w:rsidRDefault="003E603C">
            <w:pPr>
              <w:rPr>
                <w:lang w:eastAsia="zh-CN"/>
              </w:rPr>
            </w:pPr>
          </w:p>
        </w:tc>
        <w:tc>
          <w:tcPr>
            <w:tcW w:w="5986" w:type="dxa"/>
          </w:tcPr>
          <w:p w14:paraId="7BFFA63E" w14:textId="77777777" w:rsidR="003E603C" w:rsidRDefault="003E603C">
            <w:pPr>
              <w:rPr>
                <w:lang w:val="en-US" w:eastAsia="zh-CN"/>
              </w:rPr>
            </w:pPr>
          </w:p>
        </w:tc>
      </w:tr>
    </w:tbl>
    <w:p w14:paraId="7BFFA640" w14:textId="77777777" w:rsidR="003E603C" w:rsidRDefault="003E603C">
      <w:pPr>
        <w:rPr>
          <w:lang w:eastAsia="zh-CN"/>
        </w:rPr>
      </w:pPr>
    </w:p>
    <w:p w14:paraId="7BFFA641" w14:textId="77777777" w:rsidR="003E603C" w:rsidRDefault="00010F46">
      <w:pPr>
        <w:rPr>
          <w:lang w:eastAsia="zh-CN"/>
        </w:rPr>
      </w:pPr>
      <w:r>
        <w:rPr>
          <w:lang w:eastAsia="zh-CN"/>
        </w:rPr>
        <w:br w:type="page"/>
      </w:r>
    </w:p>
    <w:p w14:paraId="7BFFA642" w14:textId="77777777" w:rsidR="003E603C" w:rsidRPr="00D6193B" w:rsidRDefault="00010F46">
      <w:pPr>
        <w:pStyle w:val="20"/>
        <w:rPr>
          <w:lang w:val="en-US"/>
        </w:rPr>
      </w:pPr>
      <w:r w:rsidRPr="00D6193B">
        <w:rPr>
          <w:lang w:val="en-US"/>
        </w:rPr>
        <w:lastRenderedPageBreak/>
        <w:t xml:space="preserve">[Open] Issue 2-2: </w:t>
      </w:r>
      <w:r w:rsidRPr="00D6193B">
        <w:rPr>
          <w:rFonts w:hint="eastAsia"/>
          <w:lang w:val="en-US"/>
        </w:rPr>
        <w:t>D</w:t>
      </w:r>
      <w:r w:rsidRPr="00D6193B">
        <w:rPr>
          <w:lang w:val="en-US"/>
        </w:rPr>
        <w:t>eactivation of candidate TCI states</w:t>
      </w:r>
    </w:p>
    <w:p w14:paraId="7BFFA643" w14:textId="77777777" w:rsidR="003E603C" w:rsidRDefault="00010F46">
      <w:pPr>
        <w:pStyle w:val="30"/>
      </w:pPr>
      <w:r>
        <w:rPr>
          <w:rFonts w:hint="eastAsia"/>
        </w:rPr>
        <w:t>S</w:t>
      </w:r>
      <w:r>
        <w:t>ummary of Proposal</w:t>
      </w:r>
    </w:p>
    <w:p w14:paraId="7BFFA644" w14:textId="5987ECF3" w:rsidR="003E603C" w:rsidRDefault="00000000">
      <w:hyperlink r:id="rId123" w:history="1">
        <w:r w:rsidR="00010F46">
          <w:rPr>
            <w:rStyle w:val="af9"/>
            <w:bCs/>
          </w:rPr>
          <w:t>R1-2404747</w:t>
        </w:r>
      </w:hyperlink>
      <w:r w:rsidR="00010F46">
        <w:tab/>
        <w:t>Draft CR for 38.213 on deactivation of candidate TCI states</w:t>
      </w:r>
      <w:r w:rsidR="00010F46">
        <w:tab/>
        <w:t>Ericsson</w:t>
      </w:r>
    </w:p>
    <w:p w14:paraId="7BFFA645" w14:textId="77777777" w:rsidR="003E603C" w:rsidRDefault="00010F46">
      <w:pPr>
        <w:rPr>
          <w:lang w:eastAsia="ja-JP"/>
        </w:rPr>
      </w:pPr>
      <w:r>
        <w:rPr>
          <w:lang w:eastAsia="ja-JP"/>
        </w:rPr>
        <w:sym w:font="Wingdings" w:char="F0E0"/>
      </w:r>
      <w:r>
        <w:rPr>
          <w:lang w:eastAsia="ja-JP"/>
        </w:rPr>
        <w:t xml:space="preserve"> This proposal tries to clarify that the activated candidate cell TCI states are deactivated after RRC reconfiguration with sync.</w:t>
      </w:r>
    </w:p>
    <w:p w14:paraId="7BFFA646" w14:textId="77777777" w:rsidR="003E603C" w:rsidRDefault="00010F46">
      <w:pPr>
        <w:rPr>
          <w:rFonts w:eastAsia="MS PGothic"/>
        </w:rPr>
      </w:pPr>
      <w:bookmarkStart w:id="596" w:name="_Toc161999201"/>
      <w:r>
        <w:t>21</w:t>
      </w:r>
      <w:r>
        <w:tab/>
        <w:t>L1/L2-triggered mobility procedures</w:t>
      </w:r>
      <w:bookmarkEnd w:id="596"/>
    </w:p>
    <w:p w14:paraId="7BFFA647"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deactivated. </w:t>
      </w:r>
      <w:ins w:id="597" w:author="Ericsson" w:date="2024-03-29T08:33:00Z">
        <w:r>
          <w:rPr>
            <w:lang w:val="en-US"/>
          </w:rPr>
          <w:t>After the RRC reconfiguration with sync</w:t>
        </w:r>
      </w:ins>
      <w:ins w:id="598" w:author="Ericsson" w:date="2024-03-29T08:36:00Z">
        <w:r>
          <w:rPr>
            <w:lang w:val="en-US"/>
          </w:rPr>
          <w:t xml:space="preserve"> procedure</w:t>
        </w:r>
      </w:ins>
      <w:ins w:id="599" w:author="Ericsson" w:date="2024-03-29T08:33:00Z">
        <w:r>
          <w:rPr>
            <w:lang w:val="en-US"/>
          </w:rPr>
          <w:t xml:space="preserve">, all </w:t>
        </w:r>
      </w:ins>
      <w:ins w:id="600" w:author="Ericsson" w:date="2024-03-29T08:34:00Z">
        <w:r>
          <w:rPr>
            <w:lang w:val="en-US"/>
          </w:rPr>
          <w:t xml:space="preserve">TCI states </w:t>
        </w:r>
        <w:r>
          <w:rPr>
            <w:lang w:eastAsia="zh-CN"/>
          </w:rPr>
          <w:t xml:space="preserve">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are deactivated.</w:t>
        </w:r>
      </w:ins>
      <w:ins w:id="601" w:author="Ericsson" w:date="2024-03-29T08:36:00Z">
        <w:r>
          <w:t xml:space="preserve"> </w:t>
        </w:r>
      </w:ins>
      <w:r>
        <w:t xml:space="preserve">The UE is provided configurations by </w:t>
      </w:r>
      <w:r>
        <w:rPr>
          <w:i/>
          <w:iCs/>
        </w:rPr>
        <w:t>LTM-CSI-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7BFFA648" w14:textId="77777777" w:rsidR="003E603C" w:rsidRDefault="003E603C"/>
    <w:p w14:paraId="7BFFA649"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64D"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64A" w14:textId="77777777" w:rsidR="003E603C" w:rsidRDefault="00010F46">
            <w:r>
              <w:rPr>
                <w:rFonts w:hint="eastAsia"/>
              </w:rPr>
              <w:t>C</w:t>
            </w:r>
            <w:r>
              <w:t>ompany</w:t>
            </w:r>
          </w:p>
        </w:tc>
        <w:tc>
          <w:tcPr>
            <w:tcW w:w="2106" w:type="dxa"/>
          </w:tcPr>
          <w:p w14:paraId="7BFFA64B"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64C" w14:textId="77777777" w:rsidR="003E603C" w:rsidRDefault="00010F46">
            <w:r>
              <w:rPr>
                <w:rFonts w:hint="eastAsia"/>
              </w:rPr>
              <w:t>C</w:t>
            </w:r>
            <w:r>
              <w:t>omment</w:t>
            </w:r>
          </w:p>
        </w:tc>
      </w:tr>
      <w:tr w:rsidR="003E603C" w14:paraId="7BFFA651" w14:textId="77777777" w:rsidTr="003E603C">
        <w:tc>
          <w:tcPr>
            <w:tcW w:w="1828" w:type="dxa"/>
          </w:tcPr>
          <w:p w14:paraId="7BFFA64E" w14:textId="77777777" w:rsidR="003E603C" w:rsidRDefault="00010F46">
            <w:r>
              <w:rPr>
                <w:rFonts w:hint="eastAsia"/>
              </w:rPr>
              <w:t>F</w:t>
            </w:r>
            <w:r>
              <w:t>L</w:t>
            </w:r>
          </w:p>
        </w:tc>
        <w:tc>
          <w:tcPr>
            <w:tcW w:w="2106" w:type="dxa"/>
          </w:tcPr>
          <w:p w14:paraId="7BFFA64F" w14:textId="77777777" w:rsidR="003E603C" w:rsidRDefault="00010F46">
            <w:pPr>
              <w:rPr>
                <w:lang w:eastAsia="ja-JP"/>
              </w:rPr>
            </w:pPr>
            <w:r>
              <w:rPr>
                <w:rFonts w:hint="eastAsia"/>
                <w:lang w:eastAsia="ja-JP"/>
              </w:rPr>
              <w:t>N</w:t>
            </w:r>
            <w:r>
              <w:rPr>
                <w:lang w:eastAsia="ja-JP"/>
              </w:rPr>
              <w:t>o</w:t>
            </w:r>
          </w:p>
        </w:tc>
        <w:tc>
          <w:tcPr>
            <w:tcW w:w="6009" w:type="dxa"/>
          </w:tcPr>
          <w:p w14:paraId="7BFFA650" w14:textId="77777777" w:rsidR="003E603C" w:rsidRDefault="00010F46">
            <w:r>
              <w:rPr>
                <w:rFonts w:hint="eastAsia"/>
                <w:lang w:eastAsia="ja-JP"/>
              </w:rPr>
              <w:t>A</w:t>
            </w:r>
            <w:r>
              <w:rPr>
                <w:lang w:eastAsia="ja-JP"/>
              </w:rPr>
              <w:t>ccording to the companies’ input at RAN1#116bis, almost all companies think deactivation is a default behaviour for RRC based handover, and no spec clarification is needed. FL suggestion is to treat this CR at RAN1#117 if the change of the situation is confirmed</w:t>
            </w:r>
          </w:p>
        </w:tc>
      </w:tr>
      <w:tr w:rsidR="003E603C" w14:paraId="7BFFA655" w14:textId="77777777" w:rsidTr="003E603C">
        <w:tc>
          <w:tcPr>
            <w:tcW w:w="1828" w:type="dxa"/>
          </w:tcPr>
          <w:p w14:paraId="7BFFA652" w14:textId="77777777" w:rsidR="003E603C" w:rsidRDefault="00010F46">
            <w:pPr>
              <w:rPr>
                <w:lang w:eastAsia="zh-CN"/>
              </w:rPr>
            </w:pPr>
            <w:r>
              <w:rPr>
                <w:rFonts w:hint="eastAsia"/>
                <w:lang w:eastAsia="zh-CN"/>
              </w:rPr>
              <w:t>CATT</w:t>
            </w:r>
          </w:p>
        </w:tc>
        <w:tc>
          <w:tcPr>
            <w:tcW w:w="2106" w:type="dxa"/>
          </w:tcPr>
          <w:p w14:paraId="7BFFA653" w14:textId="77777777" w:rsidR="003E603C" w:rsidRDefault="00010F46">
            <w:pPr>
              <w:rPr>
                <w:lang w:eastAsia="zh-CN"/>
              </w:rPr>
            </w:pPr>
            <w:r>
              <w:rPr>
                <w:rFonts w:hint="eastAsia"/>
                <w:lang w:eastAsia="zh-CN"/>
              </w:rPr>
              <w:t>No</w:t>
            </w:r>
          </w:p>
        </w:tc>
        <w:tc>
          <w:tcPr>
            <w:tcW w:w="6009" w:type="dxa"/>
          </w:tcPr>
          <w:p w14:paraId="7BFFA654" w14:textId="77777777" w:rsidR="003E603C" w:rsidRDefault="00010F46">
            <w:pPr>
              <w:rPr>
                <w:lang w:eastAsia="zh-CN"/>
              </w:rPr>
            </w:pPr>
            <w:r>
              <w:rPr>
                <w:rFonts w:hint="eastAsia"/>
                <w:lang w:eastAsia="zh-CN"/>
              </w:rPr>
              <w:t xml:space="preserve">Deactivation is a default </w:t>
            </w:r>
            <w:r>
              <w:rPr>
                <w:lang w:eastAsia="zh-CN"/>
              </w:rPr>
              <w:t>behaviour</w:t>
            </w:r>
            <w:r>
              <w:rPr>
                <w:rFonts w:hint="eastAsia"/>
                <w:lang w:eastAsia="zh-CN"/>
              </w:rPr>
              <w:t xml:space="preserve"> for RRC based handover and no spec clarification is needed. </w:t>
            </w:r>
          </w:p>
        </w:tc>
      </w:tr>
      <w:tr w:rsidR="003E603C" w14:paraId="7BFFA659" w14:textId="77777777" w:rsidTr="003E603C">
        <w:tc>
          <w:tcPr>
            <w:tcW w:w="1828" w:type="dxa"/>
          </w:tcPr>
          <w:p w14:paraId="7BFFA656" w14:textId="77777777" w:rsidR="003E603C" w:rsidRDefault="003E603C">
            <w:pPr>
              <w:rPr>
                <w:lang w:eastAsia="zh-CN"/>
              </w:rPr>
            </w:pPr>
          </w:p>
        </w:tc>
        <w:tc>
          <w:tcPr>
            <w:tcW w:w="2106" w:type="dxa"/>
          </w:tcPr>
          <w:p w14:paraId="7BFFA657" w14:textId="77777777" w:rsidR="003E603C" w:rsidRDefault="003E603C">
            <w:pPr>
              <w:rPr>
                <w:lang w:eastAsia="zh-CN"/>
              </w:rPr>
            </w:pPr>
          </w:p>
        </w:tc>
        <w:tc>
          <w:tcPr>
            <w:tcW w:w="6009" w:type="dxa"/>
          </w:tcPr>
          <w:p w14:paraId="7BFFA658" w14:textId="77777777" w:rsidR="003E603C" w:rsidRDefault="003E603C">
            <w:pPr>
              <w:rPr>
                <w:lang w:eastAsia="zh-CN"/>
              </w:rPr>
            </w:pPr>
          </w:p>
        </w:tc>
      </w:tr>
      <w:tr w:rsidR="003E603C" w14:paraId="7BFFA65D" w14:textId="77777777" w:rsidTr="003E603C">
        <w:tc>
          <w:tcPr>
            <w:tcW w:w="1828" w:type="dxa"/>
          </w:tcPr>
          <w:p w14:paraId="7BFFA65A" w14:textId="77777777" w:rsidR="003E603C" w:rsidRDefault="003E603C">
            <w:pPr>
              <w:rPr>
                <w:lang w:val="en-US" w:eastAsia="zh-CN"/>
              </w:rPr>
            </w:pPr>
          </w:p>
        </w:tc>
        <w:tc>
          <w:tcPr>
            <w:tcW w:w="2106" w:type="dxa"/>
          </w:tcPr>
          <w:p w14:paraId="7BFFA65B" w14:textId="77777777" w:rsidR="003E603C" w:rsidRDefault="003E603C">
            <w:pPr>
              <w:rPr>
                <w:lang w:val="en-US" w:eastAsia="zh-CN"/>
              </w:rPr>
            </w:pPr>
          </w:p>
        </w:tc>
        <w:tc>
          <w:tcPr>
            <w:tcW w:w="6009" w:type="dxa"/>
          </w:tcPr>
          <w:p w14:paraId="7BFFA65C" w14:textId="77777777" w:rsidR="003E603C" w:rsidRDefault="003E603C">
            <w:pPr>
              <w:rPr>
                <w:lang w:val="en-US" w:eastAsia="zh-CN"/>
              </w:rPr>
            </w:pPr>
          </w:p>
        </w:tc>
      </w:tr>
      <w:tr w:rsidR="003E603C" w14:paraId="7BFFA661" w14:textId="77777777" w:rsidTr="003E603C">
        <w:tc>
          <w:tcPr>
            <w:tcW w:w="1828" w:type="dxa"/>
          </w:tcPr>
          <w:p w14:paraId="7BFFA65E" w14:textId="77777777" w:rsidR="003E603C" w:rsidRDefault="003E603C">
            <w:pPr>
              <w:rPr>
                <w:lang w:val="en-US" w:eastAsia="zh-CN"/>
              </w:rPr>
            </w:pPr>
          </w:p>
        </w:tc>
        <w:tc>
          <w:tcPr>
            <w:tcW w:w="2106" w:type="dxa"/>
          </w:tcPr>
          <w:p w14:paraId="7BFFA65F" w14:textId="77777777" w:rsidR="003E603C" w:rsidRDefault="003E603C">
            <w:pPr>
              <w:rPr>
                <w:lang w:val="en-US" w:eastAsia="zh-CN"/>
              </w:rPr>
            </w:pPr>
          </w:p>
        </w:tc>
        <w:tc>
          <w:tcPr>
            <w:tcW w:w="6009" w:type="dxa"/>
          </w:tcPr>
          <w:p w14:paraId="7BFFA660" w14:textId="77777777" w:rsidR="003E603C" w:rsidRDefault="003E603C">
            <w:pPr>
              <w:rPr>
                <w:lang w:val="en-US" w:eastAsia="zh-CN"/>
              </w:rPr>
            </w:pPr>
          </w:p>
        </w:tc>
      </w:tr>
      <w:tr w:rsidR="003E603C" w14:paraId="7BFFA665" w14:textId="77777777" w:rsidTr="003E603C">
        <w:tc>
          <w:tcPr>
            <w:tcW w:w="1828" w:type="dxa"/>
          </w:tcPr>
          <w:p w14:paraId="7BFFA662" w14:textId="77777777" w:rsidR="003E603C" w:rsidRDefault="003E603C">
            <w:pPr>
              <w:rPr>
                <w:lang w:eastAsia="zh-CN"/>
              </w:rPr>
            </w:pPr>
          </w:p>
        </w:tc>
        <w:tc>
          <w:tcPr>
            <w:tcW w:w="2106" w:type="dxa"/>
          </w:tcPr>
          <w:p w14:paraId="7BFFA663" w14:textId="77777777" w:rsidR="003E603C" w:rsidRDefault="003E603C">
            <w:pPr>
              <w:rPr>
                <w:lang w:eastAsia="zh-CN"/>
              </w:rPr>
            </w:pPr>
          </w:p>
        </w:tc>
        <w:tc>
          <w:tcPr>
            <w:tcW w:w="6009" w:type="dxa"/>
          </w:tcPr>
          <w:p w14:paraId="7BFFA664" w14:textId="77777777" w:rsidR="003E603C" w:rsidRDefault="003E603C">
            <w:pPr>
              <w:rPr>
                <w:lang w:eastAsia="zh-CN"/>
              </w:rPr>
            </w:pPr>
          </w:p>
        </w:tc>
      </w:tr>
      <w:tr w:rsidR="003E603C" w14:paraId="7BFFA669" w14:textId="77777777" w:rsidTr="003E603C">
        <w:tc>
          <w:tcPr>
            <w:tcW w:w="1828" w:type="dxa"/>
          </w:tcPr>
          <w:p w14:paraId="7BFFA666" w14:textId="77777777" w:rsidR="003E603C" w:rsidRDefault="003E603C">
            <w:pPr>
              <w:rPr>
                <w:lang w:eastAsia="zh-CN"/>
              </w:rPr>
            </w:pPr>
          </w:p>
        </w:tc>
        <w:tc>
          <w:tcPr>
            <w:tcW w:w="2106" w:type="dxa"/>
          </w:tcPr>
          <w:p w14:paraId="7BFFA667" w14:textId="77777777" w:rsidR="003E603C" w:rsidRDefault="003E603C">
            <w:pPr>
              <w:rPr>
                <w:lang w:eastAsia="zh-CN"/>
              </w:rPr>
            </w:pPr>
          </w:p>
        </w:tc>
        <w:tc>
          <w:tcPr>
            <w:tcW w:w="6009" w:type="dxa"/>
          </w:tcPr>
          <w:p w14:paraId="7BFFA668" w14:textId="77777777" w:rsidR="003E603C" w:rsidRDefault="003E603C">
            <w:pPr>
              <w:rPr>
                <w:lang w:eastAsia="zh-CN"/>
              </w:rPr>
            </w:pPr>
          </w:p>
        </w:tc>
      </w:tr>
      <w:tr w:rsidR="003E603C" w14:paraId="7BFFA66D" w14:textId="77777777" w:rsidTr="003E603C">
        <w:tc>
          <w:tcPr>
            <w:tcW w:w="1828" w:type="dxa"/>
          </w:tcPr>
          <w:p w14:paraId="7BFFA66A" w14:textId="77777777" w:rsidR="003E603C" w:rsidRDefault="003E603C">
            <w:pPr>
              <w:rPr>
                <w:lang w:eastAsia="zh-CN"/>
              </w:rPr>
            </w:pPr>
          </w:p>
        </w:tc>
        <w:tc>
          <w:tcPr>
            <w:tcW w:w="2106" w:type="dxa"/>
          </w:tcPr>
          <w:p w14:paraId="7BFFA66B" w14:textId="77777777" w:rsidR="003E603C" w:rsidRDefault="003E603C">
            <w:pPr>
              <w:rPr>
                <w:lang w:eastAsia="zh-CN"/>
              </w:rPr>
            </w:pPr>
          </w:p>
        </w:tc>
        <w:tc>
          <w:tcPr>
            <w:tcW w:w="6009" w:type="dxa"/>
          </w:tcPr>
          <w:p w14:paraId="7BFFA66C" w14:textId="77777777" w:rsidR="003E603C" w:rsidRDefault="003E603C">
            <w:pPr>
              <w:rPr>
                <w:lang w:eastAsia="zh-CN"/>
              </w:rPr>
            </w:pPr>
          </w:p>
        </w:tc>
      </w:tr>
      <w:tr w:rsidR="003E603C" w14:paraId="7BFFA671" w14:textId="77777777" w:rsidTr="003E603C">
        <w:tc>
          <w:tcPr>
            <w:tcW w:w="1828" w:type="dxa"/>
          </w:tcPr>
          <w:p w14:paraId="7BFFA66E" w14:textId="77777777" w:rsidR="003E603C" w:rsidRDefault="003E603C">
            <w:pPr>
              <w:rPr>
                <w:lang w:eastAsia="zh-CN"/>
              </w:rPr>
            </w:pPr>
          </w:p>
        </w:tc>
        <w:tc>
          <w:tcPr>
            <w:tcW w:w="2106" w:type="dxa"/>
          </w:tcPr>
          <w:p w14:paraId="7BFFA66F" w14:textId="77777777" w:rsidR="003E603C" w:rsidRDefault="003E603C">
            <w:pPr>
              <w:rPr>
                <w:lang w:eastAsia="zh-CN"/>
              </w:rPr>
            </w:pPr>
          </w:p>
        </w:tc>
        <w:tc>
          <w:tcPr>
            <w:tcW w:w="6009" w:type="dxa"/>
          </w:tcPr>
          <w:p w14:paraId="7BFFA670" w14:textId="77777777" w:rsidR="003E603C" w:rsidRDefault="003E603C">
            <w:pPr>
              <w:rPr>
                <w:lang w:eastAsia="zh-CN"/>
              </w:rPr>
            </w:pPr>
          </w:p>
        </w:tc>
      </w:tr>
    </w:tbl>
    <w:p w14:paraId="7BFFA672" w14:textId="77777777" w:rsidR="003E603C" w:rsidRDefault="003E603C">
      <w:pPr>
        <w:rPr>
          <w:lang w:eastAsia="ja-JP"/>
        </w:rPr>
      </w:pPr>
    </w:p>
    <w:p w14:paraId="7BFFA673" w14:textId="77777777" w:rsidR="003E603C" w:rsidRDefault="00010F46">
      <w:pPr>
        <w:rPr>
          <w:lang w:eastAsia="ja-JP"/>
        </w:rPr>
      </w:pPr>
      <w:r>
        <w:rPr>
          <w:lang w:eastAsia="ja-JP"/>
        </w:rPr>
        <w:br w:type="page"/>
      </w:r>
    </w:p>
    <w:p w14:paraId="7BFFA674" w14:textId="77777777" w:rsidR="003E603C" w:rsidRPr="00D6193B" w:rsidRDefault="00010F46">
      <w:pPr>
        <w:pStyle w:val="20"/>
        <w:rPr>
          <w:lang w:val="en-US"/>
        </w:rPr>
      </w:pPr>
      <w:r w:rsidRPr="00D6193B">
        <w:rPr>
          <w:lang w:val="en-US"/>
        </w:rPr>
        <w:lastRenderedPageBreak/>
        <w:t xml:space="preserve">[Open] Issue 2-3: LTM TCI state application on target </w:t>
      </w:r>
      <w:proofErr w:type="spellStart"/>
      <w:r w:rsidRPr="00D6193B">
        <w:rPr>
          <w:lang w:val="en-US"/>
        </w:rPr>
        <w:t>SCell</w:t>
      </w:r>
      <w:proofErr w:type="spellEnd"/>
    </w:p>
    <w:p w14:paraId="7BFFA675" w14:textId="77777777" w:rsidR="003E603C" w:rsidRDefault="00010F46">
      <w:pPr>
        <w:pStyle w:val="30"/>
      </w:pPr>
      <w:r>
        <w:rPr>
          <w:rFonts w:hint="eastAsia"/>
        </w:rPr>
        <w:t>S</w:t>
      </w:r>
      <w:r>
        <w:t>ummary of Proposal</w:t>
      </w:r>
    </w:p>
    <w:p w14:paraId="7BFFA676" w14:textId="002E537F" w:rsidR="003E603C" w:rsidRDefault="00000000">
      <w:hyperlink r:id="rId124" w:history="1">
        <w:r w:rsidR="00010F46">
          <w:rPr>
            <w:rStyle w:val="af9"/>
            <w:bCs/>
          </w:rPr>
          <w:t>R1-2404260</w:t>
        </w:r>
      </w:hyperlink>
      <w:r w:rsidR="00010F46">
        <w:tab/>
        <w:t>Discussion on applying TCI state indicated in LTM Cell Switch Command MAC CE to a list of CCs</w:t>
      </w:r>
      <w:r w:rsidR="00010F46">
        <w:tab/>
        <w:t>ZTE</w:t>
      </w:r>
    </w:p>
    <w:p w14:paraId="7BFFA677" w14:textId="77777777" w:rsidR="003E603C" w:rsidRDefault="00010F46">
      <w:pPr>
        <w:pStyle w:val="a0"/>
        <w:numPr>
          <w:ilvl w:val="0"/>
          <w:numId w:val="15"/>
        </w:numPr>
      </w:pPr>
      <w:r>
        <w:rPr>
          <w:rFonts w:hint="eastAsia"/>
        </w:rPr>
        <w:t>T</w:t>
      </w:r>
      <w:r>
        <w:t xml:space="preserve">his contribution tries to clarify whether the TCI states for target </w:t>
      </w:r>
      <w:proofErr w:type="spellStart"/>
      <w:r>
        <w:t>SCells</w:t>
      </w:r>
      <w:proofErr w:type="spellEnd"/>
      <w:r>
        <w:t xml:space="preserve"> given by RRC configuration are indicated by LTM Cell Switch Command MAC CE. </w:t>
      </w:r>
    </w:p>
    <w:p w14:paraId="7BFFA678" w14:textId="77777777" w:rsidR="003E603C" w:rsidRDefault="00010F46">
      <w:pPr>
        <w:rPr>
          <w:lang w:val="en-US" w:eastAsia="zh-CN"/>
        </w:rPr>
      </w:pPr>
      <w:r>
        <w:rPr>
          <w:b/>
          <w:bCs/>
        </w:rPr>
        <w:t xml:space="preserve">Proposal 1: </w:t>
      </w:r>
      <w:r>
        <w:t>If “</w:t>
      </w:r>
      <w:proofErr w:type="spellStart"/>
      <w:r>
        <w:t>simultaneousU</w:t>
      </w:r>
      <w:proofErr w:type="spellEnd"/>
      <w:r>
        <w:t>-TCI-</w:t>
      </w:r>
      <w:proofErr w:type="spellStart"/>
      <w:r>
        <w:t>UpdateList</w:t>
      </w:r>
      <w:proofErr w:type="spellEnd"/>
      <w:r>
        <w:t xml:space="preserve">” is configured, the TCI state for target </w:t>
      </w:r>
      <w:proofErr w:type="spellStart"/>
      <w:r>
        <w:t>SpCell</w:t>
      </w:r>
      <w:proofErr w:type="spellEnd"/>
      <w:r>
        <w:t xml:space="preserve"> indicated in LTM Cell Switch Command MAC CE can be applied for all CCs in the same CC list configured by “</w:t>
      </w:r>
      <w:proofErr w:type="spellStart"/>
      <w:r>
        <w:t>simultaneousU</w:t>
      </w:r>
      <w:proofErr w:type="spellEnd"/>
      <w:r>
        <w:t>-TCI-</w:t>
      </w:r>
      <w:proofErr w:type="spellStart"/>
      <w:r>
        <w:t>UpdateList</w:t>
      </w:r>
      <w:proofErr w:type="spellEnd"/>
      <w:r>
        <w:t xml:space="preserve">” as the target </w:t>
      </w:r>
      <w:proofErr w:type="spellStart"/>
      <w:r>
        <w:t>SpCell</w:t>
      </w:r>
      <w:proofErr w:type="spellEnd"/>
      <w:r>
        <w:t>.</w:t>
      </w:r>
    </w:p>
    <w:p w14:paraId="7BFFA67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7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7A" w14:textId="77777777" w:rsidR="003E603C" w:rsidRDefault="00010F46">
            <w:r>
              <w:rPr>
                <w:rFonts w:hint="eastAsia"/>
              </w:rPr>
              <w:t>C</w:t>
            </w:r>
            <w:r>
              <w:t>ompany</w:t>
            </w:r>
          </w:p>
        </w:tc>
        <w:tc>
          <w:tcPr>
            <w:tcW w:w="2125" w:type="dxa"/>
          </w:tcPr>
          <w:p w14:paraId="7BFFA67B"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5986" w:type="dxa"/>
          </w:tcPr>
          <w:p w14:paraId="7BFFA67C" w14:textId="77777777" w:rsidR="003E603C" w:rsidRDefault="00010F46">
            <w:r>
              <w:rPr>
                <w:rFonts w:hint="eastAsia"/>
              </w:rPr>
              <w:t>C</w:t>
            </w:r>
            <w:r>
              <w:t>omment</w:t>
            </w:r>
          </w:p>
        </w:tc>
      </w:tr>
      <w:tr w:rsidR="003E603C" w14:paraId="7BFFA682" w14:textId="77777777" w:rsidTr="003E603C">
        <w:tc>
          <w:tcPr>
            <w:tcW w:w="1837" w:type="dxa"/>
          </w:tcPr>
          <w:p w14:paraId="7BFFA67E" w14:textId="77777777" w:rsidR="003E603C" w:rsidRDefault="00010F46">
            <w:r>
              <w:rPr>
                <w:rFonts w:hint="eastAsia"/>
              </w:rPr>
              <w:t>F</w:t>
            </w:r>
            <w:r>
              <w:t>L</w:t>
            </w:r>
          </w:p>
        </w:tc>
        <w:tc>
          <w:tcPr>
            <w:tcW w:w="2125" w:type="dxa"/>
          </w:tcPr>
          <w:p w14:paraId="7BFFA67F" w14:textId="77777777" w:rsidR="003E603C" w:rsidRDefault="00010F46">
            <w:pPr>
              <w:rPr>
                <w:lang w:eastAsia="ja-JP"/>
              </w:rPr>
            </w:pPr>
            <w:r>
              <w:rPr>
                <w:lang w:eastAsia="ja-JP"/>
              </w:rPr>
              <w:t>No, but OK to discuss (if time allows)</w:t>
            </w:r>
          </w:p>
        </w:tc>
        <w:tc>
          <w:tcPr>
            <w:tcW w:w="5986" w:type="dxa"/>
          </w:tcPr>
          <w:p w14:paraId="7BFFA680" w14:textId="77777777" w:rsidR="003E603C" w:rsidRDefault="00010F46">
            <w:r>
              <w:t>Even though majority of companies sees no necessity for this change, two companies mentioned at RAN1#116bis that the current spec is unclear.</w:t>
            </w:r>
          </w:p>
          <w:p w14:paraId="7BFFA681" w14:textId="77777777" w:rsidR="003E603C" w:rsidRDefault="00010F46">
            <w:pPr>
              <w:rPr>
                <w:lang w:eastAsia="ja-JP"/>
              </w:rPr>
            </w:pPr>
            <w:r>
              <w:rPr>
                <w:rFonts w:hint="eastAsia"/>
                <w:lang w:eastAsia="ja-JP"/>
              </w:rPr>
              <w:t>F</w:t>
            </w:r>
            <w:r>
              <w:rPr>
                <w:lang w:eastAsia="ja-JP"/>
              </w:rPr>
              <w:t xml:space="preserve">L thinks the </w:t>
            </w:r>
            <w:proofErr w:type="spellStart"/>
            <w:r>
              <w:rPr>
                <w:lang w:eastAsia="ja-JP"/>
              </w:rPr>
              <w:t>gNB</w:t>
            </w:r>
            <w:proofErr w:type="spellEnd"/>
            <w:r>
              <w:rPr>
                <w:lang w:eastAsia="ja-JP"/>
              </w:rPr>
              <w:t xml:space="preserve"> can send an MAC CE to activate the TCI state for </w:t>
            </w:r>
            <w:proofErr w:type="spellStart"/>
            <w:r>
              <w:rPr>
                <w:lang w:eastAsia="ja-JP"/>
              </w:rPr>
              <w:t>SCells</w:t>
            </w:r>
            <w:proofErr w:type="spellEnd"/>
            <w:r>
              <w:rPr>
                <w:lang w:eastAsia="ja-JP"/>
              </w:rPr>
              <w:t xml:space="preserve"> at the new serving cell immediately after the completion of cell switch. </w:t>
            </w:r>
            <w:r>
              <w:rPr>
                <w:rFonts w:hint="eastAsia"/>
                <w:lang w:eastAsia="ja-JP"/>
              </w:rPr>
              <w:t>H</w:t>
            </w:r>
            <w:r>
              <w:rPr>
                <w:lang w:eastAsia="ja-JP"/>
              </w:rPr>
              <w:t xml:space="preserve">owever, FL is also OK to discuss this issue if time allows and many companies request so. </w:t>
            </w:r>
          </w:p>
        </w:tc>
      </w:tr>
      <w:tr w:rsidR="003E603C" w14:paraId="7BFFA686" w14:textId="77777777" w:rsidTr="003E603C">
        <w:tc>
          <w:tcPr>
            <w:tcW w:w="1837" w:type="dxa"/>
          </w:tcPr>
          <w:p w14:paraId="7BFFA683" w14:textId="77777777" w:rsidR="003E603C" w:rsidRDefault="00010F46">
            <w:pPr>
              <w:rPr>
                <w:lang w:eastAsia="zh-CN"/>
              </w:rPr>
            </w:pPr>
            <w:r>
              <w:rPr>
                <w:rFonts w:hint="eastAsia"/>
                <w:lang w:eastAsia="zh-CN"/>
              </w:rPr>
              <w:t>CATT</w:t>
            </w:r>
          </w:p>
        </w:tc>
        <w:tc>
          <w:tcPr>
            <w:tcW w:w="2125" w:type="dxa"/>
          </w:tcPr>
          <w:p w14:paraId="7BFFA684" w14:textId="77777777" w:rsidR="003E603C" w:rsidRDefault="00010F46">
            <w:pPr>
              <w:rPr>
                <w:lang w:val="en-US" w:eastAsia="zh-CN"/>
              </w:rPr>
            </w:pPr>
            <w:r>
              <w:rPr>
                <w:rFonts w:hint="eastAsia"/>
                <w:lang w:val="en-US" w:eastAsia="zh-CN"/>
              </w:rPr>
              <w:t>OK to discuss</w:t>
            </w:r>
          </w:p>
        </w:tc>
        <w:tc>
          <w:tcPr>
            <w:tcW w:w="5986" w:type="dxa"/>
          </w:tcPr>
          <w:p w14:paraId="7BFFA685" w14:textId="77777777" w:rsidR="003E603C" w:rsidRDefault="00010F46">
            <w:pPr>
              <w:rPr>
                <w:lang w:val="en-US" w:eastAsia="zh-CN"/>
              </w:rPr>
            </w:pPr>
            <w:r>
              <w:rPr>
                <w:rFonts w:hint="eastAsia"/>
                <w:lang w:val="en-US" w:eastAsia="zh-CN"/>
              </w:rPr>
              <w:t>This has been discussed for several meetings. In our opinion, the proposal by ZTE is more efficient for the signaling point of view.</w:t>
            </w:r>
          </w:p>
        </w:tc>
      </w:tr>
      <w:tr w:rsidR="003E603C" w14:paraId="7BFFA68A" w14:textId="77777777" w:rsidTr="003E603C">
        <w:tc>
          <w:tcPr>
            <w:tcW w:w="1837" w:type="dxa"/>
          </w:tcPr>
          <w:p w14:paraId="7BFFA687" w14:textId="77777777" w:rsidR="003E603C" w:rsidRDefault="00010F46">
            <w:pPr>
              <w:rPr>
                <w:rFonts w:eastAsia="宋体"/>
                <w:lang w:val="en-US" w:eastAsia="zh-CN"/>
              </w:rPr>
            </w:pPr>
            <w:r>
              <w:rPr>
                <w:rFonts w:eastAsia="宋体" w:hint="eastAsia"/>
                <w:lang w:val="en-US" w:eastAsia="zh-CN"/>
              </w:rPr>
              <w:t>ZTE</w:t>
            </w:r>
          </w:p>
        </w:tc>
        <w:tc>
          <w:tcPr>
            <w:tcW w:w="2125" w:type="dxa"/>
          </w:tcPr>
          <w:p w14:paraId="7BFFA688" w14:textId="77777777" w:rsidR="003E603C" w:rsidRDefault="003E603C"/>
        </w:tc>
        <w:tc>
          <w:tcPr>
            <w:tcW w:w="5986" w:type="dxa"/>
          </w:tcPr>
          <w:p w14:paraId="7BFFA689" w14:textId="77777777" w:rsidR="003E603C" w:rsidRDefault="00010F46">
            <w:pPr>
              <w:rPr>
                <w:rFonts w:eastAsia="宋体"/>
                <w:lang w:val="en-US" w:eastAsia="zh-CN"/>
              </w:rPr>
            </w:pPr>
            <w:r>
              <w:rPr>
                <w:rFonts w:eastAsia="宋体" w:hint="eastAsia"/>
                <w:lang w:val="en-US" w:eastAsia="zh-CN"/>
              </w:rPr>
              <w:t>We are fine with FL</w:t>
            </w:r>
            <w:r>
              <w:rPr>
                <w:rFonts w:eastAsia="宋体"/>
                <w:lang w:val="en-US" w:eastAsia="zh-CN"/>
              </w:rPr>
              <w:t>’</w:t>
            </w:r>
            <w:r>
              <w:rPr>
                <w:rFonts w:eastAsia="宋体" w:hint="eastAsia"/>
                <w:lang w:val="en-US" w:eastAsia="zh-CN"/>
              </w:rPr>
              <w:t xml:space="preserve">s suggestion that we </w:t>
            </w:r>
            <w:proofErr w:type="gramStart"/>
            <w:r>
              <w:rPr>
                <w:rFonts w:eastAsia="宋体" w:hint="eastAsia"/>
                <w:lang w:val="en-US" w:eastAsia="zh-CN"/>
              </w:rPr>
              <w:t>can</w:t>
            </w:r>
            <w:proofErr w:type="gramEnd"/>
            <w:r>
              <w:rPr>
                <w:rFonts w:eastAsia="宋体" w:hint="eastAsia"/>
                <w:lang w:val="en-US" w:eastAsia="zh-CN"/>
              </w:rPr>
              <w:t xml:space="preserve"> discuss it if time allowed.</w:t>
            </w:r>
          </w:p>
        </w:tc>
      </w:tr>
      <w:tr w:rsidR="003E603C" w14:paraId="7BFFA68E" w14:textId="77777777" w:rsidTr="003E603C">
        <w:tc>
          <w:tcPr>
            <w:tcW w:w="1837" w:type="dxa"/>
          </w:tcPr>
          <w:p w14:paraId="7BFFA68B" w14:textId="75967240" w:rsidR="003E603C" w:rsidRPr="00A54075" w:rsidRDefault="00A54075">
            <w:pPr>
              <w:rPr>
                <w:rFonts w:eastAsia="宋体"/>
                <w:lang w:eastAsia="zh-CN"/>
              </w:rPr>
            </w:pPr>
            <w:r>
              <w:rPr>
                <w:rFonts w:eastAsia="宋体" w:hint="eastAsia"/>
                <w:lang w:eastAsia="zh-CN"/>
              </w:rPr>
              <w:t>v</w:t>
            </w:r>
            <w:r>
              <w:rPr>
                <w:rFonts w:eastAsia="宋体"/>
                <w:lang w:eastAsia="zh-CN"/>
              </w:rPr>
              <w:t>ivo</w:t>
            </w:r>
          </w:p>
        </w:tc>
        <w:tc>
          <w:tcPr>
            <w:tcW w:w="2125" w:type="dxa"/>
          </w:tcPr>
          <w:p w14:paraId="7BFFA68C" w14:textId="57CB43C5" w:rsidR="003E603C" w:rsidRPr="00A54075" w:rsidRDefault="00A54075">
            <w:pPr>
              <w:rPr>
                <w:rFonts w:eastAsia="宋体"/>
                <w:lang w:eastAsia="zh-CN"/>
              </w:rPr>
            </w:pPr>
            <w:r>
              <w:rPr>
                <w:rFonts w:eastAsia="宋体" w:hint="eastAsia"/>
                <w:lang w:eastAsia="zh-CN"/>
              </w:rPr>
              <w:t>O</w:t>
            </w:r>
            <w:r>
              <w:rPr>
                <w:rFonts w:eastAsia="宋体"/>
                <w:lang w:eastAsia="zh-CN"/>
              </w:rPr>
              <w:t>K to discuss</w:t>
            </w:r>
          </w:p>
        </w:tc>
        <w:tc>
          <w:tcPr>
            <w:tcW w:w="5986" w:type="dxa"/>
          </w:tcPr>
          <w:p w14:paraId="7BFFA68D" w14:textId="77777777" w:rsidR="003E603C" w:rsidRDefault="003E603C">
            <w:pPr>
              <w:rPr>
                <w:lang w:eastAsia="zh-CN"/>
              </w:rPr>
            </w:pPr>
          </w:p>
        </w:tc>
      </w:tr>
      <w:tr w:rsidR="003E603C" w14:paraId="7BFFA692" w14:textId="77777777" w:rsidTr="003E603C">
        <w:tc>
          <w:tcPr>
            <w:tcW w:w="1837" w:type="dxa"/>
          </w:tcPr>
          <w:p w14:paraId="7BFFA68F" w14:textId="77777777" w:rsidR="003E603C" w:rsidRDefault="003E603C">
            <w:pPr>
              <w:rPr>
                <w:lang w:val="en-US" w:eastAsia="zh-CN"/>
              </w:rPr>
            </w:pPr>
          </w:p>
        </w:tc>
        <w:tc>
          <w:tcPr>
            <w:tcW w:w="2125" w:type="dxa"/>
          </w:tcPr>
          <w:p w14:paraId="7BFFA690" w14:textId="77777777" w:rsidR="003E603C" w:rsidRDefault="003E603C"/>
        </w:tc>
        <w:tc>
          <w:tcPr>
            <w:tcW w:w="5986" w:type="dxa"/>
          </w:tcPr>
          <w:p w14:paraId="7BFFA691" w14:textId="77777777" w:rsidR="003E603C" w:rsidRDefault="003E603C">
            <w:pPr>
              <w:rPr>
                <w:lang w:val="en-US" w:eastAsia="zh-CN"/>
              </w:rPr>
            </w:pPr>
          </w:p>
        </w:tc>
      </w:tr>
      <w:tr w:rsidR="003E603C" w14:paraId="7BFFA696" w14:textId="77777777" w:rsidTr="003E603C">
        <w:tc>
          <w:tcPr>
            <w:tcW w:w="1837" w:type="dxa"/>
          </w:tcPr>
          <w:p w14:paraId="7BFFA693" w14:textId="77777777" w:rsidR="003E603C" w:rsidRDefault="003E603C">
            <w:pPr>
              <w:rPr>
                <w:lang w:val="en-US" w:eastAsia="zh-CN"/>
              </w:rPr>
            </w:pPr>
          </w:p>
        </w:tc>
        <w:tc>
          <w:tcPr>
            <w:tcW w:w="2125" w:type="dxa"/>
          </w:tcPr>
          <w:p w14:paraId="7BFFA694" w14:textId="77777777" w:rsidR="003E603C" w:rsidRDefault="003E603C">
            <w:pPr>
              <w:rPr>
                <w:lang w:eastAsia="zh-CN"/>
              </w:rPr>
            </w:pPr>
          </w:p>
        </w:tc>
        <w:tc>
          <w:tcPr>
            <w:tcW w:w="5986" w:type="dxa"/>
          </w:tcPr>
          <w:p w14:paraId="7BFFA695" w14:textId="77777777" w:rsidR="003E603C" w:rsidRDefault="003E603C">
            <w:pPr>
              <w:rPr>
                <w:lang w:val="en-US" w:eastAsia="zh-CN"/>
              </w:rPr>
            </w:pPr>
          </w:p>
        </w:tc>
      </w:tr>
      <w:tr w:rsidR="003E603C" w14:paraId="7BFFA69A" w14:textId="77777777" w:rsidTr="003E603C">
        <w:tc>
          <w:tcPr>
            <w:tcW w:w="1837" w:type="dxa"/>
          </w:tcPr>
          <w:p w14:paraId="7BFFA697" w14:textId="77777777" w:rsidR="003E603C" w:rsidRDefault="003E603C">
            <w:pPr>
              <w:rPr>
                <w:lang w:val="en-US" w:eastAsia="zh-CN"/>
              </w:rPr>
            </w:pPr>
          </w:p>
        </w:tc>
        <w:tc>
          <w:tcPr>
            <w:tcW w:w="2125" w:type="dxa"/>
          </w:tcPr>
          <w:p w14:paraId="7BFFA698" w14:textId="77777777" w:rsidR="003E603C" w:rsidRDefault="003E603C"/>
        </w:tc>
        <w:tc>
          <w:tcPr>
            <w:tcW w:w="5986" w:type="dxa"/>
          </w:tcPr>
          <w:p w14:paraId="7BFFA699" w14:textId="77777777" w:rsidR="003E603C" w:rsidRDefault="003E603C">
            <w:pPr>
              <w:rPr>
                <w:lang w:val="en-US" w:eastAsia="zh-CN"/>
              </w:rPr>
            </w:pPr>
          </w:p>
        </w:tc>
      </w:tr>
      <w:tr w:rsidR="003E603C" w14:paraId="7BFFA69E" w14:textId="77777777" w:rsidTr="003E603C">
        <w:tc>
          <w:tcPr>
            <w:tcW w:w="1837" w:type="dxa"/>
          </w:tcPr>
          <w:p w14:paraId="7BFFA69B" w14:textId="77777777" w:rsidR="003E603C" w:rsidRDefault="003E603C">
            <w:pPr>
              <w:rPr>
                <w:lang w:eastAsia="zh-CN"/>
              </w:rPr>
            </w:pPr>
          </w:p>
        </w:tc>
        <w:tc>
          <w:tcPr>
            <w:tcW w:w="2125" w:type="dxa"/>
          </w:tcPr>
          <w:p w14:paraId="7BFFA69C" w14:textId="77777777" w:rsidR="003E603C" w:rsidRDefault="003E603C">
            <w:pPr>
              <w:rPr>
                <w:lang w:eastAsia="zh-CN"/>
              </w:rPr>
            </w:pPr>
          </w:p>
        </w:tc>
        <w:tc>
          <w:tcPr>
            <w:tcW w:w="5986" w:type="dxa"/>
          </w:tcPr>
          <w:p w14:paraId="7BFFA69D" w14:textId="77777777" w:rsidR="003E603C" w:rsidRDefault="003E603C">
            <w:pPr>
              <w:rPr>
                <w:lang w:val="en-US" w:eastAsia="zh-CN"/>
              </w:rPr>
            </w:pPr>
          </w:p>
        </w:tc>
      </w:tr>
    </w:tbl>
    <w:p w14:paraId="7BFFA69F" w14:textId="77777777" w:rsidR="003E603C" w:rsidRDefault="003E603C"/>
    <w:p w14:paraId="7BFFA6A0" w14:textId="77777777" w:rsidR="003E603C" w:rsidRDefault="003E603C"/>
    <w:p w14:paraId="7BFFA6A1" w14:textId="77777777" w:rsidR="003E603C" w:rsidRDefault="00010F46">
      <w:r>
        <w:br w:type="page"/>
      </w:r>
    </w:p>
    <w:p w14:paraId="7BFFA6A2" w14:textId="77777777" w:rsidR="003E603C" w:rsidRPr="00D6193B" w:rsidRDefault="00010F46">
      <w:pPr>
        <w:pStyle w:val="20"/>
        <w:rPr>
          <w:rFonts w:eastAsia="宋体"/>
          <w:lang w:val="en-US" w:eastAsia="zh-CN"/>
        </w:rPr>
      </w:pPr>
      <w:r w:rsidRPr="00D6193B">
        <w:rPr>
          <w:rFonts w:eastAsia="宋体"/>
          <w:lang w:val="en-US" w:eastAsia="zh-CN"/>
        </w:rPr>
        <w:lastRenderedPageBreak/>
        <w:t xml:space="preserve">[Open] </w:t>
      </w:r>
      <w:r w:rsidRPr="00D6193B">
        <w:rPr>
          <w:rFonts w:hint="eastAsia"/>
          <w:lang w:val="en-US"/>
        </w:rPr>
        <w:t>I</w:t>
      </w:r>
      <w:r w:rsidRPr="00D6193B">
        <w:rPr>
          <w:rFonts w:eastAsia="宋体"/>
          <w:lang w:val="en-US" w:eastAsia="zh-CN"/>
        </w:rPr>
        <w:t xml:space="preserve">ssue 2-4: </w:t>
      </w:r>
      <w:r w:rsidRPr="00D6193B">
        <w:rPr>
          <w:lang w:val="en-US"/>
        </w:rPr>
        <w:t>timing assumption between source and target cells</w:t>
      </w:r>
    </w:p>
    <w:p w14:paraId="7BFFA6A3" w14:textId="77777777" w:rsidR="003E603C" w:rsidRDefault="00010F46">
      <w:pPr>
        <w:pStyle w:val="30"/>
      </w:pPr>
      <w:r>
        <w:rPr>
          <w:rFonts w:hint="eastAsia"/>
        </w:rPr>
        <w:t>S</w:t>
      </w:r>
      <w:r>
        <w:t>ummary of Proposal</w:t>
      </w:r>
    </w:p>
    <w:p w14:paraId="7BFFA6A4" w14:textId="3DB05AEE" w:rsidR="003E603C" w:rsidRDefault="00000000">
      <w:hyperlink r:id="rId125" w:history="1">
        <w:r w:rsidR="00010F46">
          <w:rPr>
            <w:rStyle w:val="af9"/>
            <w:bCs/>
          </w:rPr>
          <w:t>R1-2404162</w:t>
        </w:r>
      </w:hyperlink>
      <w:r w:rsidR="00010F46">
        <w:tab/>
        <w:t>Draft CR on timing assumption between source and target cells for R18 LTM cell switch</w:t>
      </w:r>
      <w:r w:rsidR="00010F46">
        <w:tab/>
        <w:t>vivo</w:t>
      </w:r>
    </w:p>
    <w:p w14:paraId="7BFFA6A5" w14:textId="77777777" w:rsidR="003E603C" w:rsidRDefault="00010F46">
      <w:pPr>
        <w:pStyle w:val="a0"/>
        <w:numPr>
          <w:ilvl w:val="0"/>
          <w:numId w:val="15"/>
        </w:numPr>
      </w:pPr>
      <w:r>
        <w:rPr>
          <w:rFonts w:hint="eastAsia"/>
        </w:rPr>
        <w:t>T</w:t>
      </w:r>
      <w:r>
        <w:t xml:space="preserve">his CRs to resolve the issue related to the LS sent by RAN4 in the previous meeting. </w:t>
      </w:r>
    </w:p>
    <w:p w14:paraId="7BFFA6A6" w14:textId="77777777" w:rsidR="003E603C" w:rsidRDefault="00010F46">
      <w:pPr>
        <w:rPr>
          <w:rFonts w:eastAsia="Batang"/>
        </w:rPr>
      </w:pPr>
      <w:r>
        <w:t xml:space="preserve">For </w:t>
      </w:r>
      <w:r>
        <w:rPr>
          <w:szCs w:val="21"/>
          <w:highlight w:val="yellow"/>
        </w:rPr>
        <w:t>RRC-triggered handover</w:t>
      </w:r>
      <w:r>
        <w:rPr>
          <w:szCs w:val="21"/>
          <w:highlight w:val="yellow"/>
          <w:lang w:eastAsia="zh-CN"/>
        </w:rPr>
        <w:t>, Conditional handover</w:t>
      </w:r>
      <w:r>
        <w:rPr>
          <w:szCs w:val="21"/>
          <w:highlight w:val="yellow"/>
        </w:rPr>
        <w:t xml:space="preserve"> and LTM cell switch</w:t>
      </w:r>
      <w:r>
        <w:rPr>
          <w:szCs w:val="21"/>
        </w:rPr>
        <w:t xml:space="preserve"> </w:t>
      </w:r>
      <w:r>
        <w:t xml:space="preserve">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 xml:space="preserve">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w:t>
      </w:r>
      <w:proofErr w:type="spellStart"/>
      <w:r>
        <w:rPr>
          <w:rFonts w:eastAsia="Batang"/>
        </w:rPr>
        <w:t>ms</w:t>
      </w:r>
      <w:proofErr w:type="spellEnd"/>
      <w:r>
        <w:rPr>
          <w:rFonts w:eastAsia="Batang"/>
        </w:rPr>
        <w:t>.</w:t>
      </w:r>
    </w:p>
    <w:p w14:paraId="7BFFA6A7" w14:textId="77777777" w:rsidR="003E603C" w:rsidRDefault="00010F46">
      <w:pPr>
        <w:rPr>
          <w:rFonts w:eastAsia="Batang"/>
          <w:szCs w:val="24"/>
        </w:rPr>
      </w:pPr>
      <w:r>
        <w:t xml:space="preserve">For inter </w:t>
      </w:r>
      <w:r>
        <w:rPr>
          <w:highlight w:val="yellow"/>
        </w:rPr>
        <w:t xml:space="preserve">frequency </w:t>
      </w:r>
      <w:r>
        <w:rPr>
          <w:szCs w:val="21"/>
          <w:highlight w:val="yellow"/>
        </w:rPr>
        <w:t xml:space="preserve">RRC-triggered handover, </w:t>
      </w:r>
      <w:r>
        <w:rPr>
          <w:szCs w:val="21"/>
          <w:highlight w:val="yellow"/>
          <w:lang w:eastAsia="zh-CN"/>
        </w:rPr>
        <w:t>Conditional handover</w:t>
      </w:r>
      <w:r>
        <w:rPr>
          <w:szCs w:val="21"/>
          <w:highlight w:val="yellow"/>
        </w:rPr>
        <w:t xml:space="preserve"> and LTM cell switch</w:t>
      </w:r>
      <w:r>
        <w:rPr>
          <w:szCs w:val="21"/>
        </w:rPr>
        <w:t xml:space="preserve"> </w:t>
      </w:r>
      <w:r>
        <w:t xml:space="preserve">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 xml:space="preserve">the 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p w14:paraId="7BFFA6A8" w14:textId="77777777" w:rsidR="003E603C" w:rsidRDefault="003E603C">
      <w:pPr>
        <w:rPr>
          <w:lang w:eastAsia="ja-JP"/>
        </w:rPr>
      </w:pPr>
    </w:p>
    <w:p w14:paraId="7BFFA6A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A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AA" w14:textId="77777777" w:rsidR="003E603C" w:rsidRDefault="00010F46">
            <w:r>
              <w:rPr>
                <w:rFonts w:hint="eastAsia"/>
              </w:rPr>
              <w:t>C</w:t>
            </w:r>
            <w:r>
              <w:t>ompany</w:t>
            </w:r>
          </w:p>
        </w:tc>
        <w:tc>
          <w:tcPr>
            <w:tcW w:w="2125" w:type="dxa"/>
          </w:tcPr>
          <w:p w14:paraId="7BFFA6AB"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5986" w:type="dxa"/>
          </w:tcPr>
          <w:p w14:paraId="7BFFA6AC" w14:textId="77777777" w:rsidR="003E603C" w:rsidRDefault="00010F46">
            <w:r>
              <w:rPr>
                <w:rFonts w:hint="eastAsia"/>
              </w:rPr>
              <w:t>C</w:t>
            </w:r>
            <w:r>
              <w:t>omment</w:t>
            </w:r>
          </w:p>
        </w:tc>
      </w:tr>
      <w:tr w:rsidR="003E603C" w14:paraId="7BFFA6B4" w14:textId="77777777" w:rsidTr="003E603C">
        <w:tc>
          <w:tcPr>
            <w:tcW w:w="1837" w:type="dxa"/>
          </w:tcPr>
          <w:p w14:paraId="7BFFA6AE" w14:textId="77777777" w:rsidR="003E603C" w:rsidRDefault="00010F46">
            <w:r>
              <w:rPr>
                <w:rFonts w:hint="eastAsia"/>
              </w:rPr>
              <w:t>F</w:t>
            </w:r>
            <w:r>
              <w:t>L</w:t>
            </w:r>
          </w:p>
        </w:tc>
        <w:tc>
          <w:tcPr>
            <w:tcW w:w="2125" w:type="dxa"/>
          </w:tcPr>
          <w:p w14:paraId="7BFFA6AF" w14:textId="77777777" w:rsidR="003E603C" w:rsidRDefault="00010F46">
            <w:pPr>
              <w:rPr>
                <w:lang w:eastAsia="ja-JP"/>
              </w:rPr>
            </w:pPr>
            <w:r>
              <w:rPr>
                <w:lang w:eastAsia="ja-JP"/>
              </w:rPr>
              <w:t>No, but OK to discuss (if time allows)</w:t>
            </w:r>
          </w:p>
        </w:tc>
        <w:tc>
          <w:tcPr>
            <w:tcW w:w="5986" w:type="dxa"/>
          </w:tcPr>
          <w:p w14:paraId="7BFFA6B0" w14:textId="77777777" w:rsidR="003E603C" w:rsidRDefault="00010F46">
            <w:r>
              <w:t>Given the conclusion in the last meeting, the text change, if necessary, should be “</w:t>
            </w:r>
            <w:r>
              <w:rPr>
                <w:i/>
                <w:iCs/>
              </w:rPr>
              <w:t>For handover, including LTM cell switch, purpose</w:t>
            </w:r>
            <w:r>
              <w:t>” or something.</w:t>
            </w:r>
          </w:p>
          <w:p w14:paraId="7BFFA6B1" w14:textId="77777777" w:rsidR="003E603C" w:rsidRDefault="00010F46">
            <w:r>
              <w:t>Conclusion</w:t>
            </w:r>
          </w:p>
          <w:p w14:paraId="7BFFA6B2" w14:textId="77777777" w:rsidR="003E603C" w:rsidRDefault="00010F46">
            <w:pPr>
              <w:pStyle w:val="a0"/>
              <w:numPr>
                <w:ilvl w:val="0"/>
                <w:numId w:val="20"/>
              </w:numPr>
            </w:pPr>
            <w:r>
              <w:t xml:space="preserve">For timing assumption between source and target cells described in clause 6.3.3.2 of TS38.211, the terminology “handover” includes LTM cell </w:t>
            </w:r>
            <w:proofErr w:type="gramStart"/>
            <w:r>
              <w:t>switch</w:t>
            </w:r>
            <w:proofErr w:type="gramEnd"/>
          </w:p>
          <w:p w14:paraId="7BFFA6B3" w14:textId="77777777" w:rsidR="003E603C" w:rsidRDefault="00010F46">
            <w:pPr>
              <w:pStyle w:val="a0"/>
              <w:numPr>
                <w:ilvl w:val="1"/>
                <w:numId w:val="20"/>
              </w:numPr>
            </w:pPr>
            <w:r>
              <w:t>Note: The necessity of CR can be discussed in RAN1#117</w:t>
            </w:r>
          </w:p>
        </w:tc>
      </w:tr>
      <w:tr w:rsidR="003E603C" w14:paraId="7BFFA6B8" w14:textId="77777777" w:rsidTr="003E603C">
        <w:tc>
          <w:tcPr>
            <w:tcW w:w="1837" w:type="dxa"/>
          </w:tcPr>
          <w:p w14:paraId="7BFFA6B5" w14:textId="77777777" w:rsidR="003E603C" w:rsidRDefault="00010F46">
            <w:pPr>
              <w:rPr>
                <w:lang w:val="en-US" w:eastAsia="zh-CN"/>
              </w:rPr>
            </w:pPr>
            <w:r>
              <w:rPr>
                <w:rFonts w:hint="eastAsia"/>
                <w:lang w:val="en-US" w:eastAsia="zh-CN"/>
              </w:rPr>
              <w:t>CATT</w:t>
            </w:r>
          </w:p>
        </w:tc>
        <w:tc>
          <w:tcPr>
            <w:tcW w:w="2125" w:type="dxa"/>
          </w:tcPr>
          <w:p w14:paraId="7BFFA6B6" w14:textId="77777777" w:rsidR="003E603C" w:rsidRDefault="00010F46">
            <w:pPr>
              <w:rPr>
                <w:lang w:val="en-US" w:eastAsia="zh-CN"/>
              </w:rPr>
            </w:pPr>
            <w:r>
              <w:rPr>
                <w:rFonts w:hint="eastAsia"/>
                <w:lang w:val="en-US" w:eastAsia="zh-CN"/>
              </w:rPr>
              <w:t>Yes</w:t>
            </w:r>
          </w:p>
        </w:tc>
        <w:tc>
          <w:tcPr>
            <w:tcW w:w="5986" w:type="dxa"/>
          </w:tcPr>
          <w:p w14:paraId="7BFFA6B7" w14:textId="77777777" w:rsidR="003E603C" w:rsidRDefault="00010F46">
            <w:pPr>
              <w:rPr>
                <w:lang w:val="en-US" w:eastAsia="zh-CN"/>
              </w:rPr>
            </w:pPr>
            <w:r>
              <w:rPr>
                <w:rFonts w:hint="eastAsia"/>
                <w:lang w:val="en-US" w:eastAsia="zh-CN"/>
              </w:rPr>
              <w:t>OK to discuss. LTM should be explicitly stated.</w:t>
            </w:r>
          </w:p>
        </w:tc>
      </w:tr>
      <w:tr w:rsidR="003E603C" w14:paraId="7BFFA6BC" w14:textId="77777777" w:rsidTr="003E603C">
        <w:tc>
          <w:tcPr>
            <w:tcW w:w="1837" w:type="dxa"/>
          </w:tcPr>
          <w:p w14:paraId="7BFFA6B9" w14:textId="37D26A66" w:rsidR="003E603C" w:rsidRPr="00A54075" w:rsidRDefault="00A54075">
            <w:pPr>
              <w:rPr>
                <w:rFonts w:eastAsia="宋体"/>
                <w:lang w:eastAsia="zh-CN"/>
              </w:rPr>
            </w:pPr>
            <w:r>
              <w:rPr>
                <w:rFonts w:eastAsia="宋体" w:hint="eastAsia"/>
                <w:lang w:eastAsia="zh-CN"/>
              </w:rPr>
              <w:t>v</w:t>
            </w:r>
            <w:r>
              <w:rPr>
                <w:rFonts w:eastAsia="宋体"/>
                <w:lang w:eastAsia="zh-CN"/>
              </w:rPr>
              <w:t>ivo</w:t>
            </w:r>
          </w:p>
        </w:tc>
        <w:tc>
          <w:tcPr>
            <w:tcW w:w="2125" w:type="dxa"/>
          </w:tcPr>
          <w:p w14:paraId="7BFFA6BA" w14:textId="40F88B46" w:rsidR="003E603C" w:rsidRPr="00A54075" w:rsidRDefault="00A54075">
            <w:pPr>
              <w:rPr>
                <w:rFonts w:eastAsia="宋体"/>
                <w:lang w:eastAsia="zh-CN"/>
              </w:rPr>
            </w:pPr>
            <w:r>
              <w:rPr>
                <w:rFonts w:eastAsia="宋体" w:hint="eastAsia"/>
                <w:lang w:eastAsia="zh-CN"/>
              </w:rPr>
              <w:t>Y</w:t>
            </w:r>
            <w:r>
              <w:rPr>
                <w:rFonts w:eastAsia="宋体"/>
                <w:lang w:eastAsia="zh-CN"/>
              </w:rPr>
              <w:t>es</w:t>
            </w:r>
          </w:p>
        </w:tc>
        <w:tc>
          <w:tcPr>
            <w:tcW w:w="5986" w:type="dxa"/>
          </w:tcPr>
          <w:p w14:paraId="7BFFA6BB" w14:textId="3CE9410C" w:rsidR="003E603C" w:rsidRDefault="00A54075">
            <w:r>
              <w:rPr>
                <w:rFonts w:eastAsia="宋体" w:hint="eastAsia"/>
                <w:lang w:eastAsia="zh-CN"/>
              </w:rPr>
              <w:t>S</w:t>
            </w:r>
            <w:r>
              <w:rPr>
                <w:rFonts w:eastAsia="宋体"/>
                <w:lang w:eastAsia="zh-CN"/>
              </w:rPr>
              <w:t xml:space="preserve">upport the explicit statement such that the application scenarios </w:t>
            </w:r>
            <w:proofErr w:type="gramStart"/>
            <w:r>
              <w:rPr>
                <w:rFonts w:eastAsia="宋体"/>
                <w:lang w:eastAsia="zh-CN"/>
              </w:rPr>
              <w:t>is</w:t>
            </w:r>
            <w:proofErr w:type="gramEnd"/>
            <w:r>
              <w:rPr>
                <w:rFonts w:eastAsia="宋体"/>
                <w:lang w:eastAsia="zh-CN"/>
              </w:rPr>
              <w:t xml:space="preserve"> clearer.</w:t>
            </w:r>
          </w:p>
        </w:tc>
      </w:tr>
    </w:tbl>
    <w:p w14:paraId="7BFFA6BD" w14:textId="77777777" w:rsidR="003E603C" w:rsidRDefault="003E603C">
      <w:pPr>
        <w:rPr>
          <w:lang w:eastAsia="ja-JP"/>
        </w:rPr>
      </w:pPr>
    </w:p>
    <w:p w14:paraId="7BFFA6BE" w14:textId="77777777" w:rsidR="003E603C" w:rsidRDefault="003E603C">
      <w:pPr>
        <w:rPr>
          <w:lang w:val="en-US" w:eastAsia="ja-JP"/>
        </w:rPr>
      </w:pPr>
    </w:p>
    <w:p w14:paraId="7BFFA6BF" w14:textId="77777777" w:rsidR="003E603C" w:rsidRDefault="00010F46">
      <w:r>
        <w:br w:type="page"/>
      </w:r>
    </w:p>
    <w:p w14:paraId="7BFFA6C0" w14:textId="77777777" w:rsidR="003E603C" w:rsidRDefault="00010F46">
      <w:pPr>
        <w:pStyle w:val="10"/>
        <w:spacing w:after="180"/>
      </w:pPr>
      <w:r>
        <w:lastRenderedPageBreak/>
        <w:t xml:space="preserve">[Closed] </w:t>
      </w:r>
      <w:r>
        <w:rPr>
          <w:rFonts w:hint="eastAsia"/>
        </w:rPr>
        <w:t>A</w:t>
      </w:r>
      <w:r>
        <w:t>lignment CRs to be concluded in RAN1#117</w:t>
      </w:r>
    </w:p>
    <w:p w14:paraId="7BFFA6C1" w14:textId="77777777" w:rsidR="003E603C" w:rsidRDefault="003E603C"/>
    <w:p w14:paraId="7BFFA6C2" w14:textId="6464B56B" w:rsidR="003E603C" w:rsidRDefault="00000000">
      <w:pPr>
        <w:rPr>
          <w:rFonts w:eastAsia="Batang"/>
        </w:rPr>
      </w:pPr>
      <w:hyperlink r:id="rId126" w:history="1">
        <w:r w:rsidR="00010F46">
          <w:rPr>
            <w:rStyle w:val="af9"/>
            <w:bCs/>
          </w:rPr>
          <w:t>R1-2404380</w:t>
        </w:r>
      </w:hyperlink>
      <w:r w:rsidR="00010F46">
        <w:tab/>
        <w:t>Correction on RRC parameters for NR mobility enhancements in TS 38.213</w:t>
      </w:r>
      <w:r w:rsidR="00010F46">
        <w:tab/>
        <w:t>CATT</w:t>
      </w:r>
    </w:p>
    <w:p w14:paraId="7BFFA6C3" w14:textId="446D3AC7" w:rsidR="003E603C" w:rsidRDefault="00010F46">
      <w:pPr>
        <w:pStyle w:val="a0"/>
        <w:numPr>
          <w:ilvl w:val="0"/>
          <w:numId w:val="22"/>
        </w:numPr>
        <w:rPr>
          <w:lang w:eastAsia="zh-CN"/>
        </w:rPr>
      </w:pPr>
      <w:r>
        <w:t xml:space="preserve">This error has been corrected in editor’s alignment CR </w:t>
      </w:r>
      <w:hyperlink r:id="rId127" w:history="1">
        <w:r>
          <w:rPr>
            <w:rStyle w:val="af9"/>
          </w:rPr>
          <w:t>R1-2403808</w:t>
        </w:r>
      </w:hyperlink>
      <w:r>
        <w:t xml:space="preserve"> after RAN1#116bis. Thus, FL thinks this CR is not necessary</w:t>
      </w:r>
    </w:p>
    <w:p w14:paraId="7BFFA6C4" w14:textId="77777777" w:rsidR="003E603C" w:rsidRDefault="00010F46">
      <w:pPr>
        <w:rPr>
          <w:lang w:val="en-US" w:eastAsia="ja-JP"/>
        </w:rPr>
      </w:pPr>
      <w:r>
        <w:rPr>
          <w:lang w:val="en-US" w:eastAsia="ja-JP"/>
        </w:rPr>
        <w:br w:type="page"/>
      </w:r>
    </w:p>
    <w:p w14:paraId="7BFFA6C5" w14:textId="77777777" w:rsidR="003E603C" w:rsidRDefault="00010F46">
      <w:pPr>
        <w:rPr>
          <w:lang w:val="en-US" w:eastAsia="ja-JP"/>
        </w:rPr>
      </w:pPr>
      <w:r>
        <w:rPr>
          <w:lang w:val="en-US" w:eastAsia="ja-JP"/>
        </w:rPr>
        <w:lastRenderedPageBreak/>
        <w:br w:type="page"/>
      </w:r>
    </w:p>
    <w:p w14:paraId="7BFFA6C6" w14:textId="77777777" w:rsidR="003E603C" w:rsidRDefault="00010F46">
      <w:pPr>
        <w:rPr>
          <w:lang w:val="en-US" w:eastAsia="ja-JP"/>
        </w:rPr>
      </w:pPr>
      <w:r>
        <w:rPr>
          <w:lang w:val="en-US" w:eastAsia="ja-JP"/>
        </w:rPr>
        <w:lastRenderedPageBreak/>
        <w:br w:type="page"/>
      </w:r>
    </w:p>
    <w:p w14:paraId="7BFFA6C7" w14:textId="77777777" w:rsidR="003E603C" w:rsidRDefault="00010F46">
      <w:pPr>
        <w:rPr>
          <w:lang w:val="en-US" w:eastAsia="ja-JP"/>
        </w:rPr>
      </w:pPr>
      <w:r>
        <w:rPr>
          <w:lang w:val="en-US" w:eastAsia="ja-JP"/>
        </w:rPr>
        <w:lastRenderedPageBreak/>
        <w:br w:type="page"/>
      </w:r>
    </w:p>
    <w:p w14:paraId="7BFFA6C8" w14:textId="77777777" w:rsidR="003E603C" w:rsidRDefault="003E603C">
      <w:pPr>
        <w:rPr>
          <w:lang w:val="en-US" w:eastAsia="ja-JP"/>
        </w:rPr>
      </w:pPr>
    </w:p>
    <w:sectPr w:rsidR="003E603C">
      <w:footerReference w:type="default" r:id="rId128"/>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B7FB" w14:textId="77777777" w:rsidR="003B67B8" w:rsidRDefault="003B67B8">
      <w:pPr>
        <w:spacing w:line="240" w:lineRule="auto"/>
      </w:pPr>
      <w:r>
        <w:separator/>
      </w:r>
    </w:p>
  </w:endnote>
  <w:endnote w:type="continuationSeparator" w:id="0">
    <w:p w14:paraId="26CF5951" w14:textId="77777777" w:rsidR="003B67B8" w:rsidRDefault="003B67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kia Pure Text Light">
    <w:altName w:val="Arial"/>
    <w:charset w:val="00"/>
    <w:family w:val="swiss"/>
    <w:pitch w:val="variable"/>
    <w:sig w:usb0="A00002FF" w:usb1="700078FB" w:usb2="00010000" w:usb3="00000000" w:csb0="000001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eiryo UI">
    <w:altName w:val="MS UI Gothic"/>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A705" w14:textId="24012AD6" w:rsidR="00EF27FB" w:rsidRDefault="00EF27FB">
    <w:pPr>
      <w:pStyle w:val="ae"/>
    </w:pPr>
    <w:r>
      <w:fldChar w:fldCharType="begin"/>
    </w:r>
    <w:r>
      <w:instrText xml:space="preserve"> PAGE   \* MERGEFORMAT </w:instrText>
    </w:r>
    <w:r>
      <w:fldChar w:fldCharType="separate"/>
    </w:r>
    <w:r w:rsidR="00701A83" w:rsidRPr="00701A83">
      <w:rPr>
        <w:noProof/>
        <w:lang w:val="ja-JP"/>
      </w:rPr>
      <w:t>38</w:t>
    </w:r>
    <w:r>
      <w:fldChar w:fldCharType="end"/>
    </w:r>
  </w:p>
  <w:p w14:paraId="7BFFA706" w14:textId="77777777" w:rsidR="00EF27FB" w:rsidRDefault="00EF27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10F15" w14:textId="77777777" w:rsidR="003B67B8" w:rsidRDefault="003B67B8">
      <w:pPr>
        <w:spacing w:after="0"/>
      </w:pPr>
      <w:r>
        <w:separator/>
      </w:r>
    </w:p>
  </w:footnote>
  <w:footnote w:type="continuationSeparator" w:id="0">
    <w:p w14:paraId="488662D5" w14:textId="77777777" w:rsidR="003B67B8" w:rsidRDefault="003B67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0F749CB"/>
    <w:multiLevelType w:val="multilevel"/>
    <w:tmpl w:val="20F749CB"/>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AE76D6"/>
    <w:multiLevelType w:val="multilevel"/>
    <w:tmpl w:val="2BAE76D6"/>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A00618E"/>
    <w:multiLevelType w:val="multilevel"/>
    <w:tmpl w:val="3A00618E"/>
    <w:lvl w:ilvl="0">
      <w:numFmt w:val="bullet"/>
      <w:lvlText w:val="-"/>
      <w:lvlJc w:val="left"/>
      <w:pPr>
        <w:ind w:left="360" w:hanging="360"/>
      </w:pPr>
      <w:rPr>
        <w:rFonts w:ascii="Times New Roman" w:eastAsiaTheme="minorEastAsia" w:hAnsi="Times New Roman" w:cs="Times New Roman" w:hint="default"/>
      </w:rPr>
    </w:lvl>
    <w:lvl w:ilvl="1">
      <w:start w:val="4"/>
      <w:numFmt w:val="bullet"/>
      <w:lvlText w:val="-"/>
      <w:lvlJc w:val="left"/>
      <w:pPr>
        <w:ind w:left="880" w:hanging="440"/>
      </w:pPr>
      <w:rPr>
        <w:rFonts w:ascii="Yu Gothic" w:eastAsia="Yu Gothic" w:hAnsi="Yu Gothic" w:cs="MS PGothic"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4A4E6505"/>
    <w:multiLevelType w:val="multilevel"/>
    <w:tmpl w:val="4A4E6505"/>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5E2382"/>
    <w:multiLevelType w:val="multilevel"/>
    <w:tmpl w:val="565E23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694CCD"/>
    <w:multiLevelType w:val="multilevel"/>
    <w:tmpl w:val="56694CCD"/>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63643AF6"/>
    <w:multiLevelType w:val="multilevel"/>
    <w:tmpl w:val="63643AF6"/>
    <w:lvl w:ilvl="0">
      <w:start w:val="1"/>
      <w:numFmt w:val="bullet"/>
      <w:lvlText w:val="-"/>
      <w:lvlJc w:val="left"/>
      <w:pPr>
        <w:ind w:left="520" w:hanging="420"/>
      </w:pPr>
      <w:rPr>
        <w:rFonts w:ascii="Calibri" w:hAnsi="Calibri"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9" w15:restartNumberingAfterBreak="0">
    <w:nsid w:val="6D830C99"/>
    <w:multiLevelType w:val="multilevel"/>
    <w:tmpl w:val="6D830C99"/>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en-GB"/>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873493295">
    <w:abstractNumId w:val="21"/>
  </w:num>
  <w:num w:numId="2" w16cid:durableId="178468463">
    <w:abstractNumId w:val="1"/>
  </w:num>
  <w:num w:numId="3" w16cid:durableId="933054063">
    <w:abstractNumId w:val="5"/>
  </w:num>
  <w:num w:numId="4" w16cid:durableId="888614101">
    <w:abstractNumId w:val="3"/>
  </w:num>
  <w:num w:numId="5" w16cid:durableId="2076465668">
    <w:abstractNumId w:val="4"/>
  </w:num>
  <w:num w:numId="6" w16cid:durableId="202327757">
    <w:abstractNumId w:val="0"/>
  </w:num>
  <w:num w:numId="7" w16cid:durableId="1423068261">
    <w:abstractNumId w:val="7"/>
  </w:num>
  <w:num w:numId="8" w16cid:durableId="1545867059">
    <w:abstractNumId w:val="20"/>
  </w:num>
  <w:num w:numId="9" w16cid:durableId="1139957615">
    <w:abstractNumId w:val="15"/>
  </w:num>
  <w:num w:numId="10" w16cid:durableId="129053106">
    <w:abstractNumId w:val="12"/>
  </w:num>
  <w:num w:numId="11" w16cid:durableId="2057313211">
    <w:abstractNumId w:val="6"/>
  </w:num>
  <w:num w:numId="12" w16cid:durableId="145643764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727870850">
    <w:abstractNumId w:val="14"/>
  </w:num>
  <w:num w:numId="14" w16cid:durableId="1264150428">
    <w:abstractNumId w:val="11"/>
  </w:num>
  <w:num w:numId="15" w16cid:durableId="2128696133">
    <w:abstractNumId w:val="10"/>
  </w:num>
  <w:num w:numId="16" w16cid:durableId="1711370382">
    <w:abstractNumId w:val="16"/>
  </w:num>
  <w:num w:numId="17" w16cid:durableId="984628216">
    <w:abstractNumId w:val="17"/>
  </w:num>
  <w:num w:numId="18" w16cid:durableId="586959061">
    <w:abstractNumId w:val="18"/>
  </w:num>
  <w:num w:numId="19" w16cid:durableId="1379892296">
    <w:abstractNumId w:val="8"/>
  </w:num>
  <w:num w:numId="20" w16cid:durableId="784346569">
    <w:abstractNumId w:val="9"/>
  </w:num>
  <w:num w:numId="21" w16cid:durableId="673414158">
    <w:abstractNumId w:val="13"/>
  </w:num>
  <w:num w:numId="22" w16cid:durableId="116732749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w15:presenceInfo w15:providerId="None" w15:userId="Ericsson"/>
  </w15:person>
  <w15:person w15:author="ZTE">
    <w15:presenceInfo w15:providerId="None" w15:userId="ZTE"/>
  </w15:person>
  <w15:person w15:author="Changes in RAN1 116bis">
    <w15:presenceInfo w15:providerId="None" w15:userId="Changes in RAN1 116bis"/>
  </w15:person>
  <w15:person w15:author="NOKIA">
    <w15:presenceInfo w15:providerId="None" w15:userId="NOKIA"/>
  </w15:person>
  <w15:person w15:author="Sanjay Goyal (Nokia)">
    <w15:presenceInfo w15:providerId="None" w15:userId="Sanjay Goyal (Nokia)"/>
  </w15:person>
  <w15:person w15:author="zheng liu">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kyMTBmOGEwYzQ0ZDk1Mjc5MGIwZTdkZmM4NTUyZTI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0F46"/>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BF5"/>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2C3"/>
    <w:rsid w:val="00024435"/>
    <w:rsid w:val="00024522"/>
    <w:rsid w:val="00024668"/>
    <w:rsid w:val="0002468D"/>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207"/>
    <w:rsid w:val="00064250"/>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BD2"/>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0DF1"/>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4E19"/>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56B"/>
    <w:rsid w:val="00105628"/>
    <w:rsid w:val="0010568C"/>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438"/>
    <w:rsid w:val="00117683"/>
    <w:rsid w:val="00117694"/>
    <w:rsid w:val="001178AD"/>
    <w:rsid w:val="00117E2C"/>
    <w:rsid w:val="00117E2D"/>
    <w:rsid w:val="0012007B"/>
    <w:rsid w:val="00120384"/>
    <w:rsid w:val="00120732"/>
    <w:rsid w:val="001209E0"/>
    <w:rsid w:val="00120A77"/>
    <w:rsid w:val="00120AAB"/>
    <w:rsid w:val="00120C6C"/>
    <w:rsid w:val="0012106B"/>
    <w:rsid w:val="00121435"/>
    <w:rsid w:val="001214FD"/>
    <w:rsid w:val="00121700"/>
    <w:rsid w:val="001217D8"/>
    <w:rsid w:val="0012191E"/>
    <w:rsid w:val="00121BA7"/>
    <w:rsid w:val="00121BED"/>
    <w:rsid w:val="00121E24"/>
    <w:rsid w:val="0012222B"/>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475"/>
    <w:rsid w:val="0015389C"/>
    <w:rsid w:val="00153C1E"/>
    <w:rsid w:val="00153D8C"/>
    <w:rsid w:val="00153EB8"/>
    <w:rsid w:val="0015427D"/>
    <w:rsid w:val="00154346"/>
    <w:rsid w:val="0015474B"/>
    <w:rsid w:val="00154A97"/>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B40"/>
    <w:rsid w:val="00171C2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678"/>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C06"/>
    <w:rsid w:val="001B1ED4"/>
    <w:rsid w:val="001B1F50"/>
    <w:rsid w:val="001B1F52"/>
    <w:rsid w:val="001B2417"/>
    <w:rsid w:val="001B29C4"/>
    <w:rsid w:val="001B2D8F"/>
    <w:rsid w:val="001B2F73"/>
    <w:rsid w:val="001B2F97"/>
    <w:rsid w:val="001B3058"/>
    <w:rsid w:val="001B3092"/>
    <w:rsid w:val="001B3545"/>
    <w:rsid w:val="001B354E"/>
    <w:rsid w:val="001B3799"/>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68E"/>
    <w:rsid w:val="001B770F"/>
    <w:rsid w:val="001B79F7"/>
    <w:rsid w:val="001B7DE3"/>
    <w:rsid w:val="001B7FE0"/>
    <w:rsid w:val="001C05C4"/>
    <w:rsid w:val="001C0633"/>
    <w:rsid w:val="001C0F22"/>
    <w:rsid w:val="001C0F86"/>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8EC"/>
    <w:rsid w:val="001D090E"/>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3F"/>
    <w:rsid w:val="001D48F5"/>
    <w:rsid w:val="001D49AA"/>
    <w:rsid w:val="001D4E43"/>
    <w:rsid w:val="001D5058"/>
    <w:rsid w:val="001D5095"/>
    <w:rsid w:val="001D522C"/>
    <w:rsid w:val="001D5443"/>
    <w:rsid w:val="001D591E"/>
    <w:rsid w:val="001D5A19"/>
    <w:rsid w:val="001D5D29"/>
    <w:rsid w:val="001D5EA0"/>
    <w:rsid w:val="001D6217"/>
    <w:rsid w:val="001D644B"/>
    <w:rsid w:val="001D6615"/>
    <w:rsid w:val="001D6740"/>
    <w:rsid w:val="001D6B09"/>
    <w:rsid w:val="001D6B42"/>
    <w:rsid w:val="001D6BC5"/>
    <w:rsid w:val="001D6CB4"/>
    <w:rsid w:val="001D704F"/>
    <w:rsid w:val="001D7331"/>
    <w:rsid w:val="001D7560"/>
    <w:rsid w:val="001D7585"/>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625"/>
    <w:rsid w:val="00200680"/>
    <w:rsid w:val="002006A5"/>
    <w:rsid w:val="002008B7"/>
    <w:rsid w:val="00200D3B"/>
    <w:rsid w:val="00200D7D"/>
    <w:rsid w:val="00200E42"/>
    <w:rsid w:val="00201046"/>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21A"/>
    <w:rsid w:val="00264348"/>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342"/>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A41"/>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CFF"/>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8F8"/>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B8D"/>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1EAE"/>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1FA3"/>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4D"/>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848"/>
    <w:rsid w:val="00376904"/>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3EFE"/>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7B8"/>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03C"/>
    <w:rsid w:val="003E6134"/>
    <w:rsid w:val="003E6245"/>
    <w:rsid w:val="003E627B"/>
    <w:rsid w:val="003E62D8"/>
    <w:rsid w:val="003E652D"/>
    <w:rsid w:val="003E6A38"/>
    <w:rsid w:val="003E6DF9"/>
    <w:rsid w:val="003E7088"/>
    <w:rsid w:val="003E7243"/>
    <w:rsid w:val="003E72C4"/>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9E5"/>
    <w:rsid w:val="00425C38"/>
    <w:rsid w:val="00425CCE"/>
    <w:rsid w:val="00425FDB"/>
    <w:rsid w:val="00426358"/>
    <w:rsid w:val="004263A0"/>
    <w:rsid w:val="00426542"/>
    <w:rsid w:val="00426752"/>
    <w:rsid w:val="004267C4"/>
    <w:rsid w:val="004273BE"/>
    <w:rsid w:val="00427427"/>
    <w:rsid w:val="004279BD"/>
    <w:rsid w:val="00427BB2"/>
    <w:rsid w:val="00427C0E"/>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4EB"/>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4D6"/>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0B0"/>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A0E"/>
    <w:rsid w:val="005E11BD"/>
    <w:rsid w:val="005E140B"/>
    <w:rsid w:val="005E1712"/>
    <w:rsid w:val="005E1906"/>
    <w:rsid w:val="005E195C"/>
    <w:rsid w:val="005E1C03"/>
    <w:rsid w:val="005E1C61"/>
    <w:rsid w:val="005E20ED"/>
    <w:rsid w:val="005E20F3"/>
    <w:rsid w:val="005E21FC"/>
    <w:rsid w:val="005E226E"/>
    <w:rsid w:val="005E22ED"/>
    <w:rsid w:val="005E24B3"/>
    <w:rsid w:val="005E2583"/>
    <w:rsid w:val="005E27D1"/>
    <w:rsid w:val="005E2844"/>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D15"/>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92D"/>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82"/>
    <w:rsid w:val="006A3CE8"/>
    <w:rsid w:val="006A3E0C"/>
    <w:rsid w:val="006A4038"/>
    <w:rsid w:val="006A4058"/>
    <w:rsid w:val="006A40BB"/>
    <w:rsid w:val="006A41F4"/>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A8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4EAC"/>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4F8"/>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3B2"/>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B6D"/>
    <w:rsid w:val="00792C4E"/>
    <w:rsid w:val="00792C6D"/>
    <w:rsid w:val="00792E9D"/>
    <w:rsid w:val="007930F9"/>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ACF"/>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44E"/>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D2C"/>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0C3"/>
    <w:rsid w:val="008043AD"/>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3C"/>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7EF"/>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83"/>
    <w:rsid w:val="00882AC2"/>
    <w:rsid w:val="00882BB6"/>
    <w:rsid w:val="00882D95"/>
    <w:rsid w:val="0088304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C25"/>
    <w:rsid w:val="00890EBA"/>
    <w:rsid w:val="00890FE0"/>
    <w:rsid w:val="008910B5"/>
    <w:rsid w:val="0089113F"/>
    <w:rsid w:val="00891177"/>
    <w:rsid w:val="008911B5"/>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DB"/>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620"/>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B5E"/>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E1"/>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4EE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4DE"/>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4FC"/>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D95"/>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75"/>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B36"/>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687"/>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0E0"/>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8C"/>
    <w:rsid w:val="00B039A7"/>
    <w:rsid w:val="00B03B78"/>
    <w:rsid w:val="00B03BA2"/>
    <w:rsid w:val="00B03BDE"/>
    <w:rsid w:val="00B03CFF"/>
    <w:rsid w:val="00B0412B"/>
    <w:rsid w:val="00B044A3"/>
    <w:rsid w:val="00B046D3"/>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117"/>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AB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9A7"/>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886"/>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04"/>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A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32C"/>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5E6"/>
    <w:rsid w:val="00D156DE"/>
    <w:rsid w:val="00D1575E"/>
    <w:rsid w:val="00D1578F"/>
    <w:rsid w:val="00D159C8"/>
    <w:rsid w:val="00D159D6"/>
    <w:rsid w:val="00D15C0E"/>
    <w:rsid w:val="00D15CEA"/>
    <w:rsid w:val="00D15DF9"/>
    <w:rsid w:val="00D15EE2"/>
    <w:rsid w:val="00D15F62"/>
    <w:rsid w:val="00D16260"/>
    <w:rsid w:val="00D16637"/>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93B"/>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EE0"/>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798"/>
    <w:rsid w:val="00DD78E8"/>
    <w:rsid w:val="00DD791D"/>
    <w:rsid w:val="00DD7CCC"/>
    <w:rsid w:val="00DD7DAA"/>
    <w:rsid w:val="00DD7F4C"/>
    <w:rsid w:val="00DE02E9"/>
    <w:rsid w:val="00DE0625"/>
    <w:rsid w:val="00DE0808"/>
    <w:rsid w:val="00DE093B"/>
    <w:rsid w:val="00DE0A5F"/>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C9F"/>
    <w:rsid w:val="00DE3D7D"/>
    <w:rsid w:val="00DE40F2"/>
    <w:rsid w:val="00DE4139"/>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E1E"/>
    <w:rsid w:val="00E37200"/>
    <w:rsid w:val="00E372BC"/>
    <w:rsid w:val="00E3751E"/>
    <w:rsid w:val="00E3754B"/>
    <w:rsid w:val="00E376B0"/>
    <w:rsid w:val="00E3782B"/>
    <w:rsid w:val="00E3782E"/>
    <w:rsid w:val="00E378F2"/>
    <w:rsid w:val="00E37936"/>
    <w:rsid w:val="00E37A6D"/>
    <w:rsid w:val="00E37B28"/>
    <w:rsid w:val="00E37CD6"/>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BE7"/>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1AC"/>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D56"/>
    <w:rsid w:val="00EF0D95"/>
    <w:rsid w:val="00EF0E2F"/>
    <w:rsid w:val="00EF16D2"/>
    <w:rsid w:val="00EF1866"/>
    <w:rsid w:val="00EF18F0"/>
    <w:rsid w:val="00EF1DC4"/>
    <w:rsid w:val="00EF1F88"/>
    <w:rsid w:val="00EF220A"/>
    <w:rsid w:val="00EF27FB"/>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9B1"/>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5C6"/>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83"/>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3F4C"/>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3E10"/>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35"/>
    <w:rsid w:val="00FF7EFB"/>
    <w:rsid w:val="00FF7F36"/>
    <w:rsid w:val="019A3EBD"/>
    <w:rsid w:val="01A24E94"/>
    <w:rsid w:val="01C32C53"/>
    <w:rsid w:val="01DA3E90"/>
    <w:rsid w:val="04453F01"/>
    <w:rsid w:val="04487A83"/>
    <w:rsid w:val="05187D35"/>
    <w:rsid w:val="067E1B7F"/>
    <w:rsid w:val="06DE7160"/>
    <w:rsid w:val="06EC5983"/>
    <w:rsid w:val="07C87626"/>
    <w:rsid w:val="08C56B72"/>
    <w:rsid w:val="0A075D0B"/>
    <w:rsid w:val="0B4566DE"/>
    <w:rsid w:val="0E851B41"/>
    <w:rsid w:val="0EB74D33"/>
    <w:rsid w:val="0ED53232"/>
    <w:rsid w:val="0F397C21"/>
    <w:rsid w:val="0FF46D31"/>
    <w:rsid w:val="129B5730"/>
    <w:rsid w:val="12B468B5"/>
    <w:rsid w:val="13056D3F"/>
    <w:rsid w:val="144E280B"/>
    <w:rsid w:val="147C5547"/>
    <w:rsid w:val="14C8078D"/>
    <w:rsid w:val="154446A8"/>
    <w:rsid w:val="1638326E"/>
    <w:rsid w:val="16AC32D2"/>
    <w:rsid w:val="16F333A5"/>
    <w:rsid w:val="17A437AE"/>
    <w:rsid w:val="17FF5949"/>
    <w:rsid w:val="18C71156"/>
    <w:rsid w:val="1A0F4551"/>
    <w:rsid w:val="1A64027E"/>
    <w:rsid w:val="1CAD4631"/>
    <w:rsid w:val="1CF769AE"/>
    <w:rsid w:val="1DCA680C"/>
    <w:rsid w:val="1DD42A60"/>
    <w:rsid w:val="1F7C4F62"/>
    <w:rsid w:val="1FD20711"/>
    <w:rsid w:val="1FFB1FA1"/>
    <w:rsid w:val="20361301"/>
    <w:rsid w:val="20A27BD7"/>
    <w:rsid w:val="20E70C65"/>
    <w:rsid w:val="22DD0555"/>
    <w:rsid w:val="256B45FD"/>
    <w:rsid w:val="259705C2"/>
    <w:rsid w:val="25EE19BF"/>
    <w:rsid w:val="26352511"/>
    <w:rsid w:val="26D407DA"/>
    <w:rsid w:val="26DE3ECA"/>
    <w:rsid w:val="296C3B90"/>
    <w:rsid w:val="29F71D03"/>
    <w:rsid w:val="2A3E70CF"/>
    <w:rsid w:val="2A524929"/>
    <w:rsid w:val="2AAC52BF"/>
    <w:rsid w:val="2AB80E6D"/>
    <w:rsid w:val="2B4D7EC2"/>
    <w:rsid w:val="2C372028"/>
    <w:rsid w:val="2D520402"/>
    <w:rsid w:val="2D890C2C"/>
    <w:rsid w:val="2E43497C"/>
    <w:rsid w:val="2E68592E"/>
    <w:rsid w:val="2EA21017"/>
    <w:rsid w:val="2F676E0E"/>
    <w:rsid w:val="2FE15445"/>
    <w:rsid w:val="3012545E"/>
    <w:rsid w:val="31585247"/>
    <w:rsid w:val="31AB2B70"/>
    <w:rsid w:val="33CE740D"/>
    <w:rsid w:val="33D14D1F"/>
    <w:rsid w:val="33DD5DF2"/>
    <w:rsid w:val="33F530CA"/>
    <w:rsid w:val="35AA1FB3"/>
    <w:rsid w:val="366B02B6"/>
    <w:rsid w:val="36EC5869"/>
    <w:rsid w:val="3908237C"/>
    <w:rsid w:val="3928299B"/>
    <w:rsid w:val="398D4AD4"/>
    <w:rsid w:val="3A5A0787"/>
    <w:rsid w:val="3AD8381A"/>
    <w:rsid w:val="3AF62603"/>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9033566"/>
    <w:rsid w:val="494A174C"/>
    <w:rsid w:val="4A426549"/>
    <w:rsid w:val="4B3E7B5A"/>
    <w:rsid w:val="4CF601D2"/>
    <w:rsid w:val="4D125D34"/>
    <w:rsid w:val="4D465368"/>
    <w:rsid w:val="4D64034B"/>
    <w:rsid w:val="4EEA6BBA"/>
    <w:rsid w:val="4F8921DD"/>
    <w:rsid w:val="50E22159"/>
    <w:rsid w:val="51956E93"/>
    <w:rsid w:val="52911D76"/>
    <w:rsid w:val="53E802C9"/>
    <w:rsid w:val="54D10704"/>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CAE58D0"/>
    <w:rsid w:val="5D243F51"/>
    <w:rsid w:val="5D3C63CE"/>
    <w:rsid w:val="5D68102B"/>
    <w:rsid w:val="5D9E6F62"/>
    <w:rsid w:val="5DBF22D8"/>
    <w:rsid w:val="5EF075E0"/>
    <w:rsid w:val="5F450823"/>
    <w:rsid w:val="5F664978"/>
    <w:rsid w:val="60033294"/>
    <w:rsid w:val="6197268E"/>
    <w:rsid w:val="61AB3460"/>
    <w:rsid w:val="61AD2F94"/>
    <w:rsid w:val="623E4995"/>
    <w:rsid w:val="62BD0E65"/>
    <w:rsid w:val="62FF08E5"/>
    <w:rsid w:val="63C33BC6"/>
    <w:rsid w:val="652C1183"/>
    <w:rsid w:val="65322434"/>
    <w:rsid w:val="665F08B4"/>
    <w:rsid w:val="66FD45B6"/>
    <w:rsid w:val="67246844"/>
    <w:rsid w:val="67A000C2"/>
    <w:rsid w:val="67D71903"/>
    <w:rsid w:val="68020747"/>
    <w:rsid w:val="68C165D0"/>
    <w:rsid w:val="68CE437F"/>
    <w:rsid w:val="69437E42"/>
    <w:rsid w:val="6BD13D66"/>
    <w:rsid w:val="6CAB3449"/>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FB43BB"/>
    <w:rsid w:val="7C401BE6"/>
    <w:rsid w:val="7D5746D5"/>
    <w:rsid w:val="7E1E1177"/>
    <w:rsid w:val="7E584AB3"/>
    <w:rsid w:val="7EB5589C"/>
    <w:rsid w:val="7EB861A3"/>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7BFFA30E"/>
  <w15:docId w15:val="{812549D8-4D83-436E-A01D-1CE502D6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宋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80" w:afterAutospacing="1" w:line="256" w:lineRule="auto"/>
      <w:jc w:val="both"/>
    </w:pPr>
    <w:rPr>
      <w:rFonts w:ascii="Times New Roman" w:eastAsiaTheme="minorEastAsia" w:hAnsi="Times New Roman"/>
      <w:lang w:val="en-GB" w:eastAsia="en-US"/>
    </w:rPr>
  </w:style>
  <w:style w:type="paragraph" w:styleId="10">
    <w:name w:val="heading 1"/>
    <w:basedOn w:val="a1"/>
    <w:next w:val="a1"/>
    <w:link w:val="11"/>
    <w:qFormat/>
    <w:pPr>
      <w:keepNext/>
      <w:numPr>
        <w:numId w:val="1"/>
      </w:numPr>
      <w:tabs>
        <w:tab w:val="left" w:pos="0"/>
      </w:tabs>
      <w:spacing w:before="240" w:afterLines="50" w:after="50" w:line="240" w:lineRule="auto"/>
      <w:outlineLvl w:val="0"/>
    </w:pPr>
    <w:rPr>
      <w:rFonts w:ascii="Arial" w:eastAsia="MS Gothic"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spacing w:after="100" w:line="240" w:lineRule="auto"/>
      <w:ind w:hanging="3403"/>
      <w:outlineLvl w:val="1"/>
    </w:pPr>
    <w:rPr>
      <w:rFonts w:ascii="Arial" w:eastAsia="MS Gothic" w:hAnsi="Arial"/>
      <w:b/>
      <w:sz w:val="28"/>
      <w:lang w:val="zh-CN" w:eastAsia="ja-JP"/>
    </w:rPr>
  </w:style>
  <w:style w:type="paragraph" w:styleId="30">
    <w:name w:val="heading 3"/>
    <w:basedOn w:val="a1"/>
    <w:next w:val="a1"/>
    <w:link w:val="31"/>
    <w:qFormat/>
    <w:pPr>
      <w:keepNext/>
      <w:numPr>
        <w:ilvl w:val="2"/>
        <w:numId w:val="1"/>
      </w:numPr>
      <w:tabs>
        <w:tab w:val="left" w:pos="852"/>
      </w:tabs>
      <w:spacing w:before="240" w:after="60" w:line="240" w:lineRule="auto"/>
      <w:ind w:hanging="1419"/>
      <w:outlineLvl w:val="2"/>
    </w:pPr>
    <w:rPr>
      <w:rFonts w:ascii="Arial" w:eastAsia="MS Gothic" w:hAnsi="Arial"/>
      <w:b/>
      <w:sz w:val="24"/>
      <w:lang w:val="en-US" w:eastAsia="ja-JP"/>
    </w:rPr>
  </w:style>
  <w:style w:type="paragraph" w:styleId="4">
    <w:name w:val="heading 4"/>
    <w:basedOn w:val="a1"/>
    <w:next w:val="a1"/>
    <w:link w:val="40"/>
    <w:qFormat/>
    <w:pPr>
      <w:keepNext/>
      <w:numPr>
        <w:ilvl w:val="3"/>
        <w:numId w:val="1"/>
      </w:numPr>
      <w:tabs>
        <w:tab w:val="clear" w:pos="851"/>
        <w:tab w:val="left" w:pos="993"/>
      </w:tabs>
      <w:spacing w:before="240" w:after="100" w:line="240" w:lineRule="auto"/>
      <w:ind w:left="993" w:hanging="993"/>
      <w:outlineLvl w:val="3"/>
    </w:pPr>
    <w:rPr>
      <w:rFonts w:ascii="Arial" w:eastAsia="MS Gothic" w:hAnsi="Arial"/>
      <w:b/>
      <w:bCs/>
      <w:iCs/>
      <w:sz w:val="24"/>
      <w:lang w:eastAsia="ja-JP"/>
    </w:rPr>
  </w:style>
  <w:style w:type="paragraph" w:styleId="5">
    <w:name w:val="heading 5"/>
    <w:basedOn w:val="a1"/>
    <w:next w:val="a1"/>
    <w:link w:val="50"/>
    <w:uiPriority w:val="9"/>
    <w:unhideWhenUsed/>
    <w:qFormat/>
    <w:pPr>
      <w:keepNext/>
      <w:spacing w:after="160" w:line="259" w:lineRule="auto"/>
      <w:ind w:left="358" w:hangingChars="162" w:hanging="358"/>
      <w:outlineLvl w:val="4"/>
    </w:pPr>
    <w:rPr>
      <w:rFonts w:asciiTheme="majorHAnsi" w:eastAsiaTheme="majorEastAsia" w:hAnsiTheme="majorHAnsi" w:cstheme="majorBidi"/>
      <w:b/>
      <w:bCs/>
      <w:sz w:val="22"/>
      <w:szCs w:val="22"/>
      <w:lang w:eastAsia="ja-JP"/>
    </w:rPr>
  </w:style>
  <w:style w:type="paragraph" w:styleId="6">
    <w:name w:val="heading 6"/>
    <w:basedOn w:val="a1"/>
    <w:next w:val="a1"/>
    <w:link w:val="60"/>
    <w:uiPriority w:val="9"/>
    <w:unhideWhenUsed/>
    <w:qFormat/>
    <w:pPr>
      <w:keepNext/>
      <w:keepLines/>
      <w:spacing w:before="40" w:after="0" w:line="240" w:lineRule="auto"/>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1"/>
    <w:next w:val="a1"/>
    <w:link w:val="70"/>
    <w:uiPriority w:val="9"/>
    <w:unhideWhenUsed/>
    <w:qFormat/>
    <w:pPr>
      <w:keepNext/>
      <w:keepLines/>
      <w:spacing w:before="40" w:after="0" w:line="240" w:lineRule="auto"/>
      <w:outlineLvl w:val="6"/>
    </w:pPr>
    <w:rPr>
      <w:rFonts w:asciiTheme="majorHAnsi" w:eastAsiaTheme="majorEastAsia" w:hAnsiTheme="majorHAnsi" w:cstheme="majorBidi"/>
      <w:i/>
      <w:iCs/>
      <w:color w:val="244061" w:themeColor="accent1" w:themeShade="80"/>
      <w:sz w:val="24"/>
      <w:lang w:eastAsia="ja-JP"/>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spacing w:after="100" w:line="240" w:lineRule="auto"/>
      <w:contextualSpacing/>
    </w:pPr>
    <w:rPr>
      <w:rFonts w:eastAsia="MS Gothic"/>
      <w:sz w:val="24"/>
      <w:lang w:eastAsia="ja-JP"/>
    </w:rPr>
  </w:style>
  <w:style w:type="paragraph" w:styleId="a5">
    <w:name w:val="caption"/>
    <w:basedOn w:val="a1"/>
    <w:next w:val="a1"/>
    <w:link w:val="a6"/>
    <w:qFormat/>
    <w:pPr>
      <w:spacing w:before="120" w:after="120" w:line="240" w:lineRule="auto"/>
    </w:pPr>
    <w:rPr>
      <w:rFonts w:eastAsia="MS Gothic"/>
      <w:b/>
      <w:sz w:val="24"/>
      <w:lang w:eastAsia="zh-CN"/>
    </w:rPr>
  </w:style>
  <w:style w:type="paragraph" w:styleId="a7">
    <w:name w:val="Document Map"/>
    <w:basedOn w:val="a1"/>
    <w:semiHidden/>
    <w:qFormat/>
    <w:pPr>
      <w:shd w:val="clear" w:color="auto" w:fill="000080"/>
      <w:spacing w:after="100" w:line="240" w:lineRule="auto"/>
    </w:pPr>
    <w:rPr>
      <w:rFonts w:ascii="Tahoma" w:eastAsia="MS Gothic" w:hAnsi="Tahoma" w:cs="Tahoma"/>
      <w:lang w:eastAsia="ja-JP"/>
    </w:rPr>
  </w:style>
  <w:style w:type="paragraph" w:styleId="a8">
    <w:name w:val="annotation text"/>
    <w:basedOn w:val="a1"/>
    <w:link w:val="a9"/>
    <w:uiPriority w:val="99"/>
    <w:semiHidden/>
    <w:qFormat/>
    <w:pPr>
      <w:spacing w:after="100" w:line="240" w:lineRule="auto"/>
    </w:pPr>
    <w:rPr>
      <w:rFonts w:eastAsia="MS Gothic"/>
      <w:sz w:val="24"/>
      <w:lang w:eastAsia="zh-CN"/>
    </w:rPr>
  </w:style>
  <w:style w:type="paragraph" w:styleId="aa">
    <w:name w:val="Body Text"/>
    <w:basedOn w:val="a1"/>
    <w:qFormat/>
    <w:pPr>
      <w:spacing w:after="120" w:line="240" w:lineRule="auto"/>
    </w:pPr>
    <w:rPr>
      <w:rFonts w:eastAsia="MS Mincho"/>
      <w:szCs w:val="24"/>
      <w:lang w:val="en-US"/>
    </w:rPr>
  </w:style>
  <w:style w:type="paragraph" w:styleId="22">
    <w:name w:val="List 2"/>
    <w:basedOn w:val="a1"/>
    <w:uiPriority w:val="99"/>
    <w:semiHidden/>
    <w:unhideWhenUsed/>
    <w:qFormat/>
    <w:pPr>
      <w:spacing w:after="100" w:line="240" w:lineRule="auto"/>
      <w:ind w:leftChars="200" w:left="100" w:hangingChars="200" w:hanging="200"/>
      <w:contextualSpacing/>
    </w:pPr>
    <w:rPr>
      <w:rFonts w:eastAsia="MS Gothic"/>
      <w:sz w:val="24"/>
      <w:lang w:eastAsia="ja-JP"/>
    </w:rPr>
  </w:style>
  <w:style w:type="paragraph" w:styleId="ab">
    <w:name w:val="Plain Text"/>
    <w:basedOn w:val="a1"/>
    <w:link w:val="ac"/>
    <w:uiPriority w:val="99"/>
    <w:semiHidden/>
    <w:unhideWhenUsed/>
    <w:qFormat/>
    <w:pPr>
      <w:spacing w:after="0" w:line="240" w:lineRule="auto"/>
    </w:pPr>
    <w:rPr>
      <w:rFonts w:ascii="MS Gothic" w:eastAsia="MS Gothic" w:hAnsi="MS Gothic"/>
      <w:lang w:val="zh-CN" w:eastAsia="zh-CN"/>
    </w:rPr>
  </w:style>
  <w:style w:type="paragraph" w:styleId="ad">
    <w:name w:val="Balloon Text"/>
    <w:basedOn w:val="a1"/>
    <w:semiHidden/>
    <w:qFormat/>
    <w:pPr>
      <w:spacing w:after="100" w:line="240" w:lineRule="auto"/>
    </w:pPr>
    <w:rPr>
      <w:rFonts w:ascii="Arial" w:eastAsia="MS Gothic" w:hAnsi="Arial"/>
      <w:sz w:val="18"/>
      <w:szCs w:val="18"/>
      <w:lang w:eastAsia="ja-JP"/>
    </w:rPr>
  </w:style>
  <w:style w:type="paragraph" w:styleId="ae">
    <w:name w:val="footer"/>
    <w:basedOn w:val="a1"/>
    <w:link w:val="af"/>
    <w:uiPriority w:val="99"/>
    <w:qFormat/>
    <w:pPr>
      <w:tabs>
        <w:tab w:val="center" w:pos="4252"/>
        <w:tab w:val="right" w:pos="8504"/>
      </w:tabs>
      <w:spacing w:after="100" w:line="240" w:lineRule="auto"/>
    </w:pPr>
    <w:rPr>
      <w:rFonts w:eastAsia="MS Gothic"/>
      <w:sz w:val="24"/>
      <w:lang w:eastAsia="zh-CN"/>
    </w:rPr>
  </w:style>
  <w:style w:type="paragraph" w:styleId="af0">
    <w:name w:val="header"/>
    <w:basedOn w:val="a1"/>
    <w:link w:val="af1"/>
    <w:qFormat/>
    <w:pPr>
      <w:widowControl w:val="0"/>
      <w:spacing w:after="100" w:line="240" w:lineRule="auto"/>
    </w:pPr>
    <w:rPr>
      <w:rFonts w:ascii="Arial" w:eastAsia="MS Mincho" w:hAnsi="Arial"/>
      <w:b/>
      <w:sz w:val="18"/>
      <w:lang w:eastAsia="ja-JP"/>
    </w:rPr>
  </w:style>
  <w:style w:type="paragraph" w:styleId="af2">
    <w:name w:val="Normal (Web)"/>
    <w:basedOn w:val="a1"/>
    <w:uiPriority w:val="99"/>
    <w:semiHidden/>
    <w:unhideWhenUsed/>
    <w:qFormat/>
    <w:pPr>
      <w:spacing w:before="100" w:beforeAutospacing="1" w:after="100" w:line="240" w:lineRule="auto"/>
    </w:pPr>
    <w:rPr>
      <w:rFonts w:ascii="Times" w:hAnsi="Times"/>
      <w:lang w:val="en-US" w:eastAsia="ja-JP"/>
    </w:rPr>
  </w:style>
  <w:style w:type="paragraph" w:styleId="af3">
    <w:name w:val="annotation subject"/>
    <w:basedOn w:val="a8"/>
    <w:next w:val="a8"/>
    <w:semiHidden/>
    <w:qFormat/>
    <w:rPr>
      <w:b/>
      <w:bCs/>
    </w:rPr>
  </w:style>
  <w:style w:type="table" w:styleId="af4">
    <w:name w:val="Table Grid"/>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6">
    <w:name w:val="Strong"/>
    <w:uiPriority w:val="22"/>
    <w:qFormat/>
    <w:rPr>
      <w:b/>
      <w:bCs/>
    </w:rPr>
  </w:style>
  <w:style w:type="character" w:styleId="af7">
    <w:name w:val="FollowedHyperlink"/>
    <w:basedOn w:val="a2"/>
    <w:uiPriority w:val="99"/>
    <w:semiHidden/>
    <w:unhideWhenUsed/>
    <w:qFormat/>
    <w:rPr>
      <w:color w:val="800080"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8"/>
      <w:szCs w:val="18"/>
    </w:rPr>
  </w:style>
  <w:style w:type="character" w:customStyle="1" w:styleId="11">
    <w:name w:val="标题 1 字符"/>
    <w:link w:val="10"/>
    <w:qFormat/>
    <w:rPr>
      <w:rFonts w:ascii="Arial" w:eastAsia="MS Gothic" w:hAnsi="Arial"/>
      <w:b/>
      <w:kern w:val="28"/>
      <w:sz w:val="32"/>
      <w:lang w:val="en-GB" w:eastAsia="zh-CN"/>
    </w:rPr>
  </w:style>
  <w:style w:type="character" w:customStyle="1" w:styleId="21">
    <w:name w:val="标题 2 字符"/>
    <w:link w:val="20"/>
    <w:qFormat/>
    <w:rPr>
      <w:rFonts w:ascii="Arial" w:eastAsia="MS Gothic" w:hAnsi="Arial"/>
      <w:b/>
      <w:sz w:val="28"/>
      <w:lang w:val="zh-CN"/>
    </w:rPr>
  </w:style>
  <w:style w:type="character" w:customStyle="1" w:styleId="50">
    <w:name w:val="标题 5 字符"/>
    <w:basedOn w:val="a2"/>
    <w:link w:val="5"/>
    <w:uiPriority w:val="9"/>
    <w:qFormat/>
    <w:rPr>
      <w:rFonts w:asciiTheme="majorHAnsi" w:eastAsiaTheme="majorEastAsia" w:hAnsiTheme="majorHAnsi" w:cstheme="majorBidi"/>
      <w:b/>
      <w:bCs/>
      <w:sz w:val="22"/>
      <w:szCs w:val="22"/>
      <w:lang w:val="en-GB"/>
    </w:rPr>
  </w:style>
  <w:style w:type="character" w:customStyle="1" w:styleId="af1">
    <w:name w:val="页眉 字符"/>
    <w:link w:val="af0"/>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qFormat/>
    <w:pPr>
      <w:widowControl w:val="0"/>
      <w:spacing w:after="100" w:line="240" w:lineRule="auto"/>
      <w:ind w:left="283" w:hanging="283"/>
    </w:pPr>
    <w:rPr>
      <w:rFonts w:ascii="Arial" w:eastAsia="MS Mincho"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批注文字 字符"/>
    <w:link w:val="a8"/>
    <w:uiPriority w:val="99"/>
    <w:semiHidden/>
    <w:qFormat/>
    <w:rPr>
      <w:rFonts w:ascii="Times New Roman" w:eastAsia="MS Gothic" w:hAnsi="Times New Roman"/>
      <w:sz w:val="24"/>
      <w:lang w:val="en-GB"/>
    </w:rPr>
  </w:style>
  <w:style w:type="character" w:customStyle="1" w:styleId="af">
    <w:name w:val="页脚 字符"/>
    <w:link w:val="ae"/>
    <w:uiPriority w:val="99"/>
    <w:qFormat/>
    <w:rPr>
      <w:rFonts w:ascii="Times New Roman" w:eastAsia="MS Gothic" w:hAnsi="Times New Roman"/>
      <w:sz w:val="24"/>
      <w:lang w:val="en-GB"/>
    </w:rPr>
  </w:style>
  <w:style w:type="paragraph" w:customStyle="1" w:styleId="afb">
    <w:name w:val="スタイル 数式"/>
    <w:basedOn w:val="a1"/>
    <w:qFormat/>
    <w:pPr>
      <w:spacing w:after="100" w:line="240" w:lineRule="auto"/>
      <w:ind w:firstLine="720"/>
    </w:pPr>
    <w:rPr>
      <w:rFonts w:eastAsia="MS Gothic" w:cs="MS Mincho"/>
      <w:sz w:val="24"/>
      <w:lang w:eastAsia="ja-JP"/>
    </w:rPr>
  </w:style>
  <w:style w:type="paragraph" w:styleId="afc">
    <w:name w:val="Quote"/>
    <w:basedOn w:val="a1"/>
    <w:next w:val="a1"/>
    <w:link w:val="afd"/>
    <w:uiPriority w:val="29"/>
    <w:qFormat/>
    <w:pPr>
      <w:spacing w:after="100" w:line="240" w:lineRule="auto"/>
    </w:pPr>
    <w:rPr>
      <w:rFonts w:eastAsia="MS Gothic"/>
      <w:i/>
      <w:iCs/>
      <w:color w:val="000000"/>
      <w:sz w:val="24"/>
      <w:lang w:eastAsia="zh-CN"/>
    </w:rPr>
  </w:style>
  <w:style w:type="character" w:customStyle="1" w:styleId="afd">
    <w:name w:val="引用 字符"/>
    <w:link w:val="afc"/>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e">
    <w:name w:val="図表"/>
    <w:basedOn w:val="a5"/>
    <w:link w:val="aff"/>
    <w:qFormat/>
    <w:pPr>
      <w:jc w:val="center"/>
    </w:pPr>
  </w:style>
  <w:style w:type="character" w:customStyle="1" w:styleId="aff">
    <w:name w:val="図表 (文字)"/>
    <w:basedOn w:val="a6"/>
    <w:link w:val="afe"/>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spacing w:after="100" w:line="240" w:lineRule="auto"/>
      <w:ind w:rightChars="100" w:right="240"/>
    </w:pPr>
    <w:rPr>
      <w:rFonts w:eastAsia="MS Gothic"/>
      <w:b/>
      <w:i/>
      <w:sz w:val="24"/>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c">
    <w:name w:val="纯文本 字符"/>
    <w:link w:val="ab"/>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basedOn w:val="a1"/>
    <w:link w:val="aff0"/>
    <w:qFormat/>
    <w:pPr>
      <w:numPr>
        <w:numId w:val="5"/>
      </w:numPr>
      <w:spacing w:after="100" w:line="240" w:lineRule="auto"/>
    </w:pPr>
    <w:rPr>
      <w:rFonts w:eastAsia="MS Gothic"/>
      <w:lang w:eastAsia="ja-JP"/>
    </w:rPr>
  </w:style>
  <w:style w:type="character" w:customStyle="1" w:styleId="st">
    <w:name w:val="st"/>
    <w:qFormat/>
  </w:style>
  <w:style w:type="paragraph" w:customStyle="1" w:styleId="NoteLevel2">
    <w:name w:val="Note Level 2"/>
    <w:basedOn w:val="a1"/>
    <w:uiPriority w:val="1"/>
    <w:qFormat/>
    <w:pPr>
      <w:keepNext/>
      <w:numPr>
        <w:ilvl w:val="1"/>
        <w:numId w:val="6"/>
      </w:numPr>
      <w:spacing w:after="100" w:line="240" w:lineRule="auto"/>
      <w:contextualSpacing/>
      <w:outlineLvl w:val="1"/>
    </w:pPr>
    <w:rPr>
      <w:rFonts w:ascii="MS Gothic" w:eastAsia="MS Gothic"/>
      <w:sz w:val="24"/>
      <w:lang w:eastAsia="ja-JP"/>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pacing w:line="240" w:lineRule="auto"/>
      <w:ind w:left="1135" w:hanging="851"/>
    </w:pPr>
    <w:rPr>
      <w:rFonts w:eastAsia="宋体"/>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pacing w:before="60" w:line="240" w:lineRule="auto"/>
      <w:jc w:val="center"/>
    </w:pPr>
    <w:rPr>
      <w:rFonts w:ascii="Arial" w:eastAsia="宋体" w:hAnsi="Arial"/>
      <w:b/>
    </w:rPr>
  </w:style>
  <w:style w:type="character" w:customStyle="1" w:styleId="THChar">
    <w:name w:val="TH Char"/>
    <w:basedOn w:val="a2"/>
    <w:link w:val="TH"/>
    <w:qFormat/>
    <w:rPr>
      <w:rFonts w:ascii="Arial" w:eastAsia="宋体" w:hAnsi="Arial"/>
      <w:b/>
      <w:lang w:val="en-GB" w:eastAsia="en-US"/>
    </w:rPr>
  </w:style>
  <w:style w:type="character" w:customStyle="1" w:styleId="aff0">
    <w:name w:val="列表段落 字符"/>
    <w:link w:val="a0"/>
    <w:qFormat/>
    <w:rPr>
      <w:rFonts w:ascii="Times New Roman" w:eastAsia="MS Gothic" w:hAnsi="Times New Roman"/>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aff0"/>
    <w:link w:val="Proposal-Observation"/>
    <w:qFormat/>
    <w:rPr>
      <w:rFonts w:ascii="Times New Roman" w:eastAsia="MS Gothic" w:hAnsi="Times New Roman"/>
      <w:b/>
      <w:bCs/>
      <w:i/>
      <w:sz w:val="24"/>
      <w:lang w:val="en-GB"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2"/>
    <w:link w:val="30"/>
    <w:qFormat/>
    <w:rPr>
      <w:rFonts w:ascii="Arial" w:eastAsia="MS Gothic" w:hAnsi="Arial"/>
      <w:b/>
      <w:sz w:val="24"/>
    </w:rPr>
  </w:style>
  <w:style w:type="paragraph" w:customStyle="1" w:styleId="Agreement">
    <w:name w:val="Agreement"/>
    <w:basedOn w:val="a1"/>
    <w:next w:val="Doc-text2"/>
    <w:uiPriority w:val="99"/>
    <w:qFormat/>
    <w:pPr>
      <w:numPr>
        <w:numId w:val="8"/>
      </w:numPr>
      <w:spacing w:before="60" w:after="0" w:line="240" w:lineRule="auto"/>
    </w:pPr>
    <w:rPr>
      <w:rFonts w:ascii="Arial" w:eastAsia="MS Mincho" w:hAnsi="Arial"/>
      <w:b/>
      <w:szCs w:val="24"/>
      <w:lang w:eastAsia="en-GB"/>
    </w:rPr>
  </w:style>
  <w:style w:type="paragraph" w:customStyle="1" w:styleId="Doc-text2">
    <w:name w:val="Doc-text2"/>
    <w:basedOn w:val="a1"/>
    <w:link w:val="Doc-text2Char"/>
    <w:qFormat/>
    <w:pPr>
      <w:tabs>
        <w:tab w:val="left" w:pos="1622"/>
      </w:tabs>
      <w:spacing w:after="100" w:line="240" w:lineRule="auto"/>
      <w:ind w:left="1622" w:hanging="363"/>
    </w:pPr>
    <w:rPr>
      <w:rFonts w:eastAsia="MS Gothic"/>
      <w:sz w:val="24"/>
      <w:lang w:eastAsia="ja-JP"/>
    </w:rPr>
  </w:style>
  <w:style w:type="character" w:customStyle="1" w:styleId="Mention1">
    <w:name w:val="Mention1"/>
    <w:basedOn w:val="a2"/>
    <w:uiPriority w:val="99"/>
    <w:unhideWhenUsed/>
    <w:qFormat/>
    <w:rPr>
      <w:color w:val="2B579A"/>
      <w:shd w:val="clear" w:color="auto" w:fill="E1DFDD"/>
    </w:rPr>
  </w:style>
  <w:style w:type="character" w:customStyle="1" w:styleId="aff1">
    <w:name w:val="リスト段落 (文字)"/>
    <w:basedOn w:val="a2"/>
    <w:qFormat/>
    <w:locked/>
    <w:rPr>
      <w:rFonts w:ascii="Yu Gothic" w:eastAsia="Yu Gothic" w:hAnsi="Yu Gothic"/>
    </w:rPr>
  </w:style>
  <w:style w:type="character" w:customStyle="1" w:styleId="aff2">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pacing w:after="100" w:line="288" w:lineRule="auto"/>
      <w:ind w:firstLine="360"/>
    </w:pPr>
    <w:rPr>
      <w:rFonts w:eastAsia="Times New Roman"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pacing w:before="40" w:after="0" w:line="240" w:lineRule="auto"/>
    </w:pPr>
    <w:rPr>
      <w:rFonts w:ascii="Arial" w:eastAsia="MS Mincho"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a2"/>
    <w:qFormat/>
    <w:locked/>
    <w:rPr>
      <w:rFonts w:ascii="MS Gothic" w:eastAsia="MS Gothic" w:hAnsi="MS Gothic"/>
    </w:rPr>
  </w:style>
  <w:style w:type="character" w:customStyle="1" w:styleId="60">
    <w:name w:val="标题 6 字符"/>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6">
    <w:name w:val="修訂1"/>
    <w:hidden/>
    <w:uiPriority w:val="99"/>
    <w:semiHidden/>
    <w:qFormat/>
    <w:rPr>
      <w:rFonts w:ascii="Times New Roman" w:eastAsia="MS Gothic" w:hAnsi="Times New Roman"/>
      <w:sz w:val="24"/>
      <w:lang w:val="en-GB"/>
    </w:rPr>
  </w:style>
  <w:style w:type="paragraph" w:customStyle="1" w:styleId="xmsonormal">
    <w:name w:val="x_msonormal"/>
    <w:basedOn w:val="a1"/>
    <w:qFormat/>
    <w:pPr>
      <w:spacing w:before="100" w:beforeAutospacing="1" w:after="100" w:line="240" w:lineRule="auto"/>
    </w:pPr>
    <w:rPr>
      <w:rFonts w:eastAsia="Times New Roman"/>
      <w:sz w:val="24"/>
      <w:szCs w:val="24"/>
      <w:lang w:val="en-US" w:eastAsia="ja-JP"/>
    </w:rPr>
  </w:style>
  <w:style w:type="paragraph" w:customStyle="1" w:styleId="xmsolistparagraph">
    <w:name w:val="x_msolistparagraph"/>
    <w:basedOn w:val="a1"/>
    <w:qFormat/>
    <w:pPr>
      <w:spacing w:before="100" w:beforeAutospacing="1" w:after="100" w:line="240" w:lineRule="auto"/>
    </w:pPr>
    <w:rPr>
      <w:rFonts w:eastAsia="Times New Roman"/>
      <w:sz w:val="24"/>
      <w:szCs w:val="24"/>
      <w:lang w:val="en-US" w:eastAsia="ja-JP"/>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1"/>
      </w:numPr>
      <w:spacing w:beforeLines="50" w:before="50" w:afterLines="50" w:after="50"/>
    </w:pPr>
    <w:rPr>
      <w:rFonts w:eastAsia="宋体"/>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3">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pacing w:after="0" w:line="240" w:lineRule="auto"/>
      <w:jc w:val="center"/>
    </w:pPr>
    <w:rPr>
      <w:rFonts w:ascii="Arial" w:eastAsia="宋体"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3">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pacing w:line="240" w:lineRule="auto"/>
      <w:ind w:left="568" w:hanging="284"/>
    </w:pPr>
    <w:rPr>
      <w:rFonts w:eastAsia="宋体"/>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ascii="Times New Roman" w:eastAsia="MS Gothic" w:hAnsi="Times New Roman"/>
      <w:sz w:val="24"/>
      <w:lang w:val="en-GB"/>
    </w:rPr>
  </w:style>
  <w:style w:type="paragraph" w:customStyle="1" w:styleId="B4">
    <w:name w:val="B4"/>
    <w:basedOn w:val="a1"/>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pacing w:after="120" w:line="240" w:lineRule="auto"/>
      <w:textAlignment w:val="baseline"/>
    </w:pPr>
    <w:rPr>
      <w:rFonts w:eastAsia="MS Mincho"/>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2"/>
    <w:uiPriority w:val="31"/>
    <w:qFormat/>
    <w:rPr>
      <w:smallCaps/>
      <w:color w:val="595959" w:themeColor="text1" w:themeTint="A6"/>
    </w:rPr>
  </w:style>
  <w:style w:type="paragraph" w:customStyle="1" w:styleId="B3">
    <w:name w:val="B3"/>
    <w:basedOn w:val="a1"/>
    <w:link w:val="B3Char"/>
    <w:qFormat/>
    <w:pPr>
      <w:spacing w:line="240" w:lineRule="auto"/>
      <w:ind w:left="1135" w:hanging="284"/>
    </w:pPr>
    <w:rPr>
      <w:rFonts w:eastAsia="宋体"/>
      <w:lang w:val="zh-CN"/>
    </w:rPr>
  </w:style>
  <w:style w:type="character" w:customStyle="1" w:styleId="B3Char">
    <w:name w:val="B3 Char"/>
    <w:link w:val="B3"/>
    <w:qFormat/>
    <w:rPr>
      <w:rFonts w:ascii="Times New Roman" w:hAnsi="Times New Roman"/>
      <w:lang w:val="zh-CN" w:eastAsia="en-US"/>
    </w:rPr>
  </w:style>
  <w:style w:type="character" w:customStyle="1" w:styleId="40">
    <w:name w:val="标题 4 字符"/>
    <w:basedOn w:val="a2"/>
    <w:link w:val="4"/>
    <w:qFormat/>
    <w:rPr>
      <w:rFonts w:ascii="Arial" w:eastAsia="MS Gothic" w:hAnsi="Arial"/>
      <w:b/>
      <w:bCs/>
      <w:iCs/>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32">
    <w:name w:val="修订3"/>
    <w:hidden/>
    <w:uiPriority w:val="99"/>
    <w:unhideWhenUsed/>
    <w:qFormat/>
    <w:rPr>
      <w:rFonts w:ascii="Times New Roman" w:eastAsia="MS Gothic" w:hAnsi="Times New Roman"/>
      <w:sz w:val="24"/>
      <w:lang w:val="en-GB"/>
    </w:rPr>
  </w:style>
  <w:style w:type="character" w:customStyle="1" w:styleId="17">
    <w:name w:val="未处理的提及1"/>
    <w:basedOn w:val="a2"/>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8">
    <w:name w:val="変更箇所1"/>
    <w:hidden/>
    <w:uiPriority w:val="99"/>
    <w:semiHidden/>
    <w:qFormat/>
    <w:rPr>
      <w:rFonts w:ascii="Times New Roman" w:eastAsia="MS Gothic" w:hAnsi="Times New Roman"/>
      <w:sz w:val="24"/>
      <w:lang w:val="en-GB"/>
    </w:rPr>
  </w:style>
  <w:style w:type="paragraph" w:customStyle="1" w:styleId="FP">
    <w:name w:val="FP"/>
    <w:basedOn w:val="a1"/>
    <w:qFormat/>
    <w:pPr>
      <w:spacing w:after="0" w:line="240" w:lineRule="auto"/>
    </w:pPr>
  </w:style>
  <w:style w:type="character" w:customStyle="1" w:styleId="colour">
    <w:name w:val="colour"/>
    <w:basedOn w:val="a2"/>
    <w:qFormat/>
  </w:style>
  <w:style w:type="character" w:customStyle="1" w:styleId="cf01">
    <w:name w:val="cf01"/>
    <w:basedOn w:val="a2"/>
    <w:qFormat/>
    <w:rPr>
      <w:rFonts w:ascii="Meiryo UI" w:eastAsia="Meiryo UI" w:hAnsi="Meiryo UI" w:hint="eastAsia"/>
      <w:sz w:val="18"/>
      <w:szCs w:val="18"/>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1"/>
    <w:link w:val="TALCar"/>
    <w:qFormat/>
    <w:pPr>
      <w:keepNext/>
      <w:keepLines/>
      <w:widowControl w:val="0"/>
      <w:spacing w:after="0" w:line="240" w:lineRule="auto"/>
    </w:pPr>
    <w:rPr>
      <w:rFonts w:ascii="Arial" w:eastAsia="宋体"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Docs\R1-2405324.zip" TargetMode="External"/><Relationship Id="rId21" Type="http://schemas.openxmlformats.org/officeDocument/2006/relationships/hyperlink" Target="Docs\R1-2404829.zip" TargetMode="External"/><Relationship Id="rId42" Type="http://schemas.openxmlformats.org/officeDocument/2006/relationships/hyperlink" Target="Docs\R1-2404747.zip" TargetMode="External"/><Relationship Id="rId47" Type="http://schemas.openxmlformats.org/officeDocument/2006/relationships/hyperlink" Target="Docs\R1-2404927.zip" TargetMode="External"/><Relationship Id="rId63" Type="http://schemas.openxmlformats.org/officeDocument/2006/relationships/hyperlink" Target="Docs\R1-2404256.zip" TargetMode="External"/><Relationship Id="rId68" Type="http://schemas.openxmlformats.org/officeDocument/2006/relationships/hyperlink" Target="Docs\R1-2404718.zip" TargetMode="External"/><Relationship Id="rId84" Type="http://schemas.openxmlformats.org/officeDocument/2006/relationships/oleObject" Target="embeddings/oleObject1.bin"/><Relationship Id="rId89" Type="http://schemas.openxmlformats.org/officeDocument/2006/relationships/image" Target="media/image17.wmf"/><Relationship Id="rId112" Type="http://schemas.openxmlformats.org/officeDocument/2006/relationships/hyperlink" Target="Docs\R1-2404729.zip" TargetMode="External"/><Relationship Id="rId16" Type="http://schemas.openxmlformats.org/officeDocument/2006/relationships/hyperlink" Target="Docs\R1-2404265.zip" TargetMode="External"/><Relationship Id="rId107" Type="http://schemas.openxmlformats.org/officeDocument/2006/relationships/image" Target="media/image24.png"/><Relationship Id="rId11" Type="http://schemas.openxmlformats.org/officeDocument/2006/relationships/endnotes" Target="endnotes.xml"/><Relationship Id="rId32" Type="http://schemas.openxmlformats.org/officeDocument/2006/relationships/hyperlink" Target="Docs\R1-2404258.zip" TargetMode="External"/><Relationship Id="rId37" Type="http://schemas.openxmlformats.org/officeDocument/2006/relationships/hyperlink" Target="Docs\R1-2404581.zip" TargetMode="External"/><Relationship Id="rId53" Type="http://schemas.openxmlformats.org/officeDocument/2006/relationships/hyperlink" Target="Docs\R1-2405307.zip" TargetMode="External"/><Relationship Id="rId58" Type="http://schemas.openxmlformats.org/officeDocument/2006/relationships/hyperlink" Target="Docs\R1-2403927.zip" TargetMode="External"/><Relationship Id="rId74" Type="http://schemas.openxmlformats.org/officeDocument/2006/relationships/image" Target="media/image6.wmf"/><Relationship Id="rId79" Type="http://schemas.openxmlformats.org/officeDocument/2006/relationships/image" Target="media/image11.wmf"/><Relationship Id="rId102" Type="http://schemas.openxmlformats.org/officeDocument/2006/relationships/oleObject" Target="embeddings/oleObject13.bin"/><Relationship Id="rId123" Type="http://schemas.openxmlformats.org/officeDocument/2006/relationships/hyperlink" Target="Docs\R1-2404747.zip" TargetMode="External"/><Relationship Id="rId128"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oleObject" Target="embeddings/oleObject4.bin"/><Relationship Id="rId95" Type="http://schemas.openxmlformats.org/officeDocument/2006/relationships/image" Target="media/image20.wmf"/><Relationship Id="rId22" Type="http://schemas.openxmlformats.org/officeDocument/2006/relationships/hyperlink" Target="Docs\R1-2404830.zip" TargetMode="External"/><Relationship Id="rId27" Type="http://schemas.openxmlformats.org/officeDocument/2006/relationships/hyperlink" Target="Docs\R1-2403928.zip" TargetMode="External"/><Relationship Id="rId43" Type="http://schemas.openxmlformats.org/officeDocument/2006/relationships/hyperlink" Target="Docs\R1-2404748.zip" TargetMode="External"/><Relationship Id="rId48" Type="http://schemas.openxmlformats.org/officeDocument/2006/relationships/hyperlink" Target="Docs\R1-2404928.zip" TargetMode="External"/><Relationship Id="rId64" Type="http://schemas.openxmlformats.org/officeDocument/2006/relationships/hyperlink" Target="https://fujitsu.sharepoint.com/teams/JP-b819fcf3/Shared%20Documents/Rel-18-19_Mobility%20Enhancement/Docs/R1-2404257.zip" TargetMode="External"/><Relationship Id="rId69" Type="http://schemas.openxmlformats.org/officeDocument/2006/relationships/image" Target="media/image1.wmf"/><Relationship Id="rId113" Type="http://schemas.openxmlformats.org/officeDocument/2006/relationships/hyperlink" Target="Docs\R1-2404750.zip" TargetMode="External"/><Relationship Id="rId118" Type="http://schemas.openxmlformats.org/officeDocument/2006/relationships/hyperlink" Target="Docs\R1-2405325.zip" TargetMode="External"/><Relationship Id="rId80" Type="http://schemas.openxmlformats.org/officeDocument/2006/relationships/image" Target="media/image12.wmf"/><Relationship Id="rId85" Type="http://schemas.openxmlformats.org/officeDocument/2006/relationships/image" Target="media/image15.wmf"/><Relationship Id="rId12" Type="http://schemas.openxmlformats.org/officeDocument/2006/relationships/hyperlink" Target="Docs\R1-2404199.zip" TargetMode="External"/><Relationship Id="rId17" Type="http://schemas.openxmlformats.org/officeDocument/2006/relationships/hyperlink" Target="Docs\R1-2404342.zip" TargetMode="External"/><Relationship Id="rId33" Type="http://schemas.openxmlformats.org/officeDocument/2006/relationships/hyperlink" Target="Docs\R1-2404259.zip" TargetMode="External"/><Relationship Id="rId38" Type="http://schemas.openxmlformats.org/officeDocument/2006/relationships/hyperlink" Target="Docs\R1-2404718.zip" TargetMode="External"/><Relationship Id="rId59" Type="http://schemas.openxmlformats.org/officeDocument/2006/relationships/hyperlink" Target="https://fujitsu-my.sharepoint.com/personal/akimoto_yosuke_jp_fujitsu_com/Documents/&#12487;&#12473;&#12463;&#12488;&#12483;&#12503;/Docs/R1-2405305.zip" TargetMode="External"/><Relationship Id="rId103" Type="http://schemas.openxmlformats.org/officeDocument/2006/relationships/image" Target="media/image21.wmf"/><Relationship Id="rId108" Type="http://schemas.openxmlformats.org/officeDocument/2006/relationships/hyperlink" Target="Docs\R1-2405307.zip" TargetMode="External"/><Relationship Id="rId124" Type="http://schemas.openxmlformats.org/officeDocument/2006/relationships/hyperlink" Target="Docs\R1-2404260.zip" TargetMode="External"/><Relationship Id="rId129" Type="http://schemas.openxmlformats.org/officeDocument/2006/relationships/fontTable" Target="fontTable.xml"/><Relationship Id="rId54" Type="http://schemas.openxmlformats.org/officeDocument/2006/relationships/hyperlink" Target="Docs\R1-2405324.zip" TargetMode="External"/><Relationship Id="rId70" Type="http://schemas.openxmlformats.org/officeDocument/2006/relationships/image" Target="media/image2.wmf"/><Relationship Id="rId75" Type="http://schemas.openxmlformats.org/officeDocument/2006/relationships/image" Target="media/image7.wmf"/><Relationship Id="rId91" Type="http://schemas.openxmlformats.org/officeDocument/2006/relationships/image" Target="media/image18.wmf"/><Relationship Id="rId96"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Docs\R1-2404930.zip" TargetMode="External"/><Relationship Id="rId28" Type="http://schemas.openxmlformats.org/officeDocument/2006/relationships/hyperlink" Target="Docs\R1-2404162.zip" TargetMode="External"/><Relationship Id="rId49" Type="http://schemas.openxmlformats.org/officeDocument/2006/relationships/hyperlink" Target="Docs\R1-2404929.zip" TargetMode="External"/><Relationship Id="rId114" Type="http://schemas.openxmlformats.org/officeDocument/2006/relationships/hyperlink" Target="Docs\R1-2404928.zip" TargetMode="External"/><Relationship Id="rId119" Type="http://schemas.openxmlformats.org/officeDocument/2006/relationships/hyperlink" Target="Docs\R1-2404749.zip" TargetMode="External"/><Relationship Id="rId44" Type="http://schemas.openxmlformats.org/officeDocument/2006/relationships/hyperlink" Target="Docs\R1-2404749.zip" TargetMode="External"/><Relationship Id="rId60" Type="http://schemas.openxmlformats.org/officeDocument/2006/relationships/hyperlink" Target="Docs\R1-2403928.zip" TargetMode="External"/><Relationship Id="rId65" Type="http://schemas.openxmlformats.org/officeDocument/2006/relationships/hyperlink" Target="Docs\R1-2404343.zip" TargetMode="External"/><Relationship Id="rId81" Type="http://schemas.openxmlformats.org/officeDocument/2006/relationships/image" Target="media/image13.wmf"/><Relationship Id="rId86" Type="http://schemas.openxmlformats.org/officeDocument/2006/relationships/oleObject" Target="embeddings/oleObject2.bin"/><Relationship Id="rId130" Type="http://schemas.microsoft.com/office/2011/relationships/people" Target="people.xml"/><Relationship Id="rId13" Type="http://schemas.openxmlformats.org/officeDocument/2006/relationships/hyperlink" Target="Docs\R1-2404145.zip" TargetMode="External"/><Relationship Id="rId18" Type="http://schemas.openxmlformats.org/officeDocument/2006/relationships/hyperlink" Target="Docs\R1-2404349.zip" TargetMode="External"/><Relationship Id="rId39" Type="http://schemas.openxmlformats.org/officeDocument/2006/relationships/hyperlink" Target="Docs\R1-2404719.zip" TargetMode="External"/><Relationship Id="rId109" Type="http://schemas.openxmlformats.org/officeDocument/2006/relationships/hyperlink" Target="Docs\R1-2404581.zip" TargetMode="External"/><Relationship Id="rId34" Type="http://schemas.openxmlformats.org/officeDocument/2006/relationships/hyperlink" Target="Docs\R1-2404260.zip" TargetMode="External"/><Relationship Id="rId50" Type="http://schemas.openxmlformats.org/officeDocument/2006/relationships/hyperlink" Target="Docs\R1-2405225.zip" TargetMode="External"/><Relationship Id="rId55" Type="http://schemas.openxmlformats.org/officeDocument/2006/relationships/hyperlink" Target="Docs\R1-2405325.zip" TargetMode="External"/><Relationship Id="rId76" Type="http://schemas.openxmlformats.org/officeDocument/2006/relationships/image" Target="media/image8.wmf"/><Relationship Id="rId97" Type="http://schemas.openxmlformats.org/officeDocument/2006/relationships/oleObject" Target="embeddings/oleObject8.bin"/><Relationship Id="rId104" Type="http://schemas.openxmlformats.org/officeDocument/2006/relationships/oleObject" Target="embeddings/oleObject14.bin"/><Relationship Id="rId120" Type="http://schemas.openxmlformats.org/officeDocument/2006/relationships/hyperlink" Target="Docs\R1-2405332.zip" TargetMode="External"/><Relationship Id="rId125" Type="http://schemas.openxmlformats.org/officeDocument/2006/relationships/hyperlink" Target="Docs\R1-2404162.zip" TargetMode="External"/><Relationship Id="rId7" Type="http://schemas.openxmlformats.org/officeDocument/2006/relationships/styles" Target="styles.xml"/><Relationship Id="rId71" Type="http://schemas.openxmlformats.org/officeDocument/2006/relationships/image" Target="media/image3.wmf"/><Relationship Id="rId92" Type="http://schemas.openxmlformats.org/officeDocument/2006/relationships/oleObject" Target="embeddings/oleObject5.bin"/><Relationship Id="rId2" Type="http://schemas.openxmlformats.org/officeDocument/2006/relationships/customXml" Target="../customXml/item2.xml"/><Relationship Id="rId29" Type="http://schemas.openxmlformats.org/officeDocument/2006/relationships/hyperlink" Target="Docs\R1-2404255.zip" TargetMode="External"/><Relationship Id="rId24" Type="http://schemas.openxmlformats.org/officeDocument/2006/relationships/hyperlink" Target="Docs\R1-2405007.zip" TargetMode="External"/><Relationship Id="rId40" Type="http://schemas.openxmlformats.org/officeDocument/2006/relationships/hyperlink" Target="Docs\R1-2404720.zip" TargetMode="External"/><Relationship Id="rId45" Type="http://schemas.openxmlformats.org/officeDocument/2006/relationships/hyperlink" Target="Docs\R1-2404750.zip" TargetMode="External"/><Relationship Id="rId66" Type="http://schemas.openxmlformats.org/officeDocument/2006/relationships/hyperlink" Target="Docs\R1-2404927.zip" TargetMode="External"/><Relationship Id="rId87" Type="http://schemas.openxmlformats.org/officeDocument/2006/relationships/image" Target="media/image16.wmf"/><Relationship Id="rId110" Type="http://schemas.openxmlformats.org/officeDocument/2006/relationships/hyperlink" Target="Docs\R1-2404719.zip" TargetMode="External"/><Relationship Id="rId115" Type="http://schemas.openxmlformats.org/officeDocument/2006/relationships/hyperlink" Target="Docs\R1-2404751.zip" TargetMode="External"/><Relationship Id="rId131" Type="http://schemas.openxmlformats.org/officeDocument/2006/relationships/theme" Target="theme/theme1.xml"/><Relationship Id="rId61" Type="http://schemas.openxmlformats.org/officeDocument/2006/relationships/hyperlink" Target="https://fujitsu.sharepoint.com/teams/JP-b819fcf3/Shared%20Documents/Rel-18-19_Mobility%20Enhancement/Docs/R1-2405306.zip" TargetMode="External"/><Relationship Id="rId82" Type="http://schemas.openxmlformats.org/officeDocument/2006/relationships/hyperlink" Target="Docs\R1-2405225.zip" TargetMode="External"/><Relationship Id="rId19" Type="http://schemas.openxmlformats.org/officeDocument/2006/relationships/hyperlink" Target="Docs\R1-2404677.zip" TargetMode="External"/><Relationship Id="rId14" Type="http://schemas.openxmlformats.org/officeDocument/2006/relationships/hyperlink" Target="Docs\R1-2404247.zip" TargetMode="External"/><Relationship Id="rId30" Type="http://schemas.openxmlformats.org/officeDocument/2006/relationships/hyperlink" Target="Docs\R1-2404256.zip" TargetMode="External"/><Relationship Id="rId35" Type="http://schemas.openxmlformats.org/officeDocument/2006/relationships/hyperlink" Target="Docs\R1-2404343.zip" TargetMode="External"/><Relationship Id="rId56" Type="http://schemas.openxmlformats.org/officeDocument/2006/relationships/hyperlink" Target="Docs\R1-2405332.zip" TargetMode="External"/><Relationship Id="rId77" Type="http://schemas.openxmlformats.org/officeDocument/2006/relationships/image" Target="media/image9.wmf"/><Relationship Id="rId100" Type="http://schemas.openxmlformats.org/officeDocument/2006/relationships/oleObject" Target="embeddings/oleObject11.bin"/><Relationship Id="rId105" Type="http://schemas.openxmlformats.org/officeDocument/2006/relationships/image" Target="media/image22.png"/><Relationship Id="rId126" Type="http://schemas.openxmlformats.org/officeDocument/2006/relationships/hyperlink" Target="Docs\R1-2404380.zip" TargetMode="External"/><Relationship Id="rId8" Type="http://schemas.openxmlformats.org/officeDocument/2006/relationships/settings" Target="settings.xml"/><Relationship Id="rId51" Type="http://schemas.openxmlformats.org/officeDocument/2006/relationships/hyperlink" Target="Docs\R1-2405305.zip" TargetMode="External"/><Relationship Id="rId72" Type="http://schemas.openxmlformats.org/officeDocument/2006/relationships/image" Target="media/image4.wmf"/><Relationship Id="rId93" Type="http://schemas.openxmlformats.org/officeDocument/2006/relationships/image" Target="media/image19.wmf"/><Relationship Id="rId98" Type="http://schemas.openxmlformats.org/officeDocument/2006/relationships/oleObject" Target="embeddings/oleObject9.bin"/><Relationship Id="rId121" Type="http://schemas.openxmlformats.org/officeDocument/2006/relationships/hyperlink" Target="Docs\R1-2404258.zip" TargetMode="External"/><Relationship Id="rId3" Type="http://schemas.openxmlformats.org/officeDocument/2006/relationships/customXml" Target="../customXml/item3.xml"/><Relationship Id="rId25" Type="http://schemas.openxmlformats.org/officeDocument/2006/relationships/hyperlink" Target="Docs\R1-2405323.zip" TargetMode="External"/><Relationship Id="rId46" Type="http://schemas.openxmlformats.org/officeDocument/2006/relationships/hyperlink" Target="Docs\R1-2404751.zip" TargetMode="External"/><Relationship Id="rId67" Type="http://schemas.openxmlformats.org/officeDocument/2006/relationships/hyperlink" Target="Docs\R1-2404748.zip" TargetMode="External"/><Relationship Id="rId116" Type="http://schemas.openxmlformats.org/officeDocument/2006/relationships/hyperlink" Target="Docs\R1-2404929.zip" TargetMode="External"/><Relationship Id="rId20" Type="http://schemas.openxmlformats.org/officeDocument/2006/relationships/hyperlink" Target="Docs\R1-2404753.zip" TargetMode="External"/><Relationship Id="rId41" Type="http://schemas.openxmlformats.org/officeDocument/2006/relationships/hyperlink" Target="Docs\R1-2404729.zip" TargetMode="External"/><Relationship Id="rId62" Type="http://schemas.openxmlformats.org/officeDocument/2006/relationships/hyperlink" Target="Docs\R1-2404255.zip" TargetMode="External"/><Relationship Id="rId83" Type="http://schemas.openxmlformats.org/officeDocument/2006/relationships/image" Target="media/image14.wmf"/><Relationship Id="rId88" Type="http://schemas.openxmlformats.org/officeDocument/2006/relationships/oleObject" Target="embeddings/oleObject3.bin"/><Relationship Id="rId111" Type="http://schemas.openxmlformats.org/officeDocument/2006/relationships/hyperlink" Target="Docs\R1-2404720.zip" TargetMode="External"/><Relationship Id="rId15" Type="http://schemas.openxmlformats.org/officeDocument/2006/relationships/hyperlink" Target="Docs\R1-2404248.zip" TargetMode="External"/><Relationship Id="rId36" Type="http://schemas.openxmlformats.org/officeDocument/2006/relationships/hyperlink" Target="Docs\R1-2404380.zip" TargetMode="External"/><Relationship Id="rId57" Type="http://schemas.openxmlformats.org/officeDocument/2006/relationships/hyperlink" Target="https://fujitsu-my.sharepoint.com/personal/akimoto_yosuke_jp_fujitsu_com/Documents/&#12489;&#12461;&#12517;&#12513;&#12531;&#12488;/Internal/1.work/1.3GPP&#25216;&#34899;&#35299;&#35500;/L1L2mob-BM/117-L1L2mob-contrib/FL-Summary/Docs/R1-2404199.zip" TargetMode="External"/><Relationship Id="rId106" Type="http://schemas.openxmlformats.org/officeDocument/2006/relationships/image" Target="media/image23.png"/><Relationship Id="rId127" Type="http://schemas.openxmlformats.org/officeDocument/2006/relationships/hyperlink" Target="https://www.3gpp.org/ftp/tsg_ran/WG1_RL1/TSGR1_116b/Inbox/R1-2403808.zip" TargetMode="External"/><Relationship Id="rId10" Type="http://schemas.openxmlformats.org/officeDocument/2006/relationships/footnotes" Target="footnotes.xml"/><Relationship Id="rId31" Type="http://schemas.openxmlformats.org/officeDocument/2006/relationships/hyperlink" Target="Docs\R1-2404257.zip" TargetMode="External"/><Relationship Id="rId52" Type="http://schemas.openxmlformats.org/officeDocument/2006/relationships/hyperlink" Target="Docs\R1-2405306.zip" TargetMode="External"/><Relationship Id="rId73" Type="http://schemas.openxmlformats.org/officeDocument/2006/relationships/image" Target="media/image5.wmf"/><Relationship Id="rId78" Type="http://schemas.openxmlformats.org/officeDocument/2006/relationships/image" Target="media/image10.wmf"/><Relationship Id="rId94" Type="http://schemas.openxmlformats.org/officeDocument/2006/relationships/oleObject" Target="embeddings/oleObject6.bin"/><Relationship Id="rId99" Type="http://schemas.openxmlformats.org/officeDocument/2006/relationships/oleObject" Target="embeddings/oleObject10.bin"/><Relationship Id="rId101" Type="http://schemas.openxmlformats.org/officeDocument/2006/relationships/oleObject" Target="embeddings/oleObject12.bin"/><Relationship Id="rId122" Type="http://schemas.openxmlformats.org/officeDocument/2006/relationships/hyperlink" Target="Docs\R1-2404259.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Docs\R1-2403927.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c6df00b-c78d-4965-87eb-e340ed7d4558" xsi:nil="true"/>
    <lcf76f155ced4ddcb4097134ff3c332f xmlns="e1fdf6cb-6396-4600-b382-3c41a6333e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5DA04ED863BD499CA46425B3060840" ma:contentTypeVersion="15" ma:contentTypeDescription="Create a new document." ma:contentTypeScope="" ma:versionID="873310918091b2bca1865b67fcba9e5e">
  <xsd:schema xmlns:xsd="http://www.w3.org/2001/XMLSchema" xmlns:xs="http://www.w3.org/2001/XMLSchema" xmlns:p="http://schemas.microsoft.com/office/2006/metadata/properties" xmlns:ns2="e1fdf6cb-6396-4600-b382-3c41a6333ebf" xmlns:ns3="5c6df00b-c78d-4965-87eb-e340ed7d4558" targetNamespace="http://schemas.microsoft.com/office/2006/metadata/properties" ma:root="true" ma:fieldsID="46c83caf776469b4bc2325d56c8dcf6e" ns2:_="" ns3:_="">
    <xsd:import namespace="e1fdf6cb-6396-4600-b382-3c41a6333ebf"/>
    <xsd:import namespace="5c6df00b-c78d-4965-87eb-e340ed7d4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6cb-6396-4600-b382-3c41a633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df00b-c78d-4965-87eb-e340ed7d4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92735c-9537-455c-96e6-2588aa0bfbb1}" ma:internalName="TaxCatchAll" ma:showField="CatchAllData" ma:web="5c6df00b-c78d-4965-87eb-e340ed7d455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8A3C135-AFB9-4617-BB38-1FF19A817A55}">
  <ds:schemaRefs>
    <ds:schemaRef ds:uri="http://schemas.openxmlformats.org/officeDocument/2006/bibliography"/>
  </ds:schemaRefs>
</ds:datastoreItem>
</file>

<file path=customXml/itemProps2.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5c6df00b-c78d-4965-87eb-e340ed7d4558"/>
    <ds:schemaRef ds:uri="e1fdf6cb-6396-4600-b382-3c41a6333ebf"/>
  </ds:schemaRefs>
</ds:datastoreItem>
</file>

<file path=customXml/itemProps3.xml><?xml version="1.0" encoding="utf-8"?>
<ds:datastoreItem xmlns:ds="http://schemas.openxmlformats.org/officeDocument/2006/customXml" ds:itemID="{ABAA5560-6556-4116-96D8-04D4A16E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6cb-6396-4600-b382-3c41a6333ebf"/>
    <ds:schemaRef ds:uri="5c6df00b-c78d-4965-87eb-e340ed7d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13432</Words>
  <Characters>76563</Characters>
  <Application>Microsoft Office Word</Application>
  <DocSecurity>0</DocSecurity>
  <Lines>638</Lines>
  <Paragraphs>179</Paragraphs>
  <ScaleCrop>false</ScaleCrop>
  <Company>Huawei Technologies Co., Ltd.</Company>
  <LinksUpToDate>false</LinksUpToDate>
  <CharactersWithSpaces>89816</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dc:description/>
  <cp:lastModifiedBy>Bingchao BC2 Liu</cp:lastModifiedBy>
  <cp:revision>3</cp:revision>
  <dcterms:created xsi:type="dcterms:W3CDTF">2024-05-20T09:56:00Z</dcterms:created>
  <dcterms:modified xsi:type="dcterms:W3CDTF">2024-05-20T09:59:00Z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048CA3DA01504637B829BC5E8D43D1AA</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0x0101001B5DA04ED863BD499CA46425B3060840</vt:lpwstr>
  </property>
  <property fmtid="{D5CDD505-2E9C-101B-9397-08002B2CF9AE}" pid="24" name="MediaServiceImageTags">
    <vt:lpwstr/>
  </property>
  <property fmtid="{D5CDD505-2E9C-101B-9397-08002B2CF9AE}" pid="25" name="MSIP_Label_f7b7771f-98a2-4ec9-8160-ee37e9359e20_Enabled">
    <vt:lpwstr>true</vt:lpwstr>
  </property>
  <property fmtid="{D5CDD505-2E9C-101B-9397-08002B2CF9AE}" pid="26" name="MSIP_Label_f7b7771f-98a2-4ec9-8160-ee37e9359e20_SetDate">
    <vt:lpwstr>2024-05-20T06:32:31Z</vt:lpwstr>
  </property>
  <property fmtid="{D5CDD505-2E9C-101B-9397-08002B2CF9AE}" pid="27" name="MSIP_Label_f7b7771f-98a2-4ec9-8160-ee37e9359e20_Method">
    <vt:lpwstr>Privileged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441335df-c19b-4be2-b2bb-b0311f2c233a</vt:lpwstr>
  </property>
  <property fmtid="{D5CDD505-2E9C-101B-9397-08002B2CF9AE}" pid="31" name="MSIP_Label_f7b7771f-98a2-4ec9-8160-ee37e9359e20_ContentBits">
    <vt:lpwstr>0</vt:lpwstr>
  </property>
</Properties>
</file>