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A30E" w14:textId="77777777" w:rsidR="003E603C" w:rsidRDefault="00010F46">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#117</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14:paraId="7BFFA30F" w14:textId="77777777" w:rsidR="003E603C" w:rsidRDefault="00010F46">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rPr>
        <w:t>Fukuoka, Japan, May 20</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24</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MS Mincho"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BFFA312" w14:textId="77777777" w:rsidR="003E603C" w:rsidRDefault="00010F46">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7BFFA315" w14:textId="77777777" w:rsidR="003E603C" w:rsidRDefault="00010F46">
      <w:pPr>
        <w:pStyle w:val="Heading1"/>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Heading1"/>
        <w:spacing w:after="180"/>
        <w:rPr>
          <w:lang w:val="en-US"/>
        </w:rPr>
      </w:pPr>
      <w:r>
        <w:rPr>
          <w:lang w:val="en-US"/>
        </w:rPr>
        <w:t>Plan for GTW/Online discussion</w:t>
      </w:r>
    </w:p>
    <w:p w14:paraId="7BFFA318" w14:textId="77777777" w:rsidR="003E603C" w:rsidRDefault="003E603C">
      <w:pPr>
        <w:rPr>
          <w:lang w:val="en-US"/>
        </w:rPr>
      </w:pPr>
    </w:p>
    <w:p w14:paraId="7BFFA319" w14:textId="77777777" w:rsidR="003E603C" w:rsidRDefault="00010F46">
      <w:pPr>
        <w:pStyle w:val="Heading5"/>
        <w:rPr>
          <w:lang w:val="en-US"/>
        </w:rPr>
      </w:pPr>
      <w:r>
        <w:rPr>
          <w:rFonts w:hint="eastAsia"/>
          <w:lang w:val="en-US"/>
        </w:rPr>
        <w:t>[</w:t>
      </w:r>
      <w:r>
        <w:rPr>
          <w:lang w:val="en-US"/>
        </w:rPr>
        <w:t>Proposals for Tuesday online]</w:t>
      </w:r>
    </w:p>
    <w:p w14:paraId="7BFFA31A" w14:textId="77777777" w:rsidR="003E603C" w:rsidRDefault="00010F46">
      <w:pPr>
        <w:pStyle w:val="Heading5"/>
        <w:rPr>
          <w:lang w:val="en-US"/>
        </w:rPr>
      </w:pPr>
      <w:r>
        <w:rPr>
          <w:rFonts w:hint="eastAsia"/>
          <w:lang w:val="en-US"/>
        </w:rPr>
        <w:t>[</w:t>
      </w:r>
      <w:r>
        <w:rPr>
          <w:lang w:val="en-US"/>
        </w:rPr>
        <w:t>Proposals for Wednesday online]</w:t>
      </w:r>
    </w:p>
    <w:p w14:paraId="7BFFA31B" w14:textId="77777777" w:rsidR="003E603C" w:rsidRDefault="00010F46">
      <w:pPr>
        <w:pStyle w:val="Heading5"/>
        <w:rPr>
          <w:lang w:val="en-US"/>
        </w:rPr>
      </w:pPr>
      <w:r>
        <w:rPr>
          <w:rFonts w:hint="eastAsia"/>
          <w:lang w:val="en-US"/>
        </w:rPr>
        <w:t>[</w:t>
      </w:r>
      <w:r>
        <w:rPr>
          <w:lang w:val="en-US"/>
        </w:rPr>
        <w:t>Proposals for Thursday online]</w:t>
      </w:r>
    </w:p>
    <w:p w14:paraId="7BFFA31C" w14:textId="77777777" w:rsidR="003E603C" w:rsidRDefault="00010F46">
      <w:pPr>
        <w:pStyle w:val="Heading5"/>
        <w:rPr>
          <w:lang w:val="en-US"/>
        </w:rPr>
      </w:pPr>
      <w:r>
        <w:rPr>
          <w:rFonts w:hint="eastAsia"/>
          <w:lang w:val="en-US"/>
        </w:rPr>
        <w:t>[</w:t>
      </w:r>
      <w:r>
        <w:rPr>
          <w:lang w:val="en-US"/>
        </w:rPr>
        <w:t>Proposals for Friday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Heading1"/>
        <w:spacing w:after="180"/>
        <w:rPr>
          <w:lang w:val="en-US"/>
        </w:rPr>
      </w:pPr>
      <w:r>
        <w:rPr>
          <w:lang w:val="en-US"/>
        </w:rPr>
        <w:t>List of Contributions</w:t>
      </w:r>
    </w:p>
    <w:p w14:paraId="7BFFA321" w14:textId="77777777" w:rsidR="003E603C" w:rsidRDefault="00010F46">
      <w:pPr>
        <w:pStyle w:val="Heading2"/>
      </w:pPr>
      <w:r>
        <w:t xml:space="preserve">Contributions under AI 5 </w:t>
      </w:r>
    </w:p>
    <w:p w14:paraId="7BFFA322" w14:textId="77777777" w:rsidR="003E603C" w:rsidRDefault="00010F46">
      <w:r>
        <w:t>Rel-18 NR_Mob_enh2</w:t>
      </w:r>
    </w:p>
    <w:p w14:paraId="7BFFA323" w14:textId="2ED3B182" w:rsidR="003E603C" w:rsidRDefault="00000000">
      <w:hyperlink r:id="rId12" w:history="1">
        <w:r w:rsidR="00010F46">
          <w:rPr>
            <w:rStyle w:val="Hyperlink"/>
          </w:rPr>
          <w:t>R1-2404199</w:t>
        </w:r>
      </w:hyperlink>
      <w:r w:rsidR="00010F46">
        <w:tab/>
        <w:t>LS on LTM L1 intra and inter-frequency measurements</w:t>
      </w:r>
      <w:r w:rsidR="00010F46">
        <w:tab/>
        <w:t>RAN2, Intel</w:t>
      </w:r>
    </w:p>
    <w:p w14:paraId="7BFFA324" w14:textId="77777777" w:rsidR="003E603C" w:rsidRDefault="00010F46">
      <w:r>
        <w:t>Relevant tdoc(s)</w:t>
      </w:r>
    </w:p>
    <w:p w14:paraId="7BFFA325" w14:textId="13D9AEDD" w:rsidR="003E603C" w:rsidRDefault="00000000">
      <w:hyperlink r:id="rId13" w:history="1">
        <w:r w:rsidR="00010F46">
          <w:rPr>
            <w:rStyle w:val="Hyperlink"/>
          </w:rPr>
          <w:t>R1-2404145</w:t>
        </w:r>
      </w:hyperlink>
      <w:r w:rsidR="00010F46">
        <w:tab/>
        <w:t>Draft reply LS on LTM L1 intra and inter-frequency measurements</w:t>
      </w:r>
      <w:r w:rsidR="00010F46">
        <w:tab/>
        <w:t>vivo</w:t>
      </w:r>
    </w:p>
    <w:p w14:paraId="7BFFA326" w14:textId="57DECDBC" w:rsidR="003E603C" w:rsidRDefault="00000000">
      <w:hyperlink r:id="rId14" w:history="1">
        <w:r w:rsidR="00010F46">
          <w:rPr>
            <w:rStyle w:val="Hyperlink"/>
          </w:rPr>
          <w:t>R1-2404247</w:t>
        </w:r>
      </w:hyperlink>
      <w:r w:rsidR="00010F46">
        <w:tab/>
        <w:t>Discussion on LTM L1 intra and inter-frequency measurements</w:t>
      </w:r>
      <w:r w:rsidR="00010F46">
        <w:tab/>
        <w:t>ZTE</w:t>
      </w:r>
    </w:p>
    <w:p w14:paraId="7BFFA327" w14:textId="0E03D638" w:rsidR="003E603C" w:rsidRDefault="00000000">
      <w:hyperlink r:id="rId15" w:history="1">
        <w:r w:rsidR="00010F46">
          <w:rPr>
            <w:rStyle w:val="Hyperlink"/>
          </w:rPr>
          <w:t>R1-2404248</w:t>
        </w:r>
      </w:hyperlink>
      <w:r w:rsidR="00010F46">
        <w:tab/>
        <w:t>Draft reply LS on on LTM L1 intra and inter-frequency measurements</w:t>
      </w:r>
      <w:r w:rsidR="00010F46">
        <w:tab/>
        <w:t>ZTE</w:t>
      </w:r>
    </w:p>
    <w:p w14:paraId="7BFFA328" w14:textId="2D200A83" w:rsidR="003E603C" w:rsidRDefault="00000000">
      <w:hyperlink r:id="rId16" w:history="1">
        <w:r w:rsidR="00010F46">
          <w:rPr>
            <w:rStyle w:val="Hyperlink"/>
          </w:rPr>
          <w:t>R1-2404265</w:t>
        </w:r>
      </w:hyperlink>
      <w:r w:rsidR="00010F46">
        <w:tab/>
        <w:t>Draft reply LS on LTM L1 intra and inter-frequency measurements</w:t>
      </w:r>
      <w:r w:rsidR="00010F46">
        <w:tab/>
        <w:t>Samsung</w:t>
      </w:r>
    </w:p>
    <w:p w14:paraId="7BFFA329" w14:textId="0CFC2CF7" w:rsidR="003E603C" w:rsidRDefault="00000000">
      <w:hyperlink r:id="rId17" w:history="1">
        <w:r w:rsidR="00010F46">
          <w:rPr>
            <w:rStyle w:val="Hyperlink"/>
          </w:rPr>
          <w:t>R1-2404342</w:t>
        </w:r>
      </w:hyperlink>
      <w:r w:rsidR="00010F46">
        <w:tab/>
        <w:t>Reply LS on LTM L1 intra and inter-frequency measurements</w:t>
      </w:r>
      <w:r w:rsidR="00010F46">
        <w:tab/>
        <w:t>Lenovo</w:t>
      </w:r>
    </w:p>
    <w:p w14:paraId="7BFFA32A" w14:textId="7A5AB516" w:rsidR="003E603C" w:rsidRDefault="00000000">
      <w:hyperlink r:id="rId18" w:history="1">
        <w:r w:rsidR="00010F46">
          <w:rPr>
            <w:rStyle w:val="Hyperlink"/>
          </w:rPr>
          <w:t>R1-2404349</w:t>
        </w:r>
      </w:hyperlink>
      <w:r w:rsidR="00010F46">
        <w:tab/>
        <w:t>Draft reply LS on LTM L1 intra and inter-frequency measurements</w:t>
      </w:r>
      <w:r w:rsidR="00010F46">
        <w:tab/>
        <w:t>Spreadtrum Communications</w:t>
      </w:r>
    </w:p>
    <w:p w14:paraId="7BFFA32B" w14:textId="2EDE9FC9" w:rsidR="003E603C" w:rsidRDefault="00000000">
      <w:hyperlink r:id="rId19" w:history="1">
        <w:r w:rsidR="00010F46">
          <w:rPr>
            <w:rStyle w:val="Hyperlink"/>
          </w:rPr>
          <w:t>R1-2404677</w:t>
        </w:r>
      </w:hyperlink>
      <w:r w:rsidR="00010F46">
        <w:tab/>
        <w:t>Draft reply to LS on LTM L1 intra and inter-frequency measurements</w:t>
      </w:r>
      <w:r w:rsidR="00010F46">
        <w:tab/>
        <w:t>NEC</w:t>
      </w:r>
    </w:p>
    <w:p w14:paraId="7BFFA32C" w14:textId="76903E9E" w:rsidR="003E603C" w:rsidRDefault="00000000">
      <w:hyperlink r:id="rId20" w:history="1">
        <w:r w:rsidR="00010F46">
          <w:rPr>
            <w:rStyle w:val="Hyperlink"/>
          </w:rPr>
          <w:t>R1-2404753</w:t>
        </w:r>
      </w:hyperlink>
      <w:r w:rsidR="00010F46">
        <w:tab/>
        <w:t>Discussion of LS on LTM L1 intra and inter-frequency measurements</w:t>
      </w:r>
      <w:r w:rsidR="00010F46">
        <w:tab/>
        <w:t>Ericsson</w:t>
      </w:r>
    </w:p>
    <w:p w14:paraId="7BFFA32D" w14:textId="34A840C5" w:rsidR="003E603C" w:rsidRDefault="00000000">
      <w:hyperlink r:id="rId21" w:history="1">
        <w:r w:rsidR="00010F46">
          <w:rPr>
            <w:rStyle w:val="Hyperlink"/>
          </w:rPr>
          <w:t>R1-2404829</w:t>
        </w:r>
      </w:hyperlink>
      <w:r w:rsidR="00010F46">
        <w:tab/>
        <w:t>Discussion on RAN2 LS on LTM L1 intra and inter-frequency measurements</w:t>
      </w:r>
      <w:r w:rsidR="00010F46">
        <w:tab/>
        <w:t>OPPO</w:t>
      </w:r>
    </w:p>
    <w:p w14:paraId="7BFFA32E" w14:textId="15A79B23" w:rsidR="003E603C" w:rsidRDefault="00000000">
      <w:hyperlink r:id="rId22" w:history="1">
        <w:r w:rsidR="00010F46">
          <w:rPr>
            <w:rStyle w:val="Hyperlink"/>
          </w:rPr>
          <w:t>R1-2404830</w:t>
        </w:r>
      </w:hyperlink>
      <w:r w:rsidR="00010F46">
        <w:tab/>
        <w:t>Draft reply LS on LTM L1 intra and inter-frequency measurements</w:t>
      </w:r>
      <w:r w:rsidR="00010F46">
        <w:tab/>
        <w:t>OPPO</w:t>
      </w:r>
    </w:p>
    <w:p w14:paraId="7BFFA32F" w14:textId="6B8D2713" w:rsidR="003E603C" w:rsidRDefault="00000000">
      <w:hyperlink r:id="rId23" w:history="1">
        <w:r w:rsidR="00010F46">
          <w:rPr>
            <w:rStyle w:val="Hyperlink"/>
          </w:rPr>
          <w:t>R1-2404930</w:t>
        </w:r>
      </w:hyperlink>
      <w:r w:rsidR="00010F46">
        <w:tab/>
        <w:t>Discussion on LS on LTM L1 intra and inter-frequency measurements</w:t>
      </w:r>
      <w:r w:rsidR="00010F46">
        <w:tab/>
        <w:t>Nokia</w:t>
      </w:r>
    </w:p>
    <w:p w14:paraId="7BFFA330" w14:textId="1990613A" w:rsidR="003E603C" w:rsidRDefault="00000000">
      <w:hyperlink r:id="rId24" w:history="1">
        <w:r w:rsidR="00010F46">
          <w:rPr>
            <w:rStyle w:val="Hyperlink"/>
          </w:rPr>
          <w:t>R1-2405007</w:t>
        </w:r>
      </w:hyperlink>
      <w:r w:rsidR="00010F46">
        <w:tab/>
        <w:t>Draft reply LS on LTM L1 intra and inter-frequency measurements</w:t>
      </w:r>
      <w:r w:rsidR="00010F46">
        <w:tab/>
        <w:t>CATT</w:t>
      </w:r>
    </w:p>
    <w:p w14:paraId="7BFFA331" w14:textId="681CD179" w:rsidR="003E603C" w:rsidRDefault="00000000">
      <w:hyperlink r:id="rId25" w:history="1">
        <w:r w:rsidR="00010F46">
          <w:rPr>
            <w:rStyle w:val="Hyperlink"/>
          </w:rPr>
          <w:t>R1-2405323</w:t>
        </w:r>
      </w:hyperlink>
      <w:r w:rsidR="00010F46">
        <w:tab/>
        <w:t>Discussion on the RAN2 LS on the LTM UE capability</w:t>
      </w:r>
      <w:r w:rsidR="00010F46">
        <w:tab/>
        <w:t>Huawei, HiSilicon</w:t>
      </w:r>
    </w:p>
    <w:p w14:paraId="7BFFA332" w14:textId="77777777" w:rsidR="003E603C" w:rsidRDefault="003E603C"/>
    <w:p w14:paraId="7BFFA333" w14:textId="77777777" w:rsidR="003E603C" w:rsidRDefault="003E603C"/>
    <w:p w14:paraId="7BFFA334" w14:textId="77777777" w:rsidR="003E603C" w:rsidRPr="00D6193B" w:rsidRDefault="00010F46">
      <w:pPr>
        <w:pStyle w:val="Heading2"/>
        <w:rPr>
          <w:rFonts w:eastAsia="宋体"/>
          <w:lang w:val="en-US" w:eastAsia="zh-CN"/>
        </w:rPr>
      </w:pPr>
      <w:r w:rsidRPr="00D6193B">
        <w:rPr>
          <w:lang w:val="en-US"/>
        </w:rPr>
        <w:t>Contributions under AI 8</w:t>
      </w:r>
      <w:r w:rsidRPr="00D6193B">
        <w:rPr>
          <w:rFonts w:eastAsia="宋体"/>
          <w:lang w:val="en-US" w:eastAsia="zh-CN"/>
        </w:rPr>
        <w:t>.1 for mobility issues</w:t>
      </w:r>
    </w:p>
    <w:p w14:paraId="7BFFA335" w14:textId="398B1FF8" w:rsidR="003E603C" w:rsidRDefault="00000000">
      <w:pPr>
        <w:rPr>
          <w:rFonts w:eastAsia="Batang"/>
        </w:rPr>
      </w:pPr>
      <w:hyperlink r:id="rId26" w:history="1">
        <w:r w:rsidR="00010F46">
          <w:rPr>
            <w:rStyle w:val="Hyperlink"/>
          </w:rPr>
          <w:t>R1-2403927</w:t>
        </w:r>
      </w:hyperlink>
      <w:r w:rsidR="00010F46">
        <w:tab/>
        <w:t>Discussion on the pathloss RS in LTM TCI state</w:t>
      </w:r>
      <w:r w:rsidR="00010F46">
        <w:tab/>
        <w:t>Huawei, HiSilicon</w:t>
      </w:r>
    </w:p>
    <w:p w14:paraId="7BFFA336" w14:textId="21556E3D" w:rsidR="003E603C" w:rsidRDefault="00000000">
      <w:hyperlink r:id="rId27" w:history="1">
        <w:r w:rsidR="00010F46">
          <w:rPr>
            <w:rStyle w:val="Hyperlink"/>
          </w:rPr>
          <w:t>R1-2403928</w:t>
        </w:r>
      </w:hyperlink>
      <w:r w:rsidR="00010F46">
        <w:tab/>
        <w:t>Discussion on the CFRA triggered by cell switch command</w:t>
      </w:r>
      <w:r w:rsidR="00010F46">
        <w:tab/>
        <w:t>Huawei, HiSilicon</w:t>
      </w:r>
    </w:p>
    <w:p w14:paraId="7BFFA337" w14:textId="665D6031" w:rsidR="003E603C" w:rsidRDefault="00000000">
      <w:hyperlink r:id="rId28" w:history="1">
        <w:r w:rsidR="00010F46">
          <w:rPr>
            <w:rStyle w:val="Hyperlink"/>
          </w:rPr>
          <w:t>R1-2404162</w:t>
        </w:r>
      </w:hyperlink>
      <w:r w:rsidR="00010F46">
        <w:tab/>
        <w:t>Draft CR on timing assumption between source and target cells for R18 LTM cell switch</w:t>
      </w:r>
      <w:r w:rsidR="00010F46">
        <w:tab/>
        <w:t>vivo</w:t>
      </w:r>
    </w:p>
    <w:p w14:paraId="7BFFA338" w14:textId="38B7B2C1" w:rsidR="003E603C" w:rsidRDefault="00000000">
      <w:hyperlink r:id="rId29" w:history="1">
        <w:r w:rsidR="00010F46">
          <w:rPr>
            <w:rStyle w:val="Hyperlink"/>
          </w:rPr>
          <w:t>R1-2404255</w:t>
        </w:r>
      </w:hyperlink>
      <w:r w:rsidR="00010F46">
        <w:tab/>
        <w:t>Discussion on CFRA triggered by LTM Cell Switch Command MAC CE</w:t>
      </w:r>
      <w:r w:rsidR="00010F46">
        <w:tab/>
        <w:t>ZTE</w:t>
      </w:r>
    </w:p>
    <w:p w14:paraId="7BFFA339" w14:textId="2B82D12F" w:rsidR="003E603C" w:rsidRDefault="00000000">
      <w:hyperlink r:id="rId30" w:history="1">
        <w:r w:rsidR="00010F46">
          <w:rPr>
            <w:rStyle w:val="Hyperlink"/>
          </w:rPr>
          <w:t>R1-2404256</w:t>
        </w:r>
      </w:hyperlink>
      <w:r w:rsidR="00010F46">
        <w:tab/>
        <w:t>Draft CR on CFRA triggered by LTM Cell Switch Command MAC CE applied for NTN</w:t>
      </w:r>
      <w:r w:rsidR="00010F46">
        <w:tab/>
        <w:t>ZTE</w:t>
      </w:r>
    </w:p>
    <w:p w14:paraId="7BFFA33A" w14:textId="02C3F59F" w:rsidR="003E603C" w:rsidRDefault="00000000">
      <w:hyperlink r:id="rId31" w:history="1">
        <w:r w:rsidR="00010F46">
          <w:rPr>
            <w:rStyle w:val="Hyperlink"/>
          </w:rPr>
          <w:t>R1-2404257</w:t>
        </w:r>
      </w:hyperlink>
      <w:r w:rsidR="00010F46">
        <w:tab/>
        <w:t>Draft CR on timeline for PRACH transmission triggered by LTM Cell Switch Command MAC CE</w:t>
      </w:r>
      <w:r w:rsidR="00010F46">
        <w:tab/>
        <w:t>ZTE</w:t>
      </w:r>
    </w:p>
    <w:p w14:paraId="7BFFA33B" w14:textId="08DDB5AE" w:rsidR="003E603C" w:rsidRDefault="00000000">
      <w:hyperlink r:id="rId32" w:history="1">
        <w:r w:rsidR="00010F46">
          <w:rPr>
            <w:rStyle w:val="Hyperlink"/>
          </w:rPr>
          <w:t>R1-2404258</w:t>
        </w:r>
      </w:hyperlink>
      <w:r w:rsidR="00010F46">
        <w:tab/>
        <w:t>Discussion on consistency between SSB index and TCI state in LTM Cell Switch Command MAC CE</w:t>
      </w:r>
      <w:r w:rsidR="00010F46">
        <w:tab/>
        <w:t>ZTE</w:t>
      </w:r>
    </w:p>
    <w:p w14:paraId="7BFFA33C" w14:textId="3B2E27F7" w:rsidR="003E603C" w:rsidRDefault="00000000">
      <w:hyperlink r:id="rId33" w:history="1">
        <w:r w:rsidR="00010F46">
          <w:rPr>
            <w:rStyle w:val="Hyperlink"/>
          </w:rPr>
          <w:t>R1-2404259</w:t>
        </w:r>
      </w:hyperlink>
      <w:r w:rsidR="00010F46">
        <w:tab/>
        <w:t>Draft CR on consistency between SSB index and TCI state in LTM Cell Switch Command MAC CE</w:t>
      </w:r>
      <w:r w:rsidR="00010F46">
        <w:tab/>
        <w:t>ZTE</w:t>
      </w:r>
    </w:p>
    <w:p w14:paraId="7BFFA33D" w14:textId="5EA1B159" w:rsidR="003E603C" w:rsidRDefault="00000000">
      <w:hyperlink r:id="rId34" w:history="1">
        <w:r w:rsidR="00010F46">
          <w:rPr>
            <w:rStyle w:val="Hyperlink"/>
          </w:rPr>
          <w:t>R1-2404260</w:t>
        </w:r>
      </w:hyperlink>
      <w:r w:rsidR="00010F46">
        <w:tab/>
        <w:t>Discussion on applying TCI state indicated in LTM Cell Switch Command MAC CE to a list of CCs</w:t>
      </w:r>
      <w:r w:rsidR="00010F46">
        <w:tab/>
        <w:t>ZTE</w:t>
      </w:r>
    </w:p>
    <w:p w14:paraId="7BFFA33E" w14:textId="1218F58B" w:rsidR="003E603C" w:rsidRDefault="00000000">
      <w:hyperlink r:id="rId35" w:history="1">
        <w:r w:rsidR="00010F46">
          <w:rPr>
            <w:rStyle w:val="Hyperlink"/>
          </w:rPr>
          <w:t>R1-2404343</w:t>
        </w:r>
      </w:hyperlink>
      <w:r w:rsidR="00010F46">
        <w:tab/>
        <w:t>Draft CR on 38213 on RACH procedure triggered by LTM cell switch command MAC CE</w:t>
      </w:r>
      <w:r w:rsidR="00010F46">
        <w:tab/>
        <w:t>Lenovo</w:t>
      </w:r>
    </w:p>
    <w:p w14:paraId="7BFFA33F" w14:textId="5472BBBB" w:rsidR="003E603C" w:rsidRDefault="00000000">
      <w:hyperlink r:id="rId36" w:history="1">
        <w:r w:rsidR="00010F46">
          <w:rPr>
            <w:rStyle w:val="Hyperlink"/>
          </w:rPr>
          <w:t>R1-2404380</w:t>
        </w:r>
      </w:hyperlink>
      <w:r w:rsidR="00010F46">
        <w:tab/>
        <w:t>Correction on RRC parameters for NR mobility enhancements in TS 38.213</w:t>
      </w:r>
      <w:r w:rsidR="00010F46">
        <w:tab/>
        <w:t>CATT</w:t>
      </w:r>
    </w:p>
    <w:p w14:paraId="7BFFA340" w14:textId="67E72229" w:rsidR="003E603C" w:rsidRDefault="00000000">
      <w:hyperlink r:id="rId37" w:history="1">
        <w:r w:rsidR="00010F46">
          <w:rPr>
            <w:rStyle w:val="Hyperlink"/>
          </w:rPr>
          <w:t>R1-2404581</w:t>
        </w:r>
      </w:hyperlink>
      <w:r w:rsidR="00010F46">
        <w:tab/>
        <w:t>Correction on TA offset information for UE-based TA acquisition</w:t>
      </w:r>
      <w:r w:rsidR="00010F46">
        <w:tab/>
        <w:t>Fujitsu</w:t>
      </w:r>
    </w:p>
    <w:p w14:paraId="7BFFA341" w14:textId="4FBC3768" w:rsidR="003E603C" w:rsidRDefault="00000000">
      <w:hyperlink r:id="rId38" w:history="1">
        <w:r w:rsidR="00010F46">
          <w:rPr>
            <w:rStyle w:val="Hyperlink"/>
          </w:rPr>
          <w:t>R1-2404718</w:t>
        </w:r>
      </w:hyperlink>
      <w:r w:rsidR="00010F46">
        <w:tab/>
        <w:t>Draft CR on priority for Legacy CSI report and LTM CSI report in TS 38.213</w:t>
      </w:r>
      <w:r w:rsidR="00010F46">
        <w:tab/>
        <w:t>ZTE</w:t>
      </w:r>
    </w:p>
    <w:p w14:paraId="7BFFA342" w14:textId="5D2F9969" w:rsidR="003E603C" w:rsidRDefault="00000000">
      <w:hyperlink r:id="rId39" w:history="1">
        <w:r w:rsidR="00010F46">
          <w:rPr>
            <w:rStyle w:val="Hyperlink"/>
          </w:rPr>
          <w:t>R1-2404719</w:t>
        </w:r>
      </w:hyperlink>
      <w:r w:rsidR="00010F46">
        <w:tab/>
        <w:t>Draft CR on clarifying the unit of BWPswitchDelay</w:t>
      </w:r>
      <w:r w:rsidR="00010F46">
        <w:tab/>
        <w:t>ZTE</w:t>
      </w:r>
    </w:p>
    <w:p w14:paraId="7BFFA343" w14:textId="33747EBD" w:rsidR="003E603C" w:rsidRDefault="00000000">
      <w:hyperlink r:id="rId40" w:history="1">
        <w:r w:rsidR="00010F46">
          <w:rPr>
            <w:rStyle w:val="Hyperlink"/>
          </w:rPr>
          <w:t>R1-2404720</w:t>
        </w:r>
      </w:hyperlink>
      <w:r w:rsidR="00010F46">
        <w:tab/>
        <w:t>Discussion on BWPswitchDelay</w:t>
      </w:r>
      <w:r w:rsidR="00010F46">
        <w:tab/>
        <w:t>ZTE</w:t>
      </w:r>
    </w:p>
    <w:p w14:paraId="7BFFA344" w14:textId="73630F9E" w:rsidR="003E603C" w:rsidRDefault="00000000">
      <w:hyperlink r:id="rId41" w:history="1">
        <w:r w:rsidR="00010F46">
          <w:rPr>
            <w:rStyle w:val="Hyperlink"/>
          </w:rPr>
          <w:t>R1-2404729</w:t>
        </w:r>
      </w:hyperlink>
      <w:r w:rsidR="00010F46">
        <w:tab/>
        <w:t>Correction on Further NR Mobility Enhancements</w:t>
      </w:r>
      <w:r w:rsidR="00010F46">
        <w:tab/>
        <w:t>Langbo</w:t>
      </w:r>
    </w:p>
    <w:p w14:paraId="7BFFA345" w14:textId="21CE520E" w:rsidR="003E603C" w:rsidRDefault="00000000">
      <w:hyperlink r:id="rId42" w:history="1">
        <w:r w:rsidR="00010F46">
          <w:rPr>
            <w:rStyle w:val="Hyperlink"/>
          </w:rPr>
          <w:t>R1-2404747</w:t>
        </w:r>
      </w:hyperlink>
      <w:r w:rsidR="00010F46">
        <w:tab/>
        <w:t>Draft CR for 38.213 on deactivation of candidate TCI states</w:t>
      </w:r>
      <w:r w:rsidR="00010F46">
        <w:tab/>
        <w:t>Ericsson</w:t>
      </w:r>
    </w:p>
    <w:p w14:paraId="7BFFA346" w14:textId="2B559817" w:rsidR="003E603C" w:rsidRDefault="00000000">
      <w:hyperlink r:id="rId43" w:history="1">
        <w:r w:rsidR="00010F46">
          <w:rPr>
            <w:rStyle w:val="Hyperlink"/>
          </w:rPr>
          <w:t>R1-2404748</w:t>
        </w:r>
      </w:hyperlink>
      <w:r w:rsidR="00010F46">
        <w:tab/>
        <w:t>Draft CR for 38.213 on RACH procedure triggred by LTM cell switch</w:t>
      </w:r>
      <w:r w:rsidR="00010F46">
        <w:tab/>
        <w:t>Ericsson</w:t>
      </w:r>
    </w:p>
    <w:p w14:paraId="7BFFA347" w14:textId="285CEB90" w:rsidR="003E603C" w:rsidRDefault="00000000">
      <w:hyperlink r:id="rId44" w:history="1">
        <w:r w:rsidR="00010F46">
          <w:rPr>
            <w:rStyle w:val="Hyperlink"/>
          </w:rPr>
          <w:t>R1-2404749</w:t>
        </w:r>
      </w:hyperlink>
      <w:r w:rsidR="00010F46">
        <w:tab/>
        <w:t>Draft CR for 38.213 on signaling of TCI state in LTM cell switch command</w:t>
      </w:r>
      <w:r w:rsidR="00010F46">
        <w:tab/>
        <w:t>Ericsson</w:t>
      </w:r>
    </w:p>
    <w:p w14:paraId="7BFFA348" w14:textId="776F1A69" w:rsidR="003E603C" w:rsidRDefault="00000000">
      <w:hyperlink r:id="rId45" w:history="1">
        <w:r w:rsidR="00010F46">
          <w:rPr>
            <w:rStyle w:val="Hyperlink"/>
          </w:rPr>
          <w:t>R1-2404750</w:t>
        </w:r>
      </w:hyperlink>
      <w:r w:rsidR="00010F46">
        <w:tab/>
        <w:t>Draft CR for 38.213 on TCI state applied for CORESETs other than CORESET 0</w:t>
      </w:r>
      <w:r w:rsidR="00010F46">
        <w:tab/>
        <w:t>Ericsson</w:t>
      </w:r>
    </w:p>
    <w:p w14:paraId="7BFFA349" w14:textId="0FA1921A" w:rsidR="003E603C" w:rsidRDefault="00000000">
      <w:hyperlink r:id="rId46" w:history="1">
        <w:r w:rsidR="00010F46">
          <w:rPr>
            <w:rStyle w:val="Hyperlink"/>
          </w:rPr>
          <w:t>R1-2404751</w:t>
        </w:r>
      </w:hyperlink>
      <w:r w:rsidR="00010F46">
        <w:tab/>
        <w:t>Draft CR for 38.214 on spCellInclusion</w:t>
      </w:r>
      <w:r w:rsidR="00010F46">
        <w:tab/>
        <w:t>Ericsson</w:t>
      </w:r>
    </w:p>
    <w:p w14:paraId="7BFFA34A" w14:textId="45AD6105" w:rsidR="003E603C" w:rsidRDefault="00000000">
      <w:hyperlink r:id="rId47" w:history="1">
        <w:r w:rsidR="00010F46">
          <w:rPr>
            <w:rStyle w:val="Hyperlink"/>
          </w:rPr>
          <w:t>R1-2404927</w:t>
        </w:r>
      </w:hyperlink>
      <w:r w:rsidR="00010F46">
        <w:tab/>
        <w:t>Draft CR for CFRA procedure triggered by LTM cell switch command</w:t>
      </w:r>
      <w:r w:rsidR="00010F46">
        <w:tab/>
        <w:t>Nokia</w:t>
      </w:r>
    </w:p>
    <w:p w14:paraId="7BFFA34B" w14:textId="2D7559FC" w:rsidR="003E603C" w:rsidRDefault="00000000">
      <w:hyperlink r:id="rId48" w:history="1">
        <w:r w:rsidR="00010F46">
          <w:rPr>
            <w:rStyle w:val="Hyperlink"/>
          </w:rPr>
          <w:t>R1-2404928</w:t>
        </w:r>
      </w:hyperlink>
      <w:r w:rsidR="00010F46">
        <w:tab/>
        <w:t>Draft CR for TCI state applied for CORESETs other than CORESET 0 in LTM</w:t>
      </w:r>
      <w:r w:rsidR="00010F46">
        <w:tab/>
        <w:t>Nokia</w:t>
      </w:r>
    </w:p>
    <w:p w14:paraId="7BFFA34C" w14:textId="68829B3E" w:rsidR="003E603C" w:rsidRDefault="00000000">
      <w:hyperlink r:id="rId49" w:history="1">
        <w:r w:rsidR="00010F46">
          <w:rPr>
            <w:rStyle w:val="Hyperlink"/>
          </w:rPr>
          <w:t>R1-2404929</w:t>
        </w:r>
      </w:hyperlink>
      <w:r w:rsidR="00010F46">
        <w:tab/>
        <w:t>Draft CR for 38.214 on QCL assumption after LTM cell switch command</w:t>
      </w:r>
      <w:r w:rsidR="00010F46">
        <w:tab/>
        <w:t>Nokia</w:t>
      </w:r>
    </w:p>
    <w:p w14:paraId="7BFFA34D" w14:textId="3FE88EB4" w:rsidR="003E603C" w:rsidRDefault="00000000">
      <w:hyperlink r:id="rId50" w:history="1">
        <w:r w:rsidR="00010F46">
          <w:rPr>
            <w:rStyle w:val="Hyperlink"/>
          </w:rPr>
          <w:t>R1-2405225</w:t>
        </w:r>
      </w:hyperlink>
      <w:r w:rsidR="00010F46">
        <w:tab/>
        <w:t>Draft CR for 38.214 on CSI report priority</w:t>
      </w:r>
      <w:r w:rsidR="00010F46">
        <w:tab/>
        <w:t>Ericsson, Huawei, HiSilicon</w:t>
      </w:r>
    </w:p>
    <w:p w14:paraId="7BFFA34E" w14:textId="6E9F1AFD" w:rsidR="003E603C" w:rsidRDefault="00000000">
      <w:hyperlink r:id="rId51" w:history="1">
        <w:r w:rsidR="00010F46">
          <w:rPr>
            <w:rStyle w:val="Hyperlink"/>
          </w:rPr>
          <w:t>R1-2405305</w:t>
        </w:r>
      </w:hyperlink>
      <w:r w:rsidR="00010F46">
        <w:tab/>
        <w:t>Corrections to the Pathloss RS in LTM TCI state in TS38.213</w:t>
      </w:r>
      <w:r w:rsidR="00010F46">
        <w:tab/>
        <w:t>Huawei, HiSilicon</w:t>
      </w:r>
    </w:p>
    <w:p w14:paraId="7BFFA34F" w14:textId="03972B51" w:rsidR="003E603C" w:rsidRDefault="00000000">
      <w:hyperlink r:id="rId52" w:history="1">
        <w:r w:rsidR="00010F46">
          <w:rPr>
            <w:rStyle w:val="Hyperlink"/>
          </w:rPr>
          <w:t>R1-2405306</w:t>
        </w:r>
      </w:hyperlink>
      <w:r w:rsidR="00010F46">
        <w:tab/>
        <w:t>Corrections to the timeline of CFRA triggered by cell switch command in TS38.213</w:t>
      </w:r>
      <w:r w:rsidR="00010F46">
        <w:tab/>
        <w:t>Huawei, HiSilicon</w:t>
      </w:r>
    </w:p>
    <w:p w14:paraId="7BFFA350" w14:textId="14EF6214" w:rsidR="003E603C" w:rsidRDefault="00000000">
      <w:hyperlink r:id="rId53" w:history="1">
        <w:r w:rsidR="00010F46">
          <w:rPr>
            <w:rStyle w:val="Hyperlink"/>
          </w:rPr>
          <w:t>R1-2405307</w:t>
        </w:r>
      </w:hyperlink>
      <w:r w:rsidR="00010F46">
        <w:tab/>
        <w:t>Corrections to the beam of CFRA triggered by cell switch command in TS38.213</w:t>
      </w:r>
      <w:r w:rsidR="00010F46">
        <w:tab/>
        <w:t>Huawei, HiSilicon</w:t>
      </w:r>
    </w:p>
    <w:p w14:paraId="7BFFA351" w14:textId="65CDC835" w:rsidR="003E603C" w:rsidRDefault="00000000">
      <w:hyperlink r:id="rId54" w:history="1">
        <w:r w:rsidR="00010F46">
          <w:rPr>
            <w:rStyle w:val="Hyperlink"/>
          </w:rPr>
          <w:t>R1-2405324</w:t>
        </w:r>
      </w:hyperlink>
      <w:r w:rsidR="00010F46">
        <w:tab/>
        <w:t>Corrections to the UL/SUL indication for CFRA in TS38.213</w:t>
      </w:r>
      <w:r w:rsidR="00010F46">
        <w:tab/>
        <w:t>Huawei, HiSilicon</w:t>
      </w:r>
    </w:p>
    <w:p w14:paraId="7BFFA352" w14:textId="62176146" w:rsidR="003E603C" w:rsidRDefault="00000000">
      <w:hyperlink r:id="rId55" w:history="1">
        <w:r w:rsidR="00010F46">
          <w:rPr>
            <w:rStyle w:val="Hyperlink"/>
          </w:rPr>
          <w:t>R1-2405325</w:t>
        </w:r>
      </w:hyperlink>
      <w:r w:rsidR="00010F46">
        <w:tab/>
        <w:t>Corrections to the default beam determination after cell switch in TS38.214</w:t>
      </w:r>
      <w:r w:rsidR="00010F46">
        <w:tab/>
        <w:t>Huawei, HiSilicon, Ericsson</w:t>
      </w:r>
    </w:p>
    <w:p w14:paraId="7BFFA353" w14:textId="3F6BC973" w:rsidR="003E603C" w:rsidRDefault="00000000">
      <w:hyperlink r:id="rId56" w:history="1">
        <w:r w:rsidR="00010F46">
          <w:rPr>
            <w:rStyle w:val="Hyperlink"/>
          </w:rPr>
          <w:t>R1-2405332</w:t>
        </w:r>
      </w:hyperlink>
      <w:r w:rsidR="00010F46">
        <w:tab/>
        <w:t>Corrections to the first UL transmission after LTM cell switch in TS38.213</w:t>
      </w:r>
      <w:r w:rsidR="00010F46">
        <w:tab/>
        <w:t>Huawei, HiSilicon</w:t>
      </w:r>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Heading1"/>
        <w:spacing w:after="180"/>
        <w:rPr>
          <w:lang w:val="en-US"/>
        </w:rPr>
      </w:pPr>
      <w:r>
        <w:rPr>
          <w:lang w:val="en-US"/>
        </w:rPr>
        <w:lastRenderedPageBreak/>
        <w:t xml:space="preserve">Void </w:t>
      </w:r>
    </w:p>
    <w:p w14:paraId="7BFFA358" w14:textId="77777777" w:rsidR="003E603C" w:rsidRPr="00D6193B" w:rsidRDefault="00010F46">
      <w:pPr>
        <w:pStyle w:val="Heading2"/>
        <w:rPr>
          <w:color w:val="67C258" w:themeColor="background1" w:themeShade="A6"/>
          <w:lang w:val="en-US"/>
        </w:rPr>
      </w:pPr>
      <w:r w:rsidRPr="00D6193B">
        <w:rPr>
          <w:rFonts w:eastAsia="宋体"/>
          <w:lang w:val="en-US" w:eastAsia="zh-CN"/>
        </w:rPr>
        <w:t>[Closed]</w:t>
      </w:r>
      <w:r w:rsidRPr="00D6193B">
        <w:rPr>
          <w:rFonts w:eastAsia="宋体"/>
          <w:color w:val="67C258" w:themeColor="background1" w:themeShade="A6"/>
          <w:lang w:val="en-US" w:eastAsia="zh-CN"/>
        </w:rPr>
        <w:t xml:space="preserve"> </w:t>
      </w:r>
      <w:r w:rsidRPr="00D6193B">
        <w:rPr>
          <w:color w:val="67C258" w:themeColor="background1" w:themeShade="A6"/>
          <w:lang w:val="en-US"/>
        </w:rPr>
        <w:t>LS on LTM L1 intra and inter-frequency measurements</w:t>
      </w:r>
    </w:p>
    <w:p w14:paraId="7BFFA359" w14:textId="77777777" w:rsidR="003E603C" w:rsidRDefault="00010F46">
      <w:pPr>
        <w:pStyle w:val="Heading3"/>
        <w:rPr>
          <w:color w:val="67C258" w:themeColor="background1" w:themeShade="A6"/>
        </w:rPr>
      </w:pPr>
      <w:r>
        <w:rPr>
          <w:rFonts w:hint="eastAsia"/>
          <w:color w:val="67C258" w:themeColor="background1" w:themeShade="A6"/>
        </w:rPr>
        <w:t>S</w:t>
      </w:r>
      <w:r>
        <w:rPr>
          <w:color w:val="67C258" w:themeColor="background1" w:themeShade="A6"/>
        </w:rPr>
        <w:t>ummary of Proposal</w:t>
      </w:r>
    </w:p>
    <w:p w14:paraId="7BFFA35A" w14:textId="5E42D0AD" w:rsidR="003E603C" w:rsidRDefault="00010F46">
      <w:pPr>
        <w:rPr>
          <w:color w:val="67C258" w:themeColor="background1" w:themeShade="A6"/>
        </w:rPr>
      </w:pPr>
      <w:r>
        <w:rPr>
          <w:noProof/>
          <w:color w:val="67C258" w:themeColor="background1" w:themeShade="A6"/>
          <w:lang w:eastAsia="ja-JP"/>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67C258" w:themeColor="background1" w:themeShade="A6"/>
                                <w:lang w:eastAsia="en-GB"/>
                              </w:rPr>
                            </w:pPr>
                            <w:r>
                              <w:t>1</w:t>
                            </w:r>
                            <w:r>
                              <w:tab/>
                            </w:r>
                            <w:r>
                              <w:rPr>
                                <w:color w:val="67C258" w:themeColor="background1" w:themeShade="A6"/>
                              </w:rPr>
                              <w:t>Overall description</w:t>
                            </w:r>
                          </w:p>
                          <w:p w14:paraId="7BFFA708" w14:textId="77777777" w:rsidR="00EF27FB" w:rsidRDefault="00EF27FB">
                            <w:pPr>
                              <w:rPr>
                                <w:color w:val="67C258" w:themeColor="background1" w:themeShade="A6"/>
                              </w:rPr>
                            </w:pPr>
                            <w:r>
                              <w:rPr>
                                <w:color w:val="67C258"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67C258" w:themeColor="background1" w:themeShade="A6"/>
                                    </w:rPr>
                                  </w:pPr>
                                  <w:r>
                                    <w:rPr>
                                      <w:color w:val="67C258"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67C258" w:themeColor="background1" w:themeShade="A6"/>
                                    </w:rPr>
                                  </w:pPr>
                                  <w:r>
                                    <w:rPr>
                                      <w:color w:val="67C258"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67C258" w:themeColor="background1" w:themeShade="A6"/>
                                    </w:rPr>
                                  </w:pPr>
                                  <w:r>
                                    <w:rPr>
                                      <w:color w:val="67C258"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67C258" w:themeColor="background1" w:themeShade="A6"/>
                                    </w:rPr>
                                  </w:pPr>
                                  <w:r>
                                    <w:rPr>
                                      <w:color w:val="67C258" w:themeColor="background1" w:themeShade="A6"/>
                                    </w:rPr>
                                    <w:t>Inter-frequency L1 measurement and reports for L1-L2 Triggered Mobility (LTM) procedure</w:t>
                                  </w:r>
                                </w:p>
                              </w:tc>
                            </w:tr>
                          </w:tbl>
                          <w:p w14:paraId="7BFFA70F" w14:textId="77777777" w:rsidR="00EF27FB" w:rsidRDefault="00EF27FB">
                            <w:pPr>
                              <w:rPr>
                                <w:color w:val="67C258" w:themeColor="background1" w:themeShade="A6"/>
                                <w:lang w:eastAsia="ja-JP"/>
                              </w:rPr>
                            </w:pPr>
                          </w:p>
                          <w:p w14:paraId="7BFFA710" w14:textId="77777777" w:rsidR="00EF27FB" w:rsidRDefault="00EF27FB">
                            <w:pPr>
                              <w:rPr>
                                <w:color w:val="67C258" w:themeColor="background1" w:themeShade="A6"/>
                                <w:lang w:eastAsia="zh-TW"/>
                              </w:rPr>
                            </w:pPr>
                            <w:r>
                              <w:rPr>
                                <w:color w:val="67C258" w:themeColor="background1" w:themeShade="A6"/>
                                <w:lang w:eastAsia="zh-TW"/>
                              </w:rPr>
                              <w:t>RAN2 made the following agreement:</w:t>
                            </w:r>
                          </w:p>
                          <w:p w14:paraId="7BFFA711" w14:textId="77777777" w:rsidR="00EF27FB" w:rsidRDefault="00EF27FB">
                            <w:pPr>
                              <w:pStyle w:val="Agreement"/>
                              <w:rPr>
                                <w:color w:val="67C258" w:themeColor="background1" w:themeShade="A6"/>
                                <w:lang w:eastAsia="ja-JP"/>
                              </w:rPr>
                            </w:pPr>
                            <w:r>
                              <w:rPr>
                                <w:color w:val="67C258"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67C258" w:themeColor="background1" w:themeShade="A6"/>
                              </w:rPr>
                            </w:pPr>
                            <w:r>
                              <w:rPr>
                                <w:color w:val="67C258" w:themeColor="background1" w:themeShade="A6"/>
                              </w:rPr>
                              <w:t>RAN2 would like to check the following with RAN1 and RAN4:</w:t>
                            </w:r>
                          </w:p>
                          <w:p w14:paraId="7BFFA713" w14:textId="77777777" w:rsidR="00EF27FB" w:rsidRDefault="00EF27FB">
                            <w:pPr>
                              <w:rPr>
                                <w:i/>
                                <w:iCs/>
                                <w:color w:val="67C258" w:themeColor="background1" w:themeShade="A6"/>
                              </w:rPr>
                            </w:pPr>
                            <w:r>
                              <w:rPr>
                                <w:b/>
                                <w:bCs/>
                                <w:color w:val="67C258" w:themeColor="background1" w:themeShade="A6"/>
                              </w:rPr>
                              <w:t>Question 1 :</w:t>
                            </w:r>
                            <w:r>
                              <w:rPr>
                                <w:color w:val="67C258"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67C258" w:themeColor="background1" w:themeShade="A6"/>
                              </w:rPr>
                            </w:pPr>
                            <w:r>
                              <w:rPr>
                                <w:b/>
                                <w:bCs/>
                                <w:color w:val="67C258" w:themeColor="background1" w:themeShade="A6"/>
                              </w:rPr>
                              <w:t>Question 2:</w:t>
                            </w:r>
                            <w:r>
                              <w:rPr>
                                <w:color w:val="67C258"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67C258" w:themeColor="background1" w:themeShade="A6"/>
                              </w:rPr>
                            </w:pPr>
                            <w:r>
                              <w:rPr>
                                <w:color w:val="67C258" w:themeColor="background1" w:themeShade="A6"/>
                              </w:rPr>
                              <w:t>2</w:t>
                            </w:r>
                            <w:r>
                              <w:rPr>
                                <w:color w:val="67C258" w:themeColor="background1" w:themeShade="A6"/>
                              </w:rPr>
                              <w:tab/>
                              <w:t>Actions</w:t>
                            </w:r>
                          </w:p>
                          <w:p w14:paraId="7BFFA716" w14:textId="77777777" w:rsidR="00EF27FB" w:rsidRDefault="00EF27FB">
                            <w:pPr>
                              <w:rPr>
                                <w:color w:val="67C258" w:themeColor="background1" w:themeShade="A6"/>
                              </w:rPr>
                            </w:pPr>
                            <w:r>
                              <w:rPr>
                                <w:color w:val="67C258" w:themeColor="background1" w:themeShade="A6"/>
                              </w:rPr>
                              <w:t xml:space="preserve">To RAN1 and RAN4: </w:t>
                            </w:r>
                          </w:p>
                          <w:p w14:paraId="7BFFA717" w14:textId="77777777" w:rsidR="00EF27FB" w:rsidRDefault="00EF27FB">
                            <w:pPr>
                              <w:rPr>
                                <w:rFonts w:ascii="Arial" w:hAnsi="Arial" w:cs="Arial"/>
                                <w:color w:val="67C258" w:themeColor="background1" w:themeShade="A6"/>
                              </w:rPr>
                            </w:pPr>
                            <w:r>
                              <w:rPr>
                                <w:rFonts w:ascii="Arial" w:hAnsi="Arial" w:cs="Arial"/>
                                <w:b/>
                                <w:color w:val="67C258" w:themeColor="background1" w:themeShade="A6"/>
                              </w:rPr>
                              <w:t xml:space="preserve">ACTION: </w:t>
                            </w:r>
                            <w:r>
                              <w:rPr>
                                <w:rFonts w:ascii="Arial" w:hAnsi="Arial" w:cs="Arial"/>
                                <w:b/>
                                <w:color w:val="67C258" w:themeColor="background1" w:themeShade="A6"/>
                              </w:rPr>
                              <w:tab/>
                            </w:r>
                            <w:r>
                              <w:rPr>
                                <w:color w:val="67C258"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">
                <v:textbox>
                  <w:txbxContent>
                    <w:p w14:paraId="7BFFA707" w14:textId="77777777" w:rsidR="00EF27FB" w:rsidRDefault="00EF27FB">
                      <w:pPr>
                        <w:rPr>
                          <w:color w:val="67C258" w:themeColor="background1" w:themeShade="A6"/>
                          <w:lang w:eastAsia="en-GB"/>
                        </w:rPr>
                      </w:pPr>
                      <w:r>
                        <w:t>1</w:t>
                      </w:r>
                      <w:r>
                        <w:tab/>
                      </w:r>
                      <w:r>
                        <w:rPr>
                          <w:color w:val="67C258" w:themeColor="background1" w:themeShade="A6"/>
                        </w:rPr>
                        <w:t>Overall description</w:t>
                      </w:r>
                    </w:p>
                    <w:p w14:paraId="7BFFA708" w14:textId="77777777" w:rsidR="00EF27FB" w:rsidRDefault="00EF27FB">
                      <w:pPr>
                        <w:rPr>
                          <w:color w:val="67C258" w:themeColor="background1" w:themeShade="A6"/>
                        </w:rPr>
                      </w:pPr>
                      <w:r>
                        <w:rPr>
                          <w:color w:val="67C258"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67C258" w:themeColor="background1" w:themeShade="A6"/>
                              </w:rPr>
                            </w:pPr>
                            <w:r>
                              <w:rPr>
                                <w:color w:val="67C258"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67C258" w:themeColor="background1" w:themeShade="A6"/>
                              </w:rPr>
                            </w:pPr>
                            <w:r>
                              <w:rPr>
                                <w:color w:val="67C258"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67C258" w:themeColor="background1" w:themeShade="A6"/>
                              </w:rPr>
                            </w:pPr>
                            <w:r>
                              <w:rPr>
                                <w:color w:val="67C258"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67C258" w:themeColor="background1" w:themeShade="A6"/>
                              </w:rPr>
                            </w:pPr>
                            <w:r>
                              <w:rPr>
                                <w:color w:val="67C258" w:themeColor="background1" w:themeShade="A6"/>
                              </w:rPr>
                              <w:t>Inter-frequency L1 measurement and reports for L1-L2 Triggered Mobility (LTM) procedure</w:t>
                            </w:r>
                          </w:p>
                        </w:tc>
                      </w:tr>
                    </w:tbl>
                    <w:p w14:paraId="7BFFA70F" w14:textId="77777777" w:rsidR="00EF27FB" w:rsidRDefault="00EF27FB">
                      <w:pPr>
                        <w:rPr>
                          <w:color w:val="67C258" w:themeColor="background1" w:themeShade="A6"/>
                          <w:lang w:eastAsia="ja-JP"/>
                        </w:rPr>
                      </w:pPr>
                    </w:p>
                    <w:p w14:paraId="7BFFA710" w14:textId="77777777" w:rsidR="00EF27FB" w:rsidRDefault="00EF27FB">
                      <w:pPr>
                        <w:rPr>
                          <w:color w:val="67C258" w:themeColor="background1" w:themeShade="A6"/>
                          <w:lang w:eastAsia="zh-TW"/>
                        </w:rPr>
                      </w:pPr>
                      <w:r>
                        <w:rPr>
                          <w:color w:val="67C258" w:themeColor="background1" w:themeShade="A6"/>
                          <w:lang w:eastAsia="zh-TW"/>
                        </w:rPr>
                        <w:t>RAN2 made the following agreement:</w:t>
                      </w:r>
                    </w:p>
                    <w:p w14:paraId="7BFFA711" w14:textId="77777777" w:rsidR="00EF27FB" w:rsidRDefault="00EF27FB">
                      <w:pPr>
                        <w:pStyle w:val="Agreement"/>
                        <w:rPr>
                          <w:color w:val="67C258" w:themeColor="background1" w:themeShade="A6"/>
                          <w:lang w:eastAsia="ja-JP"/>
                        </w:rPr>
                      </w:pPr>
                      <w:r>
                        <w:rPr>
                          <w:color w:val="67C258"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67C258" w:themeColor="background1" w:themeShade="A6"/>
                        </w:rPr>
                      </w:pPr>
                      <w:r>
                        <w:rPr>
                          <w:color w:val="67C258" w:themeColor="background1" w:themeShade="A6"/>
                        </w:rPr>
                        <w:t>RAN2 would like to check the following with RAN1 and RAN4:</w:t>
                      </w:r>
                    </w:p>
                    <w:p w14:paraId="7BFFA713" w14:textId="77777777" w:rsidR="00EF27FB" w:rsidRDefault="00EF27FB">
                      <w:pPr>
                        <w:rPr>
                          <w:i/>
                          <w:iCs/>
                          <w:color w:val="67C258" w:themeColor="background1" w:themeShade="A6"/>
                        </w:rPr>
                      </w:pPr>
                      <w:r>
                        <w:rPr>
                          <w:b/>
                          <w:bCs/>
                          <w:color w:val="67C258" w:themeColor="background1" w:themeShade="A6"/>
                        </w:rPr>
                        <w:t>Question 1 :</w:t>
                      </w:r>
                      <w:r>
                        <w:rPr>
                          <w:color w:val="67C258"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67C258" w:themeColor="background1" w:themeShade="A6"/>
                        </w:rPr>
                      </w:pPr>
                      <w:r>
                        <w:rPr>
                          <w:b/>
                          <w:bCs/>
                          <w:color w:val="67C258" w:themeColor="background1" w:themeShade="A6"/>
                        </w:rPr>
                        <w:t>Question 2:</w:t>
                      </w:r>
                      <w:r>
                        <w:rPr>
                          <w:color w:val="67C258"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67C258" w:themeColor="background1" w:themeShade="A6"/>
                        </w:rPr>
                      </w:pPr>
                      <w:r>
                        <w:rPr>
                          <w:color w:val="67C258" w:themeColor="background1" w:themeShade="A6"/>
                        </w:rPr>
                        <w:t>2</w:t>
                      </w:r>
                      <w:r>
                        <w:rPr>
                          <w:color w:val="67C258" w:themeColor="background1" w:themeShade="A6"/>
                        </w:rPr>
                        <w:tab/>
                        <w:t>Actions</w:t>
                      </w:r>
                    </w:p>
                    <w:p w14:paraId="7BFFA716" w14:textId="77777777" w:rsidR="00EF27FB" w:rsidRDefault="00EF27FB">
                      <w:pPr>
                        <w:rPr>
                          <w:color w:val="67C258" w:themeColor="background1" w:themeShade="A6"/>
                        </w:rPr>
                      </w:pPr>
                      <w:r>
                        <w:rPr>
                          <w:color w:val="67C258" w:themeColor="background1" w:themeShade="A6"/>
                        </w:rPr>
                        <w:t xml:space="preserve">To RAN1 and RAN4: </w:t>
                      </w:r>
                    </w:p>
                    <w:p w14:paraId="7BFFA717" w14:textId="77777777" w:rsidR="00EF27FB" w:rsidRDefault="00EF27FB">
                      <w:pPr>
                        <w:rPr>
                          <w:rFonts w:ascii="Arial" w:hAnsi="Arial" w:cs="Arial"/>
                          <w:color w:val="67C258" w:themeColor="background1" w:themeShade="A6"/>
                        </w:rPr>
                      </w:pPr>
                      <w:r>
                        <w:rPr>
                          <w:rFonts w:ascii="Arial" w:hAnsi="Arial" w:cs="Arial"/>
                          <w:b/>
                          <w:color w:val="67C258" w:themeColor="background1" w:themeShade="A6"/>
                        </w:rPr>
                        <w:t xml:space="preserve">ACTION: </w:t>
                      </w:r>
                      <w:r>
                        <w:rPr>
                          <w:rFonts w:ascii="Arial" w:hAnsi="Arial" w:cs="Arial"/>
                          <w:b/>
                          <w:color w:val="67C258" w:themeColor="background1" w:themeShade="A6"/>
                        </w:rPr>
                        <w:tab/>
                      </w:r>
                      <w:r>
                        <w:rPr>
                          <w:color w:val="67C258" w:themeColor="background1" w:themeShade="A6"/>
                        </w:rPr>
                        <w:t>RAN2 respectfully asks RAN1 and RAN4 to provide feedback on the above Question 1 and Question 2.</w:t>
                      </w:r>
                    </w:p>
                  </w:txbxContent>
                </v:textbox>
                <w10:wrap type="topAndBottom" anchorx="margin"/>
              </v:shape>
            </w:pict>
          </mc:Fallback>
        </mc:AlternateContent>
      </w:r>
      <w:hyperlink r:id="rId57" w:history="1">
        <w:r>
          <w:rPr>
            <w:rStyle w:val="Hyperlink"/>
            <w:color w:val="67C258" w:themeColor="background1" w:themeShade="A6"/>
          </w:rPr>
          <w:t>R1-2404199</w:t>
        </w:r>
      </w:hyperlink>
      <w:r>
        <w:rPr>
          <w:color w:val="67C258" w:themeColor="background1" w:themeShade="A6"/>
        </w:rPr>
        <w:tab/>
        <w:t>LS on LTM L1 intra and inter-frequency measurements</w:t>
      </w:r>
      <w:r>
        <w:rPr>
          <w:color w:val="67C258" w:themeColor="background1" w:themeShade="A6"/>
        </w:rPr>
        <w:tab/>
        <w:t>RAN2, Intel</w:t>
      </w:r>
    </w:p>
    <w:p w14:paraId="7BFFA35B" w14:textId="77777777" w:rsidR="003E603C" w:rsidRDefault="00010F46">
      <w:pPr>
        <w:rPr>
          <w:color w:val="67C258" w:themeColor="background1" w:themeShade="A6"/>
          <w:lang w:eastAsia="ja-JP"/>
        </w:rPr>
      </w:pPr>
      <w:r>
        <w:rPr>
          <w:color w:val="67C258" w:themeColor="background1" w:themeShade="A6"/>
          <w:lang w:eastAsia="ja-JP"/>
        </w:rPr>
        <w:br/>
        <w:t>Summary of Companies’ views:</w:t>
      </w:r>
    </w:p>
    <w:p w14:paraId="7BFFA35C" w14:textId="77777777" w:rsidR="003E603C" w:rsidRDefault="00010F46">
      <w:pPr>
        <w:pStyle w:val="ListParagraph"/>
        <w:numPr>
          <w:ilvl w:val="0"/>
          <w:numId w:val="13"/>
        </w:numPr>
        <w:rPr>
          <w:color w:val="67C258" w:themeColor="background1" w:themeShade="A6"/>
        </w:rPr>
      </w:pPr>
      <w:r>
        <w:rPr>
          <w:rFonts w:hint="eastAsia"/>
          <w:color w:val="67C258" w:themeColor="background1" w:themeShade="A6"/>
        </w:rPr>
        <w:t>Q</w:t>
      </w:r>
      <w:r>
        <w:rPr>
          <w:color w:val="67C258" w:themeColor="background1" w:themeShade="A6"/>
        </w:rPr>
        <w:t>uestion 1:</w:t>
      </w:r>
    </w:p>
    <w:p w14:paraId="7BFFA35D" w14:textId="77777777" w:rsidR="003E603C" w:rsidRDefault="00010F46">
      <w:pPr>
        <w:pStyle w:val="ListParagraph"/>
        <w:numPr>
          <w:ilvl w:val="1"/>
          <w:numId w:val="13"/>
        </w:numPr>
        <w:rPr>
          <w:b/>
          <w:bCs/>
          <w:color w:val="67C258" w:themeColor="background1" w:themeShade="A6"/>
        </w:rPr>
      </w:pPr>
      <w:r>
        <w:rPr>
          <w:color w:val="67C258" w:themeColor="background1" w:themeShade="A6"/>
        </w:rPr>
        <w:t>Option 1-1: Not a prerequisite: Network can also make an LTM cell switch decision based on other information, e.g. reported L3 measurement</w:t>
      </w:r>
    </w:p>
    <w:p w14:paraId="7BFFA35E" w14:textId="77777777" w:rsidR="003E603C" w:rsidRDefault="00010F46">
      <w:pPr>
        <w:pStyle w:val="ListParagraph"/>
        <w:numPr>
          <w:ilvl w:val="2"/>
          <w:numId w:val="13"/>
        </w:numPr>
        <w:rPr>
          <w:b/>
          <w:bCs/>
          <w:color w:val="67C258" w:themeColor="background1" w:themeShade="A6"/>
        </w:rPr>
      </w:pPr>
      <w:r>
        <w:rPr>
          <w:color w:val="67C258" w:themeColor="background1" w:themeShade="A6"/>
        </w:rPr>
        <w:t xml:space="preserve">Vivo, ZTE, </w:t>
      </w:r>
      <w:r>
        <w:rPr>
          <w:rFonts w:hint="eastAsia"/>
          <w:color w:val="67C258" w:themeColor="background1" w:themeShade="A6"/>
        </w:rPr>
        <w:t>E</w:t>
      </w:r>
      <w:r>
        <w:rPr>
          <w:color w:val="67C258" w:themeColor="background1" w:themeShade="A6"/>
        </w:rPr>
        <w:t>ricsson, OPPO</w:t>
      </w:r>
    </w:p>
    <w:p w14:paraId="7BFFA35F" w14:textId="77777777" w:rsidR="003E603C" w:rsidRDefault="00010F46">
      <w:pPr>
        <w:pStyle w:val="ListParagraph"/>
        <w:numPr>
          <w:ilvl w:val="1"/>
          <w:numId w:val="13"/>
        </w:numPr>
        <w:rPr>
          <w:b/>
          <w:bCs/>
          <w:color w:val="67C258" w:themeColor="background1" w:themeShade="A6"/>
        </w:rPr>
      </w:pPr>
      <w:r>
        <w:rPr>
          <w:color w:val="67C258" w:themeColor="background1" w:themeShade="A6"/>
        </w:rPr>
        <w:t xml:space="preserve">Option 1-2: A prerequisite: L1 measurement is essential for latency reduction and beam determination. </w:t>
      </w:r>
    </w:p>
    <w:p w14:paraId="7BFFA360" w14:textId="77777777" w:rsidR="003E603C" w:rsidRDefault="00010F46">
      <w:pPr>
        <w:pStyle w:val="ListParagraph"/>
        <w:numPr>
          <w:ilvl w:val="2"/>
          <w:numId w:val="13"/>
        </w:numPr>
        <w:rPr>
          <w:b/>
          <w:bCs/>
          <w:color w:val="67C258" w:themeColor="background1" w:themeShade="A6"/>
        </w:rPr>
      </w:pPr>
      <w:r>
        <w:rPr>
          <w:rFonts w:hint="eastAsia"/>
          <w:color w:val="67C258" w:themeColor="background1" w:themeShade="A6"/>
        </w:rPr>
        <w:t>S</w:t>
      </w:r>
      <w:r>
        <w:rPr>
          <w:color w:val="67C258" w:themeColor="background1" w:themeShade="A6"/>
        </w:rPr>
        <w:t>amsung, Lenovo, Spreadtrum, NEC, CATT, Huawei</w:t>
      </w:r>
    </w:p>
    <w:p w14:paraId="7BFFA361" w14:textId="77777777" w:rsidR="003E603C" w:rsidRDefault="00010F46">
      <w:pPr>
        <w:pStyle w:val="ListParagraph"/>
        <w:numPr>
          <w:ilvl w:val="1"/>
          <w:numId w:val="13"/>
        </w:numPr>
        <w:rPr>
          <w:b/>
          <w:bCs/>
          <w:color w:val="67C258" w:themeColor="background1" w:themeShade="A6"/>
        </w:rPr>
      </w:pPr>
      <w:r>
        <w:rPr>
          <w:color w:val="67C258" w:themeColor="background1" w:themeShade="A6"/>
        </w:rPr>
        <w:lastRenderedPageBreak/>
        <w:t>Option 1-3: there are no concerns either way</w:t>
      </w:r>
    </w:p>
    <w:p w14:paraId="7BFFA362" w14:textId="77777777" w:rsidR="003E603C" w:rsidRDefault="00010F46">
      <w:pPr>
        <w:pStyle w:val="ListParagraph"/>
        <w:numPr>
          <w:ilvl w:val="2"/>
          <w:numId w:val="13"/>
        </w:numPr>
        <w:rPr>
          <w:b/>
          <w:bCs/>
          <w:color w:val="67C258" w:themeColor="background1" w:themeShade="A6"/>
        </w:rPr>
      </w:pPr>
      <w:r>
        <w:rPr>
          <w:rFonts w:hint="eastAsia"/>
          <w:color w:val="67C258" w:themeColor="background1" w:themeShade="A6"/>
        </w:rPr>
        <w:t>N</w:t>
      </w:r>
      <w:r>
        <w:rPr>
          <w:color w:val="67C258" w:themeColor="background1" w:themeShade="A6"/>
        </w:rPr>
        <w:t>okia</w:t>
      </w:r>
    </w:p>
    <w:p w14:paraId="7BFFA363" w14:textId="77777777" w:rsidR="003E603C" w:rsidRDefault="00010F46">
      <w:pPr>
        <w:pStyle w:val="ListParagraph"/>
        <w:numPr>
          <w:ilvl w:val="0"/>
          <w:numId w:val="13"/>
        </w:numPr>
        <w:rPr>
          <w:color w:val="67C258" w:themeColor="background1" w:themeShade="A6"/>
        </w:rPr>
      </w:pPr>
      <w:r>
        <w:rPr>
          <w:rFonts w:hint="eastAsia"/>
          <w:color w:val="67C258" w:themeColor="background1" w:themeShade="A6"/>
        </w:rPr>
        <w:t>Q</w:t>
      </w:r>
      <w:r>
        <w:rPr>
          <w:color w:val="67C258" w:themeColor="background1" w:themeShade="A6"/>
        </w:rPr>
        <w:t>uestion 2:</w:t>
      </w:r>
    </w:p>
    <w:p w14:paraId="7BFFA364" w14:textId="77777777" w:rsidR="003E603C" w:rsidRDefault="00010F46">
      <w:pPr>
        <w:pStyle w:val="ListParagraph"/>
        <w:numPr>
          <w:ilvl w:val="1"/>
          <w:numId w:val="13"/>
        </w:numPr>
        <w:rPr>
          <w:b/>
          <w:bCs/>
          <w:color w:val="67C258" w:themeColor="background1" w:themeShade="A6"/>
        </w:rPr>
      </w:pPr>
      <w:r>
        <w:rPr>
          <w:color w:val="67C258" w:themeColor="background1" w:themeShade="A6"/>
        </w:rPr>
        <w:t>Option 2-1: BC includes current serving cells and the candidate cells or cells to be measured.</w:t>
      </w:r>
    </w:p>
    <w:p w14:paraId="7BFFA365" w14:textId="77777777" w:rsidR="003E603C" w:rsidRDefault="00010F46">
      <w:pPr>
        <w:pStyle w:val="ListParagraph"/>
        <w:numPr>
          <w:ilvl w:val="2"/>
          <w:numId w:val="13"/>
        </w:numPr>
        <w:rPr>
          <w:b/>
          <w:bCs/>
          <w:color w:val="67C258" w:themeColor="background1" w:themeShade="A6"/>
        </w:rPr>
      </w:pPr>
      <w:r>
        <w:rPr>
          <w:rFonts w:hint="eastAsia"/>
          <w:color w:val="67C258" w:themeColor="background1" w:themeShade="A6"/>
        </w:rPr>
        <w:t>S</w:t>
      </w:r>
      <w:r>
        <w:rPr>
          <w:color w:val="67C258" w:themeColor="background1" w:themeShade="A6"/>
        </w:rPr>
        <w:t>preadtrum, NEC, OPPO, Lenovo, Huawei</w:t>
      </w:r>
    </w:p>
    <w:p w14:paraId="7BFFA366" w14:textId="77777777" w:rsidR="003E603C" w:rsidRDefault="00010F46">
      <w:pPr>
        <w:pStyle w:val="ListParagraph"/>
        <w:numPr>
          <w:ilvl w:val="1"/>
          <w:numId w:val="13"/>
        </w:numPr>
        <w:rPr>
          <w:b/>
          <w:bCs/>
          <w:color w:val="67C258" w:themeColor="background1" w:themeShade="A6"/>
        </w:rPr>
      </w:pPr>
      <w:r>
        <w:rPr>
          <w:color w:val="67C258" w:themeColor="background1" w:themeShade="A6"/>
        </w:rPr>
        <w:t>Option 2-2: BC includes the current serving cells.</w:t>
      </w:r>
    </w:p>
    <w:p w14:paraId="7BFFA367" w14:textId="77777777" w:rsidR="003E603C" w:rsidRDefault="00010F46">
      <w:pPr>
        <w:pStyle w:val="ListParagraph"/>
        <w:numPr>
          <w:ilvl w:val="2"/>
          <w:numId w:val="13"/>
        </w:numPr>
        <w:rPr>
          <w:b/>
          <w:bCs/>
          <w:color w:val="67C258" w:themeColor="background1" w:themeShade="A6"/>
        </w:rPr>
      </w:pPr>
      <w:r>
        <w:rPr>
          <w:color w:val="67C258" w:themeColor="background1" w:themeShade="A6"/>
        </w:rPr>
        <w:t>Vivo, ZTE, Samsung, Ericsson, Nokia, CATT</w:t>
      </w:r>
    </w:p>
    <w:p w14:paraId="7BFFA368" w14:textId="77777777" w:rsidR="003E603C" w:rsidRDefault="00010F46">
      <w:pPr>
        <w:pStyle w:val="Heading3"/>
        <w:rPr>
          <w:color w:val="67C258" w:themeColor="background1" w:themeShade="A6"/>
        </w:rPr>
      </w:pPr>
      <w:r>
        <w:rPr>
          <w:color w:val="67C258" w:themeColor="background1" w:themeShade="A6"/>
        </w:rPr>
        <w:t>FL observation and proposal</w:t>
      </w:r>
    </w:p>
    <w:p w14:paraId="7BFFA369" w14:textId="77777777" w:rsidR="003E603C" w:rsidRDefault="00010F46">
      <w:pPr>
        <w:rPr>
          <w:color w:val="67C258" w:themeColor="background1" w:themeShade="A6"/>
          <w:lang w:eastAsia="ja-JP"/>
        </w:rPr>
      </w:pPr>
      <w:r>
        <w:rPr>
          <w:color w:val="67C258"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67C258" w:themeColor="background1" w:themeShade="A6"/>
          <w:lang w:eastAsia="ja-JP"/>
        </w:rPr>
      </w:pPr>
      <w:r>
        <w:rPr>
          <w:rFonts w:hint="eastAsia"/>
          <w:color w:val="67C258" w:themeColor="background1" w:themeShade="A6"/>
          <w:lang w:eastAsia="ja-JP"/>
        </w:rPr>
        <w:t>F</w:t>
      </w:r>
      <w:r>
        <w:rPr>
          <w:color w:val="67C258"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ListParagraph"/>
        <w:numPr>
          <w:ilvl w:val="0"/>
          <w:numId w:val="13"/>
        </w:numPr>
        <w:rPr>
          <w:color w:val="67C258" w:themeColor="background1" w:themeShade="A6"/>
        </w:rPr>
      </w:pPr>
      <w:r>
        <w:rPr>
          <w:rFonts w:hint="eastAsia"/>
          <w:color w:val="67C258" w:themeColor="background1" w:themeShade="A6"/>
        </w:rPr>
        <w:t>A</w:t>
      </w:r>
      <w:r>
        <w:rPr>
          <w:color w:val="67C258"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ListParagraph"/>
        <w:numPr>
          <w:ilvl w:val="0"/>
          <w:numId w:val="13"/>
        </w:numPr>
        <w:rPr>
          <w:color w:val="67C258" w:themeColor="background1" w:themeShade="A6"/>
        </w:rPr>
      </w:pPr>
      <w:r>
        <w:rPr>
          <w:rFonts w:hint="eastAsia"/>
          <w:color w:val="67C258" w:themeColor="background1" w:themeShade="A6"/>
        </w:rPr>
        <w:t>A</w:t>
      </w:r>
      <w:r>
        <w:rPr>
          <w:color w:val="67C258" w:themeColor="background1" w:themeShade="A6"/>
        </w:rPr>
        <w:t xml:space="preserve">pproach 1-2: Continue the discussion at RAN1#118. </w:t>
      </w:r>
    </w:p>
    <w:p w14:paraId="7BFFA36D" w14:textId="77777777" w:rsidR="003E603C" w:rsidRDefault="00010F46">
      <w:pPr>
        <w:rPr>
          <w:color w:val="67C258" w:themeColor="background1" w:themeShade="A6"/>
          <w:lang w:eastAsia="ja-JP"/>
        </w:rPr>
      </w:pPr>
      <w:r>
        <w:rPr>
          <w:rFonts w:hint="eastAsia"/>
          <w:color w:val="67C258" w:themeColor="background1" w:themeShade="A6"/>
          <w:lang w:eastAsia="ja-JP"/>
        </w:rPr>
        <w:t>F</w:t>
      </w:r>
      <w:r>
        <w:rPr>
          <w:color w:val="67C258"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ListParagraph"/>
        <w:numPr>
          <w:ilvl w:val="0"/>
          <w:numId w:val="13"/>
        </w:numPr>
        <w:rPr>
          <w:color w:val="67C258" w:themeColor="background1" w:themeShade="A6"/>
        </w:rPr>
      </w:pPr>
      <w:r>
        <w:rPr>
          <w:rFonts w:hint="eastAsia"/>
          <w:color w:val="67C258" w:themeColor="background1" w:themeShade="A6"/>
        </w:rPr>
        <w:t>A</w:t>
      </w:r>
      <w:r>
        <w:rPr>
          <w:color w:val="67C258"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ListParagraph"/>
        <w:numPr>
          <w:ilvl w:val="1"/>
          <w:numId w:val="13"/>
        </w:numPr>
        <w:rPr>
          <w:color w:val="67C258" w:themeColor="background1" w:themeShade="A6"/>
        </w:rPr>
      </w:pPr>
      <w:r>
        <w:rPr>
          <w:color w:val="67C258" w:themeColor="background1" w:themeShade="A6"/>
        </w:rPr>
        <w:t>BC includes current serving cells and the candidate cells or cells to be measured.</w:t>
      </w:r>
    </w:p>
    <w:p w14:paraId="7BFFA370" w14:textId="77777777" w:rsidR="003E603C" w:rsidRDefault="00010F46">
      <w:pPr>
        <w:pStyle w:val="ListParagraph"/>
        <w:numPr>
          <w:ilvl w:val="1"/>
          <w:numId w:val="13"/>
        </w:numPr>
        <w:rPr>
          <w:color w:val="67C258" w:themeColor="background1" w:themeShade="A6"/>
        </w:rPr>
      </w:pPr>
      <w:r>
        <w:rPr>
          <w:color w:val="67C258" w:themeColor="background1" w:themeShade="A6"/>
        </w:rPr>
        <w:t>BC includes the current serving cells.</w:t>
      </w:r>
    </w:p>
    <w:p w14:paraId="7BFFA371" w14:textId="77777777" w:rsidR="003E603C" w:rsidRDefault="00010F46">
      <w:pPr>
        <w:pStyle w:val="ListParagraph"/>
        <w:numPr>
          <w:ilvl w:val="1"/>
          <w:numId w:val="13"/>
        </w:numPr>
        <w:rPr>
          <w:b/>
          <w:bCs/>
          <w:color w:val="67C258" w:themeColor="background1" w:themeShade="A6"/>
        </w:rPr>
      </w:pPr>
      <w:r>
        <w:rPr>
          <w:rFonts w:hint="eastAsia"/>
          <w:color w:val="67C258" w:themeColor="background1" w:themeShade="A6"/>
        </w:rPr>
        <w:t>A</w:t>
      </w:r>
      <w:r>
        <w:rPr>
          <w:color w:val="67C258"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Heading3"/>
        <w:rPr>
          <w:color w:val="67C258" w:themeColor="background1" w:themeShade="A6"/>
        </w:rPr>
      </w:pPr>
      <w:r>
        <w:rPr>
          <w:color w:val="67C258" w:themeColor="background1" w:themeShade="A6"/>
        </w:rPr>
        <w:t>Companies’ views</w:t>
      </w:r>
    </w:p>
    <w:tbl>
      <w:tblPr>
        <w:tblStyle w:val="TableGrid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67C258" w:themeColor="background1" w:themeShade="A6"/>
              </w:rPr>
            </w:pPr>
            <w:r>
              <w:rPr>
                <w:rFonts w:hint="eastAsia"/>
                <w:color w:val="67C258" w:themeColor="background1" w:themeShade="A6"/>
              </w:rPr>
              <w:t>C</w:t>
            </w:r>
            <w:r>
              <w:rPr>
                <w:color w:val="67C258" w:themeColor="background1" w:themeShade="A6"/>
              </w:rPr>
              <w:t>ompany</w:t>
            </w:r>
          </w:p>
        </w:tc>
        <w:tc>
          <w:tcPr>
            <w:tcW w:w="8082" w:type="dxa"/>
          </w:tcPr>
          <w:p w14:paraId="7BFFA374" w14:textId="77777777" w:rsidR="003E603C" w:rsidRDefault="00010F46">
            <w:pPr>
              <w:rPr>
                <w:color w:val="67C258" w:themeColor="background1" w:themeShade="A6"/>
              </w:rPr>
            </w:pPr>
            <w:r>
              <w:rPr>
                <w:rFonts w:hint="eastAsia"/>
                <w:color w:val="67C258" w:themeColor="background1" w:themeShade="A6"/>
              </w:rPr>
              <w:t>C</w:t>
            </w:r>
            <w:r>
              <w:rPr>
                <w:color w:val="67C258" w:themeColor="background1" w:themeShade="A6"/>
              </w:rPr>
              <w:t>omment</w:t>
            </w:r>
          </w:p>
        </w:tc>
      </w:tr>
      <w:tr w:rsidR="003E603C" w14:paraId="7BFFA378" w14:textId="77777777" w:rsidTr="003E603C">
        <w:tc>
          <w:tcPr>
            <w:tcW w:w="1828" w:type="dxa"/>
          </w:tcPr>
          <w:p w14:paraId="7BFFA376" w14:textId="77777777" w:rsidR="003E603C" w:rsidRDefault="00010F46">
            <w:pPr>
              <w:rPr>
                <w:color w:val="67C258" w:themeColor="background1" w:themeShade="A6"/>
              </w:rPr>
            </w:pPr>
            <w:r>
              <w:rPr>
                <w:color w:val="67C258" w:themeColor="background1" w:themeShade="A6"/>
              </w:rPr>
              <w:t>Ericsson</w:t>
            </w:r>
          </w:p>
        </w:tc>
        <w:tc>
          <w:tcPr>
            <w:tcW w:w="8082" w:type="dxa"/>
          </w:tcPr>
          <w:p w14:paraId="7BFFA377" w14:textId="77777777" w:rsidR="003E603C" w:rsidRDefault="00010F46">
            <w:pPr>
              <w:rPr>
                <w:color w:val="67C258" w:themeColor="background1" w:themeShade="A6"/>
              </w:rPr>
            </w:pPr>
            <w:r>
              <w:rPr>
                <w:color w:val="67C258"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67C258" w:themeColor="background1" w:themeShade="A6"/>
                <w:lang w:val="en-US" w:eastAsia="zh-CN"/>
              </w:rPr>
            </w:pPr>
            <w:r>
              <w:rPr>
                <w:rFonts w:hint="eastAsia"/>
                <w:color w:val="67C258" w:themeColor="background1" w:themeShade="A6"/>
                <w:lang w:val="en-US" w:eastAsia="zh-CN"/>
              </w:rPr>
              <w:t>CATT</w:t>
            </w:r>
          </w:p>
        </w:tc>
        <w:tc>
          <w:tcPr>
            <w:tcW w:w="8082" w:type="dxa"/>
          </w:tcPr>
          <w:p w14:paraId="7BFFA37A" w14:textId="77777777" w:rsidR="003E603C" w:rsidRDefault="00010F46">
            <w:pPr>
              <w:rPr>
                <w:color w:val="67C258" w:themeColor="background1" w:themeShade="A6"/>
                <w:lang w:val="en-US" w:eastAsia="zh-CN"/>
              </w:rPr>
            </w:pPr>
            <w:r>
              <w:rPr>
                <w:rFonts w:hint="eastAsia"/>
                <w:color w:val="67C258"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67C258" w:themeColor="background1" w:themeShade="A6"/>
                <w:lang w:val="en-US" w:eastAsia="zh-CN"/>
              </w:rPr>
            </w:pPr>
            <w:r>
              <w:rPr>
                <w:color w:val="67C258" w:themeColor="background1" w:themeShade="A6"/>
                <w:lang w:val="en-US" w:eastAsia="zh-CN"/>
              </w:rPr>
              <w:t>Nokia</w:t>
            </w:r>
          </w:p>
        </w:tc>
        <w:tc>
          <w:tcPr>
            <w:tcW w:w="8082" w:type="dxa"/>
          </w:tcPr>
          <w:p w14:paraId="7BFFA37D" w14:textId="77777777" w:rsidR="003E603C" w:rsidRDefault="00010F46">
            <w:pPr>
              <w:rPr>
                <w:color w:val="67C258" w:themeColor="background1" w:themeShade="A6"/>
                <w:lang w:val="en-US" w:eastAsia="zh-CN"/>
              </w:rPr>
            </w:pPr>
            <w:r>
              <w:rPr>
                <w:color w:val="67C258"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ListParagraph"/>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Heading1"/>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Heading2"/>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Heading3"/>
      </w:pPr>
      <w:r>
        <w:rPr>
          <w:rFonts w:hint="eastAsia"/>
        </w:rPr>
        <w:t>S</w:t>
      </w:r>
      <w:r>
        <w:t>ummary of Proposal</w:t>
      </w:r>
    </w:p>
    <w:p w14:paraId="7BFFA387" w14:textId="67D5AC3D" w:rsidR="003E603C" w:rsidRDefault="00000000">
      <w:pPr>
        <w:rPr>
          <w:bCs/>
        </w:rPr>
      </w:pPr>
      <w:hyperlink r:id="rId58" w:history="1">
        <w:r w:rsidR="00010F46">
          <w:rPr>
            <w:rStyle w:val="Hyperlink"/>
            <w:bCs/>
          </w:rPr>
          <w:t>R1-2403927</w:t>
        </w:r>
      </w:hyperlink>
      <w:r w:rsidR="00010F46">
        <w:rPr>
          <w:bCs/>
        </w:rPr>
        <w:tab/>
        <w:t>Discussion on the pathloss RS in LTM TCI state</w:t>
      </w:r>
      <w:r w:rsidR="00010F46">
        <w:rPr>
          <w:bCs/>
        </w:rPr>
        <w:tab/>
        <w:t>Huawei, HiSilicon</w:t>
      </w:r>
      <w:r w:rsidR="00010F46">
        <w:rPr>
          <w:bCs/>
        </w:rPr>
        <w:br/>
      </w:r>
      <w:hyperlink r:id="rId59" w:history="1">
        <w:r w:rsidR="00010F46">
          <w:rPr>
            <w:rStyle w:val="Hyperlink"/>
            <w:bCs/>
          </w:rPr>
          <w:t>R1-2405305</w:t>
        </w:r>
      </w:hyperlink>
      <w:r w:rsidR="00010F46">
        <w:rPr>
          <w:bCs/>
        </w:rPr>
        <w:tab/>
        <w:t>Corrections to the Pathloss RS in LTM TCI state in TS38.213</w:t>
      </w:r>
      <w:r w:rsidR="00010F46">
        <w:rPr>
          <w:bCs/>
        </w:rPr>
        <w:tab/>
        <w:t>Huawei, HiSilicon</w:t>
      </w:r>
    </w:p>
    <w:p w14:paraId="7BFFA388" w14:textId="77777777" w:rsidR="003E603C" w:rsidRDefault="00010F46">
      <w:pPr>
        <w:pStyle w:val="ListParagraph"/>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宋体"/>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t>Uplink Power control</w:t>
      </w:r>
      <w:bookmarkEnd w:id="3"/>
      <w:bookmarkEnd w:id="4"/>
      <w:bookmarkEnd w:id="5"/>
      <w:bookmarkEnd w:id="6"/>
      <w:bookmarkEnd w:id="7"/>
      <w:bookmarkEnd w:id="8"/>
      <w:bookmarkEnd w:id="9"/>
      <w:bookmarkEnd w:id="10"/>
      <w:bookmarkEnd w:id="11"/>
      <w:bookmarkEnd w:id="12"/>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Emphasis"/>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CandidateTCI-State</w:t>
        </w:r>
        <w:r>
          <w:t xml:space="preserve"> </w:t>
        </w:r>
      </w:ins>
      <w:ins w:id="18" w:author="Huawei" w:date="2024-04-03T11:34:00Z">
        <w:r>
          <w:t xml:space="preserve">or </w:t>
        </w:r>
        <w:r>
          <w:rPr>
            <w:i/>
          </w:rPr>
          <w:t>CandidateTCI-UL-State</w:t>
        </w:r>
        <w:r>
          <w:t xml:space="preserve"> </w:t>
        </w:r>
      </w:ins>
      <w:ins w:id="19"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Emphasis"/>
            <w:rFonts w:ascii="Times" w:hAnsi="Times" w:cs="Times"/>
          </w:rPr>
          <w:t>pathlossReferenceRS-Id-r1</w:t>
        </w:r>
      </w:ins>
      <w:ins w:id="21" w:author="Huawei" w:date="2024-02-07T16:51:00Z">
        <w:r>
          <w:rPr>
            <w:rStyle w:val="Emphasis"/>
            <w:rFonts w:ascii="Times" w:hAnsi="Times" w:cs="Times"/>
          </w:rPr>
          <w:t>8</w:t>
        </w:r>
      </w:ins>
      <w:ins w:id="22" w:author="Huawei" w:date="2024-02-07T16:50:00Z">
        <w:r>
          <w:rPr>
            <w:iCs/>
          </w:rPr>
          <w:t xml:space="preserve"> in the </w:t>
        </w:r>
      </w:ins>
      <w:ins w:id="23" w:author="Huawei" w:date="2024-02-07T16:51:00Z">
        <w:r>
          <w:rPr>
            <w:i/>
            <w:iCs/>
          </w:rPr>
          <w:t>CandidateTCI-State</w:t>
        </w:r>
        <w:r>
          <w:t xml:space="preserve"> </w:t>
        </w:r>
      </w:ins>
      <w:ins w:id="24" w:author="Huawei" w:date="2024-04-03T11:41:00Z">
        <w:r>
          <w:t>or/and</w:t>
        </w:r>
        <w:r>
          <w:rPr>
            <w:i/>
            <w:iCs/>
          </w:rPr>
          <w:t xml:space="preserve"> </w:t>
        </w:r>
      </w:ins>
      <w:ins w:id="25" w:author="Huawei" w:date="2024-02-07T16:51:00Z">
        <w:r>
          <w:rPr>
            <w:i/>
            <w:iCs/>
          </w:rPr>
          <w:t xml:space="preserve">CandidateTCI-UL-State.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14:paraId="7BFFA396" w14:textId="77777777" w:rsidR="003E603C" w:rsidRDefault="003E603C"/>
    <w:p w14:paraId="7BFFA397"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pathloss ?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ListParagraph"/>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ListParagraph"/>
              <w:numPr>
                <w:ilvl w:val="0"/>
                <w:numId w:val="16"/>
              </w:numPr>
            </w:pPr>
            <w:r>
              <w:t>The explanation in clause 21 that the pathloss RS is provided in the candidate TCI state: this change is fine.</w:t>
            </w:r>
          </w:p>
          <w:p w14:paraId="7BFFA3AA" w14:textId="77777777" w:rsidR="003E603C" w:rsidRDefault="00010F46">
            <w:pPr>
              <w:pStyle w:val="ListParagraph"/>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It is not stated what it means to “maintain” a PL RS, alhtough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宋体"/>
                <w:lang w:val="en-US" w:eastAsia="zh-CN"/>
              </w:rPr>
            </w:pPr>
            <w:r>
              <w:rPr>
                <w:rFonts w:eastAsia="宋体" w:hint="eastAsia"/>
                <w:b/>
                <w:bCs/>
                <w:lang w:val="en-US" w:eastAsia="zh-CN"/>
              </w:rPr>
              <w:t xml:space="preserve">P1: </w:t>
            </w:r>
            <w:r>
              <w:rPr>
                <w:rFonts w:eastAsia="宋体"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宋体"/>
                <w:lang w:val="en-US" w:eastAsia="zh-CN"/>
              </w:rPr>
            </w:pPr>
            <w:r>
              <w:rPr>
                <w:rFonts w:eastAsia="宋体" w:hint="eastAsia"/>
                <w:b/>
                <w:bCs/>
                <w:lang w:val="en-US" w:eastAsia="zh-CN"/>
              </w:rPr>
              <w:t>P2:</w:t>
            </w:r>
            <w:r>
              <w:rPr>
                <w:rFonts w:eastAsia="宋体" w:hint="eastAsia"/>
                <w:lang w:val="en-US" w:eastAsia="zh-CN"/>
              </w:rPr>
              <w:t xml:space="preserve"> Fine and agree to send LS to RAN2 for confirming RAN1</w:t>
            </w:r>
            <w:r>
              <w:rPr>
                <w:rFonts w:eastAsia="宋体"/>
                <w:lang w:val="en-US" w:eastAsia="zh-CN"/>
              </w:rPr>
              <w:t>’</w:t>
            </w:r>
            <w:r>
              <w:rPr>
                <w:rFonts w:eastAsia="宋体"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宋体"/>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宋体"/>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宋体"/>
                <w:b/>
                <w:lang w:eastAsia="zh-CN"/>
              </w:rPr>
            </w:pPr>
            <w:r w:rsidRPr="00BF1A1A">
              <w:rPr>
                <w:rFonts w:eastAsia="宋体" w:hint="eastAsia"/>
                <w:b/>
                <w:lang w:eastAsia="zh-CN"/>
              </w:rPr>
              <w:t>P</w:t>
            </w:r>
            <w:r w:rsidRPr="00BF1A1A">
              <w:rPr>
                <w:rFonts w:eastAsia="宋体"/>
                <w:b/>
                <w:lang w:eastAsia="zh-CN"/>
              </w:rPr>
              <w:t>1:</w:t>
            </w:r>
          </w:p>
          <w:p w14:paraId="4F38A2E1" w14:textId="77777777" w:rsidR="00D6193B" w:rsidRDefault="00D6193B" w:rsidP="00D6193B">
            <w:pPr>
              <w:spacing w:after="0" w:afterAutospacing="0" w:line="257" w:lineRule="auto"/>
              <w:rPr>
                <w:rFonts w:eastAsia="宋体"/>
                <w:lang w:eastAsia="zh-CN"/>
              </w:rPr>
            </w:pPr>
            <w:r>
              <w:rPr>
                <w:rFonts w:eastAsia="宋体"/>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宋体"/>
                <w:lang w:eastAsia="zh-CN"/>
              </w:rPr>
            </w:pPr>
          </w:p>
          <w:p w14:paraId="4711EE03" w14:textId="77777777" w:rsidR="00D6193B" w:rsidRDefault="00D6193B" w:rsidP="00D6193B">
            <w:pPr>
              <w:spacing w:after="0" w:afterAutospacing="0" w:line="257" w:lineRule="auto"/>
              <w:rPr>
                <w:rFonts w:eastAsia="宋体"/>
                <w:lang w:eastAsia="zh-CN"/>
              </w:rPr>
            </w:pPr>
            <w:r>
              <w:rPr>
                <w:rFonts w:eastAsia="宋体"/>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宋体"/>
                <w:lang w:eastAsia="zh-CN"/>
              </w:rPr>
            </w:pPr>
          </w:p>
          <w:p w14:paraId="29F25029" w14:textId="0613BF3F" w:rsidR="00D6193B" w:rsidRDefault="00D6193B" w:rsidP="00D6193B">
            <w:pPr>
              <w:rPr>
                <w:lang w:eastAsia="ja-JP"/>
              </w:rPr>
            </w:pPr>
            <w:r w:rsidRPr="00BF1A1A">
              <w:rPr>
                <w:rFonts w:eastAsia="宋体"/>
                <w:b/>
                <w:lang w:eastAsia="zh-CN"/>
              </w:rPr>
              <w:t>P2:</w:t>
            </w:r>
            <w:r>
              <w:rPr>
                <w:rFonts w:eastAsia="宋体"/>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63601D20" w14:textId="3C931B7B" w:rsidR="00BE5886" w:rsidRPr="00BE5886" w:rsidRDefault="00BE5886"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10C730E3" w14:textId="77777777" w:rsidR="00BE5886" w:rsidRDefault="00BE5886" w:rsidP="00D6193B">
            <w:pPr>
              <w:spacing w:after="0" w:afterAutospacing="0" w:line="257" w:lineRule="auto"/>
              <w:rPr>
                <w:rFonts w:eastAsia="宋体"/>
                <w:b/>
                <w:lang w:eastAsia="zh-CN"/>
              </w:rPr>
            </w:pPr>
            <w:r>
              <w:rPr>
                <w:rFonts w:eastAsia="宋体"/>
                <w:b/>
                <w:lang w:eastAsia="zh-CN"/>
              </w:rPr>
              <w:t>P1:</w:t>
            </w:r>
          </w:p>
          <w:p w14:paraId="0C95DD4D" w14:textId="4DE5A84F" w:rsidR="004259E5" w:rsidRDefault="00BE5886" w:rsidP="00D6193B">
            <w:pPr>
              <w:spacing w:after="0" w:afterAutospacing="0" w:line="257" w:lineRule="auto"/>
              <w:rPr>
                <w:rFonts w:eastAsia="宋体"/>
                <w:lang w:eastAsia="zh-CN"/>
              </w:rPr>
            </w:pPr>
            <w:r w:rsidRPr="00BE5886">
              <w:rPr>
                <w:rFonts w:eastAsia="宋体"/>
                <w:lang w:eastAsia="zh-CN"/>
              </w:rPr>
              <w:lastRenderedPageBreak/>
              <w:t xml:space="preserve">For </w:t>
            </w:r>
            <w:r w:rsidRPr="00BE5886">
              <w:rPr>
                <w:rFonts w:eastAsia="宋体" w:hint="eastAsia"/>
                <w:lang w:eastAsia="zh-CN"/>
              </w:rPr>
              <w:t>Q</w:t>
            </w:r>
            <w:r w:rsidRPr="00BE5886">
              <w:rPr>
                <w:rFonts w:eastAsia="宋体"/>
                <w:lang w:eastAsia="zh-CN"/>
              </w:rPr>
              <w:t>1, the pathloss RS</w:t>
            </w:r>
            <w:r>
              <w:rPr>
                <w:rFonts w:eastAsia="宋体"/>
                <w:lang w:eastAsia="zh-CN"/>
              </w:rPr>
              <w:t xml:space="preserve"> for PRACH is provided by SSB index</w:t>
            </w:r>
            <w:r w:rsidR="00A004DE">
              <w:rPr>
                <w:rFonts w:eastAsia="宋体"/>
                <w:lang w:eastAsia="zh-CN"/>
              </w:rPr>
              <w:t xml:space="preserve"> in the DCI</w:t>
            </w:r>
            <w:r w:rsidR="004259E5">
              <w:rPr>
                <w:rFonts w:eastAsia="宋体" w:hint="eastAsia"/>
                <w:lang w:eastAsia="zh-CN"/>
              </w:rPr>
              <w:t>.</w:t>
            </w:r>
            <w:r w:rsidR="004259E5">
              <w:rPr>
                <w:rFonts w:eastAsia="宋体"/>
                <w:lang w:eastAsia="zh-CN"/>
              </w:rPr>
              <w:t xml:space="preserve"> Although it seems not relevant to the pathloss RS in the </w:t>
            </w:r>
            <w:r w:rsidR="00A004DE">
              <w:rPr>
                <w:rFonts w:eastAsia="宋体"/>
                <w:lang w:eastAsia="zh-CN"/>
              </w:rPr>
              <w:t>LTM TCI state</w:t>
            </w:r>
            <w:r w:rsidR="004259E5">
              <w:rPr>
                <w:rFonts w:eastAsia="宋体"/>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宋体"/>
                <w:lang w:eastAsia="zh-CN"/>
              </w:rPr>
            </w:pPr>
          </w:p>
          <w:p w14:paraId="2A263771" w14:textId="2F39E206" w:rsidR="004259E5" w:rsidRPr="004259E5" w:rsidRDefault="004259E5" w:rsidP="00D6193B">
            <w:pPr>
              <w:spacing w:after="0" w:afterAutospacing="0" w:line="257" w:lineRule="auto"/>
              <w:rPr>
                <w:rFonts w:eastAsia="宋体"/>
                <w:b/>
                <w:lang w:eastAsia="zh-CN"/>
              </w:rPr>
            </w:pPr>
            <w:r w:rsidRPr="004259E5">
              <w:rPr>
                <w:rFonts w:eastAsia="宋体" w:hint="eastAsia"/>
                <w:b/>
                <w:lang w:eastAsia="zh-CN"/>
              </w:rPr>
              <w:t>P</w:t>
            </w:r>
            <w:r w:rsidRPr="004259E5">
              <w:rPr>
                <w:rFonts w:eastAsia="宋体"/>
                <w:b/>
                <w:lang w:eastAsia="zh-CN"/>
              </w:rPr>
              <w:t>2:</w:t>
            </w:r>
          </w:p>
          <w:p w14:paraId="5AA0BDC5" w14:textId="55F88B70" w:rsidR="004259E5" w:rsidRDefault="004259E5" w:rsidP="00D6193B">
            <w:pPr>
              <w:spacing w:after="0" w:afterAutospacing="0" w:line="257" w:lineRule="auto"/>
              <w:rPr>
                <w:rFonts w:eastAsia="宋体"/>
                <w:lang w:eastAsia="zh-CN"/>
              </w:rPr>
            </w:pPr>
            <w:r>
              <w:rPr>
                <w:rFonts w:eastAsia="宋体"/>
                <w:lang w:eastAsia="zh-CN"/>
              </w:rPr>
              <w:t xml:space="preserve">Support as proponent. </w:t>
            </w:r>
          </w:p>
          <w:p w14:paraId="794A423E" w14:textId="274E906D" w:rsidR="00BE5886" w:rsidRPr="00BF1A1A" w:rsidRDefault="004259E5" w:rsidP="00D6193B">
            <w:pPr>
              <w:spacing w:after="0" w:afterAutospacing="0" w:line="257" w:lineRule="auto"/>
              <w:rPr>
                <w:rFonts w:eastAsia="宋体"/>
                <w:b/>
                <w:lang w:eastAsia="zh-CN"/>
              </w:rPr>
            </w:pPr>
            <w:r>
              <w:rPr>
                <w:rFonts w:eastAsia="宋体"/>
                <w:b/>
                <w:lang w:eastAsia="zh-CN"/>
              </w:rPr>
              <w:t xml:space="preserve"> </w:t>
            </w:r>
            <w:r w:rsidR="00BE5886">
              <w:rPr>
                <w:rFonts w:eastAsia="宋体"/>
                <w:b/>
                <w:lang w:eastAsia="zh-CN"/>
              </w:rPr>
              <w:t xml:space="preserve"> </w:t>
            </w:r>
          </w:p>
        </w:tc>
      </w:tr>
    </w:tbl>
    <w:p w14:paraId="7BFFA3BE" w14:textId="77777777" w:rsidR="003E603C" w:rsidRDefault="003E603C"/>
    <w:p w14:paraId="7BFFA3BF" w14:textId="77777777" w:rsidR="003E603C" w:rsidRDefault="00010F46">
      <w:r>
        <w:br w:type="page"/>
      </w:r>
    </w:p>
    <w:p w14:paraId="7BFFA3C0" w14:textId="77777777" w:rsidR="003E603C" w:rsidRPr="00D6193B" w:rsidRDefault="00010F46">
      <w:pPr>
        <w:pStyle w:val="Heading2"/>
        <w:rPr>
          <w:rFonts w:eastAsia="宋体"/>
          <w:lang w:val="en-US" w:eastAsia="zh-CN"/>
        </w:rPr>
      </w:pPr>
      <w:r w:rsidRPr="00D6193B">
        <w:rPr>
          <w:rFonts w:eastAsia="宋体"/>
          <w:lang w:val="en-US" w:eastAsia="zh-CN"/>
        </w:rPr>
        <w:lastRenderedPageBreak/>
        <w:t xml:space="preserve">[Open/Tue off] </w:t>
      </w:r>
      <w:r w:rsidRPr="00D6193B">
        <w:rPr>
          <w:rFonts w:hint="eastAsia"/>
          <w:lang w:val="en-US"/>
        </w:rPr>
        <w:t>I</w:t>
      </w:r>
      <w:r w:rsidRPr="00D6193B">
        <w:rPr>
          <w:rFonts w:eastAsia="宋体"/>
          <w:lang w:val="en-US" w:eastAsia="zh-CN"/>
        </w:rPr>
        <w:t xml:space="preserve">ssue 1-2: </w:t>
      </w:r>
      <w:r w:rsidRPr="00D6193B">
        <w:rPr>
          <w:lang w:val="en-US"/>
        </w:rPr>
        <w:t>CFRA triggered by cell switch command</w:t>
      </w:r>
    </w:p>
    <w:p w14:paraId="7BFFA3C1" w14:textId="77777777" w:rsidR="003E603C" w:rsidRDefault="00010F46">
      <w:pPr>
        <w:pStyle w:val="Heading3"/>
      </w:pPr>
      <w:r>
        <w:rPr>
          <w:rFonts w:hint="eastAsia"/>
        </w:rPr>
        <w:t>S</w:t>
      </w:r>
      <w:r>
        <w:t>ummary of Proposal</w:t>
      </w:r>
    </w:p>
    <w:p w14:paraId="7BFFA3C2" w14:textId="45D46F4C" w:rsidR="003E603C" w:rsidRDefault="00000000">
      <w:pPr>
        <w:rPr>
          <w:bCs/>
        </w:rPr>
      </w:pPr>
      <w:hyperlink r:id="rId60" w:history="1">
        <w:r w:rsidR="00010F46">
          <w:rPr>
            <w:rStyle w:val="Hyperlink"/>
            <w:bCs/>
          </w:rPr>
          <w:t>R1-2403928</w:t>
        </w:r>
      </w:hyperlink>
      <w:r w:rsidR="00010F46">
        <w:rPr>
          <w:bCs/>
        </w:rPr>
        <w:tab/>
        <w:t>Discussion on the CFRA triggered by cell switch command</w:t>
      </w:r>
      <w:r w:rsidR="00010F46">
        <w:rPr>
          <w:bCs/>
        </w:rPr>
        <w:tab/>
        <w:t>Huawei, HiSilicon</w:t>
      </w:r>
      <w:r w:rsidR="00010F46">
        <w:rPr>
          <w:bCs/>
        </w:rPr>
        <w:br/>
      </w:r>
      <w:hyperlink r:id="rId61" w:history="1">
        <w:r w:rsidR="00010F46">
          <w:rPr>
            <w:rStyle w:val="Hyperlink"/>
            <w:bCs/>
          </w:rPr>
          <w:t>R1-2405306</w:t>
        </w:r>
      </w:hyperlink>
      <w:r w:rsidR="00010F46">
        <w:rPr>
          <w:bCs/>
        </w:rPr>
        <w:tab/>
        <w:t>Corrections to the timeline of CFRA triggered by cell switch command in TS38.213</w:t>
      </w:r>
      <w:r w:rsidR="00010F46">
        <w:rPr>
          <w:bCs/>
        </w:rPr>
        <w:tab/>
        <w:t>Huawei, HiSilicon</w:t>
      </w:r>
    </w:p>
    <w:p w14:paraId="7BFFA3C3" w14:textId="77777777" w:rsidR="003E603C" w:rsidRDefault="00010F46">
      <w:pPr>
        <w:rPr>
          <w:rFonts w:eastAsia="宋体"/>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等线"/>
          <w:lang w:eastAsia="zh-CN"/>
        </w:rP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等线"/>
          <w:bCs/>
          <w:vertAlign w:val="subscript"/>
        </w:rPr>
        <w:t xml:space="preserve"> </w:t>
      </w:r>
      <w:r>
        <w:rPr>
          <w:rFonts w:eastAsia="等线"/>
        </w:rPr>
        <w:t xml:space="preserve">and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32" w:name="_Toc130394864"/>
      <w:r>
        <w:t>8.1</w:t>
      </w:r>
      <w:r>
        <w:tab/>
        <w:t>Random access preamble</w:t>
      </w:r>
      <w:bookmarkEnd w:id="32"/>
    </w:p>
    <w:p w14:paraId="7BFFA3C7" w14:textId="77777777" w:rsidR="003E603C" w:rsidRDefault="00010F46">
      <w:r>
        <w:t>&lt; Unchanged parts are omitted &gt;</w:t>
      </w:r>
    </w:p>
    <w:p w14:paraId="7BFFA3C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3" w:author="Huawei" w:date="2024-04-29T11:54:00Z">
        <w:r>
          <w:t>I</w:t>
        </w:r>
        <w:r>
          <w:rPr>
            <w:rFonts w:eastAsia="MS Mincho"/>
          </w:rPr>
          <w:t xml:space="preserve">f a </w:t>
        </w:r>
        <w:r>
          <w:t>random access procedure</w:t>
        </w:r>
        <w:r>
          <w:rPr>
            <w:rFonts w:eastAsia="MS Mincho"/>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等线"/>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等线"/>
            <w:bCs/>
            <w:vertAlign w:val="subscript"/>
            <w:lang w:val="en-US"/>
          </w:rPr>
          <w:t xml:space="preserve"> </w:t>
        </w:r>
        <w:r>
          <w:rPr>
            <w:rFonts w:eastAsia="等线"/>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0AF41A96" w:rsidR="003E603C" w:rsidRDefault="00000000">
      <w:hyperlink r:id="rId62" w:history="1">
        <w:r w:rsidR="00010F46">
          <w:rPr>
            <w:rStyle w:val="Hyperlink"/>
            <w:bCs/>
          </w:rPr>
          <w:t>R1-2404255</w:t>
        </w:r>
      </w:hyperlink>
      <w:r w:rsidR="00010F46">
        <w:tab/>
        <w:t>Discussion on CFRA triggered by LTM Cell Switch Command MAC CE</w:t>
      </w:r>
      <w:r w:rsidR="00010F46">
        <w:tab/>
        <w:t>ZTE</w:t>
      </w:r>
      <w:r w:rsidR="00010F46">
        <w:br/>
      </w:r>
      <w:hyperlink r:id="rId63" w:history="1">
        <w:r w:rsidR="00010F46">
          <w:rPr>
            <w:rStyle w:val="Hyperlink"/>
            <w:bCs/>
          </w:rPr>
          <w:t>R1-2404256</w:t>
        </w:r>
      </w:hyperlink>
      <w:r w:rsidR="00010F46">
        <w:tab/>
        <w:t>Draft CR on CFRA triggered by LTM Cell Switch Command MAC CE applied for NTN</w:t>
      </w:r>
      <w:r w:rsidR="00010F46">
        <w:tab/>
        <w:t xml:space="preserve">ZTE </w:t>
      </w:r>
      <w:r w:rsidR="00010F46">
        <w:br/>
      </w:r>
      <w:hyperlink r:id="rId64" w:history="1">
        <w:r w:rsidR="00010F46">
          <w:rPr>
            <w:rStyle w:val="Hyperlink"/>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宋体"/>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T</w:t>
      </w:r>
      <w:r>
        <w:rPr>
          <w:vertAlign w:val="subscript"/>
        </w:rPr>
        <w:t xml:space="preserve">first-RS </w:t>
      </w:r>
      <w:r>
        <w:t>+ T</w:t>
      </w:r>
      <w:r>
        <w:rPr>
          <w:vertAlign w:val="subscript"/>
        </w:rPr>
        <w:t xml:space="preserve">RS-proc </w:t>
      </w:r>
      <w:r>
        <w:t>+ 3 msec, where T</w:t>
      </w:r>
      <w:r>
        <w:rPr>
          <w:vertAlign w:val="subscript"/>
        </w:rPr>
        <w:t>LTM-RRC-processing</w:t>
      </w:r>
      <w:r>
        <w:rPr>
          <w:rFonts w:eastAsia="等线"/>
        </w:rPr>
        <w:t xml:space="preserve">, </w:t>
      </w:r>
      <w:r>
        <w:t>T</w:t>
      </w:r>
      <w:r>
        <w:rPr>
          <w:vertAlign w:val="subscript"/>
        </w:rPr>
        <w:t>LTM-processing</w:t>
      </w:r>
      <w:r>
        <w:rPr>
          <w:rFonts w:eastAsia="等线"/>
        </w:rPr>
        <w:t xml:space="preserve">, </w:t>
      </w:r>
      <w:r>
        <w:t>T</w:t>
      </w:r>
      <w:r>
        <w:rPr>
          <w:vertAlign w:val="subscript"/>
        </w:rPr>
        <w:t>first-RS</w:t>
      </w:r>
      <w:r>
        <w:rPr>
          <w:rFonts w:eastAsia="等线"/>
          <w:bCs/>
          <w:vertAlign w:val="subscript"/>
        </w:rPr>
        <w:t xml:space="preserve"> </w:t>
      </w:r>
      <w:r>
        <w:rPr>
          <w:rFonts w:eastAsia="等线"/>
        </w:rPr>
        <w:t xml:space="preserve">and </w:t>
      </w:r>
      <w:r>
        <w:t>T</w:t>
      </w:r>
      <w:r>
        <w:rPr>
          <w:vertAlign w:val="subscript"/>
        </w:rPr>
        <w:t>RS-proc</w:t>
      </w:r>
      <w:r>
        <w:t xml:space="preserve"> a</w:t>
      </w:r>
      <w:r>
        <w:rPr>
          <w:rFonts w:eastAsia="宋体"/>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82" w:author="Ericsson" w:date="2024-04-01T11:13:00Z">
        <w:r>
          <w:t xml:space="preserve"> or a</w:t>
        </w:r>
        <w:del w:id="83" w:author="ZTE" w:date="2024-05-10T17:17:00Z">
          <w:r>
            <w:delText>n</w:delText>
          </w:r>
        </w:del>
        <w:r>
          <w:t xml:space="preserve"> LTM </w:t>
        </w:r>
        <w:del w:id="84" w:author="ZTE" w:date="2024-05-08T16:53:00Z">
          <w:r>
            <w:rPr>
              <w:lang w:val="en-US"/>
            </w:rPr>
            <w:delText>c</w:delText>
          </w:r>
        </w:del>
      </w:ins>
      <w:ins w:id="85" w:author="ZTE" w:date="2024-05-08T16:53:00Z">
        <w:r>
          <w:rPr>
            <w:lang w:val="en-US" w:eastAsia="zh-CN"/>
          </w:rPr>
          <w:t>C</w:t>
        </w:r>
      </w:ins>
      <w:ins w:id="86" w:author="Ericsson" w:date="2024-04-01T11:13:00Z">
        <w:r>
          <w:t xml:space="preserve">ell </w:t>
        </w:r>
        <w:del w:id="87" w:author="ZTE" w:date="2024-05-08T16:53:00Z">
          <w:r>
            <w:rPr>
              <w:lang w:val="en-US"/>
            </w:rPr>
            <w:delText>s</w:delText>
          </w:r>
        </w:del>
      </w:ins>
      <w:ins w:id="88" w:author="ZTE" w:date="2024-05-08T16:53:00Z">
        <w:r>
          <w:rPr>
            <w:lang w:val="en-US" w:eastAsia="zh-CN"/>
          </w:rPr>
          <w:t>S</w:t>
        </w:r>
      </w:ins>
      <w:ins w:id="89" w:author="Ericsson" w:date="2024-04-01T11:13:00Z">
        <w:r>
          <w:t xml:space="preserve">witch </w:t>
        </w:r>
        <w:del w:id="90" w:author="ZTE" w:date="2024-05-08T16:53:00Z">
          <w:r>
            <w:rPr>
              <w:lang w:val="en-US"/>
            </w:rPr>
            <w:delText>c</w:delText>
          </w:r>
        </w:del>
      </w:ins>
      <w:ins w:id="91" w:author="ZTE" w:date="2024-05-08T16:53:00Z">
        <w:r>
          <w:rPr>
            <w:lang w:val="en-US" w:eastAsia="zh-CN"/>
          </w:rPr>
          <w:t>C</w:t>
        </w:r>
      </w:ins>
      <w:ins w:id="92" w:author="Ericsson" w:date="2024-04-01T11:13:00Z">
        <w:r>
          <w:t>ommand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3" w:author="Ericsson" w:date="2024-04-01T11:15:00Z">
        <w:r>
          <w:t xml:space="preserve"> or the LTM </w:t>
        </w:r>
        <w:del w:id="94" w:author="ZTE" w:date="2024-05-08T16:53:00Z">
          <w:r>
            <w:rPr>
              <w:lang w:val="en-US"/>
            </w:rPr>
            <w:delText>c</w:delText>
          </w:r>
        </w:del>
      </w:ins>
      <w:ins w:id="95" w:author="ZTE" w:date="2024-05-08T16:53:00Z">
        <w:r>
          <w:rPr>
            <w:lang w:val="en-US" w:eastAsia="zh-CN"/>
          </w:rPr>
          <w:t>C</w:t>
        </w:r>
      </w:ins>
      <w:ins w:id="96" w:author="Ericsson" w:date="2024-04-01T11:15:00Z">
        <w:r>
          <w:t xml:space="preserve">ell </w:t>
        </w:r>
        <w:del w:id="97" w:author="ZTE" w:date="2024-05-08T16:53:00Z">
          <w:r>
            <w:rPr>
              <w:lang w:val="en-US"/>
            </w:rPr>
            <w:delText>s</w:delText>
          </w:r>
        </w:del>
      </w:ins>
      <w:ins w:id="98" w:author="ZTE" w:date="2024-05-08T16:53:00Z">
        <w:r>
          <w:rPr>
            <w:lang w:val="en-US" w:eastAsia="zh-CN"/>
          </w:rPr>
          <w:t>S</w:t>
        </w:r>
      </w:ins>
      <w:ins w:id="99" w:author="Ericsson" w:date="2024-04-01T11:15:00Z">
        <w:r>
          <w:t xml:space="preserve">witch </w:t>
        </w:r>
        <w:del w:id="100" w:author="ZTE" w:date="2024-05-08T16:53:00Z">
          <w:r>
            <w:rPr>
              <w:lang w:val="en-US"/>
            </w:rPr>
            <w:delText>c</w:delText>
          </w:r>
        </w:del>
      </w:ins>
      <w:ins w:id="101" w:author="ZTE" w:date="2024-05-08T16:53:00Z">
        <w:r>
          <w:rPr>
            <w:lang w:val="en-US" w:eastAsia="zh-CN"/>
          </w:rPr>
          <w:t>C</w:t>
        </w:r>
      </w:ins>
      <w:ins w:id="102" w:author="Ericsson" w:date="2024-04-01T11:15:00Z">
        <w:r>
          <w:t>ommand MAC CE</w:t>
        </w:r>
      </w:ins>
      <w:r>
        <w:t xml:space="preserve">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03" w:author="ZTE" w:date="2024-05-08T16:26:00Z">
        <w:r>
          <w:rPr>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k+3⋅</m:t>
          </w:ins>
        </m:r>
        <m:sSubSup>
          <m:sSubSupPr>
            <m:ctrlPr>
              <w:ins w:id="107" w:author="ZTE" w:date="2024-05-10T12:23:00Z">
                <w:rPr>
                  <w:rFonts w:ascii="Cambria Math" w:hAnsi="Cambria Math"/>
                  <w:iCs/>
                </w:rPr>
              </w:ins>
            </m:ctrlPr>
          </m:sSubSupPr>
          <m:e>
            <m:r>
              <w:ins w:id="108" w:author="ZTE" w:date="2024-05-10T12:23:00Z">
                <w:rPr>
                  <w:rFonts w:ascii="Cambria Math" w:hAnsi="Cambria Math"/>
                </w:rPr>
                <m:t>N</m:t>
              </w:ins>
            </m:r>
          </m:e>
          <m:sub>
            <m:r>
              <w:ins w:id="109" w:author="ZTE" w:date="2024-05-10T12:23:00Z">
                <m:rPr>
                  <m:sty m:val="p"/>
                </m:rPr>
                <w:rPr>
                  <w:rFonts w:ascii="Cambria Math" w:hAnsi="Cambria Math"/>
                </w:rPr>
                <m:t>slot</m:t>
              </w:ins>
            </m:r>
          </m:sub>
          <m:sup>
            <m:r>
              <w:ins w:id="110" w:author="ZTE" w:date="2024-05-10T12:23:00Z">
                <m:rPr>
                  <m:sty m:val="p"/>
                </m:rPr>
                <w:rPr>
                  <w:rFonts w:ascii="Cambria Math" w:hAnsi="Cambria Math"/>
                </w:rPr>
                <m:t>subframe,</m:t>
              </w:ins>
            </m:r>
            <m:sSub>
              <m:sSubPr>
                <m:ctrlPr>
                  <w:ins w:id="111" w:author="ZTE" w:date="2024-05-10T12:23:00Z">
                    <w:rPr>
                      <w:rFonts w:ascii="Cambria Math" w:eastAsia="Gulim" w:hAnsi="Cambria Math"/>
                      <w:i/>
                      <w:lang w:eastAsia="ko-KR"/>
                    </w:rPr>
                  </w:ins>
                </m:ctrlPr>
              </m:sSubPr>
              <m:e>
                <m:r>
                  <w:ins w:id="112" w:author="ZTE" w:date="2024-05-10T12:23:00Z">
                    <w:rPr>
                      <w:rFonts w:ascii="Cambria Math" w:eastAsia="Gulim" w:hAnsi="Cambria Math"/>
                      <w:lang w:eastAsia="ko-KR"/>
                    </w:rPr>
                    <m:t>μ</m:t>
                  </w:ins>
                </m:r>
              </m:e>
              <m:sub>
                <m:r>
                  <w:ins w:id="113" w:author="ZTE" w:date="2024-05-10T12:23:00Z">
                    <m:rPr>
                      <m:sty m:val="p"/>
                    </m:rPr>
                    <w:rPr>
                      <w:rFonts w:ascii="Cambria Math" w:eastAsia="Gulim" w:hAnsi="Cambria Math"/>
                      <w:lang w:eastAsia="ko-KR"/>
                    </w:rPr>
                    <m:t>PUCCH</m:t>
                  </w:ins>
                </m:r>
              </m:sub>
            </m:sSub>
          </m:sup>
        </m:sSubSup>
      </m:oMath>
      <w:ins w:id="114" w:author="ZTE" w:date="2024-05-10T12:23:00Z">
        <w:r>
          <w:t xml:space="preserve"> where </w:t>
        </w:r>
      </w:ins>
      <m:oMath>
        <m:r>
          <w:ins w:id="115" w:author="ZTE" w:date="2024-05-10T12:23:00Z">
            <w:rPr>
              <w:rFonts w:ascii="Cambria Math" w:hAnsi="Cambria Math"/>
            </w:rPr>
            <m:t>k</m:t>
          </w:ins>
        </m:r>
      </m:oMath>
      <w:ins w:id="116" w:author="ZTE" w:date="2024-05-10T12:23:00Z">
        <w:r>
          <w:t xml:space="preserve"> is the slot where the UE would transmit a PUCCH with HARQ-ACK information for the PDSCH providing </w:t>
        </w:r>
      </w:ins>
      <w:ins w:id="117" w:author="ZTE" w:date="2024-05-08T16:26:00Z">
        <w:r>
          <w:rPr>
            <w:lang w:val="en-US" w:eastAsia="zh-CN"/>
          </w:rPr>
          <w:t xml:space="preserve">the LTM </w:t>
        </w:r>
      </w:ins>
      <w:ins w:id="118" w:author="ZTE" w:date="2024-05-08T16:27:00Z">
        <w:r>
          <w:rPr>
            <w:lang w:val="en-US" w:eastAsia="zh-CN"/>
          </w:rPr>
          <w:t>Cell Switch Command</w:t>
        </w:r>
      </w:ins>
      <w:ins w:id="119" w:author="ZTE" w:date="2024-05-08T16:34:00Z">
        <w:r>
          <w:rPr>
            <w:lang w:val="en-US" w:eastAsia="zh-CN"/>
          </w:rPr>
          <w:t xml:space="preserve"> MAC CE</w:t>
        </w:r>
      </w:ins>
      <w:ins w:id="120" w:author="ZTE" w:date="2024-05-10T12:25:00Z">
        <w:r>
          <w:rPr>
            <w:lang w:val="en-US" w:eastAsia="zh-CN"/>
          </w:rPr>
          <w:t xml:space="preserve"> </w:t>
        </w:r>
        <w:r>
          <w:t xml:space="preserve">and </w:t>
        </w:r>
      </w:ins>
      <m:oMath>
        <m:sSub>
          <m:sSubPr>
            <m:ctrlPr>
              <w:ins w:id="121" w:author="ZTE" w:date="2024-05-10T12:25:00Z">
                <w:rPr>
                  <w:rFonts w:ascii="Cambria Math" w:eastAsia="Gulim" w:hAnsi="Cambria Math"/>
                  <w:i/>
                  <w:lang w:eastAsia="ko-KR"/>
                </w:rPr>
              </w:ins>
            </m:ctrlPr>
          </m:sSubPr>
          <m:e>
            <m:r>
              <w:ins w:id="122" w:author="ZTE" w:date="2024-05-10T12:25:00Z">
                <w:rPr>
                  <w:rFonts w:ascii="Cambria Math" w:eastAsia="Gulim" w:hAnsi="Cambria Math"/>
                  <w:lang w:eastAsia="ko-KR"/>
                </w:rPr>
                <m:t>μ</m:t>
              </w:ins>
            </m:r>
          </m:e>
          <m:sub>
            <m:r>
              <w:ins w:id="123" w:author="ZTE" w:date="2024-05-10T12:25:00Z">
                <m:rPr>
                  <m:sty m:val="p"/>
                </m:rPr>
                <w:rPr>
                  <w:rFonts w:ascii="Cambria Math" w:eastAsia="Gulim" w:hAnsi="Cambria Math"/>
                  <w:lang w:eastAsia="ko-KR"/>
                </w:rPr>
                <m:t>PUCCH</m:t>
              </w:ins>
            </m:r>
          </m:sub>
        </m:sSub>
      </m:oMath>
      <w:ins w:id="124"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125" w:author="ZTE" w:date="2024-05-10T12:00:00Z"/>
          <w:lang w:val="en-US" w:eastAsia="zh-CN"/>
        </w:rPr>
      </w:pPr>
      <w:ins w:id="126" w:author="ZTE" w:date="2024-05-08T17:05:00Z">
        <w:r>
          <w:rPr>
            <w:rFonts w:eastAsia="宋体"/>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27" w:author="ZTE" w:date="2024-05-08T17:06:00Z">
        <w:r>
          <w:rPr>
            <w:lang w:val="en-US" w:eastAsia="zh-CN"/>
          </w:rPr>
          <w:t xml:space="preserve">, </w:t>
        </w:r>
        <w:r>
          <w:t xml:space="preserve">the </w:t>
        </w:r>
        <w:r>
          <w:rPr>
            <w:rFonts w:eastAsia="MS Mincho"/>
          </w:rPr>
          <w:t xml:space="preserve">UE </w:t>
        </w:r>
        <w:r>
          <w:t>transmits a PRACH in the selected PRACH occasion</w:t>
        </w:r>
      </w:ins>
      <w:ins w:id="128" w:author="ZTE" w:date="2024-05-08T17:08:00Z">
        <w:r>
          <w:rPr>
            <w:lang w:val="en-US" w:eastAsia="zh-CN"/>
          </w:rPr>
          <w:t xml:space="preserve"> provided by </w:t>
        </w:r>
      </w:ins>
      <w:ins w:id="129" w:author="ZTE" w:date="2024-05-08T17:09:00Z">
        <w:r>
          <w:t>PRACH Mask index</w:t>
        </w:r>
        <w:r>
          <w:rPr>
            <w:lang w:val="en-US" w:eastAsia="zh-CN"/>
          </w:rPr>
          <w:t xml:space="preserve"> field in</w:t>
        </w:r>
      </w:ins>
      <w:ins w:id="130" w:author="ZTE" w:date="2024-05-08T17:10:00Z">
        <w:r>
          <w:rPr>
            <w:lang w:val="en-US" w:eastAsia="zh-CN"/>
          </w:rPr>
          <w:t xml:space="preserve"> the</w:t>
        </w:r>
      </w:ins>
      <w:ins w:id="131" w:author="ZTE" w:date="2024-05-08T17:06:00Z">
        <w:r>
          <w:rPr>
            <w:lang w:val="en-US"/>
          </w:rPr>
          <w:t xml:space="preserve"> </w:t>
        </w:r>
      </w:ins>
      <w:ins w:id="132" w:author="ZTE" w:date="2024-05-08T17:07:00Z">
        <w:r>
          <w:rPr>
            <w:lang w:val="en-US" w:eastAsia="zh-CN"/>
          </w:rPr>
          <w:t xml:space="preserve">LTM </w:t>
        </w:r>
        <w:r>
          <w:rPr>
            <w:lang w:val="en-US"/>
          </w:rPr>
          <w:t>Cell Switch Command MAC CE</w:t>
        </w:r>
      </w:ins>
      <w:ins w:id="133" w:author="ZTE" w:date="2024-05-08T17:06:00Z">
        <w:r>
          <w:t xml:space="preserve">, for which a time between the last symbol of </w:t>
        </w:r>
      </w:ins>
      <w:ins w:id="134" w:author="ZTE" w:date="2024-05-10T12:01:00Z">
        <w:r>
          <w:rPr>
            <w:lang w:val="en-US"/>
          </w:rPr>
          <w:t xml:space="preserve">a PUCCH or PUSCH </w:t>
        </w:r>
      </w:ins>
      <w:ins w:id="135" w:author="ZTE" w:date="2024-05-10T12:43:00Z">
        <w:r>
          <w:rPr>
            <w:lang w:val="en-US" w:eastAsia="zh-CN"/>
          </w:rPr>
          <w:t xml:space="preserve">transmission </w:t>
        </w:r>
      </w:ins>
      <w:ins w:id="136" w:author="ZTE" w:date="2024-05-10T12:01:00Z">
        <w:r>
          <w:rPr>
            <w:lang w:val="en-US"/>
          </w:rPr>
          <w:t xml:space="preserve">with HARQ-ACK information for the PDSCH providing the </w:t>
        </w:r>
      </w:ins>
      <w:ins w:id="137" w:author="ZTE" w:date="2024-05-08T17:10:00Z">
        <w:r>
          <w:rPr>
            <w:lang w:val="en-US" w:eastAsia="zh-CN"/>
          </w:rPr>
          <w:t xml:space="preserve">LTM </w:t>
        </w:r>
        <w:r>
          <w:rPr>
            <w:lang w:val="en-US"/>
          </w:rPr>
          <w:t>Cell Switch Command MAC CE</w:t>
        </w:r>
      </w:ins>
      <w:ins w:id="138" w:author="ZTE" w:date="2024-05-08T17:06:00Z">
        <w:r>
          <w:t xml:space="preserve"> and the first symbol of the PRACH transmission is larger than or equal to</w:t>
        </w:r>
      </w:ins>
      <w:ins w:id="139" w:author="ZTE" w:date="2024-05-08T17:10:00Z">
        <w:r>
          <w:rPr>
            <w:lang w:val="en-US" w:eastAsia="zh-CN"/>
          </w:rPr>
          <w:t xml:space="preserve"> </w:t>
        </w:r>
      </w:ins>
      <w:bookmarkStart w:id="140" w:name="_Hlk166592940"/>
      <w:ins w:id="141"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2" w:author="ZTE" w:date="2024-05-08T17:14:00Z">
        <w:r>
          <w:rPr>
            <w:lang w:val="en-US" w:eastAsia="zh-CN"/>
          </w:rPr>
          <w:t xml:space="preserve"> </w:t>
        </w:r>
      </w:ins>
      <w:ins w:id="143" w:author="ZTE" w:date="2024-05-08T17:12:00Z">
        <w:r>
          <w:rPr>
            <w:lang w:val="en-US" w:eastAsia="zh-CN"/>
          </w:rPr>
          <w:t>T</w:t>
        </w:r>
        <w:r>
          <w:rPr>
            <w:vertAlign w:val="subscript"/>
            <w:lang w:val="en-US" w:eastAsia="zh-CN"/>
          </w:rPr>
          <w:t xml:space="preserve">first-RS </w:t>
        </w:r>
        <w:r>
          <w:rPr>
            <w:lang w:val="en-US" w:eastAsia="zh-CN"/>
          </w:rPr>
          <w:t>+ T</w:t>
        </w:r>
        <w:r>
          <w:rPr>
            <w:vertAlign w:val="subscript"/>
            <w:lang w:val="en-US" w:eastAsia="zh-CN"/>
          </w:rPr>
          <w:t>RS-proc</w:t>
        </w:r>
      </w:ins>
      <w:ins w:id="144"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0"/>
      <w:ins w:id="145" w:author="ZTE" w:date="2024-05-10T12:04:00Z">
        <w:r>
          <w:rPr>
            <w:i/>
            <w:iCs/>
            <w:lang w:val="en-US" w:eastAsia="zh-CN"/>
          </w:rPr>
          <w:t xml:space="preserve"> </w:t>
        </w:r>
        <w:r>
          <w:rPr>
            <w:lang w:val="en-US"/>
          </w:rPr>
          <w:t>msec</w:t>
        </w:r>
      </w:ins>
      <w:ins w:id="146" w:author="ZTE" w:date="2024-05-08T17:13:00Z">
        <w:r>
          <w:rPr>
            <w:lang w:val="en-US" w:eastAsia="zh-CN"/>
          </w:rPr>
          <w:t xml:space="preserve">, </w:t>
        </w:r>
      </w:ins>
      <w:ins w:id="147" w:author="ZTE" w:date="2024-05-08T17:12:00Z">
        <w:r>
          <w:rPr>
            <w:lang w:val="en-US"/>
          </w:rPr>
          <w:t xml:space="preserve">where </w:t>
        </w:r>
      </w:ins>
      <w:ins w:id="148" w:author="ZTE" w:date="2024-05-08T17:14:00Z">
        <w:r>
          <w:rPr>
            <w:lang w:val="en-US" w:eastAsia="zh-CN"/>
          </w:rPr>
          <w:t>T</w:t>
        </w:r>
        <w:r>
          <w:rPr>
            <w:vertAlign w:val="subscript"/>
            <w:lang w:val="en-US" w:eastAsia="zh-CN"/>
          </w:rPr>
          <w:t>LTM-RRC-processing</w:t>
        </w:r>
      </w:ins>
      <w:ins w:id="149" w:author="ZTE" w:date="2024-05-08T17:12:00Z">
        <w:r>
          <w:rPr>
            <w:rFonts w:eastAsia="等线"/>
            <w:lang w:val="en-US" w:eastAsia="zh-CN"/>
          </w:rPr>
          <w:t xml:space="preserve">, </w:t>
        </w:r>
      </w:ins>
      <w:ins w:id="150" w:author="ZTE" w:date="2024-05-08T17:14:00Z">
        <w:r>
          <w:rPr>
            <w:lang w:val="en-US" w:eastAsia="zh-CN"/>
          </w:rPr>
          <w:t>T</w:t>
        </w:r>
        <w:r>
          <w:rPr>
            <w:vertAlign w:val="subscript"/>
            <w:lang w:val="en-US" w:eastAsia="zh-CN"/>
          </w:rPr>
          <w:t>LTM-processing</w:t>
        </w:r>
        <w:r>
          <w:rPr>
            <w:rFonts w:eastAsia="等线"/>
            <w:lang w:val="en-US" w:eastAsia="zh-CN"/>
          </w:rPr>
          <w:t xml:space="preserve">, </w:t>
        </w:r>
        <w:r>
          <w:rPr>
            <w:lang w:val="en-US" w:eastAsia="zh-CN"/>
          </w:rPr>
          <w:t>T</w:t>
        </w:r>
        <w:r>
          <w:rPr>
            <w:vertAlign w:val="subscript"/>
            <w:lang w:val="en-US" w:eastAsia="zh-CN"/>
          </w:rPr>
          <w:t>first-RS</w:t>
        </w:r>
      </w:ins>
      <w:ins w:id="151" w:author="ZTE" w:date="2024-05-08T17:12:00Z">
        <w:r>
          <w:rPr>
            <w:rFonts w:eastAsia="等线"/>
            <w:bCs/>
            <w:vertAlign w:val="subscript"/>
            <w:lang w:val="en-US"/>
          </w:rPr>
          <w:t xml:space="preserve"> </w:t>
        </w:r>
        <w:r>
          <w:rPr>
            <w:rFonts w:eastAsia="等线"/>
            <w:lang w:val="en-US"/>
          </w:rPr>
          <w:t xml:space="preserve">and </w:t>
        </w:r>
      </w:ins>
      <w:ins w:id="152" w:author="ZTE" w:date="2024-05-08T17:15:00Z">
        <w:r>
          <w:rPr>
            <w:lang w:val="en-US" w:eastAsia="zh-CN"/>
          </w:rPr>
          <w:t>T</w:t>
        </w:r>
        <w:r>
          <w:rPr>
            <w:vertAlign w:val="subscript"/>
            <w:lang w:val="en-US" w:eastAsia="zh-CN"/>
          </w:rPr>
          <w:t>RS-proc</w:t>
        </w:r>
      </w:ins>
      <w:ins w:id="153" w:author="ZTE" w:date="2024-05-08T17:12:00Z">
        <w:r>
          <w:rPr>
            <w:lang w:val="en-US"/>
          </w:rPr>
          <w:t xml:space="preserve"> a</w:t>
        </w:r>
        <w:r>
          <w:rPr>
            <w:lang w:val="en-US" w:eastAsia="zh-CN"/>
          </w:rPr>
          <w:t>re defined in [10, TS 38.133]</w:t>
        </w:r>
      </w:ins>
      <w:ins w:id="154"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0109A584" w:rsidR="003E603C" w:rsidRDefault="00000000">
      <w:hyperlink r:id="rId65" w:history="1">
        <w:r w:rsidR="00010F46">
          <w:rPr>
            <w:rStyle w:val="Hyperlink"/>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or </w:t>
      </w:r>
      <w:r>
        <w:rPr>
          <w:color w:val="FF0000"/>
        </w:rPr>
        <w:t>an LTM cell switch command MAC CE</w:t>
      </w:r>
      <w:r>
        <w:t xml:space="preserve">, the </w:t>
      </w:r>
      <w:r>
        <w:rPr>
          <w:rFonts w:eastAsia="MS Mincho"/>
        </w:rPr>
        <w:t>UE</w:t>
      </w:r>
      <w:r>
        <w:t>,</w:t>
      </w:r>
      <w:r>
        <w:rPr>
          <w:rFonts w:eastAsia="MS Mincho"/>
        </w:rPr>
        <w:t xml:space="preserve"> </w:t>
      </w:r>
      <w:r>
        <w:t>if requested by higher layers,</w:t>
      </w:r>
      <w:r>
        <w:rPr>
          <w:rFonts w:eastAsia="MS Mincho"/>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等线"/>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1F926CF2" w:rsidR="003E603C" w:rsidRDefault="00000000">
      <w:hyperlink r:id="rId66" w:history="1">
        <w:r w:rsidR="00010F46">
          <w:rPr>
            <w:rStyle w:val="Hyperlink"/>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155"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56" w:author="Changes in RAN1 116bis" w:date="2024-05-10T14:29:00Z">
        <w:r>
          <w:t xml:space="preserve">or an LTM cell switch command MAC CE </w:t>
        </w:r>
      </w:ins>
      <w:r>
        <w:t xml:space="preserve">and, if any, a cell indicator field </w:t>
      </w:r>
      <w:ins w:id="157" w:author="NOKIA" w:date="2024-05-01T10:49:00Z">
        <w:r>
          <w:t xml:space="preserve">in PDCCH order [5, TS 38.212] or a Target Configuration ID field in LTM cell switch command MAC CE [11, TS 38.321] </w:t>
        </w:r>
      </w:ins>
      <w:r>
        <w:t>indicates a cell for the PRACH transmission</w:t>
      </w:r>
      <w:del w:id="158" w:author="Sanjay Goyal (Nokia)" w:date="2024-04-29T13:19:00Z">
        <w:r>
          <w:delText xml:space="preserve"> [5, TS 38.212]</w:delText>
        </w:r>
      </w:del>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 xml:space="preserve">If </w:t>
      </w:r>
      <w:r>
        <w:rPr>
          <w:iCs/>
        </w:rPr>
        <w:lastRenderedPageBreak/>
        <w:t>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159" w:author="Sanjay Goyal (Nokia)" w:date="2024-04-29T14:16:00Z"/>
        </w:rPr>
      </w:pPr>
      <w:r>
        <w:t>&lt;Unchanged part is omitted&gt;</w:t>
      </w:r>
    </w:p>
    <w:p w14:paraId="7BFFA3F0"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0" w:author="NOKIA" w:date="2024-05-01T10:50:00Z">
        <w:r>
          <w:rPr>
            <w:lang w:val="en-US"/>
          </w:rPr>
          <w:t xml:space="preserve">. </w:t>
        </w:r>
        <w:r>
          <w:t>I</w:t>
        </w:r>
        <w:r>
          <w:rPr>
            <w:rFonts w:eastAsia="MS Mincho"/>
          </w:rPr>
          <w:t xml:space="preserve">n case of a </w:t>
        </w:r>
        <w:r>
          <w:t>random access procedure</w:t>
        </w:r>
        <w:r>
          <w:rPr>
            <w:rFonts w:eastAsia="MS Mincho"/>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161" w:author="NOKIA" w:date="2024-05-01T10:50:00Z">
                <w:rPr>
                  <w:rFonts w:ascii="Cambria Math" w:hAnsi="Cambria Math"/>
                  <w:i/>
                </w:rPr>
              </w:ins>
            </m:ctrlPr>
          </m:sSubPr>
          <m:e>
            <m:r>
              <w:ins w:id="162" w:author="NOKIA" w:date="2024-05-01T10:50:00Z">
                <w:rPr>
                  <w:rFonts w:ascii="Cambria Math" w:hAnsi="Cambria Math"/>
                </w:rPr>
                <m:t>3</m:t>
              </w:ins>
            </m:r>
            <m:sSubSup>
              <m:sSubSupPr>
                <m:ctrlPr>
                  <w:ins w:id="163" w:author="NOKIA" w:date="2024-05-01T10:50:00Z">
                    <w:rPr>
                      <w:rFonts w:ascii="Cambria Math" w:hAnsi="Cambria Math"/>
                      <w:i/>
                    </w:rPr>
                  </w:ins>
                </m:ctrlPr>
              </m:sSubSupPr>
              <m:e>
                <m:r>
                  <w:ins w:id="164" w:author="NOKIA" w:date="2024-05-01T10:50:00Z">
                    <w:rPr>
                      <w:rFonts w:ascii="Cambria Math" w:hAnsi="Cambria Math"/>
                    </w:rPr>
                    <m:t>N</m:t>
                  </w:ins>
                </m:r>
              </m:e>
              <m:sub>
                <m:r>
                  <w:ins w:id="165" w:author="NOKIA" w:date="2024-05-01T10:50:00Z">
                    <w:rPr>
                      <w:rFonts w:ascii="Cambria Math" w:hAnsi="Cambria Math"/>
                    </w:rPr>
                    <m:t>slot</m:t>
                  </w:ins>
                </m:r>
              </m:sub>
              <m:sup>
                <m:r>
                  <w:ins w:id="166" w:author="NOKIA" w:date="2024-05-01T10:50:00Z">
                    <w:rPr>
                      <w:rFonts w:ascii="Cambria Math" w:hAnsi="Cambria Math"/>
                    </w:rPr>
                    <m:t>subframe,μ</m:t>
                  </w:ins>
                </m:r>
              </m:sup>
            </m:sSubSup>
            <m:r>
              <w:ins w:id="167" w:author="NOKIA" w:date="2024-05-01T10:50:00Z">
                <w:rPr>
                  <w:rFonts w:ascii="Cambria Math" w:hAnsi="Cambria Math"/>
                </w:rPr>
                <m:t>+N</m:t>
              </w:ins>
            </m:r>
          </m:e>
          <m:sub>
            <m:r>
              <w:ins w:id="168" w:author="NOKIA" w:date="2024-05-01T10:50:00Z">
                <w:rPr>
                  <w:rFonts w:ascii="Cambria Math" w:hAnsi="Cambria Math"/>
                </w:rPr>
                <m:t>T,2</m:t>
              </w:ins>
            </m:r>
          </m:sub>
        </m:sSub>
        <m:r>
          <w:ins w:id="169" w:author="NOKIA" w:date="2024-05-01T10:50:00Z">
            <w:rPr>
              <w:rFonts w:ascii="Cambria Math" w:hAnsi="Cambria Math"/>
            </w:rPr>
            <m:t>+</m:t>
          </w:ins>
        </m:r>
        <m:sSub>
          <m:sSubPr>
            <m:ctrlPr>
              <w:ins w:id="170" w:author="NOKIA" w:date="2024-05-01T10:50:00Z">
                <w:rPr>
                  <w:rFonts w:ascii="Cambria Math" w:hAnsi="Cambria Math"/>
                  <w:i/>
                </w:rPr>
              </w:ins>
            </m:ctrlPr>
          </m:sSubPr>
          <m:e>
            <m:r>
              <w:ins w:id="171" w:author="NOKIA" w:date="2024-05-01T10:50:00Z">
                <w:rPr>
                  <w:rFonts w:ascii="Cambria Math" w:hAnsi="Cambria Math"/>
                </w:rPr>
                <m:t>T</m:t>
              </w:ins>
            </m:r>
          </m:e>
          <m:sub>
            <m:r>
              <w:ins w:id="172" w:author="NOKIA" w:date="2024-05-01T10:50:00Z">
                <m:rPr>
                  <m:sty m:val="p"/>
                </m:rPr>
                <w:rPr>
                  <w:rFonts w:ascii="Cambria Math" w:hAnsi="Cambria Math"/>
                </w:rPr>
                <m:t>BWPswitchDelay</m:t>
              </w:ins>
            </m:r>
          </m:sub>
        </m:sSub>
        <m:r>
          <w:ins w:id="173" w:author="NOKIA" w:date="2024-05-01T10:50:00Z">
            <w:rPr>
              <w:rFonts w:ascii="Cambria Math" w:hAnsi="Cambria Math"/>
            </w:rPr>
            <m:t>+</m:t>
          </w:ins>
        </m:r>
        <m:sSub>
          <m:sSubPr>
            <m:ctrlPr>
              <w:ins w:id="174" w:author="NOKIA" w:date="2024-05-01T10:50:00Z">
                <w:rPr>
                  <w:rFonts w:ascii="Cambria Math" w:hAnsi="Cambria Math"/>
                  <w:i/>
                </w:rPr>
              </w:ins>
            </m:ctrlPr>
          </m:sSubPr>
          <m:e>
            <m:r>
              <w:ins w:id="175" w:author="NOKIA" w:date="2024-05-01T10:50:00Z">
                <w:rPr>
                  <w:rFonts w:ascii="Cambria Math" w:hAnsi="Cambria Math"/>
                </w:rPr>
                <m:t>∆</m:t>
              </w:ins>
            </m:r>
          </m:e>
          <m:sub>
            <m:r>
              <w:ins w:id="176" w:author="NOKIA" w:date="2024-05-01T10:50:00Z">
                <m:rPr>
                  <m:sty m:val="p"/>
                </m:rPr>
                <w:rPr>
                  <w:rFonts w:ascii="Cambria Math" w:hAnsi="Cambria Math"/>
                </w:rPr>
                <m:t>Delay</m:t>
              </w:ins>
            </m:r>
          </m:sub>
        </m:sSub>
        <m:r>
          <w:ins w:id="177" w:author="NOKIA" w:date="2024-05-01T10:50:00Z">
            <w:rPr>
              <w:rFonts w:ascii="Cambria Math" w:hAnsi="Cambria Math"/>
            </w:rPr>
            <m:t>+</m:t>
          </w:ins>
        </m:r>
        <m:sSub>
          <m:sSubPr>
            <m:ctrlPr>
              <w:ins w:id="178" w:author="NOKIA" w:date="2024-05-01T10:50:00Z">
                <w:rPr>
                  <w:rFonts w:ascii="Cambria Math" w:hAnsi="Cambria Math"/>
                  <w:i/>
                </w:rPr>
              </w:ins>
            </m:ctrlPr>
          </m:sSubPr>
          <m:e>
            <m:r>
              <w:ins w:id="179" w:author="NOKIA" w:date="2024-05-01T10:50:00Z">
                <w:rPr>
                  <w:rFonts w:ascii="Cambria Math" w:hAnsi="Cambria Math"/>
                </w:rPr>
                <m:t>T</m:t>
              </w:ins>
            </m:r>
          </m:e>
          <m:sub>
            <m:r>
              <w:ins w:id="180" w:author="NOKIA" w:date="2024-05-01T10:50:00Z">
                <m:rPr>
                  <m:sty m:val="p"/>
                </m:rPr>
                <w:rPr>
                  <w:rFonts w:ascii="Cambria Math" w:hAnsi="Cambria Math"/>
                </w:rPr>
                <m:t>switch</m:t>
              </w:ins>
            </m:r>
          </m:sub>
        </m:sSub>
        <m:r>
          <w:ins w:id="181" w:author="NOKIA" w:date="2024-05-01T10:50:00Z">
            <w:rPr>
              <w:rFonts w:ascii="Cambria Math" w:hAnsi="Cambria Math"/>
            </w:rPr>
            <m:t>+</m:t>
          </w:ins>
        </m:r>
        <m:sSub>
          <m:sSubPr>
            <m:ctrlPr>
              <w:ins w:id="182" w:author="NOKIA" w:date="2024-05-01T10:50:00Z">
                <w:rPr>
                  <w:rFonts w:ascii="Cambria Math" w:hAnsi="Cambria Math"/>
                  <w:i/>
                </w:rPr>
              </w:ins>
            </m:ctrlPr>
          </m:sSubPr>
          <m:e>
            <m:r>
              <w:ins w:id="183" w:author="NOKIA" w:date="2024-05-01T10:50:00Z">
                <w:rPr>
                  <w:rFonts w:ascii="Cambria Math" w:hAnsi="Cambria Math"/>
                </w:rPr>
                <m:t>T</m:t>
              </w:ins>
            </m:r>
          </m:e>
          <m:sub>
            <m:r>
              <w:ins w:id="184" w:author="NOKIA" w:date="2024-05-01T10:50:00Z">
                <m:rPr>
                  <m:sty m:val="p"/>
                </m:rPr>
                <w:rPr>
                  <w:rFonts w:ascii="Cambria Math" w:hAnsi="Cambria Math"/>
                </w:rPr>
                <m:t>SSB</m:t>
              </w:ins>
            </m:r>
          </m:sub>
        </m:sSub>
        <m:r>
          <w:ins w:id="185" w:author="NOKIA" w:date="2024-05-01T10:50:00Z">
            <w:rPr>
              <w:rFonts w:ascii="Cambria Math" w:hAnsi="Cambria Math"/>
            </w:rPr>
            <m:t>+</m:t>
          </w:ins>
        </m:r>
        <m:sSub>
          <m:sSubPr>
            <m:ctrlPr>
              <w:ins w:id="186" w:author="NOKIA" w:date="2024-05-01T10:50:00Z">
                <w:rPr>
                  <w:rFonts w:ascii="Cambria Math" w:hAnsi="Cambria Math"/>
                  <w:i/>
                </w:rPr>
              </w:ins>
            </m:ctrlPr>
          </m:sSubPr>
          <m:e>
            <m:r>
              <w:ins w:id="187" w:author="NOKIA" w:date="2024-05-01T10:50:00Z">
                <w:rPr>
                  <w:rFonts w:ascii="Cambria Math" w:hAnsi="Cambria Math"/>
                </w:rPr>
                <m:t>∆</m:t>
              </w:ins>
            </m:r>
          </m:e>
          <m:sub>
            <m:r>
              <w:ins w:id="188" w:author="NOKIA" w:date="2024-05-01T10:50:00Z">
                <m:rPr>
                  <m:sty m:val="p"/>
                </m:rPr>
                <w:rPr>
                  <w:rFonts w:ascii="Cambria Math" w:hAnsi="Cambria Math"/>
                </w:rPr>
                <m:t>RF/BB preparation</m:t>
              </w:ins>
            </m:r>
          </m:sub>
        </m:sSub>
      </m:oMath>
      <w:ins w:id="189" w:author="NOKIA" w:date="2024-05-01T10:50:00Z">
        <w:r>
          <w:t xml:space="preserve"> </w:t>
        </w:r>
        <w:r>
          <w:rPr>
            <w:lang w:val="en-US"/>
          </w:rPr>
          <w:t>msec.</w:t>
        </w:r>
      </w:ins>
      <w:r>
        <w:rPr>
          <w:lang w:val="en-US"/>
        </w:rPr>
        <w:t xml:space="preserve"> </w:t>
      </w:r>
      <w:ins w:id="190" w:author="NOKIA" w:date="2024-05-01T10:50:00Z">
        <w:r>
          <w:rPr>
            <w:lang w:val="en-US"/>
          </w:rPr>
          <w:t>W</w:t>
        </w:r>
      </w:ins>
      <w:del w:id="191"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等线"/>
          <w:lang w:val="en-US" w:eastAsia="zh-CN"/>
        </w:rPr>
        <w:t xml:space="preserve"> corresponds to the smallest SCS configuration between the SCS configuration of the PDCCH order </w:t>
      </w:r>
      <w:ins w:id="192" w:author="NOKIA" w:date="2024-05-01T10:51:00Z">
        <w:r>
          <w:t>or the PUSCH carrying the LTM cell switch command MAC CE</w:t>
        </w:r>
        <w:r>
          <w:rPr>
            <w:rFonts w:eastAsia="等线"/>
            <w:lang w:val="en-US" w:eastAsia="zh-CN"/>
          </w:rPr>
          <w:t xml:space="preserve"> </w:t>
        </w:r>
      </w:ins>
      <w:r>
        <w:rPr>
          <w:rFonts w:eastAsia="等线"/>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等线"/>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217369BD" w:rsidR="003E603C" w:rsidRDefault="00000000">
      <w:hyperlink r:id="rId67" w:history="1">
        <w:r w:rsidR="00010F46">
          <w:rPr>
            <w:rStyle w:val="Hyperlink"/>
            <w:bCs/>
          </w:rPr>
          <w:t>R1-2404748</w:t>
        </w:r>
      </w:hyperlink>
      <w:r w:rsidR="00010F46">
        <w:tab/>
        <w:t>Draft CR for 38.213 on RACH procedure triggred by LTM cell switch</w:t>
      </w:r>
      <w:r w:rsidR="00010F46">
        <w:tab/>
        <w:t>Ericsson</w:t>
      </w:r>
    </w:p>
    <w:p w14:paraId="7BFFA3FB"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PDCCH order</w:t>
      </w:r>
      <w:ins w:id="193" w:author="Ericsson" w:date="2024-04-01T11:17:00Z">
        <w:r>
          <w:t xml:space="preserve"> or an LTM cell switch command MAC CE</w:t>
        </w:r>
      </w:ins>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w:t>
      </w:r>
      <w:ins w:id="194" w:author="Ericsson" w:date="2024-04-01T11:17:00Z">
        <w:r>
          <w:t xml:space="preserve">reception of the </w:t>
        </w:r>
      </w:ins>
      <w:r>
        <w:t xml:space="preserve">PDCCH order </w:t>
      </w:r>
      <w:ins w:id="195" w:author="Ericsson" w:date="2024-04-01T11:18:00Z">
        <w:r>
          <w:t xml:space="preserve">or </w:t>
        </w:r>
      </w:ins>
      <w:ins w:id="196" w:author="Ericsson" w:date="2024-05-08T15:51:00Z">
        <w:r>
          <w:t xml:space="preserve">the last symbol of </w:t>
        </w:r>
        <w:r>
          <w:rPr>
            <w:lang w:val="en-US"/>
          </w:rPr>
          <w:t xml:space="preserve">a PUCCH or PUSCH with HARQ-ACK information for the PDSCH providing the </w:t>
        </w:r>
      </w:ins>
      <w:ins w:id="197" w:author="Ericsson" w:date="2024-05-08T15:52:00Z">
        <w:r>
          <w:rPr>
            <w:lang w:val="en-US"/>
          </w:rPr>
          <w:t xml:space="preserve">LTM cell switch command MAC CE </w:t>
        </w:r>
      </w:ins>
      <w:del w:id="19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99" w:author="Ericsson" w:date="2024-05-08T15:54:00Z">
            <w:rPr>
              <w:rFonts w:ascii="Cambria Math" w:hAnsi="Cambria Math"/>
            </w:rPr>
            <m:t>+</m:t>
          </w:ins>
        </m:r>
        <m:sSub>
          <m:sSubPr>
            <m:ctrlPr>
              <w:ins w:id="200" w:author="Ericsson" w:date="2024-05-08T15:54:00Z">
                <w:rPr>
                  <w:rFonts w:ascii="Cambria Math" w:hAnsi="Cambria Math"/>
                  <w:i/>
                </w:rPr>
              </w:ins>
            </m:ctrlPr>
          </m:sSubPr>
          <m:e>
            <m:r>
              <w:ins w:id="201" w:author="Ericsson" w:date="2024-05-08T15:54:00Z">
                <w:rPr>
                  <w:rFonts w:ascii="Cambria Math" w:hAnsi="Cambria Math"/>
                </w:rPr>
                <m:t>∆</m:t>
              </w:ins>
            </m:r>
          </m:e>
          <m:sub>
            <m:r>
              <w:ins w:id="202"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ins w:id="203" w:author="Ericsson" w:date="2024-04-01T11:20:00Z">
        <w:r>
          <w:t>or the P</w:t>
        </w:r>
      </w:ins>
      <w:ins w:id="204" w:author="Ericsson" w:date="2024-05-08T15:30:00Z">
        <w:r>
          <w:t>D</w:t>
        </w:r>
      </w:ins>
      <w:ins w:id="205" w:author="Ericsson" w:date="2024-04-01T11:20:00Z">
        <w:r>
          <w:t xml:space="preserve">SCH carrying the LTM cell switch command MAC CE </w:t>
        </w:r>
      </w:ins>
      <w:r w:rsidRPr="00D6193B">
        <w:rPr>
          <w:rFonts w:eastAsia="等线"/>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等线"/>
          <w:kern w:val="2"/>
          <w:lang w:val="en-US"/>
        </w:rPr>
        <w:t>a non-serving cell</w:t>
      </w:r>
      <w:r>
        <w:rPr>
          <w:rFonts w:eastAsia="等线"/>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206"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207" w:author="Ericsson" w:date="2024-05-08T15:55:00Z"/>
          <w:lang w:val="en-US"/>
        </w:rPr>
      </w:pPr>
      <w:ins w:id="208" w:author="Ericsson" w:date="2024-05-08T15:55:00Z">
        <w:r>
          <w:rPr>
            <w:lang w:val="en-US"/>
          </w:rPr>
          <w:t>-</w:t>
        </w:r>
        <w:r>
          <w:rPr>
            <w:lang w:val="en-US"/>
          </w:rPr>
          <w:tab/>
        </w:r>
      </w:ins>
      <m:oMath>
        <m:sSub>
          <m:sSubPr>
            <m:ctrlPr>
              <w:ins w:id="209" w:author="Ericsson" w:date="2024-05-08T15:55:00Z">
                <w:rPr>
                  <w:rFonts w:ascii="Cambria Math" w:hAnsi="Cambria Math"/>
                  <w:i/>
                  <w:lang w:val="zh-CN"/>
                </w:rPr>
              </w:ins>
            </m:ctrlPr>
          </m:sSubPr>
          <m:e>
            <m:r>
              <w:ins w:id="210" w:author="Ericsson" w:date="2024-05-08T15:55:00Z">
                <w:rPr>
                  <w:rFonts w:ascii="Cambria Math" w:hAnsi="Cambria Math"/>
                  <w:lang w:val="en-US"/>
                </w:rPr>
                <m:t>∆</m:t>
              </w:ins>
            </m:r>
          </m:e>
          <m:sub>
            <m:r>
              <w:ins w:id="211" w:author="Ericsson" w:date="2024-05-08T15:55:00Z">
                <m:rPr>
                  <m:sty m:val="p"/>
                </m:rPr>
                <w:rPr>
                  <w:rFonts w:ascii="Cambria Math" w:hAnsi="Cambria Math"/>
                  <w:lang w:val="en-US"/>
                </w:rPr>
                <m:t>command</m:t>
              </w:ins>
            </m:r>
          </m:sub>
        </m:sSub>
        <m:r>
          <w:ins w:id="212" w:author="Ericsson" w:date="2024-05-08T15:55:00Z">
            <w:rPr>
              <w:rFonts w:ascii="Cambria Math" w:hAnsi="Cambria Math"/>
              <w:lang w:val="en-US"/>
            </w:rPr>
            <m:t>=3</m:t>
          </w:ins>
        </m:r>
      </m:oMath>
      <w:ins w:id="213" w:author="Ericsson" w:date="2024-05-08T15:55:00Z">
        <w:r>
          <w:rPr>
            <w:lang w:val="en-US"/>
          </w:rPr>
          <w:t xml:space="preserve"> if the PRACH transmission is initiated by an LTM cell sw</w:t>
        </w:r>
      </w:ins>
      <w:ins w:id="214" w:author="Ericsson" w:date="2024-05-08T15:56:00Z">
        <w:r>
          <w:rPr>
            <w:lang w:val="en-US"/>
          </w:rPr>
          <w:t xml:space="preserve">itch command MAC CE </w:t>
        </w:r>
      </w:ins>
      <w:ins w:id="215" w:author="Ericsson" w:date="2024-05-08T15:55:00Z">
        <w:r>
          <w:rPr>
            <w:lang w:val="en-US"/>
          </w:rPr>
          <w:t xml:space="preserve">and </w:t>
        </w:r>
      </w:ins>
      <m:oMath>
        <m:sSub>
          <m:sSubPr>
            <m:ctrlPr>
              <w:ins w:id="216" w:author="Ericsson" w:date="2024-05-08T15:56:00Z">
                <w:rPr>
                  <w:rFonts w:ascii="Cambria Math" w:hAnsi="Cambria Math"/>
                  <w:i/>
                  <w:lang w:val="zh-CN"/>
                </w:rPr>
              </w:ins>
            </m:ctrlPr>
          </m:sSubPr>
          <m:e>
            <m:r>
              <w:ins w:id="217" w:author="Ericsson" w:date="2024-05-08T15:56:00Z">
                <w:rPr>
                  <w:rFonts w:ascii="Cambria Math" w:hAnsi="Cambria Math"/>
                  <w:lang w:val="en-US"/>
                </w:rPr>
                <m:t>∆</m:t>
              </w:ins>
            </m:r>
          </m:e>
          <m:sub>
            <m:r>
              <w:ins w:id="218" w:author="Ericsson" w:date="2024-05-08T15:56:00Z">
                <m:rPr>
                  <m:sty m:val="p"/>
                </m:rPr>
                <w:rPr>
                  <w:rFonts w:ascii="Cambria Math" w:hAnsi="Cambria Math"/>
                  <w:lang w:val="en-US"/>
                </w:rPr>
                <m:t>command</m:t>
              </w:ins>
            </m:r>
          </m:sub>
        </m:sSub>
        <m:r>
          <w:ins w:id="219" w:author="Ericsson" w:date="2024-05-08T15:56:00Z">
            <w:rPr>
              <w:rFonts w:ascii="Cambria Math" w:hAnsi="Cambria Math"/>
              <w:lang w:val="en-US"/>
            </w:rPr>
            <m:t>=0</m:t>
          </w:ins>
        </m:r>
      </m:oMath>
      <w:ins w:id="220" w:author="Ericsson" w:date="2024-05-08T15:56:00Z">
        <w:r>
          <w:rPr>
            <w:lang w:val="en-US"/>
          </w:rPr>
          <w:t xml:space="preserve"> otherwise</w:t>
        </w:r>
      </w:ins>
    </w:p>
    <w:p w14:paraId="7BFFA403" w14:textId="77777777" w:rsidR="003E603C" w:rsidRDefault="00010F46">
      <w:pPr>
        <w:pStyle w:val="Heading3"/>
      </w:pPr>
      <w:r>
        <w:t>FL observation and proposal</w:t>
      </w:r>
    </w:p>
    <w:p w14:paraId="7BFFA404" w14:textId="77777777" w:rsidR="003E603C" w:rsidRDefault="00010F46">
      <w:pPr>
        <w:rPr>
          <w:lang w:eastAsia="ja-JP"/>
        </w:rPr>
      </w:pPr>
      <w:r>
        <w:rPr>
          <w:lang w:eastAsia="ja-JP"/>
        </w:rPr>
        <w:t>The proposal from companies are incorporated below: 3 issues are identified by the contributions.</w:t>
      </w:r>
    </w:p>
    <w:p w14:paraId="7BFFA405" w14:textId="77777777" w:rsidR="003E603C" w:rsidRDefault="00010F46">
      <w:pPr>
        <w:pStyle w:val="ListParagraph"/>
        <w:numPr>
          <w:ilvl w:val="0"/>
          <w:numId w:val="17"/>
        </w:numPr>
      </w:pPr>
      <w:r>
        <w:t>Issue A: Adding description how the PRACH transmission is indicated by LTM Cell Switch Command MAC CE</w:t>
      </w:r>
    </w:p>
    <w:p w14:paraId="7BFFA406" w14:textId="77777777" w:rsidR="003E603C" w:rsidRDefault="00010F46">
      <w:pPr>
        <w:pStyle w:val="ListParagraph"/>
        <w:numPr>
          <w:ilvl w:val="1"/>
          <w:numId w:val="17"/>
        </w:numPr>
      </w:pPr>
      <w:r>
        <w:rPr>
          <w:rFonts w:hint="eastAsia"/>
        </w:rPr>
        <w:t>N</w:t>
      </w:r>
      <w:r>
        <w:t>okia</w:t>
      </w:r>
    </w:p>
    <w:p w14:paraId="7BFFA407" w14:textId="77777777" w:rsidR="003E603C" w:rsidRDefault="00010F46">
      <w:pPr>
        <w:pStyle w:val="ListParagraph"/>
        <w:numPr>
          <w:ilvl w:val="0"/>
          <w:numId w:val="17"/>
        </w:numPr>
      </w:pPr>
      <w:r>
        <w:rPr>
          <w:rFonts w:hint="eastAsia"/>
        </w:rPr>
        <w:t>I</w:t>
      </w:r>
      <w:r>
        <w:t xml:space="preserve">ssue B: Support of LTM for NTN </w:t>
      </w:r>
    </w:p>
    <w:p w14:paraId="7BFFA408" w14:textId="77777777" w:rsidR="003E603C" w:rsidRDefault="00010F46">
      <w:pPr>
        <w:pStyle w:val="ListParagraph"/>
        <w:numPr>
          <w:ilvl w:val="1"/>
          <w:numId w:val="17"/>
        </w:numPr>
      </w:pPr>
      <w:r>
        <w:rPr>
          <w:rFonts w:hint="eastAsia"/>
        </w:rPr>
        <w:t>Z</w:t>
      </w:r>
      <w:r>
        <w:t>TE</w:t>
      </w:r>
    </w:p>
    <w:p w14:paraId="7BFFA409" w14:textId="77777777" w:rsidR="003E603C" w:rsidRDefault="00010F46">
      <w:pPr>
        <w:pStyle w:val="ListParagraph"/>
        <w:numPr>
          <w:ilvl w:val="0"/>
          <w:numId w:val="17"/>
        </w:numPr>
      </w:pPr>
      <w:r>
        <w:t>Issue C: Timeline of PRACH transmission for candidate cell(s)</w:t>
      </w:r>
    </w:p>
    <w:p w14:paraId="7BFFA40A" w14:textId="77777777" w:rsidR="003E603C" w:rsidRDefault="00010F46">
      <w:pPr>
        <w:pStyle w:val="ListParagraph"/>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T</w:t>
      </w:r>
      <w:r>
        <w:rPr>
          <w:vertAlign w:val="subscript"/>
          <w:lang w:val="en-US"/>
        </w:rPr>
        <w:t xml:space="preserve">first-RS </w:t>
      </w:r>
      <w:r>
        <w:rPr>
          <w:lang w:val="en-US"/>
        </w:rPr>
        <w:t>+ T</w:t>
      </w:r>
      <w:r>
        <w:rPr>
          <w:vertAlign w:val="subscript"/>
          <w:lang w:val="en-US"/>
        </w:rPr>
        <w:t xml:space="preserve">RS-proc </w:t>
      </w:r>
      <w:r>
        <w:rPr>
          <w:i/>
          <w:iCs/>
          <w:lang w:val="en-US"/>
        </w:rPr>
        <w:t xml:space="preserve">+ </w:t>
      </w:r>
      <w:r>
        <w:rPr>
          <w:lang w:val="en-US"/>
        </w:rPr>
        <w:t>3 (ms)</w:t>
      </w:r>
      <w:r>
        <w:t>: , Huawei, ZTE</w:t>
      </w:r>
    </w:p>
    <w:p w14:paraId="7BFFA40B" w14:textId="77777777" w:rsidR="003E603C" w:rsidRDefault="00010F46">
      <w:pPr>
        <w:pStyle w:val="ListParagraph"/>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21" w:author="Ericsson" w:date="2024-05-08T15:54:00Z">
            <w:rPr>
              <w:rFonts w:ascii="Cambria Math" w:hAnsi="Cambria Math"/>
            </w:rPr>
            <m:t>+</m:t>
          </w:ins>
        </m:r>
        <m:r>
          <w:rPr>
            <w:rFonts w:ascii="Cambria Math" w:hAnsi="Cambria Math"/>
          </w:rPr>
          <m:t>3 (ms)</m:t>
        </m:r>
      </m:oMath>
      <w:r>
        <w:rPr>
          <w:rFonts w:hint="eastAsia"/>
        </w:rPr>
        <w:t>:</w:t>
      </w:r>
      <w:r>
        <w:t xml:space="preserve"> Ericsson, Lenovo,Nokia</w:t>
      </w:r>
    </w:p>
    <w:p w14:paraId="7BFFA40C" w14:textId="77777777" w:rsidR="003E603C" w:rsidRDefault="003E603C">
      <w:pPr>
        <w:rPr>
          <w:lang w:eastAsia="ja-JP"/>
        </w:rPr>
      </w:pPr>
    </w:p>
    <w:p w14:paraId="7BFFA40D"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L plan is to prepare a combined CR based on the conclusion on Issues A(binary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宋体"/>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宋体"/>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r>
              <w:rPr>
                <w:lang w:eastAsia="zh-CN"/>
              </w:rPr>
              <w:t>S</w:t>
            </w:r>
            <w:r>
              <w:rPr>
                <w:rFonts w:hint="eastAsia"/>
                <w:lang w:eastAsia="zh-CN"/>
              </w:rPr>
              <w:t xml:space="preserve">o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宋体" w:hint="eastAsia"/>
                <w:lang w:val="en-US" w:eastAsia="zh-CN"/>
              </w:rPr>
              <w:t>Yes</w:t>
            </w:r>
            <w:r>
              <w:rPr>
                <w:lang w:eastAsia="ja-JP"/>
              </w:rPr>
              <w:br/>
              <w:t>Issue C: Yes</w:t>
            </w:r>
          </w:p>
        </w:tc>
        <w:tc>
          <w:tcPr>
            <w:tcW w:w="6009" w:type="dxa"/>
          </w:tcPr>
          <w:p w14:paraId="7BFFA42C" w14:textId="77777777" w:rsidR="003E603C" w:rsidRDefault="00010F46">
            <w:pPr>
              <w:rPr>
                <w:rFonts w:eastAsia="宋体"/>
                <w:lang w:val="en-US" w:eastAsia="zh-CN"/>
              </w:rPr>
            </w:pPr>
            <w:r>
              <w:rPr>
                <w:rFonts w:eastAsia="宋体" w:hint="eastAsia"/>
                <w:lang w:val="en-US" w:eastAsia="zh-CN"/>
              </w:rPr>
              <w:t xml:space="preserve">Issue B: regarding coexistence between LTM and NTN, RAN2 has not discussed this case and there is also no any explicitly state, which means that this case is supported by default. If there is no any consensus on this issue, we also support to send an LS to ask RAN2 if coexistence between LTM and NTN is supported. </w:t>
            </w:r>
          </w:p>
          <w:p w14:paraId="7BFFA42D" w14:textId="77777777" w:rsidR="003E603C" w:rsidRDefault="00010F46">
            <w:pPr>
              <w:rPr>
                <w:rFonts w:eastAsia="宋体"/>
                <w:lang w:val="en-US" w:eastAsia="zh-CN"/>
              </w:rPr>
            </w:pPr>
            <w:r>
              <w:rPr>
                <w:rFonts w:eastAsia="宋体" w:hint="eastAsia"/>
                <w:lang w:val="en-US" w:eastAsia="zh-CN"/>
              </w:rPr>
              <w:t xml:space="preserve">Issue C: according to the definition of LTM cell switch delay, if UE supports the capability of </w:t>
            </w:r>
            <w:r>
              <w:t>[</w:t>
            </w:r>
            <w:r>
              <w:rPr>
                <w:i/>
                <w:iCs/>
              </w:rPr>
              <w:t>earlyDecodingAndValidityCheck</w:t>
            </w:r>
            <w:r>
              <w:t>]</w:t>
            </w:r>
            <w:r>
              <w:rPr>
                <w:rFonts w:eastAsia="宋体"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宋体" w:hint="eastAsia"/>
                <w:lang w:val="en-US" w:eastAsia="zh-CN"/>
              </w:rPr>
              <w:t xml:space="preserve"> is set to 0 after reception of LTM CSC MAC CE, otherwise, the time of </w:t>
            </w:r>
            <w:r>
              <w:t>decoding and validity/compliance check of</w:t>
            </w:r>
            <w:r>
              <w:rPr>
                <w:rFonts w:eastAsia="宋体" w:hint="eastAsia"/>
                <w:lang w:val="en-US" w:eastAsia="zh-CN"/>
              </w:rPr>
              <w:t xml:space="preserve"> target</w:t>
            </w:r>
            <w:r>
              <w:t xml:space="preserve"> cell configuration</w:t>
            </w:r>
            <w:r>
              <w:rPr>
                <w:rFonts w:eastAsia="宋体" w:hint="eastAsia"/>
                <w:lang w:val="en-US" w:eastAsia="zh-CN"/>
              </w:rPr>
              <w:t xml:space="preserve"> is still needed. </w:t>
            </w:r>
          </w:p>
          <w:p w14:paraId="7BFFA42E" w14:textId="77777777" w:rsidR="003E603C" w:rsidRDefault="00010F46">
            <w:pPr>
              <w:rPr>
                <w:rFonts w:eastAsia="宋体"/>
                <w:lang w:val="en-US" w:eastAsia="zh-CN"/>
              </w:rPr>
            </w:pPr>
            <w:r>
              <w:rPr>
                <w:rFonts w:eastAsia="宋体" w:hint="eastAsia"/>
                <w:lang w:val="en-US" w:eastAsia="zh-CN"/>
              </w:rPr>
              <w:t xml:space="preserve">However, for the case that PRACH is triggered by LTM CSC MAC CE, even if RO configuration of target cell can be early obtained before LTM CSC MAC CE when UE has a capability of </w:t>
            </w:r>
            <w:r>
              <w:t>[</w:t>
            </w:r>
            <w:r>
              <w:rPr>
                <w:i/>
                <w:iCs/>
              </w:rPr>
              <w:t>earlyDecodingAndValidityCheck</w:t>
            </w:r>
            <w:r>
              <w:t>]</w:t>
            </w:r>
            <w:r>
              <w:rPr>
                <w:rFonts w:eastAsia="宋体" w:hint="eastAsia"/>
                <w:lang w:val="en-US" w:eastAsia="zh-CN"/>
              </w:rPr>
              <w:t xml:space="preserve">, UE still need to have some times for  1) UE processing including </w:t>
            </w:r>
            <w:r>
              <w:rPr>
                <w:rFonts w:eastAsia="PMingLiU"/>
              </w:rPr>
              <w:t>applying the target cell parameters and L1/L2 change</w:t>
            </w:r>
            <w:r>
              <w:rPr>
                <w:rFonts w:eastAsia="宋体"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宋体" w:hint="eastAsia"/>
                <w:lang w:val="en-US" w:eastAsia="zh-CN"/>
              </w:rPr>
              <w:t>Besides, we can also tend to send an LS to RAN4 for confirming RAN1</w:t>
            </w:r>
            <w:r>
              <w:rPr>
                <w:rFonts w:eastAsia="宋体"/>
                <w:lang w:val="en-US" w:eastAsia="zh-CN"/>
              </w:rPr>
              <w:t>’</w:t>
            </w:r>
            <w:r>
              <w:rPr>
                <w:rFonts w:eastAsia="宋体"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宋体"/>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宋体"/>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4EB3B453"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5F19A3E0"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No</w:t>
            </w:r>
          </w:p>
          <w:p w14:paraId="0D9DF52F" w14:textId="75B0AC67" w:rsidR="00D6193B" w:rsidRDefault="00D6193B" w:rsidP="00D6193B">
            <w:pPr>
              <w:rPr>
                <w:lang w:eastAsia="ja-JP"/>
              </w:rPr>
            </w:pPr>
            <w:r>
              <w:rPr>
                <w:rFonts w:eastAsia="宋体" w:hint="eastAsia"/>
                <w:lang w:eastAsia="zh-CN"/>
              </w:rPr>
              <w:t>I</w:t>
            </w:r>
            <w:r>
              <w:rPr>
                <w:rFonts w:eastAsia="宋体"/>
                <w:lang w:eastAsia="zh-CN"/>
              </w:rPr>
              <w:t>ssue C: Yes</w:t>
            </w:r>
          </w:p>
        </w:tc>
        <w:tc>
          <w:tcPr>
            <w:tcW w:w="6009" w:type="dxa"/>
          </w:tcPr>
          <w:p w14:paraId="15D2D811" w14:textId="77777777" w:rsidR="00D6193B" w:rsidRDefault="00D6193B" w:rsidP="00D6193B">
            <w:pPr>
              <w:rPr>
                <w:rFonts w:eastAsia="宋体"/>
                <w:lang w:eastAsia="zh-CN"/>
              </w:rPr>
            </w:pPr>
            <w:r>
              <w:rPr>
                <w:rFonts w:eastAsia="宋体"/>
                <w:lang w:eastAsia="zh-CN"/>
              </w:rPr>
              <w:t>For issue A and B, we agree with FL’s suggestions.</w:t>
            </w:r>
          </w:p>
          <w:p w14:paraId="7FD3BB93" w14:textId="54B7C656" w:rsidR="00D6193B" w:rsidRPr="00DC7076" w:rsidRDefault="00D6193B" w:rsidP="00D6193B">
            <w:pPr>
              <w:rPr>
                <w:b/>
                <w:bCs/>
                <w:u w:val="single"/>
                <w:lang w:eastAsia="ja-JP"/>
              </w:rPr>
            </w:pPr>
            <w:r>
              <w:rPr>
                <w:rFonts w:eastAsia="宋体"/>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宋体"/>
                <w:lang w:eastAsia="zh-CN"/>
              </w:rPr>
            </w:pPr>
            <w:r>
              <w:rPr>
                <w:rFonts w:eastAsia="宋体" w:hint="eastAsia"/>
                <w:lang w:eastAsia="zh-CN"/>
              </w:rPr>
              <w:t>Huawei</w:t>
            </w:r>
            <w:r>
              <w:rPr>
                <w:rFonts w:eastAsia="宋体"/>
                <w:lang w:eastAsia="zh-CN"/>
              </w:rPr>
              <w:t>, HiSilicon</w:t>
            </w:r>
          </w:p>
        </w:tc>
        <w:tc>
          <w:tcPr>
            <w:tcW w:w="2106" w:type="dxa"/>
          </w:tcPr>
          <w:p w14:paraId="79E09C3E"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14661590"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Yes</w:t>
            </w:r>
          </w:p>
          <w:p w14:paraId="7E6B4BBD" w14:textId="6E346869"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C: Yes</w:t>
            </w:r>
          </w:p>
        </w:tc>
        <w:tc>
          <w:tcPr>
            <w:tcW w:w="6009" w:type="dxa"/>
          </w:tcPr>
          <w:p w14:paraId="1017CC9D" w14:textId="77777777" w:rsidR="00EF27FB" w:rsidRDefault="00EF27FB" w:rsidP="00D6193B">
            <w:pPr>
              <w:rPr>
                <w:rFonts w:eastAsia="宋体"/>
                <w:lang w:eastAsia="zh-CN"/>
              </w:rPr>
            </w:pPr>
            <w:r>
              <w:rPr>
                <w:rFonts w:eastAsia="宋体"/>
                <w:lang w:eastAsia="zh-CN"/>
              </w:rPr>
              <w:t xml:space="preserve">For issue B, we think LTM </w:t>
            </w:r>
            <w:r>
              <w:rPr>
                <w:rFonts w:eastAsia="宋体" w:hint="eastAsia"/>
                <w:lang w:eastAsia="zh-CN"/>
              </w:rPr>
              <w:t>can</w:t>
            </w:r>
            <w:r>
              <w:rPr>
                <w:rFonts w:eastAsia="宋体"/>
                <w:lang w:eastAsia="zh-CN"/>
              </w:rPr>
              <w:t xml:space="preserve"> be used to NTN without spec impact.</w:t>
            </w:r>
          </w:p>
          <w:p w14:paraId="75458E90" w14:textId="54A48C6C" w:rsidR="00EF27FB" w:rsidRDefault="00EF27FB" w:rsidP="00D6193B">
            <w:pPr>
              <w:rPr>
                <w:rFonts w:eastAsia="宋体"/>
                <w:lang w:eastAsia="zh-CN"/>
              </w:rPr>
            </w:pPr>
            <w:r>
              <w:rPr>
                <w:rFonts w:eastAsia="宋体"/>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宋体" w:hint="eastAsia"/>
                <w:lang w:eastAsia="zh-CN"/>
              </w:rPr>
            </w:pPr>
            <w:r>
              <w:rPr>
                <w:rFonts w:eastAsia="宋体" w:hint="eastAsia"/>
                <w:lang w:eastAsia="zh-CN"/>
              </w:rPr>
              <w:t>Langbo</w:t>
            </w:r>
          </w:p>
        </w:tc>
        <w:tc>
          <w:tcPr>
            <w:tcW w:w="2106" w:type="dxa"/>
          </w:tcPr>
          <w:p w14:paraId="116EC29E" w14:textId="424ACFCB" w:rsidR="009F4EEB" w:rsidRDefault="009F4EEB" w:rsidP="009F4EEB">
            <w:pPr>
              <w:spacing w:after="0" w:afterAutospacing="0" w:line="257" w:lineRule="auto"/>
              <w:rPr>
                <w:rFonts w:eastAsia="宋体" w:hint="eastAsia"/>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宋体" w:hint="eastAsia"/>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宋体"/>
                <w:lang w:eastAsia="zh-CN"/>
              </w:rPr>
            </w:pPr>
            <w:r w:rsidRPr="00DC7076">
              <w:rPr>
                <w:b/>
                <w:bCs/>
                <w:u w:val="single"/>
                <w:lang w:eastAsia="ja-JP"/>
              </w:rPr>
              <w:t xml:space="preserve">Issue B: </w:t>
            </w:r>
            <w:r w:rsidRPr="00DC7076">
              <w:rPr>
                <w:b/>
                <w:bCs/>
                <w:u w:val="single"/>
                <w:lang w:eastAsia="ja-JP"/>
              </w:rPr>
              <w:br/>
            </w:r>
            <w:r>
              <w:rPr>
                <w:rFonts w:eastAsia="宋体"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宋体" w:hint="eastAsia"/>
                <w:lang w:eastAsia="zh-CN"/>
              </w:rPr>
              <w:t>P</w:t>
            </w:r>
            <w:r>
              <w:rPr>
                <w:lang w:eastAsia="ja-JP"/>
              </w:rPr>
              <w:t>refer Alt2.</w:t>
            </w:r>
          </w:p>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Heading2"/>
        <w:rPr>
          <w:lang w:val="en-US"/>
        </w:rPr>
      </w:pPr>
      <w:r w:rsidRPr="00D6193B">
        <w:rPr>
          <w:lang w:val="en-US"/>
        </w:rPr>
        <w:lastRenderedPageBreak/>
        <w:t>[Open/Tue off] Issue 1-3: Priority for legacy and LTM CSI report</w:t>
      </w:r>
    </w:p>
    <w:p w14:paraId="7BFFA434" w14:textId="77777777" w:rsidR="003E603C" w:rsidRDefault="00010F46">
      <w:pPr>
        <w:pStyle w:val="Heading3"/>
      </w:pPr>
      <w:r>
        <w:rPr>
          <w:rFonts w:hint="eastAsia"/>
        </w:rPr>
        <w:t>S</w:t>
      </w:r>
      <w:r>
        <w:t>ummary of Proposal</w:t>
      </w:r>
    </w:p>
    <w:p w14:paraId="7BFFA435" w14:textId="00EBB2C3" w:rsidR="003E603C" w:rsidRDefault="00000000">
      <w:hyperlink r:id="rId68" w:history="1">
        <w:r w:rsidR="00010F46">
          <w:rPr>
            <w:rStyle w:val="Hyperlink"/>
          </w:rPr>
          <w:t>R1-2404718</w:t>
        </w:r>
      </w:hyperlink>
      <w:r w:rsidR="00010F46">
        <w:tab/>
        <w:t>Draft CR on priority for Legacy CSI report and LTM CSI report in TS 38.213</w:t>
      </w:r>
      <w:r w:rsidR="00010F46">
        <w:tab/>
        <w:t>ZTE</w:t>
      </w:r>
    </w:p>
    <w:p w14:paraId="7BFFA436" w14:textId="77777777" w:rsidR="003E603C" w:rsidRDefault="00010F46">
      <w:bookmarkStart w:id="222" w:name="_Ref500185963"/>
      <w:bookmarkStart w:id="223" w:name="_Toc29894854"/>
      <w:bookmarkStart w:id="224" w:name="_Toc29899571"/>
      <w:bookmarkStart w:id="225" w:name="_Toc36498182"/>
      <w:bookmarkStart w:id="226" w:name="_Toc29917308"/>
      <w:bookmarkStart w:id="227" w:name="_Toc12021482"/>
      <w:bookmarkStart w:id="228" w:name="_Toc161999136"/>
      <w:bookmarkStart w:id="229" w:name="_Toc20311594"/>
      <w:bookmarkStart w:id="230" w:name="_Toc26719419"/>
      <w:bookmarkStart w:id="231" w:name="_Toc45699209"/>
      <w:bookmarkStart w:id="232" w:name="_Toc29899153"/>
      <w:r>
        <w:t>9.2.5.2</w:t>
      </w:r>
      <w:r>
        <w:tab/>
        <w:t>UE procedure for multiplexing HARQ-ACK/SR/CSI</w:t>
      </w:r>
      <w:bookmarkEnd w:id="222"/>
      <w:r>
        <w:t xml:space="preserve"> in a PUCCH</w:t>
      </w:r>
      <w:bookmarkEnd w:id="223"/>
      <w:bookmarkEnd w:id="224"/>
      <w:bookmarkEnd w:id="225"/>
      <w:bookmarkEnd w:id="226"/>
      <w:bookmarkEnd w:id="227"/>
      <w:bookmarkEnd w:id="228"/>
      <w:bookmarkEnd w:id="229"/>
      <w:bookmarkEnd w:id="230"/>
      <w:bookmarkEnd w:id="231"/>
      <w:bookmarkEnd w:id="232"/>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327E2D8" w:rsidR="003E603C" w:rsidRDefault="00000000">
      <w:hyperlink r:id="rId82" w:history="1">
        <w:r w:rsidR="00010F46">
          <w:rPr>
            <w:rStyle w:val="Hyperlink"/>
          </w:rPr>
          <w:t>R1-2405225</w:t>
        </w:r>
      </w:hyperlink>
      <w:r w:rsidR="00010F46">
        <w:tab/>
        <w:t>Draft CR for 38.214 on CSI report priority</w:t>
      </w:r>
      <w:r w:rsidR="00010F46">
        <w:tab/>
        <w:t>Ericsson, Huawei, HiSilicon</w:t>
      </w:r>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lang w:eastAsia="zh-CN"/>
        </w:rPr>
        <w:t>coresetPoolIndex</w:t>
      </w:r>
      <w:r>
        <w:rPr>
          <w:color w:val="000000" w:themeColor="text1"/>
          <w:lang w:eastAsia="zh-CN"/>
        </w:rPr>
        <w:t xml:space="preserve"> in </w:t>
      </w:r>
      <w:r>
        <w:rPr>
          <w:i/>
          <w:color w:val="000000" w:themeColor="text1"/>
        </w:rPr>
        <w:t>ControlResourceSet</w:t>
      </w:r>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r>
        <w:rPr>
          <w:i/>
          <w:color w:val="000000" w:themeColor="text1"/>
          <w:lang w:eastAsia="zh-CN"/>
        </w:rPr>
        <w:t>coresetPoolIndex</w:t>
      </w:r>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33" w:author="Ericsson" w:date="2024-05-05T14:50:00Z">
                <w:rPr>
                  <w:rFonts w:ascii="Cambria Math" w:hAnsi="Cambria Math"/>
                  <w:lang w:val="en-US"/>
                </w:rPr>
                <m:t>z</m:t>
              </w:ins>
            </m:r>
            <m:r>
              <w:ins w:id="234"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o:ole="">
            <v:imagedata r:id="rId83" o:title=""/>
          </v:shape>
          <o:OLEObject Type="Embed" ProgID="Equation.3" ShapeID="_x0000_i1025" DrawAspect="Content" ObjectID="_1777729168" r:id="rId84"/>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2pt;height:14.5pt" o:ole="">
            <v:imagedata r:id="rId85" o:title=""/>
          </v:shape>
          <o:OLEObject Type="Embed" ProgID="Equation.3" ShapeID="_x0000_i1026" DrawAspect="Content" ObjectID="_1777729169" r:id="rId86"/>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2pt;height:14.5pt" o:ole="">
            <v:imagedata r:id="rId87" o:title=""/>
          </v:shape>
          <o:OLEObject Type="Embed" ProgID="Equation.3" ShapeID="_x0000_i1027" DrawAspect="Content" ObjectID="_1777729170" r:id="rId88"/>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2pt;height:14.5pt" o:ole="">
            <v:imagedata r:id="rId89" o:title=""/>
          </v:shape>
          <o:OLEObject Type="Embed" ProgID="Equation.3" ShapeID="_x0000_i1028" DrawAspect="Content" ObjectID="_1777729171" r:id="rId9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2pt;height:14.5pt" o:ole="">
            <v:imagedata r:id="rId91" o:title=""/>
          </v:shape>
          <o:OLEObject Type="Embed" ProgID="Equation.3" ShapeID="_x0000_i1029" DrawAspect="Content" ObjectID="_1777729172" r:id="rId92"/>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2pt;height:14.5pt" o:ole="">
            <v:imagedata r:id="rId93" o:title=""/>
          </v:shape>
          <o:OLEObject Type="Embed" ProgID="Equation.3" ShapeID="_x0000_i1030" DrawAspect="Content" ObjectID="_1777729173" r:id="rId94"/>
        </w:object>
      </w:r>
      <w:r>
        <w:rPr>
          <w:lang w:val="en-US"/>
        </w:rPr>
        <w:t xml:space="preserve"> </w:t>
      </w:r>
      <w:r>
        <w:t>for CSI reports not carrying L1-RSRP</w:t>
      </w:r>
      <w:r>
        <w:rPr>
          <w:lang w:val="en-US"/>
        </w:rPr>
        <w:t xml:space="preserve"> or L1-SINR;</w:t>
      </w:r>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235"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7BFFA6F3">
          <v:shape id="_x0000_i1031" type="#_x0000_t75" style="width:14.5pt;height:14.5pt" o:ole="">
            <v:imagedata r:id="rId95" o:title=""/>
          </v:shape>
          <o:OLEObject Type="Embed" ProgID="Equation.3" ShapeID="_x0000_i1031" DrawAspect="Content" ObjectID="_1777729174" r:id="rId96"/>
        </w:object>
      </w:r>
      <w:r>
        <w:t xml:space="preserve">is the value of the higher layer parameter </w:t>
      </w:r>
      <w:r>
        <w:rPr>
          <w:i/>
        </w:rPr>
        <w:t>maxNrofCSI-ReportConfigurations.</w:t>
      </w:r>
    </w:p>
    <w:p w14:paraId="7BFFA447" w14:textId="77777777" w:rsidR="003E603C" w:rsidRDefault="00010F46">
      <w:pPr>
        <w:pStyle w:val="B2"/>
        <w:rPr>
          <w:i/>
        </w:rPr>
      </w:pPr>
      <w:r>
        <w:t>-</w:t>
      </w:r>
      <w:del w:id="236"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237" w:author="Ericsson" w:date="2024-05-05T14:50:00Z"/>
          <w:lang w:val="en-US"/>
        </w:rPr>
      </w:pPr>
      <w:ins w:id="238" w:author="Ericsson" w:date="2024-05-05T14:51:00Z">
        <w:r>
          <w:rPr>
            <w:lang w:val="en-US"/>
          </w:rPr>
          <w:t xml:space="preserve">If a UE is configured with both </w:t>
        </w:r>
        <w:r>
          <w:rPr>
            <w:iCs/>
            <w:lang w:val="en-US"/>
          </w:rPr>
          <w:t>csi-ReportConfigToAddModList</w:t>
        </w:r>
        <w:r>
          <w:rPr>
            <w:lang w:val="en-US"/>
          </w:rPr>
          <w:t xml:space="preserve"> and </w:t>
        </w:r>
      </w:ins>
      <w:ins w:id="239" w:author="Ericsson" w:date="2024-05-05T14:55:00Z">
        <w:r>
          <w:rPr>
            <w:iCs/>
            <w:lang w:val="en-US"/>
          </w:rPr>
          <w:t>ltm-CSI-ReportConfigToAddModList</w:t>
        </w:r>
      </w:ins>
      <w:ins w:id="240" w:author="Ericsson" w:date="2024-05-05T14:52:00Z">
        <w:r>
          <w:rPr>
            <w:lang w:val="en-US"/>
          </w:rPr>
          <w:t xml:space="preserve">, the </w:t>
        </w:r>
      </w:ins>
      <w:ins w:id="241" w:author="Ericsson" w:date="2024-05-05T14:50:00Z">
        <w:r>
          <w:rPr>
            <w:lang w:val="en-US"/>
          </w:rPr>
          <w:t xml:space="preserve">CSI reports are associated with a priority value </w:t>
        </w:r>
      </w:ins>
      <m:oMath>
        <m:sSub>
          <m:sSubPr>
            <m:ctrlPr>
              <w:ins w:id="242" w:author="Ericsson" w:date="2024-05-05T14:50:00Z">
                <w:rPr>
                  <w:rFonts w:ascii="Cambria Math" w:hAnsi="Cambria Math"/>
                </w:rPr>
              </w:ins>
            </m:ctrlPr>
          </m:sSubPr>
          <m:e>
            <m:r>
              <w:ins w:id="243" w:author="Ericsson" w:date="2024-05-05T14:50:00Z">
                <m:rPr>
                  <m:sty m:val="p"/>
                </m:rPr>
                <w:rPr>
                  <w:rFonts w:ascii="Cambria Math" w:hAnsi="Cambria Math"/>
                  <w:lang w:val="en-US"/>
                </w:rPr>
                <m:t>Pri</m:t>
              </w:ins>
            </m:r>
          </m:e>
          <m:sub>
            <m:r>
              <w:ins w:id="244" w:author="Ericsson" w:date="2024-05-05T14:50:00Z">
                <w:rPr>
                  <w:rFonts w:ascii="Cambria Math" w:hAnsi="Cambria Math"/>
                  <w:lang w:val="en-US"/>
                </w:rPr>
                <m:t>iCSI</m:t>
              </w:ins>
            </m:r>
          </m:sub>
        </m:sSub>
        <m:d>
          <m:dPr>
            <m:ctrlPr>
              <w:ins w:id="245" w:author="Ericsson" w:date="2024-05-05T14:50:00Z">
                <w:rPr>
                  <w:rFonts w:ascii="Cambria Math" w:hAnsi="Cambria Math"/>
                </w:rPr>
              </w:ins>
            </m:ctrlPr>
          </m:dPr>
          <m:e>
            <m:r>
              <w:ins w:id="246" w:author="Ericsson" w:date="2024-05-05T14:50:00Z">
                <w:rPr>
                  <w:rFonts w:ascii="Cambria Math" w:hAnsi="Cambria Math"/>
                  <w:lang w:val="en-US"/>
                </w:rPr>
                <m:t>z</m:t>
              </w:ins>
            </m:r>
            <m:r>
              <w:ins w:id="247" w:author="Ericsson" w:date="2024-05-05T14:50:00Z">
                <m:rPr>
                  <m:sty m:val="p"/>
                </m:rPr>
                <w:rPr>
                  <w:rFonts w:ascii="Cambria Math" w:hAnsi="Cambria Math"/>
                  <w:lang w:val="en-US"/>
                </w:rPr>
                <m:t>,</m:t>
              </w:ins>
            </m:r>
            <m:r>
              <w:ins w:id="248" w:author="Ericsson" w:date="2024-05-05T14:50:00Z">
                <w:rPr>
                  <w:rFonts w:ascii="Cambria Math" w:hAnsi="Cambria Math"/>
                  <w:lang w:val="en-US"/>
                </w:rPr>
                <m:t>y</m:t>
              </w:ins>
            </m:r>
            <m:r>
              <w:ins w:id="249" w:author="Ericsson" w:date="2024-05-05T14:50:00Z">
                <m:rPr>
                  <m:sty m:val="p"/>
                </m:rPr>
                <w:rPr>
                  <w:rFonts w:ascii="Cambria Math" w:hAnsi="Cambria Math"/>
                  <w:lang w:val="en-US"/>
                </w:rPr>
                <m:t>,</m:t>
              </w:ins>
            </m:r>
            <m:r>
              <w:ins w:id="250" w:author="Ericsson" w:date="2024-05-05T14:50:00Z">
                <w:rPr>
                  <w:rFonts w:ascii="Cambria Math" w:hAnsi="Cambria Math"/>
                  <w:lang w:val="en-US"/>
                </w:rPr>
                <m:t>k</m:t>
              </w:ins>
            </m:r>
            <m:r>
              <w:ins w:id="251" w:author="Ericsson" w:date="2024-05-05T14:50:00Z">
                <m:rPr>
                  <m:sty m:val="p"/>
                </m:rPr>
                <w:rPr>
                  <w:rFonts w:ascii="Cambria Math" w:hAnsi="Cambria Math"/>
                  <w:lang w:val="en-US"/>
                </w:rPr>
                <m:t>,</m:t>
              </w:ins>
            </m:r>
            <m:r>
              <w:ins w:id="252" w:author="Ericsson" w:date="2024-05-05T14:50:00Z">
                <w:rPr>
                  <w:rFonts w:ascii="Cambria Math" w:hAnsi="Cambria Math"/>
                  <w:lang w:val="en-US"/>
                </w:rPr>
                <m:t>c</m:t>
              </w:ins>
            </m:r>
            <m:r>
              <w:ins w:id="253" w:author="Ericsson" w:date="2024-05-05T14:50:00Z">
                <m:rPr>
                  <m:sty m:val="p"/>
                </m:rPr>
                <w:rPr>
                  <w:rFonts w:ascii="Cambria Math" w:hAnsi="Cambria Math"/>
                  <w:lang w:val="en-US"/>
                </w:rPr>
                <m:t>,</m:t>
              </w:ins>
            </m:r>
            <m:r>
              <w:ins w:id="254" w:author="Ericsson" w:date="2024-05-05T14:50:00Z">
                <w:rPr>
                  <w:rFonts w:ascii="Cambria Math" w:hAnsi="Cambria Math"/>
                  <w:lang w:val="en-US"/>
                </w:rPr>
                <m:t>s</m:t>
              </w:ins>
            </m:r>
          </m:e>
        </m:d>
        <m:r>
          <w:ins w:id="255" w:author="Ericsson" w:date="2024-05-05T14:50:00Z">
            <m:rPr>
              <m:sty m:val="p"/>
            </m:rPr>
            <w:rPr>
              <w:rFonts w:ascii="Cambria Math" w:hAnsi="Cambria Math"/>
              <w:lang w:val="en-US"/>
            </w:rPr>
            <m:t>=</m:t>
          </w:ins>
        </m:r>
        <m:r>
          <w:ins w:id="256" w:author="Ericsson" w:date="2024-05-08T10:03:00Z">
            <m:rPr>
              <m:sty m:val="p"/>
            </m:rPr>
            <w:rPr>
              <w:rFonts w:ascii="Cambria Math" w:eastAsia="宋体" w:hAnsi="Cambria Math"/>
              <w:lang w:val="en-US"/>
            </w:rPr>
            <m:t>8</m:t>
          </w:ins>
        </m:r>
        <m:r>
          <w:ins w:id="257" w:author="Ericsson" w:date="2024-05-05T14:52:00Z">
            <m:rPr>
              <m:sty m:val="p"/>
            </m:rPr>
            <w:rPr>
              <w:rFonts w:ascii="Cambria Math" w:eastAsia="宋体" w:hAnsi="Cambria Math"/>
              <w:lang w:val="en-US"/>
            </w:rPr>
            <m:t>∙</m:t>
          </w:ins>
        </m:r>
        <m:sSub>
          <m:sSubPr>
            <m:ctrlPr>
              <w:ins w:id="258" w:author="Ericsson" w:date="2024-05-05T14:52:00Z">
                <w:rPr>
                  <w:rFonts w:ascii="Cambria Math" w:eastAsia="宋体" w:hAnsi="Cambria Math"/>
                </w:rPr>
              </w:ins>
            </m:ctrlPr>
          </m:sSubPr>
          <m:e>
            <m:r>
              <w:ins w:id="259" w:author="Ericsson" w:date="2024-05-05T14:52:00Z">
                <w:rPr>
                  <w:rFonts w:ascii="Cambria Math" w:eastAsia="宋体" w:hAnsi="Cambria Math"/>
                  <w:lang w:val="en-US"/>
                </w:rPr>
                <m:t>N</m:t>
              </w:ins>
            </m:r>
          </m:e>
          <m:sub>
            <m:r>
              <w:ins w:id="260" w:author="Ericsson" w:date="2024-05-05T14:52:00Z">
                <w:rPr>
                  <w:rFonts w:ascii="Cambria Math" w:eastAsia="宋体" w:hAnsi="Cambria Math"/>
                  <w:lang w:val="en-US"/>
                </w:rPr>
                <m:t>cells</m:t>
              </w:ins>
            </m:r>
          </m:sub>
        </m:sSub>
        <m:r>
          <w:ins w:id="261" w:author="Ericsson" w:date="2024-05-05T14:52:00Z">
            <m:rPr>
              <m:sty m:val="p"/>
            </m:rPr>
            <w:rPr>
              <w:rFonts w:ascii="Cambria Math" w:eastAsia="宋体" w:hAnsi="Cambria Math"/>
              <w:lang w:val="en-US"/>
            </w:rPr>
            <m:t>∙</m:t>
          </w:ins>
        </m:r>
        <m:sSub>
          <m:sSubPr>
            <m:ctrlPr>
              <w:ins w:id="262" w:author="Ericsson" w:date="2024-05-05T14:52:00Z">
                <w:rPr>
                  <w:rFonts w:ascii="Cambria Math" w:eastAsia="宋体" w:hAnsi="Cambria Math"/>
                </w:rPr>
              </w:ins>
            </m:ctrlPr>
          </m:sSubPr>
          <m:e>
            <m:r>
              <w:ins w:id="263" w:author="Ericsson" w:date="2024-05-05T14:52:00Z">
                <w:rPr>
                  <w:rFonts w:ascii="Cambria Math" w:eastAsia="宋体" w:hAnsi="Cambria Math"/>
                  <w:lang w:val="en-US"/>
                </w:rPr>
                <m:t>M</m:t>
              </w:ins>
            </m:r>
          </m:e>
          <m:sub>
            <m:r>
              <w:ins w:id="264" w:author="Ericsson" w:date="2024-05-05T14:52:00Z">
                <w:rPr>
                  <w:rFonts w:ascii="Cambria Math" w:eastAsia="宋体" w:hAnsi="Cambria Math"/>
                  <w:lang w:val="en-US"/>
                </w:rPr>
                <m:t>s</m:t>
              </w:ins>
            </m:r>
          </m:sub>
        </m:sSub>
        <m:r>
          <w:ins w:id="265" w:author="Ericsson" w:date="2024-05-05T14:56:00Z">
            <m:rPr>
              <m:sty m:val="p"/>
            </m:rPr>
            <w:rPr>
              <w:rFonts w:ascii="Cambria Math" w:eastAsia="宋体" w:hAnsi="Cambria Math"/>
              <w:lang w:val="en-US"/>
            </w:rPr>
            <m:t>∙</m:t>
          </w:ins>
        </m:r>
        <m:r>
          <w:ins w:id="266" w:author="Ericsson" w:date="2024-05-05T14:56:00Z">
            <w:rPr>
              <w:rFonts w:ascii="Cambria Math" w:eastAsia="宋体" w:hAnsi="Cambria Math"/>
              <w:lang w:val="en-US"/>
            </w:rPr>
            <m:t>z</m:t>
          </w:ins>
        </m:r>
        <m:r>
          <w:ins w:id="267" w:author="Ericsson" w:date="2024-05-05T14:52:00Z">
            <m:rPr>
              <m:sty m:val="p"/>
            </m:rPr>
            <w:rPr>
              <w:rFonts w:ascii="Cambria Math" w:hAnsi="Cambria Math"/>
              <w:lang w:val="en-US"/>
            </w:rPr>
            <m:t>+</m:t>
          </w:ins>
        </m:r>
        <m:r>
          <w:ins w:id="268" w:author="Ericsson" w:date="2024-05-05T14:50:00Z">
            <m:rPr>
              <m:sty m:val="p"/>
            </m:rPr>
            <w:rPr>
              <w:rFonts w:ascii="Cambria Math" w:hAnsi="Cambria Math"/>
              <w:lang w:val="en-US"/>
            </w:rPr>
            <m:t>2∙</m:t>
          </w:ins>
        </m:r>
        <m:sSub>
          <m:sSubPr>
            <m:ctrlPr>
              <w:ins w:id="269" w:author="Ericsson" w:date="2024-05-05T14:50:00Z">
                <w:rPr>
                  <w:rFonts w:ascii="Cambria Math" w:hAnsi="Cambria Math"/>
                </w:rPr>
              </w:ins>
            </m:ctrlPr>
          </m:sSubPr>
          <m:e>
            <m:r>
              <w:ins w:id="270" w:author="Ericsson" w:date="2024-05-05T14:50:00Z">
                <w:rPr>
                  <w:rFonts w:ascii="Cambria Math" w:hAnsi="Cambria Math"/>
                  <w:lang w:val="en-US"/>
                </w:rPr>
                <m:t>N</m:t>
              </w:ins>
            </m:r>
          </m:e>
          <m:sub>
            <m:r>
              <w:ins w:id="271" w:author="Ericsson" w:date="2024-05-05T14:50:00Z">
                <w:rPr>
                  <w:rFonts w:ascii="Cambria Math" w:hAnsi="Cambria Math"/>
                  <w:lang w:val="en-US"/>
                </w:rPr>
                <m:t>cells</m:t>
              </w:ins>
            </m:r>
          </m:sub>
        </m:sSub>
        <m:r>
          <w:ins w:id="272" w:author="Ericsson" w:date="2024-05-05T14:50:00Z">
            <m:rPr>
              <m:sty m:val="p"/>
            </m:rPr>
            <w:rPr>
              <w:rFonts w:ascii="Cambria Math" w:hAnsi="Cambria Math"/>
              <w:lang w:val="en-US"/>
            </w:rPr>
            <m:t>∙</m:t>
          </w:ins>
        </m:r>
        <m:sSub>
          <m:sSubPr>
            <m:ctrlPr>
              <w:ins w:id="273" w:author="Ericsson" w:date="2024-05-05T14:50:00Z">
                <w:rPr>
                  <w:rFonts w:ascii="Cambria Math" w:hAnsi="Cambria Math"/>
                </w:rPr>
              </w:ins>
            </m:ctrlPr>
          </m:sSubPr>
          <m:e>
            <m:r>
              <w:ins w:id="274" w:author="Ericsson" w:date="2024-05-05T14:50:00Z">
                <w:rPr>
                  <w:rFonts w:ascii="Cambria Math" w:hAnsi="Cambria Math"/>
                  <w:lang w:val="en-US"/>
                </w:rPr>
                <m:t>M</m:t>
              </w:ins>
            </m:r>
          </m:e>
          <m:sub>
            <m:r>
              <w:ins w:id="275" w:author="Ericsson" w:date="2024-05-05T14:50:00Z">
                <w:rPr>
                  <w:rFonts w:ascii="Cambria Math" w:hAnsi="Cambria Math"/>
                  <w:lang w:val="en-US"/>
                </w:rPr>
                <m:t>s</m:t>
              </w:ins>
            </m:r>
          </m:sub>
        </m:sSub>
        <m:r>
          <w:ins w:id="276" w:author="Ericsson" w:date="2024-05-05T14:50:00Z">
            <m:rPr>
              <m:sty m:val="p"/>
            </m:rPr>
            <w:rPr>
              <w:rFonts w:ascii="Cambria Math" w:hAnsi="Cambria Math"/>
              <w:lang w:val="en-US"/>
            </w:rPr>
            <m:t>∙</m:t>
          </w:ins>
        </m:r>
        <m:r>
          <w:ins w:id="277" w:author="Ericsson" w:date="2024-05-05T14:50:00Z">
            <w:rPr>
              <w:rFonts w:ascii="Cambria Math" w:hAnsi="Cambria Math"/>
              <w:lang w:val="en-US"/>
            </w:rPr>
            <m:t>y</m:t>
          </w:ins>
        </m:r>
        <m:r>
          <w:ins w:id="278" w:author="Ericsson" w:date="2024-05-05T14:50:00Z">
            <m:rPr>
              <m:sty m:val="p"/>
            </m:rPr>
            <w:rPr>
              <w:rFonts w:ascii="Cambria Math" w:hAnsi="Cambria Math"/>
              <w:lang w:val="en-US"/>
            </w:rPr>
            <m:t>+</m:t>
          </w:ins>
        </m:r>
        <m:sSub>
          <m:sSubPr>
            <m:ctrlPr>
              <w:ins w:id="279" w:author="Ericsson" w:date="2024-05-05T14:50:00Z">
                <w:rPr>
                  <w:rFonts w:ascii="Cambria Math" w:hAnsi="Cambria Math"/>
                </w:rPr>
              </w:ins>
            </m:ctrlPr>
          </m:sSubPr>
          <m:e>
            <m:r>
              <w:ins w:id="280" w:author="Ericsson" w:date="2024-05-05T14:50:00Z">
                <w:rPr>
                  <w:rFonts w:ascii="Cambria Math" w:hAnsi="Cambria Math"/>
                  <w:lang w:val="en-US"/>
                </w:rPr>
                <m:t>N</m:t>
              </w:ins>
            </m:r>
          </m:e>
          <m:sub>
            <m:r>
              <w:ins w:id="281" w:author="Ericsson" w:date="2024-05-05T14:50:00Z">
                <w:rPr>
                  <w:rFonts w:ascii="Cambria Math" w:hAnsi="Cambria Math"/>
                  <w:lang w:val="en-US"/>
                </w:rPr>
                <m:t>cells</m:t>
              </w:ins>
            </m:r>
          </m:sub>
        </m:sSub>
        <m:r>
          <w:ins w:id="282" w:author="Ericsson" w:date="2024-05-05T14:50:00Z">
            <m:rPr>
              <m:sty m:val="p"/>
            </m:rPr>
            <w:rPr>
              <w:rFonts w:ascii="Cambria Math" w:hAnsi="Cambria Math"/>
              <w:lang w:val="en-US"/>
            </w:rPr>
            <m:t>∙</m:t>
          </w:ins>
        </m:r>
        <m:sSub>
          <m:sSubPr>
            <m:ctrlPr>
              <w:ins w:id="283" w:author="Ericsson" w:date="2024-05-05T14:50:00Z">
                <w:rPr>
                  <w:rFonts w:ascii="Cambria Math" w:hAnsi="Cambria Math"/>
                </w:rPr>
              </w:ins>
            </m:ctrlPr>
          </m:sSubPr>
          <m:e>
            <m:r>
              <w:ins w:id="284" w:author="Ericsson" w:date="2024-05-05T14:50:00Z">
                <w:rPr>
                  <w:rFonts w:ascii="Cambria Math" w:hAnsi="Cambria Math"/>
                  <w:lang w:val="en-US"/>
                </w:rPr>
                <m:t>M</m:t>
              </w:ins>
            </m:r>
          </m:e>
          <m:sub>
            <m:r>
              <w:ins w:id="285" w:author="Ericsson" w:date="2024-05-05T14:50:00Z">
                <w:rPr>
                  <w:rFonts w:ascii="Cambria Math" w:hAnsi="Cambria Math"/>
                  <w:lang w:val="en-US"/>
                </w:rPr>
                <m:t>s</m:t>
              </w:ins>
            </m:r>
          </m:sub>
        </m:sSub>
        <m:r>
          <w:ins w:id="286" w:author="Ericsson" w:date="2024-05-05T14:50:00Z">
            <m:rPr>
              <m:sty m:val="p"/>
            </m:rPr>
            <w:rPr>
              <w:rFonts w:ascii="Cambria Math" w:hAnsi="Cambria Math"/>
              <w:lang w:val="en-US"/>
            </w:rPr>
            <m:t>∙</m:t>
          </w:ins>
        </m:r>
        <m:r>
          <w:ins w:id="287" w:author="Ericsson" w:date="2024-05-05T14:50:00Z">
            <w:rPr>
              <w:rFonts w:ascii="Cambria Math" w:hAnsi="Cambria Math"/>
              <w:lang w:val="en-US"/>
            </w:rPr>
            <m:t>k</m:t>
          </w:ins>
        </m:r>
        <m:r>
          <w:ins w:id="288" w:author="Ericsson" w:date="2024-05-05T14:50:00Z">
            <m:rPr>
              <m:sty m:val="p"/>
            </m:rPr>
            <w:rPr>
              <w:rFonts w:ascii="Cambria Math" w:hAnsi="Cambria Math"/>
              <w:lang w:val="en-US"/>
            </w:rPr>
            <m:t>+</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M</m:t>
              </w:ins>
            </m:r>
          </m:e>
          <m:sub>
            <m:r>
              <w:ins w:id="291" w:author="Ericsson" w:date="2024-05-05T14:50:00Z">
                <w:rPr>
                  <w:rFonts w:ascii="Cambria Math" w:hAnsi="Cambria Math"/>
                  <w:lang w:val="en-US"/>
                </w:rPr>
                <m:t>s</m:t>
              </w:ins>
            </m:r>
          </m:sub>
        </m:sSub>
        <m:r>
          <w:ins w:id="292" w:author="Ericsson" w:date="2024-05-05T14:50:00Z">
            <m:rPr>
              <m:sty m:val="p"/>
            </m:rPr>
            <w:rPr>
              <w:rFonts w:ascii="Cambria Math" w:hAnsi="Cambria Math"/>
              <w:lang w:val="en-US"/>
            </w:rPr>
            <m:t>∙</m:t>
          </w:ins>
        </m:r>
        <m:r>
          <w:ins w:id="293" w:author="Ericsson" w:date="2024-05-05T14:50:00Z">
            <w:rPr>
              <w:rFonts w:ascii="Cambria Math" w:hAnsi="Cambria Math"/>
              <w:lang w:val="en-US"/>
            </w:rPr>
            <m:t>c</m:t>
          </w:ins>
        </m:r>
        <m:r>
          <w:ins w:id="294" w:author="Ericsson" w:date="2024-05-05T14:50:00Z">
            <m:rPr>
              <m:sty m:val="p"/>
            </m:rPr>
            <w:rPr>
              <w:rFonts w:ascii="Cambria Math" w:hAnsi="Cambria Math"/>
              <w:lang w:val="en-US"/>
            </w:rPr>
            <m:t>+</m:t>
          </w:ins>
        </m:r>
        <m:r>
          <w:ins w:id="295" w:author="Ericsson" w:date="2024-05-05T14:50:00Z">
            <w:rPr>
              <w:rFonts w:ascii="Cambria Math" w:hAnsi="Cambria Math"/>
              <w:lang w:val="en-US"/>
            </w:rPr>
            <m:t>s</m:t>
          </w:ins>
        </m:r>
      </m:oMath>
      <w:ins w:id="296" w:author="Ericsson" w:date="2024-05-05T14:50:00Z">
        <w:r>
          <w:rPr>
            <w:lang w:val="en-US"/>
          </w:rPr>
          <w:t xml:space="preserve"> where</w:t>
        </w:r>
      </w:ins>
    </w:p>
    <w:p w14:paraId="7BFFA449" w14:textId="77777777" w:rsidR="003E603C" w:rsidRDefault="00010F46">
      <w:pPr>
        <w:pStyle w:val="B1"/>
        <w:rPr>
          <w:ins w:id="297" w:author="Ericsson" w:date="2024-05-05T14:53:00Z"/>
        </w:rPr>
      </w:pPr>
      <w:ins w:id="298" w:author="Ericsson" w:date="2024-05-05T14:50:00Z">
        <w:r>
          <w:t>-</w:t>
        </w:r>
        <w:r>
          <w:tab/>
        </w:r>
      </w:ins>
      <m:oMath>
        <m:r>
          <w:ins w:id="299" w:author="Ericsson" w:date="2024-05-05T14:53:00Z">
            <w:rPr>
              <w:rFonts w:ascii="Cambria Math"/>
              <w:lang w:val="en-US"/>
            </w:rPr>
            <m:t>z=0</m:t>
          </w:ins>
        </m:r>
      </m:oMath>
      <w:ins w:id="300" w:author="Ericsson" w:date="2024-05-05T14:53:00Z">
        <w:r>
          <w:rPr>
            <w:lang w:val="en-US"/>
          </w:rPr>
          <w:t xml:space="preserve"> for a </w:t>
        </w:r>
        <w:r>
          <w:t xml:space="preserve">CSI report configured with </w:t>
        </w:r>
        <w:r>
          <w:rPr>
            <w:i/>
            <w:iCs/>
          </w:rPr>
          <w:t xml:space="preserve">LTM-CSI-ReportConfig </w:t>
        </w:r>
        <w:r>
          <w:t xml:space="preserve">and </w:t>
        </w:r>
      </w:ins>
      <m:oMath>
        <m:r>
          <w:ins w:id="301" w:author="Ericsson" w:date="2024-05-05T14:53:00Z">
            <w:rPr>
              <w:rFonts w:ascii="Cambria Math"/>
              <w:lang w:val="en-US"/>
            </w:rPr>
            <m:t>z=1</m:t>
          </w:ins>
        </m:r>
      </m:oMath>
      <w:ins w:id="302"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303" w:author="Ericsson" w:date="2024-05-05T14:50:00Z"/>
          <w:lang w:val="en-US"/>
        </w:rPr>
      </w:pPr>
      <w:ins w:id="304" w:author="Ericsson" w:date="2024-05-05T14:53:00Z">
        <w:r>
          <w:t>-</w:t>
        </w:r>
        <w:r>
          <w:tab/>
        </w:r>
      </w:ins>
      <w:ins w:id="305" w:author="Ericsson" w:date="2024-05-05T14:50:00Z">
        <w:r>
          <w:rPr>
            <w:rFonts w:eastAsiaTheme="minorEastAsia"/>
            <w:position w:val="-10"/>
            <w:lang w:val="en-US"/>
          </w:rPr>
          <w:object w:dxaOrig="435" w:dyaOrig="285" w14:anchorId="7BFFA6F4">
            <v:shape id="_x0000_i1032" type="#_x0000_t75" style="width:22pt;height:14.5pt" o:ole="">
              <v:imagedata r:id="rId83" o:title=""/>
            </v:shape>
            <o:OLEObject Type="Embed" ProgID="Equation.3" ShapeID="_x0000_i1032" DrawAspect="Content" ObjectID="_1777729175" r:id="rId97"/>
          </w:object>
        </w:r>
      </w:ins>
      <w:ins w:id="306" w:author="Ericsson" w:date="2024-05-05T14:50:00Z">
        <w:r>
          <w:rPr>
            <w:lang w:val="en-US"/>
          </w:rPr>
          <w:t xml:space="preserve"> for aperiodic CSI reports to be carried on PUSCH </w:t>
        </w:r>
      </w:ins>
      <w:ins w:id="307" w:author="Ericsson" w:date="2024-05-05T14:50:00Z">
        <w:r>
          <w:rPr>
            <w:rFonts w:eastAsiaTheme="minorEastAsia"/>
            <w:position w:val="-10"/>
            <w:lang w:val="en-US"/>
          </w:rPr>
          <w:object w:dxaOrig="435" w:dyaOrig="285" w14:anchorId="7BFFA6F5">
            <v:shape id="_x0000_i1033" type="#_x0000_t75" style="width:22pt;height:14.5pt" o:ole="">
              <v:imagedata r:id="rId85" o:title=""/>
            </v:shape>
            <o:OLEObject Type="Embed" ProgID="Equation.3" ShapeID="_x0000_i1033" DrawAspect="Content" ObjectID="_1777729176" r:id="rId98"/>
          </w:object>
        </w:r>
      </w:ins>
      <w:ins w:id="308" w:author="Ericsson" w:date="2024-05-05T14:50:00Z">
        <w:r>
          <w:rPr>
            <w:lang w:val="en-US"/>
          </w:rPr>
          <w:t xml:space="preserve"> for semi-persistent CSI reports to be carried on PUSCH, </w:t>
        </w:r>
      </w:ins>
      <w:ins w:id="309" w:author="Ericsson" w:date="2024-05-05T14:50:00Z">
        <w:r>
          <w:rPr>
            <w:rFonts w:eastAsiaTheme="minorEastAsia"/>
            <w:position w:val="-10"/>
            <w:lang w:val="en-US"/>
          </w:rPr>
          <w:object w:dxaOrig="435" w:dyaOrig="285" w14:anchorId="7BFFA6F6">
            <v:shape id="_x0000_i1034" type="#_x0000_t75" style="width:22pt;height:14.5pt" o:ole="">
              <v:imagedata r:id="rId87" o:title=""/>
            </v:shape>
            <o:OLEObject Type="Embed" ProgID="Equation.3" ShapeID="_x0000_i1034" DrawAspect="Content" ObjectID="_1777729177" r:id="rId99"/>
          </w:object>
        </w:r>
      </w:ins>
      <w:ins w:id="310" w:author="Ericsson" w:date="2024-05-05T14:50:00Z">
        <w:r>
          <w:rPr>
            <w:lang w:val="en-US"/>
          </w:rPr>
          <w:t xml:space="preserve"> for semi-persistent CSI reports to be carried on PUCCH and </w:t>
        </w:r>
      </w:ins>
      <w:ins w:id="311" w:author="Ericsson" w:date="2024-05-05T14:50:00Z">
        <w:r>
          <w:rPr>
            <w:rFonts w:eastAsiaTheme="minorEastAsia"/>
            <w:position w:val="-10"/>
            <w:lang w:val="en-US"/>
          </w:rPr>
          <w:object w:dxaOrig="435" w:dyaOrig="285" w14:anchorId="7BFFA6F7">
            <v:shape id="_x0000_i1035" type="#_x0000_t75" style="width:22pt;height:14.5pt" o:ole="">
              <v:imagedata r:id="rId89" o:title=""/>
            </v:shape>
            <o:OLEObject Type="Embed" ProgID="Equation.3" ShapeID="_x0000_i1035" DrawAspect="Content" ObjectID="_1777729178" r:id="rId100"/>
          </w:object>
        </w:r>
      </w:ins>
      <w:ins w:id="312" w:author="Ericsson" w:date="2024-05-05T14:50:00Z">
        <w:r>
          <w:rPr>
            <w:lang w:val="en-US"/>
          </w:rPr>
          <w:t xml:space="preserve"> for periodic CSI reports to be carried on PUCCH;</w:t>
        </w:r>
      </w:ins>
    </w:p>
    <w:p w14:paraId="7BFFA44B" w14:textId="77777777" w:rsidR="003E603C" w:rsidRDefault="00010F46">
      <w:pPr>
        <w:pStyle w:val="B1"/>
        <w:rPr>
          <w:ins w:id="313" w:author="Ericsson" w:date="2024-05-05T14:50:00Z"/>
          <w:lang w:val="en-US"/>
        </w:rPr>
      </w:pPr>
      <w:ins w:id="314" w:author="Ericsson" w:date="2024-05-05T14:50:00Z">
        <w:r>
          <w:t>-</w:t>
        </w:r>
        <w:r>
          <w:tab/>
        </w:r>
      </w:ins>
      <w:ins w:id="315" w:author="Ericsson" w:date="2024-05-05T14:50:00Z">
        <w:r>
          <w:rPr>
            <w:rFonts w:eastAsiaTheme="minorEastAsia"/>
            <w:position w:val="-6"/>
            <w:lang w:val="en-US"/>
          </w:rPr>
          <w:object w:dxaOrig="435" w:dyaOrig="285" w14:anchorId="7BFFA6F8">
            <v:shape id="_x0000_i1036" type="#_x0000_t75" style="width:22pt;height:14.5pt" o:ole="">
              <v:imagedata r:id="rId91" o:title=""/>
            </v:shape>
            <o:OLEObject Type="Embed" ProgID="Equation.3" ShapeID="_x0000_i1036" DrawAspect="Content" ObjectID="_1777729179" r:id="rId101"/>
          </w:object>
        </w:r>
      </w:ins>
      <w:ins w:id="316" w:author="Ericsson" w:date="2024-05-05T14:50:00Z">
        <w:r>
          <w:rPr>
            <w:lang w:val="en-US"/>
          </w:rPr>
          <w:t xml:space="preserve"> for CSI reports carrying L1-RSRP or L1-SINR and </w:t>
        </w:r>
      </w:ins>
      <w:ins w:id="317" w:author="Ericsson" w:date="2024-05-05T14:50:00Z">
        <w:r>
          <w:rPr>
            <w:rFonts w:eastAsiaTheme="minorEastAsia"/>
            <w:position w:val="-6"/>
            <w:lang w:val="en-US"/>
          </w:rPr>
          <w:object w:dxaOrig="435" w:dyaOrig="285" w14:anchorId="7BFFA6F9">
            <v:shape id="_x0000_i1037" type="#_x0000_t75" style="width:22pt;height:14.5pt" o:ole="">
              <v:imagedata r:id="rId93" o:title=""/>
            </v:shape>
            <o:OLEObject Type="Embed" ProgID="Equation.3" ShapeID="_x0000_i1037" DrawAspect="Content" ObjectID="_1777729180" r:id="rId102"/>
          </w:object>
        </w:r>
      </w:ins>
      <w:ins w:id="318" w:author="Ericsson" w:date="2024-05-05T14:50:00Z">
        <w:r>
          <w:rPr>
            <w:lang w:val="en-US"/>
          </w:rPr>
          <w:t xml:space="preserve"> </w:t>
        </w:r>
        <w:r>
          <w:t>for CSI reports not carrying L1-RSRP</w:t>
        </w:r>
        <w:r>
          <w:rPr>
            <w:lang w:val="en-US"/>
          </w:rPr>
          <w:t xml:space="preserve"> or L1-SINR;</w:t>
        </w:r>
      </w:ins>
    </w:p>
    <w:p w14:paraId="7BFFA44C" w14:textId="77777777" w:rsidR="003E603C" w:rsidRDefault="00010F46">
      <w:pPr>
        <w:pStyle w:val="B1"/>
        <w:rPr>
          <w:ins w:id="319" w:author="Ericsson" w:date="2024-05-05T14:50:00Z"/>
          <w:lang w:val="en-US"/>
        </w:rPr>
      </w:pPr>
      <w:ins w:id="320" w:author="Ericsson" w:date="2024-05-05T14:50:00Z">
        <w:r>
          <w:t>-</w:t>
        </w:r>
        <w:r>
          <w:tab/>
        </w:r>
        <w:r>
          <w:rPr>
            <w:i/>
          </w:rPr>
          <w:t>c</w:t>
        </w:r>
        <w:r>
          <w:t xml:space="preserve"> is the serving cell index and </w:t>
        </w:r>
      </w:ins>
      <m:oMath>
        <m:sSub>
          <m:sSubPr>
            <m:ctrlPr>
              <w:ins w:id="321" w:author="Ericsson" w:date="2024-05-05T14:50:00Z">
                <w:rPr>
                  <w:rFonts w:ascii="Cambria Math" w:eastAsiaTheme="minorEastAsia" w:hAnsi="Cambria Math"/>
                  <w:i/>
                  <w:color w:val="000000"/>
                </w:rPr>
              </w:ins>
            </m:ctrlPr>
          </m:sSubPr>
          <m:e>
            <m:r>
              <w:ins w:id="322" w:author="Ericsson" w:date="2024-05-05T14:50:00Z">
                <w:rPr>
                  <w:rFonts w:ascii="Cambria Math" w:hAnsi="Cambria Math"/>
                  <w:color w:val="000000"/>
                  <w:lang w:val="en-US"/>
                </w:rPr>
                <m:t>N</m:t>
              </w:ins>
            </m:r>
          </m:e>
          <m:sub>
            <m:r>
              <w:ins w:id="323" w:author="Ericsson" w:date="2024-05-05T14:50:00Z">
                <w:rPr>
                  <w:rFonts w:ascii="Cambria Math" w:hAnsi="Cambria Math"/>
                  <w:color w:val="000000"/>
                  <w:lang w:val="en-US"/>
                </w:rPr>
                <m:t>cells</m:t>
              </w:ins>
            </m:r>
          </m:sub>
        </m:sSub>
      </m:oMath>
      <w:ins w:id="324"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325" w:author="Ericsson" w:date="2024-05-05T14:50:00Z"/>
        </w:rPr>
      </w:pPr>
      <w:ins w:id="326"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327" w:author="Ericsson" w:date="2024-05-05T14:50:00Z"/>
        </w:rPr>
      </w:pPr>
      <w:ins w:id="328" w:author="Ericsson" w:date="2024-05-05T14:50:00Z">
        <w:r>
          <w:t>-</w:t>
        </w:r>
        <w:r>
          <w:tab/>
          <w:t xml:space="preserve">s is the reportConfigID and </w:t>
        </w:r>
      </w:ins>
      <m:oMath>
        <m:sSub>
          <m:sSubPr>
            <m:ctrlPr>
              <w:ins w:id="329" w:author="Ericsson" w:date="2024-05-09T08:37:00Z">
                <w:rPr>
                  <w:rFonts w:ascii="Cambria Math" w:eastAsiaTheme="minorHAnsi" w:hAnsi="Cambria Math" w:cstheme="minorBidi"/>
                  <w:sz w:val="22"/>
                  <w:szCs w:val="22"/>
                </w:rPr>
              </w:ins>
            </m:ctrlPr>
          </m:sSubPr>
          <m:e>
            <m:r>
              <w:ins w:id="330" w:author="Ericsson" w:date="2024-05-09T08:37:00Z">
                <w:rPr>
                  <w:rFonts w:ascii="Cambria Math" w:hAnsi="Cambria Math"/>
                </w:rPr>
                <m:t>M</m:t>
              </w:ins>
            </m:r>
          </m:e>
          <m:sub>
            <m:r>
              <w:ins w:id="331" w:author="Ericsson" w:date="2024-05-09T08:37:00Z">
                <w:rPr>
                  <w:rFonts w:ascii="Cambria Math" w:hAnsi="Cambria Math"/>
                </w:rPr>
                <m:t>s</m:t>
              </w:ins>
            </m:r>
          </m:sub>
        </m:sSub>
        <m:r>
          <w:ins w:id="332" w:author="Ericsson" w:date="2024-05-09T08:37:00Z">
            <m:rPr>
              <m:sty m:val="p"/>
            </m:rPr>
            <w:rPr>
              <w:rFonts w:ascii="Cambria Math" w:hAnsi="Cambria Math"/>
            </w:rPr>
            <m:t xml:space="preserve">= </m:t>
          </w:ins>
        </m:r>
        <m:func>
          <m:funcPr>
            <m:ctrlPr>
              <w:ins w:id="333" w:author="Ericsson" w:date="2024-05-09T08:37:00Z">
                <w:rPr>
                  <w:rFonts w:ascii="Cambria Math" w:eastAsiaTheme="minorHAnsi" w:hAnsi="Cambria Math" w:cstheme="minorBidi"/>
                  <w:sz w:val="22"/>
                  <w:szCs w:val="22"/>
                </w:rPr>
              </w:ins>
            </m:ctrlPr>
          </m:funcPr>
          <m:fName>
            <m:limLow>
              <m:limLowPr>
                <m:ctrlPr>
                  <w:ins w:id="334" w:author="Ericsson" w:date="2024-05-09T08:37:00Z">
                    <w:rPr>
                      <w:rFonts w:ascii="Cambria Math" w:eastAsiaTheme="minorHAnsi" w:hAnsi="Cambria Math" w:cstheme="minorBidi"/>
                      <w:sz w:val="22"/>
                      <w:szCs w:val="22"/>
                    </w:rPr>
                  </w:ins>
                </m:ctrlPr>
              </m:limLowPr>
              <m:e>
                <m:r>
                  <w:ins w:id="335" w:author="Ericsson" w:date="2024-05-09T08:37:00Z">
                    <m:rPr>
                      <m:sty m:val="p"/>
                    </m:rPr>
                    <w:rPr>
                      <w:rFonts w:ascii="Cambria Math" w:eastAsiaTheme="minorHAnsi" w:hAnsi="Cambria Math"/>
                    </w:rPr>
                    <m:t>max</m:t>
                  </w:ins>
                </m:r>
              </m:e>
              <m:lim/>
            </m:limLow>
          </m:fName>
          <m:e>
            <m:d>
              <m:dPr>
                <m:ctrlPr>
                  <w:ins w:id="336" w:author="Ericsson" w:date="2024-05-09T08:37:00Z">
                    <w:rPr>
                      <w:rFonts w:ascii="Cambria Math" w:eastAsiaTheme="minorHAnsi" w:hAnsi="Cambria Math" w:cstheme="minorBidi"/>
                      <w:sz w:val="22"/>
                      <w:szCs w:val="22"/>
                    </w:rPr>
                  </w:ins>
                </m:ctrlPr>
              </m:dPr>
              <m:e>
                <m:sSubSup>
                  <m:sSubSupPr>
                    <m:ctrlPr>
                      <w:ins w:id="337" w:author="Ericsson" w:date="2024-05-09T08:37:00Z">
                        <w:rPr>
                          <w:rFonts w:ascii="Cambria Math" w:eastAsiaTheme="minorHAnsi" w:hAnsi="Cambria Math" w:cstheme="minorBidi"/>
                          <w:sz w:val="22"/>
                          <w:szCs w:val="22"/>
                        </w:rPr>
                      </w:ins>
                    </m:ctrlPr>
                  </m:sSubSupPr>
                  <m:e>
                    <m:r>
                      <w:ins w:id="338" w:author="Ericsson" w:date="2024-05-09T08:37:00Z">
                        <w:rPr>
                          <w:rFonts w:ascii="Cambria Math" w:hAnsi="Cambria Math"/>
                        </w:rPr>
                        <m:t>M</m:t>
                      </w:ins>
                    </m:r>
                  </m:e>
                  <m:sub>
                    <m:r>
                      <w:ins w:id="339" w:author="Ericsson" w:date="2024-05-09T08:37:00Z">
                        <w:rPr>
                          <w:rFonts w:ascii="Cambria Math" w:hAnsi="Cambria Math"/>
                        </w:rPr>
                        <m:t>S</m:t>
                      </w:ins>
                    </m:r>
                  </m:sub>
                  <m:sup>
                    <m:r>
                      <w:ins w:id="340" w:author="Ericsson" w:date="2024-05-09T08:37:00Z">
                        <w:rPr>
                          <w:rFonts w:ascii="Cambria Math" w:hAnsi="Cambria Math"/>
                        </w:rPr>
                        <m:t>CSI</m:t>
                      </w:ins>
                    </m:r>
                  </m:sup>
                </m:sSubSup>
                <m:r>
                  <w:ins w:id="341" w:author="Ericsson" w:date="2024-05-09T08:37:00Z">
                    <m:rPr>
                      <m:sty m:val="p"/>
                    </m:rPr>
                    <w:rPr>
                      <w:rFonts w:ascii="Cambria Math" w:hAnsi="Cambria Math"/>
                    </w:rPr>
                    <m:t>,</m:t>
                  </w:ins>
                </m:r>
                <m:sSubSup>
                  <m:sSubSupPr>
                    <m:ctrlPr>
                      <w:ins w:id="342" w:author="Ericsson" w:date="2024-05-09T08:37:00Z">
                        <w:rPr>
                          <w:rFonts w:ascii="Cambria Math" w:eastAsiaTheme="minorHAnsi" w:hAnsi="Cambria Math" w:cstheme="minorBidi"/>
                          <w:sz w:val="22"/>
                          <w:szCs w:val="22"/>
                        </w:rPr>
                      </w:ins>
                    </m:ctrlPr>
                  </m:sSubSupPr>
                  <m:e>
                    <m:r>
                      <w:ins w:id="343" w:author="Ericsson" w:date="2024-05-09T08:37:00Z">
                        <w:rPr>
                          <w:rFonts w:ascii="Cambria Math" w:hAnsi="Cambria Math"/>
                        </w:rPr>
                        <m:t>M</m:t>
                      </w:ins>
                    </m:r>
                  </m:e>
                  <m:sub>
                    <m:r>
                      <w:ins w:id="344" w:author="Ericsson" w:date="2024-05-09T08:37:00Z">
                        <w:rPr>
                          <w:rFonts w:ascii="Cambria Math" w:hAnsi="Cambria Math"/>
                        </w:rPr>
                        <m:t>S</m:t>
                      </w:ins>
                    </m:r>
                  </m:sub>
                  <m:sup>
                    <m:r>
                      <w:ins w:id="345" w:author="Ericsson" w:date="2024-05-09T08:37:00Z">
                        <w:rPr>
                          <w:rFonts w:ascii="Cambria Math" w:hAnsi="Cambria Math"/>
                        </w:rPr>
                        <m:t>LTM</m:t>
                      </w:ins>
                    </m:r>
                  </m:sup>
                </m:sSubSup>
              </m:e>
            </m:d>
          </m:e>
        </m:func>
        <m:r>
          <m:rPr>
            <m:sty m:val="p"/>
          </m:rPr>
          <w:rPr>
            <w:rFonts w:ascii="Cambria Math" w:hAnsi="Cambria Math"/>
          </w:rPr>
          <m:t xml:space="preserve"> </m:t>
        </m:r>
      </m:oMath>
      <w:ins w:id="346" w:author="Ericsson" w:date="2024-05-09T08:37:00Z">
        <w:r>
          <w:t xml:space="preserve">, </w:t>
        </w:r>
        <w:r>
          <w:rPr>
            <w:iCs/>
          </w:rPr>
          <w:t>where</w:t>
        </w:r>
        <w:r>
          <w:t xml:space="preserve"> </w:t>
        </w:r>
      </w:ins>
      <m:oMath>
        <m:sSubSup>
          <m:sSubSupPr>
            <m:ctrlPr>
              <w:ins w:id="347" w:author="Ericsson" w:date="2024-05-09T08:38:00Z">
                <w:rPr>
                  <w:rFonts w:ascii="Cambria Math" w:eastAsiaTheme="minorHAnsi" w:hAnsi="Cambria Math" w:cstheme="minorBidi"/>
                  <w:sz w:val="22"/>
                  <w:szCs w:val="22"/>
                </w:rPr>
              </w:ins>
            </m:ctrlPr>
          </m:sSubSupPr>
          <m:e>
            <m:r>
              <w:ins w:id="348" w:author="Ericsson" w:date="2024-05-09T08:38:00Z">
                <w:rPr>
                  <w:rFonts w:ascii="Cambria Math" w:hAnsi="Cambria Math"/>
                </w:rPr>
                <m:t>M</m:t>
              </w:ins>
            </m:r>
          </m:e>
          <m:sub>
            <m:r>
              <w:ins w:id="349" w:author="Ericsson" w:date="2024-05-09T08:38:00Z">
                <w:rPr>
                  <w:rFonts w:ascii="Cambria Math" w:hAnsi="Cambria Math"/>
                </w:rPr>
                <m:t>S</m:t>
              </w:ins>
            </m:r>
          </m:sub>
          <m:sup>
            <m:r>
              <w:ins w:id="350" w:author="Ericsson" w:date="2024-05-09T08:38:00Z">
                <w:rPr>
                  <w:rFonts w:ascii="Cambria Math" w:hAnsi="Cambria Math"/>
                </w:rPr>
                <m:t>CSI</m:t>
              </w:ins>
            </m:r>
          </m:sup>
        </m:sSubSup>
        <m:r>
          <w:ins w:id="351" w:author="Ericsson" w:date="2024-05-09T08:38:00Z">
            <m:rPr>
              <m:sty m:val="p"/>
            </m:rPr>
            <w:rPr>
              <w:rFonts w:ascii="Cambria Math" w:eastAsiaTheme="minorHAnsi" w:hAnsi="Cambria Math" w:cstheme="minorBidi"/>
              <w:sz w:val="22"/>
              <w:szCs w:val="22"/>
            </w:rPr>
            <m:t xml:space="preserve"> </m:t>
          </w:ins>
        </m:r>
      </m:oMath>
      <w:ins w:id="352" w:author="Ericsson" w:date="2024-05-05T14:50:00Z">
        <w:r>
          <w:t>is the value of the higher layer parameter maxNrofCSI-ReportConfigurations</w:t>
        </w:r>
      </w:ins>
      <w:ins w:id="353" w:author="Ericsson" w:date="2024-05-09T08:38:00Z">
        <w:r>
          <w:t xml:space="preserve"> </w:t>
        </w:r>
        <w:r>
          <w:rPr>
            <w:iCs/>
          </w:rPr>
          <w:t xml:space="preserve">and </w:t>
        </w:r>
      </w:ins>
      <m:oMath>
        <m:sSubSup>
          <m:sSubSupPr>
            <m:ctrlPr>
              <w:ins w:id="354" w:author="Ericsson" w:date="2024-05-09T08:38:00Z">
                <w:rPr>
                  <w:rFonts w:ascii="Cambria Math" w:eastAsiaTheme="minorHAnsi" w:hAnsi="Cambria Math" w:cstheme="minorBidi"/>
                  <w:sz w:val="22"/>
                  <w:szCs w:val="22"/>
                </w:rPr>
              </w:ins>
            </m:ctrlPr>
          </m:sSubSupPr>
          <m:e>
            <m:r>
              <w:ins w:id="355" w:author="Ericsson" w:date="2024-05-09T08:38:00Z">
                <w:rPr>
                  <w:rFonts w:ascii="Cambria Math" w:hAnsi="Cambria Math"/>
                </w:rPr>
                <m:t>M</m:t>
              </w:ins>
            </m:r>
          </m:e>
          <m:sub>
            <m:r>
              <w:ins w:id="356" w:author="Ericsson" w:date="2024-05-09T08:38:00Z">
                <w:rPr>
                  <w:rFonts w:ascii="Cambria Math" w:hAnsi="Cambria Math"/>
                </w:rPr>
                <m:t>S</m:t>
              </w:ins>
            </m:r>
          </m:sub>
          <m:sup>
            <m:r>
              <w:ins w:id="357" w:author="Ericsson" w:date="2024-05-09T08:38:00Z">
                <w:rPr>
                  <w:rFonts w:ascii="Cambria Math" w:hAnsi="Cambria Math"/>
                </w:rPr>
                <m:t>LTM</m:t>
              </w:ins>
            </m:r>
          </m:sup>
        </m:sSubSup>
        <m:r>
          <w:ins w:id="358" w:author="Ericsson" w:date="2024-05-09T08:38:00Z">
            <m:rPr>
              <m:sty m:val="p"/>
            </m:rPr>
            <w:rPr>
              <w:rFonts w:ascii="Cambria Math" w:eastAsiaTheme="minorHAnsi" w:hAnsi="Cambria Math" w:cstheme="minorBidi"/>
              <w:sz w:val="22"/>
              <w:szCs w:val="22"/>
            </w:rPr>
            <m:t xml:space="preserve"> </m:t>
          </w:ins>
        </m:r>
      </m:oMath>
      <w:ins w:id="359" w:author="Ericsson" w:date="2024-05-09T08:38:00Z">
        <w:r>
          <w:t>is the value of the higher layer parameter maxNrofLTM-CSI-ReportConfigurations</w:t>
        </w:r>
      </w:ins>
      <w:ins w:id="360"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361" w:author="Ericsson" w:date="2024-05-05T14:51:00Z">
        <w:r>
          <w:rPr>
            <w:position w:val="-12"/>
            <w:lang w:val="en-US"/>
          </w:rPr>
          <w:object w:dxaOrig="1290" w:dyaOrig="435" w14:anchorId="7BFFA6FA">
            <v:shape id="_x0000_i1038" type="#_x0000_t75" style="width:64.5pt;height:22pt" o:ole="">
              <v:imagedata r:id="rId103" o:title=""/>
            </v:shape>
            <o:OLEObject Type="Embed" ProgID="Equation.3" ShapeID="_x0000_i1038" DrawAspect="Content" ObjectID="_1777729181" r:id="rId104"/>
          </w:object>
        </w:r>
        <w:r>
          <w:rPr>
            <w:lang w:val="en-US"/>
          </w:rPr>
          <w:delText xml:space="preserve"> </w:delText>
        </w:r>
      </w:del>
      <m:oMath>
        <m:sSub>
          <m:sSubPr>
            <m:ctrlPr>
              <w:ins w:id="362" w:author="Ericsson" w:date="2024-05-05T14:51:00Z">
                <w:rPr>
                  <w:rFonts w:ascii="Cambria Math" w:hAnsi="Cambria Math"/>
                </w:rPr>
              </w:ins>
            </m:ctrlPr>
          </m:sSubPr>
          <m:e>
            <m:r>
              <w:ins w:id="363" w:author="Ericsson" w:date="2024-05-05T14:51:00Z">
                <m:rPr>
                  <m:sty m:val="p"/>
                </m:rPr>
                <w:rPr>
                  <w:rFonts w:ascii="Cambria Math" w:hAnsi="Cambria Math"/>
                  <w:lang w:val="en-US"/>
                </w:rPr>
                <m:t>Pri</m:t>
              </w:ins>
            </m:r>
          </m:e>
          <m:sub>
            <m:r>
              <w:ins w:id="364" w:author="Ericsson" w:date="2024-05-05T14:51:00Z">
                <w:rPr>
                  <w:rFonts w:ascii="Cambria Math" w:hAnsi="Cambria Math"/>
                  <w:lang w:val="en-US"/>
                </w:rPr>
                <m:t>iCSI</m:t>
              </w:ins>
            </m:r>
          </m:sub>
        </m:sSub>
        <m:d>
          <m:dPr>
            <m:ctrlPr>
              <w:ins w:id="365" w:author="Ericsson" w:date="2024-05-05T14:51:00Z">
                <w:rPr>
                  <w:rFonts w:ascii="Cambria Math" w:hAnsi="Cambria Math"/>
                  <w:i/>
                </w:rPr>
              </w:ins>
            </m:ctrlPr>
          </m:dPr>
          <m:e>
            <m:r>
              <w:ins w:id="366" w:author="Ericsson" w:date="2024-05-05T14:51:00Z">
                <w:rPr>
                  <w:rFonts w:ascii="Cambria Math" w:hAnsi="Cambria Math"/>
                  <w:lang w:val="en-US"/>
                </w:rPr>
                <m:t>z,y,k,c,s</m:t>
              </w:ins>
            </m:r>
          </m:e>
        </m:d>
      </m:oMath>
      <w:ins w:id="367"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68"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369"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70" w:author="Ericsson" w:date="2024-05-05T14:50:00Z">
                <w:rPr>
                  <w:rFonts w:ascii="Cambria Math" w:hAnsi="Cambria Math"/>
                </w:rPr>
              </w:del>
            </m:ctrlPr>
          </m:sSubSupPr>
          <m:e>
            <m:r>
              <w:del w:id="371" w:author="Ericsson" w:date="2024-05-05T14:50:00Z">
                <m:rPr>
                  <m:sty m:val="p"/>
                </m:rPr>
                <w:rPr>
                  <w:rFonts w:ascii="Cambria Math" w:hAnsi="Cambria Math"/>
                </w:rPr>
                <m:t>Pri</m:t>
              </w:del>
            </m:r>
          </m:e>
          <m:sub>
            <m:r>
              <w:del w:id="372" w:author="Ericsson" w:date="2024-05-05T14:50:00Z">
                <w:rPr>
                  <w:rFonts w:ascii="Cambria Math" w:hAnsi="Cambria Math"/>
                </w:rPr>
                <m:t>iCSI</m:t>
              </w:del>
            </m:r>
          </m:sub>
          <m:sup/>
        </m:sSubSup>
        <m:d>
          <m:dPr>
            <m:ctrlPr>
              <w:del w:id="373" w:author="Ericsson" w:date="2024-05-05T14:50:00Z">
                <w:rPr>
                  <w:rFonts w:ascii="Cambria Math" w:hAnsi="Cambria Math"/>
                </w:rPr>
              </w:del>
            </m:ctrlPr>
          </m:dPr>
          <m:e>
            <m:r>
              <w:del w:id="374" w:author="Ericsson" w:date="2024-05-05T14:50:00Z">
                <w:rPr>
                  <w:rFonts w:ascii="Cambria Math" w:hAnsi="Cambria Math"/>
                </w:rPr>
                <m:t>y,k,c,s</m:t>
              </w:del>
            </m:r>
          </m:e>
        </m:d>
      </m:oMath>
      <w:del w:id="375"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eastAsia="ja-JP"/>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eastAsia="ja-JP"/>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eastAsia="ja-JP"/>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lastRenderedPageBreak/>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74"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75" w14:textId="77777777" w:rsidR="003E603C" w:rsidRDefault="00010F46">
            <w:pPr>
              <w:rPr>
                <w:rFonts w:eastAsia="宋体"/>
                <w:lang w:val="en-US" w:eastAsia="zh-CN"/>
              </w:rPr>
            </w:pPr>
            <w:r>
              <w:rPr>
                <w:rFonts w:eastAsia="宋体" w:hint="eastAsia"/>
                <w:lang w:val="en-US" w:eastAsia="zh-CN"/>
              </w:rPr>
              <w:t>Firstly, we support adjusting the text in TS 38.213 to handle this issue. Besides, regarding why we don</w:t>
            </w:r>
            <w:r>
              <w:rPr>
                <w:rFonts w:eastAsia="宋体"/>
                <w:lang w:val="en-US" w:eastAsia="zh-CN"/>
              </w:rPr>
              <w:t>’</w:t>
            </w:r>
            <w:r>
              <w:rPr>
                <w:rFonts w:eastAsia="宋体"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宋体"/>
                <w:lang w:val="en-US" w:eastAsia="zh-CN"/>
              </w:rPr>
              <w:t>’</w:t>
            </w:r>
            <w:r>
              <w:rPr>
                <w:rFonts w:eastAsia="宋体" w:hint="eastAsia"/>
                <w:lang w:val="en-US" w:eastAsia="zh-CN"/>
              </w:rPr>
              <w:t>t think that it is necessary to change other two parts.</w:t>
            </w:r>
          </w:p>
          <w:p w14:paraId="7BFFA476" w14:textId="77777777" w:rsidR="003E603C" w:rsidRDefault="003E603C">
            <w:pPr>
              <w:rPr>
                <w:rFonts w:eastAsia="宋体"/>
                <w:lang w:val="en-US" w:eastAsia="zh-CN"/>
              </w:rPr>
            </w:pPr>
          </w:p>
        </w:tc>
      </w:tr>
      <w:tr w:rsidR="00201046" w14:paraId="00E78616" w14:textId="77777777" w:rsidTr="003E603C">
        <w:tc>
          <w:tcPr>
            <w:tcW w:w="1828" w:type="dxa"/>
          </w:tcPr>
          <w:p w14:paraId="2673A8EF" w14:textId="2CBB9921" w:rsidR="00201046" w:rsidRDefault="00201046" w:rsidP="00201046">
            <w:pPr>
              <w:rPr>
                <w:rFonts w:eastAsia="宋体"/>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宋体"/>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宋体"/>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宋体"/>
                <w:lang w:eastAsia="zh-CN"/>
              </w:rPr>
              <w:t>V</w:t>
            </w:r>
            <w:r w:rsidR="00D6193B">
              <w:rPr>
                <w:rFonts w:eastAsia="宋体"/>
                <w:lang w:eastAsia="zh-CN"/>
              </w:rPr>
              <w:t>ivo</w:t>
            </w:r>
          </w:p>
        </w:tc>
        <w:tc>
          <w:tcPr>
            <w:tcW w:w="2106" w:type="dxa"/>
          </w:tcPr>
          <w:p w14:paraId="0320DB3B" w14:textId="2E93B845"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1E87126B" w14:textId="7410F413" w:rsidR="00D6193B" w:rsidRDefault="00D6193B" w:rsidP="00D6193B">
            <w:pPr>
              <w:rPr>
                <w:lang w:eastAsia="ja-JP"/>
              </w:rPr>
            </w:pPr>
            <w:r>
              <w:rPr>
                <w:rFonts w:eastAsia="宋体"/>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宋体"/>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宋体"/>
                <w:lang w:eastAsia="zh-CN"/>
              </w:rPr>
            </w:pPr>
            <w:r>
              <w:rPr>
                <w:rFonts w:eastAsia="宋体" w:hint="eastAsia"/>
                <w:lang w:eastAsia="zh-CN"/>
              </w:rPr>
              <w:t>H</w:t>
            </w:r>
            <w:r>
              <w:rPr>
                <w:rFonts w:eastAsia="宋体"/>
                <w:lang w:eastAsia="zh-CN"/>
              </w:rPr>
              <w:t>uawei,</w:t>
            </w:r>
            <w:r>
              <w:rPr>
                <w:rFonts w:eastAsia="宋体"/>
              </w:rPr>
              <w:t xml:space="preserve"> HiSilicon</w:t>
            </w:r>
          </w:p>
        </w:tc>
        <w:tc>
          <w:tcPr>
            <w:tcW w:w="2106" w:type="dxa"/>
          </w:tcPr>
          <w:p w14:paraId="75903C39" w14:textId="32AAFDA1" w:rsidR="00EF27FB" w:rsidRDefault="00EF27FB"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39635556" w14:textId="7969486E" w:rsidR="00EF27FB" w:rsidRDefault="00EF27FB" w:rsidP="00D6193B">
            <w:pPr>
              <w:rPr>
                <w:rFonts w:eastAsia="宋体"/>
                <w:lang w:eastAsia="zh-CN"/>
              </w:rPr>
            </w:pPr>
            <w:r>
              <w:rPr>
                <w:rFonts w:eastAsia="宋体"/>
                <w:lang w:eastAsia="zh-CN"/>
              </w:rPr>
              <w:t>Fine to include z=0.</w:t>
            </w: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Heading2"/>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Heading3"/>
      </w:pPr>
      <w:r>
        <w:rPr>
          <w:rFonts w:hint="eastAsia"/>
        </w:rPr>
        <w:t>S</w:t>
      </w:r>
      <w:r>
        <w:t>ummary of Proposal</w:t>
      </w:r>
    </w:p>
    <w:p w14:paraId="7BFFA47C" w14:textId="0808174B" w:rsidR="003E603C" w:rsidRDefault="00000000">
      <w:hyperlink r:id="rId108" w:history="1">
        <w:r w:rsidR="00010F46">
          <w:rPr>
            <w:rStyle w:val="Hyperlink"/>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376" w:name="_Ref491451292"/>
      <w:bookmarkStart w:id="377" w:name="_Toc26719400"/>
      <w:bookmarkStart w:id="378" w:name="_Ref491458133"/>
      <w:bookmarkStart w:id="379" w:name="_Ref491451294"/>
      <w:bookmarkStart w:id="380" w:name="_Ref491444649"/>
      <w:bookmarkStart w:id="381" w:name="_Ref491451289"/>
      <w:bookmarkStart w:id="382" w:name="_Ref491451297"/>
      <w:bookmarkStart w:id="383" w:name="_Toc12021463"/>
      <w:bookmarkStart w:id="384" w:name="_Ref491451291"/>
      <w:bookmarkStart w:id="385" w:name="_Ref491451293"/>
      <w:bookmarkStart w:id="386" w:name="_Toc20311575"/>
      <w:bookmarkStart w:id="387" w:name="_Toc36498160"/>
      <w:bookmarkStart w:id="388" w:name="_Toc29899131"/>
      <w:bookmarkStart w:id="389" w:name="_Toc29917286"/>
      <w:bookmarkStart w:id="390" w:name="_Toc161999111"/>
      <w:bookmarkStart w:id="391" w:name="_Toc29899549"/>
      <w:bookmarkStart w:id="392" w:name="_Toc29894832"/>
      <w:bookmarkStart w:id="393"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376"/>
      <w:bookmarkEnd w:id="377"/>
      <w:bookmarkEnd w:id="378"/>
      <w:bookmarkEnd w:id="379"/>
      <w:bookmarkEnd w:id="380"/>
      <w:bookmarkEnd w:id="381"/>
      <w:bookmarkEnd w:id="382"/>
      <w:bookmarkEnd w:id="383"/>
      <w:bookmarkEnd w:id="384"/>
      <w:bookmarkEnd w:id="385"/>
      <w:bookmarkEnd w:id="386"/>
      <w:r>
        <w:t xml:space="preserve"> </w:t>
      </w:r>
      <w:r w:rsidR="00EF27FB">
        <w:t>–</w:t>
      </w:r>
      <w:r>
        <w:t xml:space="preserve"> Type-1 random access procedure</w:t>
      </w:r>
      <w:bookmarkEnd w:id="387"/>
      <w:bookmarkEnd w:id="388"/>
      <w:bookmarkEnd w:id="389"/>
      <w:bookmarkEnd w:id="390"/>
      <w:bookmarkEnd w:id="391"/>
      <w:bookmarkEnd w:id="392"/>
      <w:bookmarkEnd w:id="393"/>
    </w:p>
    <w:p w14:paraId="7BFFA47F" w14:textId="77777777" w:rsidR="003E603C" w:rsidRDefault="00010F46">
      <w:pPr>
        <w:rPr>
          <w:rFonts w:eastAsia="宋体"/>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394"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95" w14:textId="77777777" w:rsidR="003E603C" w:rsidRDefault="00010F46">
            <w:pPr>
              <w:rPr>
                <w:rFonts w:eastAsia="宋体"/>
                <w:lang w:val="en-US" w:eastAsia="zh-CN"/>
              </w:rPr>
            </w:pPr>
            <w:r>
              <w:rPr>
                <w:rFonts w:eastAsia="宋体" w:hint="eastAsia"/>
                <w:lang w:val="en-US" w:eastAsia="zh-CN"/>
              </w:rPr>
              <w:t>NO</w:t>
            </w:r>
          </w:p>
        </w:tc>
        <w:tc>
          <w:tcPr>
            <w:tcW w:w="6009" w:type="dxa"/>
          </w:tcPr>
          <w:p w14:paraId="7BFFA496" w14:textId="77777777" w:rsidR="003E603C" w:rsidRDefault="00010F46">
            <w:pPr>
              <w:rPr>
                <w:rFonts w:eastAsia="宋体"/>
                <w:lang w:val="en-US" w:eastAsia="zh-CN"/>
              </w:rPr>
            </w:pPr>
            <w:r>
              <w:rPr>
                <w:rFonts w:eastAsia="宋体"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宋体"/>
                <w:lang w:val="en-US" w:eastAsia="zh-CN"/>
              </w:rPr>
              <w:t>’</w:t>
            </w:r>
            <w:r>
              <w:rPr>
                <w:rFonts w:eastAsia="宋体"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宋体"/>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宋体"/>
                <w:lang w:val="en-US" w:eastAsia="zh-CN"/>
              </w:rPr>
            </w:pPr>
          </w:p>
        </w:tc>
        <w:tc>
          <w:tcPr>
            <w:tcW w:w="6009" w:type="dxa"/>
          </w:tcPr>
          <w:p w14:paraId="51897646" w14:textId="65460044" w:rsidR="00FD3E10" w:rsidRDefault="00FD3E10" w:rsidP="00FD3E10">
            <w:pPr>
              <w:rPr>
                <w:rFonts w:eastAsia="宋体"/>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宋体"/>
                <w:lang w:eastAsia="zh-CN"/>
              </w:rPr>
              <w:t>V</w:t>
            </w:r>
            <w:r w:rsidR="00D6193B">
              <w:rPr>
                <w:rFonts w:eastAsia="宋体"/>
                <w:lang w:eastAsia="zh-CN"/>
              </w:rPr>
              <w:t>ivo</w:t>
            </w:r>
          </w:p>
        </w:tc>
        <w:tc>
          <w:tcPr>
            <w:tcW w:w="2106" w:type="dxa"/>
          </w:tcPr>
          <w:p w14:paraId="293B0299" w14:textId="525775E5" w:rsidR="00D6193B" w:rsidRDefault="00D6193B" w:rsidP="00D6193B">
            <w:pPr>
              <w:rPr>
                <w:rFonts w:eastAsia="宋体"/>
                <w:lang w:val="en-US" w:eastAsia="zh-CN"/>
              </w:rPr>
            </w:pPr>
            <w:r>
              <w:rPr>
                <w:rFonts w:eastAsia="宋体" w:hint="eastAsia"/>
                <w:lang w:eastAsia="zh-CN"/>
              </w:rPr>
              <w:t>Y</w:t>
            </w:r>
            <w:r>
              <w:rPr>
                <w:rFonts w:eastAsia="宋体"/>
                <w:lang w:eastAsia="zh-CN"/>
              </w:rPr>
              <w:t>es</w:t>
            </w:r>
          </w:p>
        </w:tc>
        <w:tc>
          <w:tcPr>
            <w:tcW w:w="6009" w:type="dxa"/>
          </w:tcPr>
          <w:p w14:paraId="57DF6087" w14:textId="0052A1FF" w:rsidR="00D6193B" w:rsidRDefault="00D6193B" w:rsidP="00D6193B">
            <w:pPr>
              <w:rPr>
                <w:lang w:eastAsia="ja-JP"/>
              </w:rPr>
            </w:pPr>
            <w:r>
              <w:rPr>
                <w:rFonts w:eastAsia="宋体" w:hint="eastAsia"/>
                <w:lang w:eastAsia="zh-CN"/>
              </w:rPr>
              <w:t>F</w:t>
            </w:r>
            <w:r>
              <w:rPr>
                <w:rFonts w:eastAsia="宋体"/>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宋体"/>
                <w:lang w:eastAsia="zh-CN"/>
              </w:rPr>
            </w:pPr>
            <w:r>
              <w:rPr>
                <w:rFonts w:eastAsia="宋体" w:hint="eastAsia"/>
                <w:lang w:eastAsia="zh-CN"/>
              </w:rPr>
              <w:t>H</w:t>
            </w:r>
            <w:r>
              <w:rPr>
                <w:rFonts w:eastAsia="宋体"/>
                <w:lang w:eastAsia="zh-CN"/>
              </w:rPr>
              <w:t>uawei, HiSilicon</w:t>
            </w:r>
          </w:p>
        </w:tc>
        <w:tc>
          <w:tcPr>
            <w:tcW w:w="2106" w:type="dxa"/>
          </w:tcPr>
          <w:p w14:paraId="2D9094F8" w14:textId="12DDEA5B" w:rsidR="00EF27FB" w:rsidRDefault="00EF27FB"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1EAFC756" w14:textId="345660FA" w:rsidR="00EF27FB" w:rsidRDefault="00EF27FB" w:rsidP="00D6193B">
            <w:pPr>
              <w:rPr>
                <w:rFonts w:eastAsia="宋体"/>
                <w:lang w:eastAsia="zh-CN"/>
              </w:rPr>
            </w:pPr>
            <w:r>
              <w:rPr>
                <w:rFonts w:eastAsia="宋体"/>
                <w:lang w:eastAsia="zh-CN"/>
              </w:rPr>
              <w:t>It is try to clarify the UE behaviour when the type 2 CSS is associated with a COREST where the indicated LTM TCI state is configured.</w:t>
            </w:r>
          </w:p>
        </w:tc>
      </w:tr>
    </w:tbl>
    <w:p w14:paraId="7BFFA498" w14:textId="77777777" w:rsidR="003E603C" w:rsidRDefault="003E603C"/>
    <w:p w14:paraId="7BFFA499" w14:textId="77777777" w:rsidR="003E603C" w:rsidRDefault="00010F46">
      <w:pPr>
        <w:rPr>
          <w:lang w:eastAsia="ja-JP"/>
        </w:rPr>
      </w:pPr>
      <w:r>
        <w:rPr>
          <w:lang w:eastAsia="ja-JP"/>
        </w:rPr>
        <w:br w:type="page"/>
      </w:r>
    </w:p>
    <w:p w14:paraId="7BFFA49A" w14:textId="77777777" w:rsidR="003E603C" w:rsidRPr="00D6193B" w:rsidRDefault="00010F46">
      <w:pPr>
        <w:pStyle w:val="Heading2"/>
        <w:rPr>
          <w:lang w:val="en-US"/>
        </w:rPr>
      </w:pPr>
      <w:r w:rsidRPr="00D6193B">
        <w:rPr>
          <w:lang w:val="en-US"/>
        </w:rPr>
        <w:lastRenderedPageBreak/>
        <w:t xml:space="preserve">[Open]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Heading3"/>
      </w:pPr>
      <w:r>
        <w:rPr>
          <w:rFonts w:hint="eastAsia"/>
        </w:rPr>
        <w:t>S</w:t>
      </w:r>
      <w:r>
        <w:t>ummary of Proposal</w:t>
      </w:r>
    </w:p>
    <w:p w14:paraId="7BFFA49C" w14:textId="4DE557E8" w:rsidR="003E603C" w:rsidRDefault="00000000">
      <w:pPr>
        <w:rPr>
          <w:rFonts w:eastAsia="Batang"/>
        </w:rPr>
      </w:pPr>
      <w:hyperlink r:id="rId109" w:history="1">
        <w:r w:rsidR="00010F46">
          <w:rPr>
            <w:rStyle w:val="Hyperlink"/>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395" w:name="_Toc29673222"/>
      <w:bookmarkStart w:id="396" w:name="_Toc36645586"/>
      <w:bookmarkStart w:id="397" w:name="_Toc11352160"/>
      <w:bookmarkStart w:id="398" w:name="_Toc20318050"/>
      <w:bookmarkStart w:id="399" w:name="_Toc27299948"/>
      <w:bookmarkStart w:id="400" w:name="_Toc155085632"/>
      <w:bookmarkStart w:id="401" w:name="_Toc29674356"/>
      <w:bookmarkStart w:id="402" w:name="_Toc29673363"/>
      <w:bookmarkStart w:id="403" w:name="_Toc45810635"/>
      <w:r>
        <w:rPr>
          <w:b/>
          <w:bCs/>
        </w:rPr>
        <w:t>4.2.</w:t>
      </w:r>
      <w:r>
        <w:rPr>
          <w:b/>
          <w:bCs/>
        </w:rPr>
        <w:tab/>
      </w:r>
      <w:bookmarkEnd w:id="395"/>
      <w:bookmarkEnd w:id="396"/>
      <w:bookmarkEnd w:id="397"/>
      <w:bookmarkEnd w:id="398"/>
      <w:bookmarkEnd w:id="399"/>
      <w:bookmarkEnd w:id="400"/>
      <w:bookmarkEnd w:id="401"/>
      <w:bookmarkEnd w:id="402"/>
      <w:bookmarkEnd w:id="403"/>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MS Mincho"/>
          <w:highlight w:val="yellow"/>
        </w:rPr>
        <w:t xml:space="preserve">described in </w:t>
      </w:r>
      <w:r>
        <w:rPr>
          <w:highlight w:val="yellow"/>
        </w:rPr>
        <w:t>[10, TS 38.133</w:t>
      </w:r>
      <w:r>
        <w:rPr>
          <w:rFonts w:eastAsia="MS Mincho"/>
          <w:highlight w:val="yellow"/>
        </w:rPr>
        <w:t>].</w:t>
      </w:r>
    </w:p>
    <w:p w14:paraId="7BFFA4A3" w14:textId="77777777" w:rsidR="003E603C" w:rsidRDefault="00010F46">
      <w:pPr>
        <w:rPr>
          <w:rFonts w:eastAsia="MS Mincho"/>
        </w:rPr>
      </w:pPr>
      <w:r>
        <w:t xml:space="preserve">If a UE is configured with two UL carriers for a serving cell, a same 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等线"/>
          <w:i/>
          <w:highlight w:val="yellow"/>
          <w:lang w:eastAsia="zh-CN"/>
        </w:rPr>
        <w:t>n-TimingAdvanceOffset</w:t>
      </w:r>
      <w:r>
        <w:rPr>
          <w:rFonts w:eastAsia="等线"/>
          <w:highlight w:val="yellow"/>
          <w:lang w:eastAsia="zh-CN"/>
        </w:rPr>
        <w:t xml:space="preserve"> in</w:t>
      </w:r>
      <w:r>
        <w:rPr>
          <w:rFonts w:eastAsia="等线"/>
          <w:i/>
          <w:highlight w:val="yellow"/>
          <w:lang w:eastAsia="zh-CN"/>
        </w:rPr>
        <w:t xml:space="preserve"> EarlyUL-SyncConfig</w:t>
      </w:r>
      <w:r>
        <w:rPr>
          <w:rFonts w:eastAsia="等线"/>
          <w:highlight w:val="yellow"/>
          <w:lang w:eastAsia="zh-CN"/>
        </w:rPr>
        <w:t xml:space="preserve"> for the UE-based TA measurement</w:t>
      </w:r>
      <w:r>
        <w:rPr>
          <w:highlight w:val="yellow"/>
        </w:rPr>
        <w:t xml:space="preserve"> a timing advance </w:t>
      </w:r>
      <w:r>
        <w:rPr>
          <w:rFonts w:eastAsia="MS Mincho"/>
          <w:highlight w:val="yellow"/>
        </w:rPr>
        <w:t>to apply</w:t>
      </w:r>
      <w:r>
        <w:rPr>
          <w:highlight w:val="yellow"/>
          <w:lang w:eastAsia="zh-CN"/>
        </w:rPr>
        <w:t xml:space="preserve"> together with </w:t>
      </w:r>
      <w:r>
        <w:rPr>
          <w:highlight w:val="yellow"/>
        </w:rPr>
        <w:t xml:space="preserve">the </w:t>
      </w:r>
      <w:r>
        <w:rPr>
          <w:rFonts w:eastAsia="等线"/>
          <w:i/>
          <w:highlight w:val="yellow"/>
          <w:lang w:eastAsia="zh-CN"/>
        </w:rPr>
        <w:t>n-TimingAdvanceOffset</w:t>
      </w:r>
      <w:r>
        <w:rPr>
          <w:rFonts w:eastAsia="等线"/>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ListParagraph"/>
              <w:numPr>
                <w:ilvl w:val="0"/>
                <w:numId w:val="18"/>
              </w:numPr>
            </w:pPr>
            <w:r>
              <w:rPr>
                <w:rFonts w:hint="eastAsia"/>
              </w:rPr>
              <w:t>O</w:t>
            </w:r>
            <w:r>
              <w:t>ption 1: Additional clarification in the specification needed</w:t>
            </w:r>
          </w:p>
          <w:p w14:paraId="7BFFA4B0" w14:textId="77777777" w:rsidR="003E603C" w:rsidRDefault="00010F46">
            <w:pPr>
              <w:pStyle w:val="ListParagraph"/>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ListParagraph"/>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ListParagraph"/>
              <w:numPr>
                <w:ilvl w:val="0"/>
                <w:numId w:val="18"/>
              </w:numPr>
            </w:pPr>
            <w:r>
              <w:rPr>
                <w:rFonts w:hint="eastAsia"/>
              </w:rPr>
              <w:t>O</w:t>
            </w:r>
            <w:r>
              <w:t>ption 2: Additional clarification in the specification is not needed</w:t>
            </w:r>
          </w:p>
          <w:p w14:paraId="7BFFA4B3" w14:textId="77777777" w:rsidR="003E603C" w:rsidRDefault="00010F46">
            <w:pPr>
              <w:pStyle w:val="ListParagraph"/>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ListParagraph"/>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宋体"/>
                <w:lang w:val="en-US" w:eastAsia="zh-CN"/>
              </w:rPr>
            </w:pPr>
            <w:r>
              <w:rPr>
                <w:rFonts w:eastAsia="宋体"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宋体"/>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宋体"/>
                <w:lang w:val="en-US" w:eastAsia="zh-CN"/>
              </w:rPr>
            </w:pPr>
            <w:r>
              <w:rPr>
                <w:rFonts w:eastAsia="等线"/>
                <w:i/>
                <w:lang w:eastAsia="zh-CN"/>
              </w:rPr>
              <w:t xml:space="preserve">n-TimingAdvanceOffset </w:t>
            </w:r>
            <w:r w:rsidRPr="00C17127">
              <w:rPr>
                <w:rFonts w:eastAsia="等线"/>
                <w:iCs/>
                <w:lang w:eastAsia="zh-CN"/>
              </w:rPr>
              <w:t>in</w:t>
            </w:r>
            <w:r>
              <w:rPr>
                <w:rFonts w:eastAsia="等线"/>
                <w:i/>
                <w:lang w:eastAsia="zh-CN"/>
              </w:rPr>
              <w:t xml:space="preserve"> </w:t>
            </w:r>
            <w:r w:rsidRPr="00C17127">
              <w:rPr>
                <w:rFonts w:eastAsia="等线"/>
                <w:iCs/>
                <w:lang w:eastAsia="zh-CN"/>
              </w:rPr>
              <w:t>target cell</w:t>
            </w:r>
            <w:r>
              <w:rPr>
                <w:rFonts w:eastAsia="等线"/>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宋体"/>
                <w:lang w:eastAsia="zh-CN"/>
              </w:rPr>
            </w:pPr>
            <w:r>
              <w:rPr>
                <w:rFonts w:eastAsia="宋体" w:hint="eastAsia"/>
                <w:lang w:eastAsia="zh-CN"/>
              </w:rPr>
              <w:t>v</w:t>
            </w:r>
            <w:r>
              <w:rPr>
                <w:rFonts w:eastAsia="宋体"/>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等线"/>
                <w:i/>
                <w:lang w:eastAsia="zh-CN"/>
              </w:rPr>
            </w:pPr>
            <w:r>
              <w:rPr>
                <w:rFonts w:eastAsia="宋体"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宋体"/>
                <w:lang w:val="en-US" w:eastAsia="zh-CN"/>
              </w:rPr>
            </w:pPr>
            <w:r>
              <w:rPr>
                <w:rFonts w:eastAsia="宋体"/>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Heading2"/>
      </w:pPr>
      <w:r>
        <w:lastRenderedPageBreak/>
        <w:t xml:space="preserve">[Open] </w:t>
      </w:r>
      <w:r>
        <w:rPr>
          <w:rFonts w:hint="eastAsia"/>
        </w:rPr>
        <w:t>I</w:t>
      </w:r>
      <w:r>
        <w:t>ssue 1-6: BWP switch delay</w:t>
      </w:r>
    </w:p>
    <w:p w14:paraId="7BFFA4CD" w14:textId="77777777" w:rsidR="003E603C" w:rsidRDefault="00010F46">
      <w:pPr>
        <w:pStyle w:val="Heading3"/>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0454340E" w:rsidR="003E603C" w:rsidRDefault="00000000">
      <w:hyperlink r:id="rId110" w:history="1">
        <w:r w:rsidR="00010F46">
          <w:rPr>
            <w:rStyle w:val="Hyperlink"/>
            <w:bCs/>
          </w:rPr>
          <w:t>R1-2404719</w:t>
        </w:r>
      </w:hyperlink>
      <w:r w:rsidR="00010F46">
        <w:tab/>
        <w:t>Draft CR on clarifying the unit of BWPswitchDelay</w:t>
      </w:r>
      <w:r w:rsidR="00010F46">
        <w:tab/>
        <w:t>ZTE</w:t>
      </w:r>
      <w:r w:rsidR="00010F46">
        <w:br/>
      </w:r>
      <w:hyperlink r:id="rId111" w:history="1">
        <w:r w:rsidR="00010F46">
          <w:rPr>
            <w:rStyle w:val="Hyperlink"/>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04" w:author="ZTE" w:date="2024-05-09T16:26:00Z">
                <w:rPr>
                  <w:rFonts w:ascii="Cambria Math" w:hAnsi="Cambria Math"/>
                  <w:lang w:eastAsia="zh-CN"/>
                </w:rPr>
              </w:ins>
            </m:ctrlPr>
          </m:sSubPr>
          <m:e>
            <m:r>
              <w:ins w:id="405" w:author="ZTE" w:date="2024-05-09T16:26:00Z">
                <m:rPr>
                  <m:sty m:val="p"/>
                </m:rPr>
                <w:rPr>
                  <w:rFonts w:ascii="Cambria Math" w:hAnsi="Cambria Math"/>
                  <w:lang w:val="en-US" w:eastAsia="zh-CN"/>
                </w:rPr>
                <m:t>∆</m:t>
              </w:ins>
            </m:r>
          </m:e>
          <m:sub>
            <m:r>
              <w:ins w:id="406" w:author="ZTE" w:date="2024-05-09T16:26:00Z">
                <m:rPr>
                  <m:sty m:val="p"/>
                </m:rPr>
                <w:rPr>
                  <w:rFonts w:ascii="Cambria Math" w:hAnsi="Cambria Math"/>
                  <w:lang w:val="en-US" w:eastAsia="zh-CN"/>
                </w:rPr>
                <m:t>BWPSwitching</m:t>
              </w:ins>
            </m:r>
          </m:sub>
        </m:sSub>
        <m:sSub>
          <m:sSubPr>
            <m:ctrlPr>
              <w:del w:id="407" w:author="ZTE" w:date="2024-05-09T16:26:00Z">
                <w:rPr>
                  <w:rFonts w:ascii="Cambria Math" w:hAnsi="Cambria Math"/>
                  <w:i/>
                </w:rPr>
              </w:del>
            </m:ctrlPr>
          </m:sSubPr>
          <m:e>
            <m:r>
              <w:del w:id="408" w:author="ZTE" w:date="2024-05-09T16:26:00Z">
                <w:rPr>
                  <w:rFonts w:ascii="Cambria Math" w:hAnsi="Cambria Math"/>
                </w:rPr>
                <m:t>T</m:t>
              </w:del>
            </m:r>
          </m:e>
          <m:sub>
            <m:r>
              <w:del w:id="409"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10" w:author="ZTE" w:date="2024-05-09T16:26:00Z">
                <w:rPr>
                  <w:rFonts w:ascii="Cambria Math" w:eastAsiaTheme="minorEastAsia" w:hAnsi="Cambria Math"/>
                  <w:lang w:eastAsia="zh-CN"/>
                </w:rPr>
              </w:ins>
            </m:ctrlPr>
          </m:sSubPr>
          <m:e>
            <m:r>
              <w:ins w:id="411" w:author="ZTE" w:date="2024-05-09T16:26:00Z">
                <m:rPr>
                  <m:sty m:val="p"/>
                </m:rPr>
                <w:rPr>
                  <w:rFonts w:ascii="Cambria Math" w:hAnsi="Cambria Math"/>
                  <w:lang w:val="en-US" w:eastAsia="zh-CN"/>
                </w:rPr>
                <m:t>∆</m:t>
              </w:ins>
            </m:r>
          </m:e>
          <m:sub>
            <m:r>
              <w:ins w:id="412" w:author="ZTE" w:date="2024-05-09T16:26:00Z">
                <m:rPr>
                  <m:sty m:val="p"/>
                </m:rPr>
                <w:rPr>
                  <w:rFonts w:ascii="Cambria Math" w:hAnsi="Cambria Math"/>
                  <w:lang w:val="en-US" w:eastAsia="zh-CN"/>
                </w:rPr>
                <m:t>BWPSwitching</m:t>
              </w:ins>
            </m:r>
          </m:sub>
        </m:sSub>
        <m:sSub>
          <m:sSubPr>
            <m:ctrlPr>
              <w:del w:id="413" w:author="ZTE" w:date="2024-05-09T16:26:00Z">
                <w:rPr>
                  <w:rFonts w:ascii="Cambria Math" w:eastAsiaTheme="minorEastAsia" w:hAnsi="Cambria Math"/>
                  <w:i/>
                </w:rPr>
              </w:del>
            </m:ctrlPr>
          </m:sSubPr>
          <m:e>
            <m:r>
              <w:del w:id="414" w:author="ZTE" w:date="2024-05-09T16:26:00Z">
                <w:rPr>
                  <w:rFonts w:ascii="Cambria Math" w:hAnsi="Cambria Math"/>
                </w:rPr>
                <m:t>T</m:t>
              </w:del>
            </m:r>
          </m:e>
          <m:sub>
            <m:r>
              <w:del w:id="415"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ins w:id="416" w:author="ZTE" w:date="2024-05-09T16:26:00Z">
                <w:rPr>
                  <w:rFonts w:ascii="Cambria Math" w:eastAsiaTheme="minorEastAsia" w:hAnsi="Cambria Math"/>
                  <w:lang w:eastAsia="zh-CN"/>
                </w:rPr>
              </w:ins>
            </m:ctrlPr>
          </m:sSubPr>
          <m:e>
            <m:r>
              <w:ins w:id="417" w:author="ZTE" w:date="2024-05-09T16:26:00Z">
                <m:rPr>
                  <m:sty m:val="p"/>
                </m:rPr>
                <w:rPr>
                  <w:rFonts w:ascii="Cambria Math" w:hAnsi="Cambria Math"/>
                  <w:lang w:val="en-US" w:eastAsia="zh-CN"/>
                </w:rPr>
                <m:t>∆</m:t>
              </w:ins>
            </m:r>
          </m:e>
          <m:sub>
            <m:r>
              <w:ins w:id="418" w:author="ZTE" w:date="2024-05-09T16:26:00Z">
                <m:rPr>
                  <m:sty m:val="p"/>
                </m:rPr>
                <w:rPr>
                  <w:rFonts w:ascii="Cambria Math" w:hAnsi="Cambria Math"/>
                  <w:lang w:val="en-US" w:eastAsia="zh-CN"/>
                </w:rPr>
                <m:t>BWPSwitching</m:t>
              </w:ins>
            </m:r>
          </m:sub>
        </m:sSub>
        <m:sSub>
          <m:sSubPr>
            <m:ctrlPr>
              <w:del w:id="419" w:author="ZTE" w:date="2024-05-09T16:26:00Z">
                <w:rPr>
                  <w:rFonts w:ascii="Cambria Math" w:eastAsiaTheme="minorEastAsia" w:hAnsi="Cambria Math"/>
                  <w:i/>
                </w:rPr>
              </w:del>
            </m:ctrlPr>
          </m:sSubPr>
          <m:e>
            <m:r>
              <w:del w:id="420" w:author="ZTE" w:date="2024-05-09T16:26:00Z">
                <w:rPr>
                  <w:rFonts w:ascii="Cambria Math" w:hAnsi="Cambria Math"/>
                </w:rPr>
                <m:t>T</m:t>
              </w:del>
            </m:r>
          </m:e>
          <m:sub>
            <m:r>
              <w:del w:id="421" w:author="ZTE" w:date="2024-05-09T16:26:00Z">
                <m:rPr>
                  <m:sty m:val="p"/>
                </m:rPr>
                <w:rPr>
                  <w:rFonts w:ascii="Cambria Math" w:hAnsi="Cambria Math"/>
                </w:rPr>
                <m:t>BWPswitchDelay</m:t>
              </w:del>
            </m:r>
          </m:sub>
        </m:sSub>
      </m:oMath>
      <w:r>
        <w:t xml:space="preserve"> is </w:t>
      </w:r>
      <w:ins w:id="422" w:author="ZTE" w:date="2024-05-09T16:30:00Z">
        <w:r>
          <w:rPr>
            <w:lang w:val="en-US" w:eastAsia="zh-CN"/>
          </w:rPr>
          <w:t xml:space="preserve"> the time duration</w:t>
        </w:r>
      </w:ins>
      <w:ins w:id="423" w:author="ZTE" w:date="2024-05-10T10:58:00Z">
        <w:r>
          <w:rPr>
            <w:lang w:val="en-US" w:eastAsia="zh-CN"/>
          </w:rPr>
          <w:t xml:space="preserve"> corresponding to</w:t>
        </w:r>
      </w:ins>
      <w:ins w:id="424"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425" w:author="ZTE" w:date="2024-05-09T16:30:00Z">
        <w:r>
          <w:rPr>
            <w:lang w:val="en-US" w:eastAsia="zh-CN"/>
          </w:rPr>
          <w:t xml:space="preserve"> </w:t>
        </w:r>
      </w:ins>
      <w:ins w:id="426" w:author="ZTE" w:date="2024-05-09T16:43:00Z">
        <w:r>
          <w:rPr>
            <w:lang w:val="en-US" w:eastAsia="zh-CN"/>
          </w:rPr>
          <w:t xml:space="preserve">as </w:t>
        </w:r>
      </w:ins>
      <w:r>
        <w:t xml:space="preserve">defined in [10, TS 38.133] otherwise </w:t>
      </w:r>
    </w:p>
    <w:p w14:paraId="7BFFA4D4" w14:textId="77777777" w:rsidR="003E603C" w:rsidRDefault="003E603C"/>
    <w:p w14:paraId="7BFFA4D5" w14:textId="3B7B9484" w:rsidR="003E603C" w:rsidRDefault="00000000">
      <w:hyperlink r:id="rId112" w:history="1">
        <w:r w:rsidR="00010F46">
          <w:rPr>
            <w:rStyle w:val="Hyperlink"/>
            <w:bCs/>
          </w:rPr>
          <w:t>R1-2404729</w:t>
        </w:r>
      </w:hyperlink>
      <w:r w:rsidR="00010F46">
        <w:tab/>
        <w:t>Correction on Further NR Mobility Enhancements</w:t>
      </w:r>
      <w:r w:rsidR="00010F46">
        <w:tab/>
        <w:t>Langbo</w:t>
      </w:r>
    </w:p>
    <w:p w14:paraId="7BFFA4D6" w14:textId="77777777" w:rsidR="003E603C" w:rsidRDefault="00010F46">
      <w:pPr>
        <w:rPr>
          <w:rFonts w:eastAsia="宋体"/>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27" w:author="zheng liu" w:date="2024-01-30T15:54:00Z">
                <w:rPr>
                  <w:rFonts w:ascii="Cambria Math" w:eastAsia="宋体" w:hAnsi="Cambria Math"/>
                  <w:i/>
                </w:rPr>
              </w:ins>
            </m:ctrlPr>
          </m:sSubPr>
          <m:e>
            <m:r>
              <w:ins w:id="428" w:author="zheng liu" w:date="2024-01-30T15:54:00Z">
                <w:rPr>
                  <w:rFonts w:ascii="Cambria Math" w:hAnsi="Cambria Math"/>
                </w:rPr>
                <m:t>∆</m:t>
              </w:ins>
            </m:r>
          </m:e>
          <m:sub>
            <m:r>
              <w:ins w:id="429" w:author="zheng liu" w:date="2024-01-30T15:54:00Z">
                <m:rPr>
                  <m:sty m:val="p"/>
                </m:rPr>
                <w:rPr>
                  <w:rFonts w:ascii="Cambria Math" w:hAnsi="Cambria Math"/>
                </w:rPr>
                <m:t>BWPSwitching</m:t>
              </w:ins>
            </m:r>
          </m:sub>
        </m:sSub>
        <m:sSub>
          <m:sSubPr>
            <m:ctrlPr>
              <w:del w:id="430" w:author="zheng liu" w:date="2024-01-30T15:54:00Z">
                <w:rPr>
                  <w:rFonts w:ascii="Cambria Math" w:eastAsia="宋体" w:hAnsi="Cambria Math"/>
                  <w:i/>
                </w:rPr>
              </w:del>
            </m:ctrlPr>
          </m:sSubPr>
          <m:e>
            <m:r>
              <w:del w:id="431" w:author="zheng liu" w:date="2024-01-30T15:54:00Z">
                <w:rPr>
                  <w:rFonts w:ascii="Cambria Math" w:hAnsi="Cambria Math"/>
                </w:rPr>
                <m:t>T</m:t>
              </w:del>
            </m:r>
          </m:e>
          <m:sub>
            <m:r>
              <w:del w:id="432"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433" w:author="zheng liu" w:date="2024-01-30T15:56:00Z">
                <w:rPr>
                  <w:rFonts w:ascii="Cambria Math" w:eastAsiaTheme="minorEastAsia" w:hAnsi="Cambria Math"/>
                  <w:i/>
                </w:rPr>
              </w:ins>
            </m:ctrlPr>
          </m:sSubPr>
          <m:e>
            <m:r>
              <w:ins w:id="434" w:author="zheng liu" w:date="2024-01-30T15:56:00Z">
                <w:rPr>
                  <w:rFonts w:ascii="Cambria Math" w:hAnsi="Cambria Math"/>
                </w:rPr>
                <m:t>∆</m:t>
              </w:ins>
            </m:r>
          </m:e>
          <m:sub>
            <m:r>
              <w:ins w:id="435" w:author="zheng liu" w:date="2024-01-30T15:56:00Z">
                <m:rPr>
                  <m:sty m:val="p"/>
                </m:rPr>
                <w:rPr>
                  <w:rFonts w:ascii="Cambria Math" w:hAnsi="Cambria Math"/>
                </w:rPr>
                <m:t>BWPSwitching</m:t>
              </w:ins>
            </m:r>
          </m:sub>
        </m:sSub>
        <m:sSub>
          <m:sSubPr>
            <m:ctrlPr>
              <w:del w:id="436" w:author="zheng liu" w:date="2024-01-30T15:56:00Z">
                <w:rPr>
                  <w:rFonts w:ascii="Cambria Math" w:eastAsiaTheme="minorEastAsia" w:hAnsi="Cambria Math"/>
                  <w:i/>
                </w:rPr>
              </w:del>
            </m:ctrlPr>
          </m:sSubPr>
          <m:e>
            <m:r>
              <w:del w:id="437" w:author="zheng liu" w:date="2024-01-30T15:56:00Z">
                <w:rPr>
                  <w:rFonts w:ascii="Cambria Math" w:hAnsi="Cambria Math"/>
                </w:rPr>
                <m:t>T</m:t>
              </w:del>
            </m:r>
          </m:e>
          <m:sub>
            <m:r>
              <w:del w:id="438"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and</w:t>
      </w:r>
      <w:ins w:id="439" w:author="zheng liu" w:date="2024-01-30T15:56:00Z">
        <w:r>
          <w:t xml:space="preserve"> </w:t>
        </w:r>
      </w:ins>
      <m:oMath>
        <m:sSub>
          <m:sSubPr>
            <m:ctrlPr>
              <w:ins w:id="440" w:author="zheng liu" w:date="2024-01-30T15:57:00Z">
                <w:rPr>
                  <w:rFonts w:ascii="Cambria Math" w:eastAsiaTheme="minorEastAsia" w:hAnsi="Cambria Math"/>
                  <w:i/>
                </w:rPr>
              </w:ins>
            </m:ctrlPr>
          </m:sSubPr>
          <m:e>
            <m:r>
              <w:ins w:id="441" w:author="zheng liu" w:date="2024-01-30T15:57:00Z">
                <w:rPr>
                  <w:rFonts w:ascii="Cambria Math" w:hAnsi="Cambria Math"/>
                </w:rPr>
                <m:t>∆</m:t>
              </w:ins>
            </m:r>
          </m:e>
          <m:sub>
            <m:r>
              <w:ins w:id="442" w:author="zheng liu" w:date="2024-01-30T15:57:00Z">
                <m:rPr>
                  <m:sty m:val="p"/>
                </m:rPr>
                <w:rPr>
                  <w:rFonts w:ascii="Cambria Math" w:hAnsi="Cambria Math"/>
                </w:rPr>
                <m:t>BWPSwitching</m:t>
              </w:ins>
            </m:r>
          </m:sub>
        </m:sSub>
      </m:oMath>
      <w:ins w:id="443" w:author="zheng liu" w:date="2024-01-30T15:57:00Z">
        <w:r>
          <w:rPr>
            <w:lang w:eastAsia="zh-CN"/>
          </w:rPr>
          <w:t xml:space="preserve"> </w:t>
        </w:r>
      </w:ins>
      <w:ins w:id="444" w:author="zheng liu" w:date="2024-01-30T15:56:00Z">
        <w:r>
          <w:t>is</w:t>
        </w:r>
      </w:ins>
      <w:ins w:id="445"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46" w:author="zheng liu" w:date="2024-01-30T15:57:00Z">
        <w:r>
          <w:t xml:space="preserve">slots </w:t>
        </w:r>
      </w:ins>
      <w:del w:id="447"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F1"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F2" w14:textId="77777777" w:rsidR="003E603C" w:rsidRDefault="00010F46">
            <w:pPr>
              <w:rPr>
                <w:lang w:val="en-US" w:eastAsia="zh-CN"/>
              </w:rPr>
            </w:pPr>
            <w:r>
              <w:rPr>
                <w:rFonts w:eastAsia="宋体"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448" w:author="ZTE" w:date="2024-05-09T16:26:00Z">
                      <w:rPr>
                        <w:rFonts w:ascii="Cambria Math" w:hAnsi="Cambria Math"/>
                        <w:lang w:eastAsia="zh-CN"/>
                      </w:rPr>
                    </w:ins>
                  </m:ctrlPr>
                </m:sSubPr>
                <m:e>
                  <m:r>
                    <w:ins w:id="449" w:author="ZTE" w:date="2024-05-09T16:26:00Z">
                      <m:rPr>
                        <m:sty m:val="p"/>
                      </m:rPr>
                      <w:rPr>
                        <w:rFonts w:ascii="Cambria Math" w:hAnsi="Cambria Math"/>
                        <w:lang w:val="en-US" w:eastAsia="zh-CN"/>
                      </w:rPr>
                      <m:t>∆</m:t>
                    </w:ins>
                  </m:r>
                </m:e>
                <m:sub>
                  <m:r>
                    <w:ins w:id="450" w:author="ZTE" w:date="2024-05-09T16:26:00Z">
                      <m:rPr>
                        <m:sty m:val="p"/>
                      </m:rPr>
                      <w:rPr>
                        <w:rFonts w:ascii="Cambria Math" w:hAnsi="Cambria Math"/>
                        <w:lang w:val="en-US" w:eastAsia="zh-CN"/>
                      </w:rPr>
                      <m:t>BWPSwitching</m:t>
                    </w:ins>
                  </m:r>
                </m:sub>
              </m:sSub>
            </m:oMath>
            <w:r>
              <w:t xml:space="preserve"> </w:t>
            </w:r>
            <w:r>
              <w:rPr>
                <w:rFonts w:eastAsia="宋体"/>
                <w:lang w:val="en-US" w:eastAsia="zh-CN"/>
              </w:rPr>
              <w:t>“</w:t>
            </w:r>
            <w:r>
              <w:rPr>
                <w:rFonts w:eastAsia="宋体"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宋体"/>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宋体"/>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宋体"/>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宋体"/>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宋体"/>
                <w:lang w:eastAsia="zh-CN"/>
              </w:rPr>
            </w:pPr>
            <w:r>
              <w:rPr>
                <w:rFonts w:eastAsia="宋体" w:hint="eastAsia"/>
                <w:lang w:eastAsia="zh-CN"/>
              </w:rPr>
              <w:t>v</w:t>
            </w:r>
            <w:r>
              <w:rPr>
                <w:rFonts w:eastAsia="宋体"/>
                <w:lang w:eastAsia="zh-CN"/>
              </w:rPr>
              <w:t>ivo</w:t>
            </w:r>
          </w:p>
        </w:tc>
        <w:tc>
          <w:tcPr>
            <w:tcW w:w="2106" w:type="dxa"/>
          </w:tcPr>
          <w:p w14:paraId="110D7584" w14:textId="2399C1DC" w:rsidR="00D6193B" w:rsidRPr="00D6193B" w:rsidRDefault="00D6193B" w:rsidP="007B744E">
            <w:pPr>
              <w:rPr>
                <w:rFonts w:eastAsia="宋体"/>
                <w:lang w:eastAsia="zh-CN"/>
              </w:rPr>
            </w:pPr>
            <w:r>
              <w:rPr>
                <w:rFonts w:eastAsia="宋体" w:hint="eastAsia"/>
                <w:lang w:eastAsia="zh-CN"/>
              </w:rPr>
              <w:t>Y</w:t>
            </w:r>
            <w:r>
              <w:rPr>
                <w:rFonts w:eastAsia="宋体"/>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宋体"/>
                <w:lang w:eastAsia="zh-CN"/>
              </w:rPr>
            </w:pPr>
            <w:r>
              <w:rPr>
                <w:rFonts w:eastAsia="宋体" w:hint="eastAsia"/>
                <w:lang w:eastAsia="zh-CN"/>
              </w:rPr>
              <w:t>H</w:t>
            </w:r>
            <w:r>
              <w:rPr>
                <w:rFonts w:eastAsia="宋体"/>
                <w:lang w:eastAsia="zh-CN"/>
              </w:rPr>
              <w:t>uawei, HiSilicon</w:t>
            </w:r>
          </w:p>
        </w:tc>
        <w:tc>
          <w:tcPr>
            <w:tcW w:w="2106" w:type="dxa"/>
          </w:tcPr>
          <w:p w14:paraId="1840D19A" w14:textId="212CA2AA" w:rsidR="00A95687" w:rsidRDefault="00A95687" w:rsidP="007B744E">
            <w:pPr>
              <w:rPr>
                <w:rFonts w:eastAsia="宋体"/>
                <w:lang w:eastAsia="zh-CN"/>
              </w:rPr>
            </w:pPr>
            <w:r>
              <w:rPr>
                <w:rFonts w:eastAsia="宋体" w:hint="eastAsia"/>
                <w:lang w:eastAsia="zh-CN"/>
              </w:rPr>
              <w:t>Y</w:t>
            </w:r>
            <w:r>
              <w:rPr>
                <w:rFonts w:eastAsia="宋体"/>
                <w:lang w:eastAsia="zh-CN"/>
              </w:rPr>
              <w:t>es</w:t>
            </w:r>
          </w:p>
        </w:tc>
        <w:tc>
          <w:tcPr>
            <w:tcW w:w="6009" w:type="dxa"/>
          </w:tcPr>
          <w:p w14:paraId="09B5CF06" w14:textId="051C8A0C" w:rsidR="00A95687" w:rsidRPr="00A95687" w:rsidRDefault="00A95687" w:rsidP="007B744E">
            <w:pPr>
              <w:rPr>
                <w:rFonts w:eastAsia="宋体"/>
                <w:lang w:eastAsia="zh-CN"/>
              </w:rPr>
            </w:pPr>
            <w:r>
              <w:rPr>
                <w:rFonts w:eastAsia="宋体" w:hint="eastAsia"/>
                <w:lang w:eastAsia="zh-CN"/>
              </w:rPr>
              <w:t>s</w:t>
            </w:r>
            <w:r>
              <w:rPr>
                <w:rFonts w:eastAsia="宋体"/>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宋体" w:hint="eastAsia"/>
                <w:lang w:eastAsia="zh-CN"/>
              </w:rPr>
            </w:pPr>
            <w:r>
              <w:rPr>
                <w:rFonts w:eastAsia="宋体" w:hint="eastAsia"/>
                <w:lang w:eastAsia="zh-CN"/>
              </w:rPr>
              <w:t>Langbo</w:t>
            </w:r>
          </w:p>
        </w:tc>
        <w:tc>
          <w:tcPr>
            <w:tcW w:w="2106" w:type="dxa"/>
          </w:tcPr>
          <w:p w14:paraId="49761A92" w14:textId="0DFF5299" w:rsidR="009F4EEB" w:rsidRDefault="009F4EEB" w:rsidP="009F4EEB">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52E641DB" w14:textId="5AB3BAA7" w:rsidR="009F4EEB" w:rsidRDefault="009F4EEB" w:rsidP="009F4EEB">
            <w:pPr>
              <w:rPr>
                <w:rFonts w:eastAsia="宋体" w:hint="eastAsia"/>
                <w:lang w:eastAsia="zh-CN"/>
              </w:rPr>
            </w:pPr>
            <w:r>
              <w:rPr>
                <w:rFonts w:eastAsia="宋体"/>
                <w:lang w:eastAsia="zh-CN"/>
              </w:rPr>
              <w:t>S</w:t>
            </w:r>
            <w:r>
              <w:rPr>
                <w:rFonts w:eastAsia="宋体"/>
                <w:lang w:eastAsia="zh-CN"/>
              </w:rPr>
              <w:t>upport</w:t>
            </w:r>
            <w:r>
              <w:rPr>
                <w:rFonts w:eastAsia="宋体" w:hint="eastAsia"/>
                <w:lang w:eastAsia="zh-CN"/>
              </w:rPr>
              <w:t>, either version above is fine for us. We don</w:t>
            </w:r>
            <w:r>
              <w:rPr>
                <w:rFonts w:eastAsia="宋体"/>
                <w:lang w:eastAsia="zh-CN"/>
              </w:rPr>
              <w:t>’</w:t>
            </w:r>
            <w:r>
              <w:rPr>
                <w:rFonts w:eastAsia="宋体" w:hint="eastAsia"/>
                <w:lang w:eastAsia="zh-CN"/>
              </w:rPr>
              <w:t xml:space="preserve">t think there is fundamental difference. </w:t>
            </w:r>
          </w:p>
        </w:tc>
      </w:tr>
    </w:tbl>
    <w:p w14:paraId="7BFFA4F5" w14:textId="77777777" w:rsidR="003E603C" w:rsidRDefault="003E603C"/>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Heading2"/>
        <w:rPr>
          <w:rFonts w:eastAsia="宋体"/>
          <w:lang w:val="en-US" w:eastAsia="zh-CN"/>
        </w:rPr>
      </w:pPr>
      <w:r w:rsidRPr="00D6193B">
        <w:rPr>
          <w:rFonts w:eastAsia="宋体"/>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Heading3"/>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70D4C0EC" w:rsidR="003E603C" w:rsidRDefault="00000000">
      <w:hyperlink r:id="rId113" w:history="1">
        <w:r w:rsidR="00010F46">
          <w:rPr>
            <w:rStyle w:val="Hyperlink"/>
            <w:bCs/>
          </w:rPr>
          <w:t>R1-2404750</w:t>
        </w:r>
      </w:hyperlink>
      <w:r w:rsidR="00010F46">
        <w:tab/>
        <w:t>Draft CR for 38.213 on</w:t>
      </w:r>
      <w:bookmarkStart w:id="451" w:name="_Hlk166353538"/>
      <w:r w:rsidR="00010F46">
        <w:t xml:space="preserve"> TCI state applied for CORESETs other than CORESET 0</w:t>
      </w:r>
      <w:bookmarkEnd w:id="451"/>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52"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54B7E090" w:rsidR="003E603C" w:rsidRDefault="00000000">
      <w:hyperlink r:id="rId114" w:history="1">
        <w:r w:rsidR="00010F46">
          <w:rPr>
            <w:rStyle w:val="Hyperlink"/>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45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54" w:author="NOKIA" w:date="2024-05-01T10:43:00Z">
        <w:r>
          <w:rPr>
            <w:lang w:val="en-US" w:eastAsia="zh-CN"/>
          </w:rPr>
          <w:t xml:space="preserve"> if applicable, otherwise</w:t>
        </w:r>
      </w:ins>
      <w:ins w:id="455" w:author="NOKIA" w:date="2024-05-01T10:44:00Z">
        <w:r>
          <w:rPr>
            <w:lang w:val="en-US" w:eastAsia="zh-CN"/>
          </w:rPr>
          <w:t xml:space="preserve">, </w:t>
        </w:r>
      </w:ins>
      <w:ins w:id="45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45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58" w:author="NOKIA" w:date="2024-05-01T10:43:00Z">
              <w:r>
                <w:rPr>
                  <w:lang w:val="en-US" w:eastAsia="zh-CN"/>
                </w:rPr>
                <w:t xml:space="preserve"> if applicable, otherwise</w:t>
              </w:r>
            </w:ins>
            <w:ins w:id="459"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22"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23" w14:textId="77777777" w:rsidR="003E603C" w:rsidRDefault="00010F46">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宋体"/>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宋体"/>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宋体"/>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宋体"/>
                <w:lang w:eastAsia="zh-CN"/>
              </w:rPr>
              <w:t>V</w:t>
            </w:r>
            <w:r w:rsidR="00D6193B">
              <w:rPr>
                <w:rFonts w:eastAsia="宋体"/>
                <w:lang w:eastAsia="zh-CN"/>
              </w:rPr>
              <w:t>ivo</w:t>
            </w:r>
          </w:p>
        </w:tc>
        <w:tc>
          <w:tcPr>
            <w:tcW w:w="2106" w:type="dxa"/>
          </w:tcPr>
          <w:p w14:paraId="37CAEBF1" w14:textId="1247A703"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7ECA40F5" w14:textId="61DEE62B" w:rsidR="00D6193B" w:rsidRDefault="00D6193B" w:rsidP="00D6193B">
            <w:pPr>
              <w:rPr>
                <w:lang w:eastAsia="ja-JP"/>
              </w:rPr>
            </w:pPr>
            <w:r>
              <w:rPr>
                <w:rFonts w:eastAsia="宋体"/>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20B288A8" w14:textId="7A318786" w:rsidR="00A95687" w:rsidRDefault="00A95687"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7C316739" w14:textId="6C61FCBF" w:rsidR="00A95687" w:rsidRDefault="00A95687" w:rsidP="00D6193B">
            <w:pPr>
              <w:rPr>
                <w:rFonts w:eastAsia="宋体"/>
                <w:lang w:eastAsia="zh-CN"/>
              </w:rPr>
            </w:pPr>
            <w:r>
              <w:rPr>
                <w:rFonts w:eastAsia="宋体"/>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宋体" w:hint="eastAsia"/>
                <w:lang w:eastAsia="zh-CN"/>
              </w:rPr>
            </w:pPr>
            <w:r>
              <w:rPr>
                <w:rFonts w:eastAsia="宋体" w:hint="eastAsia"/>
                <w:lang w:eastAsia="zh-CN"/>
              </w:rPr>
              <w:t>Langbo</w:t>
            </w:r>
          </w:p>
        </w:tc>
        <w:tc>
          <w:tcPr>
            <w:tcW w:w="2106" w:type="dxa"/>
          </w:tcPr>
          <w:p w14:paraId="730EB327" w14:textId="1759D9FA" w:rsidR="009F4EEB" w:rsidRDefault="009F4EEB" w:rsidP="009F4EEB">
            <w:pPr>
              <w:rPr>
                <w:rFonts w:eastAsia="宋体" w:hint="eastAsia"/>
                <w:lang w:eastAsia="zh-CN"/>
              </w:rPr>
            </w:pPr>
            <w:r>
              <w:t>Yes</w:t>
            </w:r>
          </w:p>
        </w:tc>
        <w:tc>
          <w:tcPr>
            <w:tcW w:w="6009" w:type="dxa"/>
          </w:tcPr>
          <w:p w14:paraId="15FBCA65" w14:textId="6D0BFB53" w:rsidR="009F4EEB" w:rsidRDefault="009F4EEB" w:rsidP="009F4EEB">
            <w:pPr>
              <w:rPr>
                <w:rFonts w:eastAsia="宋体"/>
                <w:lang w:eastAsia="zh-CN"/>
              </w:rPr>
            </w:pPr>
            <w:r>
              <w:t>Either version is fine</w:t>
            </w:r>
          </w:p>
        </w:tc>
      </w:tr>
    </w:tbl>
    <w:p w14:paraId="7BFFA525" w14:textId="77777777" w:rsidR="003E603C" w:rsidRDefault="003E603C"/>
    <w:p w14:paraId="7BFFA526" w14:textId="77777777" w:rsidR="003E603C" w:rsidRDefault="00010F46">
      <w:r>
        <w:br w:type="page"/>
      </w:r>
    </w:p>
    <w:p w14:paraId="7BFFA527" w14:textId="77777777" w:rsidR="003E603C" w:rsidRDefault="00010F46">
      <w:pPr>
        <w:pStyle w:val="Heading2"/>
      </w:pPr>
      <w:r>
        <w:lastRenderedPageBreak/>
        <w:t>[Open] Issue 1-8: Clarification of SpcellInclusion</w:t>
      </w:r>
    </w:p>
    <w:p w14:paraId="7BFFA528" w14:textId="77777777" w:rsidR="003E603C" w:rsidRDefault="00010F46">
      <w:pPr>
        <w:pStyle w:val="Heading3"/>
      </w:pPr>
      <w:r>
        <w:rPr>
          <w:rFonts w:hint="eastAsia"/>
        </w:rPr>
        <w:t>S</w:t>
      </w:r>
      <w:r>
        <w:t>ummary of Proposal</w:t>
      </w:r>
    </w:p>
    <w:p w14:paraId="7BFFA529" w14:textId="294C1DAB" w:rsidR="003E603C" w:rsidRDefault="00000000">
      <w:hyperlink r:id="rId115" w:history="1">
        <w:r w:rsidR="00010F46">
          <w:rPr>
            <w:rStyle w:val="Hyperlink"/>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宋体"/>
          <w:i/>
        </w:rPr>
        <w:t>ltm-CSI-SSB-ResourceList</w:t>
      </w:r>
      <w:r>
        <w:rPr>
          <w:rFonts w:eastAsia="宋体"/>
        </w:rPr>
        <w:t xml:space="preserve"> /</w:t>
      </w:r>
      <w:r>
        <w:rPr>
          <w:rFonts w:eastAsia="宋体"/>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MS Mincho"/>
        </w:rPr>
      </w:pPr>
      <w:r>
        <w:t>If a</w:t>
      </w:r>
      <w:r>
        <w:rPr>
          <w:lang w:val="en-US"/>
        </w:rPr>
        <w:t xml:space="preserve"> UE </w:t>
      </w:r>
      <w:r>
        <w:t xml:space="preserve">is </w:t>
      </w:r>
      <w:r>
        <w:rPr>
          <w:lang w:val="en-US"/>
        </w:rPr>
        <w:t xml:space="preserve">configured with a </w:t>
      </w:r>
      <w:r>
        <w:rPr>
          <w:i/>
          <w:iCs/>
          <w:lang w:val="en-US"/>
        </w:rPr>
        <w:t>LTM-CSI-ReportConfig</w:t>
      </w:r>
      <w:r>
        <w:rPr>
          <w:rFonts w:eastAsia="MS Mincho"/>
        </w:rPr>
        <w:t>,</w:t>
      </w:r>
    </w:p>
    <w:p w14:paraId="7BFFA52E" w14:textId="77777777" w:rsidR="003E603C" w:rsidRDefault="00010F46">
      <w:pPr>
        <w:rPr>
          <w:rFonts w:eastAsia="MS Mincho"/>
          <w:color w:val="000000"/>
        </w:rPr>
      </w:pPr>
      <w:r>
        <w:t>-</w:t>
      </w:r>
      <w:r>
        <w:tab/>
      </w:r>
      <w:r>
        <w:rPr>
          <w:rFonts w:eastAsia="MS Mincho"/>
          <w:color w:val="000000"/>
        </w:rPr>
        <w:t xml:space="preserve">if the UE is configured with </w:t>
      </w:r>
      <w:r>
        <w:rPr>
          <w:rFonts w:eastAsia="MS Mincho"/>
          <w:i/>
          <w:iCs/>
          <w:color w:val="000000"/>
        </w:rPr>
        <w:t>spCellInclusion</w:t>
      </w:r>
      <w:r>
        <w:rPr>
          <w:rFonts w:eastAsia="MS Mincho"/>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MS Mincho"/>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MS Mincho"/>
          <w:color w:val="000000"/>
        </w:rPr>
      </w:pPr>
      <w:r>
        <w:rPr>
          <w:rFonts w:eastAsia="MS Mincho"/>
          <w:color w:val="000000"/>
        </w:rPr>
        <w:t>-</w:t>
      </w:r>
      <w:r>
        <w:rPr>
          <w:rFonts w:eastAsia="MS Mincho"/>
          <w:color w:val="000000"/>
        </w:rPr>
        <w:tab/>
        <w:t xml:space="preserve">if </w:t>
      </w:r>
      <w:r>
        <w:rPr>
          <w:rFonts w:eastAsia="MS Mincho"/>
          <w:i/>
          <w:iCs/>
          <w:color w:val="000000"/>
        </w:rPr>
        <w:t>spCellInclusion</w:t>
      </w:r>
      <w:r>
        <w:rPr>
          <w:rFonts w:eastAsia="MS Mincho"/>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宋体"/>
                <w:lang w:val="en-US" w:eastAsia="zh-CN"/>
              </w:rPr>
            </w:pPr>
            <w:r>
              <w:rPr>
                <w:rFonts w:eastAsia="宋体"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宋体"/>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宋体"/>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宋体"/>
                <w:lang w:eastAsia="zh-CN"/>
              </w:rPr>
            </w:pPr>
            <w:r>
              <w:rPr>
                <w:rFonts w:eastAsia="宋体" w:hint="eastAsia"/>
                <w:lang w:eastAsia="zh-CN"/>
              </w:rPr>
              <w:t>H</w:t>
            </w:r>
            <w:r>
              <w:rPr>
                <w:rFonts w:eastAsia="宋体"/>
                <w:lang w:eastAsia="zh-CN"/>
              </w:rPr>
              <w:t>uawei, HiSilicon</w:t>
            </w:r>
          </w:p>
        </w:tc>
        <w:tc>
          <w:tcPr>
            <w:tcW w:w="2106" w:type="dxa"/>
          </w:tcPr>
          <w:p w14:paraId="4D60EE06" w14:textId="26923678" w:rsidR="00A95687" w:rsidRPr="00A95687" w:rsidRDefault="00A95687" w:rsidP="00014BF5">
            <w:pPr>
              <w:rPr>
                <w:rFonts w:eastAsia="宋体"/>
                <w:lang w:eastAsia="zh-CN"/>
              </w:rPr>
            </w:pPr>
          </w:p>
        </w:tc>
        <w:tc>
          <w:tcPr>
            <w:tcW w:w="6009" w:type="dxa"/>
          </w:tcPr>
          <w:p w14:paraId="6063D369" w14:textId="77777777" w:rsidR="00A95687" w:rsidRDefault="00A95687" w:rsidP="00014BF5">
            <w:pPr>
              <w:rPr>
                <w:rFonts w:eastAsia="宋体"/>
                <w:lang w:eastAsia="zh-CN"/>
              </w:rPr>
            </w:pPr>
            <w:r>
              <w:rPr>
                <w:rFonts w:eastAsia="宋体"/>
                <w:lang w:eastAsia="zh-CN"/>
              </w:rPr>
              <w:t>If majority hope to change, we suggest following wording</w:t>
            </w:r>
          </w:p>
          <w:p w14:paraId="1A9848E7" w14:textId="2C184FB5" w:rsidR="00A95687" w:rsidRPr="00A95687" w:rsidRDefault="00A95687" w:rsidP="00014BF5">
            <w:pPr>
              <w:rPr>
                <w:rFonts w:eastAsia="宋体"/>
                <w:lang w:eastAsia="zh-CN"/>
              </w:rPr>
            </w:pPr>
            <w:r>
              <w:rPr>
                <w:rFonts w:eastAsia="MS Mincho"/>
                <w:color w:val="000000"/>
              </w:rPr>
              <w:t xml:space="preserve">if </w:t>
            </w:r>
            <w:r>
              <w:rPr>
                <w:rFonts w:eastAsia="MS Mincho"/>
                <w:i/>
                <w:iCs/>
                <w:color w:val="000000"/>
              </w:rPr>
              <w:t>spCellInclusion</w:t>
            </w:r>
            <w:r>
              <w:rPr>
                <w:rFonts w:eastAsia="MS Mincho"/>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460" w:author="Huawei" w:date="2024-05-20T17:04:00Z">
              <w:r w:rsidDel="00A95687">
                <w:delText xml:space="preserve">associated </w:delText>
              </w:r>
            </w:del>
            <w:r>
              <w:t xml:space="preserve">candidate cell </w:t>
            </w:r>
            <w:ins w:id="461" w:author="Huawei" w:date="2024-05-20T17:04:00Z">
              <w:r>
                <w:t xml:space="preserve">associated with the </w:t>
              </w:r>
            </w:ins>
            <w:ins w:id="462" w:author="Huawei" w:date="2024-05-20T17:06:00Z">
              <w:r w:rsidRPr="00A95687">
                <w:rPr>
                  <w:i/>
                  <w:rPrChange w:id="463"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bl>
    <w:p w14:paraId="7BFFA548" w14:textId="77777777" w:rsidR="003E603C" w:rsidRDefault="003E603C"/>
    <w:p w14:paraId="7BFFA549" w14:textId="77777777" w:rsidR="003E603C" w:rsidRDefault="00010F46">
      <w:pPr>
        <w:rPr>
          <w:lang w:eastAsia="zh-CN"/>
        </w:rPr>
      </w:pPr>
      <w:r>
        <w:rPr>
          <w:lang w:eastAsia="zh-CN"/>
        </w:rPr>
        <w:lastRenderedPageBreak/>
        <w:br w:type="page"/>
      </w:r>
    </w:p>
    <w:p w14:paraId="7BFFA54A" w14:textId="77777777" w:rsidR="003E603C" w:rsidRDefault="003E603C">
      <w:pPr>
        <w:rPr>
          <w:lang w:eastAsia="zh-CN"/>
        </w:rPr>
      </w:pPr>
    </w:p>
    <w:p w14:paraId="7BFFA54B" w14:textId="77777777" w:rsidR="003E603C" w:rsidRPr="00D6193B" w:rsidRDefault="00010F46">
      <w:pPr>
        <w:pStyle w:val="Heading2"/>
        <w:rPr>
          <w:rFonts w:eastAsia="宋体"/>
          <w:lang w:val="en-US" w:eastAsia="zh-CN"/>
        </w:rPr>
      </w:pPr>
      <w:r w:rsidRPr="00D6193B">
        <w:rPr>
          <w:rFonts w:eastAsia="宋体"/>
          <w:lang w:val="en-US" w:eastAsia="zh-CN"/>
        </w:rPr>
        <w:t xml:space="preserve">[Open] Issue 1-9: </w:t>
      </w:r>
      <w:r w:rsidRPr="00D6193B">
        <w:rPr>
          <w:lang w:val="en-US"/>
        </w:rPr>
        <w:t>QCL assumption after LTM cell switch command</w:t>
      </w:r>
    </w:p>
    <w:p w14:paraId="7BFFA54C" w14:textId="77777777" w:rsidR="003E603C" w:rsidRDefault="00010F46">
      <w:pPr>
        <w:pStyle w:val="Heading3"/>
      </w:pPr>
      <w:r>
        <w:rPr>
          <w:rFonts w:hint="eastAsia"/>
        </w:rPr>
        <w:t>S</w:t>
      </w:r>
      <w:r>
        <w:t>ummary of Proposal</w:t>
      </w:r>
    </w:p>
    <w:p w14:paraId="7BFFA54D" w14:textId="24BFFA10" w:rsidR="003E603C" w:rsidRDefault="00000000">
      <w:hyperlink r:id="rId116" w:history="1">
        <w:r w:rsidR="00010F46">
          <w:rPr>
            <w:rStyle w:val="Hyperlink"/>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宋体"/>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464"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465" w:author="NOKIA" w:date="2024-05-01T10:52:00Z"/>
        </w:rPr>
      </w:pPr>
      <w:ins w:id="466"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宋体"/>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33347F00" w14:textId="0FBF0FA0" w:rsidR="00D6193B" w:rsidRDefault="00D6193B" w:rsidP="00D6193B">
            <w:pPr>
              <w:rPr>
                <w:lang w:eastAsia="ja-JP"/>
              </w:rPr>
            </w:pPr>
            <w:r>
              <w:rPr>
                <w:rFonts w:eastAsia="宋体"/>
                <w:lang w:eastAsia="zh-CN"/>
              </w:rPr>
              <w:t>Discussion needed</w:t>
            </w:r>
          </w:p>
        </w:tc>
        <w:tc>
          <w:tcPr>
            <w:tcW w:w="6009" w:type="dxa"/>
          </w:tcPr>
          <w:p w14:paraId="7FF8EA8E" w14:textId="2FC72193" w:rsidR="00D6193B" w:rsidRDefault="00D6193B" w:rsidP="00D6193B">
            <w:pPr>
              <w:rPr>
                <w:lang w:eastAsia="ja-JP"/>
              </w:rPr>
            </w:pPr>
            <w:r>
              <w:rPr>
                <w:rFonts w:eastAsia="宋体" w:hint="eastAsia"/>
                <w:lang w:eastAsia="zh-CN"/>
              </w:rPr>
              <w:t>A</w:t>
            </w:r>
            <w:r>
              <w:rPr>
                <w:rFonts w:eastAsia="宋体"/>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宋体"/>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宋体"/>
                <w:lang w:eastAsia="zh-CN"/>
              </w:rPr>
            </w:pPr>
            <w:r>
              <w:rPr>
                <w:rFonts w:eastAsia="宋体" w:hint="eastAsia"/>
                <w:lang w:eastAsia="zh-CN"/>
              </w:rPr>
              <w:lastRenderedPageBreak/>
              <w:t>Hua</w:t>
            </w:r>
            <w:r>
              <w:rPr>
                <w:rFonts w:eastAsia="宋体"/>
                <w:lang w:eastAsia="zh-CN"/>
              </w:rPr>
              <w:t>wei, HiSilicon</w:t>
            </w:r>
          </w:p>
        </w:tc>
        <w:tc>
          <w:tcPr>
            <w:tcW w:w="2106" w:type="dxa"/>
          </w:tcPr>
          <w:p w14:paraId="1A09CB12" w14:textId="530A3760" w:rsidR="00A95687" w:rsidRDefault="00A95687" w:rsidP="00D6193B">
            <w:pPr>
              <w:rPr>
                <w:rFonts w:eastAsia="宋体"/>
                <w:lang w:eastAsia="zh-CN"/>
              </w:rPr>
            </w:pPr>
            <w:r>
              <w:rPr>
                <w:rFonts w:eastAsia="宋体" w:hint="eastAsia"/>
                <w:lang w:eastAsia="zh-CN"/>
              </w:rPr>
              <w:t>N</w:t>
            </w:r>
            <w:r>
              <w:rPr>
                <w:rFonts w:eastAsia="宋体"/>
                <w:lang w:eastAsia="zh-CN"/>
              </w:rPr>
              <w:t>o</w:t>
            </w:r>
          </w:p>
        </w:tc>
        <w:tc>
          <w:tcPr>
            <w:tcW w:w="6009" w:type="dxa"/>
          </w:tcPr>
          <w:p w14:paraId="04C02026" w14:textId="47102727" w:rsidR="00A95687" w:rsidRDefault="00A95687" w:rsidP="00D6193B">
            <w:pPr>
              <w:rPr>
                <w:rFonts w:eastAsia="宋体"/>
                <w:lang w:eastAsia="zh-CN"/>
              </w:rPr>
            </w:pPr>
            <w:r>
              <w:rPr>
                <w:rFonts w:eastAsia="宋体"/>
                <w:lang w:eastAsia="zh-CN"/>
              </w:rPr>
              <w:t xml:space="preserve">The LTM cell switch from R17 to R15 cell was excluded from the beginning of WI. In addition, RAN1 had agreement on the linkage between LTM TCI state and serving cell TCI state. </w:t>
            </w:r>
          </w:p>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Heading2"/>
      </w:pPr>
      <w:r>
        <w:lastRenderedPageBreak/>
        <w:t>[Open] Issue 1-10: UL/SUL indication</w:t>
      </w:r>
    </w:p>
    <w:p w14:paraId="7BFFA573" w14:textId="77777777" w:rsidR="003E603C" w:rsidRDefault="00010F46">
      <w:pPr>
        <w:pStyle w:val="Heading3"/>
      </w:pPr>
      <w:r>
        <w:rPr>
          <w:rFonts w:hint="eastAsia"/>
        </w:rPr>
        <w:t>S</w:t>
      </w:r>
      <w:r>
        <w:t>ummary of Proposal</w:t>
      </w:r>
    </w:p>
    <w:p w14:paraId="7BFFA574" w14:textId="4353D13A" w:rsidR="003E603C" w:rsidRDefault="00000000">
      <w:hyperlink r:id="rId117" w:history="1">
        <w:r w:rsidR="00010F46">
          <w:rPr>
            <w:rStyle w:val="Hyperlink"/>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467" w:name="_Toc29917283"/>
      <w:bookmarkStart w:id="468" w:name="_Toc29894829"/>
      <w:bookmarkStart w:id="469" w:name="_Toc20311573"/>
      <w:bookmarkStart w:id="470" w:name="_Toc29899128"/>
      <w:bookmarkStart w:id="471" w:name="_Toc12021461"/>
      <w:bookmarkStart w:id="472" w:name="_Toc45699183"/>
      <w:bookmarkStart w:id="473" w:name="_Toc26719398"/>
      <w:bookmarkStart w:id="474" w:name="_Toc29899546"/>
      <w:bookmarkStart w:id="475" w:name="_Toc36498157"/>
      <w:bookmarkStart w:id="476" w:name="_Toc161999108"/>
      <w:r>
        <w:t>TP to 38.213</w:t>
      </w:r>
      <w:r>
        <w:br/>
        <w:t>8</w:t>
      </w:r>
      <w:r>
        <w:tab/>
        <w:t>Random access procedure</w:t>
      </w:r>
      <w:bookmarkEnd w:id="467"/>
      <w:bookmarkEnd w:id="468"/>
      <w:bookmarkEnd w:id="469"/>
      <w:bookmarkEnd w:id="470"/>
      <w:bookmarkEnd w:id="471"/>
      <w:bookmarkEnd w:id="472"/>
      <w:bookmarkEnd w:id="473"/>
      <w:bookmarkEnd w:id="474"/>
      <w:bookmarkEnd w:id="475"/>
      <w:bookmarkEnd w:id="476"/>
    </w:p>
    <w:p w14:paraId="7BFFA578" w14:textId="77777777" w:rsidR="003E603C" w:rsidRDefault="00010F46">
      <w:pPr>
        <w:rPr>
          <w:rFonts w:eastAsia="MS Mincho"/>
        </w:rPr>
      </w:pPr>
      <w:r>
        <w:rPr>
          <w:rFonts w:eastAsia="MS Mincho"/>
        </w:rPr>
        <w:t xml:space="preserve">If a </w:t>
      </w:r>
      <w:r>
        <w:rPr>
          <w:lang w:val="en-US"/>
        </w:rPr>
        <w:t>UE is configured with two UL carriers for a serving cell</w:t>
      </w:r>
      <w:ins w:id="47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478"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宋体"/>
                <w:lang w:val="en-US" w:eastAsia="zh-CN"/>
              </w:rPr>
            </w:pPr>
            <w:r>
              <w:rPr>
                <w:rFonts w:eastAsia="宋体"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宋体"/>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宋体"/>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2B5BD15E" w14:textId="0C4282D3" w:rsidR="00A95687" w:rsidRPr="00A95687" w:rsidRDefault="00A95687" w:rsidP="008267EF">
            <w:pPr>
              <w:rPr>
                <w:rFonts w:eastAsia="宋体"/>
                <w:lang w:eastAsia="zh-CN"/>
              </w:rPr>
            </w:pPr>
            <w:r>
              <w:rPr>
                <w:rFonts w:eastAsia="宋体" w:hint="eastAsia"/>
                <w:lang w:eastAsia="zh-CN"/>
              </w:rPr>
              <w:t>Y</w:t>
            </w:r>
            <w:r>
              <w:rPr>
                <w:rFonts w:eastAsia="宋体"/>
                <w:lang w:eastAsia="zh-CN"/>
              </w:rPr>
              <w:t>es</w:t>
            </w:r>
          </w:p>
        </w:tc>
        <w:tc>
          <w:tcPr>
            <w:tcW w:w="6009" w:type="dxa"/>
          </w:tcPr>
          <w:p w14:paraId="7C7BDB69" w14:textId="38549B6E" w:rsidR="00A95687" w:rsidRDefault="00A95687" w:rsidP="008267EF">
            <w:pPr>
              <w:rPr>
                <w:rFonts w:eastAsia="宋体"/>
                <w:lang w:val="en-US" w:eastAsia="zh-CN"/>
              </w:rPr>
            </w:pPr>
            <w:r>
              <w:rPr>
                <w:rFonts w:eastAsia="宋体" w:hint="eastAsia"/>
                <w:lang w:val="en-US" w:eastAsia="zh-CN"/>
              </w:rPr>
              <w:t>T</w:t>
            </w:r>
            <w:r>
              <w:rPr>
                <w:rFonts w:eastAsia="宋体"/>
                <w:lang w:val="en-US" w:eastAsia="zh-CN"/>
              </w:rPr>
              <w:t xml:space="preserve">S38.212 just define the field. The UE procedure is defined in 213. If we do not have such changes, the CFRA trigger by MAC CE and </w:t>
            </w:r>
            <w:r w:rsidR="00BE5886">
              <w:rPr>
                <w:rFonts w:eastAsia="宋体"/>
                <w:lang w:val="en-US" w:eastAsia="zh-CN"/>
              </w:rPr>
              <w:t>PDCCH on the candidate cell is not complete and not consistent with other specification.</w:t>
            </w:r>
          </w:p>
        </w:tc>
      </w:tr>
    </w:tbl>
    <w:p w14:paraId="7BFFA591" w14:textId="77777777" w:rsidR="003E603C" w:rsidRDefault="003E603C"/>
    <w:p w14:paraId="7BFFA592" w14:textId="77777777" w:rsidR="003E603C" w:rsidRDefault="00010F46">
      <w:pPr>
        <w:rPr>
          <w:lang w:eastAsia="zh-CN"/>
        </w:rPr>
      </w:pPr>
      <w:r>
        <w:rPr>
          <w:lang w:eastAsia="zh-CN"/>
        </w:rPr>
        <w:br w:type="page"/>
      </w:r>
    </w:p>
    <w:p w14:paraId="7BFFA593" w14:textId="77777777" w:rsidR="003E603C" w:rsidRPr="00D6193B" w:rsidRDefault="00010F46">
      <w:pPr>
        <w:pStyle w:val="Heading2"/>
        <w:rPr>
          <w:rFonts w:eastAsia="宋体"/>
          <w:lang w:val="en-US" w:eastAsia="zh-CN"/>
        </w:rPr>
      </w:pPr>
      <w:r w:rsidRPr="00D6193B">
        <w:rPr>
          <w:rFonts w:eastAsia="宋体"/>
          <w:lang w:val="en-US" w:eastAsia="zh-CN"/>
        </w:rPr>
        <w:lastRenderedPageBreak/>
        <w:t>[Open] Issue 1-11: D</w:t>
      </w:r>
      <w:r w:rsidRPr="00D6193B">
        <w:rPr>
          <w:lang w:val="en-US"/>
        </w:rPr>
        <w:t>efault beam determination after cell switch</w:t>
      </w:r>
    </w:p>
    <w:p w14:paraId="7BFFA594" w14:textId="77777777" w:rsidR="003E603C" w:rsidRDefault="00010F46">
      <w:pPr>
        <w:pStyle w:val="Heading3"/>
      </w:pPr>
      <w:r>
        <w:rPr>
          <w:rFonts w:hint="eastAsia"/>
        </w:rPr>
        <w:t>S</w:t>
      </w:r>
      <w:r>
        <w:t>ummary of Proposal</w:t>
      </w:r>
    </w:p>
    <w:p w14:paraId="7BFFA595" w14:textId="70DC2000" w:rsidR="003E603C" w:rsidRDefault="00000000">
      <w:hyperlink r:id="rId118" w:history="1">
        <w:r w:rsidR="00010F46">
          <w:rPr>
            <w:rStyle w:val="Hyperlink"/>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479" w:author="Huawei" w:date="2024-05-09T16:46:00Z">
        <w:r w:rsidRPr="00D6193B">
          <w:rPr>
            <w:lang w:val="en-US" w:eastAsia="zh-TW"/>
          </w:rPr>
          <w:t xml:space="preserve">that are </w:t>
        </w:r>
      </w:ins>
      <w:ins w:id="480" w:author="Huawei" w:date="2024-05-09T10:48:00Z">
        <w:r w:rsidRPr="00D6193B">
          <w:rPr>
            <w:lang w:val="en-US" w:eastAsia="zh-TW"/>
          </w:rPr>
          <w:t xml:space="preserve">not </w:t>
        </w:r>
      </w:ins>
      <w:ins w:id="481" w:author="Huawei" w:date="2024-05-09T16:46:00Z">
        <w:r w:rsidRPr="00D6193B">
          <w:rPr>
            <w:lang w:val="en-US" w:eastAsia="zh-TW"/>
          </w:rPr>
          <w:t>received during</w:t>
        </w:r>
      </w:ins>
      <w:ins w:id="482" w:author="Huawei" w:date="2024-05-09T10:48:00Z">
        <w:r w:rsidRPr="00D6193B">
          <w:rPr>
            <w:lang w:val="en-US" w:eastAsia="zh-TW"/>
          </w:rPr>
          <w:t xml:space="preserve"> </w:t>
        </w:r>
      </w:ins>
      <w:ins w:id="483" w:author="Huawei" w:date="2024-05-09T16:48:00Z">
        <w:r w:rsidRPr="00D6193B">
          <w:rPr>
            <w:lang w:val="en-US" w:eastAsia="zh-TW"/>
          </w:rPr>
          <w:t xml:space="preserve">the </w:t>
        </w:r>
      </w:ins>
      <w:ins w:id="484"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485" w:author="Huawei" w:date="2024-05-09T10:49:00Z">
        <w:r w:rsidRPr="00D6193B">
          <w:rPr>
            <w:lang w:val="en-US" w:eastAsia="zh-TW"/>
          </w:rPr>
          <w:t xml:space="preserve">based PUSCH </w:t>
        </w:r>
      </w:ins>
      <w:ins w:id="486" w:author="Huawei" w:date="2024-05-09T16:47:00Z">
        <w:r w:rsidRPr="00D6193B">
          <w:rPr>
            <w:lang w:val="en-US" w:eastAsia="zh-TW"/>
          </w:rPr>
          <w:t xml:space="preserve">that is </w:t>
        </w:r>
      </w:ins>
      <w:ins w:id="487" w:author="Huawei" w:date="2024-05-09T10:49:00Z">
        <w:r w:rsidRPr="00D6193B">
          <w:rPr>
            <w:lang w:val="en-US" w:eastAsia="zh-TW"/>
          </w:rPr>
          <w:t xml:space="preserve">not </w:t>
        </w:r>
      </w:ins>
      <w:ins w:id="488" w:author="Huawei" w:date="2024-05-09T16:47:00Z">
        <w:r w:rsidRPr="00D6193B">
          <w:rPr>
            <w:lang w:val="en-US" w:eastAsia="zh-TW"/>
          </w:rPr>
          <w:t xml:space="preserve">transmitted during the </w:t>
        </w:r>
      </w:ins>
      <w:ins w:id="489" w:author="Huawei" w:date="2024-05-09T10:49:00Z">
        <w:r w:rsidRPr="00D6193B">
          <w:rPr>
            <w:lang w:val="en-US" w:eastAsia="zh-TW"/>
          </w:rPr>
          <w:t xml:space="preserve">RACH procedure </w:t>
        </w:r>
      </w:ins>
      <w:r w:rsidRPr="00D6193B">
        <w:rPr>
          <w:lang w:val="en-US" w:eastAsia="zh-TW"/>
        </w:rPr>
        <w:t>and configured-grant based PUSCH and PUCCH</w:t>
      </w:r>
      <w:ins w:id="490"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B5"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宋体"/>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宋体"/>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宋体"/>
                <w:lang w:eastAsia="zh-CN"/>
              </w:rPr>
            </w:pPr>
            <w:r>
              <w:rPr>
                <w:rFonts w:eastAsia="宋体" w:hint="eastAsia"/>
                <w:lang w:eastAsia="zh-CN"/>
              </w:rPr>
              <w:t>v</w:t>
            </w:r>
            <w:r>
              <w:rPr>
                <w:rFonts w:eastAsia="宋体"/>
                <w:lang w:eastAsia="zh-CN"/>
              </w:rPr>
              <w:t>ivo</w:t>
            </w:r>
          </w:p>
        </w:tc>
        <w:tc>
          <w:tcPr>
            <w:tcW w:w="2106" w:type="dxa"/>
          </w:tcPr>
          <w:p w14:paraId="4483A15C" w14:textId="3FF51B5D" w:rsidR="00D6193B" w:rsidRPr="00D6193B" w:rsidRDefault="00D6193B" w:rsidP="00883045">
            <w:pPr>
              <w:rPr>
                <w:rFonts w:eastAsia="宋体"/>
                <w:lang w:eastAsia="zh-CN"/>
              </w:rPr>
            </w:pPr>
            <w:r>
              <w:rPr>
                <w:rFonts w:eastAsia="宋体" w:hint="eastAsia"/>
                <w:lang w:eastAsia="zh-CN"/>
              </w:rPr>
              <w:t>Y</w:t>
            </w:r>
            <w:r>
              <w:rPr>
                <w:rFonts w:eastAsia="宋体"/>
                <w:lang w:eastAsia="zh-CN"/>
              </w:rPr>
              <w:t>es</w:t>
            </w:r>
          </w:p>
        </w:tc>
        <w:tc>
          <w:tcPr>
            <w:tcW w:w="6009" w:type="dxa"/>
          </w:tcPr>
          <w:p w14:paraId="08D2194C" w14:textId="6CBAA50A" w:rsidR="00D6193B" w:rsidRPr="00D6193B" w:rsidRDefault="00D6193B" w:rsidP="00883045">
            <w:pPr>
              <w:rPr>
                <w:rFonts w:eastAsia="宋体"/>
                <w:lang w:eastAsia="zh-CN"/>
              </w:rPr>
            </w:pPr>
            <w:r>
              <w:rPr>
                <w:rFonts w:eastAsia="宋体" w:hint="eastAsia"/>
                <w:lang w:eastAsia="zh-CN"/>
              </w:rPr>
              <w:t>S</w:t>
            </w:r>
            <w:r>
              <w:rPr>
                <w:rFonts w:eastAsia="宋体"/>
                <w:lang w:eastAsia="zh-CN"/>
              </w:rPr>
              <w:t>upport</w:t>
            </w:r>
          </w:p>
        </w:tc>
      </w:tr>
      <w:tr w:rsidR="00BE5886" w14:paraId="7CC442B2" w14:textId="77777777" w:rsidTr="003E603C">
        <w:tc>
          <w:tcPr>
            <w:tcW w:w="1828" w:type="dxa"/>
          </w:tcPr>
          <w:p w14:paraId="373E2FCA" w14:textId="76A0F1D6" w:rsidR="00BE5886" w:rsidRDefault="00BE5886" w:rsidP="00883045">
            <w:pPr>
              <w:rPr>
                <w:rFonts w:eastAsia="宋体"/>
                <w:lang w:eastAsia="zh-CN"/>
              </w:rPr>
            </w:pPr>
            <w:r>
              <w:rPr>
                <w:rFonts w:eastAsia="宋体" w:hint="eastAsia"/>
                <w:lang w:eastAsia="zh-CN"/>
              </w:rPr>
              <w:t>H</w:t>
            </w:r>
            <w:r>
              <w:rPr>
                <w:rFonts w:eastAsia="宋体"/>
                <w:lang w:eastAsia="zh-CN"/>
              </w:rPr>
              <w:t>uawei,</w:t>
            </w:r>
            <w:r>
              <w:rPr>
                <w:rFonts w:eastAsia="宋体"/>
                <w:b/>
                <w:lang w:eastAsia="zh-CN"/>
              </w:rPr>
              <w:t xml:space="preserve"> HiSilicon</w:t>
            </w:r>
          </w:p>
        </w:tc>
        <w:tc>
          <w:tcPr>
            <w:tcW w:w="2106" w:type="dxa"/>
          </w:tcPr>
          <w:p w14:paraId="67BC2735" w14:textId="59E92639" w:rsidR="00BE5886" w:rsidRDefault="00BE5886" w:rsidP="00883045">
            <w:pPr>
              <w:rPr>
                <w:rFonts w:eastAsia="宋体"/>
                <w:lang w:eastAsia="zh-CN"/>
              </w:rPr>
            </w:pPr>
            <w:r>
              <w:rPr>
                <w:rFonts w:eastAsia="宋体" w:hint="eastAsia"/>
                <w:lang w:eastAsia="zh-CN"/>
              </w:rPr>
              <w:t>Y</w:t>
            </w:r>
            <w:r>
              <w:rPr>
                <w:rFonts w:eastAsia="宋体"/>
                <w:lang w:eastAsia="zh-CN"/>
              </w:rPr>
              <w:t>es</w:t>
            </w:r>
          </w:p>
        </w:tc>
        <w:tc>
          <w:tcPr>
            <w:tcW w:w="6009" w:type="dxa"/>
          </w:tcPr>
          <w:p w14:paraId="3838F964" w14:textId="5CC8D3B8" w:rsidR="00BE5886" w:rsidRDefault="00BE5886" w:rsidP="00883045">
            <w:pPr>
              <w:rPr>
                <w:rFonts w:eastAsia="宋体"/>
                <w:lang w:eastAsia="zh-CN"/>
              </w:rPr>
            </w:pPr>
            <w:r>
              <w:rPr>
                <w:rFonts w:eastAsia="宋体" w:hint="eastAsia"/>
                <w:lang w:eastAsia="zh-CN"/>
              </w:rPr>
              <w:t>s</w:t>
            </w:r>
            <w:r>
              <w:rPr>
                <w:rFonts w:eastAsia="宋体"/>
                <w:lang w:eastAsia="zh-CN"/>
              </w:rPr>
              <w:t>upport</w:t>
            </w:r>
          </w:p>
        </w:tc>
      </w:tr>
      <w:tr w:rsidR="009F4EEB" w14:paraId="4A7B25FE" w14:textId="77777777" w:rsidTr="003E603C">
        <w:tc>
          <w:tcPr>
            <w:tcW w:w="1828" w:type="dxa"/>
          </w:tcPr>
          <w:p w14:paraId="00E23CCF" w14:textId="7244781F" w:rsidR="009F4EEB" w:rsidRDefault="009F4EEB" w:rsidP="009F4EEB">
            <w:pPr>
              <w:rPr>
                <w:rFonts w:eastAsia="宋体" w:hint="eastAsia"/>
                <w:lang w:eastAsia="zh-CN"/>
              </w:rPr>
            </w:pPr>
            <w:r>
              <w:rPr>
                <w:rFonts w:eastAsia="宋体" w:hint="eastAsia"/>
                <w:lang w:eastAsia="zh-CN"/>
              </w:rPr>
              <w:t>Langbo</w:t>
            </w:r>
          </w:p>
        </w:tc>
        <w:tc>
          <w:tcPr>
            <w:tcW w:w="2106" w:type="dxa"/>
          </w:tcPr>
          <w:p w14:paraId="02437252" w14:textId="6114A35A" w:rsidR="009F4EEB" w:rsidRDefault="009F4EEB" w:rsidP="009F4EEB">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70857234" w14:textId="6FCB8E35" w:rsidR="009F4EEB" w:rsidRDefault="009F4EEB" w:rsidP="009F4EEB">
            <w:pPr>
              <w:rPr>
                <w:rFonts w:eastAsia="宋体" w:hint="eastAsia"/>
                <w:lang w:eastAsia="zh-CN"/>
              </w:rPr>
            </w:pPr>
            <w:r>
              <w:rPr>
                <w:rFonts w:eastAsia="宋体" w:hint="eastAsia"/>
                <w:lang w:eastAsia="zh-CN"/>
              </w:rPr>
              <w:t>s</w:t>
            </w:r>
            <w:r>
              <w:rPr>
                <w:rFonts w:eastAsia="宋体"/>
                <w:lang w:eastAsia="zh-CN"/>
              </w:rPr>
              <w:t>upport</w:t>
            </w:r>
          </w:p>
        </w:tc>
      </w:tr>
    </w:tbl>
    <w:p w14:paraId="7BFFA5B8" w14:textId="77777777" w:rsidR="003E603C" w:rsidRDefault="003E603C"/>
    <w:p w14:paraId="7BFFA5B9" w14:textId="77777777" w:rsidR="003E603C" w:rsidRDefault="003E603C"/>
    <w:p w14:paraId="7BFFA5BA" w14:textId="77777777" w:rsidR="003E603C" w:rsidRPr="00D6193B" w:rsidRDefault="00010F46">
      <w:pPr>
        <w:pStyle w:val="Heading2"/>
        <w:rPr>
          <w:rFonts w:eastAsia="宋体"/>
          <w:lang w:val="en-US" w:eastAsia="zh-CN"/>
        </w:rPr>
      </w:pPr>
      <w:r w:rsidRPr="00D6193B">
        <w:rPr>
          <w:rFonts w:eastAsia="宋体"/>
          <w:lang w:val="en-US" w:eastAsia="zh-CN"/>
        </w:rPr>
        <w:lastRenderedPageBreak/>
        <w:t xml:space="preserve">[Open] Issue 1-12: </w:t>
      </w:r>
      <w:r w:rsidRPr="00D6193B">
        <w:rPr>
          <w:lang w:val="en-US"/>
        </w:rPr>
        <w:t>TCI state in LTM cell switch command</w:t>
      </w:r>
    </w:p>
    <w:p w14:paraId="7BFFA5BB" w14:textId="77777777" w:rsidR="003E603C" w:rsidRDefault="00010F46">
      <w:pPr>
        <w:pStyle w:val="Heading3"/>
      </w:pPr>
      <w:r>
        <w:rPr>
          <w:rFonts w:hint="eastAsia"/>
        </w:rPr>
        <w:t>S</w:t>
      </w:r>
      <w:r>
        <w:t>ummary of Proposal</w:t>
      </w:r>
    </w:p>
    <w:p w14:paraId="7BFFA5BC" w14:textId="3BAA7A6E" w:rsidR="003E603C" w:rsidRDefault="00000000">
      <w:hyperlink r:id="rId119" w:history="1">
        <w:r w:rsidR="00010F46">
          <w:rPr>
            <w:rStyle w:val="Hyperlink"/>
            <w:bCs/>
          </w:rPr>
          <w:t>R1-2404749</w:t>
        </w:r>
      </w:hyperlink>
      <w:r w:rsidR="00010F46">
        <w:tab/>
        <w:t xml:space="preserve">Draft CR for 38.213 on </w:t>
      </w:r>
      <w:r w:rsidR="00BE5886">
        <w:pgNum/>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宋体"/>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491"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492" w:author="Ericsson" w:date="2024-03-29T08:21:00Z">
        <w:r>
          <w:rPr>
            <w:rFonts w:cs="Times"/>
            <w:iCs/>
            <w:szCs w:val="18"/>
            <w:lang w:eastAsia="zh-CN"/>
          </w:rPr>
          <w:t xml:space="preserve">from </w:t>
        </w:r>
      </w:ins>
      <w:del w:id="493"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494"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等线"/>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宋体"/>
                <w:lang w:val="en-US" w:eastAsia="zh-CN"/>
              </w:rPr>
            </w:pPr>
            <w:r>
              <w:rPr>
                <w:rFonts w:eastAsia="宋体"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宋体"/>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宋体"/>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宋体"/>
                <w:lang w:eastAsia="zh-CN"/>
              </w:rPr>
            </w:pPr>
            <w:r>
              <w:rPr>
                <w:rFonts w:eastAsia="宋体" w:hint="eastAsia"/>
                <w:lang w:eastAsia="zh-CN"/>
              </w:rPr>
              <w:t>H</w:t>
            </w:r>
            <w:r>
              <w:rPr>
                <w:rFonts w:eastAsia="宋体"/>
                <w:lang w:eastAsia="zh-CN"/>
              </w:rPr>
              <w:t>uawei, HiSilicon</w:t>
            </w:r>
          </w:p>
        </w:tc>
        <w:tc>
          <w:tcPr>
            <w:tcW w:w="2125" w:type="dxa"/>
          </w:tcPr>
          <w:p w14:paraId="6CD7F2C4" w14:textId="71E478DD" w:rsidR="00BE5886" w:rsidRPr="00BE5886" w:rsidRDefault="00BE5886" w:rsidP="000F4E19">
            <w:pPr>
              <w:rPr>
                <w:rFonts w:eastAsia="宋体"/>
                <w:lang w:eastAsia="zh-CN"/>
              </w:rPr>
            </w:pPr>
            <w:r>
              <w:rPr>
                <w:rFonts w:eastAsia="宋体"/>
                <w:lang w:eastAsia="zh-CN"/>
              </w:rPr>
              <w:t>Editorial change</w:t>
            </w:r>
          </w:p>
        </w:tc>
        <w:tc>
          <w:tcPr>
            <w:tcW w:w="5986" w:type="dxa"/>
          </w:tcPr>
          <w:p w14:paraId="33893D31" w14:textId="051EA873" w:rsidR="00BE5886" w:rsidRPr="00BE5886" w:rsidRDefault="00BE5886" w:rsidP="000F4E19">
            <w:pPr>
              <w:rPr>
                <w:rFonts w:eastAsia="宋体"/>
                <w:lang w:eastAsia="zh-CN"/>
              </w:rPr>
            </w:pPr>
          </w:p>
        </w:tc>
      </w:tr>
    </w:tbl>
    <w:p w14:paraId="7BFFA5DB" w14:textId="77777777" w:rsidR="003E603C" w:rsidRDefault="003E603C"/>
    <w:p w14:paraId="7BFFA5DC" w14:textId="77777777" w:rsidR="003E603C" w:rsidRDefault="00010F46">
      <w:r>
        <w:br w:type="page"/>
      </w:r>
    </w:p>
    <w:p w14:paraId="7BFFA5DD" w14:textId="77777777" w:rsidR="003E603C" w:rsidRPr="00D6193B" w:rsidRDefault="00010F46">
      <w:pPr>
        <w:pStyle w:val="Heading2"/>
        <w:rPr>
          <w:rFonts w:eastAsia="宋体"/>
          <w:lang w:val="en-US" w:eastAsia="zh-CN"/>
        </w:rPr>
      </w:pPr>
      <w:r w:rsidRPr="00D6193B">
        <w:rPr>
          <w:rFonts w:eastAsia="宋体"/>
          <w:lang w:val="en-US" w:eastAsia="zh-CN"/>
        </w:rPr>
        <w:lastRenderedPageBreak/>
        <w:t xml:space="preserve">[Open] Issue 1-13: </w:t>
      </w:r>
      <w:r w:rsidRPr="00D6193B">
        <w:rPr>
          <w:lang w:val="en-US"/>
        </w:rPr>
        <w:t>UL transmission after LTM cell switch</w:t>
      </w:r>
    </w:p>
    <w:p w14:paraId="7BFFA5DE" w14:textId="77777777" w:rsidR="003E603C" w:rsidRDefault="00010F46">
      <w:pPr>
        <w:pStyle w:val="Heading3"/>
      </w:pPr>
      <w:r>
        <w:rPr>
          <w:rFonts w:hint="eastAsia"/>
        </w:rPr>
        <w:t>S</w:t>
      </w:r>
      <w:r>
        <w:t>ummary of Proposal</w:t>
      </w:r>
    </w:p>
    <w:p w14:paraId="7BFFA5DF" w14:textId="2B62BC6B" w:rsidR="003E603C" w:rsidRDefault="00000000">
      <w:hyperlink r:id="rId120" w:history="1">
        <w:r w:rsidR="00010F46">
          <w:rPr>
            <w:rStyle w:val="Hyperlink"/>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495" w:author="Huawei" w:date="2024-05-10T19:31:00Z"/>
          <w:lang w:eastAsia="zh-CN"/>
        </w:rPr>
      </w:pPr>
      <w:ins w:id="496" w:author="Huawei" w:date="2024-05-10T19:31:00Z">
        <w:r>
          <w:t>21.1      Configured-grant PUSCH transmission in RACH-less LTM cell switch</w:t>
        </w:r>
      </w:ins>
    </w:p>
    <w:p w14:paraId="7BFFA5E2" w14:textId="77777777" w:rsidR="003E603C" w:rsidRDefault="00010F46">
      <w:pPr>
        <w:rPr>
          <w:ins w:id="497" w:author="Huawei" w:date="2024-05-09T09:06:00Z"/>
        </w:rPr>
      </w:pPr>
      <w:ins w:id="49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99" w:author="Huawei" w:date="2024-05-09T09:38:00Z">
        <w:r>
          <w:rPr>
            <w:iCs/>
            <w:lang w:eastAsia="zh-CN"/>
          </w:rPr>
          <w:t xml:space="preserve">LTM cell switch </w:t>
        </w:r>
      </w:ins>
      <w:ins w:id="500"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501" w:author="Huawei" w:date="2024-05-09T09:06:00Z"/>
        </w:rPr>
      </w:pPr>
      <w:ins w:id="502" w:author="Huawei" w:date="2024-05-09T09:06:00Z">
        <w:r>
          <w:t xml:space="preserve">A UE can be provided by </w:t>
        </w:r>
      </w:ins>
      <w:ins w:id="503" w:author="Huawei" w:date="2024-05-09T09:34:00Z">
        <w:r>
          <w:rPr>
            <w:i/>
            <w:iCs/>
            <w:lang w:eastAsia="zh-CN"/>
          </w:rPr>
          <w:t>rrc-SSB-Subset</w:t>
        </w:r>
      </w:ins>
      <w:ins w:id="504" w:author="Huawei" w:date="2024-05-10T19:31:00Z">
        <w:r>
          <w:t xml:space="preserve"> in </w:t>
        </w:r>
        <w:r>
          <w:rPr>
            <w:i/>
          </w:rPr>
          <w:t>cg-LTM-Configuration</w:t>
        </w:r>
      </w:ins>
      <w:r>
        <w:t xml:space="preserve"> </w:t>
      </w:r>
      <w:ins w:id="505" w:author="Huawei" w:date="2024-05-09T09:06:00Z">
        <w:r>
          <w:t xml:space="preserve">a number of SS/PBCH block indexes </w:t>
        </w:r>
      </w:ins>
      <m:oMath>
        <m:sSubSup>
          <m:sSubSupPr>
            <m:ctrlPr>
              <w:ins w:id="506" w:author="Huawei" w:date="2024-05-09T09:06:00Z">
                <w:rPr>
                  <w:rFonts w:ascii="Cambria Math" w:eastAsia="宋体" w:hAnsi="Cambria Math"/>
                  <w:i/>
                </w:rPr>
              </w:ins>
            </m:ctrlPr>
          </m:sSubSupPr>
          <m:e>
            <m:r>
              <w:ins w:id="507" w:author="Huawei" w:date="2024-05-09T09:06:00Z">
                <w:rPr>
                  <w:rFonts w:ascii="Cambria Math" w:hAnsi="Cambria Math"/>
                </w:rPr>
                <m:t>N</m:t>
              </w:ins>
            </m:r>
          </m:e>
          <m:sub>
            <m:r>
              <w:ins w:id="508" w:author="Huawei" w:date="2024-05-09T09:06:00Z">
                <m:rPr>
                  <m:sty m:val="p"/>
                </m:rPr>
                <w:rPr>
                  <w:rFonts w:ascii="Cambria Math" w:hAnsi="Cambria Math"/>
                </w:rPr>
                <m:t>PUSCH</m:t>
              </w:ins>
            </m:r>
          </m:sub>
          <m:sup>
            <m:r>
              <w:ins w:id="509" w:author="Huawei" w:date="2024-05-09T09:06:00Z">
                <m:rPr>
                  <m:sty m:val="p"/>
                </m:rPr>
                <w:rPr>
                  <w:rFonts w:ascii="Cambria Math" w:hAnsi="Cambria Math"/>
                </w:rPr>
                <m:t>SS/PBCH</m:t>
              </w:ins>
            </m:r>
          </m:sup>
        </m:sSubSup>
      </m:oMath>
      <w:ins w:id="510" w:author="Huawei" w:date="2024-05-09T09:06:00Z">
        <w:r>
          <w:t xml:space="preserve"> to map to a number of valid PUSCH occasions for PUSCH transmissions over an association period. If the UE is not provided </w:t>
        </w:r>
      </w:ins>
      <w:ins w:id="511" w:author="Huawei" w:date="2024-05-09T10:46:00Z">
        <w:r>
          <w:rPr>
            <w:i/>
            <w:iCs/>
            <w:lang w:eastAsia="zh-CN"/>
          </w:rPr>
          <w:t>rrc-SSB-Subset</w:t>
        </w:r>
      </w:ins>
      <w:ins w:id="512" w:author="Huawei" w:date="2024-05-10T19:32:00Z">
        <w:r>
          <w:rPr>
            <w:i/>
            <w:iCs/>
            <w:lang w:eastAsia="zh-CN"/>
          </w:rPr>
          <w:t xml:space="preserve"> </w:t>
        </w:r>
        <w:r>
          <w:rPr>
            <w:iCs/>
            <w:lang w:eastAsia="zh-CN"/>
          </w:rPr>
          <w:t>in</w:t>
        </w:r>
        <w:r>
          <w:rPr>
            <w:i/>
            <w:iCs/>
            <w:lang w:eastAsia="zh-CN"/>
          </w:rPr>
          <w:t xml:space="preserve"> </w:t>
        </w:r>
        <w:r>
          <w:rPr>
            <w:i/>
          </w:rPr>
          <w:t>cg-LTM-Configuration</w:t>
        </w:r>
      </w:ins>
      <w:ins w:id="513" w:author="Huawei" w:date="2024-05-09T09:06:00Z">
        <w:r>
          <w:t xml:space="preserve">, the UE determines </w:t>
        </w:r>
      </w:ins>
      <m:oMath>
        <m:sSubSup>
          <m:sSubSupPr>
            <m:ctrlPr>
              <w:ins w:id="514" w:author="Huawei" w:date="2024-05-09T09:06:00Z">
                <w:rPr>
                  <w:rFonts w:ascii="Cambria Math" w:eastAsia="宋体" w:hAnsi="Cambria Math"/>
                  <w:i/>
                </w:rPr>
              </w:ins>
            </m:ctrlPr>
          </m:sSubSupPr>
          <m:e>
            <m:r>
              <w:ins w:id="515" w:author="Huawei" w:date="2024-05-09T09:06:00Z">
                <w:rPr>
                  <w:rFonts w:ascii="Cambria Math" w:hAnsi="Cambria Math"/>
                </w:rPr>
                <m:t>N</m:t>
              </w:ins>
            </m:r>
          </m:e>
          <m:sub>
            <m:r>
              <w:ins w:id="516" w:author="Huawei" w:date="2024-05-09T09:06:00Z">
                <m:rPr>
                  <m:sty m:val="p"/>
                </m:rPr>
                <w:rPr>
                  <w:rFonts w:ascii="Cambria Math" w:hAnsi="Cambria Math"/>
                </w:rPr>
                <m:t>PUSCH</m:t>
              </w:ins>
            </m:r>
          </m:sub>
          <m:sup>
            <m:r>
              <w:ins w:id="517" w:author="Huawei" w:date="2024-05-09T09:06:00Z">
                <m:rPr>
                  <m:sty m:val="p"/>
                </m:rPr>
                <w:rPr>
                  <w:rFonts w:ascii="Cambria Math" w:hAnsi="Cambria Math"/>
                </w:rPr>
                <m:t>SS/PBCH</m:t>
              </w:ins>
            </m:r>
          </m:sup>
        </m:sSubSup>
      </m:oMath>
      <w:ins w:id="518"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519" w:author="Huawei" w:date="2024-05-10T19:33:00Z">
        <w:r>
          <w:rPr>
            <w:lang w:eastAsia="zh-CN"/>
          </w:rPr>
          <w:t xml:space="preserve">. </w:t>
        </w:r>
        <w:r>
          <w:rPr>
            <w:iCs/>
          </w:rPr>
          <w:t xml:space="preserve">For the initial transmission or autonomous retransmission of an initial transport block provided for PUSCH transmission, </w:t>
        </w:r>
      </w:ins>
      <w:ins w:id="520"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521" w:author="Huawei" w:date="2024-05-09T09:06:00Z"/>
        </w:rPr>
      </w:pPr>
      <w:ins w:id="522" w:author="Huawei" w:date="2024-05-09T09:06:00Z">
        <w:r>
          <w:t xml:space="preserve">An association period, starting from frame with SFN 0, for mapping </w:t>
        </w:r>
      </w:ins>
      <m:oMath>
        <m:sSubSup>
          <m:sSubSupPr>
            <m:ctrlPr>
              <w:ins w:id="523" w:author="Huawei" w:date="2024-05-09T09:06:00Z">
                <w:rPr>
                  <w:rFonts w:ascii="Cambria Math" w:eastAsia="宋体" w:hAnsi="Cambria Math"/>
                  <w:i/>
                </w:rPr>
              </w:ins>
            </m:ctrlPr>
          </m:sSubSupPr>
          <m:e>
            <m:r>
              <w:ins w:id="524" w:author="Huawei" w:date="2024-05-09T09:06:00Z">
                <w:rPr>
                  <w:rFonts w:ascii="Cambria Math" w:hAnsi="Cambria Math"/>
                </w:rPr>
                <m:t>N</m:t>
              </w:ins>
            </m:r>
          </m:e>
          <m:sub>
            <m:r>
              <w:ins w:id="525" w:author="Huawei" w:date="2024-05-09T09:06:00Z">
                <m:rPr>
                  <m:sty m:val="p"/>
                </m:rPr>
                <w:rPr>
                  <w:rFonts w:ascii="Cambria Math" w:hAnsi="Cambria Math"/>
                </w:rPr>
                <m:t>PUSCH</m:t>
              </w:ins>
            </m:r>
          </m:sub>
          <m:sup>
            <m:r>
              <w:ins w:id="526" w:author="Huawei" w:date="2024-05-09T09:06:00Z">
                <m:rPr>
                  <m:sty m:val="p"/>
                </m:rPr>
                <w:rPr>
                  <w:rFonts w:ascii="Cambria Math" w:hAnsi="Cambria Math"/>
                </w:rPr>
                <m:t>SS/PBCH</m:t>
              </w:ins>
            </m:r>
          </m:sup>
        </m:sSubSup>
      </m:oMath>
      <w:ins w:id="52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528" w:author="Huawei" w:date="2024-05-09T09:06:00Z">
                <w:rPr>
                  <w:rFonts w:ascii="Cambria Math" w:eastAsia="宋体" w:hAnsi="Cambria Math"/>
                  <w:i/>
                </w:rPr>
              </w:ins>
            </m:ctrlPr>
          </m:sSubSupPr>
          <m:e>
            <m:r>
              <w:ins w:id="529" w:author="Huawei" w:date="2024-05-09T09:06:00Z">
                <w:rPr>
                  <w:rFonts w:ascii="Cambria Math" w:hAnsi="Cambria Math"/>
                </w:rPr>
                <m:t>N</m:t>
              </w:ins>
            </m:r>
          </m:e>
          <m:sub>
            <m:r>
              <w:ins w:id="530" w:author="Huawei" w:date="2024-05-09T09:06:00Z">
                <m:rPr>
                  <m:sty m:val="p"/>
                </m:rPr>
                <w:rPr>
                  <w:rFonts w:ascii="Cambria Math" w:hAnsi="Cambria Math"/>
                </w:rPr>
                <m:t>PUSCH</m:t>
              </w:ins>
            </m:r>
          </m:sub>
          <m:sup>
            <m:r>
              <w:ins w:id="531" w:author="Huawei" w:date="2024-05-09T09:06:00Z">
                <m:rPr>
                  <m:sty m:val="p"/>
                </m:rPr>
                <w:rPr>
                  <w:rFonts w:ascii="Cambria Math" w:hAnsi="Cambria Math"/>
                </w:rPr>
                <m:t>SS/PBCH</m:t>
              </w:ins>
            </m:r>
          </m:sup>
        </m:sSubSup>
      </m:oMath>
      <w:ins w:id="532"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533" w:author="Huawei" w:date="2024-05-09T11:10:00Z">
        <w:r>
          <w:rPr>
            <w:i/>
            <w:iCs/>
            <w:lang w:eastAsia="zh-CN"/>
          </w:rPr>
          <w:t>rrc</w:t>
        </w:r>
      </w:ins>
      <w:ins w:id="534" w:author="Huawei" w:date="2024-05-09T09:06:00Z">
        <w:r>
          <w:rPr>
            <w:i/>
          </w:rPr>
          <w:t>-SSB-PerCG-PUSCH</w:t>
        </w:r>
        <w:r>
          <w:t xml:space="preserve"> </w:t>
        </w:r>
      </w:ins>
      <w:ins w:id="535" w:author="Huawei" w:date="2024-05-10T19:34:00Z">
        <w:r>
          <w:t>in</w:t>
        </w:r>
        <w:r>
          <w:rPr>
            <w:i/>
          </w:rPr>
          <w:t xml:space="preserve"> cg-LTM-Configuration</w:t>
        </w:r>
        <w:r>
          <w:t xml:space="preserve">. </w:t>
        </w:r>
      </w:ins>
      <w:ins w:id="53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37" w:author="Huawei" w:date="2024-05-09T09:06:00Z">
                <w:rPr>
                  <w:rFonts w:ascii="Cambria Math" w:eastAsia="宋体" w:hAnsi="Cambria Math"/>
                  <w:i/>
                </w:rPr>
              </w:ins>
            </m:ctrlPr>
          </m:sSubSupPr>
          <m:e>
            <m:r>
              <w:ins w:id="538" w:author="Huawei" w:date="2024-05-09T09:06:00Z">
                <w:rPr>
                  <w:rFonts w:ascii="Cambria Math" w:hAnsi="Cambria Math"/>
                </w:rPr>
                <m:t>N</m:t>
              </w:ins>
            </m:r>
          </m:e>
          <m:sub>
            <m:r>
              <w:ins w:id="539" w:author="Huawei" w:date="2024-05-09T09:06:00Z">
                <m:rPr>
                  <m:sty m:val="p"/>
                </m:rPr>
                <w:rPr>
                  <w:rFonts w:ascii="Cambria Math" w:hAnsi="Cambria Math"/>
                </w:rPr>
                <m:t>PUSCH</m:t>
              </w:ins>
            </m:r>
          </m:sub>
          <m:sup>
            <m:r>
              <w:ins w:id="540" w:author="Huawei" w:date="2024-05-09T09:06:00Z">
                <m:rPr>
                  <m:sty m:val="p"/>
                </m:rPr>
                <w:rPr>
                  <w:rFonts w:ascii="Cambria Math" w:hAnsi="Cambria Math"/>
                </w:rPr>
                <m:t>SS/PBCH</m:t>
              </w:ins>
            </m:r>
          </m:sup>
        </m:sSubSup>
      </m:oMath>
      <w:ins w:id="54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542" w:author="Huawei" w:date="2024-05-09T09:06:00Z"/>
        </w:rPr>
      </w:pPr>
      <m:oMath>
        <m:sSubSup>
          <m:sSubSupPr>
            <m:ctrlPr>
              <w:ins w:id="543" w:author="Huawei" w:date="2024-05-09T09:06:00Z">
                <w:rPr>
                  <w:rFonts w:ascii="Cambria Math" w:eastAsia="宋体" w:hAnsi="Cambria Math"/>
                  <w:i/>
                </w:rPr>
              </w:ins>
            </m:ctrlPr>
          </m:sSubSupPr>
          <m:e>
            <m:r>
              <w:ins w:id="544" w:author="Huawei" w:date="2024-05-09T09:06:00Z">
                <w:rPr>
                  <w:rFonts w:ascii="Cambria Math" w:hAnsi="Cambria Math"/>
                </w:rPr>
                <m:t>N</m:t>
              </w:ins>
            </m:r>
          </m:e>
          <m:sub>
            <m:r>
              <w:ins w:id="545" w:author="Huawei" w:date="2024-05-09T09:06:00Z">
                <m:rPr>
                  <m:sty m:val="p"/>
                </m:rPr>
                <w:rPr>
                  <w:rFonts w:ascii="Cambria Math" w:hAnsi="Cambria Math"/>
                </w:rPr>
                <m:t>PUSCH</m:t>
              </w:ins>
            </m:r>
          </m:sub>
          <m:sup>
            <m:r>
              <w:ins w:id="546" w:author="Huawei" w:date="2024-05-09T09:06:00Z">
                <m:rPr>
                  <m:sty m:val="p"/>
                </m:rPr>
                <w:rPr>
                  <w:rFonts w:ascii="Cambria Math" w:hAnsi="Cambria Math"/>
                </w:rPr>
                <m:t>SS/PBCH</m:t>
              </w:ins>
            </m:r>
          </m:sup>
        </m:sSubSup>
      </m:oMath>
      <w:ins w:id="547"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548" w:author="Huawei" w:date="2024-05-09T09:06:00Z"/>
          <w:szCs w:val="24"/>
        </w:rPr>
      </w:pPr>
      <w:ins w:id="549" w:author="Huawei" w:date="2024-05-09T09:06:00Z">
        <w:r>
          <w:t>-</w:t>
        </w:r>
        <w:r>
          <w:tab/>
          <w:t xml:space="preserve">first, in increasing order of DMRS resource indexes within a PUSCH occasion, where a DMRS resource index </w:t>
        </w:r>
      </w:ins>
      <m:oMath>
        <m:r>
          <w:ins w:id="550" w:author="Huawei" w:date="2024-05-09T09:06:00Z">
            <w:rPr>
              <w:rFonts w:ascii="Cambria Math" w:hAnsi="Cambria Math"/>
              <w:lang w:val="zh-CN" w:eastAsia="zh-CN"/>
            </w:rPr>
            <m:t>DMR</m:t>
          </w:ins>
        </m:r>
        <m:sSub>
          <m:sSubPr>
            <m:ctrlPr>
              <w:ins w:id="551" w:author="Huawei" w:date="2024-05-09T09:06:00Z">
                <w:rPr>
                  <w:rFonts w:ascii="Cambria Math" w:eastAsiaTheme="minorEastAsia" w:hAnsi="Cambria Math"/>
                  <w:i/>
                  <w:lang w:val="zh-CN"/>
                </w:rPr>
              </w:ins>
            </m:ctrlPr>
          </m:sSubPr>
          <m:e>
            <m:r>
              <w:ins w:id="552" w:author="Huawei" w:date="2024-05-09T09:06:00Z">
                <w:rPr>
                  <w:rFonts w:ascii="Cambria Math" w:hAnsi="Cambria Math"/>
                  <w:lang w:val="zh-CN" w:eastAsia="zh-CN"/>
                </w:rPr>
                <m:t>S</m:t>
              </w:ins>
            </m:r>
          </m:e>
          <m:sub>
            <m:r>
              <w:ins w:id="553" w:author="Huawei" w:date="2024-05-09T09:06:00Z">
                <w:rPr>
                  <w:rFonts w:ascii="Cambria Math" w:hAnsi="Cambria Math"/>
                  <w:lang w:val="zh-CN" w:eastAsia="zh-CN"/>
                </w:rPr>
                <m:t>id</m:t>
              </w:ins>
            </m:r>
          </m:sub>
        </m:sSub>
      </m:oMath>
      <w:ins w:id="554"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555" w:author="Huawei" w:date="2024-05-09T09:06:00Z"/>
          <w:szCs w:val="24"/>
        </w:rPr>
      </w:pPr>
      <w:ins w:id="556" w:author="Huawei" w:date="2024-05-09T09:06:00Z">
        <w:r>
          <w:t>-</w:t>
        </w:r>
        <w:r>
          <w:tab/>
          <w:t>second, in increasing order of PUSCH configuration period indexes</w:t>
        </w:r>
      </w:ins>
    </w:p>
    <w:p w14:paraId="7BFFA5E8" w14:textId="77777777" w:rsidR="003E603C" w:rsidRDefault="00010F46">
      <w:pPr>
        <w:rPr>
          <w:ins w:id="557" w:author="Huawei" w:date="2024-05-09T09:06:00Z"/>
          <w:lang w:eastAsia="zh-CN"/>
        </w:rPr>
      </w:pPr>
      <w:ins w:id="558"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559" w:author="Huawei" w:date="2024-05-09T11:16:00Z"/>
          <w:lang w:eastAsia="zh-CN"/>
        </w:rPr>
      </w:pPr>
      <w:ins w:id="560"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561" w:author="Huawei" w:date="2024-05-09T11:16:00Z"/>
        </w:rPr>
      </w:pPr>
      <w:ins w:id="562"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563" w:author="Huawei" w:date="2024-05-09T11:16:00Z"/>
        </w:rPr>
      </w:pPr>
      <w:ins w:id="564" w:author="Huawei" w:date="2024-05-09T11:16:00Z">
        <w:r>
          <w:t>-</w:t>
        </w:r>
        <w:r>
          <w:tab/>
          <w:t>is within UL symbols</w:t>
        </w:r>
      </w:ins>
    </w:p>
    <w:p w14:paraId="7BFFA5EC" w14:textId="77777777" w:rsidR="003E603C" w:rsidRDefault="00010F46">
      <w:pPr>
        <w:pStyle w:val="B2"/>
        <w:rPr>
          <w:ins w:id="565" w:author="Huawei" w:date="2024-05-09T11:16:00Z"/>
        </w:rPr>
      </w:pPr>
      <w:ins w:id="566" w:author="Huawei" w:date="2024-05-09T11:16:00Z">
        <w:r>
          <w:t>-</w:t>
        </w:r>
        <w:r>
          <w:tab/>
          <w:t xml:space="preserve">starts at least </w:t>
        </w:r>
      </w:ins>
      <m:oMath>
        <m:sSub>
          <m:sSubPr>
            <m:ctrlPr>
              <w:ins w:id="567" w:author="Huawei" w:date="2024-05-09T11:16:00Z">
                <w:rPr>
                  <w:rFonts w:ascii="Cambria Math" w:eastAsiaTheme="minorEastAsia" w:hAnsi="Cambria Math"/>
                  <w:i/>
                  <w:lang w:val="en-GB" w:eastAsia="en-US"/>
                </w:rPr>
              </w:ins>
            </m:ctrlPr>
          </m:sSubPr>
          <m:e>
            <m:r>
              <w:ins w:id="568" w:author="Huawei" w:date="2024-05-09T11:16:00Z">
                <w:rPr>
                  <w:rFonts w:ascii="Cambria Math" w:hAnsi="Cambria Math"/>
                </w:rPr>
                <m:t>N</m:t>
              </w:ins>
            </m:r>
          </m:e>
          <m:sub>
            <m:r>
              <w:ins w:id="569" w:author="Huawei" w:date="2024-05-09T11:16:00Z">
                <m:rPr>
                  <m:sty m:val="p"/>
                </m:rPr>
                <w:rPr>
                  <w:rFonts w:ascii="Cambria Math" w:hAnsi="Cambria Math"/>
                </w:rPr>
                <m:t>gap</m:t>
              </w:ins>
            </m:r>
            <m:ctrlPr>
              <w:ins w:id="570" w:author="Huawei" w:date="2024-05-09T11:16:00Z">
                <w:rPr>
                  <w:rFonts w:ascii="Cambria Math" w:eastAsiaTheme="minorEastAsia" w:hAnsi="Cambria Math"/>
                  <w:lang w:val="en-GB" w:eastAsia="en-US"/>
                </w:rPr>
              </w:ins>
            </m:ctrlPr>
          </m:sub>
        </m:sSub>
      </m:oMath>
      <w:ins w:id="571" w:author="Huawei" w:date="2024-05-09T11:16:00Z">
        <w:r>
          <w:t xml:space="preserve"> symbols after a last downlink symbol, and at least </w:t>
        </w:r>
      </w:ins>
      <m:oMath>
        <m:sSub>
          <m:sSubPr>
            <m:ctrlPr>
              <w:ins w:id="572" w:author="Huawei" w:date="2024-05-09T11:16:00Z">
                <w:rPr>
                  <w:rFonts w:ascii="Cambria Math" w:eastAsiaTheme="minorEastAsia" w:hAnsi="Cambria Math"/>
                  <w:i/>
                  <w:lang w:val="en-GB" w:eastAsia="en-US"/>
                </w:rPr>
              </w:ins>
            </m:ctrlPr>
          </m:sSubPr>
          <m:e>
            <m:r>
              <w:ins w:id="573" w:author="Huawei" w:date="2024-05-09T11:16:00Z">
                <w:rPr>
                  <w:rFonts w:ascii="Cambria Math" w:hAnsi="Cambria Math"/>
                </w:rPr>
                <m:t>N</m:t>
              </w:ins>
            </m:r>
          </m:e>
          <m:sub>
            <m:r>
              <w:ins w:id="574" w:author="Huawei" w:date="2024-05-09T11:16:00Z">
                <m:rPr>
                  <m:sty m:val="p"/>
                </m:rPr>
                <w:rPr>
                  <w:rFonts w:ascii="Cambria Math" w:hAnsi="Cambria Math"/>
                </w:rPr>
                <m:t>gap</m:t>
              </w:ins>
            </m:r>
            <m:ctrlPr>
              <w:ins w:id="575" w:author="Huawei" w:date="2024-05-09T11:16:00Z">
                <w:rPr>
                  <w:rFonts w:ascii="Cambria Math" w:eastAsiaTheme="minorEastAsia" w:hAnsi="Cambria Math"/>
                  <w:lang w:val="en-GB" w:eastAsia="en-US"/>
                </w:rPr>
              </w:ins>
            </m:ctrlPr>
          </m:sub>
        </m:sSub>
      </m:oMath>
      <w:ins w:id="576" w:author="Huawei" w:date="2024-05-09T11:16:00Z">
        <w:r>
          <w:t xml:space="preserve"> symbols after a last SS/PBCH block symbol, where </w:t>
        </w:r>
      </w:ins>
      <m:oMath>
        <m:sSub>
          <m:sSubPr>
            <m:ctrlPr>
              <w:ins w:id="577" w:author="Huawei" w:date="2024-05-09T11:16:00Z">
                <w:rPr>
                  <w:rFonts w:ascii="Cambria Math" w:eastAsiaTheme="minorEastAsia" w:hAnsi="Cambria Math"/>
                  <w:i/>
                  <w:lang w:val="en-GB" w:eastAsia="en-US"/>
                </w:rPr>
              </w:ins>
            </m:ctrlPr>
          </m:sSubPr>
          <m:e>
            <m:r>
              <w:ins w:id="578" w:author="Huawei" w:date="2024-05-09T11:16:00Z">
                <w:rPr>
                  <w:rFonts w:ascii="Cambria Math" w:hAnsi="Cambria Math"/>
                </w:rPr>
                <m:t>N</m:t>
              </w:ins>
            </m:r>
          </m:e>
          <m:sub>
            <m:r>
              <w:ins w:id="579" w:author="Huawei" w:date="2024-05-09T11:16:00Z">
                <m:rPr>
                  <m:sty m:val="p"/>
                </m:rPr>
                <w:rPr>
                  <w:rFonts w:ascii="Cambria Math" w:hAnsi="Cambria Math"/>
                </w:rPr>
                <m:t>gap</m:t>
              </w:ins>
            </m:r>
            <m:ctrlPr>
              <w:ins w:id="580" w:author="Huawei" w:date="2024-05-09T11:16:00Z">
                <w:rPr>
                  <w:rFonts w:ascii="Cambria Math" w:eastAsiaTheme="minorEastAsia" w:hAnsi="Cambria Math"/>
                  <w:lang w:val="en-GB" w:eastAsia="en-US"/>
                </w:rPr>
              </w:ins>
            </m:ctrlPr>
          </m:sub>
        </m:sSub>
      </m:oMath>
      <w:ins w:id="581" w:author="Huawei" w:date="2024-05-09T11:16:00Z">
        <w:r>
          <w:t xml:space="preserve"> is provided in Table 8.1-2</w:t>
        </w:r>
      </w:ins>
    </w:p>
    <w:p w14:paraId="7BFFA5ED" w14:textId="77777777" w:rsidR="003E603C" w:rsidRDefault="00010F46">
      <w:pPr>
        <w:rPr>
          <w:ins w:id="582" w:author="Huawei" w:date="2024-05-10T19:34:00Z"/>
          <w:lang w:eastAsia="zh-CN"/>
        </w:rPr>
      </w:pPr>
      <w:ins w:id="58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584" w:author="Huawei" w:date="2024-05-09T11:18:00Z"/>
        </w:rPr>
      </w:pPr>
      <w:ins w:id="585" w:author="Huawei" w:date="2024-05-10T19:34:00Z">
        <w:r>
          <w:t xml:space="preserve">A UE determines a power of a PUSCH transmission as described in clause 7.1.1, where the UE obtains </w:t>
        </w:r>
      </w:ins>
      <m:oMath>
        <m:sSub>
          <m:sSubPr>
            <m:ctrlPr>
              <w:ins w:id="586" w:author="Huawei" w:date="2024-05-10T19:34:00Z">
                <w:rPr>
                  <w:rFonts w:ascii="Cambria Math" w:eastAsia="宋体" w:hAnsi="Cambria Math"/>
                  <w:i/>
                </w:rPr>
              </w:ins>
            </m:ctrlPr>
          </m:sSubPr>
          <m:e>
            <m:r>
              <w:ins w:id="587" w:author="Huawei" w:date="2024-05-10T19:34:00Z">
                <w:rPr>
                  <w:rFonts w:ascii="Cambria Math" w:hAnsi="Cambria Math"/>
                </w:rPr>
                <m:t>PL</m:t>
              </w:ins>
            </m:r>
          </m:e>
          <m:sub>
            <m:r>
              <w:ins w:id="588" w:author="Huawei" w:date="2024-05-10T19:34:00Z">
                <w:rPr>
                  <w:rFonts w:ascii="Cambria Math" w:hAnsi="Cambria Math"/>
                </w:rPr>
                <m:t>b,f,c</m:t>
              </w:ins>
            </m:r>
          </m:sub>
        </m:sSub>
        <m:r>
          <w:ins w:id="589" w:author="Huawei" w:date="2024-05-10T19:34:00Z">
            <w:rPr>
              <w:rFonts w:ascii="Cambria Math" w:hAnsi="Cambria Math"/>
            </w:rPr>
            <m:t>(</m:t>
          </w:ins>
        </m:r>
        <m:sSub>
          <m:sSubPr>
            <m:ctrlPr>
              <w:ins w:id="590" w:author="Huawei" w:date="2024-05-10T19:34:00Z">
                <w:rPr>
                  <w:rFonts w:ascii="Cambria Math" w:eastAsia="宋体" w:hAnsi="Cambria Math"/>
                  <w:i/>
                </w:rPr>
              </w:ins>
            </m:ctrlPr>
          </m:sSubPr>
          <m:e>
            <m:r>
              <w:ins w:id="591" w:author="Huawei" w:date="2024-05-10T19:34:00Z">
                <w:rPr>
                  <w:rFonts w:ascii="Cambria Math" w:hAnsi="Cambria Math"/>
                </w:rPr>
                <m:t>q</m:t>
              </w:ins>
            </m:r>
          </m:e>
          <m:sub>
            <m:r>
              <w:ins w:id="592" w:author="Huawei" w:date="2024-05-10T19:34:00Z">
                <w:rPr>
                  <w:rFonts w:ascii="Cambria Math" w:hAnsi="Cambria Math"/>
                </w:rPr>
                <m:t>d</m:t>
              </w:ins>
            </m:r>
          </m:sub>
        </m:sSub>
        <m:r>
          <w:ins w:id="593" w:author="Huawei" w:date="2024-05-10T19:34:00Z">
            <w:rPr>
              <w:rFonts w:ascii="Cambria Math" w:hAnsi="Cambria Math"/>
            </w:rPr>
            <m:t>)</m:t>
          </w:ins>
        </m:r>
      </m:oMath>
      <w:ins w:id="594"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607" w14:textId="77777777" w:rsidR="003E603C" w:rsidRDefault="00010F46">
            <w:pPr>
              <w:rPr>
                <w:rFonts w:eastAsia="宋体"/>
                <w:lang w:val="en-US" w:eastAsia="zh-CN"/>
              </w:rPr>
            </w:pPr>
            <w:r>
              <w:rPr>
                <w:rFonts w:eastAsia="宋体" w:hint="eastAsia"/>
                <w:lang w:val="en-US" w:eastAsia="zh-CN"/>
              </w:rPr>
              <w:t>Discussion needed</w:t>
            </w:r>
          </w:p>
        </w:tc>
        <w:tc>
          <w:tcPr>
            <w:tcW w:w="6009" w:type="dxa"/>
          </w:tcPr>
          <w:p w14:paraId="7BFFA608" w14:textId="77777777" w:rsidR="003E603C" w:rsidRDefault="00010F46">
            <w:pPr>
              <w:rPr>
                <w:rFonts w:eastAsia="宋体"/>
                <w:iCs/>
                <w:lang w:val="en-US" w:eastAsia="zh-CN"/>
              </w:rPr>
            </w:pPr>
            <w:r>
              <w:rPr>
                <w:rFonts w:eastAsia="宋体"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宋体"/>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宋体"/>
                <w:lang w:val="en-US" w:eastAsia="zh-CN"/>
              </w:rPr>
            </w:pPr>
          </w:p>
        </w:tc>
        <w:tc>
          <w:tcPr>
            <w:tcW w:w="6009" w:type="dxa"/>
          </w:tcPr>
          <w:p w14:paraId="2797CDEC" w14:textId="589F661F" w:rsidR="002B0CFF" w:rsidRDefault="002B0CFF" w:rsidP="002B0CFF">
            <w:pPr>
              <w:rPr>
                <w:rFonts w:eastAsia="宋体"/>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宋体"/>
                <w:lang w:eastAsia="zh-CN"/>
              </w:rPr>
            </w:pPr>
            <w:r>
              <w:rPr>
                <w:rFonts w:eastAsia="宋体" w:hint="eastAsia"/>
                <w:lang w:eastAsia="zh-CN"/>
              </w:rPr>
              <w:t>v</w:t>
            </w:r>
            <w:r>
              <w:rPr>
                <w:rFonts w:eastAsia="宋体"/>
                <w:lang w:eastAsia="zh-CN"/>
              </w:rPr>
              <w:t>ivo</w:t>
            </w:r>
          </w:p>
        </w:tc>
        <w:tc>
          <w:tcPr>
            <w:tcW w:w="2106" w:type="dxa"/>
          </w:tcPr>
          <w:p w14:paraId="5F1E945C" w14:textId="02C95263" w:rsidR="00D6193B" w:rsidRDefault="00A54075" w:rsidP="002B0CFF">
            <w:pPr>
              <w:rPr>
                <w:rFonts w:eastAsia="宋体"/>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宋体"/>
                <w:lang w:eastAsia="zh-CN"/>
              </w:rPr>
            </w:pPr>
            <w:r>
              <w:rPr>
                <w:rFonts w:eastAsia="宋体"/>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209F20CD" w14:textId="39BA38FB" w:rsidR="004259E5" w:rsidRPr="004259E5" w:rsidRDefault="004259E5" w:rsidP="002B0CFF">
            <w:pPr>
              <w:rPr>
                <w:rFonts w:eastAsia="宋体"/>
                <w:lang w:eastAsia="zh-CN"/>
              </w:rPr>
            </w:pPr>
            <w:r>
              <w:rPr>
                <w:rFonts w:eastAsia="宋体" w:hint="eastAsia"/>
                <w:lang w:eastAsia="zh-CN"/>
              </w:rPr>
              <w:t>Y</w:t>
            </w:r>
            <w:r>
              <w:rPr>
                <w:rFonts w:eastAsia="宋体"/>
                <w:lang w:eastAsia="zh-CN"/>
              </w:rPr>
              <w:t>es</w:t>
            </w:r>
          </w:p>
        </w:tc>
        <w:tc>
          <w:tcPr>
            <w:tcW w:w="6009" w:type="dxa"/>
          </w:tcPr>
          <w:p w14:paraId="7E4E2A4A" w14:textId="77777777" w:rsidR="004259E5" w:rsidRDefault="004259E5" w:rsidP="002B0CFF">
            <w:pPr>
              <w:rPr>
                <w:rFonts w:eastAsia="宋体"/>
                <w:lang w:eastAsia="zh-CN"/>
              </w:rPr>
            </w:pPr>
            <w:r>
              <w:rPr>
                <w:rFonts w:eastAsia="宋体"/>
                <w:lang w:eastAsia="zh-CN"/>
              </w:rPr>
              <w:t>We can discuss the TP but the behaviour should be defined. Otherwise, CG based first UL transmission can not be performed.</w:t>
            </w:r>
          </w:p>
          <w:p w14:paraId="13BA220E" w14:textId="7F8C9493" w:rsidR="004259E5" w:rsidRDefault="004259E5" w:rsidP="002B0CFF">
            <w:pPr>
              <w:rPr>
                <w:rFonts w:eastAsia="宋体"/>
                <w:lang w:eastAsia="zh-CN"/>
              </w:rPr>
            </w:pPr>
            <w:r>
              <w:rPr>
                <w:rFonts w:eastAsia="宋体" w:hint="eastAsia"/>
                <w:lang w:eastAsia="zh-CN"/>
              </w:rPr>
              <w:t>T</w:t>
            </w:r>
            <w:r>
              <w:rPr>
                <w:rFonts w:eastAsia="宋体"/>
                <w:lang w:eastAsia="zh-CN"/>
              </w:rPr>
              <w:t xml:space="preserve">he TP is mainly from clause 22.1 for NTN. In addition, we copied some text from clause 19. 1 of CG-SDT as LTM may operate in TDD band. </w:t>
            </w:r>
            <w:r>
              <w:rPr>
                <w:rFonts w:eastAsia="宋体"/>
                <w:lang w:eastAsia="zh-CN"/>
              </w:rPr>
              <w:lastRenderedPageBreak/>
              <w:t xml:space="preserve">The power control and beam indication scheme are also different from the NTN and we added the last two paragraphs. </w:t>
            </w: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Heading1"/>
        <w:spacing w:after="180"/>
      </w:pPr>
      <w:r>
        <w:rPr>
          <w:rFonts w:hint="eastAsia"/>
        </w:rPr>
        <w:lastRenderedPageBreak/>
        <w:t>S</w:t>
      </w:r>
      <w:r>
        <w:t>econd priority issue in RAN1#117 (not many supports at RAN1#116bis)</w:t>
      </w:r>
    </w:p>
    <w:p w14:paraId="7BFFA60F" w14:textId="77777777" w:rsidR="003E603C" w:rsidRPr="00D6193B" w:rsidRDefault="00010F46">
      <w:pPr>
        <w:pStyle w:val="Heading2"/>
        <w:rPr>
          <w:rFonts w:eastAsia="宋体"/>
          <w:lang w:val="en-US" w:eastAsia="zh-CN"/>
        </w:rPr>
      </w:pPr>
      <w:r w:rsidRPr="00D6193B">
        <w:rPr>
          <w:rFonts w:eastAsia="宋体"/>
          <w:lang w:val="en-US" w:eastAsia="zh-CN"/>
        </w:rPr>
        <w:t xml:space="preserve">[Open] Issue 2-1: </w:t>
      </w:r>
      <w:r w:rsidRPr="00D6193B">
        <w:rPr>
          <w:rFonts w:hint="eastAsia"/>
          <w:lang w:val="en-US"/>
        </w:rPr>
        <w:t>C</w:t>
      </w:r>
      <w:r w:rsidRPr="00D6193B">
        <w:rPr>
          <w:rFonts w:eastAsia="宋体"/>
          <w:lang w:val="en-US" w:eastAsia="zh-CN"/>
        </w:rPr>
        <w:t xml:space="preserve">onsistency </w:t>
      </w:r>
      <w:r w:rsidRPr="00D6193B">
        <w:rPr>
          <w:lang w:val="en-US"/>
        </w:rPr>
        <w:t>between SSB index and TCI state in Cell Switch Command</w:t>
      </w:r>
    </w:p>
    <w:p w14:paraId="7BFFA610" w14:textId="77777777" w:rsidR="003E603C" w:rsidRDefault="00010F46">
      <w:pPr>
        <w:pStyle w:val="Heading3"/>
      </w:pPr>
      <w:r>
        <w:rPr>
          <w:rFonts w:hint="eastAsia"/>
        </w:rPr>
        <w:t>S</w:t>
      </w:r>
      <w:r>
        <w:t>ummary of Proposal</w:t>
      </w:r>
    </w:p>
    <w:p w14:paraId="7BFFA611" w14:textId="40820289" w:rsidR="003E603C" w:rsidRDefault="00000000">
      <w:hyperlink r:id="rId121" w:history="1">
        <w:r w:rsidR="00010F46">
          <w:rPr>
            <w:rStyle w:val="Hyperlink"/>
            <w:bCs/>
          </w:rPr>
          <w:t>R1-2404258</w:t>
        </w:r>
      </w:hyperlink>
      <w:r w:rsidR="00010F46">
        <w:tab/>
        <w:t>Discussion on consistency between SSB index and TCI state in LTM Cell Switch Command MAC CE</w:t>
      </w:r>
      <w:r w:rsidR="00010F46">
        <w:tab/>
        <w:t>ZTE</w:t>
      </w:r>
      <w:r w:rsidR="00010F46">
        <w:br/>
      </w:r>
      <w:hyperlink r:id="rId122" w:history="1">
        <w:r w:rsidR="00010F46">
          <w:rPr>
            <w:rStyle w:val="Hyperlink"/>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Heading3"/>
      </w:pPr>
      <w:r>
        <w:t>Companies’ view</w:t>
      </w:r>
    </w:p>
    <w:p w14:paraId="7BFFA616" w14:textId="77777777" w:rsidR="003E603C" w:rsidRDefault="003E603C">
      <w:pPr>
        <w:rPr>
          <w:lang w:eastAsia="zh-CN"/>
        </w:rPr>
      </w:pPr>
    </w:p>
    <w:tbl>
      <w:tblPr>
        <w:tblStyle w:val="TableGrid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宋体"/>
                <w:lang w:val="en-US" w:eastAsia="zh-CN"/>
              </w:rPr>
            </w:pPr>
            <w:r>
              <w:rPr>
                <w:rFonts w:eastAsia="宋体" w:hint="eastAsia"/>
                <w:lang w:val="en-US" w:eastAsia="zh-CN"/>
              </w:rPr>
              <w:t xml:space="preserve">We think that this issue is relate to issue 1-2. for example, if we assumed that </w:t>
            </w:r>
            <w:r>
              <w:rPr>
                <w:rFonts w:eastAsia="宋体"/>
                <w:lang w:eastAsia="zh-CN"/>
              </w:rPr>
              <w:t>SSB index and TCI state in cell switch command MAC CE</w:t>
            </w:r>
            <w:r>
              <w:rPr>
                <w:rFonts w:eastAsia="宋体" w:hint="eastAsia"/>
                <w:lang w:val="en-US" w:eastAsia="zh-CN"/>
              </w:rPr>
              <w:t xml:space="preserve"> is consistent, then </w:t>
            </w:r>
            <w:r>
              <w:rPr>
                <w:lang w:val="en-US"/>
              </w:rPr>
              <w:t>T</w:t>
            </w:r>
            <w:r>
              <w:rPr>
                <w:vertAlign w:val="subscript"/>
                <w:lang w:val="en-US"/>
              </w:rPr>
              <w:t>first-RS</w:t>
            </w:r>
            <w:r>
              <w:rPr>
                <w:lang w:val="en-US"/>
              </w:rPr>
              <w:t xml:space="preserve"> </w:t>
            </w:r>
            <w:r>
              <w:rPr>
                <w:rFonts w:eastAsia="宋体" w:hint="eastAsia"/>
                <w:lang w:val="en-US" w:eastAsia="zh-CN"/>
              </w:rPr>
              <w:t>and</w:t>
            </w:r>
            <w:r>
              <w:rPr>
                <w:lang w:val="en-US"/>
              </w:rPr>
              <w:t xml:space="preserve"> T</w:t>
            </w:r>
            <w:r>
              <w:rPr>
                <w:vertAlign w:val="subscript"/>
                <w:lang w:val="en-US"/>
              </w:rPr>
              <w:t>RS-proc</w:t>
            </w:r>
            <w:r>
              <w:rPr>
                <w:rFonts w:eastAsia="宋体" w:hint="eastAsia"/>
                <w:vertAlign w:val="subscript"/>
                <w:lang w:val="en-US" w:eastAsia="zh-CN"/>
              </w:rPr>
              <w:t xml:space="preserve"> </w:t>
            </w:r>
            <w:r>
              <w:rPr>
                <w:rFonts w:eastAsia="宋体"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Pr="00D6193B" w:rsidRDefault="00010F46">
      <w:pPr>
        <w:pStyle w:val="Heading2"/>
        <w:rPr>
          <w:lang w:val="en-US"/>
        </w:rPr>
      </w:pPr>
      <w:r w:rsidRPr="00D6193B">
        <w:rPr>
          <w:lang w:val="en-US"/>
        </w:rPr>
        <w:lastRenderedPageBreak/>
        <w:t xml:space="preserve">[Open] Issue 2-2: </w:t>
      </w:r>
      <w:r w:rsidRPr="00D6193B">
        <w:rPr>
          <w:rFonts w:hint="eastAsia"/>
          <w:lang w:val="en-US"/>
        </w:rPr>
        <w:t>D</w:t>
      </w:r>
      <w:r w:rsidRPr="00D6193B">
        <w:rPr>
          <w:lang w:val="en-US"/>
        </w:rPr>
        <w:t>eactivation of candidate TCI states</w:t>
      </w:r>
    </w:p>
    <w:p w14:paraId="7BFFA643" w14:textId="77777777" w:rsidR="003E603C" w:rsidRDefault="00010F46">
      <w:pPr>
        <w:pStyle w:val="Heading3"/>
      </w:pPr>
      <w:r>
        <w:rPr>
          <w:rFonts w:hint="eastAsia"/>
        </w:rPr>
        <w:t>S</w:t>
      </w:r>
      <w:r>
        <w:t>ummary of Proposal</w:t>
      </w:r>
    </w:p>
    <w:p w14:paraId="7BFFA644" w14:textId="0339A900" w:rsidR="003E603C" w:rsidRDefault="00000000">
      <w:hyperlink r:id="rId123" w:history="1">
        <w:r w:rsidR="00010F46">
          <w:rPr>
            <w:rStyle w:val="Hyperlink"/>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MS PGothic"/>
        </w:rPr>
      </w:pPr>
      <w:bookmarkStart w:id="595" w:name="_Toc161999201"/>
      <w:r>
        <w:t>21</w:t>
      </w:r>
      <w:r>
        <w:tab/>
        <w:t>L1/L2-triggered mobility procedures</w:t>
      </w:r>
      <w:bookmarkEnd w:id="595"/>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596" w:author="Ericsson" w:date="2024-03-29T08:33:00Z">
        <w:r>
          <w:rPr>
            <w:lang w:val="en-US"/>
          </w:rPr>
          <w:t>After the RRC reconfiguration with sync</w:t>
        </w:r>
      </w:ins>
      <w:ins w:id="597" w:author="Ericsson" w:date="2024-03-29T08:36:00Z">
        <w:r>
          <w:rPr>
            <w:lang w:val="en-US"/>
          </w:rPr>
          <w:t xml:space="preserve"> procedure</w:t>
        </w:r>
      </w:ins>
      <w:ins w:id="598" w:author="Ericsson" w:date="2024-03-29T08:33:00Z">
        <w:r>
          <w:rPr>
            <w:lang w:val="en-US"/>
          </w:rPr>
          <w:t xml:space="preserve">, all </w:t>
        </w:r>
      </w:ins>
      <w:ins w:id="599"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600"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Pr="00D6193B" w:rsidRDefault="00010F46">
      <w:pPr>
        <w:pStyle w:val="Heading2"/>
        <w:rPr>
          <w:lang w:val="en-US"/>
        </w:rPr>
      </w:pPr>
      <w:r w:rsidRPr="00D6193B">
        <w:rPr>
          <w:lang w:val="en-US"/>
        </w:rPr>
        <w:lastRenderedPageBreak/>
        <w:t>[Open] Issue 2-3: LTM TCI state application on target SCell</w:t>
      </w:r>
    </w:p>
    <w:p w14:paraId="7BFFA675" w14:textId="77777777" w:rsidR="003E603C" w:rsidRDefault="00010F46">
      <w:pPr>
        <w:pStyle w:val="Heading3"/>
      </w:pPr>
      <w:r>
        <w:rPr>
          <w:rFonts w:hint="eastAsia"/>
        </w:rPr>
        <w:t>S</w:t>
      </w:r>
      <w:r>
        <w:t>ummary of Proposal</w:t>
      </w:r>
    </w:p>
    <w:p w14:paraId="7BFFA676" w14:textId="655F5E7F" w:rsidR="003E603C" w:rsidRDefault="00000000">
      <w:hyperlink r:id="rId124" w:history="1">
        <w:r w:rsidR="00010F46">
          <w:rPr>
            <w:rStyle w:val="Hyperlink"/>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ListParagraph"/>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宋体"/>
                <w:lang w:val="en-US" w:eastAsia="zh-CN"/>
              </w:rPr>
            </w:pPr>
            <w:r>
              <w:rPr>
                <w:rFonts w:eastAsia="宋体" w:hint="eastAsia"/>
                <w:lang w:val="en-US" w:eastAsia="zh-CN"/>
              </w:rPr>
              <w:t>We are fine with FL</w:t>
            </w:r>
            <w:r>
              <w:rPr>
                <w:rFonts w:eastAsia="宋体"/>
                <w:lang w:val="en-US" w:eastAsia="zh-CN"/>
              </w:rPr>
              <w:t>’</w:t>
            </w:r>
            <w:r>
              <w:rPr>
                <w:rFonts w:eastAsia="宋体"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8C" w14:textId="57CB43C5" w:rsidR="003E603C" w:rsidRPr="00A54075" w:rsidRDefault="00A54075">
            <w:pPr>
              <w:rPr>
                <w:rFonts w:eastAsia="宋体"/>
                <w:lang w:eastAsia="zh-CN"/>
              </w:rPr>
            </w:pPr>
            <w:r>
              <w:rPr>
                <w:rFonts w:eastAsia="宋体" w:hint="eastAsia"/>
                <w:lang w:eastAsia="zh-CN"/>
              </w:rPr>
              <w:t>O</w:t>
            </w:r>
            <w:r>
              <w:rPr>
                <w:rFonts w:eastAsia="宋体"/>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Pr="00D6193B" w:rsidRDefault="00010F46">
      <w:pPr>
        <w:pStyle w:val="Heading2"/>
        <w:rPr>
          <w:rFonts w:eastAsia="宋体"/>
          <w:lang w:val="en-US" w:eastAsia="zh-CN"/>
        </w:rPr>
      </w:pPr>
      <w:r w:rsidRPr="00D6193B">
        <w:rPr>
          <w:rFonts w:eastAsia="宋体"/>
          <w:lang w:val="en-US" w:eastAsia="zh-CN"/>
        </w:rPr>
        <w:lastRenderedPageBreak/>
        <w:t xml:space="preserve">[Open] </w:t>
      </w:r>
      <w:r w:rsidRPr="00D6193B">
        <w:rPr>
          <w:rFonts w:hint="eastAsia"/>
          <w:lang w:val="en-US"/>
        </w:rPr>
        <w:t>I</w:t>
      </w:r>
      <w:r w:rsidRPr="00D6193B">
        <w:rPr>
          <w:rFonts w:eastAsia="宋体"/>
          <w:lang w:val="en-US" w:eastAsia="zh-CN"/>
        </w:rPr>
        <w:t xml:space="preserve">ssue 2-4: </w:t>
      </w:r>
      <w:r w:rsidRPr="00D6193B">
        <w:rPr>
          <w:lang w:val="en-US"/>
        </w:rPr>
        <w:t>timing assumption between source and target cells</w:t>
      </w:r>
    </w:p>
    <w:p w14:paraId="7BFFA6A3" w14:textId="77777777" w:rsidR="003E603C" w:rsidRDefault="00010F46">
      <w:pPr>
        <w:pStyle w:val="Heading3"/>
      </w:pPr>
      <w:r>
        <w:rPr>
          <w:rFonts w:hint="eastAsia"/>
        </w:rPr>
        <w:t>S</w:t>
      </w:r>
      <w:r>
        <w:t>ummary of Proposal</w:t>
      </w:r>
    </w:p>
    <w:p w14:paraId="7BFFA6A4" w14:textId="043CF7B9" w:rsidR="003E603C" w:rsidRDefault="00000000">
      <w:hyperlink r:id="rId125" w:history="1">
        <w:r w:rsidR="00010F46">
          <w:rPr>
            <w:rStyle w:val="Hyperlink"/>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ListParagraph"/>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ListParagraph"/>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ListParagraph"/>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BA" w14:textId="40F88B46" w:rsidR="003E603C" w:rsidRPr="00A54075" w:rsidRDefault="00A54075">
            <w:pPr>
              <w:rPr>
                <w:rFonts w:eastAsia="宋体"/>
                <w:lang w:eastAsia="zh-CN"/>
              </w:rPr>
            </w:pPr>
            <w:r>
              <w:rPr>
                <w:rFonts w:eastAsia="宋体" w:hint="eastAsia"/>
                <w:lang w:eastAsia="zh-CN"/>
              </w:rPr>
              <w:t>Y</w:t>
            </w:r>
            <w:r>
              <w:rPr>
                <w:rFonts w:eastAsia="宋体"/>
                <w:lang w:eastAsia="zh-CN"/>
              </w:rPr>
              <w:t>es</w:t>
            </w:r>
          </w:p>
        </w:tc>
        <w:tc>
          <w:tcPr>
            <w:tcW w:w="5986" w:type="dxa"/>
          </w:tcPr>
          <w:p w14:paraId="7BFFA6BB" w14:textId="3CE9410C" w:rsidR="003E603C" w:rsidRDefault="00A54075">
            <w:r>
              <w:rPr>
                <w:rFonts w:eastAsia="宋体" w:hint="eastAsia"/>
                <w:lang w:eastAsia="zh-CN"/>
              </w:rPr>
              <w:t>S</w:t>
            </w:r>
            <w:r>
              <w:rPr>
                <w:rFonts w:eastAsia="宋体"/>
                <w:lang w:eastAsia="zh-CN"/>
              </w:rPr>
              <w:t>upport the explicit statement such that the application scenarios is clearer.</w:t>
            </w:r>
          </w:p>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Heading1"/>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74A2C94E" w:rsidR="003E603C" w:rsidRDefault="00000000">
      <w:pPr>
        <w:rPr>
          <w:rFonts w:eastAsia="Batang"/>
        </w:rPr>
      </w:pPr>
      <w:hyperlink r:id="rId126" w:history="1">
        <w:r w:rsidR="00010F46">
          <w:rPr>
            <w:rStyle w:val="Hyperlink"/>
            <w:bCs/>
          </w:rPr>
          <w:t>R1-2404380</w:t>
        </w:r>
      </w:hyperlink>
      <w:r w:rsidR="00010F46">
        <w:tab/>
        <w:t>Correction on RRC parameters for NR mobility enhancements in TS 38.213</w:t>
      </w:r>
      <w:r w:rsidR="00010F46">
        <w:tab/>
        <w:t>CATT</w:t>
      </w:r>
    </w:p>
    <w:p w14:paraId="7BFFA6C3" w14:textId="433D6C28" w:rsidR="003E603C" w:rsidRDefault="00010F46">
      <w:pPr>
        <w:pStyle w:val="ListParagraph"/>
        <w:numPr>
          <w:ilvl w:val="0"/>
          <w:numId w:val="22"/>
        </w:numPr>
        <w:rPr>
          <w:lang w:eastAsia="zh-CN"/>
        </w:rPr>
      </w:pPr>
      <w:r>
        <w:t xml:space="preserve">This error has been corrected in editor’s alignment CR </w:t>
      </w:r>
      <w:hyperlink r:id="rId127" w:history="1">
        <w:r>
          <w:rPr>
            <w:rStyle w:val="Hyperlink"/>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99539" w14:textId="77777777" w:rsidR="00A034FC" w:rsidRDefault="00A034FC">
      <w:pPr>
        <w:spacing w:line="240" w:lineRule="auto"/>
      </w:pPr>
      <w:r>
        <w:separator/>
      </w:r>
    </w:p>
  </w:endnote>
  <w:endnote w:type="continuationSeparator" w:id="0">
    <w:p w14:paraId="2A8093B4" w14:textId="77777777" w:rsidR="00A034FC" w:rsidRDefault="00A03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A705" w14:textId="77777777" w:rsidR="00EF27FB" w:rsidRDefault="00EF27FB">
    <w:pPr>
      <w:pStyle w:val="Footer"/>
    </w:pPr>
    <w:r>
      <w:fldChar w:fldCharType="begin"/>
    </w:r>
    <w:r>
      <w:instrText xml:space="preserve"> PAGE   \* MERGEFORMAT </w:instrText>
    </w:r>
    <w:r>
      <w:fldChar w:fldCharType="separate"/>
    </w:r>
    <w:r>
      <w:rPr>
        <w:lang w:val="ja-JP"/>
      </w:rPr>
      <w:t>27</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1338" w14:textId="77777777" w:rsidR="00A034FC" w:rsidRDefault="00A034FC">
      <w:pPr>
        <w:spacing w:after="0"/>
      </w:pPr>
      <w:r>
        <w:separator/>
      </w:r>
    </w:p>
  </w:footnote>
  <w:footnote w:type="continuationSeparator" w:id="0">
    <w:p w14:paraId="573A88D5" w14:textId="77777777" w:rsidR="00A034FC" w:rsidRDefault="00A034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973490294">
    <w:abstractNumId w:val="21"/>
  </w:num>
  <w:num w:numId="2" w16cid:durableId="1183663046">
    <w:abstractNumId w:val="1"/>
  </w:num>
  <w:num w:numId="3" w16cid:durableId="301423109">
    <w:abstractNumId w:val="5"/>
  </w:num>
  <w:num w:numId="4" w16cid:durableId="2093501753">
    <w:abstractNumId w:val="3"/>
  </w:num>
  <w:num w:numId="5" w16cid:durableId="181868476">
    <w:abstractNumId w:val="4"/>
  </w:num>
  <w:num w:numId="6" w16cid:durableId="1505440686">
    <w:abstractNumId w:val="0"/>
  </w:num>
  <w:num w:numId="7" w16cid:durableId="1527139399">
    <w:abstractNumId w:val="7"/>
  </w:num>
  <w:num w:numId="8" w16cid:durableId="1528910714">
    <w:abstractNumId w:val="20"/>
  </w:num>
  <w:num w:numId="9" w16cid:durableId="1479111075">
    <w:abstractNumId w:val="15"/>
  </w:num>
  <w:num w:numId="10" w16cid:durableId="825898262">
    <w:abstractNumId w:val="12"/>
  </w:num>
  <w:num w:numId="11" w16cid:durableId="1127971935">
    <w:abstractNumId w:val="6"/>
  </w:num>
  <w:num w:numId="12" w16cid:durableId="131098697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2048555122">
    <w:abstractNumId w:val="14"/>
  </w:num>
  <w:num w:numId="14" w16cid:durableId="1172913913">
    <w:abstractNumId w:val="11"/>
  </w:num>
  <w:num w:numId="15" w16cid:durableId="719668220">
    <w:abstractNumId w:val="10"/>
  </w:num>
  <w:num w:numId="16" w16cid:durableId="112093046">
    <w:abstractNumId w:val="16"/>
  </w:num>
  <w:num w:numId="17" w16cid:durableId="1036807913">
    <w:abstractNumId w:val="17"/>
  </w:num>
  <w:num w:numId="18" w16cid:durableId="1359963306">
    <w:abstractNumId w:val="18"/>
  </w:num>
  <w:num w:numId="19" w16cid:durableId="1911035894">
    <w:abstractNumId w:val="8"/>
  </w:num>
  <w:num w:numId="20" w16cid:durableId="94640083">
    <w:abstractNumId w:val="9"/>
  </w:num>
  <w:num w:numId="21" w16cid:durableId="121116753">
    <w:abstractNumId w:val="13"/>
  </w:num>
  <w:num w:numId="22" w16cid:durableId="106811041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80" w:afterAutospacing="1" w:line="256" w:lineRule="auto"/>
      <w:jc w:val="both"/>
    </w:pPr>
    <w:rPr>
      <w:rFonts w:ascii="Times New Roman" w:eastAsiaTheme="minorEastAsia" w:hAnsi="Times New Roman"/>
      <w:lang w:val="en-GB" w:eastAsia="en-US"/>
    </w:rPr>
  </w:style>
  <w:style w:type="paragraph" w:styleId="Heading1">
    <w:name w:val="heading 1"/>
    <w:basedOn w:val="Normal"/>
    <w:next w:val="Normal"/>
    <w:link w:val="Heading1Char"/>
    <w:qFormat/>
    <w:pPr>
      <w:keepNext/>
      <w:numPr>
        <w:numId w:val="1"/>
      </w:numPr>
      <w:tabs>
        <w:tab w:val="left" w:pos="0"/>
      </w:tabs>
      <w:spacing w:before="240" w:afterLines="50" w:after="50" w:line="240" w:lineRule="auto"/>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after="100" w:line="240" w:lineRule="auto"/>
      <w:ind w:hanging="3403"/>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pacing w:before="240" w:after="60" w:line="240" w:lineRule="auto"/>
      <w:ind w:hanging="1419"/>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pacing w:before="240" w:after="100"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spacing w:after="100" w:line="240" w:lineRule="auto"/>
      <w:contextualSpacing/>
    </w:pPr>
    <w:rPr>
      <w:rFonts w:eastAsia="MS Gothic"/>
      <w:sz w:val="24"/>
      <w:lang w:eastAsia="ja-JP"/>
    </w:rPr>
  </w:style>
  <w:style w:type="paragraph" w:styleId="Caption">
    <w:name w:val="caption"/>
    <w:basedOn w:val="Normal"/>
    <w:next w:val="Normal"/>
    <w:link w:val="CaptionChar"/>
    <w:qFormat/>
    <w:pPr>
      <w:spacing w:before="120" w:after="120" w:line="240" w:lineRule="auto"/>
    </w:pPr>
    <w:rPr>
      <w:rFonts w:eastAsia="MS Gothic"/>
      <w:b/>
      <w:sz w:val="24"/>
      <w:lang w:eastAsia="zh-CN"/>
    </w:rPr>
  </w:style>
  <w:style w:type="paragraph" w:styleId="DocumentMap">
    <w:name w:val="Document Map"/>
    <w:basedOn w:val="Normal"/>
    <w:semiHidden/>
    <w:qFormat/>
    <w:pPr>
      <w:shd w:val="clear" w:color="auto" w:fill="000080"/>
      <w:spacing w:after="100" w:line="240" w:lineRule="auto"/>
    </w:pPr>
    <w:rPr>
      <w:rFonts w:ascii="Tahoma" w:eastAsia="MS Gothic" w:hAnsi="Tahoma" w:cs="Tahoma"/>
      <w:lang w:eastAsia="ja-JP"/>
    </w:rPr>
  </w:style>
  <w:style w:type="paragraph" w:styleId="CommentText">
    <w:name w:val="annotation text"/>
    <w:basedOn w:val="Normal"/>
    <w:link w:val="CommentTextChar"/>
    <w:uiPriority w:val="99"/>
    <w:semiHidden/>
    <w:qFormat/>
    <w:pPr>
      <w:spacing w:after="100" w:line="240" w:lineRule="auto"/>
    </w:pPr>
    <w:rPr>
      <w:rFonts w:eastAsia="MS Gothic"/>
      <w:sz w:val="24"/>
      <w:lang w:eastAsia="zh-CN"/>
    </w:rPr>
  </w:style>
  <w:style w:type="paragraph" w:styleId="BodyText">
    <w:name w:val="Body Text"/>
    <w:basedOn w:val="Normal"/>
    <w:qFormat/>
    <w:pPr>
      <w:spacing w:after="120" w:line="240" w:lineRule="auto"/>
    </w:pPr>
    <w:rPr>
      <w:rFonts w:eastAsia="MS Mincho"/>
      <w:szCs w:val="24"/>
      <w:lang w:val="en-US"/>
    </w:rPr>
  </w:style>
  <w:style w:type="paragraph" w:styleId="List2">
    <w:name w:val="List 2"/>
    <w:basedOn w:val="Normal"/>
    <w:uiPriority w:val="99"/>
    <w:semiHidden/>
    <w:unhideWhenUsed/>
    <w:qFormat/>
    <w:pPr>
      <w:spacing w:after="100" w:line="240" w:lineRule="auto"/>
      <w:ind w:leftChars="200" w:left="100" w:hangingChars="200" w:hanging="200"/>
      <w:contextualSpacing/>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semiHidden/>
    <w:qFormat/>
    <w:pPr>
      <w:spacing w:after="100" w:line="240" w:lineRule="auto"/>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pacing w:after="100" w:line="240" w:lineRule="auto"/>
    </w:pPr>
    <w:rPr>
      <w:rFonts w:eastAsia="MS Gothic"/>
      <w:sz w:val="24"/>
      <w:lang w:eastAsia="zh-CN"/>
    </w:rPr>
  </w:style>
  <w:style w:type="paragraph" w:styleId="Header">
    <w:name w:val="header"/>
    <w:basedOn w:val="Normal"/>
    <w:link w:val="HeaderChar"/>
    <w:qFormat/>
    <w:pPr>
      <w:widowControl w:val="0"/>
      <w:spacing w:after="100" w:line="240" w:lineRule="auto"/>
    </w:pPr>
    <w:rPr>
      <w:rFonts w:ascii="Arial" w:eastAsia="MS Mincho" w:hAnsi="Arial"/>
      <w:b/>
      <w:sz w:val="18"/>
      <w:lang w:eastAsia="ja-JP"/>
    </w:rPr>
  </w:style>
  <w:style w:type="paragraph" w:styleId="NormalWeb">
    <w:name w:val="Normal (Web)"/>
    <w:basedOn w:val="Normal"/>
    <w:uiPriority w:val="99"/>
    <w:semiHidden/>
    <w:unhideWhenUsed/>
    <w:qFormat/>
    <w:pPr>
      <w:spacing w:before="100" w:beforeAutospacing="1" w:after="100" w:line="240" w:lineRule="auto"/>
    </w:pPr>
    <w:rPr>
      <w:rFonts w:ascii="Times" w:hAnsi="Times"/>
      <w:lang w:val="en-US" w:eastAsia="ja-JP"/>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CDEBC8"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DEBC8" w:themeFill="background1"/>
      </w:tcPr>
    </w:tblStylePr>
    <w:tblStylePr w:type="firstCol">
      <w:rPr>
        <w:b/>
        <w:bCs/>
        <w:color w:val="CDEBC8"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DEBC8"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A0D997" w:themeFill="background1" w:themeFillShade="D8"/>
      </w:tcPr>
    </w:tblStylePr>
    <w:tblStylePr w:type="band1Horz">
      <w:tblPr/>
      <w:tcPr>
        <w:shd w:val="clear" w:color="auto" w:fill="A0D99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DEBC8"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spacing w:after="100" w:line="240" w:lineRule="auto"/>
      <w:ind w:left="283" w:hanging="283"/>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spacing w:after="100" w:line="240" w:lineRule="auto"/>
      <w:ind w:firstLine="720"/>
    </w:pPr>
    <w:rPr>
      <w:rFonts w:eastAsia="MS Gothic" w:cs="MS Mincho"/>
      <w:sz w:val="24"/>
      <w:lang w:eastAsia="ja-JP"/>
    </w:rPr>
  </w:style>
  <w:style w:type="paragraph" w:styleId="Quote">
    <w:name w:val="Quote"/>
    <w:basedOn w:val="Normal"/>
    <w:next w:val="Normal"/>
    <w:link w:val="QuoteChar"/>
    <w:uiPriority w:val="29"/>
    <w:qFormat/>
    <w:pPr>
      <w:spacing w:after="100" w:line="240" w:lineRule="auto"/>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pacing w:after="100" w:line="240" w:lineRule="auto"/>
      <w:ind w:rightChars="100" w:right="240"/>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basedOn w:val="Normal"/>
    <w:link w:val="ListParagraphChar1"/>
    <w:qFormat/>
    <w:pPr>
      <w:numPr>
        <w:numId w:val="5"/>
      </w:numPr>
      <w:spacing w:after="100" w:line="240" w:lineRule="auto"/>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pacing w:after="100" w:line="240" w:lineRule="auto"/>
      <w:contextualSpacing/>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宋体" w:hAnsi="Arial"/>
      <w:b/>
    </w:rPr>
  </w:style>
  <w:style w:type="character" w:customStyle="1" w:styleId="THChar">
    <w:name w:val="TH Char"/>
    <w:basedOn w:val="DefaultParagraphFont"/>
    <w:link w:val="TH"/>
    <w:qFormat/>
    <w:rPr>
      <w:rFonts w:ascii="Arial" w:eastAsia="宋体" w:hAnsi="Arial"/>
      <w:b/>
      <w:lang w:val="en-GB" w:eastAsia="en-US"/>
    </w:rPr>
  </w:style>
  <w:style w:type="character" w:customStyle="1" w:styleId="ListParagraphChar1">
    <w:name w:val="List Paragraph Char1"/>
    <w:link w:val="ListParagraph"/>
    <w:qFormat/>
    <w:rPr>
      <w:rFonts w:ascii="Times New Roman" w:eastAsia="MS Gothic" w:hAnsi="Times New Roman"/>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100" w:line="240" w:lineRule="auto"/>
      <w:ind w:left="1622" w:hanging="363"/>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line="288" w:lineRule="auto"/>
      <w:ind w:firstLine="360"/>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ascii="Times New Roman" w:eastAsia="MS Gothic" w:hAnsi="Times New Roman"/>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80" Type="http://schemas.openxmlformats.org/officeDocument/2006/relationships/image" Target="media/image12.wmf"/><Relationship Id="rId85" Type="http://schemas.openxmlformats.org/officeDocument/2006/relationships/image" Target="media/image15.wmf"/><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59" Type="http://schemas.openxmlformats.org/officeDocument/2006/relationships/hyperlink" Target="https://fujitsu-my.sharepoint.com/personal/akimoto_yosuke_jp_fujitsu_com/Documents/&#12487;&#12473;&#12463;&#12488;&#12483;&#12503;/Docs/R1-2405305.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54" Type="http://schemas.openxmlformats.org/officeDocument/2006/relationships/hyperlink" Target="Docs\R1-2405324.zip"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image" Target="media/image18.wmf"/><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49" Type="http://schemas.openxmlformats.org/officeDocument/2006/relationships/hyperlink" Target="Docs\R1-2404929.zip" TargetMode="External"/><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44" Type="http://schemas.openxmlformats.org/officeDocument/2006/relationships/hyperlink" Target="Docs\R1-2404749.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81" Type="http://schemas.openxmlformats.org/officeDocument/2006/relationships/image" Target="media/image13.wmf"/><Relationship Id="rId86" Type="http://schemas.openxmlformats.org/officeDocument/2006/relationships/oleObject" Target="embeddings/oleObject2.bin"/><Relationship Id="rId130" Type="http://schemas.microsoft.com/office/2011/relationships/people" Target="people.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56" Type="http://schemas.openxmlformats.org/officeDocument/2006/relationships/hyperlink" Target="Docs\R1-2405332.zip" TargetMode="External"/><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25" Type="http://schemas.openxmlformats.org/officeDocument/2006/relationships/hyperlink" Target="Docs\R1-2405323.zip" TargetMode="External"/><Relationship Id="rId46" Type="http://schemas.openxmlformats.org/officeDocument/2006/relationships/hyperlink" Target="Docs\R1-2404751.zip" TargetMode="External"/><Relationship Id="rId67" Type="http://schemas.openxmlformats.org/officeDocument/2006/relationships/hyperlink" Target="Docs\R1-2404748.zip" TargetMode="External"/><Relationship Id="rId116" Type="http://schemas.openxmlformats.org/officeDocument/2006/relationships/hyperlink" Target="Docs\R1-2404929.zip" TargetMode="Externa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62" Type="http://schemas.openxmlformats.org/officeDocument/2006/relationships/hyperlink" Target="Docs\R1-2404255.zip" TargetMode="External"/><Relationship Id="rId83" Type="http://schemas.openxmlformats.org/officeDocument/2006/relationships/image" Target="media/image14.wmf"/><Relationship Id="rId88" Type="http://schemas.openxmlformats.org/officeDocument/2006/relationships/oleObject" Target="embeddings/oleObject3.bin"/><Relationship Id="rId111" Type="http://schemas.openxmlformats.org/officeDocument/2006/relationships/hyperlink" Target="Docs\R1-2404720.zip" TargetMode="External"/><Relationship Id="rId15" Type="http://schemas.openxmlformats.org/officeDocument/2006/relationships/hyperlink" Target="Docs\R1-2404248.zip" TargetMode="External"/><Relationship Id="rId36" Type="http://schemas.openxmlformats.org/officeDocument/2006/relationships/hyperlink" Target="Docs\R1-2404380.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52" Type="http://schemas.openxmlformats.org/officeDocument/2006/relationships/hyperlink" Target="Docs\R1-2405306.zip"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Docs\R1-240392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9C132-4F9F-42C3-BE79-64E167C2AF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13183</Words>
  <Characters>75144</Characters>
  <Application>Microsoft Office Word</Application>
  <DocSecurity>0</DocSecurity>
  <Lines>626</Lines>
  <Paragraphs>176</Paragraphs>
  <ScaleCrop>false</ScaleCrop>
  <Company>Huawei Technologies Co., Ltd.</Company>
  <LinksUpToDate>false</LinksUpToDate>
  <CharactersWithSpaces>88151</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zheng liu</cp:lastModifiedBy>
  <cp:revision>2</cp:revision>
  <dcterms:created xsi:type="dcterms:W3CDTF">2024-05-20T08:52:00Z</dcterms:created>
  <dcterms:modified xsi:type="dcterms:W3CDTF">2024-05-20T08:52:00Z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