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FA30E" w14:textId="77777777" w:rsidR="003E603C" w:rsidRDefault="00010F46">
      <w:pPr>
        <w:tabs>
          <w:tab w:val="left" w:pos="1985"/>
        </w:tabs>
        <w:spacing w:after="0"/>
        <w:ind w:left="1977" w:hangingChars="706" w:hanging="1977"/>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#117</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7BFFA30F" w14:textId="77777777" w:rsidR="003E603C" w:rsidRDefault="00010F46">
      <w:pPr>
        <w:tabs>
          <w:tab w:val="left" w:pos="1985"/>
        </w:tabs>
        <w:spacing w:after="0"/>
        <w:ind w:left="1977" w:hangingChars="706" w:hanging="1977"/>
        <w:rPr>
          <w:rFonts w:ascii="Arial" w:eastAsia="MS Mincho" w:hAnsi="Arial" w:cs="Arial"/>
          <w:b/>
          <w:bCs/>
          <w:sz w:val="28"/>
          <w:szCs w:val="24"/>
          <w:lang w:val="en-US"/>
        </w:rPr>
      </w:pPr>
      <w:r>
        <w:rPr>
          <w:rFonts w:ascii="Arial" w:eastAsia="MS Mincho" w:hAnsi="Arial" w:cs="Arial"/>
          <w:b/>
          <w:bCs/>
          <w:sz w:val="28"/>
          <w:szCs w:val="24"/>
          <w:lang w:val="en-US"/>
        </w:rPr>
        <w:t>Fukuoka, Japan, May 20</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24</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2024</w:t>
      </w:r>
    </w:p>
    <w:p w14:paraId="7BFFA310" w14:textId="77777777" w:rsidR="003E603C" w:rsidRDefault="003E603C">
      <w:pPr>
        <w:tabs>
          <w:tab w:val="left" w:pos="1985"/>
        </w:tabs>
        <w:spacing w:after="0"/>
        <w:ind w:left="1977" w:hangingChars="706" w:hanging="1977"/>
        <w:rPr>
          <w:rFonts w:ascii="Arial" w:eastAsia="MS Mincho" w:hAnsi="Arial" w:cs="Arial"/>
          <w:b/>
          <w:bCs/>
          <w:sz w:val="28"/>
          <w:szCs w:val="24"/>
          <w:lang w:val="en-US"/>
        </w:rPr>
      </w:pPr>
    </w:p>
    <w:p w14:paraId="7BFFA311" w14:textId="77777777" w:rsidR="003E603C" w:rsidRDefault="00010F46">
      <w:pPr>
        <w:tabs>
          <w:tab w:val="left" w:pos="1985"/>
        </w:tabs>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BFFA312" w14:textId="77777777" w:rsidR="003E603C" w:rsidRDefault="00010F46">
      <w:pPr>
        <w:spacing w:after="0"/>
        <w:ind w:left="1977" w:hangingChars="706" w:hanging="1977"/>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7BFFA313" w14:textId="77777777" w:rsidR="003E603C" w:rsidRDefault="00010F46">
      <w:pPr>
        <w:spacing w:after="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BFFA314" w14:textId="77777777" w:rsidR="003E603C" w:rsidRDefault="00010F46">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5"/>
        <w:rPr>
          <w:lang w:val="en-US"/>
        </w:rPr>
      </w:pPr>
      <w:r>
        <w:rPr>
          <w:rFonts w:hint="eastAsia"/>
          <w:lang w:val="en-US"/>
        </w:rPr>
        <w:t>[</w:t>
      </w:r>
      <w:r>
        <w:rPr>
          <w:lang w:val="en-US"/>
        </w:rPr>
        <w:t>Proposals for Tuesday online]</w:t>
      </w: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C" w14:textId="77777777" w:rsidR="003E603C" w:rsidRDefault="00010F46">
      <w:pPr>
        <w:pStyle w:val="5"/>
        <w:rPr>
          <w:lang w:val="en-US"/>
        </w:rPr>
      </w:pPr>
      <w:r>
        <w:rPr>
          <w:rFonts w:hint="eastAsia"/>
          <w:lang w:val="en-US"/>
        </w:rPr>
        <w:t>[</w:t>
      </w:r>
      <w:r>
        <w:rPr>
          <w:lang w:val="en-US"/>
        </w:rPr>
        <w:t>Proposals for Friday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19CA89CE" w:rsidR="003E603C" w:rsidRDefault="00EF27FB">
      <w:hyperlink r:id="rId12" w:history="1">
        <w:r w:rsidR="00010F46">
          <w:rPr>
            <w:rStyle w:val="af9"/>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118A819B" w:rsidR="003E603C" w:rsidRDefault="00EF27FB">
      <w:hyperlink r:id="rId13" w:history="1">
        <w:r w:rsidR="00010F46">
          <w:rPr>
            <w:rStyle w:val="af9"/>
          </w:rPr>
          <w:t>R1-2404145</w:t>
        </w:r>
      </w:hyperlink>
      <w:r w:rsidR="00010F46">
        <w:tab/>
        <w:t>Draft reply LS on LTM L1 intra and inter-frequency measurements</w:t>
      </w:r>
      <w:r w:rsidR="00010F46">
        <w:tab/>
        <w:t>vivo</w:t>
      </w:r>
    </w:p>
    <w:p w14:paraId="7BFFA326" w14:textId="720424E2" w:rsidR="003E603C" w:rsidRDefault="00EF27FB">
      <w:hyperlink r:id="rId14" w:history="1">
        <w:r w:rsidR="00010F46">
          <w:rPr>
            <w:rStyle w:val="af9"/>
          </w:rPr>
          <w:t>R1-2404247</w:t>
        </w:r>
      </w:hyperlink>
      <w:r w:rsidR="00010F46">
        <w:tab/>
        <w:t>Discussion on LTM L1 intra and inter-frequency measurements</w:t>
      </w:r>
      <w:r w:rsidR="00010F46">
        <w:tab/>
        <w:t>ZTE</w:t>
      </w:r>
    </w:p>
    <w:p w14:paraId="7BFFA327" w14:textId="3E33E250" w:rsidR="003E603C" w:rsidRDefault="00EF27FB">
      <w:hyperlink r:id="rId15" w:history="1">
        <w:r w:rsidR="00010F46">
          <w:rPr>
            <w:rStyle w:val="af9"/>
          </w:rPr>
          <w:t>R1-2404248</w:t>
        </w:r>
      </w:hyperlink>
      <w:r w:rsidR="00010F46">
        <w:tab/>
        <w:t xml:space="preserve">Draft reply LS on </w:t>
      </w:r>
      <w:proofErr w:type="spellStart"/>
      <w:r w:rsidR="00010F46">
        <w:t>on</w:t>
      </w:r>
      <w:proofErr w:type="spellEnd"/>
      <w:r w:rsidR="00010F46">
        <w:t xml:space="preserve"> LTM L1 intra and inter-frequency measurements</w:t>
      </w:r>
      <w:r w:rsidR="00010F46">
        <w:tab/>
        <w:t>ZTE</w:t>
      </w:r>
    </w:p>
    <w:p w14:paraId="7BFFA328" w14:textId="6DF8479B" w:rsidR="003E603C" w:rsidRDefault="00EF27FB">
      <w:hyperlink r:id="rId16" w:history="1">
        <w:r w:rsidR="00010F46">
          <w:rPr>
            <w:rStyle w:val="af9"/>
          </w:rPr>
          <w:t>R1-2404265</w:t>
        </w:r>
      </w:hyperlink>
      <w:r w:rsidR="00010F46">
        <w:tab/>
        <w:t>Draft reply LS on LTM L1 intra and inter-frequency measurements</w:t>
      </w:r>
      <w:r w:rsidR="00010F46">
        <w:tab/>
        <w:t>Samsung</w:t>
      </w:r>
    </w:p>
    <w:p w14:paraId="7BFFA329" w14:textId="6106825F" w:rsidR="003E603C" w:rsidRDefault="00EF27FB">
      <w:hyperlink r:id="rId17" w:history="1">
        <w:r w:rsidR="00010F46">
          <w:rPr>
            <w:rStyle w:val="af9"/>
          </w:rPr>
          <w:t>R1-2404342</w:t>
        </w:r>
      </w:hyperlink>
      <w:r w:rsidR="00010F46">
        <w:tab/>
        <w:t>Reply LS on LTM L1 intra and inter-frequency measurements</w:t>
      </w:r>
      <w:r w:rsidR="00010F46">
        <w:tab/>
        <w:t>Lenovo</w:t>
      </w:r>
    </w:p>
    <w:p w14:paraId="7BFFA32A" w14:textId="72C7D5CF" w:rsidR="003E603C" w:rsidRDefault="00EF27FB">
      <w:hyperlink r:id="rId18" w:history="1">
        <w:r w:rsidR="00010F46">
          <w:rPr>
            <w:rStyle w:val="af9"/>
          </w:rPr>
          <w:t>R1-2404349</w:t>
        </w:r>
      </w:hyperlink>
      <w:r w:rsidR="00010F46">
        <w:tab/>
        <w:t>Draft reply LS on LTM L1 intra and inter-frequency measurements</w:t>
      </w:r>
      <w:r w:rsidR="00010F46">
        <w:tab/>
      </w:r>
      <w:proofErr w:type="spellStart"/>
      <w:r w:rsidR="00010F46">
        <w:t>Spreadtrum</w:t>
      </w:r>
      <w:proofErr w:type="spellEnd"/>
      <w:r w:rsidR="00010F46">
        <w:t xml:space="preserve"> Communications</w:t>
      </w:r>
    </w:p>
    <w:p w14:paraId="7BFFA32B" w14:textId="6470D094" w:rsidR="003E603C" w:rsidRDefault="00EF27FB">
      <w:hyperlink r:id="rId19" w:history="1">
        <w:r w:rsidR="00010F46">
          <w:rPr>
            <w:rStyle w:val="af9"/>
          </w:rPr>
          <w:t>R1-2404677</w:t>
        </w:r>
      </w:hyperlink>
      <w:r w:rsidR="00010F46">
        <w:tab/>
        <w:t>Draft reply to LS on LTM L1 intra and inter-frequency measurements</w:t>
      </w:r>
      <w:r w:rsidR="00010F46">
        <w:tab/>
        <w:t>NEC</w:t>
      </w:r>
    </w:p>
    <w:p w14:paraId="7BFFA32C" w14:textId="47D42672" w:rsidR="003E603C" w:rsidRDefault="00EF27FB">
      <w:hyperlink r:id="rId20" w:history="1">
        <w:r w:rsidR="00010F46">
          <w:rPr>
            <w:rStyle w:val="af9"/>
          </w:rPr>
          <w:t>R1-2404753</w:t>
        </w:r>
      </w:hyperlink>
      <w:r w:rsidR="00010F46">
        <w:tab/>
        <w:t>Discussion of LS on LTM L1 intra and inter-frequency measurements</w:t>
      </w:r>
      <w:r w:rsidR="00010F46">
        <w:tab/>
        <w:t>Ericsson</w:t>
      </w:r>
    </w:p>
    <w:p w14:paraId="7BFFA32D" w14:textId="31213F3F" w:rsidR="003E603C" w:rsidRDefault="00EF27FB">
      <w:hyperlink r:id="rId21" w:history="1">
        <w:r w:rsidR="00010F46">
          <w:rPr>
            <w:rStyle w:val="af9"/>
          </w:rPr>
          <w:t>R1-2404829</w:t>
        </w:r>
      </w:hyperlink>
      <w:r w:rsidR="00010F46">
        <w:tab/>
        <w:t>Discussion on RAN2 LS on LTM L1 intra and inter-frequency measurements</w:t>
      </w:r>
      <w:r w:rsidR="00010F46">
        <w:tab/>
        <w:t>OPPO</w:t>
      </w:r>
    </w:p>
    <w:p w14:paraId="7BFFA32E" w14:textId="0AC7B0F1" w:rsidR="003E603C" w:rsidRDefault="00EF27FB">
      <w:hyperlink r:id="rId22" w:history="1">
        <w:r w:rsidR="00010F46">
          <w:rPr>
            <w:rStyle w:val="af9"/>
          </w:rPr>
          <w:t>R1-2404830</w:t>
        </w:r>
      </w:hyperlink>
      <w:r w:rsidR="00010F46">
        <w:tab/>
        <w:t>Draft reply LS on LTM L1 intra and inter-frequency measurements</w:t>
      </w:r>
      <w:r w:rsidR="00010F46">
        <w:tab/>
        <w:t>OPPO</w:t>
      </w:r>
    </w:p>
    <w:p w14:paraId="7BFFA32F" w14:textId="24265745" w:rsidR="003E603C" w:rsidRDefault="00EF27FB">
      <w:hyperlink r:id="rId23" w:history="1">
        <w:r w:rsidR="00010F46">
          <w:rPr>
            <w:rStyle w:val="af9"/>
          </w:rPr>
          <w:t>R1-2404930</w:t>
        </w:r>
      </w:hyperlink>
      <w:r w:rsidR="00010F46">
        <w:tab/>
        <w:t>Discussion on LS on LTM L1 intra and inter-frequency measurements</w:t>
      </w:r>
      <w:r w:rsidR="00010F46">
        <w:tab/>
        <w:t>Nokia</w:t>
      </w:r>
    </w:p>
    <w:p w14:paraId="7BFFA330" w14:textId="774C5D01" w:rsidR="003E603C" w:rsidRDefault="00EF27FB">
      <w:hyperlink r:id="rId24" w:history="1">
        <w:r w:rsidR="00010F46">
          <w:rPr>
            <w:rStyle w:val="af9"/>
          </w:rPr>
          <w:t>R1-2405007</w:t>
        </w:r>
      </w:hyperlink>
      <w:r w:rsidR="00010F46">
        <w:tab/>
        <w:t>Draft reply LS on LTM L1 intra and inter-frequency measurements</w:t>
      </w:r>
      <w:r w:rsidR="00010F46">
        <w:tab/>
        <w:t>CATT</w:t>
      </w:r>
    </w:p>
    <w:p w14:paraId="7BFFA331" w14:textId="2053AB3F" w:rsidR="003E603C" w:rsidRDefault="00EF27FB">
      <w:hyperlink r:id="rId25" w:history="1">
        <w:r w:rsidR="00010F46">
          <w:rPr>
            <w:rStyle w:val="af9"/>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宋体"/>
          <w:lang w:val="en-US" w:eastAsia="zh-CN"/>
        </w:rPr>
      </w:pPr>
      <w:r w:rsidRPr="00D6193B">
        <w:rPr>
          <w:lang w:val="en-US"/>
        </w:rPr>
        <w:t>Contributions under AI 8</w:t>
      </w:r>
      <w:r w:rsidRPr="00D6193B">
        <w:rPr>
          <w:rFonts w:eastAsia="宋体"/>
          <w:lang w:val="en-US" w:eastAsia="zh-CN"/>
        </w:rPr>
        <w:t>.1 for mobility issues</w:t>
      </w:r>
    </w:p>
    <w:p w14:paraId="7BFFA335" w14:textId="22BCAA1B" w:rsidR="003E603C" w:rsidRDefault="00EF27FB">
      <w:pPr>
        <w:rPr>
          <w:rFonts w:eastAsia="Batang"/>
        </w:rPr>
      </w:pPr>
      <w:hyperlink r:id="rId26" w:history="1">
        <w:r w:rsidR="00010F46">
          <w:rPr>
            <w:rStyle w:val="af9"/>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67FAD280" w:rsidR="003E603C" w:rsidRDefault="00EF27FB">
      <w:hyperlink r:id="rId27" w:history="1">
        <w:r w:rsidR="00010F46">
          <w:rPr>
            <w:rStyle w:val="af9"/>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116AAB11" w:rsidR="003E603C" w:rsidRDefault="00EF27FB">
      <w:hyperlink r:id="rId28" w:history="1">
        <w:r w:rsidR="00010F46">
          <w:rPr>
            <w:rStyle w:val="af9"/>
          </w:rPr>
          <w:t>R1-2404162</w:t>
        </w:r>
      </w:hyperlink>
      <w:r w:rsidR="00010F46">
        <w:tab/>
        <w:t>Draft CR on timing assumption between source and target cells for R18 LTM cell switch</w:t>
      </w:r>
      <w:r w:rsidR="00010F46">
        <w:tab/>
        <w:t>vivo</w:t>
      </w:r>
    </w:p>
    <w:p w14:paraId="7BFFA338" w14:textId="496CDB19" w:rsidR="003E603C" w:rsidRDefault="00EF27FB">
      <w:hyperlink r:id="rId29" w:history="1">
        <w:r w:rsidR="00010F46">
          <w:rPr>
            <w:rStyle w:val="af9"/>
          </w:rPr>
          <w:t>R1-2404255</w:t>
        </w:r>
      </w:hyperlink>
      <w:r w:rsidR="00010F46">
        <w:tab/>
        <w:t>Discussion on CFRA triggered by LTM Cell Switch Command MAC CE</w:t>
      </w:r>
      <w:r w:rsidR="00010F46">
        <w:tab/>
        <w:t>ZTE</w:t>
      </w:r>
    </w:p>
    <w:p w14:paraId="7BFFA339" w14:textId="0A431AB5" w:rsidR="003E603C" w:rsidRDefault="00EF27FB">
      <w:hyperlink r:id="rId30" w:history="1">
        <w:r w:rsidR="00010F46">
          <w:rPr>
            <w:rStyle w:val="af9"/>
          </w:rPr>
          <w:t>R1-2404256</w:t>
        </w:r>
      </w:hyperlink>
      <w:r w:rsidR="00010F46">
        <w:tab/>
        <w:t>Draft CR on CFRA triggered by LTM Cell Switch Command MAC CE applied for NTN</w:t>
      </w:r>
      <w:r w:rsidR="00010F46">
        <w:tab/>
        <w:t>ZTE</w:t>
      </w:r>
    </w:p>
    <w:p w14:paraId="7BFFA33A" w14:textId="24F37771" w:rsidR="003E603C" w:rsidRDefault="00EF27FB">
      <w:hyperlink r:id="rId31" w:history="1">
        <w:r w:rsidR="00010F46">
          <w:rPr>
            <w:rStyle w:val="af9"/>
          </w:rPr>
          <w:t>R1-2404257</w:t>
        </w:r>
      </w:hyperlink>
      <w:r w:rsidR="00010F46">
        <w:tab/>
        <w:t>Draft CR on timeline for PRACH transmission triggered by LTM Cell Switch Command MAC CE</w:t>
      </w:r>
      <w:r w:rsidR="00010F46">
        <w:tab/>
        <w:t>ZTE</w:t>
      </w:r>
    </w:p>
    <w:p w14:paraId="7BFFA33B" w14:textId="030B7FB8" w:rsidR="003E603C" w:rsidRDefault="00EF27FB">
      <w:hyperlink r:id="rId32" w:history="1">
        <w:r w:rsidR="00010F46">
          <w:rPr>
            <w:rStyle w:val="af9"/>
          </w:rPr>
          <w:t>R1-2404258</w:t>
        </w:r>
      </w:hyperlink>
      <w:r w:rsidR="00010F46">
        <w:tab/>
        <w:t>Discussion on consistency between SSB index and TCI state in LTM Cell Switch Command MAC CE</w:t>
      </w:r>
      <w:r w:rsidR="00010F46">
        <w:tab/>
        <w:t>ZTE</w:t>
      </w:r>
    </w:p>
    <w:p w14:paraId="7BFFA33C" w14:textId="342F38E1" w:rsidR="003E603C" w:rsidRDefault="00EF27FB">
      <w:hyperlink r:id="rId33" w:history="1">
        <w:r w:rsidR="00010F46">
          <w:rPr>
            <w:rStyle w:val="af9"/>
          </w:rPr>
          <w:t>R1-2404259</w:t>
        </w:r>
      </w:hyperlink>
      <w:r w:rsidR="00010F46">
        <w:tab/>
        <w:t>Draft CR on consistency between SSB index and TCI state in LTM Cell Switch Command MAC CE</w:t>
      </w:r>
      <w:r w:rsidR="00010F46">
        <w:tab/>
        <w:t>ZTE</w:t>
      </w:r>
    </w:p>
    <w:p w14:paraId="7BFFA33D" w14:textId="55A1B06A" w:rsidR="003E603C" w:rsidRDefault="00EF27FB">
      <w:hyperlink r:id="rId34" w:history="1">
        <w:r w:rsidR="00010F46">
          <w:rPr>
            <w:rStyle w:val="af9"/>
          </w:rPr>
          <w:t>R1-2404260</w:t>
        </w:r>
      </w:hyperlink>
      <w:r w:rsidR="00010F46">
        <w:tab/>
        <w:t>Discussion on applying TCI state indicated in LTM Cell Switch Command MAC CE to a list of CCs</w:t>
      </w:r>
      <w:r w:rsidR="00010F46">
        <w:tab/>
        <w:t>ZTE</w:t>
      </w:r>
    </w:p>
    <w:p w14:paraId="7BFFA33E" w14:textId="7B99DE95" w:rsidR="003E603C" w:rsidRDefault="00EF27FB">
      <w:hyperlink r:id="rId35" w:history="1">
        <w:r w:rsidR="00010F46">
          <w:rPr>
            <w:rStyle w:val="af9"/>
          </w:rPr>
          <w:t>R1-2404343</w:t>
        </w:r>
      </w:hyperlink>
      <w:r w:rsidR="00010F46">
        <w:tab/>
        <w:t>Draft CR on 38213 on RACH procedure triggered by LTM cell switch command MAC CE</w:t>
      </w:r>
      <w:r w:rsidR="00010F46">
        <w:tab/>
        <w:t>Lenovo</w:t>
      </w:r>
    </w:p>
    <w:p w14:paraId="7BFFA33F" w14:textId="55BBFD8A" w:rsidR="003E603C" w:rsidRDefault="00EF27FB">
      <w:hyperlink r:id="rId36" w:history="1">
        <w:r w:rsidR="00010F46">
          <w:rPr>
            <w:rStyle w:val="af9"/>
          </w:rPr>
          <w:t>R1-2404380</w:t>
        </w:r>
      </w:hyperlink>
      <w:r w:rsidR="00010F46">
        <w:tab/>
        <w:t>Correction on RRC parameters for NR mobility enhancements in TS 38.213</w:t>
      </w:r>
      <w:r w:rsidR="00010F46">
        <w:tab/>
        <w:t>CATT</w:t>
      </w:r>
    </w:p>
    <w:p w14:paraId="7BFFA340" w14:textId="7241F635" w:rsidR="003E603C" w:rsidRDefault="00EF27FB">
      <w:hyperlink r:id="rId37" w:history="1">
        <w:r w:rsidR="00010F46">
          <w:rPr>
            <w:rStyle w:val="af9"/>
          </w:rPr>
          <w:t>R1-2404581</w:t>
        </w:r>
      </w:hyperlink>
      <w:r w:rsidR="00010F46">
        <w:tab/>
        <w:t>Correction on TA offset information for UE-based TA acquisition</w:t>
      </w:r>
      <w:r w:rsidR="00010F46">
        <w:tab/>
        <w:t>Fujitsu</w:t>
      </w:r>
    </w:p>
    <w:p w14:paraId="7BFFA341" w14:textId="434B4105" w:rsidR="003E603C" w:rsidRDefault="00EF27FB">
      <w:hyperlink r:id="rId38" w:history="1">
        <w:r w:rsidR="00010F46">
          <w:rPr>
            <w:rStyle w:val="af9"/>
          </w:rPr>
          <w:t>R1-2404718</w:t>
        </w:r>
      </w:hyperlink>
      <w:r w:rsidR="00010F46">
        <w:tab/>
        <w:t>Draft CR on priority for Legacy CSI report and LTM CSI report in TS 38.213</w:t>
      </w:r>
      <w:r w:rsidR="00010F46">
        <w:tab/>
        <w:t>ZTE</w:t>
      </w:r>
    </w:p>
    <w:p w14:paraId="7BFFA342" w14:textId="64DB52D3" w:rsidR="003E603C" w:rsidRDefault="00EF27FB">
      <w:hyperlink r:id="rId39" w:history="1">
        <w:r w:rsidR="00010F46">
          <w:rPr>
            <w:rStyle w:val="af9"/>
          </w:rPr>
          <w:t>R1-2404719</w:t>
        </w:r>
      </w:hyperlink>
      <w:r w:rsidR="00010F46">
        <w:tab/>
        <w:t xml:space="preserve">Draft CR on clarifying the unit of </w:t>
      </w:r>
      <w:proofErr w:type="spellStart"/>
      <w:r w:rsidR="00010F46">
        <w:t>BWPswitchDelay</w:t>
      </w:r>
      <w:proofErr w:type="spellEnd"/>
      <w:r w:rsidR="00010F46">
        <w:tab/>
        <w:t>ZTE</w:t>
      </w:r>
    </w:p>
    <w:p w14:paraId="7BFFA343" w14:textId="791F7966" w:rsidR="003E603C" w:rsidRDefault="00EF27FB">
      <w:hyperlink r:id="rId40" w:history="1">
        <w:r w:rsidR="00010F46">
          <w:rPr>
            <w:rStyle w:val="af9"/>
          </w:rPr>
          <w:t>R1-2404720</w:t>
        </w:r>
      </w:hyperlink>
      <w:r w:rsidR="00010F46">
        <w:tab/>
        <w:t xml:space="preserve">Discussion on </w:t>
      </w:r>
      <w:proofErr w:type="spellStart"/>
      <w:r w:rsidR="00010F46">
        <w:t>BWPswitchDelay</w:t>
      </w:r>
      <w:proofErr w:type="spellEnd"/>
      <w:r w:rsidR="00010F46">
        <w:tab/>
        <w:t>ZTE</w:t>
      </w:r>
    </w:p>
    <w:p w14:paraId="7BFFA344" w14:textId="241EFEFE" w:rsidR="003E603C" w:rsidRDefault="00EF27FB">
      <w:hyperlink r:id="rId41" w:history="1">
        <w:r w:rsidR="00010F46">
          <w:rPr>
            <w:rStyle w:val="af9"/>
          </w:rPr>
          <w:t>R1-2404729</w:t>
        </w:r>
      </w:hyperlink>
      <w:r w:rsidR="00010F46">
        <w:tab/>
        <w:t>Correction on Further NR Mobility Enhancements</w:t>
      </w:r>
      <w:r w:rsidR="00010F46">
        <w:tab/>
      </w:r>
      <w:proofErr w:type="spellStart"/>
      <w:r w:rsidR="00010F46">
        <w:t>Langbo</w:t>
      </w:r>
      <w:proofErr w:type="spellEnd"/>
    </w:p>
    <w:p w14:paraId="7BFFA345" w14:textId="7281D2DC" w:rsidR="003E603C" w:rsidRDefault="00EF27FB">
      <w:hyperlink r:id="rId42" w:history="1">
        <w:r w:rsidR="00010F46">
          <w:rPr>
            <w:rStyle w:val="af9"/>
          </w:rPr>
          <w:t>R1-2404747</w:t>
        </w:r>
      </w:hyperlink>
      <w:r w:rsidR="00010F46">
        <w:tab/>
        <w:t>Draft CR for 38.213 on deactivation of candidate TCI states</w:t>
      </w:r>
      <w:r w:rsidR="00010F46">
        <w:tab/>
        <w:t>Ericsson</w:t>
      </w:r>
    </w:p>
    <w:p w14:paraId="7BFFA346" w14:textId="6B346015" w:rsidR="003E603C" w:rsidRDefault="00EF27FB">
      <w:hyperlink r:id="rId43" w:history="1">
        <w:r w:rsidR="00010F46">
          <w:rPr>
            <w:rStyle w:val="af9"/>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636E436F" w:rsidR="003E603C" w:rsidRDefault="00EF27FB">
      <w:hyperlink r:id="rId44" w:history="1">
        <w:r w:rsidR="00010F46">
          <w:rPr>
            <w:rStyle w:val="af9"/>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5104ACF8" w:rsidR="003E603C" w:rsidRDefault="00EF27FB">
      <w:hyperlink r:id="rId45" w:history="1">
        <w:r w:rsidR="00010F46">
          <w:rPr>
            <w:rStyle w:val="af9"/>
          </w:rPr>
          <w:t>R1-2404750</w:t>
        </w:r>
      </w:hyperlink>
      <w:r w:rsidR="00010F46">
        <w:tab/>
        <w:t>Draft CR for 38.213 on TCI state applied for CORESETs other than CORESET 0</w:t>
      </w:r>
      <w:r w:rsidR="00010F46">
        <w:tab/>
        <w:t>Ericsson</w:t>
      </w:r>
    </w:p>
    <w:p w14:paraId="7BFFA349" w14:textId="5D730EA5" w:rsidR="003E603C" w:rsidRDefault="00EF27FB">
      <w:hyperlink r:id="rId46" w:history="1">
        <w:r w:rsidR="00010F46">
          <w:rPr>
            <w:rStyle w:val="af9"/>
          </w:rPr>
          <w:t>R1-2404751</w:t>
        </w:r>
      </w:hyperlink>
      <w:r w:rsidR="00010F46">
        <w:tab/>
        <w:t xml:space="preserve">Draft CR for 38.214 on </w:t>
      </w:r>
      <w:proofErr w:type="spellStart"/>
      <w:r w:rsidR="00010F46">
        <w:t>spCellInclusion</w:t>
      </w:r>
      <w:proofErr w:type="spellEnd"/>
      <w:r w:rsidR="00010F46">
        <w:tab/>
        <w:t>Ericsson</w:t>
      </w:r>
    </w:p>
    <w:p w14:paraId="7BFFA34A" w14:textId="2595D2C0" w:rsidR="003E603C" w:rsidRDefault="00EF27FB">
      <w:hyperlink r:id="rId47" w:history="1">
        <w:r w:rsidR="00010F46">
          <w:rPr>
            <w:rStyle w:val="af9"/>
          </w:rPr>
          <w:t>R1-2404927</w:t>
        </w:r>
      </w:hyperlink>
      <w:r w:rsidR="00010F46">
        <w:tab/>
        <w:t>Draft CR for CFRA procedure triggered by LTM cell switch command</w:t>
      </w:r>
      <w:r w:rsidR="00010F46">
        <w:tab/>
        <w:t>Nokia</w:t>
      </w:r>
    </w:p>
    <w:p w14:paraId="7BFFA34B" w14:textId="0BD36719" w:rsidR="003E603C" w:rsidRDefault="00EF27FB">
      <w:hyperlink r:id="rId48" w:history="1">
        <w:r w:rsidR="00010F46">
          <w:rPr>
            <w:rStyle w:val="af9"/>
          </w:rPr>
          <w:t>R1-2404928</w:t>
        </w:r>
      </w:hyperlink>
      <w:r w:rsidR="00010F46">
        <w:tab/>
        <w:t>Draft CR for TCI state applied for CORESETs other than CORESET 0 in LTM</w:t>
      </w:r>
      <w:r w:rsidR="00010F46">
        <w:tab/>
        <w:t>Nokia</w:t>
      </w:r>
    </w:p>
    <w:p w14:paraId="7BFFA34C" w14:textId="1D34B00D" w:rsidR="003E603C" w:rsidRDefault="00EF27FB">
      <w:hyperlink r:id="rId49" w:history="1">
        <w:r w:rsidR="00010F46">
          <w:rPr>
            <w:rStyle w:val="af9"/>
          </w:rPr>
          <w:t>R1-2404929</w:t>
        </w:r>
      </w:hyperlink>
      <w:r w:rsidR="00010F46">
        <w:tab/>
        <w:t>Draft CR for 38.214 on QCL assumption after LTM cell switch command</w:t>
      </w:r>
      <w:r w:rsidR="00010F46">
        <w:tab/>
        <w:t>Nokia</w:t>
      </w:r>
    </w:p>
    <w:p w14:paraId="7BFFA34D" w14:textId="298326C2" w:rsidR="003E603C" w:rsidRDefault="00EF27FB">
      <w:hyperlink r:id="rId50" w:history="1">
        <w:r w:rsidR="00010F46">
          <w:rPr>
            <w:rStyle w:val="af9"/>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477D0C9A" w:rsidR="003E603C" w:rsidRDefault="00EF27FB">
      <w:hyperlink r:id="rId51" w:history="1">
        <w:r w:rsidR="00010F46">
          <w:rPr>
            <w:rStyle w:val="af9"/>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15FAB54C" w:rsidR="003E603C" w:rsidRDefault="00EF27FB">
      <w:hyperlink r:id="rId52" w:history="1">
        <w:r w:rsidR="00010F46">
          <w:rPr>
            <w:rStyle w:val="af9"/>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7CD8CBBC" w:rsidR="003E603C" w:rsidRDefault="00EF27FB">
      <w:hyperlink r:id="rId53" w:history="1">
        <w:r w:rsidR="00010F46">
          <w:rPr>
            <w:rStyle w:val="af9"/>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6E9203CC" w:rsidR="003E603C" w:rsidRDefault="00EF27FB">
      <w:hyperlink r:id="rId54" w:history="1">
        <w:r w:rsidR="00010F46">
          <w:rPr>
            <w:rStyle w:val="af9"/>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3F94485C" w:rsidR="003E603C" w:rsidRDefault="00EF27FB">
      <w:hyperlink r:id="rId55" w:history="1">
        <w:r w:rsidR="00010F46">
          <w:rPr>
            <w:rStyle w:val="af9"/>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4401B2D7" w:rsidR="003E603C" w:rsidRDefault="00EF27FB">
      <w:hyperlink r:id="rId56" w:history="1">
        <w:r w:rsidR="00010F46">
          <w:rPr>
            <w:rStyle w:val="af9"/>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宋体"/>
          <w:lang w:val="en-US" w:eastAsia="zh-CN"/>
        </w:rPr>
        <w:t>[Closed]</w:t>
      </w:r>
      <w:r w:rsidRPr="00D6193B">
        <w:rPr>
          <w:rFonts w:eastAsia="宋体"/>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79C1367A" w:rsidR="003E603C" w:rsidRDefault="00010F46">
      <w:pPr>
        <w:rPr>
          <w:color w:val="A6A6A6" w:themeColor="background1" w:themeShade="A6"/>
        </w:rPr>
      </w:pPr>
      <w:r>
        <w:rPr>
          <w:noProof/>
          <w:color w:val="A6A6A6" w:themeColor="background1" w:themeShade="A6"/>
          <w:lang w:eastAsia="ja-JP"/>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Pr>
            <w:rStyle w:val="af9"/>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Option 1-1: Not a prerequisite: Network can also make an LTM cell switch decision based on other information, e.g.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 xml:space="preserve">amsung, Lenovo, </w:t>
      </w:r>
      <w:proofErr w:type="spellStart"/>
      <w:r>
        <w:rPr>
          <w:color w:val="A6A6A6" w:themeColor="background1" w:themeShade="A6"/>
        </w:rPr>
        <w:t>Spreadtrum</w:t>
      </w:r>
      <w:proofErr w:type="spellEnd"/>
      <w:r>
        <w:rPr>
          <w:color w:val="A6A6A6" w:themeColor="background1" w:themeShade="A6"/>
        </w:rPr>
        <w:t>,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Default="00010F46">
      <w:pPr>
        <w:pStyle w:val="a0"/>
        <w:numPr>
          <w:ilvl w:val="2"/>
          <w:numId w:val="13"/>
        </w:numPr>
        <w:rPr>
          <w:b/>
          <w:bCs/>
          <w:color w:val="A6A6A6" w:themeColor="background1" w:themeShade="A6"/>
        </w:rPr>
      </w:pPr>
      <w:r>
        <w:rPr>
          <w:color w:val="A6A6A6" w:themeColor="background1" w:themeShade="A6"/>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6F53936B" w:rsidR="003E603C" w:rsidRDefault="00EF27FB">
      <w:pPr>
        <w:rPr>
          <w:bCs/>
        </w:rPr>
      </w:pPr>
      <w:hyperlink r:id="rId58" w:history="1">
        <w:r w:rsidR="00010F46">
          <w:rPr>
            <w:rStyle w:val="af9"/>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59" w:history="1">
        <w:r w:rsidR="00010F46">
          <w:rPr>
            <w:rStyle w:val="af9"/>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宋体"/>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8"/>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w:t>
      </w:r>
      <w:proofErr w:type="spellStart"/>
      <w:r>
        <w:rPr>
          <w:lang w:val="en-US"/>
        </w:rPr>
        <w:t>nd</w:t>
      </w:r>
      <w:proofErr w:type="spellEnd"/>
      <w:r>
        <w:rPr>
          <w:lang w:val="en-US"/>
        </w:rPr>
        <w:t xml:space="preserve">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af8"/>
            <w:rFonts w:ascii="Times" w:hAnsi="Times" w:cs="Times"/>
          </w:rPr>
          <w:t>pathlossReferenceRS-Id-r1</w:t>
        </w:r>
      </w:ins>
      <w:ins w:id="21" w:author="Huawei" w:date="2024-02-07T16:51:00Z">
        <w:r>
          <w:rPr>
            <w:rStyle w:val="af8"/>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TS 38.214] that include a number of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宋体"/>
                <w:lang w:val="en-US" w:eastAsia="zh-CN"/>
              </w:rPr>
            </w:pPr>
            <w:r>
              <w:rPr>
                <w:rFonts w:eastAsia="宋体" w:hint="eastAsia"/>
                <w:b/>
                <w:bCs/>
                <w:lang w:val="en-US" w:eastAsia="zh-CN"/>
              </w:rPr>
              <w:t xml:space="preserve">P1: </w:t>
            </w:r>
            <w:r>
              <w:rPr>
                <w:rFonts w:eastAsia="宋体"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宋体"/>
                <w:lang w:val="en-US" w:eastAsia="zh-CN"/>
              </w:rPr>
            </w:pPr>
            <w:r>
              <w:rPr>
                <w:rFonts w:eastAsia="宋体" w:hint="eastAsia"/>
                <w:b/>
                <w:bCs/>
                <w:lang w:val="en-US" w:eastAsia="zh-CN"/>
              </w:rPr>
              <w:t>P2:</w:t>
            </w:r>
            <w:r>
              <w:rPr>
                <w:rFonts w:eastAsia="宋体" w:hint="eastAsia"/>
                <w:lang w:val="en-US" w:eastAsia="zh-CN"/>
              </w:rPr>
              <w:t xml:space="preserve"> Fine and agree to send LS to RAN2 for confirming RAN1</w:t>
            </w:r>
            <w:r>
              <w:rPr>
                <w:rFonts w:eastAsia="宋体"/>
                <w:lang w:val="en-US" w:eastAsia="zh-CN"/>
              </w:rPr>
              <w:t>’</w:t>
            </w:r>
            <w:r>
              <w:rPr>
                <w:rFonts w:eastAsia="宋体"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宋体"/>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宋体"/>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宋体"/>
                <w:b/>
                <w:lang w:eastAsia="zh-CN"/>
              </w:rPr>
            </w:pPr>
            <w:r w:rsidRPr="00BF1A1A">
              <w:rPr>
                <w:rFonts w:eastAsia="宋体" w:hint="eastAsia"/>
                <w:b/>
                <w:lang w:eastAsia="zh-CN"/>
              </w:rPr>
              <w:t>P</w:t>
            </w:r>
            <w:r w:rsidRPr="00BF1A1A">
              <w:rPr>
                <w:rFonts w:eastAsia="宋体"/>
                <w:b/>
                <w:lang w:eastAsia="zh-CN"/>
              </w:rPr>
              <w:t>1:</w:t>
            </w:r>
          </w:p>
          <w:p w14:paraId="4F38A2E1" w14:textId="77777777" w:rsidR="00D6193B" w:rsidRDefault="00D6193B" w:rsidP="00D6193B">
            <w:pPr>
              <w:spacing w:after="0" w:afterAutospacing="0" w:line="257" w:lineRule="auto"/>
              <w:rPr>
                <w:rFonts w:eastAsia="宋体"/>
                <w:lang w:eastAsia="zh-CN"/>
              </w:rPr>
            </w:pPr>
            <w:r>
              <w:rPr>
                <w:rFonts w:eastAsia="宋体"/>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宋体"/>
                <w:lang w:eastAsia="zh-CN"/>
              </w:rPr>
            </w:pPr>
          </w:p>
          <w:p w14:paraId="4711EE03" w14:textId="77777777" w:rsidR="00D6193B" w:rsidRDefault="00D6193B" w:rsidP="00D6193B">
            <w:pPr>
              <w:spacing w:after="0" w:afterAutospacing="0" w:line="257" w:lineRule="auto"/>
              <w:rPr>
                <w:rFonts w:eastAsia="宋体"/>
                <w:lang w:eastAsia="zh-CN"/>
              </w:rPr>
            </w:pPr>
            <w:r>
              <w:rPr>
                <w:rFonts w:eastAsia="宋体"/>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宋体"/>
                <w:lang w:eastAsia="zh-CN"/>
              </w:rPr>
            </w:pPr>
          </w:p>
          <w:p w14:paraId="29F25029" w14:textId="0613BF3F" w:rsidR="00D6193B" w:rsidRDefault="00D6193B" w:rsidP="00D6193B">
            <w:pPr>
              <w:rPr>
                <w:lang w:eastAsia="ja-JP"/>
              </w:rPr>
            </w:pPr>
            <w:r w:rsidRPr="00BF1A1A">
              <w:rPr>
                <w:rFonts w:eastAsia="宋体"/>
                <w:b/>
                <w:lang w:eastAsia="zh-CN"/>
              </w:rPr>
              <w:t>P2:</w:t>
            </w:r>
            <w:r>
              <w:rPr>
                <w:rFonts w:eastAsia="宋体"/>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63601D20" w14:textId="3C931B7B" w:rsidR="00BE5886" w:rsidRPr="00BE5886" w:rsidRDefault="00BE5886" w:rsidP="00D6193B">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10C730E3" w14:textId="77777777" w:rsidR="00BE5886" w:rsidRDefault="00BE5886" w:rsidP="00D6193B">
            <w:pPr>
              <w:spacing w:after="0" w:afterAutospacing="0" w:line="257" w:lineRule="auto"/>
              <w:rPr>
                <w:rFonts w:eastAsia="宋体"/>
                <w:b/>
                <w:lang w:eastAsia="zh-CN"/>
              </w:rPr>
            </w:pPr>
            <w:r>
              <w:rPr>
                <w:rFonts w:eastAsia="宋体"/>
                <w:b/>
                <w:lang w:eastAsia="zh-CN"/>
              </w:rPr>
              <w:t>P1:</w:t>
            </w:r>
          </w:p>
          <w:p w14:paraId="0C95DD4D" w14:textId="4DE5A84F" w:rsidR="004259E5" w:rsidRDefault="00BE5886" w:rsidP="00D6193B">
            <w:pPr>
              <w:spacing w:after="0" w:afterAutospacing="0" w:line="257" w:lineRule="auto"/>
              <w:rPr>
                <w:rFonts w:eastAsia="宋体"/>
                <w:lang w:eastAsia="zh-CN"/>
              </w:rPr>
            </w:pPr>
            <w:r w:rsidRPr="00BE5886">
              <w:rPr>
                <w:rFonts w:eastAsia="宋体"/>
                <w:lang w:eastAsia="zh-CN"/>
              </w:rPr>
              <w:lastRenderedPageBreak/>
              <w:t xml:space="preserve">For </w:t>
            </w:r>
            <w:r w:rsidRPr="00BE5886">
              <w:rPr>
                <w:rFonts w:eastAsia="宋体" w:hint="eastAsia"/>
                <w:lang w:eastAsia="zh-CN"/>
              </w:rPr>
              <w:t>Q</w:t>
            </w:r>
            <w:r w:rsidRPr="00BE5886">
              <w:rPr>
                <w:rFonts w:eastAsia="宋体"/>
                <w:lang w:eastAsia="zh-CN"/>
              </w:rPr>
              <w:t>1, the pathloss RS</w:t>
            </w:r>
            <w:r>
              <w:rPr>
                <w:rFonts w:eastAsia="宋体"/>
                <w:lang w:eastAsia="zh-CN"/>
              </w:rPr>
              <w:t xml:space="preserve"> for PRACH is provided by SSB index</w:t>
            </w:r>
            <w:r w:rsidR="00A004DE">
              <w:rPr>
                <w:rFonts w:eastAsia="宋体"/>
                <w:lang w:eastAsia="zh-CN"/>
              </w:rPr>
              <w:t xml:space="preserve"> in the DCI</w:t>
            </w:r>
            <w:r w:rsidR="004259E5">
              <w:rPr>
                <w:rFonts w:eastAsia="宋体" w:hint="eastAsia"/>
                <w:lang w:eastAsia="zh-CN"/>
              </w:rPr>
              <w:t>.</w:t>
            </w:r>
            <w:r w:rsidR="004259E5">
              <w:rPr>
                <w:rFonts w:eastAsia="宋体"/>
                <w:lang w:eastAsia="zh-CN"/>
              </w:rPr>
              <w:t xml:space="preserve"> Although it seems not relevant to the pathloss RS in the </w:t>
            </w:r>
            <w:r w:rsidR="00A004DE">
              <w:rPr>
                <w:rFonts w:eastAsia="宋体"/>
                <w:lang w:eastAsia="zh-CN"/>
              </w:rPr>
              <w:t>LTM TCI state</w:t>
            </w:r>
            <w:r w:rsidR="004259E5">
              <w:rPr>
                <w:rFonts w:eastAsia="宋体"/>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宋体"/>
                <w:lang w:eastAsia="zh-CN"/>
              </w:rPr>
            </w:pPr>
          </w:p>
          <w:p w14:paraId="2A263771" w14:textId="2F39E206" w:rsidR="004259E5" w:rsidRPr="004259E5" w:rsidRDefault="004259E5" w:rsidP="00D6193B">
            <w:pPr>
              <w:spacing w:after="0" w:afterAutospacing="0" w:line="257" w:lineRule="auto"/>
              <w:rPr>
                <w:rFonts w:eastAsia="宋体"/>
                <w:b/>
                <w:lang w:eastAsia="zh-CN"/>
              </w:rPr>
            </w:pPr>
            <w:r w:rsidRPr="004259E5">
              <w:rPr>
                <w:rFonts w:eastAsia="宋体" w:hint="eastAsia"/>
                <w:b/>
                <w:lang w:eastAsia="zh-CN"/>
              </w:rPr>
              <w:t>P</w:t>
            </w:r>
            <w:r w:rsidRPr="004259E5">
              <w:rPr>
                <w:rFonts w:eastAsia="宋体"/>
                <w:b/>
                <w:lang w:eastAsia="zh-CN"/>
              </w:rPr>
              <w:t>2:</w:t>
            </w:r>
          </w:p>
          <w:p w14:paraId="5AA0BDC5" w14:textId="55F88B70" w:rsidR="004259E5" w:rsidRDefault="004259E5" w:rsidP="00D6193B">
            <w:pPr>
              <w:spacing w:after="0" w:afterAutospacing="0" w:line="257" w:lineRule="auto"/>
              <w:rPr>
                <w:rFonts w:eastAsia="宋体" w:hint="eastAsia"/>
                <w:lang w:eastAsia="zh-CN"/>
              </w:rPr>
            </w:pPr>
            <w:r>
              <w:rPr>
                <w:rFonts w:eastAsia="宋体"/>
                <w:lang w:eastAsia="zh-CN"/>
              </w:rPr>
              <w:t xml:space="preserve">Support as proponent. </w:t>
            </w:r>
          </w:p>
          <w:p w14:paraId="794A423E" w14:textId="274E906D" w:rsidR="00BE5886" w:rsidRPr="00BF1A1A" w:rsidRDefault="004259E5" w:rsidP="00D6193B">
            <w:pPr>
              <w:spacing w:after="0" w:afterAutospacing="0" w:line="257" w:lineRule="auto"/>
              <w:rPr>
                <w:rFonts w:eastAsia="宋体" w:hint="eastAsia"/>
                <w:b/>
                <w:lang w:eastAsia="zh-CN"/>
              </w:rPr>
            </w:pPr>
            <w:r>
              <w:rPr>
                <w:rFonts w:eastAsia="宋体"/>
                <w:b/>
                <w:lang w:eastAsia="zh-CN"/>
              </w:rPr>
              <w:t xml:space="preserve"> </w:t>
            </w:r>
            <w:r w:rsidR="00BE5886">
              <w:rPr>
                <w:rFonts w:eastAsia="宋体"/>
                <w:b/>
                <w:lang w:eastAsia="zh-CN"/>
              </w:rPr>
              <w:t xml:space="preserve"> </w:t>
            </w:r>
          </w:p>
        </w:tc>
      </w:tr>
    </w:tbl>
    <w:p w14:paraId="7BFFA3BE" w14:textId="77777777" w:rsidR="003E603C" w:rsidRDefault="003E603C"/>
    <w:p w14:paraId="7BFFA3BF" w14:textId="77777777" w:rsidR="003E603C" w:rsidRDefault="00010F46">
      <w:r>
        <w:br w:type="page"/>
      </w:r>
    </w:p>
    <w:p w14:paraId="7BFFA3C0"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[Open/Tue off] </w:t>
      </w:r>
      <w:r w:rsidRPr="00D6193B">
        <w:rPr>
          <w:rFonts w:hint="eastAsia"/>
          <w:lang w:val="en-US"/>
        </w:rPr>
        <w:t>I</w:t>
      </w:r>
      <w:r w:rsidRPr="00D6193B">
        <w:rPr>
          <w:rFonts w:eastAsia="宋体"/>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1DD40FF2" w:rsidR="003E603C" w:rsidRDefault="00EF27FB">
      <w:pPr>
        <w:rPr>
          <w:bCs/>
        </w:rPr>
      </w:pPr>
      <w:hyperlink r:id="rId60" w:history="1">
        <w:r w:rsidR="00010F46">
          <w:rPr>
            <w:rStyle w:val="af9"/>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9"/>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宋体"/>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proofErr w:type="spellStart"/>
      <w:r>
        <w:t>msec</w:t>
      </w:r>
      <w:proofErr w:type="spellEnd"/>
      <w:r>
        <w:t xml:space="preserve">, where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等线"/>
          <w:lang w:eastAsia="zh-CN"/>
        </w:rP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等线"/>
          <w:bCs/>
          <w:vertAlign w:val="subscript"/>
        </w:rPr>
        <w:t xml:space="preserve"> </w:t>
      </w:r>
      <w:r>
        <w:rPr>
          <w:rFonts w:eastAsia="等线"/>
        </w:rPr>
        <w:t xml:space="preserve">and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w:t>
      </w:r>
      <w:proofErr w:type="spellStart"/>
      <w:r>
        <w:t>ive</w:t>
      </w:r>
      <w:proofErr w:type="spellEnd"/>
      <w:r>
        <w:t xml:space="preser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proofErr w:type="spellStart"/>
      <w:ins w:id="64" w:author="Huawei" w:date="2024-04-29T12:02:00Z">
        <w:r>
          <w:rPr>
            <w:lang w:val="en-US"/>
          </w:rPr>
          <w:t>msec</w:t>
        </w:r>
        <w:proofErr w:type="spellEnd"/>
        <w:r>
          <w:rPr>
            <w:lang w:val="en-US"/>
          </w:rPr>
          <w:t>, where</w:t>
        </w:r>
      </w:ins>
      <w:ins w:id="65" w:author="Huawei" w:date="2024-05-08T17:48:00Z">
        <w:r>
          <w:rPr>
            <w:lang w:val="en-US"/>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LTM-RRC-processing</m:t>
              </m:r>
            </m:sub>
          </m:sSub>
        </m:oMath>
        <w:r>
          <w:rPr>
            <w:lang w:val="en-US"/>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LTM-processing</m:t>
              </m:r>
            </m:sub>
          </m:sSub>
        </m:oMath>
        <w:r>
          <w:rPr>
            <w:rFonts w:eastAsia="等线"/>
            <w:lang w:val="en-US" w:eastAsia="zh-CN"/>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RS-proc</m:t>
              </m:r>
            </m:sub>
          </m:sSub>
        </m:oMath>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3AB6B621" w:rsidR="003E603C" w:rsidRDefault="00EF27FB">
      <w:hyperlink r:id="rId62" w:history="1">
        <w:r w:rsidR="00010F46">
          <w:rPr>
            <w:rStyle w:val="af9"/>
            <w:bCs/>
          </w:rPr>
          <w:t>R1-2404255</w:t>
        </w:r>
      </w:hyperlink>
      <w:r w:rsidR="00010F46">
        <w:tab/>
        <w:t>Discussion on CFRA triggered by LTM Cell Switch Command MAC CE</w:t>
      </w:r>
      <w:r w:rsidR="00010F46">
        <w:tab/>
        <w:t>ZTE</w:t>
      </w:r>
      <w:r w:rsidR="00010F46">
        <w:br/>
      </w:r>
      <w:hyperlink r:id="rId63" w:history="1">
        <w:r w:rsidR="00010F46">
          <w:rPr>
            <w:rStyle w:val="af9"/>
            <w:bCs/>
          </w:rPr>
          <w:t>R1-2404256</w:t>
        </w:r>
      </w:hyperlink>
      <w:r w:rsidR="00010F46">
        <w:tab/>
        <w:t>Draft CR on CFRA triggered by LTM Cell Switch Command MAC CE applied for NTN</w:t>
      </w:r>
      <w:r w:rsidR="00010F46">
        <w:tab/>
        <w:t xml:space="preserve">ZTE </w:t>
      </w:r>
      <w:r w:rsidR="00010F46">
        <w:br/>
      </w:r>
      <w:hyperlink r:id="rId64" w:history="1">
        <w:r w:rsidR="00010F46">
          <w:rPr>
            <w:rStyle w:val="af9"/>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宋体"/>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xml:space="preserve">+ 3 </w:t>
      </w:r>
      <w:proofErr w:type="spellStart"/>
      <w:r>
        <w:t>msec</w:t>
      </w:r>
      <w:proofErr w:type="spellEnd"/>
      <w:r>
        <w:t>, where T</w:t>
      </w:r>
      <w:r>
        <w:rPr>
          <w:vertAlign w:val="subscript"/>
        </w:rPr>
        <w:t>LTM-RRC-processing</w:t>
      </w:r>
      <w:r>
        <w:rPr>
          <w:rFonts w:eastAsia="等线"/>
        </w:rPr>
        <w:t xml:space="preserve">, </w:t>
      </w:r>
      <w:r>
        <w:t>T</w:t>
      </w:r>
      <w:r>
        <w:rPr>
          <w:vertAlign w:val="subscript"/>
        </w:rPr>
        <w:t>LTM-processing</w:t>
      </w:r>
      <w:r>
        <w:rPr>
          <w:rFonts w:eastAsia="等线"/>
        </w:rPr>
        <w:t xml:space="preserve">, </w:t>
      </w:r>
      <w:proofErr w:type="spellStart"/>
      <w:r>
        <w:t>T</w:t>
      </w:r>
      <w:r>
        <w:rPr>
          <w:vertAlign w:val="subscript"/>
        </w:rPr>
        <w:t>first</w:t>
      </w:r>
      <w:proofErr w:type="spellEnd"/>
      <w:r>
        <w:rPr>
          <w:vertAlign w:val="subscript"/>
        </w:rPr>
        <w:t>-RS</w:t>
      </w:r>
      <w:r>
        <w:rPr>
          <w:rFonts w:eastAsia="等线"/>
          <w:bCs/>
          <w:vertAlign w:val="subscript"/>
        </w:rPr>
        <w:t xml:space="preserve"> </w:t>
      </w:r>
      <w:r>
        <w:rPr>
          <w:rFonts w:eastAsia="等线"/>
        </w:rPr>
        <w:t xml:space="preserve">and </w:t>
      </w:r>
      <w:r>
        <w:t>T</w:t>
      </w:r>
      <w:r>
        <w:rPr>
          <w:vertAlign w:val="subscript"/>
        </w:rPr>
        <w:t>RS-proc</w:t>
      </w:r>
      <w:r>
        <w:t xml:space="preserve"> a</w:t>
      </w:r>
      <w:r>
        <w:rPr>
          <w:rFonts w:eastAsia="宋体"/>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6" w:author="Ericsson" w:date="2024-04-01T11:13:00Z">
        <w:r>
          <w:t xml:space="preserve"> or a</w:t>
        </w:r>
        <w:del w:id="67" w:author="ZTE" w:date="2024-05-10T17:17:00Z">
          <w:r>
            <w:delText>n</w:delText>
          </w:r>
        </w:del>
        <w:r>
          <w:t xml:space="preserve"> LTM </w:t>
        </w:r>
        <w:del w:id="68" w:author="ZTE" w:date="2024-05-08T16:53:00Z">
          <w:r>
            <w:rPr>
              <w:lang w:val="en-US"/>
            </w:rPr>
            <w:delText>c</w:delText>
          </w:r>
        </w:del>
      </w:ins>
      <w:ins w:id="69" w:author="ZTE" w:date="2024-05-08T16:53:00Z">
        <w:r>
          <w:rPr>
            <w:lang w:val="en-US" w:eastAsia="zh-CN"/>
          </w:rPr>
          <w:t>C</w:t>
        </w:r>
      </w:ins>
      <w:ins w:id="70" w:author="Ericsson" w:date="2024-04-01T11:13:00Z">
        <w:r>
          <w:t xml:space="preserve">ell </w:t>
        </w:r>
        <w:del w:id="71" w:author="ZTE" w:date="2024-05-08T16:53:00Z">
          <w:r>
            <w:rPr>
              <w:lang w:val="en-US"/>
            </w:rPr>
            <w:delText>s</w:delText>
          </w:r>
        </w:del>
      </w:ins>
      <w:ins w:id="72" w:author="ZTE" w:date="2024-05-08T16:53:00Z">
        <w:r>
          <w:rPr>
            <w:lang w:val="en-US" w:eastAsia="zh-CN"/>
          </w:rPr>
          <w:t>S</w:t>
        </w:r>
      </w:ins>
      <w:ins w:id="73" w:author="Ericsson" w:date="2024-04-01T11:13:00Z">
        <w:r>
          <w:t xml:space="preserve">witch </w:t>
        </w:r>
        <w:del w:id="74" w:author="ZTE" w:date="2024-05-08T16:53:00Z">
          <w:r>
            <w:rPr>
              <w:lang w:val="en-US"/>
            </w:rPr>
            <w:delText>c</w:delText>
          </w:r>
        </w:del>
      </w:ins>
      <w:ins w:id="75" w:author="ZTE" w:date="2024-05-08T16:53:00Z">
        <w:r>
          <w:rPr>
            <w:lang w:val="en-US" w:eastAsia="zh-CN"/>
          </w:rPr>
          <w:t>C</w:t>
        </w:r>
      </w:ins>
      <w:proofErr w:type="spellStart"/>
      <w:ins w:id="76"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77" w:author="Ericsson" w:date="2024-04-01T11:15:00Z">
        <w:r>
          <w:t xml:space="preserve"> or the LTM </w:t>
        </w:r>
        <w:del w:id="78" w:author="ZTE" w:date="2024-05-08T16:53:00Z">
          <w:r>
            <w:rPr>
              <w:lang w:val="en-US"/>
            </w:rPr>
            <w:delText>c</w:delText>
          </w:r>
        </w:del>
      </w:ins>
      <w:ins w:id="79" w:author="ZTE" w:date="2024-05-08T16:53:00Z">
        <w:r>
          <w:rPr>
            <w:lang w:val="en-US" w:eastAsia="zh-CN"/>
          </w:rPr>
          <w:t>C</w:t>
        </w:r>
      </w:ins>
      <w:ins w:id="80" w:author="Ericsson" w:date="2024-04-01T11:15:00Z">
        <w:r>
          <w:t xml:space="preserve">ell </w:t>
        </w:r>
        <w:del w:id="81" w:author="ZTE" w:date="2024-05-08T16:53:00Z">
          <w:r>
            <w:rPr>
              <w:lang w:val="en-US"/>
            </w:rPr>
            <w:delText>s</w:delText>
          </w:r>
        </w:del>
      </w:ins>
      <w:ins w:id="82" w:author="ZTE" w:date="2024-05-08T16:53:00Z">
        <w:r>
          <w:rPr>
            <w:lang w:val="en-US" w:eastAsia="zh-CN"/>
          </w:rPr>
          <w:t>S</w:t>
        </w:r>
      </w:ins>
      <w:ins w:id="83" w:author="Ericsson" w:date="2024-04-01T11:15:00Z">
        <w:r>
          <w:t xml:space="preserve">witch </w:t>
        </w:r>
        <w:del w:id="84" w:author="ZTE" w:date="2024-05-08T16:53:00Z">
          <w:r>
            <w:rPr>
              <w:lang w:val="en-US"/>
            </w:rPr>
            <w:delText>c</w:delText>
          </w:r>
        </w:del>
      </w:ins>
      <w:ins w:id="85" w:author="ZTE" w:date="2024-05-08T16:53:00Z">
        <w:r>
          <w:rPr>
            <w:lang w:val="en-US" w:eastAsia="zh-CN"/>
          </w:rPr>
          <w:t>C</w:t>
        </w:r>
      </w:ins>
      <w:proofErr w:type="spellStart"/>
      <w:ins w:id="86"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87" w:author="ZTE" w:date="2024-05-08T16:26:00Z">
        <w:r>
          <w:rPr>
            <w:lang w:val="en-US" w:eastAsia="zh-CN"/>
          </w:rPr>
          <w:t xml:space="preserve">or </w:t>
        </w:r>
      </w:ins>
      <m:oMath>
        <m:r>
          <w:ins w:id="88" w:author="ZTE" w:date="2024-05-10T12:23:00Z">
            <m:rPr>
              <m:sty m:val="p"/>
            </m:rPr>
            <w:rPr>
              <w:rFonts w:ascii="Cambria Math" w:hAnsi="Cambria Math"/>
            </w:rPr>
            <m:t xml:space="preserve"> n</m:t>
          </w:ins>
        </m:r>
      </m:oMath>
      <w:ins w:id="89" w:author="ZTE" w:date="2024-05-10T12:23:00Z">
        <w:r>
          <w:t xml:space="preserve"> is the slot of the UL BWP for the PRACH transmission that is after slot </w:t>
        </w:r>
        <m:oMath>
          <m:r>
            <w:rPr>
              <w:rFonts w:ascii="Cambria Math" w:hAnsi="Cambria Math"/>
            </w:rPr>
            <m:t>k+3⋅</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PUCCH</m:t>
                  </m:r>
                </m:sub>
              </m:sSub>
            </m:sup>
          </m:sSubSup>
        </m:oMath>
        <w:r>
          <w:t xml:space="preserve"> where </w:t>
        </w:r>
        <m:oMath>
          <m:r>
            <w:rPr>
              <w:rFonts w:ascii="Cambria Math" w:hAnsi="Cambria Math"/>
            </w:rPr>
            <m:t>k</m:t>
          </m:r>
        </m:oMath>
        <w:r>
          <w:t xml:space="preserve"> is the slot where the UE would transmit a PUCCH with HARQ-ACK information for the PDSCH providing </w:t>
        </w:r>
      </w:ins>
      <w:ins w:id="90" w:author="ZTE" w:date="2024-05-08T16:26:00Z">
        <w:r>
          <w:rPr>
            <w:lang w:val="en-US" w:eastAsia="zh-CN"/>
          </w:rPr>
          <w:t xml:space="preserve">the LTM </w:t>
        </w:r>
      </w:ins>
      <w:ins w:id="91" w:author="ZTE" w:date="2024-05-08T16:27:00Z">
        <w:r>
          <w:rPr>
            <w:lang w:val="en-US" w:eastAsia="zh-CN"/>
          </w:rPr>
          <w:t>Cell Switch Command</w:t>
        </w:r>
      </w:ins>
      <w:ins w:id="92" w:author="ZTE" w:date="2024-05-08T16:34:00Z">
        <w:r>
          <w:rPr>
            <w:lang w:val="en-US" w:eastAsia="zh-CN"/>
          </w:rPr>
          <w:t xml:space="preserve"> MAC CE</w:t>
        </w:r>
      </w:ins>
      <w:ins w:id="93" w:author="ZTE" w:date="2024-05-10T12:25:00Z">
        <w:r>
          <w:rPr>
            <w:lang w:val="en-US" w:eastAsia="zh-CN"/>
          </w:rPr>
          <w:t xml:space="preserve"> </w:t>
        </w:r>
        <w:r>
          <w:t xml:space="preserve">and </w:t>
        </w:r>
        <m:oMath>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PUCCH</m:t>
              </m:r>
            </m:sub>
          </m:sSub>
        </m:oMath>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94" w:author="ZTE" w:date="2024-05-10T12:00:00Z"/>
          <w:lang w:val="en-US" w:eastAsia="zh-CN"/>
        </w:rPr>
      </w:pPr>
      <w:ins w:id="95" w:author="ZTE" w:date="2024-05-08T17:05:00Z">
        <w:r>
          <w:rPr>
            <w:rFonts w:eastAsia="宋体"/>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96" w:author="ZTE" w:date="2024-05-08T17:06:00Z">
        <w:r>
          <w:rPr>
            <w:lang w:val="en-US" w:eastAsia="zh-CN"/>
          </w:rPr>
          <w:t xml:space="preserve">, </w:t>
        </w:r>
        <w:r>
          <w:t xml:space="preserve">the </w:t>
        </w:r>
        <w:r>
          <w:rPr>
            <w:rFonts w:eastAsia="MS Mincho"/>
          </w:rPr>
          <w:t xml:space="preserve">UE </w:t>
        </w:r>
        <w:r>
          <w:t>transmits a PRACH in the selected PRACH occasion</w:t>
        </w:r>
      </w:ins>
      <w:ins w:id="97" w:author="ZTE" w:date="2024-05-08T17:08:00Z">
        <w:r>
          <w:rPr>
            <w:lang w:val="en-US" w:eastAsia="zh-CN"/>
          </w:rPr>
          <w:t xml:space="preserve"> provided by </w:t>
        </w:r>
      </w:ins>
      <w:ins w:id="98" w:author="ZTE" w:date="2024-05-08T17:09:00Z">
        <w:r>
          <w:t>PRACH Mask index</w:t>
        </w:r>
        <w:r>
          <w:rPr>
            <w:lang w:val="en-US" w:eastAsia="zh-CN"/>
          </w:rPr>
          <w:t xml:space="preserve"> field in</w:t>
        </w:r>
      </w:ins>
      <w:ins w:id="99" w:author="ZTE" w:date="2024-05-08T17:10:00Z">
        <w:r>
          <w:rPr>
            <w:lang w:val="en-US" w:eastAsia="zh-CN"/>
          </w:rPr>
          <w:t xml:space="preserve"> the</w:t>
        </w:r>
      </w:ins>
      <w:ins w:id="100" w:author="ZTE" w:date="2024-05-08T17:06:00Z">
        <w:r>
          <w:rPr>
            <w:lang w:val="en-US"/>
          </w:rPr>
          <w:t xml:space="preserve"> </w:t>
        </w:r>
      </w:ins>
      <w:ins w:id="101" w:author="ZTE" w:date="2024-05-08T17:07:00Z">
        <w:r>
          <w:rPr>
            <w:lang w:val="en-US" w:eastAsia="zh-CN"/>
          </w:rPr>
          <w:t xml:space="preserve">LTM </w:t>
        </w:r>
        <w:r>
          <w:rPr>
            <w:lang w:val="en-US"/>
          </w:rPr>
          <w:t>Cell Switch Command MAC CE</w:t>
        </w:r>
      </w:ins>
      <w:ins w:id="102" w:author="ZTE" w:date="2024-05-08T17:06:00Z">
        <w:r>
          <w:t xml:space="preserve">, for which a time between the last symbol of </w:t>
        </w:r>
      </w:ins>
      <w:ins w:id="103" w:author="ZTE" w:date="2024-05-10T12:01:00Z">
        <w:r>
          <w:rPr>
            <w:lang w:val="en-US"/>
          </w:rPr>
          <w:t xml:space="preserve">a PUCCH or PUSCH </w:t>
        </w:r>
      </w:ins>
      <w:ins w:id="104" w:author="ZTE" w:date="2024-05-10T12:43:00Z">
        <w:r>
          <w:rPr>
            <w:lang w:val="en-US" w:eastAsia="zh-CN"/>
          </w:rPr>
          <w:t xml:space="preserve">transmission </w:t>
        </w:r>
      </w:ins>
      <w:ins w:id="105" w:author="ZTE" w:date="2024-05-10T12:01:00Z">
        <w:r>
          <w:rPr>
            <w:lang w:val="en-US"/>
          </w:rPr>
          <w:t xml:space="preserve">with HARQ-ACK information for the PDSCH providing the </w:t>
        </w:r>
      </w:ins>
      <w:ins w:id="106" w:author="ZTE" w:date="2024-05-08T17:10:00Z">
        <w:r>
          <w:rPr>
            <w:lang w:val="en-US" w:eastAsia="zh-CN"/>
          </w:rPr>
          <w:t xml:space="preserve">LTM </w:t>
        </w:r>
        <w:r>
          <w:rPr>
            <w:lang w:val="en-US"/>
          </w:rPr>
          <w:t>Cell Switch Command MAC CE</w:t>
        </w:r>
      </w:ins>
      <w:ins w:id="107" w:author="ZTE" w:date="2024-05-08T17:06:00Z">
        <w:r>
          <w:t xml:space="preserve"> and the first symbol of the PRACH transmission is larger than or equal to</w:t>
        </w:r>
      </w:ins>
      <w:ins w:id="108" w:author="ZTE" w:date="2024-05-08T17:10:00Z">
        <w:r>
          <w:rPr>
            <w:lang w:val="en-US" w:eastAsia="zh-CN"/>
          </w:rPr>
          <w:t xml:space="preserve"> </w:t>
        </w:r>
      </w:ins>
      <w:bookmarkStart w:id="109" w:name="_Hlk166592940"/>
      <w:ins w:id="110"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11" w:author="ZTE" w:date="2024-05-08T17:14:00Z">
        <w:r>
          <w:rPr>
            <w:lang w:val="en-US" w:eastAsia="zh-CN"/>
          </w:rPr>
          <w:t xml:space="preserve"> </w:t>
        </w:r>
      </w:ins>
      <w:proofErr w:type="spellStart"/>
      <w:ins w:id="112"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113"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09"/>
      <w:ins w:id="114" w:author="ZTE" w:date="2024-05-10T12:04:00Z">
        <w:r>
          <w:rPr>
            <w:i/>
            <w:iCs/>
            <w:lang w:val="en-US" w:eastAsia="zh-CN"/>
          </w:rPr>
          <w:t xml:space="preserve"> </w:t>
        </w:r>
        <w:proofErr w:type="spellStart"/>
        <w:r>
          <w:rPr>
            <w:lang w:val="en-US"/>
          </w:rPr>
          <w:t>msec</w:t>
        </w:r>
      </w:ins>
      <w:proofErr w:type="spellEnd"/>
      <w:ins w:id="115" w:author="ZTE" w:date="2024-05-08T17:13:00Z">
        <w:r>
          <w:rPr>
            <w:lang w:val="en-US" w:eastAsia="zh-CN"/>
          </w:rPr>
          <w:t xml:space="preserve">, </w:t>
        </w:r>
      </w:ins>
      <w:ins w:id="116" w:author="ZTE" w:date="2024-05-08T17:12:00Z">
        <w:r>
          <w:rPr>
            <w:lang w:val="en-US"/>
          </w:rPr>
          <w:t xml:space="preserve">where </w:t>
        </w:r>
      </w:ins>
      <w:ins w:id="117" w:author="ZTE" w:date="2024-05-08T17:14:00Z">
        <w:r>
          <w:rPr>
            <w:lang w:val="en-US" w:eastAsia="zh-CN"/>
          </w:rPr>
          <w:t>T</w:t>
        </w:r>
        <w:r>
          <w:rPr>
            <w:vertAlign w:val="subscript"/>
            <w:lang w:val="en-US" w:eastAsia="zh-CN"/>
          </w:rPr>
          <w:t>LTM-RRC-processing</w:t>
        </w:r>
      </w:ins>
      <w:ins w:id="118" w:author="ZTE" w:date="2024-05-08T17:12:00Z">
        <w:r>
          <w:rPr>
            <w:rFonts w:eastAsia="等线"/>
            <w:lang w:val="en-US" w:eastAsia="zh-CN"/>
          </w:rPr>
          <w:t xml:space="preserve">, </w:t>
        </w:r>
      </w:ins>
      <w:ins w:id="119" w:author="ZTE" w:date="2024-05-08T17:14:00Z">
        <w:r>
          <w:rPr>
            <w:lang w:val="en-US" w:eastAsia="zh-CN"/>
          </w:rPr>
          <w:t>T</w:t>
        </w:r>
        <w:r>
          <w:rPr>
            <w:vertAlign w:val="subscript"/>
            <w:lang w:val="en-US" w:eastAsia="zh-CN"/>
          </w:rPr>
          <w:t>LTM-processing</w:t>
        </w:r>
        <w:r>
          <w:rPr>
            <w:rFonts w:eastAsia="等线"/>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20" w:author="ZTE" w:date="2024-05-08T17:12:00Z">
        <w:r>
          <w:rPr>
            <w:rFonts w:eastAsia="等线"/>
            <w:bCs/>
            <w:vertAlign w:val="subscript"/>
            <w:lang w:val="en-US"/>
          </w:rPr>
          <w:t xml:space="preserve"> </w:t>
        </w:r>
        <w:r>
          <w:rPr>
            <w:rFonts w:eastAsia="等线"/>
            <w:lang w:val="en-US"/>
          </w:rPr>
          <w:t xml:space="preserve">and </w:t>
        </w:r>
      </w:ins>
      <w:ins w:id="121" w:author="ZTE" w:date="2024-05-08T17:15:00Z">
        <w:r>
          <w:rPr>
            <w:lang w:val="en-US" w:eastAsia="zh-CN"/>
          </w:rPr>
          <w:t>T</w:t>
        </w:r>
        <w:r>
          <w:rPr>
            <w:vertAlign w:val="subscript"/>
            <w:lang w:val="en-US" w:eastAsia="zh-CN"/>
          </w:rPr>
          <w:t>RS-proc</w:t>
        </w:r>
      </w:ins>
      <w:ins w:id="122" w:author="ZTE" w:date="2024-05-08T17:12:00Z">
        <w:r>
          <w:rPr>
            <w:lang w:val="en-US"/>
          </w:rPr>
          <w:t xml:space="preserve"> a</w:t>
        </w:r>
        <w:r>
          <w:rPr>
            <w:lang w:val="en-US" w:eastAsia="zh-CN"/>
          </w:rPr>
          <w:t>re defined in [10, TS 38.133]</w:t>
        </w:r>
      </w:ins>
      <w:ins w:id="123"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5599D40F" w:rsidR="003E603C" w:rsidRDefault="00EF27FB">
      <w:hyperlink r:id="rId65" w:history="1">
        <w:r w:rsidR="00010F46">
          <w:rPr>
            <w:rStyle w:val="af9"/>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or </w:t>
      </w:r>
      <w:r>
        <w:rPr>
          <w:color w:val="FF0000"/>
        </w:rPr>
        <w:t>an LTM cell switch command MAC CE</w:t>
      </w:r>
      <w:r>
        <w:t xml:space="preserve">, the </w:t>
      </w:r>
      <w:r>
        <w:rPr>
          <w:rFonts w:eastAsia="MS Mincho"/>
        </w:rPr>
        <w:t>UE</w:t>
      </w:r>
      <w:r>
        <w:t>,</w:t>
      </w:r>
      <w:r>
        <w:rPr>
          <w:rFonts w:eastAsia="MS Mincho"/>
        </w:rPr>
        <w:t xml:space="preserve"> </w:t>
      </w:r>
      <w:r>
        <w:t>if requested by higher layers,</w:t>
      </w:r>
      <w:r>
        <w:rPr>
          <w:rFonts w:eastAsia="MS Mincho"/>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等线"/>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0895F4DD" w:rsidR="003E603C" w:rsidRDefault="00EF27FB">
      <w:hyperlink r:id="rId66" w:history="1">
        <w:r w:rsidR="00010F46">
          <w:rPr>
            <w:rStyle w:val="af9"/>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24"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25" w:author="Changes in RAN1 116bis" w:date="2024-05-10T14:29:00Z">
        <w:r>
          <w:t xml:space="preserve">or an LTM cell switch command MAC CE </w:t>
        </w:r>
      </w:ins>
      <w:r>
        <w:t xml:space="preserve">and, if any, a cell indicator field </w:t>
      </w:r>
      <w:ins w:id="126" w:author="NOKIA" w:date="2024-05-01T10:49:00Z">
        <w:r>
          <w:t xml:space="preserve">in PDCCH order [5, TS 38.212] or a Target Configuration ID field in LTM cell switch command MAC CE [11, TS 38.321] </w:t>
        </w:r>
      </w:ins>
      <w:r>
        <w:t>indicates a cell for the PRACH transmission</w:t>
      </w:r>
      <w:del w:id="127"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 xml:space="preserve">If </w:t>
      </w:r>
      <w:r>
        <w:rPr>
          <w:iCs/>
        </w:rPr>
        <w:lastRenderedPageBreak/>
        <w:t>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28" w:author="Sanjay Goyal (Nokia)" w:date="2024-04-29T14:16:00Z"/>
        </w:rPr>
      </w:pPr>
      <w:r>
        <w:t>&lt;Unchanged part is omitted&gt;</w:t>
      </w:r>
    </w:p>
    <w:p w14:paraId="7BFFA3F0"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29"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m:oMath>
          <m:sSub>
            <m:sSubPr>
              <m:ctrlPr>
                <w:rPr>
                  <w:rFonts w:ascii="Cambria Math" w:hAnsi="Cambria Math"/>
                  <w:i/>
                </w:rPr>
              </m:ctrlPr>
            </m:sSubPr>
            <m:e>
              <m:r>
                <w:rPr>
                  <w:rFonts w:ascii="Cambria Math" w:hAnsi="Cambria Math"/>
                </w:rPr>
                <m:t>3</m:t>
              </m:r>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r>
        <w:rPr>
          <w:lang w:val="en-US"/>
        </w:rPr>
        <w:t xml:space="preserve"> </w:t>
      </w:r>
      <w:ins w:id="130" w:author="NOKIA" w:date="2024-05-01T10:50:00Z">
        <w:r>
          <w:rPr>
            <w:lang w:val="en-US"/>
          </w:rPr>
          <w:t>W</w:t>
        </w:r>
      </w:ins>
      <w:del w:id="131"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132" w:author="NOKIA" w:date="2024-05-01T10:51:00Z">
        <w:r>
          <w:t>or the PUSCH carrying the LTM cell switch command MAC CE</w:t>
        </w:r>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3EFE2248" w:rsidR="003E603C" w:rsidRDefault="00EF27FB">
      <w:hyperlink r:id="rId67" w:history="1">
        <w:r w:rsidR="00010F46">
          <w:rPr>
            <w:rStyle w:val="af9"/>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PDCCH order</w:t>
      </w:r>
      <w:ins w:id="133" w:author="Ericsson" w:date="2024-04-01T11:17:00Z">
        <w:r>
          <w:t xml:space="preserve"> or an LTM cell switch command MAC CE</w:t>
        </w:r>
      </w:ins>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w:t>
      </w:r>
      <w:ins w:id="134" w:author="Ericsson" w:date="2024-04-01T11:17:00Z">
        <w:r>
          <w:t xml:space="preserve">reception of the </w:t>
        </w:r>
      </w:ins>
      <w:r>
        <w:t xml:space="preserve">PDCCH order </w:t>
      </w:r>
      <w:ins w:id="135" w:author="Ericsson" w:date="2024-04-01T11:18:00Z">
        <w:r>
          <w:t xml:space="preserve">or </w:t>
        </w:r>
      </w:ins>
      <w:ins w:id="136" w:author="Ericsson" w:date="2024-05-08T15:51:00Z">
        <w:r>
          <w:t xml:space="preserve">the last symbol of </w:t>
        </w:r>
        <w:r>
          <w:rPr>
            <w:lang w:val="en-US"/>
          </w:rPr>
          <w:t xml:space="preserve">a PUCCH or PUSCH with HARQ-ACK information for the PDSCH providing the </w:t>
        </w:r>
      </w:ins>
      <w:ins w:id="137" w:author="Ericsson" w:date="2024-05-08T15:52:00Z">
        <w:r>
          <w:rPr>
            <w:lang w:val="en-US"/>
          </w:rPr>
          <w:t xml:space="preserve">LTM cell switch command MAC CE </w:t>
        </w:r>
      </w:ins>
      <w:del w:id="13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39" w:author="Ericsson" w:date="2024-05-08T15:54:00Z">
            <w:rPr>
              <w:rFonts w:ascii="Cambria Math" w:hAnsi="Cambria Math"/>
            </w:rPr>
            <m:t>+</m:t>
          </w:ins>
        </m:r>
        <m:sSub>
          <m:sSubPr>
            <m:ctrlPr>
              <w:ins w:id="140" w:author="Ericsson" w:date="2024-05-08T15:54:00Z">
                <w:rPr>
                  <w:rFonts w:ascii="Cambria Math" w:hAnsi="Cambria Math"/>
                  <w:i/>
                </w:rPr>
              </w:ins>
            </m:ctrlPr>
          </m:sSubPr>
          <m:e>
            <m:r>
              <w:ins w:id="141" w:author="Ericsson" w:date="2024-05-08T15:54:00Z">
                <w:rPr>
                  <w:rFonts w:ascii="Cambria Math" w:hAnsi="Cambria Math"/>
                </w:rPr>
                <m:t>∆</m:t>
              </w:ins>
            </m:r>
          </m:e>
          <m:sub>
            <m:r>
              <w:ins w:id="142" w:author="Ericsson" w:date="2024-05-08T15:54:00Z">
                <m:rPr>
                  <m:sty m:val="p"/>
                </m:rPr>
                <w:rPr>
                  <w:rFonts w:ascii="Cambria Math" w:hAnsi="Cambria Math"/>
                </w:rPr>
                <m:t>command</m:t>
              </w:ins>
            </m:r>
          </m:sub>
        </m:sSub>
      </m:oMath>
      <w:r>
        <w:t xml:space="preserve"> </w:t>
      </w:r>
      <w:proofErr w:type="spellStart"/>
      <w:r>
        <w:rPr>
          <w:lang w:val="en-US"/>
        </w:rPr>
        <w:t>msec</w:t>
      </w:r>
      <w:proofErr w:type="spellEnd"/>
      <w:r>
        <w:rPr>
          <w:lang w:val="en-US"/>
        </w:rPr>
        <w:t xml:space="preserve">,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ins w:id="143" w:author="Ericsson" w:date="2024-04-01T11:20:00Z">
        <w:r>
          <w:t>or the P</w:t>
        </w:r>
      </w:ins>
      <w:ins w:id="144" w:author="Ericsson" w:date="2024-05-08T15:30:00Z">
        <w:r>
          <w:t>D</w:t>
        </w:r>
      </w:ins>
      <w:ins w:id="145" w:author="Ericsson" w:date="2024-04-01T11:20:00Z">
        <w:r>
          <w:t xml:space="preserve">SCH carrying the LTM cell switch command MAC CE </w:t>
        </w:r>
      </w:ins>
      <w:r w:rsidRPr="00D6193B">
        <w:rPr>
          <w:rFonts w:eastAsia="等线"/>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等线"/>
          <w:kern w:val="2"/>
          <w:lang w:val="en-US"/>
        </w:rPr>
        <w:t>a non-serving cell</w:t>
      </w:r>
      <w:r>
        <w:rPr>
          <w:rFonts w:eastAsia="等线"/>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146"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147" w:author="Ericsson" w:date="2024-05-08T15:55:00Z"/>
          <w:lang w:val="en-US"/>
        </w:rPr>
      </w:pPr>
      <w:ins w:id="148" w:author="Ericsson" w:date="2024-05-08T15:55:00Z">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command</m:t>
              </m:r>
            </m:sub>
          </m:sSub>
          <m:r>
            <w:rPr>
              <w:rFonts w:ascii="Cambria Math" w:hAnsi="Cambria Math"/>
              <w:lang w:val="en-US"/>
            </w:rPr>
            <m:t>=3</m:t>
          </m:r>
        </m:oMath>
        <w:r>
          <w:rPr>
            <w:lang w:val="en-US"/>
          </w:rPr>
          <w:t xml:space="preserve"> if the PRACH transmission is initiated by an LTM cell sw</w:t>
        </w:r>
      </w:ins>
      <w:ins w:id="149" w:author="Ericsson" w:date="2024-05-08T15:56:00Z">
        <w:r>
          <w:rPr>
            <w:lang w:val="en-US"/>
          </w:rPr>
          <w:t xml:space="preserve">itch command MAC CE </w:t>
        </w:r>
      </w:ins>
      <w:ins w:id="150" w:author="Ericsson" w:date="2024-05-08T15:55:00Z">
        <w:r>
          <w:rPr>
            <w:lang w:val="en-US"/>
          </w:rPr>
          <w:t xml:space="preserve">and </w:t>
        </w:r>
      </w:ins>
      <m:oMath>
        <m:sSub>
          <m:sSubPr>
            <m:ctrlPr>
              <w:ins w:id="151" w:author="Ericsson" w:date="2024-05-08T15:56:00Z">
                <w:rPr>
                  <w:rFonts w:ascii="Cambria Math" w:hAnsi="Cambria Math"/>
                  <w:i/>
                  <w:lang w:val="zh-CN"/>
                </w:rPr>
              </w:ins>
            </m:ctrlPr>
          </m:sSubPr>
          <m:e>
            <m:r>
              <w:ins w:id="152" w:author="Ericsson" w:date="2024-05-08T15:56:00Z">
                <w:rPr>
                  <w:rFonts w:ascii="Cambria Math" w:hAnsi="Cambria Math"/>
                  <w:lang w:val="en-US"/>
                </w:rPr>
                <m:t>∆</m:t>
              </w:ins>
            </m:r>
          </m:e>
          <m:sub>
            <m:r>
              <w:ins w:id="153" w:author="Ericsson" w:date="2024-05-08T15:56:00Z">
                <m:rPr>
                  <m:sty m:val="p"/>
                </m:rPr>
                <w:rPr>
                  <w:rFonts w:ascii="Cambria Math" w:hAnsi="Cambria Math"/>
                  <w:lang w:val="en-US"/>
                </w:rPr>
                <m:t>command</m:t>
              </w:ins>
            </m:r>
          </m:sub>
        </m:sSub>
        <m:r>
          <w:ins w:id="154" w:author="Ericsson" w:date="2024-05-08T15:56:00Z">
            <w:rPr>
              <w:rFonts w:ascii="Cambria Math" w:hAnsi="Cambria Math"/>
              <w:lang w:val="en-US"/>
            </w:rPr>
            <m:t>=0</m:t>
          </w:ins>
        </m:r>
      </m:oMath>
      <w:ins w:id="155"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The proposal from companies are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56"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宋体"/>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宋体" w:hint="eastAsia"/>
                <w:lang w:val="en-US" w:eastAsia="zh-CN"/>
              </w:rPr>
              <w:t>Yes</w:t>
            </w:r>
            <w:r>
              <w:rPr>
                <w:lang w:eastAsia="ja-JP"/>
              </w:rPr>
              <w:br/>
              <w:t>Issue C: Yes</w:t>
            </w:r>
          </w:p>
        </w:tc>
        <w:tc>
          <w:tcPr>
            <w:tcW w:w="6009" w:type="dxa"/>
          </w:tcPr>
          <w:p w14:paraId="7BFFA42C" w14:textId="77777777" w:rsidR="003E603C" w:rsidRDefault="00010F46">
            <w:pPr>
              <w:rPr>
                <w:rFonts w:eastAsia="宋体"/>
                <w:lang w:val="en-US" w:eastAsia="zh-CN"/>
              </w:rPr>
            </w:pPr>
            <w:r>
              <w:rPr>
                <w:rFonts w:eastAsia="宋体" w:hint="eastAsia"/>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w:t>
            </w:r>
            <w:proofErr w:type="gramStart"/>
            <w:r>
              <w:rPr>
                <w:rFonts w:eastAsia="宋体" w:hint="eastAsia"/>
                <w:lang w:val="en-US" w:eastAsia="zh-CN"/>
              </w:rPr>
              <w:t>an</w:t>
            </w:r>
            <w:proofErr w:type="gramEnd"/>
            <w:r>
              <w:rPr>
                <w:rFonts w:eastAsia="宋体" w:hint="eastAsia"/>
                <w:lang w:val="en-US" w:eastAsia="zh-CN"/>
              </w:rPr>
              <w:t xml:space="preserve"> LS to ask RAN2 if coexistence between LTM and NTN is supported. </w:t>
            </w:r>
          </w:p>
          <w:p w14:paraId="7BFFA42D" w14:textId="77777777" w:rsidR="003E603C" w:rsidRDefault="00010F46">
            <w:pPr>
              <w:rPr>
                <w:rFonts w:eastAsia="宋体"/>
                <w:lang w:val="en-US" w:eastAsia="zh-CN"/>
              </w:rPr>
            </w:pPr>
            <w:r>
              <w:rPr>
                <w:rFonts w:eastAsia="宋体"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宋体"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宋体" w:hint="eastAsia"/>
                <w:lang w:val="en-US" w:eastAsia="zh-CN"/>
              </w:rPr>
              <w:t xml:space="preserve"> is set to 0 after reception of LTM CSC MAC CE, otherwise, the time of </w:t>
            </w:r>
            <w:r>
              <w:t>decoding and validity/compliance check of</w:t>
            </w:r>
            <w:r>
              <w:rPr>
                <w:rFonts w:eastAsia="宋体" w:hint="eastAsia"/>
                <w:lang w:val="en-US" w:eastAsia="zh-CN"/>
              </w:rPr>
              <w:t xml:space="preserve"> target</w:t>
            </w:r>
            <w:r>
              <w:t xml:space="preserve"> cell configuration</w:t>
            </w:r>
            <w:r>
              <w:rPr>
                <w:rFonts w:eastAsia="宋体" w:hint="eastAsia"/>
                <w:lang w:val="en-US" w:eastAsia="zh-CN"/>
              </w:rPr>
              <w:t xml:space="preserve"> is still needed. </w:t>
            </w:r>
          </w:p>
          <w:p w14:paraId="7BFFA42E" w14:textId="77777777" w:rsidR="003E603C" w:rsidRDefault="00010F46">
            <w:pPr>
              <w:rPr>
                <w:rFonts w:eastAsia="宋体"/>
                <w:lang w:val="en-US" w:eastAsia="zh-CN"/>
              </w:rPr>
            </w:pPr>
            <w:r>
              <w:rPr>
                <w:rFonts w:eastAsia="宋体"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宋体" w:hint="eastAsia"/>
                <w:lang w:val="en-US" w:eastAsia="zh-CN"/>
              </w:rPr>
              <w:t xml:space="preserve">, UE still need to have some times for  1) UE processing including </w:t>
            </w:r>
            <w:r>
              <w:rPr>
                <w:rFonts w:eastAsia="PMingLiU"/>
              </w:rPr>
              <w:t>applying the target cell parameters and L1/L2 change</w:t>
            </w:r>
            <w:r>
              <w:rPr>
                <w:rFonts w:eastAsia="宋体"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宋体" w:hint="eastAsia"/>
                <w:lang w:val="en-US" w:eastAsia="zh-CN"/>
              </w:rPr>
              <w:t xml:space="preserve">Besides, we can also tend to send </w:t>
            </w:r>
            <w:proofErr w:type="gramStart"/>
            <w:r>
              <w:rPr>
                <w:rFonts w:eastAsia="宋体" w:hint="eastAsia"/>
                <w:lang w:val="en-US" w:eastAsia="zh-CN"/>
              </w:rPr>
              <w:t>an</w:t>
            </w:r>
            <w:proofErr w:type="gramEnd"/>
            <w:r>
              <w:rPr>
                <w:rFonts w:eastAsia="宋体" w:hint="eastAsia"/>
                <w:lang w:val="en-US" w:eastAsia="zh-CN"/>
              </w:rPr>
              <w:t xml:space="preserve"> LS to RAN4 for confirming RAN1</w:t>
            </w:r>
            <w:r>
              <w:rPr>
                <w:rFonts w:eastAsia="宋体"/>
                <w:lang w:val="en-US" w:eastAsia="zh-CN"/>
              </w:rPr>
              <w:t>’</w:t>
            </w:r>
            <w:r>
              <w:rPr>
                <w:rFonts w:eastAsia="宋体"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宋体"/>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宋体"/>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4EB3B453"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5F19A3E0"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No</w:t>
            </w:r>
          </w:p>
          <w:p w14:paraId="0D9DF52F" w14:textId="75B0AC67" w:rsidR="00D6193B" w:rsidRDefault="00D6193B" w:rsidP="00D6193B">
            <w:pPr>
              <w:rPr>
                <w:lang w:eastAsia="ja-JP"/>
              </w:rPr>
            </w:pPr>
            <w:r>
              <w:rPr>
                <w:rFonts w:eastAsia="宋体" w:hint="eastAsia"/>
                <w:lang w:eastAsia="zh-CN"/>
              </w:rPr>
              <w:t>I</w:t>
            </w:r>
            <w:r>
              <w:rPr>
                <w:rFonts w:eastAsia="宋体"/>
                <w:lang w:eastAsia="zh-CN"/>
              </w:rPr>
              <w:t>ssue C: Yes</w:t>
            </w:r>
          </w:p>
        </w:tc>
        <w:tc>
          <w:tcPr>
            <w:tcW w:w="6009" w:type="dxa"/>
          </w:tcPr>
          <w:p w14:paraId="15D2D811" w14:textId="77777777" w:rsidR="00D6193B" w:rsidRDefault="00D6193B" w:rsidP="00D6193B">
            <w:pPr>
              <w:rPr>
                <w:rFonts w:eastAsia="宋体"/>
                <w:lang w:eastAsia="zh-CN"/>
              </w:rPr>
            </w:pPr>
            <w:r>
              <w:rPr>
                <w:rFonts w:eastAsia="宋体"/>
                <w:lang w:eastAsia="zh-CN"/>
              </w:rPr>
              <w:t>For issue A and B, we agree with FL’s suggestions.</w:t>
            </w:r>
          </w:p>
          <w:p w14:paraId="7FD3BB93" w14:textId="54B7C656" w:rsidR="00D6193B" w:rsidRPr="00DC7076" w:rsidRDefault="00D6193B" w:rsidP="00D6193B">
            <w:pPr>
              <w:rPr>
                <w:b/>
                <w:bCs/>
                <w:u w:val="single"/>
                <w:lang w:eastAsia="ja-JP"/>
              </w:rPr>
            </w:pPr>
            <w:r>
              <w:rPr>
                <w:rFonts w:eastAsia="宋体"/>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宋体" w:hint="eastAsia"/>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14661590"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Yes</w:t>
            </w:r>
          </w:p>
          <w:p w14:paraId="7E6B4BBD" w14:textId="6E346869" w:rsidR="00EF27FB" w:rsidRDefault="00EF27FB" w:rsidP="00D6193B">
            <w:pPr>
              <w:spacing w:after="0" w:afterAutospacing="0" w:line="257" w:lineRule="auto"/>
              <w:rPr>
                <w:rFonts w:eastAsia="宋体" w:hint="eastAsia"/>
                <w:lang w:eastAsia="zh-CN"/>
              </w:rPr>
            </w:pPr>
            <w:r>
              <w:rPr>
                <w:rFonts w:eastAsia="宋体" w:hint="eastAsia"/>
                <w:lang w:eastAsia="zh-CN"/>
              </w:rPr>
              <w:t>I</w:t>
            </w:r>
            <w:r>
              <w:rPr>
                <w:rFonts w:eastAsia="宋体"/>
                <w:lang w:eastAsia="zh-CN"/>
              </w:rPr>
              <w:t>ssue C: Yes</w:t>
            </w:r>
          </w:p>
        </w:tc>
        <w:tc>
          <w:tcPr>
            <w:tcW w:w="6009" w:type="dxa"/>
          </w:tcPr>
          <w:p w14:paraId="1017CC9D" w14:textId="77777777" w:rsidR="00EF27FB" w:rsidRDefault="00EF27FB" w:rsidP="00D6193B">
            <w:pPr>
              <w:rPr>
                <w:rFonts w:eastAsia="宋体"/>
                <w:lang w:eastAsia="zh-CN"/>
              </w:rPr>
            </w:pPr>
            <w:r>
              <w:rPr>
                <w:rFonts w:eastAsia="宋体"/>
                <w:lang w:eastAsia="zh-CN"/>
              </w:rPr>
              <w:t xml:space="preserve">For issue B, we think LTM </w:t>
            </w:r>
            <w:r>
              <w:rPr>
                <w:rFonts w:eastAsia="宋体" w:hint="eastAsia"/>
                <w:lang w:eastAsia="zh-CN"/>
              </w:rPr>
              <w:t>can</w:t>
            </w:r>
            <w:r>
              <w:rPr>
                <w:rFonts w:eastAsia="宋体"/>
                <w:lang w:eastAsia="zh-CN"/>
              </w:rPr>
              <w:t xml:space="preserve"> be used to NTN without spec impact.</w:t>
            </w:r>
          </w:p>
          <w:p w14:paraId="75458E90" w14:textId="54A48C6C" w:rsidR="00EF27FB" w:rsidRDefault="00EF27FB" w:rsidP="00D6193B">
            <w:pPr>
              <w:rPr>
                <w:rFonts w:eastAsia="宋体" w:hint="eastAsia"/>
                <w:lang w:eastAsia="zh-CN"/>
              </w:rPr>
            </w:pPr>
            <w:r>
              <w:rPr>
                <w:rFonts w:eastAsia="宋体"/>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6F281758" w:rsidR="003E603C" w:rsidRDefault="00EF27FB">
      <w:hyperlink r:id="rId68" w:history="1">
        <w:r w:rsidR="00010F46">
          <w:rPr>
            <w:rStyle w:val="af9"/>
          </w:rPr>
          <w:t>R1-2404718</w:t>
        </w:r>
      </w:hyperlink>
      <w:r w:rsidR="00010F46">
        <w:tab/>
        <w:t>Draft CR on priority for Legacy CSI report and LTM CSI report in TS 38.213</w:t>
      </w:r>
      <w:r w:rsidR="00010F46">
        <w:tab/>
        <w:t>ZTE</w:t>
      </w:r>
    </w:p>
    <w:p w14:paraId="7BFFA436" w14:textId="77777777" w:rsidR="003E603C" w:rsidRDefault="00010F46">
      <w:bookmarkStart w:id="157" w:name="_Ref500185963"/>
      <w:bookmarkStart w:id="158" w:name="_Toc29894854"/>
      <w:bookmarkStart w:id="159" w:name="_Toc29899571"/>
      <w:bookmarkStart w:id="160" w:name="_Toc36498182"/>
      <w:bookmarkStart w:id="161" w:name="_Toc29917308"/>
      <w:bookmarkStart w:id="162" w:name="_Toc12021482"/>
      <w:bookmarkStart w:id="163" w:name="_Toc161999136"/>
      <w:bookmarkStart w:id="164" w:name="_Toc20311594"/>
      <w:bookmarkStart w:id="165" w:name="_Toc26719419"/>
      <w:bookmarkStart w:id="166" w:name="_Toc45699209"/>
      <w:bookmarkStart w:id="167" w:name="_Toc29899153"/>
      <w:r>
        <w:t>9.2.5.2</w:t>
      </w:r>
      <w:r>
        <w:tab/>
        <w:t>UE procedure for multiplexing HARQ-ACK/SR/CSI</w:t>
      </w:r>
      <w:bookmarkEnd w:id="157"/>
      <w:r>
        <w:t xml:space="preserve"> in a PUCCH</w:t>
      </w:r>
      <w:bookmarkEnd w:id="158"/>
      <w:bookmarkEnd w:id="159"/>
      <w:bookmarkEnd w:id="160"/>
      <w:bookmarkEnd w:id="161"/>
      <w:bookmarkEnd w:id="162"/>
      <w:bookmarkEnd w:id="163"/>
      <w:bookmarkEnd w:id="164"/>
      <w:bookmarkEnd w:id="165"/>
      <w:bookmarkEnd w:id="166"/>
      <w:bookmarkEnd w:id="167"/>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6C031242" w:rsidR="003E603C" w:rsidRDefault="00EF27FB">
      <w:hyperlink r:id="rId82" w:history="1">
        <w:r w:rsidR="00010F46">
          <w:rPr>
            <w:rStyle w:val="af9"/>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168" w:author="Ericsson" w:date="2024-05-05T14:50:00Z">
                <w:rPr>
                  <w:rFonts w:ascii="Cambria Math" w:hAnsi="Cambria Math"/>
                  <w:lang w:val="en-US"/>
                </w:rPr>
                <m:t>z</m:t>
              </w:ins>
            </m:r>
            <m:r>
              <w:ins w:id="169"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35pt" o:ole="">
            <v:imagedata r:id="rId83" o:title=""/>
          </v:shape>
          <o:OLEObject Type="Embed" ProgID="Equation.3" ShapeID="_x0000_i1025" DrawAspect="Content" ObjectID="_1777731569"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85pt;height:14.35pt" o:ole="">
            <v:imagedata r:id="rId85" o:title=""/>
          </v:shape>
          <o:OLEObject Type="Embed" ProgID="Equation.3" ShapeID="_x0000_i1026" DrawAspect="Content" ObjectID="_1777731570"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85pt;height:14.35pt" o:ole="">
            <v:imagedata r:id="rId87" o:title=""/>
          </v:shape>
          <o:OLEObject Type="Embed" ProgID="Equation.3" ShapeID="_x0000_i1027" DrawAspect="Content" ObjectID="_1777731571"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85pt;height:14.35pt" o:ole="">
            <v:imagedata r:id="rId89" o:title=""/>
          </v:shape>
          <o:OLEObject Type="Embed" ProgID="Equation.3" ShapeID="_x0000_i1028" DrawAspect="Content" ObjectID="_1777731572"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85pt;height:14.35pt" o:ole="">
            <v:imagedata r:id="rId91" o:title=""/>
          </v:shape>
          <o:OLEObject Type="Embed" ProgID="Equation.3" ShapeID="_x0000_i1029" DrawAspect="Content" ObjectID="_1777731573" r:id="rId92"/>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85pt;height:14.35pt" o:ole="">
            <v:imagedata r:id="rId93" o:title=""/>
          </v:shape>
          <o:OLEObject Type="Embed" ProgID="Equation.3" ShapeID="_x0000_i1030" DrawAspect="Content" ObjectID="_1777731574" r:id="rId94"/>
        </w:object>
      </w:r>
      <w:r>
        <w:rPr>
          <w:lang w:val="en-US"/>
        </w:rPr>
        <w:t xml:space="preserve"> </w:t>
      </w:r>
      <w:r>
        <w:t>for CSI reports not carrying L1-RSRP</w:t>
      </w:r>
      <w:r>
        <w:rPr>
          <w:lang w:val="en-US"/>
        </w:rPr>
        <w:t xml:space="preserve"> or L1-SINR;</w:t>
      </w:r>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p>
    <w:p w14:paraId="7BFFA445" w14:textId="77777777" w:rsidR="003E603C" w:rsidRDefault="00010F46">
      <w:pPr>
        <w:pStyle w:val="B2"/>
      </w:pPr>
      <w:r>
        <w:t>-</w:t>
      </w:r>
      <w:r>
        <w:tab/>
      </w:r>
      <w:del w:id="170"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35pt;height:14.35pt" o:ole="">
            <v:imagedata r:id="rId95" o:title=""/>
          </v:shape>
          <o:OLEObject Type="Embed" ProgID="Equation.3" ShapeID="_x0000_i1031" DrawAspect="Content" ObjectID="_1777731575" r:id="rId96"/>
        </w:object>
      </w:r>
      <w:r>
        <w:t xml:space="preserve">is the value of the higher layer parameter </w:t>
      </w:r>
      <w:proofErr w:type="spellStart"/>
      <w:r>
        <w:rPr>
          <w:i/>
        </w:rPr>
        <w:t>maxNrofCSI-ReportConfigurations</w:t>
      </w:r>
      <w:proofErr w:type="spellEnd"/>
      <w:r>
        <w:rPr>
          <w:i/>
        </w:rPr>
        <w:t>.</w:t>
      </w:r>
    </w:p>
    <w:p w14:paraId="7BFFA447" w14:textId="77777777" w:rsidR="003E603C" w:rsidRDefault="00010F46">
      <w:pPr>
        <w:pStyle w:val="B2"/>
        <w:rPr>
          <w:i/>
        </w:rPr>
      </w:pPr>
      <w:r>
        <w:t>-</w:t>
      </w:r>
      <w:del w:id="171"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172" w:author="Ericsson" w:date="2024-05-05T14:50:00Z"/>
          <w:lang w:val="en-US"/>
        </w:rPr>
      </w:pPr>
      <w:ins w:id="173"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174" w:author="Ericsson" w:date="2024-05-05T14:55:00Z">
        <w:r>
          <w:rPr>
            <w:iCs/>
            <w:lang w:val="en-US"/>
          </w:rPr>
          <w:t>ltm</w:t>
        </w:r>
        <w:proofErr w:type="spellEnd"/>
        <w:r>
          <w:rPr>
            <w:iCs/>
            <w:lang w:val="en-US"/>
          </w:rPr>
          <w:t>-CSI-</w:t>
        </w:r>
        <w:proofErr w:type="spellStart"/>
        <w:r>
          <w:rPr>
            <w:iCs/>
            <w:lang w:val="en-US"/>
          </w:rPr>
          <w:t>ReportConfigToAddModList</w:t>
        </w:r>
      </w:ins>
      <w:proofErr w:type="spellEnd"/>
      <w:ins w:id="175" w:author="Ericsson" w:date="2024-05-05T14:52:00Z">
        <w:r>
          <w:rPr>
            <w:lang w:val="en-US"/>
          </w:rPr>
          <w:t xml:space="preserve">, the </w:t>
        </w:r>
      </w:ins>
      <w:ins w:id="176" w:author="Ericsson" w:date="2024-05-05T14:50:00Z">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rPr>
                  <w:rFonts w:ascii="Cambria Math" w:hAnsi="Cambria Math"/>
                  <w:lang w:val="en-US"/>
                </w:rPr>
                <m:t>z</m:t>
              </m:r>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m:t>
          </m:r>
        </m:oMath>
      </w:ins>
      <m:oMath>
        <m:r>
          <w:ins w:id="177" w:author="Ericsson" w:date="2024-05-08T10:03:00Z">
            <m:rPr>
              <m:sty m:val="p"/>
            </m:rPr>
            <w:rPr>
              <w:rFonts w:ascii="Cambria Math" w:eastAsia="宋体" w:hAnsi="Cambria Math"/>
              <w:lang w:val="en-US"/>
            </w:rPr>
            <m:t>8</m:t>
          </w:ins>
        </m:r>
        <m:r>
          <w:ins w:id="178" w:author="Ericsson" w:date="2024-05-05T14:52:00Z">
            <m:rPr>
              <m:sty m:val="p"/>
            </m:rPr>
            <w:rPr>
              <w:rFonts w:ascii="Cambria Math" w:eastAsia="宋体" w:hAnsi="Cambria Math"/>
              <w:lang w:val="en-US"/>
            </w:rPr>
            <m:t>∙</m:t>
          </w:ins>
        </m:r>
        <m:sSub>
          <m:sSubPr>
            <m:ctrlPr>
              <w:ins w:id="179" w:author="Ericsson" w:date="2024-05-05T14:52:00Z">
                <w:rPr>
                  <w:rFonts w:ascii="Cambria Math" w:eastAsia="宋体" w:hAnsi="Cambria Math"/>
                </w:rPr>
              </w:ins>
            </m:ctrlPr>
          </m:sSubPr>
          <m:e>
            <m:r>
              <w:ins w:id="180" w:author="Ericsson" w:date="2024-05-05T14:52:00Z">
                <w:rPr>
                  <w:rFonts w:ascii="Cambria Math" w:eastAsia="宋体" w:hAnsi="Cambria Math"/>
                  <w:lang w:val="en-US"/>
                </w:rPr>
                <m:t>N</m:t>
              </w:ins>
            </m:r>
          </m:e>
          <m:sub>
            <m:r>
              <w:ins w:id="181" w:author="Ericsson" w:date="2024-05-05T14:52:00Z">
                <w:rPr>
                  <w:rFonts w:ascii="Cambria Math" w:eastAsia="宋体" w:hAnsi="Cambria Math"/>
                  <w:lang w:val="en-US"/>
                </w:rPr>
                <m:t>cells</m:t>
              </w:ins>
            </m:r>
          </m:sub>
        </m:sSub>
        <m:r>
          <w:ins w:id="182" w:author="Ericsson" w:date="2024-05-05T14:52:00Z">
            <m:rPr>
              <m:sty m:val="p"/>
            </m:rPr>
            <w:rPr>
              <w:rFonts w:ascii="Cambria Math" w:eastAsia="宋体" w:hAnsi="Cambria Math"/>
              <w:lang w:val="en-US"/>
            </w:rPr>
            <m:t>∙</m:t>
          </w:ins>
        </m:r>
        <m:sSub>
          <m:sSubPr>
            <m:ctrlPr>
              <w:ins w:id="183" w:author="Ericsson" w:date="2024-05-05T14:52:00Z">
                <w:rPr>
                  <w:rFonts w:ascii="Cambria Math" w:eastAsia="宋体" w:hAnsi="Cambria Math"/>
                </w:rPr>
              </w:ins>
            </m:ctrlPr>
          </m:sSubPr>
          <m:e>
            <m:r>
              <w:ins w:id="184" w:author="Ericsson" w:date="2024-05-05T14:52:00Z">
                <w:rPr>
                  <w:rFonts w:ascii="Cambria Math" w:eastAsia="宋体" w:hAnsi="Cambria Math"/>
                  <w:lang w:val="en-US"/>
                </w:rPr>
                <m:t>M</m:t>
              </w:ins>
            </m:r>
          </m:e>
          <m:sub>
            <m:r>
              <w:ins w:id="185" w:author="Ericsson" w:date="2024-05-05T14:52:00Z">
                <w:rPr>
                  <w:rFonts w:ascii="Cambria Math" w:eastAsia="宋体" w:hAnsi="Cambria Math"/>
                  <w:lang w:val="en-US"/>
                </w:rPr>
                <m:t>s</m:t>
              </w:ins>
            </m:r>
          </m:sub>
        </m:sSub>
        <m:r>
          <w:ins w:id="186" w:author="Ericsson" w:date="2024-05-05T14:56:00Z">
            <m:rPr>
              <m:sty m:val="p"/>
            </m:rPr>
            <w:rPr>
              <w:rFonts w:ascii="Cambria Math" w:eastAsia="宋体" w:hAnsi="Cambria Math"/>
              <w:lang w:val="en-US"/>
            </w:rPr>
            <m:t>∙</m:t>
          </w:ins>
        </m:r>
        <m:r>
          <w:ins w:id="187" w:author="Ericsson" w:date="2024-05-05T14:56:00Z">
            <w:rPr>
              <w:rFonts w:ascii="Cambria Math" w:eastAsia="宋体" w:hAnsi="Cambria Math"/>
              <w:lang w:val="en-US"/>
            </w:rPr>
            <m:t>z</m:t>
          </w:ins>
        </m:r>
        <m:r>
          <w:ins w:id="188" w:author="Ericsson" w:date="2024-05-05T14:52:00Z">
            <m:rPr>
              <m:sty m:val="p"/>
            </m:rPr>
            <w:rPr>
              <w:rFonts w:ascii="Cambria Math" w:hAnsi="Cambria Math"/>
              <w:lang w:val="en-US"/>
            </w:rPr>
            <m:t>+</m:t>
          </w:ins>
        </m:r>
        <m:r>
          <w:ins w:id="189" w:author="Ericsson" w:date="2024-05-05T14:50:00Z">
            <m:rPr>
              <m:sty m:val="p"/>
            </m:rPr>
            <w:rPr>
              <w:rFonts w:ascii="Cambria Math" w:hAnsi="Cambria Math"/>
              <w:lang w:val="en-US"/>
            </w:rPr>
            <m:t>2∙</m:t>
          </w:ins>
        </m:r>
        <m:sSub>
          <m:sSubPr>
            <m:ctrlPr>
              <w:ins w:id="190" w:author="Ericsson" w:date="2024-05-05T14:50:00Z">
                <w:rPr>
                  <w:rFonts w:ascii="Cambria Math" w:hAnsi="Cambria Math"/>
                </w:rPr>
              </w:ins>
            </m:ctrlPr>
          </m:sSubPr>
          <m:e>
            <m:r>
              <w:ins w:id="191" w:author="Ericsson" w:date="2024-05-05T14:50:00Z">
                <w:rPr>
                  <w:rFonts w:ascii="Cambria Math" w:hAnsi="Cambria Math"/>
                  <w:lang w:val="en-US"/>
                </w:rPr>
                <m:t>N</m:t>
              </w:ins>
            </m:r>
          </m:e>
          <m:sub>
            <m:r>
              <w:ins w:id="192" w:author="Ericsson" w:date="2024-05-05T14:50:00Z">
                <w:rPr>
                  <w:rFonts w:ascii="Cambria Math" w:hAnsi="Cambria Math"/>
                  <w:lang w:val="en-US"/>
                </w:rPr>
                <m:t>cells</m:t>
              </w:ins>
            </m:r>
          </m:sub>
        </m:sSub>
        <m:r>
          <w:ins w:id="193" w:author="Ericsson" w:date="2024-05-05T14:50:00Z">
            <m:rPr>
              <m:sty m:val="p"/>
            </m:rPr>
            <w:rPr>
              <w:rFonts w:ascii="Cambria Math" w:hAnsi="Cambria Math"/>
              <w:lang w:val="en-US"/>
            </w:rPr>
            <m:t>∙</m:t>
          </w:ins>
        </m:r>
        <m:sSub>
          <m:sSubPr>
            <m:ctrlPr>
              <w:ins w:id="194" w:author="Ericsson" w:date="2024-05-05T14:50:00Z">
                <w:rPr>
                  <w:rFonts w:ascii="Cambria Math" w:hAnsi="Cambria Math"/>
                </w:rPr>
              </w:ins>
            </m:ctrlPr>
          </m:sSubPr>
          <m:e>
            <m:r>
              <w:ins w:id="195" w:author="Ericsson" w:date="2024-05-05T14:50:00Z">
                <w:rPr>
                  <w:rFonts w:ascii="Cambria Math" w:hAnsi="Cambria Math"/>
                  <w:lang w:val="en-US"/>
                </w:rPr>
                <m:t>M</m:t>
              </w:ins>
            </m:r>
          </m:e>
          <m:sub>
            <m:r>
              <w:ins w:id="196" w:author="Ericsson" w:date="2024-05-05T14:50:00Z">
                <w:rPr>
                  <w:rFonts w:ascii="Cambria Math" w:hAnsi="Cambria Math"/>
                  <w:lang w:val="en-US"/>
                </w:rPr>
                <m:t>s</m:t>
              </w:ins>
            </m:r>
          </m:sub>
        </m:sSub>
        <m:r>
          <w:ins w:id="197" w:author="Ericsson" w:date="2024-05-05T14:50:00Z">
            <m:rPr>
              <m:sty m:val="p"/>
            </m:rPr>
            <w:rPr>
              <w:rFonts w:ascii="Cambria Math" w:hAnsi="Cambria Math"/>
              <w:lang w:val="en-US"/>
            </w:rPr>
            <m:t>∙</m:t>
          </w:ins>
        </m:r>
        <m:r>
          <w:ins w:id="198" w:author="Ericsson" w:date="2024-05-05T14:50:00Z">
            <w:rPr>
              <w:rFonts w:ascii="Cambria Math" w:hAnsi="Cambria Math"/>
              <w:lang w:val="en-US"/>
            </w:rPr>
            <m:t>y</m:t>
          </w:ins>
        </m:r>
        <m:r>
          <w:ins w:id="199" w:author="Ericsson" w:date="2024-05-05T14:50:00Z">
            <m:rPr>
              <m:sty m:val="p"/>
            </m:rPr>
            <w:rPr>
              <w:rFonts w:ascii="Cambria Math" w:hAnsi="Cambria Math"/>
              <w:lang w:val="en-US"/>
            </w:rPr>
            <m:t>+</m:t>
          </w:ins>
        </m:r>
        <m:sSub>
          <m:sSubPr>
            <m:ctrlPr>
              <w:ins w:id="200" w:author="Ericsson" w:date="2024-05-05T14:50:00Z">
                <w:rPr>
                  <w:rFonts w:ascii="Cambria Math" w:hAnsi="Cambria Math"/>
                </w:rPr>
              </w:ins>
            </m:ctrlPr>
          </m:sSubPr>
          <m:e>
            <m:r>
              <w:ins w:id="201" w:author="Ericsson" w:date="2024-05-05T14:50:00Z">
                <w:rPr>
                  <w:rFonts w:ascii="Cambria Math" w:hAnsi="Cambria Math"/>
                  <w:lang w:val="en-US"/>
                </w:rPr>
                <m:t>N</m:t>
              </w:ins>
            </m:r>
          </m:e>
          <m:sub>
            <m:r>
              <w:ins w:id="202" w:author="Ericsson" w:date="2024-05-05T14:50:00Z">
                <w:rPr>
                  <w:rFonts w:ascii="Cambria Math" w:hAnsi="Cambria Math"/>
                  <w:lang w:val="en-US"/>
                </w:rPr>
                <m:t>cells</m:t>
              </w:ins>
            </m:r>
          </m:sub>
        </m:sSub>
        <m:r>
          <w:ins w:id="203" w:author="Ericsson" w:date="2024-05-05T14:50:00Z">
            <m:rPr>
              <m:sty m:val="p"/>
            </m:rPr>
            <w:rPr>
              <w:rFonts w:ascii="Cambria Math" w:hAnsi="Cambria Math"/>
              <w:lang w:val="en-US"/>
            </w:rPr>
            <m:t>∙</m:t>
          </w:ins>
        </m:r>
        <m:sSub>
          <m:sSubPr>
            <m:ctrlPr>
              <w:ins w:id="204" w:author="Ericsson" w:date="2024-05-05T14:50:00Z">
                <w:rPr>
                  <w:rFonts w:ascii="Cambria Math" w:hAnsi="Cambria Math"/>
                </w:rPr>
              </w:ins>
            </m:ctrlPr>
          </m:sSubPr>
          <m:e>
            <m:r>
              <w:ins w:id="205" w:author="Ericsson" w:date="2024-05-05T14:50:00Z">
                <w:rPr>
                  <w:rFonts w:ascii="Cambria Math" w:hAnsi="Cambria Math"/>
                  <w:lang w:val="en-US"/>
                </w:rPr>
                <m:t>M</m:t>
              </w:ins>
            </m:r>
          </m:e>
          <m:sub>
            <m:r>
              <w:ins w:id="206" w:author="Ericsson" w:date="2024-05-05T14:50:00Z">
                <w:rPr>
                  <w:rFonts w:ascii="Cambria Math" w:hAnsi="Cambria Math"/>
                  <w:lang w:val="en-US"/>
                </w:rPr>
                <m:t>s</m:t>
              </w:ins>
            </m:r>
          </m:sub>
        </m:sSub>
        <m:r>
          <w:ins w:id="207" w:author="Ericsson" w:date="2024-05-05T14:50:00Z">
            <m:rPr>
              <m:sty m:val="p"/>
            </m:rPr>
            <w:rPr>
              <w:rFonts w:ascii="Cambria Math" w:hAnsi="Cambria Math"/>
              <w:lang w:val="en-US"/>
            </w:rPr>
            <m:t>∙</m:t>
          </w:ins>
        </m:r>
        <m:r>
          <w:ins w:id="208" w:author="Ericsson" w:date="2024-05-05T14:50:00Z">
            <w:rPr>
              <w:rFonts w:ascii="Cambria Math" w:hAnsi="Cambria Math"/>
              <w:lang w:val="en-US"/>
            </w:rPr>
            <m:t>k</m:t>
          </w:ins>
        </m:r>
        <m:r>
          <w:ins w:id="209" w:author="Ericsson" w:date="2024-05-05T14:50:00Z">
            <m:rPr>
              <m:sty m:val="p"/>
            </m:rPr>
            <w:rPr>
              <w:rFonts w:ascii="Cambria Math" w:hAnsi="Cambria Math"/>
              <w:lang w:val="en-US"/>
            </w:rPr>
            <m:t>+</m:t>
          </w:ins>
        </m:r>
        <m:sSub>
          <m:sSubPr>
            <m:ctrlPr>
              <w:ins w:id="210" w:author="Ericsson" w:date="2024-05-05T14:50:00Z">
                <w:rPr>
                  <w:rFonts w:ascii="Cambria Math" w:hAnsi="Cambria Math"/>
                </w:rPr>
              </w:ins>
            </m:ctrlPr>
          </m:sSubPr>
          <m:e>
            <m:r>
              <w:ins w:id="211" w:author="Ericsson" w:date="2024-05-05T14:50:00Z">
                <w:rPr>
                  <w:rFonts w:ascii="Cambria Math" w:hAnsi="Cambria Math"/>
                  <w:lang w:val="en-US"/>
                </w:rPr>
                <m:t>M</m:t>
              </w:ins>
            </m:r>
          </m:e>
          <m:sub>
            <m:r>
              <w:ins w:id="212" w:author="Ericsson" w:date="2024-05-05T14:50:00Z">
                <w:rPr>
                  <w:rFonts w:ascii="Cambria Math" w:hAnsi="Cambria Math"/>
                  <w:lang w:val="en-US"/>
                </w:rPr>
                <m:t>s</m:t>
              </w:ins>
            </m:r>
          </m:sub>
        </m:sSub>
        <m:r>
          <w:ins w:id="213" w:author="Ericsson" w:date="2024-05-05T14:50:00Z">
            <m:rPr>
              <m:sty m:val="p"/>
            </m:rPr>
            <w:rPr>
              <w:rFonts w:ascii="Cambria Math" w:hAnsi="Cambria Math"/>
              <w:lang w:val="en-US"/>
            </w:rPr>
            <m:t>∙</m:t>
          </w:ins>
        </m:r>
        <m:r>
          <w:ins w:id="214" w:author="Ericsson" w:date="2024-05-05T14:50:00Z">
            <w:rPr>
              <w:rFonts w:ascii="Cambria Math" w:hAnsi="Cambria Math"/>
              <w:lang w:val="en-US"/>
            </w:rPr>
            <m:t>c</m:t>
          </w:ins>
        </m:r>
        <m:r>
          <w:ins w:id="215" w:author="Ericsson" w:date="2024-05-05T14:50:00Z">
            <m:rPr>
              <m:sty m:val="p"/>
            </m:rPr>
            <w:rPr>
              <w:rFonts w:ascii="Cambria Math" w:hAnsi="Cambria Math"/>
              <w:lang w:val="en-US"/>
            </w:rPr>
            <m:t>+</m:t>
          </w:ins>
        </m:r>
        <m:r>
          <w:ins w:id="216" w:author="Ericsson" w:date="2024-05-05T14:50:00Z">
            <w:rPr>
              <w:rFonts w:ascii="Cambria Math" w:hAnsi="Cambria Math"/>
              <w:lang w:val="en-US"/>
            </w:rPr>
            <m:t>s</m:t>
          </w:ins>
        </m:r>
      </m:oMath>
      <w:ins w:id="217" w:author="Ericsson" w:date="2024-05-05T14:50:00Z">
        <w:r>
          <w:rPr>
            <w:lang w:val="en-US"/>
          </w:rPr>
          <w:t xml:space="preserve"> where</w:t>
        </w:r>
      </w:ins>
    </w:p>
    <w:p w14:paraId="7BFFA449" w14:textId="77777777" w:rsidR="003E603C" w:rsidRDefault="00010F46">
      <w:pPr>
        <w:pStyle w:val="B1"/>
        <w:rPr>
          <w:ins w:id="218" w:author="Ericsson" w:date="2024-05-05T14:53:00Z"/>
        </w:rPr>
      </w:pPr>
      <w:ins w:id="219" w:author="Ericsson" w:date="2024-05-05T14:50:00Z">
        <w:r>
          <w:t>-</w:t>
        </w:r>
        <w:r>
          <w:tab/>
        </w:r>
      </w:ins>
      <m:oMath>
        <m:r>
          <w:ins w:id="220" w:author="Ericsson" w:date="2024-05-05T14:53:00Z">
            <w:rPr>
              <w:rFonts w:ascii="Cambria Math"/>
              <w:lang w:val="en-US"/>
            </w:rPr>
            <m:t>z=0</m:t>
          </w:ins>
        </m:r>
      </m:oMath>
      <w:ins w:id="221"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m:oMath>
          <m:r>
            <w:rPr>
              <w:rFonts w:ascii="Cambria Math"/>
              <w:lang w:val="en-US"/>
            </w:rPr>
            <m:t>z=1</m:t>
          </m:r>
        </m:oMath>
        <w:r>
          <w:rPr>
            <w:lang w:val="en-US"/>
          </w:rPr>
          <w:t xml:space="preserve"> for a CSI report </w:t>
        </w:r>
        <w:r>
          <w:t xml:space="preserve">configured with </w:t>
        </w:r>
        <w:r>
          <w:rPr>
            <w:i/>
            <w:iCs/>
          </w:rPr>
          <w:t>CSI-</w:t>
        </w:r>
        <w:proofErr w:type="spellStart"/>
        <w:r>
          <w:rPr>
            <w:i/>
            <w:iCs/>
          </w:rPr>
          <w:t>ReportConfig</w:t>
        </w:r>
        <w:proofErr w:type="spellEnd"/>
      </w:ins>
    </w:p>
    <w:p w14:paraId="7BFFA44A" w14:textId="77777777" w:rsidR="003E603C" w:rsidRDefault="00010F46">
      <w:pPr>
        <w:pStyle w:val="B1"/>
        <w:rPr>
          <w:ins w:id="222" w:author="Ericsson" w:date="2024-05-05T14:50:00Z"/>
          <w:lang w:val="en-US"/>
        </w:rPr>
      </w:pPr>
      <w:ins w:id="223" w:author="Ericsson" w:date="2024-05-05T14:53:00Z">
        <w:r>
          <w:t>-</w:t>
        </w:r>
        <w:r>
          <w:tab/>
        </w:r>
      </w:ins>
      <w:ins w:id="224" w:author="Ericsson" w:date="2024-05-05T14:50:00Z">
        <w:r>
          <w:rPr>
            <w:rFonts w:eastAsiaTheme="minorEastAsia"/>
            <w:position w:val="-10"/>
            <w:lang w:val="en-US"/>
          </w:rPr>
          <w:object w:dxaOrig="435" w:dyaOrig="285" w14:anchorId="7BFFA6F4">
            <v:shape id="_x0000_i1032" type="#_x0000_t75" style="width:21.85pt;height:14.35pt" o:ole="">
              <v:imagedata r:id="rId83" o:title=""/>
            </v:shape>
            <o:OLEObject Type="Embed" ProgID="Equation.3" ShapeID="_x0000_i1032" DrawAspect="Content" ObjectID="_1777731576" r:id="rId97"/>
          </w:object>
        </w:r>
      </w:ins>
      <w:ins w:id="225" w:author="Ericsson" w:date="2024-05-05T14:50:00Z">
        <w:r>
          <w:rPr>
            <w:lang w:val="en-US"/>
          </w:rPr>
          <w:t xml:space="preserve"> for aperiodic CSI reports to be carried on PUSCH </w:t>
        </w:r>
      </w:ins>
      <w:ins w:id="226" w:author="Ericsson" w:date="2024-05-05T14:50:00Z">
        <w:r>
          <w:rPr>
            <w:rFonts w:eastAsiaTheme="minorEastAsia"/>
            <w:position w:val="-10"/>
            <w:lang w:val="en-US"/>
          </w:rPr>
          <w:object w:dxaOrig="435" w:dyaOrig="285" w14:anchorId="7BFFA6F5">
            <v:shape id="_x0000_i1033" type="#_x0000_t75" style="width:21.85pt;height:14.35pt" o:ole="">
              <v:imagedata r:id="rId85" o:title=""/>
            </v:shape>
            <o:OLEObject Type="Embed" ProgID="Equation.3" ShapeID="_x0000_i1033" DrawAspect="Content" ObjectID="_1777731577" r:id="rId98"/>
          </w:object>
        </w:r>
      </w:ins>
      <w:ins w:id="227" w:author="Ericsson" w:date="2024-05-05T14:50:00Z">
        <w:r>
          <w:rPr>
            <w:lang w:val="en-US"/>
          </w:rPr>
          <w:t xml:space="preserve"> for semi-persistent CSI reports to be carried on PUSCH, </w:t>
        </w:r>
      </w:ins>
      <w:ins w:id="228" w:author="Ericsson" w:date="2024-05-05T14:50:00Z">
        <w:r>
          <w:rPr>
            <w:rFonts w:eastAsiaTheme="minorEastAsia"/>
            <w:position w:val="-10"/>
            <w:lang w:val="en-US"/>
          </w:rPr>
          <w:object w:dxaOrig="435" w:dyaOrig="285" w14:anchorId="7BFFA6F6">
            <v:shape id="_x0000_i1034" type="#_x0000_t75" style="width:21.85pt;height:14.35pt" o:ole="">
              <v:imagedata r:id="rId87" o:title=""/>
            </v:shape>
            <o:OLEObject Type="Embed" ProgID="Equation.3" ShapeID="_x0000_i1034" DrawAspect="Content" ObjectID="_1777731578" r:id="rId99"/>
          </w:object>
        </w:r>
      </w:ins>
      <w:ins w:id="229" w:author="Ericsson" w:date="2024-05-05T14:50:00Z">
        <w:r>
          <w:rPr>
            <w:lang w:val="en-US"/>
          </w:rPr>
          <w:t xml:space="preserve"> for semi-persistent CSI reports to be carried on PUCCH and </w:t>
        </w:r>
      </w:ins>
      <w:ins w:id="230" w:author="Ericsson" w:date="2024-05-05T14:50:00Z">
        <w:r>
          <w:rPr>
            <w:rFonts w:eastAsiaTheme="minorEastAsia"/>
            <w:position w:val="-10"/>
            <w:lang w:val="en-US"/>
          </w:rPr>
          <w:object w:dxaOrig="435" w:dyaOrig="285" w14:anchorId="7BFFA6F7">
            <v:shape id="_x0000_i1035" type="#_x0000_t75" style="width:21.85pt;height:14.35pt" o:ole="">
              <v:imagedata r:id="rId89" o:title=""/>
            </v:shape>
            <o:OLEObject Type="Embed" ProgID="Equation.3" ShapeID="_x0000_i1035" DrawAspect="Content" ObjectID="_1777731579" r:id="rId100"/>
          </w:object>
        </w:r>
      </w:ins>
      <w:ins w:id="231" w:author="Ericsson" w:date="2024-05-05T14:50:00Z">
        <w:r>
          <w:rPr>
            <w:lang w:val="en-US"/>
          </w:rPr>
          <w:t xml:space="preserve"> for periodic CSI reports to be carried on PUCCH;</w:t>
        </w:r>
      </w:ins>
    </w:p>
    <w:p w14:paraId="7BFFA44B" w14:textId="77777777" w:rsidR="003E603C" w:rsidRDefault="00010F46">
      <w:pPr>
        <w:pStyle w:val="B1"/>
        <w:rPr>
          <w:ins w:id="232" w:author="Ericsson" w:date="2024-05-05T14:50:00Z"/>
          <w:lang w:val="en-US"/>
        </w:rPr>
      </w:pPr>
      <w:ins w:id="233" w:author="Ericsson" w:date="2024-05-05T14:50:00Z">
        <w:r>
          <w:t>-</w:t>
        </w:r>
        <w:r>
          <w:tab/>
        </w:r>
      </w:ins>
      <w:ins w:id="234" w:author="Ericsson" w:date="2024-05-05T14:50:00Z">
        <w:r>
          <w:rPr>
            <w:rFonts w:eastAsiaTheme="minorEastAsia"/>
            <w:position w:val="-6"/>
            <w:lang w:val="en-US"/>
          </w:rPr>
          <w:object w:dxaOrig="435" w:dyaOrig="285" w14:anchorId="7BFFA6F8">
            <v:shape id="_x0000_i1036" type="#_x0000_t75" style="width:21.85pt;height:14.35pt" o:ole="">
              <v:imagedata r:id="rId91" o:title=""/>
            </v:shape>
            <o:OLEObject Type="Embed" ProgID="Equation.3" ShapeID="_x0000_i1036" DrawAspect="Content" ObjectID="_1777731580" r:id="rId101"/>
          </w:object>
        </w:r>
      </w:ins>
      <w:ins w:id="235" w:author="Ericsson" w:date="2024-05-05T14:50:00Z">
        <w:r>
          <w:rPr>
            <w:lang w:val="en-US"/>
          </w:rPr>
          <w:t xml:space="preserve"> for CSI reports carrying L1-RSRP or L1-SINR and </w:t>
        </w:r>
      </w:ins>
      <w:ins w:id="236" w:author="Ericsson" w:date="2024-05-05T14:50:00Z">
        <w:r>
          <w:rPr>
            <w:rFonts w:eastAsiaTheme="minorEastAsia"/>
            <w:position w:val="-6"/>
            <w:lang w:val="en-US"/>
          </w:rPr>
          <w:object w:dxaOrig="435" w:dyaOrig="285" w14:anchorId="7BFFA6F9">
            <v:shape id="_x0000_i1037" type="#_x0000_t75" style="width:21.85pt;height:14.35pt" o:ole="">
              <v:imagedata r:id="rId93" o:title=""/>
            </v:shape>
            <o:OLEObject Type="Embed" ProgID="Equation.3" ShapeID="_x0000_i1037" DrawAspect="Content" ObjectID="_1777731581" r:id="rId102"/>
          </w:object>
        </w:r>
      </w:ins>
      <w:ins w:id="237" w:author="Ericsson" w:date="2024-05-05T14:50:00Z">
        <w:r>
          <w:rPr>
            <w:lang w:val="en-US"/>
          </w:rPr>
          <w:t xml:space="preserve"> </w:t>
        </w:r>
        <w:r>
          <w:t>for CSI reports not carrying L1-RSRP</w:t>
        </w:r>
        <w:r>
          <w:rPr>
            <w:lang w:val="en-US"/>
          </w:rPr>
          <w:t xml:space="preserve"> or L1-SINR;</w:t>
        </w:r>
      </w:ins>
    </w:p>
    <w:p w14:paraId="7BFFA44C" w14:textId="77777777" w:rsidR="003E603C" w:rsidRDefault="00010F46">
      <w:pPr>
        <w:pStyle w:val="B1"/>
        <w:rPr>
          <w:ins w:id="238" w:author="Ericsson" w:date="2024-05-05T14:50:00Z"/>
          <w:lang w:val="en-US"/>
        </w:rPr>
      </w:pPr>
      <w:ins w:id="239" w:author="Ericsson" w:date="2024-05-05T14:50:00Z">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ins>
    </w:p>
    <w:p w14:paraId="7BFFA44D" w14:textId="77777777" w:rsidR="003E603C" w:rsidRDefault="00010F46">
      <w:pPr>
        <w:pStyle w:val="B2"/>
        <w:rPr>
          <w:ins w:id="240" w:author="Ericsson" w:date="2024-05-05T14:50:00Z"/>
        </w:rPr>
      </w:pPr>
      <w:ins w:id="241"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7BFFA44E" w14:textId="77777777" w:rsidR="003E603C" w:rsidRDefault="00010F46">
      <w:pPr>
        <w:rPr>
          <w:ins w:id="242" w:author="Ericsson" w:date="2024-05-05T14:50:00Z"/>
        </w:rPr>
      </w:pPr>
      <w:ins w:id="243" w:author="Ericsson" w:date="2024-05-05T14:50:00Z">
        <w:r>
          <w:t>-</w:t>
        </w:r>
        <w:r>
          <w:tab/>
          <w:t xml:space="preserve">s is the </w:t>
        </w:r>
        <w:proofErr w:type="spellStart"/>
        <w:r>
          <w:t>reportConfigID</w:t>
        </w:r>
        <w:proofErr w:type="spellEnd"/>
        <w:r>
          <w:t xml:space="preserve"> and </w:t>
        </w:r>
      </w:ins>
      <m:oMath>
        <m:sSub>
          <m:sSubPr>
            <m:ctrlPr>
              <w:ins w:id="244" w:author="Ericsson" w:date="2024-05-09T08:37:00Z">
                <w:rPr>
                  <w:rFonts w:ascii="Cambria Math" w:eastAsiaTheme="minorHAnsi" w:hAnsi="Cambria Math" w:cstheme="minorBidi"/>
                  <w:sz w:val="22"/>
                  <w:szCs w:val="22"/>
                </w:rPr>
              </w:ins>
            </m:ctrlPr>
          </m:sSubPr>
          <m:e>
            <m:r>
              <w:ins w:id="245" w:author="Ericsson" w:date="2024-05-09T08:37:00Z">
                <w:rPr>
                  <w:rFonts w:ascii="Cambria Math" w:hAnsi="Cambria Math"/>
                </w:rPr>
                <m:t>M</m:t>
              </w:ins>
            </m:r>
          </m:e>
          <m:sub>
            <m:r>
              <w:ins w:id="246" w:author="Ericsson" w:date="2024-05-09T08:37:00Z">
                <w:rPr>
                  <w:rFonts w:ascii="Cambria Math" w:hAnsi="Cambria Math"/>
                </w:rPr>
                <m:t>s</m:t>
              </w:ins>
            </m:r>
          </m:sub>
        </m:sSub>
        <m:r>
          <w:ins w:id="247" w:author="Ericsson" w:date="2024-05-09T08:37:00Z">
            <m:rPr>
              <m:sty m:val="p"/>
            </m:rPr>
            <w:rPr>
              <w:rFonts w:ascii="Cambria Math" w:hAnsi="Cambria Math"/>
            </w:rPr>
            <m:t xml:space="preserve">= </m:t>
          </w:ins>
        </m:r>
        <m:func>
          <m:funcPr>
            <m:ctrlPr>
              <w:ins w:id="248" w:author="Ericsson" w:date="2024-05-09T08:37:00Z">
                <w:rPr>
                  <w:rFonts w:ascii="Cambria Math" w:eastAsiaTheme="minorHAnsi" w:hAnsi="Cambria Math" w:cstheme="minorBidi"/>
                  <w:sz w:val="22"/>
                  <w:szCs w:val="22"/>
                </w:rPr>
              </w:ins>
            </m:ctrlPr>
          </m:funcPr>
          <m:fName>
            <m:limLow>
              <m:limLowPr>
                <m:ctrlPr>
                  <w:ins w:id="249" w:author="Ericsson" w:date="2024-05-09T08:37:00Z">
                    <w:rPr>
                      <w:rFonts w:ascii="Cambria Math" w:eastAsiaTheme="minorHAnsi" w:hAnsi="Cambria Math" w:cstheme="minorBidi"/>
                      <w:sz w:val="22"/>
                      <w:szCs w:val="22"/>
                    </w:rPr>
                  </w:ins>
                </m:ctrlPr>
              </m:limLowPr>
              <m:e>
                <m:r>
                  <w:ins w:id="250" w:author="Ericsson" w:date="2024-05-09T08:37:00Z">
                    <m:rPr>
                      <m:sty m:val="p"/>
                    </m:rPr>
                    <w:rPr>
                      <w:rFonts w:ascii="Cambria Math" w:eastAsiaTheme="minorHAnsi" w:hAnsi="Cambria Math"/>
                    </w:rPr>
                    <m:t>max</m:t>
                  </w:ins>
                </m:r>
              </m:e>
              <m:lim/>
            </m:limLow>
          </m:fName>
          <m:e>
            <m:d>
              <m:dPr>
                <m:ctrlPr>
                  <w:ins w:id="251" w:author="Ericsson" w:date="2024-05-09T08:37:00Z">
                    <w:rPr>
                      <w:rFonts w:ascii="Cambria Math" w:eastAsiaTheme="minorHAnsi" w:hAnsi="Cambria Math" w:cstheme="minorBidi"/>
                      <w:sz w:val="22"/>
                      <w:szCs w:val="22"/>
                    </w:rPr>
                  </w:ins>
                </m:ctrlPr>
              </m:dPr>
              <m:e>
                <m:sSubSup>
                  <m:sSubSupPr>
                    <m:ctrlPr>
                      <w:ins w:id="252" w:author="Ericsson" w:date="2024-05-09T08:37:00Z">
                        <w:rPr>
                          <w:rFonts w:ascii="Cambria Math" w:eastAsiaTheme="minorHAnsi" w:hAnsi="Cambria Math" w:cstheme="minorBidi"/>
                          <w:sz w:val="22"/>
                          <w:szCs w:val="22"/>
                        </w:rPr>
                      </w:ins>
                    </m:ctrlPr>
                  </m:sSubSupPr>
                  <m:e>
                    <m:r>
                      <w:ins w:id="253" w:author="Ericsson" w:date="2024-05-09T08:37:00Z">
                        <w:rPr>
                          <w:rFonts w:ascii="Cambria Math" w:hAnsi="Cambria Math"/>
                        </w:rPr>
                        <m:t>M</m:t>
                      </w:ins>
                    </m:r>
                  </m:e>
                  <m:sub>
                    <m:r>
                      <w:ins w:id="254" w:author="Ericsson" w:date="2024-05-09T08:37:00Z">
                        <w:rPr>
                          <w:rFonts w:ascii="Cambria Math" w:hAnsi="Cambria Math"/>
                        </w:rPr>
                        <m:t>S</m:t>
                      </w:ins>
                    </m:r>
                  </m:sub>
                  <m:sup>
                    <m:r>
                      <w:ins w:id="255" w:author="Ericsson" w:date="2024-05-09T08:37:00Z">
                        <w:rPr>
                          <w:rFonts w:ascii="Cambria Math" w:hAnsi="Cambria Math"/>
                        </w:rPr>
                        <m:t>CSI</m:t>
                      </w:ins>
                    </m:r>
                  </m:sup>
                </m:sSubSup>
                <m:r>
                  <w:ins w:id="256" w:author="Ericsson" w:date="2024-05-09T08:37:00Z">
                    <m:rPr>
                      <m:sty m:val="p"/>
                    </m:rPr>
                    <w:rPr>
                      <w:rFonts w:ascii="Cambria Math" w:hAnsi="Cambria Math"/>
                    </w:rPr>
                    <m:t>,</m:t>
                  </w:ins>
                </m:r>
                <m:sSubSup>
                  <m:sSubSupPr>
                    <m:ctrlPr>
                      <w:ins w:id="257" w:author="Ericsson" w:date="2024-05-09T08:37:00Z">
                        <w:rPr>
                          <w:rFonts w:ascii="Cambria Math" w:eastAsiaTheme="minorHAnsi" w:hAnsi="Cambria Math" w:cstheme="minorBidi"/>
                          <w:sz w:val="22"/>
                          <w:szCs w:val="22"/>
                        </w:rPr>
                      </w:ins>
                    </m:ctrlPr>
                  </m:sSubSupPr>
                  <m:e>
                    <m:r>
                      <w:ins w:id="258" w:author="Ericsson" w:date="2024-05-09T08:37:00Z">
                        <w:rPr>
                          <w:rFonts w:ascii="Cambria Math" w:hAnsi="Cambria Math"/>
                        </w:rPr>
                        <m:t>M</m:t>
                      </w:ins>
                    </m:r>
                  </m:e>
                  <m:sub>
                    <m:r>
                      <w:ins w:id="259" w:author="Ericsson" w:date="2024-05-09T08:37:00Z">
                        <w:rPr>
                          <w:rFonts w:ascii="Cambria Math" w:hAnsi="Cambria Math"/>
                        </w:rPr>
                        <m:t>S</m:t>
                      </w:ins>
                    </m:r>
                  </m:sub>
                  <m:sup>
                    <m:r>
                      <w:ins w:id="260" w:author="Ericsson" w:date="2024-05-09T08:37:00Z">
                        <w:rPr>
                          <w:rFonts w:ascii="Cambria Math" w:hAnsi="Cambria Math"/>
                        </w:rPr>
                        <m:t>LTM</m:t>
                      </w:ins>
                    </m:r>
                  </m:sup>
                </m:sSubSup>
              </m:e>
            </m:d>
          </m:e>
        </m:func>
        <m:r>
          <m:rPr>
            <m:sty m:val="p"/>
          </m:rPr>
          <w:rPr>
            <w:rFonts w:ascii="Cambria Math" w:hAnsi="Cambria Math"/>
          </w:rPr>
          <m:t xml:space="preserve"> </m:t>
        </m:r>
      </m:oMath>
      <w:ins w:id="261" w:author="Ericsson" w:date="2024-05-09T08:37:00Z">
        <w:r>
          <w:t xml:space="preserve">, </w:t>
        </w:r>
        <w:r>
          <w:rPr>
            <w:iCs/>
          </w:rPr>
          <w:t>where</w:t>
        </w:r>
        <w:r>
          <w:t xml:space="preserve"> </w:t>
        </w:r>
      </w:ins>
      <m:oMath>
        <m:sSubSup>
          <m:sSubSupPr>
            <m:ctrlPr>
              <w:ins w:id="262" w:author="Ericsson" w:date="2024-05-09T08:38:00Z">
                <w:rPr>
                  <w:rFonts w:ascii="Cambria Math" w:eastAsiaTheme="minorHAnsi" w:hAnsi="Cambria Math" w:cstheme="minorBidi"/>
                  <w:sz w:val="22"/>
                  <w:szCs w:val="22"/>
                </w:rPr>
              </w:ins>
            </m:ctrlPr>
          </m:sSubSupPr>
          <m:e>
            <m:r>
              <w:ins w:id="263" w:author="Ericsson" w:date="2024-05-09T08:38:00Z">
                <w:rPr>
                  <w:rFonts w:ascii="Cambria Math" w:hAnsi="Cambria Math"/>
                </w:rPr>
                <m:t>M</m:t>
              </w:ins>
            </m:r>
          </m:e>
          <m:sub>
            <m:r>
              <w:ins w:id="264" w:author="Ericsson" w:date="2024-05-09T08:38:00Z">
                <w:rPr>
                  <w:rFonts w:ascii="Cambria Math" w:hAnsi="Cambria Math"/>
                </w:rPr>
                <m:t>S</m:t>
              </w:ins>
            </m:r>
          </m:sub>
          <m:sup>
            <m:r>
              <w:ins w:id="265" w:author="Ericsson" w:date="2024-05-09T08:38:00Z">
                <w:rPr>
                  <w:rFonts w:ascii="Cambria Math" w:hAnsi="Cambria Math"/>
                </w:rPr>
                <m:t>CSI</m:t>
              </w:ins>
            </m:r>
          </m:sup>
        </m:sSubSup>
        <m:r>
          <w:ins w:id="266" w:author="Ericsson" w:date="2024-05-09T08:38:00Z">
            <m:rPr>
              <m:sty m:val="p"/>
            </m:rPr>
            <w:rPr>
              <w:rFonts w:ascii="Cambria Math" w:eastAsiaTheme="minorHAnsi" w:hAnsi="Cambria Math" w:cstheme="minorBidi"/>
              <w:sz w:val="22"/>
              <w:szCs w:val="22"/>
            </w:rPr>
            <m:t xml:space="preserve"> </m:t>
          </w:ins>
        </m:r>
      </m:oMath>
      <w:ins w:id="267" w:author="Ericsson" w:date="2024-05-05T14:50:00Z">
        <w:r>
          <w:t>is the value of the higher layer parameter maxNrofCSI-ReportConfigurations</w:t>
        </w:r>
      </w:ins>
      <w:ins w:id="268" w:author="Ericsson" w:date="2024-05-09T08:38:00Z">
        <w:r>
          <w:t xml:space="preserve"> </w:t>
        </w:r>
        <w:r>
          <w:rPr>
            <w:iCs/>
          </w:rPr>
          <w:t xml:space="preserve">and </w:t>
        </w:r>
        <m:oMath>
          <m:sSubSup>
            <m:sSubSupPr>
              <m:ctrlPr>
                <w:rPr>
                  <w:rFonts w:ascii="Cambria Math" w:eastAsiaTheme="minorHAnsi" w:hAnsi="Cambria Math" w:cstheme="minorBidi"/>
                  <w:sz w:val="22"/>
                  <w:szCs w:val="22"/>
                </w:rPr>
              </m:ctrlPr>
            </m:sSubSupPr>
            <m:e>
              <m:r>
                <w:rPr>
                  <w:rFonts w:ascii="Cambria Math" w:hAnsi="Cambria Math"/>
                </w:rPr>
                <m:t>M</m:t>
              </m:r>
            </m:e>
            <m:sub>
              <m:r>
                <w:rPr>
                  <w:rFonts w:ascii="Cambria Math" w:hAnsi="Cambria Math"/>
                </w:rPr>
                <m:t>S</m:t>
              </m:r>
            </m:sub>
            <m:sup>
              <m:r>
                <w:rPr>
                  <w:rFonts w:ascii="Cambria Math" w:hAnsi="Cambria Math"/>
                </w:rPr>
                <m:t>LTM</m:t>
              </m:r>
            </m:sup>
          </m:sSubSup>
          <m:r>
            <m:rPr>
              <m:sty m:val="p"/>
            </m:rPr>
            <w:rPr>
              <w:rFonts w:ascii="Cambria Math" w:eastAsiaTheme="minorHAnsi" w:hAnsi="Cambria Math" w:cstheme="minorBidi"/>
              <w:sz w:val="22"/>
              <w:szCs w:val="22"/>
            </w:rPr>
            <m:t xml:space="preserve"> </m:t>
          </m:r>
        </m:oMath>
        <w:r>
          <w:t>is the value of the higher layer parameter maxNrofLTM-CSI-ReportConfigurations</w:t>
        </w:r>
      </w:ins>
      <w:ins w:id="269"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270" w:author="Ericsson" w:date="2024-05-05T14:51:00Z">
        <w:r>
          <w:rPr>
            <w:position w:val="-12"/>
            <w:lang w:val="en-US"/>
          </w:rPr>
          <w:object w:dxaOrig="1290" w:dyaOrig="435" w14:anchorId="7BFFA6FA">
            <v:shape id="_x0000_i1038" type="#_x0000_t75" style="width:64.5pt;height:21.85pt" o:ole="">
              <v:imagedata r:id="rId103" o:title=""/>
            </v:shape>
            <o:OLEObject Type="Embed" ProgID="Equation.3" ShapeID="_x0000_i1038" DrawAspect="Content" ObjectID="_1777731582" r:id="rId104"/>
          </w:object>
        </w:r>
        <w:r>
          <w:rPr>
            <w:lang w:val="en-US"/>
          </w:rPr>
          <w:delText xml:space="preserve"> </w:delText>
        </w:r>
      </w:del>
      <m:oMath>
        <m:sSub>
          <m:sSubPr>
            <m:ctrlPr>
              <w:ins w:id="271" w:author="Ericsson" w:date="2024-05-05T14:51:00Z">
                <w:rPr>
                  <w:rFonts w:ascii="Cambria Math" w:hAnsi="Cambria Math"/>
                </w:rPr>
              </w:ins>
            </m:ctrlPr>
          </m:sSubPr>
          <m:e>
            <m:r>
              <w:ins w:id="272" w:author="Ericsson" w:date="2024-05-05T14:51:00Z">
                <m:rPr>
                  <m:sty m:val="p"/>
                </m:rPr>
                <w:rPr>
                  <w:rFonts w:ascii="Cambria Math" w:hAnsi="Cambria Math"/>
                  <w:lang w:val="en-US"/>
                </w:rPr>
                <m:t>Pri</m:t>
              </w:ins>
            </m:r>
          </m:e>
          <m:sub>
            <m:r>
              <w:ins w:id="273" w:author="Ericsson" w:date="2024-05-05T14:51:00Z">
                <w:rPr>
                  <w:rFonts w:ascii="Cambria Math" w:hAnsi="Cambria Math"/>
                  <w:lang w:val="en-US"/>
                </w:rPr>
                <m:t>iCSI</m:t>
              </w:ins>
            </m:r>
          </m:sub>
        </m:sSub>
        <m:d>
          <m:dPr>
            <m:ctrlPr>
              <w:ins w:id="274" w:author="Ericsson" w:date="2024-05-05T14:51:00Z">
                <w:rPr>
                  <w:rFonts w:ascii="Cambria Math" w:hAnsi="Cambria Math"/>
                  <w:i/>
                </w:rPr>
              </w:ins>
            </m:ctrlPr>
          </m:dPr>
          <m:e>
            <m:r>
              <w:ins w:id="275" w:author="Ericsson" w:date="2024-05-05T14:51:00Z">
                <w:rPr>
                  <w:rFonts w:ascii="Cambria Math" w:hAnsi="Cambria Math"/>
                  <w:lang w:val="en-US"/>
                </w:rPr>
                <m:t>z,y,k,c,s</m:t>
              </w:ins>
            </m:r>
          </m:e>
        </m:d>
      </m:oMath>
      <w:ins w:id="276"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277"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278"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m:oMath>
          <m:sSubSup>
            <m:sSubSupPr>
              <m:ctrlPr>
                <w:rPr>
                  <w:rFonts w:ascii="Cambria Math" w:hAnsi="Cambria Math"/>
                </w:rPr>
              </m:ctrlPr>
            </m:sSubSupPr>
            <m:e>
              <m:r>
                <m:rPr>
                  <m:sty m:val="p"/>
                </m:rPr>
                <w:rPr>
                  <w:rFonts w:ascii="Cambria Math" w:hAnsi="Cambria Math"/>
                </w:rPr>
                <m:t>Pri</m:t>
              </m:r>
            </m:e>
            <m:sub>
              <m:r>
                <w:rPr>
                  <w:rFonts w:ascii="Cambria Math" w:hAnsi="Cambria Math"/>
                </w:rPr>
                <m:t>iCSI</m:t>
              </m:r>
            </m:sub>
            <m:sup/>
          </m:sSubSup>
          <m:d>
            <m:dPr>
              <m:ctrlPr>
                <w:rPr>
                  <w:rFonts w:ascii="Cambria Math" w:hAnsi="Cambria Math"/>
                </w:rPr>
              </m:ctrlPr>
            </m:dPr>
            <m:e>
              <m:r>
                <w:rPr>
                  <w:rFonts w:ascii="Cambria Math" w:hAnsi="Cambria Math"/>
                </w:rPr>
                <m:t>y,k,c,s</m:t>
              </m:r>
            </m:e>
          </m:d>
        </m:oMath>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eastAsia="ja-JP"/>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eastAsia="ja-JP"/>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eastAsia="ja-JP"/>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w:t>
            </w:r>
            <w:proofErr w:type="spellStart"/>
            <w:r>
              <w:t>prio</w:t>
            </w:r>
            <w:proofErr w:type="spellEnd"/>
            <w:r>
              <w:t xml:space="preserve">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lastRenderedPageBreak/>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74"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75" w14:textId="77777777" w:rsidR="003E603C" w:rsidRDefault="00010F46">
            <w:pPr>
              <w:rPr>
                <w:rFonts w:eastAsia="宋体"/>
                <w:lang w:val="en-US" w:eastAsia="zh-CN"/>
              </w:rPr>
            </w:pPr>
            <w:r>
              <w:rPr>
                <w:rFonts w:eastAsia="宋体" w:hint="eastAsia"/>
                <w:lang w:val="en-US" w:eastAsia="zh-CN"/>
              </w:rPr>
              <w:t>Firstly, we support adjusting the text in TS 38.213 to handle this issue. Besides, regarding why we don</w:t>
            </w:r>
            <w:r>
              <w:rPr>
                <w:rFonts w:eastAsia="宋体"/>
                <w:lang w:val="en-US" w:eastAsia="zh-CN"/>
              </w:rPr>
              <w:t>’</w:t>
            </w:r>
            <w:r>
              <w:rPr>
                <w:rFonts w:eastAsia="宋体" w:hint="eastAsia"/>
                <w:lang w:val="en-US" w:eastAsia="zh-CN"/>
              </w:rPr>
              <w:t xml:space="preserve">t change other related two parts of TS 38.213 in our CR, it is because that other two parts are related to the variable size for CSI report, while in LTM, we only report RSRI and corresponding to RSRP, which is a relatively fixed size for CSI report.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that it is necessary to change other two parts.</w:t>
            </w:r>
          </w:p>
          <w:p w14:paraId="7BFFA476" w14:textId="77777777" w:rsidR="003E603C" w:rsidRDefault="003E603C">
            <w:pPr>
              <w:rPr>
                <w:rFonts w:eastAsia="宋体"/>
                <w:lang w:val="en-US" w:eastAsia="zh-CN"/>
              </w:rPr>
            </w:pPr>
          </w:p>
        </w:tc>
      </w:tr>
      <w:tr w:rsidR="00201046" w14:paraId="00E78616" w14:textId="77777777" w:rsidTr="003E603C">
        <w:tc>
          <w:tcPr>
            <w:tcW w:w="1828" w:type="dxa"/>
          </w:tcPr>
          <w:p w14:paraId="2673A8EF" w14:textId="2CBB9921" w:rsidR="00201046" w:rsidRDefault="00201046" w:rsidP="00201046">
            <w:pPr>
              <w:rPr>
                <w:rFonts w:eastAsia="宋体"/>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宋体"/>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宋体"/>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宋体"/>
                <w:lang w:eastAsia="zh-CN"/>
              </w:rPr>
              <w:t>V</w:t>
            </w:r>
            <w:r w:rsidR="00D6193B">
              <w:rPr>
                <w:rFonts w:eastAsia="宋体"/>
                <w:lang w:eastAsia="zh-CN"/>
              </w:rPr>
              <w:t>ivo</w:t>
            </w:r>
          </w:p>
        </w:tc>
        <w:tc>
          <w:tcPr>
            <w:tcW w:w="2106" w:type="dxa"/>
          </w:tcPr>
          <w:p w14:paraId="0320DB3B" w14:textId="2E93B845"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1E87126B" w14:textId="7410F413" w:rsidR="00D6193B" w:rsidRDefault="00D6193B" w:rsidP="00D6193B">
            <w:pPr>
              <w:rPr>
                <w:lang w:eastAsia="ja-JP"/>
              </w:rPr>
            </w:pPr>
            <w:r>
              <w:rPr>
                <w:rFonts w:eastAsia="宋体"/>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proofErr w:type="spellStart"/>
            <w:r w:rsidRPr="005A3D9F">
              <w:rPr>
                <w:iCs/>
                <w:lang w:val="en-US"/>
              </w:rPr>
              <w:t>csi-ReportConfigToAddModList</w:t>
            </w:r>
            <w:proofErr w:type="spellEnd"/>
            <w:r w:rsidRPr="005A3D9F">
              <w:rPr>
                <w:lang w:val="en-US"/>
              </w:rPr>
              <w:t xml:space="preserve"> and </w:t>
            </w:r>
            <w:proofErr w:type="spellStart"/>
            <w:r w:rsidRPr="005A3D9F">
              <w:rPr>
                <w:iCs/>
                <w:lang w:val="en-US"/>
              </w:rPr>
              <w:t>ltm</w:t>
            </w:r>
            <w:proofErr w:type="spellEnd"/>
            <w:r w:rsidRPr="005A3D9F">
              <w:rPr>
                <w:iCs/>
                <w:lang w:val="en-US"/>
              </w:rPr>
              <w:t>-CSI-</w:t>
            </w:r>
            <w:proofErr w:type="spellStart"/>
            <w:r w:rsidRPr="005A3D9F">
              <w:rPr>
                <w:iCs/>
                <w:lang w:val="en-US"/>
              </w:rPr>
              <w:t>ReportConfigToAddModList</w:t>
            </w:r>
            <w:proofErr w:type="spellEnd"/>
            <w:r w:rsidRPr="005A3D9F">
              <w:rPr>
                <w:iCs/>
                <w:lang w:val="en-US"/>
              </w:rPr>
              <w:t>”</w:t>
            </w:r>
            <w:r>
              <w:rPr>
                <w:iCs/>
                <w:lang w:val="en-US"/>
              </w:rPr>
              <w:t xml:space="preserve">. </w:t>
            </w:r>
            <w:r w:rsidRPr="005A3D9F">
              <w:rPr>
                <w:rFonts w:eastAsia="宋体"/>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宋体" w:hint="eastAsia"/>
                <w:lang w:eastAsia="zh-CN"/>
              </w:rPr>
            </w:pPr>
            <w:r>
              <w:rPr>
                <w:rFonts w:eastAsia="宋体" w:hint="eastAsia"/>
                <w:lang w:eastAsia="zh-CN"/>
              </w:rPr>
              <w:t>H</w:t>
            </w:r>
            <w:r>
              <w:rPr>
                <w:rFonts w:eastAsia="宋体"/>
                <w:lang w:eastAsia="zh-CN"/>
              </w:rPr>
              <w:t>uawei,</w:t>
            </w:r>
            <w:r>
              <w:rPr>
                <w:rFonts w:eastAsia="宋体"/>
              </w:rPr>
              <w:t xml:space="preserve"> </w:t>
            </w:r>
            <w:proofErr w:type="spellStart"/>
            <w:r>
              <w:rPr>
                <w:rFonts w:eastAsia="宋体"/>
              </w:rPr>
              <w:t>HiSilicon</w:t>
            </w:r>
            <w:proofErr w:type="spellEnd"/>
          </w:p>
        </w:tc>
        <w:tc>
          <w:tcPr>
            <w:tcW w:w="2106" w:type="dxa"/>
          </w:tcPr>
          <w:p w14:paraId="75903C39" w14:textId="32AAFDA1" w:rsidR="00EF27FB" w:rsidRDefault="00EF27FB" w:rsidP="00D6193B">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39635556" w14:textId="7969486E" w:rsidR="00EF27FB" w:rsidRDefault="00EF27FB" w:rsidP="00D6193B">
            <w:pPr>
              <w:rPr>
                <w:rFonts w:eastAsia="宋体"/>
                <w:lang w:eastAsia="zh-CN"/>
              </w:rPr>
            </w:pPr>
            <w:r>
              <w:rPr>
                <w:rFonts w:eastAsia="宋体"/>
                <w:lang w:eastAsia="zh-CN"/>
              </w:rPr>
              <w:t>Fine to include z=0.</w:t>
            </w: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3C45D62D" w:rsidR="003E603C" w:rsidRDefault="00EF27FB">
      <w:hyperlink r:id="rId108" w:history="1">
        <w:r w:rsidR="00010F46">
          <w:rPr>
            <w:rStyle w:val="af9"/>
            <w:bCs/>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47D" w14:textId="77777777" w:rsidR="003E603C" w:rsidRDefault="00010F46">
      <w:pPr>
        <w:rPr>
          <w:lang w:eastAsia="ja-JP"/>
        </w:rPr>
      </w:pPr>
      <w:bookmarkStart w:id="279" w:name="_Ref491451292"/>
      <w:bookmarkStart w:id="280" w:name="_Toc26719400"/>
      <w:bookmarkStart w:id="281" w:name="_Ref491458133"/>
      <w:bookmarkStart w:id="282" w:name="_Ref491451294"/>
      <w:bookmarkStart w:id="283" w:name="_Ref491444649"/>
      <w:bookmarkStart w:id="284" w:name="_Ref491451289"/>
      <w:bookmarkStart w:id="285" w:name="_Ref491451297"/>
      <w:bookmarkStart w:id="286" w:name="_Toc12021463"/>
      <w:bookmarkStart w:id="287" w:name="_Ref491451291"/>
      <w:bookmarkStart w:id="288" w:name="_Ref491451293"/>
      <w:bookmarkStart w:id="289" w:name="_Toc20311575"/>
      <w:bookmarkStart w:id="290" w:name="_Toc36498160"/>
      <w:bookmarkStart w:id="291" w:name="_Toc29899131"/>
      <w:bookmarkStart w:id="292" w:name="_Toc29917286"/>
      <w:bookmarkStart w:id="293" w:name="_Toc161999111"/>
      <w:bookmarkStart w:id="294" w:name="_Toc29899549"/>
      <w:bookmarkStart w:id="295" w:name="_Toc29894832"/>
      <w:bookmarkStart w:id="296"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279"/>
      <w:bookmarkEnd w:id="280"/>
      <w:bookmarkEnd w:id="281"/>
      <w:bookmarkEnd w:id="282"/>
      <w:bookmarkEnd w:id="283"/>
      <w:bookmarkEnd w:id="284"/>
      <w:bookmarkEnd w:id="285"/>
      <w:bookmarkEnd w:id="286"/>
      <w:bookmarkEnd w:id="287"/>
      <w:bookmarkEnd w:id="288"/>
      <w:bookmarkEnd w:id="289"/>
      <w:r>
        <w:t xml:space="preserve"> </w:t>
      </w:r>
      <w:r w:rsidR="00EF27FB">
        <w:t>–</w:t>
      </w:r>
      <w:r>
        <w:t xml:space="preserve"> Type-1 random access procedure</w:t>
      </w:r>
      <w:bookmarkEnd w:id="290"/>
      <w:bookmarkEnd w:id="291"/>
      <w:bookmarkEnd w:id="292"/>
      <w:bookmarkEnd w:id="293"/>
      <w:bookmarkEnd w:id="294"/>
      <w:bookmarkEnd w:id="295"/>
      <w:bookmarkEnd w:id="296"/>
    </w:p>
    <w:p w14:paraId="7BFFA47F" w14:textId="77777777" w:rsidR="003E603C" w:rsidRDefault="00010F46">
      <w:pPr>
        <w:rPr>
          <w:rFonts w:eastAsia="宋体"/>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297"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95" w14:textId="77777777" w:rsidR="003E603C" w:rsidRDefault="00010F46">
            <w:pPr>
              <w:rPr>
                <w:rFonts w:eastAsia="宋体"/>
                <w:lang w:val="en-US" w:eastAsia="zh-CN"/>
              </w:rPr>
            </w:pPr>
            <w:r>
              <w:rPr>
                <w:rFonts w:eastAsia="宋体" w:hint="eastAsia"/>
                <w:lang w:val="en-US" w:eastAsia="zh-CN"/>
              </w:rPr>
              <w:t>NO</w:t>
            </w:r>
          </w:p>
        </w:tc>
        <w:tc>
          <w:tcPr>
            <w:tcW w:w="6009" w:type="dxa"/>
          </w:tcPr>
          <w:p w14:paraId="7BFFA496" w14:textId="77777777" w:rsidR="003E603C" w:rsidRDefault="00010F46">
            <w:pPr>
              <w:rPr>
                <w:rFonts w:eastAsia="宋体"/>
                <w:lang w:val="en-US" w:eastAsia="zh-CN"/>
              </w:rPr>
            </w:pPr>
            <w:r>
              <w:rPr>
                <w:rFonts w:eastAsia="宋体" w:hint="eastAsia"/>
                <w:lang w:val="en-US" w:eastAsia="zh-CN"/>
              </w:rPr>
              <w:t xml:space="preserve">The change of this CR </w:t>
            </w:r>
            <w:proofErr w:type="gramStart"/>
            <w:r>
              <w:rPr>
                <w:rFonts w:eastAsia="宋体" w:hint="eastAsia"/>
                <w:lang w:val="en-US" w:eastAsia="zh-CN"/>
              </w:rPr>
              <w:t>is based on the assumption</w:t>
            </w:r>
            <w:proofErr w:type="gramEnd"/>
            <w:r>
              <w:rPr>
                <w:rFonts w:eastAsia="宋体" w:hint="eastAsia"/>
                <w:lang w:val="en-US" w:eastAsia="zh-CN"/>
              </w:rPr>
              <w:t xml:space="preserve"> that MSG 2 is received on target cell, but whether MSG 2 and even PDCCH scheduling MSG2 to be received on target cell is still under discussion in RAN2. </w:t>
            </w:r>
            <w:proofErr w:type="gramStart"/>
            <w:r>
              <w:rPr>
                <w:rFonts w:eastAsia="宋体" w:hint="eastAsia"/>
                <w:lang w:val="en-US" w:eastAsia="zh-CN"/>
              </w:rPr>
              <w:t>So</w:t>
            </w:r>
            <w:proofErr w:type="gramEnd"/>
            <w:r>
              <w:rPr>
                <w:rFonts w:eastAsia="宋体" w:hint="eastAsia"/>
                <w:lang w:val="en-US" w:eastAsia="zh-CN"/>
              </w:rPr>
              <w:t xml:space="preserve"> we think whether this CR is needed should be up to RAN2</w:t>
            </w:r>
            <w:r>
              <w:rPr>
                <w:rFonts w:eastAsia="宋体"/>
                <w:lang w:val="en-US" w:eastAsia="zh-CN"/>
              </w:rPr>
              <w:t>’</w:t>
            </w:r>
            <w:r>
              <w:rPr>
                <w:rFonts w:eastAsia="宋体"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宋体"/>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宋体"/>
                <w:lang w:val="en-US" w:eastAsia="zh-CN"/>
              </w:rPr>
            </w:pPr>
          </w:p>
        </w:tc>
        <w:tc>
          <w:tcPr>
            <w:tcW w:w="6009" w:type="dxa"/>
          </w:tcPr>
          <w:p w14:paraId="51897646" w14:textId="65460044" w:rsidR="00FD3E10" w:rsidRDefault="00FD3E10" w:rsidP="00FD3E10">
            <w:pPr>
              <w:rPr>
                <w:rFonts w:eastAsia="宋体"/>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宋体"/>
                <w:lang w:eastAsia="zh-CN"/>
              </w:rPr>
              <w:t>V</w:t>
            </w:r>
            <w:r w:rsidR="00D6193B">
              <w:rPr>
                <w:rFonts w:eastAsia="宋体"/>
                <w:lang w:eastAsia="zh-CN"/>
              </w:rPr>
              <w:t>ivo</w:t>
            </w:r>
          </w:p>
        </w:tc>
        <w:tc>
          <w:tcPr>
            <w:tcW w:w="2106" w:type="dxa"/>
          </w:tcPr>
          <w:p w14:paraId="293B0299" w14:textId="525775E5" w:rsidR="00D6193B" w:rsidRDefault="00D6193B" w:rsidP="00D6193B">
            <w:pPr>
              <w:rPr>
                <w:rFonts w:eastAsia="宋体"/>
                <w:lang w:val="en-US" w:eastAsia="zh-CN"/>
              </w:rPr>
            </w:pPr>
            <w:r>
              <w:rPr>
                <w:rFonts w:eastAsia="宋体" w:hint="eastAsia"/>
                <w:lang w:eastAsia="zh-CN"/>
              </w:rPr>
              <w:t>Y</w:t>
            </w:r>
            <w:r>
              <w:rPr>
                <w:rFonts w:eastAsia="宋体"/>
                <w:lang w:eastAsia="zh-CN"/>
              </w:rPr>
              <w:t>es</w:t>
            </w:r>
          </w:p>
        </w:tc>
        <w:tc>
          <w:tcPr>
            <w:tcW w:w="6009" w:type="dxa"/>
          </w:tcPr>
          <w:p w14:paraId="57DF6087" w14:textId="0052A1FF" w:rsidR="00D6193B" w:rsidRDefault="00D6193B" w:rsidP="00D6193B">
            <w:pPr>
              <w:rPr>
                <w:lang w:eastAsia="ja-JP"/>
              </w:rPr>
            </w:pPr>
            <w:r>
              <w:rPr>
                <w:rFonts w:eastAsia="宋体" w:hint="eastAsia"/>
                <w:lang w:eastAsia="zh-CN"/>
              </w:rPr>
              <w:t>F</w:t>
            </w:r>
            <w:r>
              <w:rPr>
                <w:rFonts w:eastAsia="宋体"/>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D9094F8" w14:textId="12DDEA5B" w:rsidR="00EF27FB" w:rsidRDefault="00EF27FB" w:rsidP="00D6193B">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1EAFC756" w14:textId="345660FA" w:rsidR="00EF27FB" w:rsidRDefault="00EF27FB" w:rsidP="00D6193B">
            <w:pPr>
              <w:rPr>
                <w:rFonts w:eastAsia="宋体" w:hint="eastAsia"/>
                <w:lang w:eastAsia="zh-CN"/>
              </w:rPr>
            </w:pPr>
            <w:r>
              <w:rPr>
                <w:rFonts w:eastAsia="宋体"/>
                <w:lang w:eastAsia="zh-CN"/>
              </w:rPr>
              <w:t xml:space="preserve">It is </w:t>
            </w:r>
            <w:proofErr w:type="gramStart"/>
            <w:r>
              <w:rPr>
                <w:rFonts w:eastAsia="宋体"/>
                <w:lang w:eastAsia="zh-CN"/>
              </w:rPr>
              <w:t>try</w:t>
            </w:r>
            <w:proofErr w:type="gramEnd"/>
            <w:r>
              <w:rPr>
                <w:rFonts w:eastAsia="宋体"/>
                <w:lang w:eastAsia="zh-CN"/>
              </w:rPr>
              <w:t xml:space="preserve"> to clarify the UE behaviour when the type 2 CSS is associated with a COREST where the indicated LTM TCI state is configured.</w:t>
            </w: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57315C5B" w:rsidR="003E603C" w:rsidRDefault="00EF27FB">
      <w:pPr>
        <w:rPr>
          <w:rFonts w:eastAsia="Batang"/>
        </w:rPr>
      </w:pPr>
      <w:hyperlink r:id="rId109" w:history="1">
        <w:r w:rsidR="00010F46">
          <w:rPr>
            <w:rStyle w:val="af9"/>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298" w:name="_Toc29673222"/>
      <w:bookmarkStart w:id="299" w:name="_Toc36645586"/>
      <w:bookmarkStart w:id="300" w:name="_Toc11352160"/>
      <w:bookmarkStart w:id="301" w:name="_Toc20318050"/>
      <w:bookmarkStart w:id="302" w:name="_Toc27299948"/>
      <w:bookmarkStart w:id="303" w:name="_Toc155085632"/>
      <w:bookmarkStart w:id="304" w:name="_Toc29674356"/>
      <w:bookmarkStart w:id="305" w:name="_Toc29673363"/>
      <w:bookmarkStart w:id="306" w:name="_Toc45810635"/>
      <w:r>
        <w:rPr>
          <w:b/>
          <w:bCs/>
        </w:rPr>
        <w:t>4.2.</w:t>
      </w:r>
      <w:r>
        <w:rPr>
          <w:b/>
          <w:bCs/>
        </w:rPr>
        <w:tab/>
      </w:r>
      <w:bookmarkEnd w:id="298"/>
      <w:bookmarkEnd w:id="299"/>
      <w:bookmarkEnd w:id="300"/>
      <w:bookmarkEnd w:id="301"/>
      <w:bookmarkEnd w:id="302"/>
      <w:bookmarkEnd w:id="303"/>
      <w:bookmarkEnd w:id="304"/>
      <w:bookmarkEnd w:id="305"/>
      <w:bookmarkEnd w:id="306"/>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MS Mincho"/>
          <w:highlight w:val="yellow"/>
        </w:rPr>
        <w:t xml:space="preserve">described in </w:t>
      </w:r>
      <w:r>
        <w:rPr>
          <w:highlight w:val="yellow"/>
        </w:rPr>
        <w:t>[10, TS 38.133</w:t>
      </w:r>
      <w:r>
        <w:rPr>
          <w:rFonts w:eastAsia="MS Mincho"/>
          <w:highlight w:val="yellow"/>
        </w:rPr>
        <w:t>].</w:t>
      </w:r>
    </w:p>
    <w:p w14:paraId="7BFFA4A3" w14:textId="77777777" w:rsidR="003E603C" w:rsidRDefault="00010F46">
      <w:pPr>
        <w:rPr>
          <w:rFonts w:eastAsia="MS Mincho"/>
        </w:rPr>
      </w:pPr>
      <w:r>
        <w:t xml:space="preserve">If a UE is configured with two UL carriers for a serving cell, a same 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w:t>
      </w:r>
      <w:proofErr w:type="spellStart"/>
      <w:r>
        <w:t>iers</w:t>
      </w:r>
      <w:proofErr w:type="spellEnd"/>
      <w:r>
        <w:t xml:space="preserve"> for transmissions on the serving cell that are associated with a same TAG. </w:t>
      </w:r>
      <w:r>
        <w:rPr>
          <w:kern w:val="2"/>
          <w:lang w:eastAsia="zh-CN"/>
        </w:rPr>
        <w:t xml:space="preserve">The UE does not expect to apply two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等线"/>
          <w:i/>
          <w:highlight w:val="yellow"/>
          <w:lang w:eastAsia="zh-CN"/>
        </w:rPr>
        <w:t>n-</w:t>
      </w:r>
      <w:proofErr w:type="spellStart"/>
      <w:r>
        <w:rPr>
          <w:rFonts w:eastAsia="等线"/>
          <w:i/>
          <w:highlight w:val="yellow"/>
          <w:lang w:eastAsia="zh-CN"/>
        </w:rPr>
        <w:t>TimingAdvanceOffset</w:t>
      </w:r>
      <w:proofErr w:type="spellEnd"/>
      <w:r>
        <w:rPr>
          <w:rFonts w:eastAsia="等线"/>
          <w:highlight w:val="yellow"/>
          <w:lang w:eastAsia="zh-CN"/>
        </w:rPr>
        <w:t xml:space="preserve"> in</w:t>
      </w:r>
      <w:r>
        <w:rPr>
          <w:rFonts w:eastAsia="等线"/>
          <w:i/>
          <w:highlight w:val="yellow"/>
          <w:lang w:eastAsia="zh-CN"/>
        </w:rPr>
        <w:t xml:space="preserve"> </w:t>
      </w:r>
      <w:proofErr w:type="spellStart"/>
      <w:r>
        <w:rPr>
          <w:rFonts w:eastAsia="等线"/>
          <w:i/>
          <w:highlight w:val="yellow"/>
          <w:lang w:eastAsia="zh-CN"/>
        </w:rPr>
        <w:t>EarlyUL-SyncConfig</w:t>
      </w:r>
      <w:proofErr w:type="spellEnd"/>
      <w:r>
        <w:rPr>
          <w:rFonts w:eastAsia="等线"/>
          <w:highlight w:val="yellow"/>
          <w:lang w:eastAsia="zh-CN"/>
        </w:rPr>
        <w:t xml:space="preserve"> for the UE-based TA measurement</w:t>
      </w:r>
      <w:r>
        <w:rPr>
          <w:highlight w:val="yellow"/>
        </w:rPr>
        <w:t xml:space="preserve"> a timing advance </w:t>
      </w:r>
      <w:r>
        <w:rPr>
          <w:rFonts w:eastAsia="MS Mincho"/>
          <w:highlight w:val="yellow"/>
        </w:rPr>
        <w:t>to apply</w:t>
      </w:r>
      <w:r>
        <w:rPr>
          <w:highlight w:val="yellow"/>
          <w:lang w:eastAsia="zh-CN"/>
        </w:rPr>
        <w:t xml:space="preserve"> together with </w:t>
      </w:r>
      <w:r>
        <w:rPr>
          <w:highlight w:val="yellow"/>
        </w:rPr>
        <w:t xml:space="preserve">the </w:t>
      </w:r>
      <w:r>
        <w:rPr>
          <w:rFonts w:eastAsia="等线"/>
          <w:i/>
          <w:highlight w:val="yellow"/>
          <w:lang w:eastAsia="zh-CN"/>
        </w:rPr>
        <w:t>n-</w:t>
      </w:r>
      <w:proofErr w:type="spellStart"/>
      <w:r>
        <w:rPr>
          <w:rFonts w:eastAsia="等线"/>
          <w:i/>
          <w:highlight w:val="yellow"/>
          <w:lang w:eastAsia="zh-CN"/>
        </w:rPr>
        <w:t>TimingAdvanceOffset</w:t>
      </w:r>
      <w:proofErr w:type="spellEnd"/>
      <w:r>
        <w:rPr>
          <w:rFonts w:eastAsia="等线"/>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w:t>
            </w:r>
            <w:proofErr w:type="spellStart"/>
            <w:r>
              <w:t>gNB</w:t>
            </w:r>
            <w:proofErr w:type="spellEnd"/>
            <w:r>
              <w:t xml:space="preserve">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proofErr w:type="spellStart"/>
            <w:r>
              <w:rPr>
                <w:i/>
              </w:rPr>
              <w:lastRenderedPageBreak/>
              <w:t>ServingCellConfig</w:t>
            </w:r>
            <w:proofErr w:type="spellEnd"/>
            <w:r>
              <w:rPr>
                <w:iCs/>
              </w:rPr>
              <w:t xml:space="preserve"> under candidate cell configuration and that in </w:t>
            </w:r>
            <w:proofErr w:type="spellStart"/>
            <w:r>
              <w:rPr>
                <w:i/>
              </w:rPr>
              <w:t>ServingCellConfig</w:t>
            </w:r>
            <w:proofErr w:type="spellEnd"/>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w:t>
            </w:r>
            <w:proofErr w:type="gramStart"/>
            <w:r>
              <w:rPr>
                <w:lang w:eastAsia="ja-JP"/>
              </w:rPr>
              <w:t>an</w:t>
            </w:r>
            <w:proofErr w:type="gramEnd"/>
            <w:r>
              <w:rPr>
                <w:lang w:eastAsia="ja-JP"/>
              </w:rPr>
              <w:t xml:space="preserve">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宋体"/>
                <w:lang w:val="en-US" w:eastAsia="zh-CN"/>
              </w:rPr>
            </w:pPr>
            <w:r>
              <w:rPr>
                <w:rFonts w:eastAsia="宋体"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宋体"/>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宋体"/>
                <w:lang w:val="en-US" w:eastAsia="zh-CN"/>
              </w:rPr>
            </w:pPr>
            <w:r>
              <w:rPr>
                <w:rFonts w:eastAsia="等线"/>
                <w:i/>
                <w:lang w:eastAsia="zh-CN"/>
              </w:rPr>
              <w:t>n-</w:t>
            </w:r>
            <w:proofErr w:type="spellStart"/>
            <w:r>
              <w:rPr>
                <w:rFonts w:eastAsia="等线"/>
                <w:i/>
                <w:lang w:eastAsia="zh-CN"/>
              </w:rPr>
              <w:t>TimingAdvanceOffset</w:t>
            </w:r>
            <w:proofErr w:type="spellEnd"/>
            <w:r>
              <w:rPr>
                <w:rFonts w:eastAsia="等线"/>
                <w:i/>
                <w:lang w:eastAsia="zh-CN"/>
              </w:rPr>
              <w:t xml:space="preserve"> </w:t>
            </w:r>
            <w:r w:rsidRPr="00C17127">
              <w:rPr>
                <w:rFonts w:eastAsia="等线"/>
                <w:iCs/>
                <w:lang w:eastAsia="zh-CN"/>
              </w:rPr>
              <w:t>in</w:t>
            </w:r>
            <w:r>
              <w:rPr>
                <w:rFonts w:eastAsia="等线"/>
                <w:i/>
                <w:lang w:eastAsia="zh-CN"/>
              </w:rPr>
              <w:t xml:space="preserve"> </w:t>
            </w:r>
            <w:r w:rsidRPr="00C17127">
              <w:rPr>
                <w:rFonts w:eastAsia="等线"/>
                <w:iCs/>
                <w:lang w:eastAsia="zh-CN"/>
              </w:rPr>
              <w:t>target cell</w:t>
            </w:r>
            <w:r>
              <w:rPr>
                <w:rFonts w:eastAsia="等线"/>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宋体"/>
                <w:lang w:eastAsia="zh-CN"/>
              </w:rPr>
            </w:pPr>
            <w:r>
              <w:rPr>
                <w:rFonts w:eastAsia="宋体" w:hint="eastAsia"/>
                <w:lang w:eastAsia="zh-CN"/>
              </w:rPr>
              <w:t>v</w:t>
            </w:r>
            <w:r>
              <w:rPr>
                <w:rFonts w:eastAsia="宋体"/>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等线"/>
                <w:i/>
                <w:lang w:eastAsia="zh-CN"/>
              </w:rPr>
            </w:pPr>
            <w:r>
              <w:rPr>
                <w:rFonts w:eastAsia="宋体"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宋体" w:hint="eastAsia"/>
                <w:lang w:val="en-US" w:eastAsia="zh-CN"/>
              </w:rPr>
            </w:pPr>
            <w:r>
              <w:rPr>
                <w:rFonts w:eastAsia="宋体"/>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7BFFA4CF" w14:textId="47A6F047" w:rsidR="003E603C" w:rsidRDefault="00EF27FB">
      <w:hyperlink r:id="rId110" w:history="1">
        <w:r w:rsidR="00010F46">
          <w:rPr>
            <w:rStyle w:val="af9"/>
            <w:bCs/>
          </w:rPr>
          <w:t>R1-2404719</w:t>
        </w:r>
      </w:hyperlink>
      <w:r w:rsidR="00010F46">
        <w:tab/>
        <w:t xml:space="preserve">Draft CR on clarifying the unit of </w:t>
      </w:r>
      <w:proofErr w:type="spellStart"/>
      <w:r w:rsidR="00010F46">
        <w:t>BWPswitchDelay</w:t>
      </w:r>
      <w:proofErr w:type="spellEnd"/>
      <w:r w:rsidR="00010F46">
        <w:tab/>
        <w:t>ZTE</w:t>
      </w:r>
      <w:r w:rsidR="00010F46">
        <w:br/>
      </w:r>
      <w:hyperlink r:id="rId111" w:history="1">
        <w:r w:rsidR="00010F46">
          <w:rPr>
            <w:rStyle w:val="af9"/>
            <w:bCs/>
          </w:rPr>
          <w:t>R1-2404720</w:t>
        </w:r>
      </w:hyperlink>
      <w:r w:rsidR="00010F46">
        <w:tab/>
        <w:t xml:space="preserve">Discussion on </w:t>
      </w:r>
      <w:proofErr w:type="spellStart"/>
      <w:r w:rsidR="00010F46">
        <w:t>BWPswitchDelay</w:t>
      </w:r>
      <w:proofErr w:type="spellEnd"/>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07" w:author="ZTE" w:date="2024-05-09T16:26:00Z">
                <w:rPr>
                  <w:rFonts w:ascii="Cambria Math" w:hAnsi="Cambria Math"/>
                  <w:lang w:eastAsia="zh-CN"/>
                </w:rPr>
              </w:ins>
            </m:ctrlPr>
          </m:sSubPr>
          <m:e>
            <m:r>
              <w:ins w:id="308" w:author="ZTE" w:date="2024-05-09T16:26:00Z">
                <m:rPr>
                  <m:sty m:val="p"/>
                </m:rPr>
                <w:rPr>
                  <w:rFonts w:ascii="Cambria Math" w:hAnsi="Cambria Math"/>
                  <w:lang w:val="en-US" w:eastAsia="zh-CN"/>
                </w:rPr>
                <m:t>∆</m:t>
              </w:ins>
            </m:r>
          </m:e>
          <m:sub>
            <m:r>
              <w:ins w:id="309" w:author="ZTE" w:date="2024-05-09T16:26:00Z">
                <m:rPr>
                  <m:sty m:val="p"/>
                </m:rPr>
                <w:rPr>
                  <w:rFonts w:ascii="Cambria Math" w:hAnsi="Cambria Math"/>
                  <w:lang w:val="en-US" w:eastAsia="zh-CN"/>
                </w:rPr>
                <m:t>BWPSwitching</m:t>
              </w:ins>
            </m:r>
          </m:sub>
        </m:sSub>
        <m:sSub>
          <m:sSubPr>
            <m:ctrlPr>
              <w:del w:id="310" w:author="ZTE" w:date="2024-05-09T16:26:00Z">
                <w:rPr>
                  <w:rFonts w:ascii="Cambria Math" w:hAnsi="Cambria Math"/>
                  <w:i/>
                </w:rPr>
              </w:del>
            </m:ctrlPr>
          </m:sSubPr>
          <m:e>
            <m:r>
              <w:del w:id="311" w:author="ZTE" w:date="2024-05-09T16:26:00Z">
                <w:rPr>
                  <w:rFonts w:ascii="Cambria Math" w:hAnsi="Cambria Math"/>
                </w:rPr>
                <m:t>T</m:t>
              </w:del>
            </m:r>
          </m:e>
          <m:sub>
            <m:r>
              <w:del w:id="31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proofErr w:type="spellStart"/>
      <w:r>
        <w:rPr>
          <w:lang w:val="en-US"/>
        </w:rPr>
        <w:t>msec</w:t>
      </w:r>
      <w:proofErr w:type="spellEnd"/>
      <w:r>
        <w:rPr>
          <w:lang w:val="en-US"/>
        </w:rPr>
        <w:t xml:space="preserve">,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w:t>
      </w:r>
      <w:proofErr w:type="spellStart"/>
      <w:r>
        <w:rPr>
          <w:rFonts w:eastAsia="等线"/>
          <w:lang w:eastAsia="zh-CN"/>
        </w:rPr>
        <w:t>onfiguration</w:t>
      </w:r>
      <w:proofErr w:type="spellEnd"/>
      <w:r>
        <w:rPr>
          <w:rFonts w:eastAsia="等线"/>
          <w:lang w:eastAsia="zh-CN"/>
        </w:rPr>
        <w:t xml:space="preserve"> of the corresponding PRACH transmission</w:t>
      </w:r>
      <w:r>
        <w:rPr>
          <w:lang w:val="en-US"/>
        </w:rPr>
        <w:t xml:space="preserve"> </w:t>
      </w:r>
    </w:p>
    <w:p w14:paraId="7BFFA4D3" w14:textId="77777777" w:rsidR="003E603C" w:rsidRDefault="00010F46">
      <w:pPr>
        <w:pStyle w:val="B1"/>
      </w:pPr>
      <w:r>
        <w:t>-</w:t>
      </w:r>
      <w:r>
        <w:tab/>
      </w:r>
      <m:oMath>
        <m:sSub>
          <m:sSubPr>
            <m:ctrlPr>
              <w:ins w:id="313" w:author="ZTE" w:date="2024-05-09T16:26:00Z">
                <w:rPr>
                  <w:rFonts w:ascii="Cambria Math" w:eastAsiaTheme="minorEastAsia" w:hAnsi="Cambria Math"/>
                  <w:lang w:eastAsia="zh-CN"/>
                </w:rPr>
              </w:ins>
            </m:ctrlPr>
          </m:sSubPr>
          <m:e>
            <m:r>
              <w:ins w:id="314" w:author="ZTE" w:date="2024-05-09T16:26:00Z">
                <m:rPr>
                  <m:sty m:val="p"/>
                </m:rPr>
                <w:rPr>
                  <w:rFonts w:ascii="Cambria Math" w:hAnsi="Cambria Math"/>
                  <w:lang w:val="en-US" w:eastAsia="zh-CN"/>
                </w:rPr>
                <m:t>∆</m:t>
              </w:ins>
            </m:r>
          </m:e>
          <m:sub>
            <m:r>
              <w:ins w:id="315" w:author="ZTE" w:date="2024-05-09T16:26:00Z">
                <m:rPr>
                  <m:sty m:val="p"/>
                </m:rPr>
                <w:rPr>
                  <w:rFonts w:ascii="Cambria Math" w:hAnsi="Cambria Math"/>
                  <w:lang w:val="en-US" w:eastAsia="zh-CN"/>
                </w:rPr>
                <m:t>BWPSwitching</m:t>
              </w:ins>
            </m:r>
          </m:sub>
        </m:sSub>
        <m:sSub>
          <m:sSubPr>
            <m:ctrlPr>
              <w:del w:id="316" w:author="ZTE" w:date="2024-05-09T16:26:00Z">
                <w:rPr>
                  <w:rFonts w:ascii="Cambria Math" w:eastAsiaTheme="minorEastAsia" w:hAnsi="Cambria Math"/>
                  <w:i/>
                </w:rPr>
              </w:del>
            </m:ctrlPr>
          </m:sSubPr>
          <m:e>
            <m:r>
              <w:del w:id="317" w:author="ZTE" w:date="2024-05-09T16:26:00Z">
                <w:rPr>
                  <w:rFonts w:ascii="Cambria Math" w:hAnsi="Cambria Math"/>
                </w:rPr>
                <m:t>T</m:t>
              </w:del>
            </m:r>
          </m:e>
          <m:sub>
            <m:r>
              <w:del w:id="31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319" w:author="ZTE" w:date="2024-05-09T16:26:00Z">
                <w:rPr>
                  <w:rFonts w:ascii="Cambria Math" w:eastAsiaTheme="minorEastAsia" w:hAnsi="Cambria Math"/>
                  <w:lang w:eastAsia="zh-CN"/>
                </w:rPr>
              </w:ins>
            </m:ctrlPr>
          </m:sSubPr>
          <m:e>
            <m:r>
              <w:ins w:id="320" w:author="ZTE" w:date="2024-05-09T16:26:00Z">
                <m:rPr>
                  <m:sty m:val="p"/>
                </m:rPr>
                <w:rPr>
                  <w:rFonts w:ascii="Cambria Math" w:hAnsi="Cambria Math"/>
                  <w:lang w:val="en-US" w:eastAsia="zh-CN"/>
                </w:rPr>
                <m:t>∆</m:t>
              </w:ins>
            </m:r>
          </m:e>
          <m:sub>
            <m:r>
              <w:ins w:id="321" w:author="ZTE" w:date="2024-05-09T16:26:00Z">
                <m:rPr>
                  <m:sty m:val="p"/>
                </m:rPr>
                <w:rPr>
                  <w:rFonts w:ascii="Cambria Math" w:hAnsi="Cambria Math"/>
                  <w:lang w:val="en-US" w:eastAsia="zh-CN"/>
                </w:rPr>
                <m:t>BWPSwitching</m:t>
              </w:ins>
            </m:r>
          </m:sub>
        </m:sSub>
        <m:sSub>
          <m:sSubPr>
            <m:ctrlPr>
              <w:del w:id="322" w:author="ZTE" w:date="2024-05-09T16:26:00Z">
                <w:rPr>
                  <w:rFonts w:ascii="Cambria Math" w:eastAsiaTheme="minorEastAsia" w:hAnsi="Cambria Math"/>
                  <w:i/>
                </w:rPr>
              </w:del>
            </m:ctrlPr>
          </m:sSubPr>
          <m:e>
            <m:r>
              <w:del w:id="323" w:author="ZTE" w:date="2024-05-09T16:26:00Z">
                <w:rPr>
                  <w:rFonts w:ascii="Cambria Math" w:hAnsi="Cambria Math"/>
                </w:rPr>
                <m:t>T</m:t>
              </w:del>
            </m:r>
          </m:e>
          <m:sub>
            <m:r>
              <w:del w:id="324" w:author="ZTE" w:date="2024-05-09T16:26:00Z">
                <m:rPr>
                  <m:sty m:val="p"/>
                </m:rPr>
                <w:rPr>
                  <w:rFonts w:ascii="Cambria Math" w:hAnsi="Cambria Math"/>
                </w:rPr>
                <m:t>BWPswitchDelay</m:t>
              </w:del>
            </m:r>
          </m:sub>
        </m:sSub>
      </m:oMath>
      <w:r>
        <w:t xml:space="preserve"> is </w:t>
      </w:r>
      <w:ins w:id="325" w:author="ZTE" w:date="2024-05-09T16:30:00Z">
        <w:r>
          <w:rPr>
            <w:lang w:val="en-US" w:eastAsia="zh-CN"/>
          </w:rPr>
          <w:t xml:space="preserve"> the time duration</w:t>
        </w:r>
      </w:ins>
      <w:ins w:id="326" w:author="ZTE" w:date="2024-05-10T10:58:00Z">
        <w:r>
          <w:rPr>
            <w:lang w:val="en-US" w:eastAsia="zh-CN"/>
          </w:rPr>
          <w:t xml:space="preserve"> corresponding to</w:t>
        </w:r>
      </w:ins>
      <w:ins w:id="327"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328" w:author="ZTE" w:date="2024-05-09T16:30:00Z">
        <w:r>
          <w:rPr>
            <w:lang w:val="en-US" w:eastAsia="zh-CN"/>
          </w:rPr>
          <w:t xml:space="preserve"> </w:t>
        </w:r>
      </w:ins>
      <w:ins w:id="329" w:author="ZTE" w:date="2024-05-09T16:43:00Z">
        <w:r>
          <w:rPr>
            <w:lang w:val="en-US" w:eastAsia="zh-CN"/>
          </w:rPr>
          <w:t xml:space="preserve">as </w:t>
        </w:r>
      </w:ins>
      <w:r>
        <w:t xml:space="preserve">defined in [10, TS 38.133] otherwise </w:t>
      </w:r>
    </w:p>
    <w:p w14:paraId="7BFFA4D4" w14:textId="77777777" w:rsidR="003E603C" w:rsidRDefault="003E603C"/>
    <w:p w14:paraId="7BFFA4D5" w14:textId="573C954D" w:rsidR="003E603C" w:rsidRDefault="00EF27FB">
      <w:hyperlink r:id="rId112" w:history="1">
        <w:r w:rsidR="00010F46">
          <w:rPr>
            <w:rStyle w:val="af9"/>
            <w:bCs/>
          </w:rPr>
          <w:t>R1-2404729</w:t>
        </w:r>
      </w:hyperlink>
      <w:r w:rsidR="00010F46">
        <w:tab/>
        <w:t>Correction on Further NR Mobility Enhancements</w:t>
      </w:r>
      <w:r w:rsidR="00010F46">
        <w:tab/>
      </w:r>
      <w:proofErr w:type="spellStart"/>
      <w:r w:rsidR="00010F46">
        <w:t>Langbo</w:t>
      </w:r>
      <w:proofErr w:type="spellEnd"/>
    </w:p>
    <w:p w14:paraId="7BFFA4D6" w14:textId="77777777" w:rsidR="003E603C" w:rsidRDefault="00010F46">
      <w:pPr>
        <w:rPr>
          <w:rFonts w:eastAsia="宋体"/>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30" w:author="zheng liu" w:date="2024-01-30T15:54:00Z">
                <w:rPr>
                  <w:rFonts w:ascii="Cambria Math" w:eastAsia="宋体" w:hAnsi="Cambria Math"/>
                  <w:i/>
                </w:rPr>
              </w:ins>
            </m:ctrlPr>
          </m:sSubPr>
          <m:e>
            <m:r>
              <w:ins w:id="331" w:author="zheng liu" w:date="2024-01-30T15:54:00Z">
                <w:rPr>
                  <w:rFonts w:ascii="Cambria Math" w:hAnsi="Cambria Math"/>
                </w:rPr>
                <m:t>∆</m:t>
              </w:ins>
            </m:r>
          </m:e>
          <m:sub>
            <m:r>
              <w:ins w:id="332" w:author="zheng liu" w:date="2024-01-30T15:54:00Z">
                <m:rPr>
                  <m:sty m:val="p"/>
                </m:rPr>
                <w:rPr>
                  <w:rFonts w:ascii="Cambria Math" w:hAnsi="Cambria Math"/>
                </w:rPr>
                <m:t>BWPSwitching</m:t>
              </w:ins>
            </m:r>
          </m:sub>
        </m:sSub>
        <m:sSub>
          <m:sSubPr>
            <m:ctrlPr>
              <w:del w:id="333" w:author="zheng liu" w:date="2024-01-30T15:54:00Z">
                <w:rPr>
                  <w:rFonts w:ascii="Cambria Math" w:eastAsia="宋体" w:hAnsi="Cambria Math"/>
                  <w:i/>
                </w:rPr>
              </w:del>
            </m:ctrlPr>
          </m:sSubPr>
          <m:e>
            <m:r>
              <w:del w:id="334" w:author="zheng liu" w:date="2024-01-30T15:54:00Z">
                <w:rPr>
                  <w:rFonts w:ascii="Cambria Math" w:hAnsi="Cambria Math"/>
                </w:rPr>
                <m:t>T</m:t>
              </w:del>
            </m:r>
          </m:e>
          <m:sub>
            <m:r>
              <w:del w:id="33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336" w:author="zheng liu" w:date="2024-01-30T15:56:00Z">
                <w:rPr>
                  <w:rFonts w:ascii="Cambria Math" w:eastAsiaTheme="minorEastAsia" w:hAnsi="Cambria Math"/>
                  <w:i/>
                </w:rPr>
              </w:ins>
            </m:ctrlPr>
          </m:sSubPr>
          <m:e>
            <m:r>
              <w:ins w:id="337" w:author="zheng liu" w:date="2024-01-30T15:56:00Z">
                <w:rPr>
                  <w:rFonts w:ascii="Cambria Math" w:hAnsi="Cambria Math"/>
                </w:rPr>
                <m:t>∆</m:t>
              </w:ins>
            </m:r>
          </m:e>
          <m:sub>
            <m:r>
              <w:ins w:id="338" w:author="zheng liu" w:date="2024-01-30T15:56:00Z">
                <m:rPr>
                  <m:sty m:val="p"/>
                </m:rPr>
                <w:rPr>
                  <w:rFonts w:ascii="Cambria Math" w:hAnsi="Cambria Math"/>
                </w:rPr>
                <m:t>BWPSwitching</m:t>
              </w:ins>
            </m:r>
          </m:sub>
        </m:sSub>
        <m:sSub>
          <m:sSubPr>
            <m:ctrlPr>
              <w:del w:id="339" w:author="zheng liu" w:date="2024-01-30T15:56:00Z">
                <w:rPr>
                  <w:rFonts w:ascii="Cambria Math" w:eastAsiaTheme="minorEastAsia" w:hAnsi="Cambria Math"/>
                  <w:i/>
                </w:rPr>
              </w:del>
            </m:ctrlPr>
          </m:sSubPr>
          <m:e>
            <m:r>
              <w:del w:id="340" w:author="zheng liu" w:date="2024-01-30T15:56:00Z">
                <w:rPr>
                  <w:rFonts w:ascii="Cambria Math" w:hAnsi="Cambria Math"/>
                </w:rPr>
                <m:t>T</m:t>
              </w:del>
            </m:r>
          </m:e>
          <m:sub>
            <m:r>
              <w:del w:id="34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342" w:author="zheng liu" w:date="2024-01-30T15:56:00Z">
        <w:r>
          <w:t xml:space="preserve"> </w:t>
        </w:r>
      </w:ins>
      <m:oMath>
        <m:sSub>
          <m:sSubPr>
            <m:ctrlPr>
              <w:ins w:id="343" w:author="zheng liu" w:date="2024-01-30T15:57:00Z">
                <w:rPr>
                  <w:rFonts w:ascii="Cambria Math" w:eastAsiaTheme="minorEastAsia" w:hAnsi="Cambria Math"/>
                  <w:i/>
                </w:rPr>
              </w:ins>
            </m:ctrlPr>
          </m:sSubPr>
          <m:e>
            <m:r>
              <w:ins w:id="344" w:author="zheng liu" w:date="2024-01-30T15:57:00Z">
                <w:rPr>
                  <w:rFonts w:ascii="Cambria Math" w:hAnsi="Cambria Math"/>
                </w:rPr>
                <m:t>∆</m:t>
              </w:ins>
            </m:r>
          </m:e>
          <m:sub>
            <m:r>
              <w:ins w:id="345" w:author="zheng liu" w:date="2024-01-30T15:57:00Z">
                <m:rPr>
                  <m:sty m:val="p"/>
                </m:rPr>
                <w:rPr>
                  <w:rFonts w:ascii="Cambria Math" w:hAnsi="Cambria Math"/>
                </w:rPr>
                <m:t>BWPSwitching</m:t>
              </w:ins>
            </m:r>
          </m:sub>
        </m:sSub>
      </m:oMath>
      <w:ins w:id="346" w:author="zheng liu" w:date="2024-01-30T15:57:00Z">
        <w:r>
          <w:rPr>
            <w:lang w:eastAsia="zh-CN"/>
          </w:rPr>
          <w:t xml:space="preserve"> </w:t>
        </w:r>
      </w:ins>
      <w:ins w:id="347" w:author="zheng liu" w:date="2024-01-30T15:56:00Z">
        <w:r>
          <w:t>is</w:t>
        </w:r>
      </w:ins>
      <w:ins w:id="34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349" w:author="zheng liu" w:date="2024-01-30T15:57:00Z">
        <w:r>
          <w:t xml:space="preserve">slots </w:t>
        </w:r>
      </w:ins>
      <w:del w:id="350"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w:t>
            </w:r>
            <w:proofErr w:type="spellStart"/>
            <w:r>
              <w:rPr>
                <w:lang w:eastAsia="ja-JP"/>
              </w:rPr>
              <w:t>Langbo</w:t>
            </w:r>
            <w:proofErr w:type="spellEnd"/>
            <w:r>
              <w:rPr>
                <w:lang w:eastAsia="ja-JP"/>
              </w:rPr>
              <w:t xml:space="preserve">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F1"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F2" w14:textId="77777777" w:rsidR="003E603C" w:rsidRDefault="00010F46">
            <w:pPr>
              <w:rPr>
                <w:lang w:val="en-US" w:eastAsia="zh-CN"/>
              </w:rPr>
            </w:pPr>
            <w:r>
              <w:rPr>
                <w:rFonts w:eastAsia="宋体" w:hint="eastAsia"/>
                <w:lang w:val="en-US" w:eastAsia="zh-CN"/>
              </w:rPr>
              <w:t xml:space="preserve">Although we think that RAN1 spec needs to be clarified, according to the relevant description on this parameter in TS 38.133, </w:t>
            </w:r>
            <w:proofErr w:type="spellStart"/>
            <w:r>
              <w:rPr>
                <w:rFonts w:hint="eastAsia"/>
                <w:lang w:val="en-US" w:eastAsia="zh-CN"/>
              </w:rPr>
              <w:t>T</w:t>
            </w:r>
            <w:r>
              <w:rPr>
                <w:rFonts w:hint="eastAsia"/>
                <w:vertAlign w:val="subscript"/>
                <w:lang w:val="en-US" w:eastAsia="zh-CN"/>
              </w:rPr>
              <w:t>BWPswitchDelay</w:t>
            </w:r>
            <w:proofErr w:type="spellEnd"/>
            <w:r>
              <w:rPr>
                <w:rFonts w:hint="eastAsia"/>
                <w:vertAlign w:val="subscript"/>
                <w:lang w:val="en-US" w:eastAsia="zh-CN"/>
              </w:rPr>
              <w:t xml:space="preserve">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351" w:author="ZTE" w:date="2024-05-09T16:26:00Z">
                      <w:rPr>
                        <w:rFonts w:ascii="Cambria Math" w:hAnsi="Cambria Math"/>
                        <w:lang w:eastAsia="zh-CN"/>
                      </w:rPr>
                    </w:ins>
                  </m:ctrlPr>
                </m:sSubPr>
                <m:e>
                  <m:r>
                    <w:ins w:id="352" w:author="ZTE" w:date="2024-05-09T16:26:00Z">
                      <m:rPr>
                        <m:sty m:val="p"/>
                      </m:rPr>
                      <w:rPr>
                        <w:rFonts w:ascii="Cambria Math" w:hAnsi="Cambria Math"/>
                        <w:lang w:val="en-US" w:eastAsia="zh-CN"/>
                      </w:rPr>
                      <m:t>∆</m:t>
                    </w:ins>
                  </m:r>
                </m:e>
                <m:sub>
                  <m:r>
                    <w:ins w:id="353" w:author="ZTE" w:date="2024-05-09T16:26:00Z">
                      <m:rPr>
                        <m:sty m:val="p"/>
                      </m:rPr>
                      <w:rPr>
                        <w:rFonts w:ascii="Cambria Math" w:hAnsi="Cambria Math"/>
                        <w:lang w:val="en-US" w:eastAsia="zh-CN"/>
                      </w:rPr>
                      <m:t>BWPSwitching</m:t>
                    </w:ins>
                  </m:r>
                </m:sub>
              </m:sSub>
            </m:oMath>
            <w:r>
              <w:t xml:space="preserve"> </w:t>
            </w:r>
            <w:proofErr w:type="gramStart"/>
            <w:r>
              <w:rPr>
                <w:rFonts w:eastAsia="宋体"/>
                <w:lang w:val="en-US" w:eastAsia="zh-CN"/>
              </w:rPr>
              <w:t>“</w:t>
            </w:r>
            <w:r>
              <w:rPr>
                <w:rFonts w:eastAsia="宋体" w:hint="eastAsia"/>
                <w:lang w:val="en-US" w:eastAsia="zh-CN"/>
              </w:rPr>
              <w:t xml:space="preserve"> as</w:t>
            </w:r>
            <w:proofErr w:type="gramEnd"/>
            <w:r>
              <w:t xml:space="preserve"> </w:t>
            </w:r>
            <w:r>
              <w:rPr>
                <w:lang w:val="en-US" w:eastAsia="zh-CN"/>
              </w:rPr>
              <w:t xml:space="preserve">the time duration corresponding to </w:t>
            </w:r>
            <w:proofErr w:type="spellStart"/>
            <w:r>
              <w:rPr>
                <w:lang w:eastAsia="zh-CN"/>
              </w:rPr>
              <w:t>T</w:t>
            </w:r>
            <w:r>
              <w:rPr>
                <w:vertAlign w:val="subscript"/>
                <w:lang w:eastAsia="zh-CN"/>
              </w:rPr>
              <w:t>BWPswitchDelay</w:t>
            </w:r>
            <w:proofErr w:type="spellEnd"/>
            <w:r>
              <w:rPr>
                <w:lang w:val="en-US" w:eastAsia="zh-CN"/>
              </w:rPr>
              <w:t>”</w:t>
            </w:r>
            <w:r>
              <w:rPr>
                <w:rFonts w:hint="eastAsia"/>
                <w:lang w:val="en-US" w:eastAsia="zh-CN"/>
              </w:rPr>
              <w:t xml:space="preserve"> in RAN1 spec, not limit </w:t>
            </w:r>
            <w:proofErr w:type="spellStart"/>
            <w:r>
              <w:rPr>
                <w:lang w:eastAsia="zh-CN"/>
              </w:rPr>
              <w:t>T</w:t>
            </w:r>
            <w:r>
              <w:rPr>
                <w:vertAlign w:val="subscript"/>
                <w:lang w:eastAsia="zh-CN"/>
              </w:rPr>
              <w:t>BWPswitchDelay</w:t>
            </w:r>
            <w:proofErr w:type="spellEnd"/>
            <w:r>
              <w:rPr>
                <w:rFonts w:hint="eastAsia"/>
                <w:lang w:val="en-US" w:eastAsia="zh-CN"/>
              </w:rPr>
              <w:t xml:space="preserve"> as the number of slots.</w:t>
            </w:r>
          </w:p>
          <w:p w14:paraId="7BFFA4F3" w14:textId="77777777" w:rsidR="003E603C" w:rsidRDefault="003E603C">
            <w:pPr>
              <w:rPr>
                <w:rFonts w:eastAsia="宋体"/>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宋体"/>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宋体"/>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宋体"/>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宋体"/>
                <w:lang w:eastAsia="zh-CN"/>
              </w:rPr>
            </w:pPr>
            <w:r>
              <w:rPr>
                <w:rFonts w:eastAsia="宋体" w:hint="eastAsia"/>
                <w:lang w:eastAsia="zh-CN"/>
              </w:rPr>
              <w:t>v</w:t>
            </w:r>
            <w:r>
              <w:rPr>
                <w:rFonts w:eastAsia="宋体"/>
                <w:lang w:eastAsia="zh-CN"/>
              </w:rPr>
              <w:t>ivo</w:t>
            </w:r>
          </w:p>
        </w:tc>
        <w:tc>
          <w:tcPr>
            <w:tcW w:w="2106" w:type="dxa"/>
          </w:tcPr>
          <w:p w14:paraId="110D7584" w14:textId="2399C1DC" w:rsidR="00D6193B" w:rsidRPr="00D6193B" w:rsidRDefault="00D6193B"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1840D19A" w14:textId="212CA2AA" w:rsidR="00A95687" w:rsidRDefault="00A95687" w:rsidP="007B744E">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09B5CF06" w14:textId="051C8A0C" w:rsidR="00A95687" w:rsidRPr="00A95687" w:rsidRDefault="00A95687" w:rsidP="007B744E">
            <w:pPr>
              <w:rPr>
                <w:rFonts w:eastAsia="宋体" w:hint="eastAsia"/>
                <w:lang w:eastAsia="zh-CN"/>
              </w:rPr>
            </w:pPr>
            <w:r>
              <w:rPr>
                <w:rFonts w:eastAsia="宋体" w:hint="eastAsia"/>
                <w:lang w:eastAsia="zh-CN"/>
              </w:rPr>
              <w:t>s</w:t>
            </w:r>
            <w:r>
              <w:rPr>
                <w:rFonts w:eastAsia="宋体"/>
                <w:lang w:eastAsia="zh-CN"/>
              </w:rPr>
              <w:t>upport</w:t>
            </w:r>
          </w:p>
        </w:tc>
      </w:tr>
    </w:tbl>
    <w:p w14:paraId="7BFFA4F5" w14:textId="77777777" w:rsidR="003E603C" w:rsidRDefault="003E603C"/>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00E8A222" w:rsidR="003E603C" w:rsidRDefault="00EF27FB">
      <w:hyperlink r:id="rId113" w:history="1">
        <w:r w:rsidR="00010F46">
          <w:rPr>
            <w:rStyle w:val="af9"/>
            <w:bCs/>
          </w:rPr>
          <w:t>R1-2404750</w:t>
        </w:r>
      </w:hyperlink>
      <w:r w:rsidR="00010F46">
        <w:tab/>
        <w:t>Draft CR for 38.213 on</w:t>
      </w:r>
      <w:bookmarkStart w:id="354" w:name="_Hlk166353538"/>
      <w:r w:rsidR="00010F46">
        <w:t xml:space="preserve"> TCI state applied for CORESETs other than CORESET 0</w:t>
      </w:r>
      <w:bookmarkEnd w:id="354"/>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MS Mincho"/>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355"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6B214F85" w:rsidR="003E603C" w:rsidRDefault="00EF27FB">
      <w:hyperlink r:id="rId114" w:history="1">
        <w:r w:rsidR="00010F46">
          <w:rPr>
            <w:rStyle w:val="af9"/>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356"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357" w:author="NOKIA" w:date="2024-05-01T10:43:00Z">
        <w:r>
          <w:rPr>
            <w:lang w:val="en-US" w:eastAsia="zh-CN"/>
          </w:rPr>
          <w:t xml:space="preserve"> if applicable, otherwise</w:t>
        </w:r>
      </w:ins>
      <w:ins w:id="358" w:author="NOKIA" w:date="2024-05-01T10:44:00Z">
        <w:r>
          <w:rPr>
            <w:lang w:val="en-US" w:eastAsia="zh-CN"/>
          </w:rPr>
          <w:t xml:space="preserve">, </w:t>
        </w:r>
      </w:ins>
      <w:ins w:id="359"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36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361" w:author="NOKIA" w:date="2024-05-01T10:43:00Z">
              <w:r>
                <w:rPr>
                  <w:lang w:val="en-US" w:eastAsia="zh-CN"/>
                </w:rPr>
                <w:t xml:space="preserve"> if applicable, otherwise</w:t>
              </w:r>
            </w:ins>
            <w:ins w:id="362"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22"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23" w14:textId="77777777" w:rsidR="003E603C" w:rsidRDefault="00010F46">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宋体"/>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宋体"/>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宋体"/>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宋体"/>
                <w:lang w:eastAsia="zh-CN"/>
              </w:rPr>
              <w:t>V</w:t>
            </w:r>
            <w:r w:rsidR="00D6193B">
              <w:rPr>
                <w:rFonts w:eastAsia="宋体"/>
                <w:lang w:eastAsia="zh-CN"/>
              </w:rPr>
              <w:t>ivo</w:t>
            </w:r>
          </w:p>
        </w:tc>
        <w:tc>
          <w:tcPr>
            <w:tcW w:w="2106" w:type="dxa"/>
          </w:tcPr>
          <w:p w14:paraId="37CAEBF1" w14:textId="1247A703"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7ECA40F5" w14:textId="61DEE62B" w:rsidR="00D6193B" w:rsidRDefault="00D6193B" w:rsidP="00D6193B">
            <w:pPr>
              <w:rPr>
                <w:lang w:eastAsia="ja-JP"/>
              </w:rPr>
            </w:pPr>
            <w:r>
              <w:rPr>
                <w:rFonts w:eastAsia="宋体"/>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0B288A8" w14:textId="7A318786" w:rsidR="00A95687" w:rsidRDefault="00A95687" w:rsidP="00D6193B">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7C316739" w14:textId="6C61FCBF" w:rsidR="00A95687" w:rsidRDefault="00A95687" w:rsidP="00D6193B">
            <w:pPr>
              <w:rPr>
                <w:rFonts w:eastAsia="宋体"/>
                <w:lang w:eastAsia="zh-CN"/>
              </w:rPr>
            </w:pPr>
            <w:r>
              <w:rPr>
                <w:rFonts w:eastAsia="宋体"/>
                <w:lang w:eastAsia="zh-CN"/>
              </w:rPr>
              <w:t xml:space="preserve">Similar as the case for CORESET0, the </w:t>
            </w:r>
            <w:proofErr w:type="gramStart"/>
            <w:r>
              <w:rPr>
                <w:rFonts w:eastAsia="宋体"/>
                <w:lang w:eastAsia="zh-CN"/>
              </w:rPr>
              <w:t>CORESET(</w:t>
            </w:r>
            <w:proofErr w:type="gramEnd"/>
            <w:r>
              <w:rPr>
                <w:rFonts w:eastAsia="宋体"/>
                <w:lang w:eastAsia="zh-CN"/>
              </w:rPr>
              <w:t>can be non-zero) associated with type 2 CSS should also be excluded as it will follow SSB.</w:t>
            </w:r>
          </w:p>
        </w:tc>
      </w:tr>
    </w:tbl>
    <w:p w14:paraId="7BFFA525" w14:textId="77777777" w:rsidR="003E603C" w:rsidRDefault="003E603C"/>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5C78461B" w:rsidR="003E603C" w:rsidRDefault="00EF27FB">
      <w:hyperlink r:id="rId115" w:history="1">
        <w:r w:rsidR="00010F46">
          <w:rPr>
            <w:rStyle w:val="af9"/>
            <w:bCs/>
          </w:rPr>
          <w:t>R1-2404751</w:t>
        </w:r>
      </w:hyperlink>
      <w:r w:rsidR="00010F46">
        <w:tab/>
        <w:t xml:space="preserve">Draft CR for 38.214 on </w:t>
      </w:r>
      <w:proofErr w:type="spellStart"/>
      <w:r w:rsidR="00010F46">
        <w:t>spCellInclusion</w:t>
      </w:r>
      <w:proofErr w:type="spellEnd"/>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宋体"/>
          <w:i/>
        </w:rPr>
        <w:t>ltm</w:t>
      </w:r>
      <w:proofErr w:type="spellEnd"/>
      <w:r>
        <w:rPr>
          <w:rFonts w:eastAsia="宋体"/>
          <w:i/>
        </w:rPr>
        <w:t>-CSI-SSB-</w:t>
      </w:r>
      <w:proofErr w:type="spellStart"/>
      <w:r>
        <w:rPr>
          <w:rFonts w:eastAsia="宋体"/>
          <w:i/>
        </w:rPr>
        <w:t>ResourceList</w:t>
      </w:r>
      <w:proofErr w:type="spellEnd"/>
      <w:r>
        <w:rPr>
          <w:rFonts w:eastAsia="宋体"/>
        </w:rPr>
        <w:t xml:space="preserve"> /</w:t>
      </w:r>
      <w:r>
        <w:rPr>
          <w:rFonts w:eastAsia="宋体"/>
          <w:i/>
        </w:rPr>
        <w:t xml:space="preserve"> </w:t>
      </w:r>
      <w:proofErr w:type="spellStart"/>
      <w:r>
        <w:rPr>
          <w:rFonts w:eastAsia="宋体"/>
          <w:i/>
        </w:rPr>
        <w:t>ltm-CandidateIdList</w:t>
      </w:r>
      <w:proofErr w:type="spellEnd"/>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MS Mincho"/>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MS Mincho"/>
        </w:rPr>
        <w:t>,</w:t>
      </w:r>
    </w:p>
    <w:p w14:paraId="7BFFA52E" w14:textId="77777777" w:rsidR="003E603C" w:rsidRDefault="00010F46">
      <w:pPr>
        <w:rPr>
          <w:rFonts w:eastAsia="MS Mincho"/>
          <w:color w:val="000000"/>
        </w:rPr>
      </w:pPr>
      <w:r>
        <w:t>-</w:t>
      </w:r>
      <w:r>
        <w:tab/>
      </w:r>
      <w:r>
        <w:rPr>
          <w:rFonts w:eastAsia="MS Mincho"/>
          <w:color w:val="000000"/>
        </w:rPr>
        <w:t xml:space="preserve">if the UE is configured with </w:t>
      </w:r>
      <w:proofErr w:type="spellStart"/>
      <w:r>
        <w:rPr>
          <w:rFonts w:eastAsia="MS Mincho"/>
          <w:i/>
          <w:iCs/>
          <w:color w:val="000000"/>
        </w:rPr>
        <w:t>spCellInclusion</w:t>
      </w:r>
      <w:proofErr w:type="spellEnd"/>
      <w:r>
        <w:rPr>
          <w:rFonts w:eastAsia="MS Mincho"/>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MS Mincho"/>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7BFFA530" w14:textId="77777777" w:rsidR="003E603C" w:rsidRDefault="00010F46">
      <w:pPr>
        <w:rPr>
          <w:rFonts w:eastAsia="MS Mincho"/>
          <w:color w:val="000000"/>
        </w:rPr>
      </w:pPr>
      <w:r>
        <w:rPr>
          <w:rFonts w:eastAsia="MS Mincho"/>
          <w:color w:val="000000"/>
        </w:rPr>
        <w:t>-</w:t>
      </w:r>
      <w:r>
        <w:rPr>
          <w:rFonts w:eastAsia="MS Mincho"/>
          <w:color w:val="000000"/>
        </w:rPr>
        <w:tab/>
        <w:t xml:space="preserve">if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宋体"/>
                <w:lang w:val="en-US" w:eastAsia="zh-CN"/>
              </w:rPr>
            </w:pPr>
            <w:r>
              <w:rPr>
                <w:rFonts w:eastAsia="宋体"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宋体"/>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宋体"/>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D60EE06" w14:textId="26923678" w:rsidR="00A95687" w:rsidRPr="00A95687" w:rsidRDefault="00A95687" w:rsidP="00014BF5">
            <w:pPr>
              <w:rPr>
                <w:rFonts w:eastAsia="宋体" w:hint="eastAsia"/>
                <w:lang w:eastAsia="zh-CN"/>
              </w:rPr>
            </w:pPr>
          </w:p>
        </w:tc>
        <w:tc>
          <w:tcPr>
            <w:tcW w:w="6009" w:type="dxa"/>
          </w:tcPr>
          <w:p w14:paraId="6063D369" w14:textId="77777777" w:rsidR="00A95687" w:rsidRDefault="00A95687" w:rsidP="00014BF5">
            <w:pPr>
              <w:rPr>
                <w:rFonts w:eastAsia="宋体"/>
                <w:lang w:eastAsia="zh-CN"/>
              </w:rPr>
            </w:pPr>
            <w:r>
              <w:rPr>
                <w:rFonts w:eastAsia="宋体"/>
                <w:lang w:eastAsia="zh-CN"/>
              </w:rPr>
              <w:t>If majority hope to change, we suggest following wording</w:t>
            </w:r>
          </w:p>
          <w:p w14:paraId="1A9848E7" w14:textId="2C184FB5" w:rsidR="00A95687" w:rsidRPr="00A95687" w:rsidRDefault="00A95687" w:rsidP="00014BF5">
            <w:pPr>
              <w:rPr>
                <w:rFonts w:eastAsia="宋体" w:hint="eastAsia"/>
                <w:lang w:eastAsia="zh-CN"/>
              </w:rPr>
            </w:pPr>
            <w:r>
              <w:rPr>
                <w:rFonts w:eastAsia="MS Mincho"/>
                <w:color w:val="000000"/>
              </w:rPr>
              <w:t xml:space="preserve">if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w:t>
            </w:r>
            <w:del w:id="363" w:author="Huawei" w:date="2024-05-20T17:04:00Z">
              <w:r w:rsidDel="00A95687">
                <w:delText xml:space="preserve">associated </w:delText>
              </w:r>
            </w:del>
            <w:r>
              <w:t xml:space="preserve">candidate cell </w:t>
            </w:r>
            <w:ins w:id="364" w:author="Huawei" w:date="2024-05-20T17:04:00Z">
              <w:r>
                <w:t xml:space="preserve">associated with the </w:t>
              </w:r>
            </w:ins>
            <w:ins w:id="365" w:author="Huawei" w:date="2024-05-20T17:06:00Z">
              <w:r w:rsidRPr="00A95687">
                <w:rPr>
                  <w:i/>
                  <w:rPrChange w:id="366" w:author="Huawei" w:date="2024-05-20T17:06:00Z">
                    <w:rPr/>
                  </w:rPrChange>
                </w:rPr>
                <w:t>LTM-</w:t>
              </w:r>
              <w:proofErr w:type="spellStart"/>
              <w:r w:rsidRPr="00A95687">
                <w:rPr>
                  <w:i/>
                  <w:rPrChange w:id="367" w:author="Huawei" w:date="2024-05-20T17:06:00Z">
                    <w:rPr/>
                  </w:rPrChange>
                </w:rPr>
                <w:t>CandidateId</w:t>
              </w:r>
              <w:proofErr w:type="spellEnd"/>
              <w:r>
                <w:t xml:space="preserve"> </w:t>
              </w:r>
            </w:ins>
            <w:r>
              <w:t>(given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tc>
      </w:tr>
    </w:tbl>
    <w:p w14:paraId="7BFFA548" w14:textId="77777777" w:rsidR="003E603C" w:rsidRDefault="003E603C"/>
    <w:p w14:paraId="7BFFA549" w14:textId="77777777" w:rsidR="003E603C" w:rsidRDefault="00010F46">
      <w:pPr>
        <w:rPr>
          <w:lang w:eastAsia="zh-CN"/>
        </w:rPr>
      </w:pPr>
      <w:r>
        <w:rPr>
          <w:lang w:eastAsia="zh-CN"/>
        </w:rPr>
        <w:lastRenderedPageBreak/>
        <w:br w:type="page"/>
      </w:r>
    </w:p>
    <w:p w14:paraId="7BFFA54A" w14:textId="77777777" w:rsidR="003E603C" w:rsidRDefault="003E603C">
      <w:pPr>
        <w:rPr>
          <w:lang w:eastAsia="zh-CN"/>
        </w:rPr>
      </w:pPr>
    </w:p>
    <w:p w14:paraId="7BFFA54B" w14:textId="77777777" w:rsidR="003E603C" w:rsidRPr="00D6193B" w:rsidRDefault="00010F46">
      <w:pPr>
        <w:pStyle w:val="20"/>
        <w:rPr>
          <w:rFonts w:eastAsia="宋体"/>
          <w:lang w:val="en-US" w:eastAsia="zh-CN"/>
        </w:rPr>
      </w:pPr>
      <w:r w:rsidRPr="00D6193B">
        <w:rPr>
          <w:rFonts w:eastAsia="宋体"/>
          <w:lang w:val="en-US" w:eastAsia="zh-CN"/>
        </w:rPr>
        <w:t xml:space="preserve">[Open]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723C0C17" w:rsidR="003E603C" w:rsidRDefault="00EF27FB">
      <w:hyperlink r:id="rId116" w:history="1">
        <w:r w:rsidR="00010F46">
          <w:rPr>
            <w:rStyle w:val="af9"/>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PDSCH</w:t>
      </w:r>
    </w:p>
    <w:p w14:paraId="7BFFA54F" w14:textId="77777777" w:rsidR="003E603C" w:rsidRDefault="00010F46">
      <w:pPr>
        <w:rPr>
          <w:rFonts w:eastAsia="宋体"/>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368"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369" w:author="NOKIA" w:date="2024-05-01T10:52:00Z"/>
        </w:rPr>
      </w:pPr>
      <w:ins w:id="370"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宋体"/>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33347F00" w14:textId="0FBF0FA0" w:rsidR="00D6193B" w:rsidRDefault="00D6193B" w:rsidP="00D6193B">
            <w:pPr>
              <w:rPr>
                <w:lang w:eastAsia="ja-JP"/>
              </w:rPr>
            </w:pPr>
            <w:r>
              <w:rPr>
                <w:rFonts w:eastAsia="宋体"/>
                <w:lang w:eastAsia="zh-CN"/>
              </w:rPr>
              <w:t>Discussion needed</w:t>
            </w:r>
          </w:p>
        </w:tc>
        <w:tc>
          <w:tcPr>
            <w:tcW w:w="6009" w:type="dxa"/>
          </w:tcPr>
          <w:p w14:paraId="7FF8EA8E" w14:textId="2FC72193" w:rsidR="00D6193B" w:rsidRDefault="00D6193B" w:rsidP="00D6193B">
            <w:pPr>
              <w:rPr>
                <w:lang w:eastAsia="ja-JP"/>
              </w:rPr>
            </w:pPr>
            <w:r>
              <w:rPr>
                <w:rFonts w:eastAsia="宋体" w:hint="eastAsia"/>
                <w:lang w:eastAsia="zh-CN"/>
              </w:rPr>
              <w:t>A</w:t>
            </w:r>
            <w:r>
              <w:rPr>
                <w:rFonts w:eastAsia="宋体"/>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宋体"/>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宋体" w:hint="eastAsia"/>
                <w:lang w:eastAsia="zh-CN"/>
              </w:rPr>
            </w:pPr>
            <w:r>
              <w:rPr>
                <w:rFonts w:eastAsia="宋体" w:hint="eastAsia"/>
                <w:lang w:eastAsia="zh-CN"/>
              </w:rPr>
              <w:lastRenderedPageBreak/>
              <w:t>Hua</w:t>
            </w:r>
            <w:r>
              <w:rPr>
                <w:rFonts w:eastAsia="宋体"/>
                <w:lang w:eastAsia="zh-CN"/>
              </w:rPr>
              <w:t xml:space="preserve">wei, </w:t>
            </w:r>
            <w:proofErr w:type="spellStart"/>
            <w:r>
              <w:rPr>
                <w:rFonts w:eastAsia="宋体"/>
                <w:lang w:eastAsia="zh-CN"/>
              </w:rPr>
              <w:t>HiSilicon</w:t>
            </w:r>
            <w:proofErr w:type="spellEnd"/>
          </w:p>
        </w:tc>
        <w:tc>
          <w:tcPr>
            <w:tcW w:w="2106" w:type="dxa"/>
          </w:tcPr>
          <w:p w14:paraId="1A09CB12" w14:textId="530A3760" w:rsidR="00A95687" w:rsidRDefault="00A95687" w:rsidP="00D6193B">
            <w:pPr>
              <w:rPr>
                <w:rFonts w:eastAsia="宋体"/>
                <w:lang w:eastAsia="zh-CN"/>
              </w:rPr>
            </w:pPr>
            <w:r>
              <w:rPr>
                <w:rFonts w:eastAsia="宋体" w:hint="eastAsia"/>
                <w:lang w:eastAsia="zh-CN"/>
              </w:rPr>
              <w:t>N</w:t>
            </w:r>
            <w:r>
              <w:rPr>
                <w:rFonts w:eastAsia="宋体"/>
                <w:lang w:eastAsia="zh-CN"/>
              </w:rPr>
              <w:t>o</w:t>
            </w:r>
          </w:p>
        </w:tc>
        <w:tc>
          <w:tcPr>
            <w:tcW w:w="6009" w:type="dxa"/>
          </w:tcPr>
          <w:p w14:paraId="04C02026" w14:textId="47102727" w:rsidR="00A95687" w:rsidRDefault="00A95687" w:rsidP="00D6193B">
            <w:pPr>
              <w:rPr>
                <w:rFonts w:eastAsia="宋体" w:hint="eastAsia"/>
                <w:lang w:eastAsia="zh-CN"/>
              </w:rPr>
            </w:pPr>
            <w:r>
              <w:rPr>
                <w:rFonts w:eastAsia="宋体"/>
                <w:lang w:eastAsia="zh-CN"/>
              </w:rPr>
              <w:t xml:space="preserve">The LTM cell switch from R17 to R15 cell was excluded from the beginning of WI. In addition, RAN1 had agreement on the linkage between LTM TCI state and serving cell TCI state. </w:t>
            </w:r>
          </w:p>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r>
        <w:lastRenderedPageBreak/>
        <w:t>[Open] Issue 1-10: UL/SUL indication</w:t>
      </w:r>
    </w:p>
    <w:p w14:paraId="7BFFA573" w14:textId="77777777" w:rsidR="003E603C" w:rsidRDefault="00010F46">
      <w:pPr>
        <w:pStyle w:val="30"/>
      </w:pPr>
      <w:r>
        <w:rPr>
          <w:rFonts w:hint="eastAsia"/>
        </w:rPr>
        <w:t>S</w:t>
      </w:r>
      <w:r>
        <w:t>ummary of Proposal</w:t>
      </w:r>
    </w:p>
    <w:p w14:paraId="7BFFA574" w14:textId="64D713DE" w:rsidR="003E603C" w:rsidRDefault="00EF27FB">
      <w:hyperlink r:id="rId117" w:history="1">
        <w:r w:rsidR="00010F46">
          <w:rPr>
            <w:rStyle w:val="af9"/>
            <w:bCs/>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371" w:name="_Toc29917283"/>
      <w:bookmarkStart w:id="372" w:name="_Toc29894829"/>
      <w:bookmarkStart w:id="373" w:name="_Toc20311573"/>
      <w:bookmarkStart w:id="374" w:name="_Toc29899128"/>
      <w:bookmarkStart w:id="375" w:name="_Toc12021461"/>
      <w:bookmarkStart w:id="376" w:name="_Toc45699183"/>
      <w:bookmarkStart w:id="377" w:name="_Toc26719398"/>
      <w:bookmarkStart w:id="378" w:name="_Toc29899546"/>
      <w:bookmarkStart w:id="379" w:name="_Toc36498157"/>
      <w:bookmarkStart w:id="380" w:name="_Toc161999108"/>
      <w:r>
        <w:t>TP to 38.213</w:t>
      </w:r>
      <w:r>
        <w:br/>
        <w:t>8</w:t>
      </w:r>
      <w:r>
        <w:tab/>
        <w:t>Random access procedure</w:t>
      </w:r>
      <w:bookmarkEnd w:id="371"/>
      <w:bookmarkEnd w:id="372"/>
      <w:bookmarkEnd w:id="373"/>
      <w:bookmarkEnd w:id="374"/>
      <w:bookmarkEnd w:id="375"/>
      <w:bookmarkEnd w:id="376"/>
      <w:bookmarkEnd w:id="377"/>
      <w:bookmarkEnd w:id="378"/>
      <w:bookmarkEnd w:id="379"/>
      <w:bookmarkEnd w:id="380"/>
    </w:p>
    <w:p w14:paraId="7BFFA578" w14:textId="77777777" w:rsidR="003E603C" w:rsidRDefault="00010F46">
      <w:pPr>
        <w:rPr>
          <w:rFonts w:eastAsia="MS Mincho"/>
        </w:rPr>
      </w:pPr>
      <w:r>
        <w:rPr>
          <w:rFonts w:eastAsia="MS Mincho"/>
        </w:rPr>
        <w:t xml:space="preserve">If a </w:t>
      </w:r>
      <w:r>
        <w:rPr>
          <w:lang w:val="en-US"/>
        </w:rPr>
        <w:t>UE is configured with two UL carriers for a serving cell</w:t>
      </w:r>
      <w:ins w:id="38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82"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 xml:space="preserve">S/U: This field indicates which UL carrier to transmit the PRACH of the contention-free </w:t>
            </w:r>
            <w:proofErr w:type="gramStart"/>
            <w:r>
              <w:t>Random Access</w:t>
            </w:r>
            <w:proofErr w:type="gramEnd"/>
            <w:r>
              <w:t xml:space="preserve">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宋体"/>
                <w:lang w:val="en-US" w:eastAsia="zh-CN"/>
              </w:rPr>
            </w:pPr>
            <w:r>
              <w:rPr>
                <w:rFonts w:eastAsia="宋体"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宋体"/>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宋体"/>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宋体" w:hint="eastAsia"/>
                <w:lang w:eastAsia="zh-CN"/>
              </w:rPr>
            </w:pPr>
            <w:r>
              <w:rPr>
                <w:rFonts w:eastAsia="宋体" w:hint="eastAsia"/>
                <w:lang w:eastAsia="zh-CN"/>
              </w:rPr>
              <w:t>H</w:t>
            </w:r>
            <w:r>
              <w:rPr>
                <w:rFonts w:eastAsia="宋体"/>
                <w:lang w:eastAsia="zh-CN"/>
              </w:rPr>
              <w:t>uawei, Hisilicon</w:t>
            </w:r>
          </w:p>
        </w:tc>
        <w:tc>
          <w:tcPr>
            <w:tcW w:w="2106" w:type="dxa"/>
          </w:tcPr>
          <w:p w14:paraId="2B5BD15E" w14:textId="0C4282D3" w:rsidR="00A95687" w:rsidRPr="00A95687" w:rsidRDefault="00A95687" w:rsidP="008267EF">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7C7BDB69" w14:textId="38549B6E" w:rsidR="00A95687" w:rsidRDefault="00A95687" w:rsidP="008267EF">
            <w:pPr>
              <w:rPr>
                <w:rFonts w:eastAsia="宋体"/>
                <w:lang w:val="en-US" w:eastAsia="zh-CN"/>
              </w:rPr>
            </w:pPr>
            <w:r>
              <w:rPr>
                <w:rFonts w:eastAsia="宋体" w:hint="eastAsia"/>
                <w:lang w:val="en-US" w:eastAsia="zh-CN"/>
              </w:rPr>
              <w:t>T</w:t>
            </w:r>
            <w:r>
              <w:rPr>
                <w:rFonts w:eastAsia="宋体"/>
                <w:lang w:val="en-US" w:eastAsia="zh-CN"/>
              </w:rPr>
              <w:t xml:space="preserve">S38.212 just define the field. The UE procedure is defined in 213. If we do not have such changes, the CFRA trigger by MAC CE and </w:t>
            </w:r>
            <w:r w:rsidR="00BE5886">
              <w:rPr>
                <w:rFonts w:eastAsia="宋体"/>
                <w:lang w:val="en-US" w:eastAsia="zh-CN"/>
              </w:rPr>
              <w:t>PDCCH on the candidate cell is not complete and not consistent with other specification.</w:t>
            </w:r>
          </w:p>
        </w:tc>
      </w:tr>
    </w:tbl>
    <w:p w14:paraId="7BFFA591" w14:textId="77777777" w:rsidR="003E603C" w:rsidRDefault="003E603C"/>
    <w:p w14:paraId="7BFFA592" w14:textId="77777777" w:rsidR="003E603C" w:rsidRDefault="00010F46">
      <w:pPr>
        <w:rPr>
          <w:lang w:eastAsia="zh-CN"/>
        </w:rPr>
      </w:pPr>
      <w:r>
        <w:rPr>
          <w:lang w:eastAsia="zh-CN"/>
        </w:rPr>
        <w:br w:type="page"/>
      </w:r>
    </w:p>
    <w:p w14:paraId="7BFFA593" w14:textId="77777777" w:rsidR="003E603C" w:rsidRPr="00D6193B" w:rsidRDefault="00010F46">
      <w:pPr>
        <w:pStyle w:val="20"/>
        <w:rPr>
          <w:rFonts w:eastAsia="宋体"/>
          <w:lang w:val="en-US" w:eastAsia="zh-CN"/>
        </w:rPr>
      </w:pPr>
      <w:r w:rsidRPr="00D6193B">
        <w:rPr>
          <w:rFonts w:eastAsia="宋体"/>
          <w:lang w:val="en-US" w:eastAsia="zh-CN"/>
        </w:rPr>
        <w:lastRenderedPageBreak/>
        <w:t>[Open]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27E871E6" w:rsidR="003E603C" w:rsidRDefault="00EF27FB">
      <w:hyperlink r:id="rId118" w:history="1">
        <w:r w:rsidR="00010F46">
          <w:rPr>
            <w:rStyle w:val="af9"/>
            <w:bCs/>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596" w14:textId="77777777" w:rsidR="003E603C" w:rsidRDefault="00010F46">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383" w:author="Huawei" w:date="2024-05-09T16:46:00Z">
        <w:r w:rsidRPr="00D6193B">
          <w:rPr>
            <w:lang w:val="en-US" w:eastAsia="zh-TW"/>
          </w:rPr>
          <w:t xml:space="preserve">that are </w:t>
        </w:r>
      </w:ins>
      <w:ins w:id="384" w:author="Huawei" w:date="2024-05-09T10:48:00Z">
        <w:r w:rsidRPr="00D6193B">
          <w:rPr>
            <w:lang w:val="en-US" w:eastAsia="zh-TW"/>
          </w:rPr>
          <w:t xml:space="preserve">not </w:t>
        </w:r>
      </w:ins>
      <w:ins w:id="385" w:author="Huawei" w:date="2024-05-09T16:46:00Z">
        <w:r w:rsidRPr="00D6193B">
          <w:rPr>
            <w:lang w:val="en-US" w:eastAsia="zh-TW"/>
          </w:rPr>
          <w:t>received during</w:t>
        </w:r>
      </w:ins>
      <w:ins w:id="386" w:author="Huawei" w:date="2024-05-09T10:48:00Z">
        <w:r w:rsidRPr="00D6193B">
          <w:rPr>
            <w:lang w:val="en-US" w:eastAsia="zh-TW"/>
          </w:rPr>
          <w:t xml:space="preserve"> </w:t>
        </w:r>
      </w:ins>
      <w:ins w:id="387" w:author="Huawei" w:date="2024-05-09T16:48:00Z">
        <w:r w:rsidRPr="00D6193B">
          <w:rPr>
            <w:lang w:val="en-US" w:eastAsia="zh-TW"/>
          </w:rPr>
          <w:t xml:space="preserve">the </w:t>
        </w:r>
      </w:ins>
      <w:ins w:id="388"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389" w:author="Huawei" w:date="2024-05-09T10:49:00Z">
        <w:r w:rsidRPr="00D6193B">
          <w:rPr>
            <w:lang w:val="en-US" w:eastAsia="zh-TW"/>
          </w:rPr>
          <w:t xml:space="preserve">based PUSCH </w:t>
        </w:r>
      </w:ins>
      <w:ins w:id="390" w:author="Huawei" w:date="2024-05-09T16:47:00Z">
        <w:r w:rsidRPr="00D6193B">
          <w:rPr>
            <w:lang w:val="en-US" w:eastAsia="zh-TW"/>
          </w:rPr>
          <w:t xml:space="preserve">that is </w:t>
        </w:r>
      </w:ins>
      <w:ins w:id="391" w:author="Huawei" w:date="2024-05-09T10:49:00Z">
        <w:r w:rsidRPr="00D6193B">
          <w:rPr>
            <w:lang w:val="en-US" w:eastAsia="zh-TW"/>
          </w:rPr>
          <w:t xml:space="preserve">not </w:t>
        </w:r>
      </w:ins>
      <w:ins w:id="392" w:author="Huawei" w:date="2024-05-09T16:47:00Z">
        <w:r w:rsidRPr="00D6193B">
          <w:rPr>
            <w:lang w:val="en-US" w:eastAsia="zh-TW"/>
          </w:rPr>
          <w:t xml:space="preserve">transmitted during the </w:t>
        </w:r>
      </w:ins>
      <w:ins w:id="393" w:author="Huawei" w:date="2024-05-09T10:49:00Z">
        <w:r w:rsidRPr="00D6193B">
          <w:rPr>
            <w:lang w:val="en-US" w:eastAsia="zh-TW"/>
          </w:rPr>
          <w:t xml:space="preserve">RACH procedure </w:t>
        </w:r>
      </w:ins>
      <w:r w:rsidRPr="00D6193B">
        <w:rPr>
          <w:lang w:val="en-US" w:eastAsia="zh-TW"/>
        </w:rPr>
        <w:t>and configured-grant based PUSCH and PUCCH</w:t>
      </w:r>
      <w:ins w:id="394"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w:t>
      </w:r>
      <w:proofErr w:type="spellStart"/>
      <w:r w:rsidRPr="00D6193B">
        <w:rPr>
          <w:lang w:val="en-US" w:eastAsia="zh-TW"/>
        </w:rPr>
        <w:t>MsgA</w:t>
      </w:r>
      <w:proofErr w:type="spellEnd"/>
      <w:r w:rsidRPr="00D6193B">
        <w:rPr>
          <w:lang w:val="en-US" w:eastAsia="zh-TW"/>
        </w:rPr>
        <w:t xml:space="preserve">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B5"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宋体"/>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宋体"/>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宋体"/>
                <w:lang w:eastAsia="zh-CN"/>
              </w:rPr>
            </w:pPr>
            <w:r>
              <w:rPr>
                <w:rFonts w:eastAsia="宋体" w:hint="eastAsia"/>
                <w:lang w:eastAsia="zh-CN"/>
              </w:rPr>
              <w:t>v</w:t>
            </w:r>
            <w:r>
              <w:rPr>
                <w:rFonts w:eastAsia="宋体"/>
                <w:lang w:eastAsia="zh-CN"/>
              </w:rPr>
              <w:t>ivo</w:t>
            </w:r>
          </w:p>
        </w:tc>
        <w:tc>
          <w:tcPr>
            <w:tcW w:w="2106" w:type="dxa"/>
          </w:tcPr>
          <w:p w14:paraId="4483A15C" w14:textId="3FF51B5D" w:rsidR="00D6193B" w:rsidRPr="00D6193B" w:rsidRDefault="00D6193B"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08D2194C" w14:textId="6CBAA50A" w:rsidR="00D6193B" w:rsidRPr="00D6193B" w:rsidRDefault="00D6193B" w:rsidP="00883045">
            <w:pPr>
              <w:rPr>
                <w:rFonts w:eastAsia="宋体"/>
                <w:lang w:eastAsia="zh-CN"/>
              </w:rPr>
            </w:pPr>
            <w:r>
              <w:rPr>
                <w:rFonts w:eastAsia="宋体" w:hint="eastAsia"/>
                <w:lang w:eastAsia="zh-CN"/>
              </w:rPr>
              <w:t>S</w:t>
            </w:r>
            <w:r>
              <w:rPr>
                <w:rFonts w:eastAsia="宋体"/>
                <w:lang w:eastAsia="zh-CN"/>
              </w:rPr>
              <w:t>upport</w:t>
            </w:r>
          </w:p>
        </w:tc>
      </w:tr>
      <w:tr w:rsidR="00BE5886" w14:paraId="7CC442B2" w14:textId="77777777" w:rsidTr="003E603C">
        <w:tc>
          <w:tcPr>
            <w:tcW w:w="1828" w:type="dxa"/>
          </w:tcPr>
          <w:p w14:paraId="373E2FCA" w14:textId="76A0F1D6" w:rsidR="00BE5886" w:rsidRDefault="00BE5886" w:rsidP="00883045">
            <w:pPr>
              <w:rPr>
                <w:rFonts w:eastAsia="宋体" w:hint="eastAsia"/>
                <w:lang w:eastAsia="zh-CN"/>
              </w:rPr>
            </w:pPr>
            <w:r>
              <w:rPr>
                <w:rFonts w:eastAsia="宋体" w:hint="eastAsia"/>
                <w:lang w:eastAsia="zh-CN"/>
              </w:rPr>
              <w:t>H</w:t>
            </w:r>
            <w:r>
              <w:rPr>
                <w:rFonts w:eastAsia="宋体"/>
                <w:lang w:eastAsia="zh-CN"/>
              </w:rPr>
              <w:t>uawei,</w:t>
            </w:r>
            <w:r>
              <w:rPr>
                <w:rFonts w:eastAsia="宋体"/>
                <w:b/>
                <w:lang w:eastAsia="zh-CN"/>
              </w:rPr>
              <w:t xml:space="preserve"> </w:t>
            </w:r>
            <w:proofErr w:type="spellStart"/>
            <w:r>
              <w:rPr>
                <w:rFonts w:eastAsia="宋体"/>
                <w:b/>
                <w:lang w:eastAsia="zh-CN"/>
              </w:rPr>
              <w:t>HiSilicon</w:t>
            </w:r>
            <w:proofErr w:type="spellEnd"/>
          </w:p>
        </w:tc>
        <w:tc>
          <w:tcPr>
            <w:tcW w:w="2106" w:type="dxa"/>
          </w:tcPr>
          <w:p w14:paraId="67BC2735" w14:textId="59E92639" w:rsidR="00BE5886" w:rsidRDefault="00BE5886" w:rsidP="00883045">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3838F964" w14:textId="5CC8D3B8" w:rsidR="00BE5886" w:rsidRDefault="00BE5886" w:rsidP="00883045">
            <w:pPr>
              <w:rPr>
                <w:rFonts w:eastAsia="宋体" w:hint="eastAsia"/>
                <w:lang w:eastAsia="zh-CN"/>
              </w:rPr>
            </w:pPr>
            <w:r>
              <w:rPr>
                <w:rFonts w:eastAsia="宋体" w:hint="eastAsia"/>
                <w:lang w:eastAsia="zh-CN"/>
              </w:rPr>
              <w:t>s</w:t>
            </w:r>
            <w:r>
              <w:rPr>
                <w:rFonts w:eastAsia="宋体"/>
                <w:lang w:eastAsia="zh-CN"/>
              </w:rPr>
              <w:t>upport</w:t>
            </w:r>
          </w:p>
        </w:tc>
      </w:tr>
    </w:tbl>
    <w:p w14:paraId="7BFFA5B8" w14:textId="77777777" w:rsidR="003E603C" w:rsidRDefault="003E603C"/>
    <w:p w14:paraId="7BFFA5B9" w14:textId="77777777" w:rsidR="003E603C" w:rsidRDefault="003E603C"/>
    <w:p w14:paraId="7BFFA5BA"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3CE15392" w:rsidR="003E603C" w:rsidRDefault="00EF27FB">
      <w:hyperlink r:id="rId119" w:history="1">
        <w:r w:rsidR="00010F46">
          <w:rPr>
            <w:rStyle w:val="af9"/>
            <w:bCs/>
          </w:rPr>
          <w:t>R1-2404749</w:t>
        </w:r>
      </w:hyperlink>
      <w:r w:rsidR="00010F46">
        <w:tab/>
        <w:t xml:space="preserve">Draft CR for 38.213 on </w:t>
      </w:r>
      <w:r w:rsidR="00BE5886">
        <w:pgNum/>
      </w:r>
      <w:proofErr w:type="spellStart"/>
      <w:r w:rsidR="00BE5886">
        <w:t>ignalling</w:t>
      </w:r>
      <w:proofErr w:type="spellEnd"/>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宋体"/>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395"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396" w:author="Ericsson" w:date="2024-03-29T08:21:00Z">
        <w:r>
          <w:rPr>
            <w:rFonts w:cs="Times"/>
            <w:iCs/>
            <w:szCs w:val="18"/>
            <w:lang w:eastAsia="zh-CN"/>
          </w:rPr>
          <w:t xml:space="preserve">from </w:t>
        </w:r>
      </w:ins>
      <w:del w:id="397"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398"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proofErr w:type="spellStart"/>
      <w:r>
        <w:t>typeA</w:t>
      </w:r>
      <w:proofErr w:type="spellEnd"/>
      <w:r w:rsidR="00BE5886">
        <w:t>’</w:t>
      </w:r>
      <w:r>
        <w:t xml:space="preserve"> and </w:t>
      </w:r>
      <w:r w:rsidR="00BE5886">
        <w:t>‘</w:t>
      </w:r>
      <w:proofErr w:type="spellStart"/>
      <w:r>
        <w:t>typeD</w:t>
      </w:r>
      <w:proofErr w:type="spellEnd"/>
      <w:r w:rsidR="00BE5886">
        <w:t>’</w:t>
      </w:r>
      <w:r>
        <w:t xml:space="preserve"> properties,</w:t>
      </w:r>
      <w:r>
        <w:rPr>
          <w:lang w:eastAsia="zh-CN"/>
        </w:rPr>
        <w:t xml:space="preserve"> when applicable. The UE does not expect to be indicated </w:t>
      </w:r>
      <w:r>
        <w:t xml:space="preserve">quasi co-location </w:t>
      </w:r>
      <w:r w:rsidR="00BE5886">
        <w:t>‘</w:t>
      </w:r>
      <w:proofErr w:type="spellStart"/>
      <w:r>
        <w:t>typeA</w:t>
      </w:r>
      <w:proofErr w:type="spellEnd"/>
      <w:r w:rsidR="00BE5886">
        <w:t>’</w:t>
      </w:r>
      <w:r>
        <w:t xml:space="preserve">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等线"/>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that are after the completion of the </w:t>
      </w:r>
      <w:proofErr w:type="gramStart"/>
      <w:r>
        <w:rPr>
          <w:iCs/>
        </w:rPr>
        <w:t>random access</w:t>
      </w:r>
      <w:proofErr w:type="gramEnd"/>
      <w:r>
        <w:rPr>
          <w:iCs/>
        </w:rPr>
        <w:t xml:space="preserve">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宋体"/>
                <w:lang w:val="en-US" w:eastAsia="zh-CN"/>
              </w:rPr>
            </w:pPr>
            <w:r>
              <w:rPr>
                <w:rFonts w:eastAsia="宋体" w:hint="eastAsia"/>
                <w:lang w:val="en-US" w:eastAsia="zh-CN"/>
              </w:rPr>
              <w:t xml:space="preserve">Fine to make spec </w:t>
            </w:r>
            <w:proofErr w:type="gramStart"/>
            <w:r>
              <w:rPr>
                <w:rFonts w:eastAsia="宋体" w:hint="eastAsia"/>
                <w:lang w:val="en-US" w:eastAsia="zh-CN"/>
              </w:rPr>
              <w:t>more clearer</w:t>
            </w:r>
            <w:proofErr w:type="gramEnd"/>
            <w:r>
              <w:rPr>
                <w:rFonts w:eastAsia="宋体" w:hint="eastAsia"/>
                <w:lang w:val="en-US" w:eastAsia="zh-CN"/>
              </w:rPr>
              <w:t>.</w:t>
            </w:r>
          </w:p>
        </w:tc>
      </w:tr>
      <w:tr w:rsidR="000F4E19" w14:paraId="35F84D23" w14:textId="77777777" w:rsidTr="003E603C">
        <w:tc>
          <w:tcPr>
            <w:tcW w:w="1837" w:type="dxa"/>
          </w:tcPr>
          <w:p w14:paraId="07904AAF" w14:textId="0810A4BC" w:rsidR="000F4E19" w:rsidRDefault="000F4E19" w:rsidP="000F4E19">
            <w:pPr>
              <w:tabs>
                <w:tab w:val="left" w:pos="1310"/>
              </w:tabs>
              <w:rPr>
                <w:rFonts w:eastAsia="宋体"/>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宋体"/>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5" w:type="dxa"/>
          </w:tcPr>
          <w:p w14:paraId="6CD7F2C4" w14:textId="71E478DD" w:rsidR="00BE5886" w:rsidRPr="00BE5886" w:rsidRDefault="00BE5886" w:rsidP="000F4E19">
            <w:pPr>
              <w:rPr>
                <w:rFonts w:eastAsia="宋体" w:hint="eastAsia"/>
                <w:lang w:eastAsia="zh-CN"/>
              </w:rPr>
            </w:pPr>
            <w:r>
              <w:rPr>
                <w:rFonts w:eastAsia="宋体"/>
                <w:lang w:eastAsia="zh-CN"/>
              </w:rPr>
              <w:t>Editorial change</w:t>
            </w:r>
          </w:p>
        </w:tc>
        <w:tc>
          <w:tcPr>
            <w:tcW w:w="5986" w:type="dxa"/>
          </w:tcPr>
          <w:p w14:paraId="33893D31" w14:textId="051EA873" w:rsidR="00BE5886" w:rsidRPr="00BE5886" w:rsidRDefault="00BE5886" w:rsidP="000F4E19">
            <w:pPr>
              <w:rPr>
                <w:rFonts w:eastAsia="宋体" w:hint="eastAsia"/>
                <w:lang w:eastAsia="zh-CN"/>
              </w:rPr>
            </w:pPr>
          </w:p>
        </w:tc>
      </w:tr>
    </w:tbl>
    <w:p w14:paraId="7BFFA5DB" w14:textId="77777777" w:rsidR="003E603C" w:rsidRDefault="003E603C"/>
    <w:p w14:paraId="7BFFA5DC" w14:textId="77777777" w:rsidR="003E603C" w:rsidRDefault="00010F46">
      <w:r>
        <w:br w:type="page"/>
      </w:r>
    </w:p>
    <w:p w14:paraId="7BFFA5DD"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F5F5E62" w:rsidR="003E603C" w:rsidRDefault="00EF27FB">
      <w:hyperlink r:id="rId120" w:history="1">
        <w:r w:rsidR="00010F46">
          <w:rPr>
            <w:rStyle w:val="af9"/>
            <w:bCs/>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399" w:author="Huawei" w:date="2024-05-10T19:31:00Z"/>
          <w:lang w:eastAsia="zh-CN"/>
        </w:rPr>
      </w:pPr>
      <w:ins w:id="400" w:author="Huawei" w:date="2024-05-10T19:31:00Z">
        <w:r>
          <w:t>21.1      Configured-grant PUSCH transmission in RACH-less LTM cell switch</w:t>
        </w:r>
      </w:ins>
    </w:p>
    <w:p w14:paraId="7BFFA5E2" w14:textId="77777777" w:rsidR="003E603C" w:rsidRDefault="00010F46">
      <w:pPr>
        <w:rPr>
          <w:ins w:id="401" w:author="Huawei" w:date="2024-05-09T09:06:00Z"/>
        </w:rPr>
      </w:pPr>
      <w:ins w:id="402"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03" w:author="Huawei" w:date="2024-05-09T09:38:00Z">
        <w:r>
          <w:rPr>
            <w:iCs/>
            <w:lang w:eastAsia="zh-CN"/>
          </w:rPr>
          <w:t xml:space="preserve">LTM cell switch </w:t>
        </w:r>
      </w:ins>
      <w:ins w:id="404"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7BFFA5E3" w14:textId="77777777" w:rsidR="003E603C" w:rsidRDefault="00010F46">
      <w:pPr>
        <w:rPr>
          <w:ins w:id="405" w:author="Huawei" w:date="2024-05-09T09:06:00Z"/>
        </w:rPr>
      </w:pPr>
      <w:ins w:id="406" w:author="Huawei" w:date="2024-05-09T09:06:00Z">
        <w:r>
          <w:t xml:space="preserve">A UE can be provided by </w:t>
        </w:r>
      </w:ins>
      <w:proofErr w:type="spellStart"/>
      <w:ins w:id="407" w:author="Huawei" w:date="2024-05-09T09:34:00Z">
        <w:r>
          <w:rPr>
            <w:i/>
            <w:iCs/>
            <w:lang w:eastAsia="zh-CN"/>
          </w:rPr>
          <w:t>rrc</w:t>
        </w:r>
        <w:proofErr w:type="spellEnd"/>
        <w:r>
          <w:rPr>
            <w:i/>
            <w:iCs/>
            <w:lang w:eastAsia="zh-CN"/>
          </w:rPr>
          <w:t>-SSB-Subset</w:t>
        </w:r>
      </w:ins>
      <w:ins w:id="408" w:author="Huawei" w:date="2024-05-10T19:31:00Z">
        <w:r>
          <w:t xml:space="preserve"> in </w:t>
        </w:r>
        <w:r>
          <w:rPr>
            <w:i/>
          </w:rPr>
          <w:t>cg-LTM-Configuration</w:t>
        </w:r>
      </w:ins>
      <w:r>
        <w:t xml:space="preserve"> </w:t>
      </w:r>
      <w:ins w:id="409" w:author="Huawei" w:date="2024-05-09T09:06:00Z">
        <w:r>
          <w:t xml:space="preserve">a number of SS/PBCH block indexes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over an association period. If the UE is not provided </w:t>
        </w:r>
      </w:ins>
      <w:proofErr w:type="spellStart"/>
      <w:ins w:id="410" w:author="Huawei" w:date="2024-05-09T10:46:00Z">
        <w:r>
          <w:rPr>
            <w:i/>
            <w:iCs/>
            <w:lang w:eastAsia="zh-CN"/>
          </w:rPr>
          <w:t>rrc</w:t>
        </w:r>
        <w:proofErr w:type="spellEnd"/>
        <w:r>
          <w:rPr>
            <w:i/>
            <w:iCs/>
            <w:lang w:eastAsia="zh-CN"/>
          </w:rPr>
          <w:t>-SSB-Subset</w:t>
        </w:r>
      </w:ins>
      <w:ins w:id="411" w:author="Huawei" w:date="2024-05-10T19:32:00Z">
        <w:r>
          <w:rPr>
            <w:i/>
            <w:iCs/>
            <w:lang w:eastAsia="zh-CN"/>
          </w:rPr>
          <w:t xml:space="preserve"> </w:t>
        </w:r>
        <w:r>
          <w:rPr>
            <w:iCs/>
            <w:lang w:eastAsia="zh-CN"/>
          </w:rPr>
          <w:t>in</w:t>
        </w:r>
        <w:r>
          <w:rPr>
            <w:i/>
            <w:iCs/>
            <w:lang w:eastAsia="zh-CN"/>
          </w:rPr>
          <w:t xml:space="preserve"> </w:t>
        </w:r>
        <w:r>
          <w:rPr>
            <w:i/>
          </w:rPr>
          <w:t>cg-LTM-Configuration</w:t>
        </w:r>
      </w:ins>
      <w:ins w:id="412" w:author="Huawei" w:date="2024-05-09T09:06:00Z">
        <w:r>
          <w:t xml:space="preserve">, the UE determines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413" w:author="Huawei" w:date="2024-05-10T19:33:00Z">
        <w:r>
          <w:rPr>
            <w:lang w:eastAsia="zh-CN"/>
          </w:rPr>
          <w:t xml:space="preserve">. </w:t>
        </w:r>
        <w:r>
          <w:rPr>
            <w:iCs/>
          </w:rPr>
          <w:t xml:space="preserve">For the initial transmission or autonomous retransmission of an initial transport block provided for PUSCH transmission, </w:t>
        </w:r>
      </w:ins>
      <w:ins w:id="414"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7BFFA5E4" w14:textId="77777777" w:rsidR="003E603C" w:rsidRDefault="00010F46">
      <w:pPr>
        <w:rPr>
          <w:ins w:id="415" w:author="Huawei" w:date="2024-05-09T09:06:00Z"/>
        </w:rPr>
      </w:pPr>
      <w:ins w:id="416" w:author="Huawei" w:date="2024-05-09T09:06:00Z">
        <w:r>
          <w:t xml:space="preserve">An association period, starting from frame with SFN 0, for mapping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w:t>
        </w:r>
        <w:proofErr w:type="spellStart"/>
        <w:r>
          <w:t>ated</w:t>
        </w:r>
        <w:proofErr w:type="spellEnd"/>
        <w:r>
          <w:t xml:space="preserve"> with a PUSCH occasion and a DM-RS resource by </w:t>
        </w:r>
      </w:ins>
      <w:proofErr w:type="spellStart"/>
      <w:ins w:id="417" w:author="Huawei" w:date="2024-05-09T11:10:00Z">
        <w:r>
          <w:rPr>
            <w:i/>
            <w:iCs/>
            <w:lang w:eastAsia="zh-CN"/>
          </w:rPr>
          <w:t>rrc</w:t>
        </w:r>
      </w:ins>
      <w:proofErr w:type="spellEnd"/>
      <w:ins w:id="418" w:author="Huawei" w:date="2024-05-09T09:06:00Z">
        <w:r>
          <w:rPr>
            <w:i/>
          </w:rPr>
          <w:t>-SSB-</w:t>
        </w:r>
        <w:proofErr w:type="spellStart"/>
        <w:r>
          <w:rPr>
            <w:i/>
          </w:rPr>
          <w:t>PerCG</w:t>
        </w:r>
        <w:proofErr w:type="spellEnd"/>
        <w:r>
          <w:rPr>
            <w:i/>
          </w:rPr>
          <w:t>-PUSCH</w:t>
        </w:r>
        <w:r>
          <w:t xml:space="preserve"> </w:t>
        </w:r>
      </w:ins>
      <w:ins w:id="419" w:author="Huawei" w:date="2024-05-10T19:34:00Z">
        <w:r>
          <w:t>in</w:t>
        </w:r>
        <w:r>
          <w:rPr>
            <w:i/>
          </w:rPr>
          <w:t xml:space="preserve"> cg-LTM-Configuration</w:t>
        </w:r>
        <w:r>
          <w:t xml:space="preserve">. </w:t>
        </w:r>
      </w:ins>
      <w:ins w:id="420"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EF27FB">
      <w:pPr>
        <w:rPr>
          <w:ins w:id="421" w:author="Huawei" w:date="2024-05-09T09:06:00Z"/>
        </w:rPr>
      </w:pPr>
      <m:oMath>
        <m:sSubSup>
          <m:sSubSupPr>
            <m:ctrlPr>
              <w:ins w:id="422" w:author="Huawei" w:date="2024-05-09T09:06:00Z">
                <w:rPr>
                  <w:rFonts w:ascii="Cambria Math" w:eastAsia="宋体" w:hAnsi="Cambria Math"/>
                  <w:i/>
                </w:rPr>
              </w:ins>
            </m:ctrlPr>
          </m:sSubSupPr>
          <m:e>
            <m:r>
              <w:ins w:id="423" w:author="Huawei" w:date="2024-05-09T09:06:00Z">
                <w:rPr>
                  <w:rFonts w:ascii="Cambria Math" w:hAnsi="Cambria Math"/>
                </w:rPr>
                <m:t>N</m:t>
              </w:ins>
            </m:r>
          </m:e>
          <m:sub>
            <m:r>
              <w:ins w:id="424" w:author="Huawei" w:date="2024-05-09T09:06:00Z">
                <m:rPr>
                  <m:sty m:val="p"/>
                </m:rPr>
                <w:rPr>
                  <w:rFonts w:ascii="Cambria Math" w:hAnsi="Cambria Math"/>
                </w:rPr>
                <m:t>PUSCH</m:t>
              </w:ins>
            </m:r>
          </m:sub>
          <m:sup>
            <m:r>
              <w:ins w:id="425" w:author="Huawei" w:date="2024-05-09T09:06:00Z">
                <m:rPr>
                  <m:sty m:val="p"/>
                </m:rPr>
                <w:rPr>
                  <w:rFonts w:ascii="Cambria Math" w:hAnsi="Cambria Math"/>
                </w:rPr>
                <m:t>SS/PBCH</m:t>
              </w:ins>
            </m:r>
          </m:sup>
        </m:sSubSup>
      </m:oMath>
      <w:ins w:id="426"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427" w:author="Huawei" w:date="2024-05-09T09:06:00Z"/>
          <w:szCs w:val="24"/>
        </w:rPr>
      </w:pPr>
      <w:ins w:id="428" w:author="Huawei" w:date="2024-05-09T09:06:00Z">
        <w:r>
          <w:t>-</w:t>
        </w:r>
        <w:r>
          <w:tab/>
          <w:t xml:space="preserve">first, in increasing order of DMRS resource indexes within a PUSCH occasion, where a DMRS resource index </w:t>
        </w:r>
        <m:oMath>
          <m:r>
            <w:rPr>
              <w:rFonts w:ascii="Cambria Math" w:hAnsi="Cambria Math"/>
              <w:lang w:val="zh-CN" w:eastAsia="zh-CN"/>
            </w:rPr>
            <m:t>DMR</m:t>
          </m:r>
          <m:sSub>
            <m:sSubPr>
              <m:ctrlPr>
                <w:rPr>
                  <w:rFonts w:ascii="Cambria Math" w:eastAsiaTheme="minorEastAsia" w:hAnsi="Cambria Math"/>
                  <w:i/>
                  <w:lang w:val="zh-CN"/>
                </w:rPr>
              </m:ctrlPr>
            </m:sSubPr>
            <m:e>
              <m:r>
                <w:rPr>
                  <w:rFonts w:ascii="Cambria Math" w:hAnsi="Cambria Math"/>
                  <w:lang w:val="zh-CN" w:eastAsia="zh-CN"/>
                </w:rPr>
                <m:t>S</m:t>
              </m:r>
            </m:e>
            <m:sub>
              <m:r>
                <w:rPr>
                  <w:rFonts w:ascii="Cambria Math" w:hAnsi="Cambria Math"/>
                  <w:lang w:val="zh-CN" w:eastAsia="zh-CN"/>
                </w:rPr>
                <m:t>id</m:t>
              </m:r>
            </m:sub>
          </m:sSub>
        </m:oMath>
        <w:r>
          <w:t xml:space="preserve"> is d</w:t>
        </w:r>
        <w:proofErr w:type="spellStart"/>
        <w:r>
          <w:t>etermined</w:t>
        </w:r>
        <w:proofErr w:type="spellEnd"/>
        <w:r>
          <w:t xml:space="preserve"> first in an ascending order of a DMRS port index and second in an ascending order of a DMRS sequence index [4, TS 38.211]</w:t>
        </w:r>
      </w:ins>
    </w:p>
    <w:p w14:paraId="7BFFA5E7" w14:textId="77777777" w:rsidR="003E603C" w:rsidRDefault="00010F46">
      <w:pPr>
        <w:pStyle w:val="B1"/>
        <w:rPr>
          <w:ins w:id="429" w:author="Huawei" w:date="2024-05-09T09:06:00Z"/>
          <w:szCs w:val="24"/>
        </w:rPr>
      </w:pPr>
      <w:ins w:id="430" w:author="Huawei" w:date="2024-05-09T09:06:00Z">
        <w:r>
          <w:t>-</w:t>
        </w:r>
        <w:r>
          <w:tab/>
          <w:t>second, in increasing order of PUSCH configuration period indexes</w:t>
        </w:r>
      </w:ins>
    </w:p>
    <w:p w14:paraId="7BFFA5E8" w14:textId="77777777" w:rsidR="003E603C" w:rsidRDefault="00010F46">
      <w:pPr>
        <w:rPr>
          <w:ins w:id="431" w:author="Huawei" w:date="2024-05-09T09:06:00Z"/>
          <w:lang w:eastAsia="zh-CN"/>
        </w:rPr>
      </w:pPr>
      <w:ins w:id="432"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433" w:author="Huawei" w:date="2024-05-09T11:16:00Z"/>
          <w:lang w:eastAsia="zh-CN"/>
        </w:rPr>
      </w:pPr>
      <w:ins w:id="434"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435" w:author="Huawei" w:date="2024-05-09T11:16:00Z"/>
        </w:rPr>
      </w:pPr>
      <w:ins w:id="436"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BFFA5EB" w14:textId="77777777" w:rsidR="003E603C" w:rsidRDefault="00010F46">
      <w:pPr>
        <w:pStyle w:val="B2"/>
        <w:rPr>
          <w:ins w:id="437" w:author="Huawei" w:date="2024-05-09T11:16:00Z"/>
        </w:rPr>
      </w:pPr>
      <w:ins w:id="438" w:author="Huawei" w:date="2024-05-09T11:16:00Z">
        <w:r>
          <w:t>-</w:t>
        </w:r>
        <w:r>
          <w:tab/>
          <w:t>is within UL symbols</w:t>
        </w:r>
      </w:ins>
    </w:p>
    <w:p w14:paraId="7BFFA5EC" w14:textId="77777777" w:rsidR="003E603C" w:rsidRDefault="00010F46">
      <w:pPr>
        <w:pStyle w:val="B2"/>
        <w:rPr>
          <w:ins w:id="439" w:author="Huawei" w:date="2024-05-09T11:16:00Z"/>
        </w:rPr>
      </w:pPr>
      <w:ins w:id="440" w:author="Huawei" w:date="2024-05-09T11:16:00Z">
        <w:r>
          <w:t>-</w:t>
        </w:r>
        <w:r>
          <w:tab/>
          <w:t xml:space="preserve">starts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downlink symbol, and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SS/PBCH block symbol, where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is provided in Table 8.1-2</w:t>
        </w:r>
      </w:ins>
    </w:p>
    <w:p w14:paraId="7BFFA5ED" w14:textId="77777777" w:rsidR="003E603C" w:rsidRDefault="00010F46">
      <w:pPr>
        <w:rPr>
          <w:ins w:id="441" w:author="Huawei" w:date="2024-05-10T19:34:00Z"/>
          <w:lang w:eastAsia="zh-CN"/>
        </w:rPr>
      </w:pPr>
      <w:ins w:id="44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443" w:author="Huawei" w:date="2024-05-09T11:18:00Z"/>
        </w:rPr>
      </w:pPr>
      <w:ins w:id="444" w:author="Huawei" w:date="2024-05-10T19:34:00Z">
        <w:r>
          <w:t xml:space="preserve">A UE determines a power of a PUSCH transmission as described in clause 7.1.1, where the UE obtains </w:t>
        </w:r>
        <m:oMath>
          <m:sSub>
            <m:sSubPr>
              <m:ctrlPr>
                <w:rPr>
                  <w:rFonts w:ascii="Cambria Math" w:eastAsia="宋体"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宋体"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607" w14:textId="77777777" w:rsidR="003E603C" w:rsidRDefault="00010F46">
            <w:pPr>
              <w:rPr>
                <w:rFonts w:eastAsia="宋体"/>
                <w:lang w:val="en-US" w:eastAsia="zh-CN"/>
              </w:rPr>
            </w:pPr>
            <w:r>
              <w:rPr>
                <w:rFonts w:eastAsia="宋体" w:hint="eastAsia"/>
                <w:lang w:val="en-US" w:eastAsia="zh-CN"/>
              </w:rPr>
              <w:t>Discussion needed</w:t>
            </w:r>
          </w:p>
        </w:tc>
        <w:tc>
          <w:tcPr>
            <w:tcW w:w="6009" w:type="dxa"/>
          </w:tcPr>
          <w:p w14:paraId="7BFFA608" w14:textId="77777777" w:rsidR="003E603C" w:rsidRDefault="00010F46">
            <w:pPr>
              <w:rPr>
                <w:rFonts w:eastAsia="宋体"/>
                <w:iCs/>
                <w:lang w:val="en-US" w:eastAsia="zh-CN"/>
              </w:rPr>
            </w:pPr>
            <w:r>
              <w:rPr>
                <w:rFonts w:eastAsia="宋体"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宋体"/>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宋体"/>
                <w:lang w:val="en-US" w:eastAsia="zh-CN"/>
              </w:rPr>
            </w:pPr>
          </w:p>
        </w:tc>
        <w:tc>
          <w:tcPr>
            <w:tcW w:w="6009" w:type="dxa"/>
          </w:tcPr>
          <w:p w14:paraId="2797CDEC" w14:textId="589F661F" w:rsidR="002B0CFF" w:rsidRDefault="002B0CFF" w:rsidP="002B0CFF">
            <w:pPr>
              <w:rPr>
                <w:rFonts w:eastAsia="宋体"/>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宋体"/>
                <w:lang w:eastAsia="zh-CN"/>
              </w:rPr>
            </w:pPr>
            <w:r>
              <w:rPr>
                <w:rFonts w:eastAsia="宋体" w:hint="eastAsia"/>
                <w:lang w:eastAsia="zh-CN"/>
              </w:rPr>
              <w:t>v</w:t>
            </w:r>
            <w:r>
              <w:rPr>
                <w:rFonts w:eastAsia="宋体"/>
                <w:lang w:eastAsia="zh-CN"/>
              </w:rPr>
              <w:t>ivo</w:t>
            </w:r>
          </w:p>
        </w:tc>
        <w:tc>
          <w:tcPr>
            <w:tcW w:w="2106" w:type="dxa"/>
          </w:tcPr>
          <w:p w14:paraId="5F1E945C" w14:textId="02C95263" w:rsidR="00D6193B" w:rsidRDefault="00A54075" w:rsidP="002B0CFF">
            <w:pPr>
              <w:rPr>
                <w:rFonts w:eastAsia="宋体"/>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宋体"/>
                <w:lang w:eastAsia="zh-CN"/>
              </w:rPr>
            </w:pPr>
            <w:r>
              <w:rPr>
                <w:rFonts w:eastAsia="宋体"/>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09F20CD" w14:textId="39BA38FB" w:rsidR="004259E5" w:rsidRPr="004259E5" w:rsidRDefault="004259E5" w:rsidP="002B0CFF">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7E4E2A4A" w14:textId="77777777" w:rsidR="004259E5" w:rsidRDefault="004259E5" w:rsidP="002B0CFF">
            <w:pPr>
              <w:rPr>
                <w:rFonts w:eastAsia="宋体"/>
                <w:lang w:eastAsia="zh-CN"/>
              </w:rPr>
            </w:pPr>
            <w:r>
              <w:rPr>
                <w:rFonts w:eastAsia="宋体"/>
                <w:lang w:eastAsia="zh-CN"/>
              </w:rPr>
              <w:t xml:space="preserve">We can discuss the TP but the behaviour should be defined. Otherwise, CG based first UL transmission </w:t>
            </w:r>
            <w:proofErr w:type="spellStart"/>
            <w:r>
              <w:rPr>
                <w:rFonts w:eastAsia="宋体"/>
                <w:lang w:eastAsia="zh-CN"/>
              </w:rPr>
              <w:t>can not</w:t>
            </w:r>
            <w:proofErr w:type="spellEnd"/>
            <w:r>
              <w:rPr>
                <w:rFonts w:eastAsia="宋体"/>
                <w:lang w:eastAsia="zh-CN"/>
              </w:rPr>
              <w:t xml:space="preserve"> be performed.</w:t>
            </w:r>
          </w:p>
          <w:p w14:paraId="13BA220E" w14:textId="7F8C9493" w:rsidR="004259E5" w:rsidRDefault="004259E5" w:rsidP="002B0CFF">
            <w:pPr>
              <w:rPr>
                <w:rFonts w:eastAsia="宋体" w:hint="eastAsia"/>
                <w:lang w:eastAsia="zh-CN"/>
              </w:rPr>
            </w:pPr>
            <w:r>
              <w:rPr>
                <w:rFonts w:eastAsia="宋体" w:hint="eastAsia"/>
                <w:lang w:eastAsia="zh-CN"/>
              </w:rPr>
              <w:t>T</w:t>
            </w:r>
            <w:r>
              <w:rPr>
                <w:rFonts w:eastAsia="宋体"/>
                <w:lang w:eastAsia="zh-CN"/>
              </w:rPr>
              <w:t xml:space="preserve">he TP is mainly from clause 22.1 for NTN. In addition, we copied some text from clause 19. 1 of CG-SDT as LTM may operate in TDD band. </w:t>
            </w:r>
            <w:r>
              <w:rPr>
                <w:rFonts w:eastAsia="宋体"/>
                <w:lang w:eastAsia="zh-CN"/>
              </w:rPr>
              <w:lastRenderedPageBreak/>
              <w:t xml:space="preserve">The power control and beam indication scheme are also different from the NTN and we added the last two paragraphs. </w:t>
            </w: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Pr="00D6193B" w:rsidRDefault="00010F46">
      <w:pPr>
        <w:pStyle w:val="20"/>
        <w:rPr>
          <w:rFonts w:eastAsia="宋体"/>
          <w:lang w:val="en-US" w:eastAsia="zh-CN"/>
        </w:rPr>
      </w:pPr>
      <w:r w:rsidRPr="00D6193B">
        <w:rPr>
          <w:rFonts w:eastAsia="宋体"/>
          <w:lang w:val="en-US" w:eastAsia="zh-CN"/>
        </w:rPr>
        <w:t xml:space="preserve">[Open] Issue 2-1: </w:t>
      </w:r>
      <w:r w:rsidRPr="00D6193B">
        <w:rPr>
          <w:rFonts w:hint="eastAsia"/>
          <w:lang w:val="en-US"/>
        </w:rPr>
        <w:t>C</w:t>
      </w:r>
      <w:r w:rsidRPr="00D6193B">
        <w:rPr>
          <w:rFonts w:eastAsia="宋体"/>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1BE59BC9" w:rsidR="003E603C" w:rsidRDefault="00EF27FB">
      <w:hyperlink r:id="rId121" w:history="1">
        <w:r w:rsidR="00010F46">
          <w:rPr>
            <w:rStyle w:val="af9"/>
            <w:bCs/>
          </w:rPr>
          <w:t>R1-2404258</w:t>
        </w:r>
      </w:hyperlink>
      <w:r w:rsidR="00010F46">
        <w:tab/>
        <w:t>Discussion on consistency between SSB index and TCI state in LTM Cell Switch Command MAC CE</w:t>
      </w:r>
      <w:r w:rsidR="00010F46">
        <w:tab/>
        <w:t>ZTE</w:t>
      </w:r>
      <w:r w:rsidR="00010F46">
        <w:br/>
      </w:r>
      <w:hyperlink r:id="rId122" w:history="1">
        <w:r w:rsidR="00010F46">
          <w:rPr>
            <w:rStyle w:val="af9"/>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宋体"/>
                <w:lang w:eastAsia="zh-CN"/>
              </w:rPr>
              <w:t>between SSB index and TCI state in cell switch command MAC CE</w:t>
            </w:r>
            <w:r>
              <w:t xml:space="preserve"> can be avoided by </w:t>
            </w:r>
            <w:proofErr w:type="spellStart"/>
            <w:r>
              <w:t>gNB</w:t>
            </w:r>
            <w:proofErr w:type="spellEnd"/>
            <w:r>
              <w:t xml:space="preserve">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宋体"/>
                <w:lang w:val="en-US" w:eastAsia="zh-CN"/>
              </w:rPr>
            </w:pPr>
            <w:r>
              <w:rPr>
                <w:rFonts w:eastAsia="宋体" w:hint="eastAsia"/>
                <w:lang w:val="en-US" w:eastAsia="zh-CN"/>
              </w:rPr>
              <w:t xml:space="preserve">We think that this issue is relate to issue 1-2. for example, if we assumed that </w:t>
            </w:r>
            <w:r>
              <w:rPr>
                <w:rFonts w:eastAsia="宋体"/>
                <w:lang w:eastAsia="zh-CN"/>
              </w:rPr>
              <w:t>SSB index and TCI state in cell switch command MAC CE</w:t>
            </w:r>
            <w:r>
              <w:rPr>
                <w:rFonts w:eastAsia="宋体" w:hint="eastAsia"/>
                <w:lang w:val="en-US" w:eastAsia="zh-CN"/>
              </w:rPr>
              <w:t xml:space="preserve"> is consistent, then </w:t>
            </w:r>
            <w:proofErr w:type="spellStart"/>
            <w:r>
              <w:rPr>
                <w:lang w:val="en-US"/>
              </w:rPr>
              <w:t>T</w:t>
            </w:r>
            <w:r>
              <w:rPr>
                <w:vertAlign w:val="subscript"/>
                <w:lang w:val="en-US"/>
              </w:rPr>
              <w:t>first</w:t>
            </w:r>
            <w:proofErr w:type="spellEnd"/>
            <w:r>
              <w:rPr>
                <w:vertAlign w:val="subscript"/>
                <w:lang w:val="en-US"/>
              </w:rPr>
              <w:t>-RS</w:t>
            </w:r>
            <w:r>
              <w:rPr>
                <w:lang w:val="en-US"/>
              </w:rPr>
              <w:t xml:space="preserve"> </w:t>
            </w:r>
            <w:r>
              <w:rPr>
                <w:rFonts w:eastAsia="宋体" w:hint="eastAsia"/>
                <w:lang w:val="en-US" w:eastAsia="zh-CN"/>
              </w:rPr>
              <w:t>and</w:t>
            </w:r>
            <w:r>
              <w:rPr>
                <w:lang w:val="en-US"/>
              </w:rPr>
              <w:t xml:space="preserve"> T</w:t>
            </w:r>
            <w:r>
              <w:rPr>
                <w:vertAlign w:val="subscript"/>
                <w:lang w:val="en-US"/>
              </w:rPr>
              <w:t>RS-proc</w:t>
            </w:r>
            <w:r>
              <w:rPr>
                <w:rFonts w:eastAsia="宋体" w:hint="eastAsia"/>
                <w:vertAlign w:val="subscript"/>
                <w:lang w:val="en-US" w:eastAsia="zh-CN"/>
              </w:rPr>
              <w:t xml:space="preserve"> </w:t>
            </w:r>
            <w:r>
              <w:rPr>
                <w:rFonts w:eastAsia="宋体"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20"/>
        <w:rPr>
          <w:lang w:val="en-US"/>
        </w:rPr>
      </w:pPr>
      <w:bookmarkStart w:id="445" w:name="_GoBack"/>
      <w:bookmarkEnd w:id="445"/>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33F0264A" w:rsidR="003E603C" w:rsidRDefault="00EF27FB">
      <w:hyperlink r:id="rId123" w:history="1">
        <w:r w:rsidR="00010F46">
          <w:rPr>
            <w:rStyle w:val="af9"/>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MS PGothic"/>
        </w:rPr>
      </w:pPr>
      <w:bookmarkStart w:id="446" w:name="_Toc161999201"/>
      <w:r>
        <w:t>21</w:t>
      </w:r>
      <w:r>
        <w:tab/>
        <w:t>L1/L2-triggered mobility procedures</w:t>
      </w:r>
      <w:bookmarkEnd w:id="446"/>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447" w:author="Ericsson" w:date="2024-03-29T08:33:00Z">
        <w:r>
          <w:rPr>
            <w:lang w:val="en-US"/>
          </w:rPr>
          <w:t>After the RRC reconfiguration with sync</w:t>
        </w:r>
      </w:ins>
      <w:ins w:id="448" w:author="Ericsson" w:date="2024-03-29T08:36:00Z">
        <w:r>
          <w:rPr>
            <w:lang w:val="en-US"/>
          </w:rPr>
          <w:t xml:space="preserve"> procedure</w:t>
        </w:r>
      </w:ins>
      <w:ins w:id="449" w:author="Ericsson" w:date="2024-03-29T08:33:00Z">
        <w:r>
          <w:rPr>
            <w:lang w:val="en-US"/>
          </w:rPr>
          <w:t xml:space="preserve">, all </w:t>
        </w:r>
      </w:ins>
      <w:ins w:id="450"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451"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20"/>
        <w:rPr>
          <w:lang w:val="en-US"/>
        </w:rPr>
      </w:pPr>
      <w:r w:rsidRPr="00D6193B">
        <w:rPr>
          <w:lang w:val="en-US"/>
        </w:rPr>
        <w:lastRenderedPageBreak/>
        <w:t xml:space="preserve">[Open] Issue 2-3: LTM TCI state application on target </w:t>
      </w:r>
      <w:proofErr w:type="spellStart"/>
      <w:r w:rsidRPr="00D6193B">
        <w:rPr>
          <w:lang w:val="en-US"/>
        </w:rPr>
        <w:t>SCell</w:t>
      </w:r>
      <w:proofErr w:type="spellEnd"/>
    </w:p>
    <w:p w14:paraId="7BFFA675" w14:textId="77777777" w:rsidR="003E603C" w:rsidRDefault="00010F46">
      <w:pPr>
        <w:pStyle w:val="30"/>
      </w:pPr>
      <w:r>
        <w:rPr>
          <w:rFonts w:hint="eastAsia"/>
        </w:rPr>
        <w:t>S</w:t>
      </w:r>
      <w:r>
        <w:t>ummary of Proposal</w:t>
      </w:r>
    </w:p>
    <w:p w14:paraId="7BFFA676" w14:textId="76F31612" w:rsidR="003E603C" w:rsidRDefault="00EF27FB">
      <w:hyperlink r:id="rId124" w:history="1">
        <w:r w:rsidR="00010F46">
          <w:rPr>
            <w:rStyle w:val="af9"/>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w:t>
      </w:r>
      <w:proofErr w:type="spellStart"/>
      <w:r>
        <w:t>SCells</w:t>
      </w:r>
      <w:proofErr w:type="spellEnd"/>
      <w:r>
        <w:t xml:space="preserve"> given by RRC configuration are indicated by LTM Cell Switch Command MAC CE. </w:t>
      </w:r>
    </w:p>
    <w:p w14:paraId="7BFFA678" w14:textId="77777777" w:rsidR="003E603C" w:rsidRDefault="00010F46">
      <w:pPr>
        <w:rPr>
          <w:lang w:val="en-US" w:eastAsia="zh-CN"/>
        </w:rPr>
      </w:pPr>
      <w:r>
        <w:rPr>
          <w:b/>
          <w:bCs/>
        </w:rPr>
        <w:t xml:space="preserve">Proposal 1: </w:t>
      </w:r>
      <w:r>
        <w:t>If “</w:t>
      </w:r>
      <w:proofErr w:type="spellStart"/>
      <w:r>
        <w:t>simultaneousU</w:t>
      </w:r>
      <w:proofErr w:type="spellEnd"/>
      <w:r>
        <w:t>-TCI-</w:t>
      </w:r>
      <w:proofErr w:type="spellStart"/>
      <w:r>
        <w:t>UpdateList</w:t>
      </w:r>
      <w:proofErr w:type="spellEnd"/>
      <w:r>
        <w:t xml:space="preserve">” is configured, the TCI state for target </w:t>
      </w:r>
      <w:proofErr w:type="spellStart"/>
      <w:r>
        <w:t>SpCell</w:t>
      </w:r>
      <w:proofErr w:type="spellEnd"/>
      <w:r>
        <w:t xml:space="preserve"> indicated in LTM Cell Switch Command MAC CE can be applied for all CCs in the same CC list configured by “</w:t>
      </w:r>
      <w:proofErr w:type="spellStart"/>
      <w:r>
        <w:t>simultaneousU</w:t>
      </w:r>
      <w:proofErr w:type="spellEnd"/>
      <w:r>
        <w:t>-TCI-</w:t>
      </w:r>
      <w:proofErr w:type="spellStart"/>
      <w:r>
        <w:t>UpdateList</w:t>
      </w:r>
      <w:proofErr w:type="spellEnd"/>
      <w:r>
        <w:t xml:space="preserve">” as the target </w:t>
      </w:r>
      <w:proofErr w:type="spellStart"/>
      <w:r>
        <w:t>SpCell</w:t>
      </w:r>
      <w:proofErr w:type="spellEnd"/>
      <w:r>
        <w:t>.</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w:t>
            </w:r>
            <w:proofErr w:type="gramStart"/>
            <w:r>
              <w:rPr>
                <w:lang w:eastAsia="ja-JP"/>
              </w:rPr>
              <w:t>an</w:t>
            </w:r>
            <w:proofErr w:type="gramEnd"/>
            <w:r>
              <w:rPr>
                <w:lang w:eastAsia="ja-JP"/>
              </w:rPr>
              <w:t xml:space="preserve"> MAC CE to activate the TCI state for </w:t>
            </w:r>
            <w:proofErr w:type="spellStart"/>
            <w:r>
              <w:rPr>
                <w:lang w:eastAsia="ja-JP"/>
              </w:rPr>
              <w:t>SCells</w:t>
            </w:r>
            <w:proofErr w:type="spellEnd"/>
            <w:r>
              <w:rPr>
                <w:lang w:eastAsia="ja-JP"/>
              </w:rPr>
              <w:t xml:space="preserve">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宋体"/>
                <w:lang w:val="en-US" w:eastAsia="zh-CN"/>
              </w:rPr>
            </w:pPr>
            <w:r>
              <w:rPr>
                <w:rFonts w:eastAsia="宋体" w:hint="eastAsia"/>
                <w:lang w:val="en-US" w:eastAsia="zh-CN"/>
              </w:rPr>
              <w:t>We are fine with FL</w:t>
            </w:r>
            <w:r>
              <w:rPr>
                <w:rFonts w:eastAsia="宋体"/>
                <w:lang w:val="en-US" w:eastAsia="zh-CN"/>
              </w:rPr>
              <w:t>’</w:t>
            </w:r>
            <w:r>
              <w:rPr>
                <w:rFonts w:eastAsia="宋体"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8C" w14:textId="57CB43C5" w:rsidR="003E603C" w:rsidRPr="00A54075" w:rsidRDefault="00A54075">
            <w:pPr>
              <w:rPr>
                <w:rFonts w:eastAsia="宋体"/>
                <w:lang w:eastAsia="zh-CN"/>
              </w:rPr>
            </w:pPr>
            <w:r>
              <w:rPr>
                <w:rFonts w:eastAsia="宋体" w:hint="eastAsia"/>
                <w:lang w:eastAsia="zh-CN"/>
              </w:rPr>
              <w:t>O</w:t>
            </w:r>
            <w:r>
              <w:rPr>
                <w:rFonts w:eastAsia="宋体"/>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w:t>
      </w:r>
      <w:r w:rsidRPr="00D6193B">
        <w:rPr>
          <w:rFonts w:hint="eastAsia"/>
          <w:lang w:val="en-US"/>
        </w:rPr>
        <w:t>I</w:t>
      </w:r>
      <w:r w:rsidRPr="00D6193B">
        <w:rPr>
          <w:rFonts w:eastAsia="宋体"/>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12D018E2" w:rsidR="003E603C" w:rsidRDefault="00EF27FB">
      <w:hyperlink r:id="rId125" w:history="1">
        <w:r w:rsidR="00010F46">
          <w:rPr>
            <w:rStyle w:val="af9"/>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BA" w14:textId="40F88B46" w:rsidR="003E603C" w:rsidRPr="00A54075" w:rsidRDefault="00A54075">
            <w:pPr>
              <w:rPr>
                <w:rFonts w:eastAsia="宋体"/>
                <w:lang w:eastAsia="zh-CN"/>
              </w:rPr>
            </w:pPr>
            <w:r>
              <w:rPr>
                <w:rFonts w:eastAsia="宋体" w:hint="eastAsia"/>
                <w:lang w:eastAsia="zh-CN"/>
              </w:rPr>
              <w:t>Y</w:t>
            </w:r>
            <w:r>
              <w:rPr>
                <w:rFonts w:eastAsia="宋体"/>
                <w:lang w:eastAsia="zh-CN"/>
              </w:rPr>
              <w:t>es</w:t>
            </w:r>
          </w:p>
        </w:tc>
        <w:tc>
          <w:tcPr>
            <w:tcW w:w="5986" w:type="dxa"/>
          </w:tcPr>
          <w:p w14:paraId="7BFFA6BB" w14:textId="3CE9410C" w:rsidR="003E603C" w:rsidRDefault="00A54075">
            <w:r>
              <w:rPr>
                <w:rFonts w:eastAsia="宋体" w:hint="eastAsia"/>
                <w:lang w:eastAsia="zh-CN"/>
              </w:rPr>
              <w:t>S</w:t>
            </w:r>
            <w:r>
              <w:rPr>
                <w:rFonts w:eastAsia="宋体"/>
                <w:lang w:eastAsia="zh-CN"/>
              </w:rPr>
              <w:t xml:space="preserve">upport the explicit statement such that the application scenarios </w:t>
            </w:r>
            <w:proofErr w:type="gramStart"/>
            <w:r>
              <w:rPr>
                <w:rFonts w:eastAsia="宋体"/>
                <w:lang w:eastAsia="zh-CN"/>
              </w:rPr>
              <w:t>is</w:t>
            </w:r>
            <w:proofErr w:type="gramEnd"/>
            <w:r>
              <w:rPr>
                <w:rFonts w:eastAsia="宋体"/>
                <w:lang w:eastAsia="zh-CN"/>
              </w:rPr>
              <w:t xml:space="preserve">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7BD1DD59" w:rsidR="003E603C" w:rsidRDefault="00EF27FB">
      <w:pPr>
        <w:rPr>
          <w:rFonts w:eastAsia="Batang"/>
        </w:rPr>
      </w:pPr>
      <w:hyperlink r:id="rId126" w:history="1">
        <w:r w:rsidR="00010F46">
          <w:rPr>
            <w:rStyle w:val="af9"/>
            <w:bCs/>
          </w:rPr>
          <w:t>R1-2404380</w:t>
        </w:r>
      </w:hyperlink>
      <w:r w:rsidR="00010F46">
        <w:tab/>
        <w:t>Correction on RRC parameters for NR mobility enhancements in TS 38.213</w:t>
      </w:r>
      <w:r w:rsidR="00010F46">
        <w:tab/>
        <w:t>CATT</w:t>
      </w:r>
    </w:p>
    <w:p w14:paraId="7BFFA6C3" w14:textId="5C803C79" w:rsidR="003E603C" w:rsidRDefault="00010F46">
      <w:pPr>
        <w:pStyle w:val="a0"/>
        <w:numPr>
          <w:ilvl w:val="0"/>
          <w:numId w:val="22"/>
        </w:numPr>
        <w:rPr>
          <w:lang w:eastAsia="zh-CN"/>
        </w:rPr>
      </w:pPr>
      <w:r>
        <w:t xml:space="preserve">This error has been corrected in editor’s alignment CR </w:t>
      </w:r>
      <w:hyperlink r:id="rId127" w:history="1">
        <w:r>
          <w:rPr>
            <w:rStyle w:val="af9"/>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6B51" w14:textId="77777777" w:rsidR="00AC30E0" w:rsidRDefault="00AC30E0">
      <w:pPr>
        <w:spacing w:line="240" w:lineRule="auto"/>
      </w:pPr>
      <w:r>
        <w:separator/>
      </w:r>
    </w:p>
  </w:endnote>
  <w:endnote w:type="continuationSeparator" w:id="0">
    <w:p w14:paraId="58925F42" w14:textId="77777777" w:rsidR="00AC30E0" w:rsidRDefault="00AC3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Nokia Pure Text Light">
    <w:altName w:val="Leelawadee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Malgun Gothic"/>
    <w:panose1 w:val="02030600000101010101"/>
    <w:charset w:val="81"/>
    <w:family w:val="auto"/>
    <w:pitch w:val="fixed"/>
    <w:sig w:usb0="00000001" w:usb1="09060000" w:usb2="00000010" w:usb3="00000000" w:csb0="00080000" w:csb1="00000000"/>
  </w:font>
  <w:font w:name="Ｍ  Ｓ   ゴ  シ  ッ  ク">
    <w:altName w:val="Yu Gothic"/>
    <w:charset w:val="80"/>
    <w:family w:val="roman"/>
    <w:pitch w:val="default"/>
  </w:font>
  <w:font w:name="Cordia New">
    <w:panose1 w:val="020B0304020202020204"/>
    <w:charset w:val="DE"/>
    <w:family w:val="roman"/>
    <w:pitch w:val="variable"/>
    <w:sig w:usb0="01000001" w:usb1="00000000" w:usb2="00000000" w:usb3="00000000" w:csb0="00010000" w:csb1="00000000"/>
  </w:font>
  <w:font w:name="Meiryo UI">
    <w:altName w:val="Yu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Malgun Gothic"/>
    <w:panose1 w:val="020B0600000101010101"/>
    <w:charset w:val="81"/>
    <w:family w:val="roman"/>
    <w:pitch w:val="fixed"/>
    <w:sig w:usb0="00000001" w:usb1="09060000" w:usb2="00000010" w:usb3="00000000" w:csb0="00080000"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A705" w14:textId="77777777" w:rsidR="00EF27FB" w:rsidRDefault="00EF27FB">
    <w:pPr>
      <w:pStyle w:val="ae"/>
    </w:pPr>
    <w:r>
      <w:fldChar w:fldCharType="begin"/>
    </w:r>
    <w:r>
      <w:instrText xml:space="preserve"> PAGE   \* MERGEFORMAT </w:instrText>
    </w:r>
    <w:r>
      <w:fldChar w:fldCharType="separate"/>
    </w:r>
    <w:r>
      <w:rPr>
        <w:lang w:val="ja-JP"/>
      </w:rPr>
      <w:t>27</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B823" w14:textId="77777777" w:rsidR="00AC30E0" w:rsidRDefault="00AC30E0">
      <w:pPr>
        <w:spacing w:after="0"/>
      </w:pPr>
      <w:r>
        <w:separator/>
      </w:r>
    </w:p>
  </w:footnote>
  <w:footnote w:type="continuationSeparator" w:id="0">
    <w:p w14:paraId="6943156A" w14:textId="77777777" w:rsidR="00AC30E0" w:rsidRDefault="00AC30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1"/>
  </w:num>
  <w:num w:numId="2">
    <w:abstractNumId w:val="1"/>
  </w:num>
  <w:num w:numId="3">
    <w:abstractNumId w:val="5"/>
  </w:num>
  <w:num w:numId="4">
    <w:abstractNumId w:val="3"/>
  </w:num>
  <w:num w:numId="5">
    <w:abstractNumId w:val="4"/>
  </w:num>
  <w:num w:numId="6">
    <w:abstractNumId w:val="0"/>
  </w:num>
  <w:num w:numId="7">
    <w:abstractNumId w:val="7"/>
  </w:num>
  <w:num w:numId="8">
    <w:abstractNumId w:val="20"/>
  </w:num>
  <w:num w:numId="9">
    <w:abstractNumId w:val="15"/>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4"/>
  </w:num>
  <w:num w:numId="14">
    <w:abstractNumId w:val="11"/>
  </w:num>
  <w:num w:numId="15">
    <w:abstractNumId w:val="10"/>
  </w:num>
  <w:num w:numId="16">
    <w:abstractNumId w:val="16"/>
  </w:num>
  <w:num w:numId="17">
    <w:abstractNumId w:val="17"/>
  </w:num>
  <w:num w:numId="18">
    <w:abstractNumId w:val="18"/>
  </w:num>
  <w:num w:numId="19">
    <w:abstractNumId w:val="8"/>
  </w:num>
  <w:num w:numId="20">
    <w:abstractNumId w:val="9"/>
  </w:num>
  <w:num w:numId="21">
    <w:abstractNumId w:val="1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MS Gothic"/>
      <w:sz w:val="24"/>
      <w:lang w:eastAsia="ja-JP"/>
    </w:rPr>
  </w:style>
  <w:style w:type="paragraph" w:styleId="a5">
    <w:name w:val="caption"/>
    <w:basedOn w:val="a1"/>
    <w:next w:val="a1"/>
    <w:link w:val="a6"/>
    <w:qFormat/>
    <w:pPr>
      <w:spacing w:before="120" w:after="120" w:line="240" w:lineRule="auto"/>
    </w:pPr>
    <w:rPr>
      <w:rFonts w:eastAsia="MS Gothic"/>
      <w:b/>
      <w:sz w:val="24"/>
      <w:lang w:eastAsia="zh-CN"/>
    </w:rPr>
  </w:style>
  <w:style w:type="paragraph" w:styleId="a7">
    <w:name w:val="Document Map"/>
    <w:basedOn w:val="a1"/>
    <w:semiHidden/>
    <w:qFormat/>
    <w:pPr>
      <w:shd w:val="clear" w:color="auto" w:fill="000080"/>
      <w:spacing w:after="100" w:line="240" w:lineRule="auto"/>
    </w:pPr>
    <w:rPr>
      <w:rFonts w:ascii="Tahoma" w:eastAsia="MS Gothic" w:hAnsi="Tahoma" w:cs="Tahoma"/>
      <w:lang w:eastAsia="ja-JP"/>
    </w:rPr>
  </w:style>
  <w:style w:type="paragraph" w:styleId="a8">
    <w:name w:val="annotation text"/>
    <w:basedOn w:val="a1"/>
    <w:link w:val="a9"/>
    <w:uiPriority w:val="99"/>
    <w:semiHidden/>
    <w:qFormat/>
    <w:pPr>
      <w:spacing w:after="100" w:line="240" w:lineRule="auto"/>
    </w:pPr>
    <w:rPr>
      <w:rFonts w:eastAsia="MS Gothic"/>
      <w:sz w:val="24"/>
      <w:lang w:eastAsia="zh-CN"/>
    </w:rPr>
  </w:style>
  <w:style w:type="paragraph" w:styleId="aa">
    <w:name w:val="Body Text"/>
    <w:basedOn w:val="a1"/>
    <w:qFormat/>
    <w:pPr>
      <w:spacing w:after="120" w:line="240" w:lineRule="auto"/>
    </w:pPr>
    <w:rPr>
      <w:rFonts w:eastAsia="MS Mincho"/>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pacing w:after="100" w:line="240" w:lineRule="auto"/>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MS Gothic"/>
      <w:sz w:val="24"/>
      <w:lang w:eastAsia="zh-CN"/>
    </w:rPr>
  </w:style>
  <w:style w:type="paragraph" w:styleId="af0">
    <w:name w:val="header"/>
    <w:basedOn w:val="a1"/>
    <w:link w:val="af1"/>
    <w:qFormat/>
    <w:pPr>
      <w:widowControl w:val="0"/>
      <w:spacing w:after="100" w:line="240" w:lineRule="auto"/>
    </w:pPr>
    <w:rPr>
      <w:rFonts w:ascii="Arial" w:eastAsia="MS Mincho" w:hAnsi="Arial"/>
      <w:b/>
      <w:sz w:val="18"/>
      <w:lang w:eastAsia="ja-JP"/>
    </w:rPr>
  </w:style>
  <w:style w:type="paragraph" w:styleId="af2">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spacing w:after="100" w:line="240" w:lineRule="auto"/>
      <w:ind w:firstLine="720"/>
    </w:pPr>
    <w:rPr>
      <w:rFonts w:eastAsia="MS Gothic" w:cs="MS Mincho"/>
      <w:sz w:val="24"/>
      <w:lang w:eastAsia="ja-JP"/>
    </w:rPr>
  </w:style>
  <w:style w:type="paragraph" w:styleId="afc">
    <w:name w:val="Quote"/>
    <w:basedOn w:val="a1"/>
    <w:next w:val="a1"/>
    <w:link w:val="afd"/>
    <w:uiPriority w:val="29"/>
    <w:qFormat/>
    <w:pPr>
      <w:spacing w:after="100" w:line="240" w:lineRule="auto"/>
    </w:pPr>
    <w:rPr>
      <w:rFonts w:eastAsia="MS Gothic"/>
      <w:i/>
      <w:iCs/>
      <w:color w:val="000000"/>
      <w:sz w:val="24"/>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aff0"/>
    <w:qFormat/>
    <w:pPr>
      <w:numPr>
        <w:numId w:val="5"/>
      </w:numPr>
      <w:spacing w:after="100" w:line="240" w:lineRule="auto"/>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宋体" w:hAnsi="Arial"/>
      <w:b/>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qFormat/>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MS Gothic" w:hAnsi="Times New Roman"/>
      <w:sz w:val="24"/>
      <w:lang w:val="en-GB"/>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ascii="Times New Roman" w:eastAsia="MS Gothic"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5.xml><?xml version="1.0" encoding="utf-8"?>
<ds:datastoreItem xmlns:ds="http://schemas.openxmlformats.org/officeDocument/2006/customXml" ds:itemID="{4599C132-4F9F-42C3-BE79-64E167C2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13135</Words>
  <Characters>74872</Characters>
  <Application>Microsoft Office Word</Application>
  <DocSecurity>0</DocSecurity>
  <Lines>623</Lines>
  <Paragraphs>175</Paragraphs>
  <ScaleCrop>false</ScaleCrop>
  <Company>Huawei Technologies Co., Ltd.</Company>
  <LinksUpToDate>false</LinksUpToDate>
  <CharactersWithSpaces>87832</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Huawei</cp:lastModifiedBy>
  <cp:revision>2</cp:revision>
  <dcterms:created xsi:type="dcterms:W3CDTF">2024-05-20T07:26:00Z</dcterms:created>
  <dcterms:modified xsi:type="dcterms:W3CDTF">2024-05-20T08:33:00Z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