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1F0" w14:textId="77777777" w:rsidR="003B2208" w:rsidRDefault="003B2208" w:rsidP="00840D08">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r w:rsidR="00C476DA">
        <w:fldChar w:fldCharType="begin"/>
      </w:r>
      <w:r w:rsidR="00C476DA">
        <w:instrText xml:space="preserve"> DOCPROPERTY  Tdoc#  \* MERGEFORMAT </w:instrText>
      </w:r>
      <w:r w:rsidR="00C476DA">
        <w:fldChar w:fldCharType="separate"/>
      </w:r>
      <w:r w:rsidRPr="00FC417D">
        <w:rPr>
          <w:b/>
          <w:noProof/>
          <w:sz w:val="28"/>
        </w:rPr>
        <w:t>R1-</w:t>
      </w:r>
      <w:r w:rsidRPr="000A026E">
        <w:rPr>
          <w:b/>
          <w:noProof/>
          <w:sz w:val="28"/>
        </w:rPr>
        <w:t>2</w:t>
      </w:r>
      <w:r>
        <w:rPr>
          <w:b/>
          <w:noProof/>
          <w:sz w:val="28"/>
        </w:rPr>
        <w:t>4</w:t>
      </w:r>
      <w:r w:rsidR="00C476DA">
        <w:rPr>
          <w:b/>
          <w:noProof/>
          <w:sz w:val="28"/>
        </w:rPr>
        <w:fldChar w:fldCharType="end"/>
      </w:r>
      <w:r>
        <w:rPr>
          <w:b/>
          <w:noProof/>
          <w:sz w:val="28"/>
        </w:rPr>
        <w:t>0xxxx</w:t>
      </w:r>
    </w:p>
    <w:p w14:paraId="4628021D" w14:textId="77777777" w:rsidR="003B2208" w:rsidRPr="00CE0424" w:rsidRDefault="003B2208" w:rsidP="003B2208">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6DACC22D" w:rsidR="005864F8" w:rsidRDefault="005864F8" w:rsidP="009A14A1">
            <w:pPr>
              <w:pStyle w:val="CRCoverPage"/>
              <w:spacing w:after="0"/>
              <w:jc w:val="right"/>
              <w:rPr>
                <w:i/>
                <w:noProof/>
              </w:rPr>
            </w:pPr>
            <w:r>
              <w:rPr>
                <w:i/>
                <w:noProof/>
                <w:sz w:val="14"/>
              </w:rPr>
              <w:t>CR-Form-v12.</w:t>
            </w:r>
            <w:r w:rsidR="0013445A">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4C3B8A56" w:rsidR="005864F8" w:rsidRPr="00410371" w:rsidRDefault="005864F8" w:rsidP="009A14A1">
            <w:pPr>
              <w:pStyle w:val="CRCoverPage"/>
              <w:spacing w:after="0"/>
              <w:jc w:val="right"/>
              <w:rPr>
                <w:b/>
                <w:noProof/>
                <w:sz w:val="28"/>
              </w:rPr>
            </w:pPr>
            <w:r w:rsidRPr="005F7DE3">
              <w:rPr>
                <w:b/>
                <w:noProof/>
                <w:sz w:val="28"/>
              </w:rPr>
              <w:t>38.21</w:t>
            </w:r>
            <w:r w:rsidR="003C11E0">
              <w:rPr>
                <w:b/>
                <w:noProof/>
                <w:sz w:val="28"/>
              </w:rPr>
              <w:t>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13D481C7" w:rsidR="005864F8" w:rsidRPr="00410371" w:rsidRDefault="003B2208"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81DCB75" w:rsidR="005864F8" w:rsidRDefault="0013445A" w:rsidP="009A14A1">
            <w:pPr>
              <w:pStyle w:val="CRCoverPage"/>
              <w:spacing w:after="0"/>
              <w:ind w:left="100"/>
              <w:rPr>
                <w:noProof/>
              </w:rPr>
            </w:pPr>
            <w:r>
              <w:t xml:space="preserve">Correction on </w:t>
            </w:r>
            <w:r w:rsidR="003C11E0">
              <w:t>TCI state applied for CORESETs other than CORESET 0 in LTM</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1708C509" w:rsidR="005864F8" w:rsidRDefault="0013445A" w:rsidP="009A14A1">
            <w:pPr>
              <w:pStyle w:val="CRCoverPage"/>
              <w:spacing w:after="0"/>
              <w:ind w:left="100"/>
              <w:rPr>
                <w:noProof/>
              </w:rPr>
            </w:pPr>
            <w:r>
              <w:rPr>
                <w:noProof/>
              </w:rPr>
              <w:t xml:space="preserve">Moderator (Fujitsu), </w:t>
            </w:r>
            <w:r w:rsidR="00C86FFF">
              <w:rPr>
                <w:noProof/>
              </w:rPr>
              <w:t xml:space="preserve">Nokia, </w:t>
            </w:r>
            <w:r>
              <w:rPr>
                <w:noProof/>
              </w:rPr>
              <w:t xml:space="preserve">Ericsson, </w:t>
            </w:r>
            <w:r w:rsidR="009456E0" w:rsidRPr="009456E0">
              <w:rPr>
                <w:noProof/>
              </w:rPr>
              <w:t xml:space="preserve">Google, </w:t>
            </w:r>
            <w:r w:rsidR="00C476DA" w:rsidRPr="00A61C92">
              <w:rPr>
                <w:noProof/>
              </w:rPr>
              <w:t>Huawei, HiSilicon</w:t>
            </w:r>
            <w:r w:rsidR="00C476DA">
              <w:rPr>
                <w:noProof/>
              </w:rPr>
              <w:t>,</w:t>
            </w:r>
            <w:r w:rsidR="009456E0" w:rsidRPr="009456E0">
              <w:rPr>
                <w:noProof/>
              </w:rPr>
              <w:t>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16A70791" w:rsidR="005864F8" w:rsidRDefault="008A67AD"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AD430B4"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2C1C63">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5C20B039"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3445A">
              <w:rPr>
                <w:i/>
                <w:noProof/>
                <w:sz w:val="18"/>
              </w:rPr>
              <w:t>Rel-8</w:t>
            </w:r>
            <w:r w:rsidR="0013445A">
              <w:rPr>
                <w:i/>
                <w:noProof/>
                <w:sz w:val="18"/>
              </w:rPr>
              <w:tab/>
              <w:t>(Release 8)</w:t>
            </w:r>
            <w:r w:rsidR="0013445A">
              <w:rPr>
                <w:i/>
                <w:noProof/>
                <w:sz w:val="18"/>
              </w:rPr>
              <w:br/>
              <w:t>Rel-9</w:t>
            </w:r>
            <w:r w:rsidR="0013445A">
              <w:rPr>
                <w:i/>
                <w:noProof/>
                <w:sz w:val="18"/>
              </w:rPr>
              <w:tab/>
              <w:t>(Release 9)</w:t>
            </w:r>
            <w:r w:rsidR="0013445A">
              <w:rPr>
                <w:i/>
                <w:noProof/>
                <w:sz w:val="18"/>
              </w:rPr>
              <w:br/>
              <w:t>Rel-10</w:t>
            </w:r>
            <w:r w:rsidR="0013445A">
              <w:rPr>
                <w:i/>
                <w:noProof/>
                <w:sz w:val="18"/>
              </w:rPr>
              <w:tab/>
              <w:t>(Release 10)</w:t>
            </w:r>
            <w:r w:rsidR="0013445A">
              <w:rPr>
                <w:i/>
                <w:noProof/>
                <w:sz w:val="18"/>
              </w:rPr>
              <w:br/>
              <w:t>Rel-11</w:t>
            </w:r>
            <w:r w:rsidR="0013445A">
              <w:rPr>
                <w:i/>
                <w:noProof/>
                <w:sz w:val="18"/>
              </w:rPr>
              <w:tab/>
              <w:t>(Release 11)</w:t>
            </w:r>
            <w:r w:rsidR="0013445A">
              <w:rPr>
                <w:i/>
                <w:noProof/>
                <w:sz w:val="18"/>
              </w:rPr>
              <w:br/>
              <w:t>…</w:t>
            </w:r>
            <w:r w:rsidR="0013445A">
              <w:rPr>
                <w:i/>
                <w:noProof/>
                <w:sz w:val="18"/>
              </w:rPr>
              <w:br/>
              <w:t>Rel-16</w:t>
            </w:r>
            <w:r w:rsidR="0013445A">
              <w:rPr>
                <w:i/>
                <w:noProof/>
                <w:sz w:val="18"/>
              </w:rPr>
              <w:tab/>
              <w:t>(Release 16)</w:t>
            </w:r>
            <w:r w:rsidR="0013445A">
              <w:rPr>
                <w:i/>
                <w:noProof/>
                <w:sz w:val="18"/>
              </w:rPr>
              <w:br/>
              <w:t>Rel-17</w:t>
            </w:r>
            <w:r w:rsidR="0013445A">
              <w:rPr>
                <w:i/>
                <w:noProof/>
                <w:sz w:val="18"/>
              </w:rPr>
              <w:tab/>
              <w:t>(Release 17)</w:t>
            </w:r>
            <w:r w:rsidR="0013445A">
              <w:rPr>
                <w:i/>
                <w:noProof/>
                <w:sz w:val="18"/>
              </w:rPr>
              <w:br/>
              <w:t>Rel-18</w:t>
            </w:r>
            <w:r w:rsidR="0013445A">
              <w:rPr>
                <w:i/>
                <w:noProof/>
                <w:sz w:val="18"/>
              </w:rPr>
              <w:tab/>
              <w:t>(Release 18)</w:t>
            </w:r>
            <w:r w:rsidR="0013445A">
              <w:rPr>
                <w:i/>
                <w:noProof/>
                <w:sz w:val="18"/>
              </w:rPr>
              <w:br/>
              <w:t>Rel-19</w:t>
            </w:r>
            <w:r w:rsidR="0013445A">
              <w:rPr>
                <w:i/>
                <w:noProof/>
                <w:sz w:val="18"/>
              </w:rPr>
              <w:tab/>
              <w:t>(Release 19)</w:t>
            </w:r>
            <w:r w:rsidR="0013445A">
              <w:rPr>
                <w:i/>
                <w:noProof/>
                <w:sz w:val="18"/>
              </w:rPr>
              <w:br/>
              <w:t>Rel-20</w:t>
            </w:r>
            <w:r w:rsidR="0013445A">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D8B1BA" w14:textId="357CA37B" w:rsidR="006E3AA1" w:rsidRDefault="00D023D8" w:rsidP="00D023D8">
            <w:pPr>
              <w:pStyle w:val="CRCoverPage"/>
              <w:spacing w:after="0"/>
              <w:rPr>
                <w:noProof/>
              </w:rPr>
            </w:pPr>
            <w:r>
              <w:rPr>
                <w:noProof/>
              </w:rPr>
              <w:t>In RAN1#116</w:t>
            </w:r>
            <w:r w:rsidR="00B05711">
              <w:rPr>
                <w:noProof/>
              </w:rPr>
              <w:t>-bis</w:t>
            </w:r>
            <w:r>
              <w:rPr>
                <w:noProof/>
              </w:rPr>
              <w:t xml:space="preserve">, changes were made </w:t>
            </w:r>
            <w:r w:rsidR="006E3AA1">
              <w:rPr>
                <w:noProof/>
              </w:rPr>
              <w:t xml:space="preserve">in section 10.1 related to </w:t>
            </w:r>
            <w:r>
              <w:rPr>
                <w:noProof/>
              </w:rPr>
              <w:t xml:space="preserve">the UE assumption on the TCI state to be used for CORESET 0 after the execution of LTM cell switch. However, </w:t>
            </w:r>
            <w:r w:rsidR="006E3AA1">
              <w:rPr>
                <w:noProof/>
              </w:rPr>
              <w:t xml:space="preserve">the similar changes are missing </w:t>
            </w:r>
          </w:p>
          <w:p w14:paraId="7B3B1BBE" w14:textId="2404974F" w:rsidR="00567748" w:rsidRPr="006A455B" w:rsidRDefault="00D023D8" w:rsidP="00D023D8">
            <w:pPr>
              <w:pStyle w:val="CRCoverPage"/>
              <w:spacing w:after="0"/>
              <w:rPr>
                <w:noProof/>
              </w:rPr>
            </w:pPr>
            <w:r>
              <w:rPr>
                <w:noProof/>
              </w:rPr>
              <w:t>for CORESETs other the CORESET 0</w:t>
            </w:r>
            <w:r w:rsidR="006E3AA1">
              <w:rPr>
                <w:noProof/>
              </w:rPr>
              <w:t>, i.e.,</w:t>
            </w:r>
            <w:r>
              <w:rPr>
                <w:noProof/>
              </w:rPr>
              <w:t xml:space="preserve"> </w:t>
            </w:r>
            <w:r w:rsidR="00B455A4">
              <w:rPr>
                <w:noProof/>
              </w:rPr>
              <w:t xml:space="preserve">under some circumstances, </w:t>
            </w:r>
            <w:r>
              <w:rPr>
                <w:noProof/>
              </w:rPr>
              <w:t xml:space="preserve">the UE may use the </w:t>
            </w:r>
            <w:r w:rsidRPr="00286FF7">
              <w:rPr>
                <w:noProof/>
              </w:rPr>
              <w:t>SS/PBCH block</w:t>
            </w:r>
            <w:r>
              <w:rPr>
                <w:noProof/>
              </w:rPr>
              <w:t xml:space="preserve"> identified during the intial access procedure</w:t>
            </w:r>
            <w:r w:rsidR="006E3AA1">
              <w:rPr>
                <w:noProof/>
              </w:rPr>
              <w:t xml:space="preserve"> which</w:t>
            </w:r>
            <w:r>
              <w:rPr>
                <w:noProof/>
              </w:rPr>
              <w:t xml:space="preserve"> </w:t>
            </w:r>
            <w:r w:rsidR="006E3AA1">
              <w:rPr>
                <w:noProof/>
              </w:rPr>
              <w:t xml:space="preserve">should </w:t>
            </w:r>
            <w:r>
              <w:rPr>
                <w:noProof/>
              </w:rPr>
              <w:t xml:space="preserve">not </w:t>
            </w:r>
            <w:r w:rsidR="006E3AA1">
              <w:rPr>
                <w:noProof/>
              </w:rPr>
              <w:t xml:space="preserve">be </w:t>
            </w:r>
            <w:r>
              <w:rPr>
                <w:noProof/>
              </w:rPr>
              <w:t>true after the execution of an LTM cell switch command – if there is a TCI state provided in the cell switch command, the UE should use the provided TCI state.</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626508E" w:rsidR="009E1A30" w:rsidRPr="006A455B" w:rsidRDefault="00D023D8" w:rsidP="00B84FEC">
            <w:pPr>
              <w:pStyle w:val="CRCoverPage"/>
              <w:spacing w:after="0"/>
              <w:rPr>
                <w:lang w:eastAsia="zh-CN"/>
              </w:rPr>
            </w:pPr>
            <w:r>
              <w:rPr>
                <w:noProof/>
              </w:rPr>
              <w:t>Describe in section 10.1 that the UE shoul</w:t>
            </w:r>
            <w:r w:rsidRPr="00563D44">
              <w:rPr>
                <w:noProof/>
              </w:rPr>
              <w:t xml:space="preserve">d use the TCI state in the LTM Cell Switch Command MAC CE </w:t>
            </w:r>
            <w:r>
              <w:rPr>
                <w:noProof/>
              </w:rPr>
              <w:t xml:space="preserve">as a fall back option for CORESETs other the CORESET 0 for both </w:t>
            </w:r>
            <w:r w:rsidRPr="00563D44">
              <w:rPr>
                <w:noProof/>
              </w:rPr>
              <w:t>RACH-less or RACH-based LTM</w:t>
            </w:r>
            <w:r>
              <w:rPr>
                <w:noProof/>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25CF5D4" w:rsidR="00567748" w:rsidRDefault="00D023D8" w:rsidP="0086033C">
            <w:pPr>
              <w:pStyle w:val="CRCoverPage"/>
              <w:spacing w:after="0"/>
              <w:rPr>
                <w:noProof/>
              </w:rPr>
            </w:pPr>
            <w:r>
              <w:rPr>
                <w:noProof/>
              </w:rPr>
              <w:t>Conflicting specification of QCL assumptions for CORESETs other than the CORESET 0</w:t>
            </w:r>
            <w:r w:rsidR="006E3AA1">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4BBC1E8" w:rsidR="005864F8" w:rsidRDefault="00D023D8" w:rsidP="006D2037">
            <w:pPr>
              <w:pStyle w:val="CRCoverPage"/>
              <w:spacing w:after="0"/>
              <w:ind w:left="100"/>
              <w:rPr>
                <w:noProof/>
              </w:rPr>
            </w:pPr>
            <w:r>
              <w:rPr>
                <w:noProof/>
              </w:rPr>
              <w:t>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032A3" w14:textId="77777777" w:rsidR="00AC595C" w:rsidRPr="00D87167" w:rsidRDefault="00AC595C" w:rsidP="00AC595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2E934A3E" w:rsidR="005864F8" w:rsidRDefault="00AC595C" w:rsidP="00AC595C">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bookmarkEnd w:id="1"/>
    <w:bookmarkEnd w:id="2"/>
    <w:bookmarkEnd w:id="3"/>
    <w:bookmarkEnd w:id="4"/>
    <w:bookmarkEnd w:id="5"/>
    <w:bookmarkEnd w:id="6"/>
    <w:bookmarkEnd w:id="7"/>
    <w:bookmarkEnd w:id="8"/>
    <w:bookmarkEnd w:id="9"/>
    <w:bookmarkEnd w:id="10"/>
    <w:p w14:paraId="12A851A1" w14:textId="77777777" w:rsidR="0086033C" w:rsidRDefault="0086033C" w:rsidP="00567748">
      <w:pPr>
        <w:jc w:val="center"/>
        <w:rPr>
          <w:color w:val="FF0000"/>
          <w:lang w:eastAsia="zh-CN"/>
        </w:rPr>
      </w:pPr>
    </w:p>
    <w:p w14:paraId="1AACFE99" w14:textId="2CC362FF" w:rsidR="003C11E0" w:rsidRPr="001172B3" w:rsidRDefault="003C11E0" w:rsidP="003C11E0">
      <w:pPr>
        <w:keepNext/>
        <w:keepLines/>
        <w:spacing w:before="180"/>
        <w:ind w:left="850" w:hanging="850"/>
        <w:outlineLvl w:val="1"/>
        <w:rPr>
          <w:rFonts w:ascii="Arial" w:hAnsi="Arial"/>
          <w:sz w:val="32"/>
        </w:rPr>
      </w:pPr>
      <w:bookmarkStart w:id="12" w:name="_Toc156237283"/>
      <w:r>
        <w:rPr>
          <w:rFonts w:ascii="Arial" w:hAnsi="Arial"/>
          <w:sz w:val="32"/>
        </w:rPr>
        <w:t xml:space="preserve">10.1 </w:t>
      </w:r>
      <w:r w:rsidRPr="001172B3">
        <w:rPr>
          <w:rFonts w:ascii="Arial" w:hAnsi="Arial"/>
          <w:sz w:val="32"/>
        </w:rPr>
        <w:t xml:space="preserve">UE procedure for determining physical downlink control channel assignment </w:t>
      </w:r>
    </w:p>
    <w:p w14:paraId="79AFF18B" w14:textId="77777777" w:rsidR="003C11E0" w:rsidRPr="00C94B4A" w:rsidRDefault="003C11E0" w:rsidP="003C11E0">
      <w:pPr>
        <w:tabs>
          <w:tab w:val="left" w:pos="720"/>
        </w:tabs>
        <w:jc w:val="center"/>
        <w:rPr>
          <w:color w:val="FF0000"/>
          <w:lang w:eastAsia="ja-JP"/>
        </w:rPr>
      </w:pPr>
      <w:r w:rsidRPr="00C94B4A">
        <w:rPr>
          <w:rFonts w:hint="eastAsia"/>
          <w:color w:val="FF0000"/>
          <w:lang w:eastAsia="ja-JP"/>
        </w:rPr>
        <w:t>&lt;</w:t>
      </w:r>
      <w:r w:rsidRPr="00C94B4A">
        <w:rPr>
          <w:color w:val="FF0000"/>
          <w:lang w:eastAsia="ja-JP"/>
        </w:rPr>
        <w:t>unchanged part omitted&gt;</w:t>
      </w:r>
    </w:p>
    <w:p w14:paraId="61AD0DC4" w14:textId="53802607" w:rsidR="006A0545" w:rsidRPr="006A0545" w:rsidRDefault="006A0545" w:rsidP="006E3AA1">
      <w:pPr>
        <w:autoSpaceDE w:val="0"/>
        <w:autoSpaceDN w:val="0"/>
        <w:adjustRightInd w:val="0"/>
        <w:spacing w:after="0"/>
        <w:ind w:firstLine="284"/>
        <w:rPr>
          <w:color w:val="000000"/>
          <w:lang w:val="en-US" w:eastAsia="fr-FR"/>
        </w:rPr>
      </w:pPr>
      <w:r w:rsidRPr="006A0545">
        <w:rPr>
          <w:color w:val="000000"/>
          <w:lang w:val="en-US" w:eastAsia="fr-FR"/>
        </w:rPr>
        <w:t xml:space="preserve">For a CORESET other than a CORESET with index 0, </w:t>
      </w:r>
    </w:p>
    <w:p w14:paraId="78222711" w14:textId="77777777" w:rsidR="009C117C" w:rsidRPr="009C117C" w:rsidRDefault="006A0545" w:rsidP="006A0545">
      <w:pPr>
        <w:numPr>
          <w:ilvl w:val="0"/>
          <w:numId w:val="47"/>
        </w:numPr>
        <w:tabs>
          <w:tab w:val="left" w:pos="720"/>
        </w:tabs>
      </w:pPr>
      <w:r w:rsidRPr="006A0545">
        <w:rPr>
          <w:lang w:val="x-none"/>
        </w:rPr>
        <w:t xml:space="preserve">if a UE has not been provided a configuration of TCI state(s) by </w:t>
      </w:r>
      <w:r w:rsidRPr="006A0545">
        <w:rPr>
          <w:i/>
          <w:iCs/>
          <w:lang w:val="x-none"/>
        </w:rPr>
        <w:t>tci-StatesPDCCH-ToAddList</w:t>
      </w:r>
      <w:r w:rsidRPr="006A0545">
        <w:rPr>
          <w:lang w:val="x-none"/>
        </w:rPr>
        <w:t xml:space="preserve"> and </w:t>
      </w:r>
      <w:r w:rsidRPr="006A0545">
        <w:rPr>
          <w:i/>
          <w:iCs/>
          <w:lang w:val="x-none"/>
        </w:rPr>
        <w:t>tci-StatesPDCCH-ToReleaseList</w:t>
      </w:r>
      <w:r w:rsidRPr="006A0545">
        <w:rPr>
          <w:lang w:val="x-none"/>
        </w:rPr>
        <w:t xml:space="preserve"> for the CORESET, or has been provided initial configuration of more than one TCI states for the CORESET by </w:t>
      </w:r>
      <w:r w:rsidRPr="006A0545">
        <w:rPr>
          <w:i/>
          <w:iCs/>
          <w:lang w:val="x-none"/>
        </w:rPr>
        <w:t>tci-StatesPDCCH-ToAddList</w:t>
      </w:r>
      <w:r w:rsidRPr="006A0545">
        <w:rPr>
          <w:lang w:val="x-none"/>
        </w:rPr>
        <w:t xml:space="preserve"> and </w:t>
      </w:r>
      <w:r w:rsidRPr="006A0545">
        <w:rPr>
          <w:i/>
          <w:iCs/>
          <w:lang w:val="x-none"/>
        </w:rPr>
        <w:t>tci-StatesPDCCH-ToReleaseList</w:t>
      </w:r>
      <w:r w:rsidRPr="006A0545">
        <w:rPr>
          <w:lang w:val="x-none"/>
        </w:rPr>
        <w:t xml:space="preserve"> and has not received a MAC CE activation command for one of the TCI states as described in [11, TS 38.321], the UE </w:t>
      </w:r>
      <w:r w:rsidRPr="006A0545">
        <w:rPr>
          <w:color w:val="000000"/>
          <w:lang w:val="en-US" w:eastAsia="fr-FR"/>
        </w:rPr>
        <w:t xml:space="preserve">assumes that the DM-RS antenna port associated with PDCCH receptions is quasi co-located with </w:t>
      </w:r>
    </w:p>
    <w:p w14:paraId="5FBAA647" w14:textId="330B6F78" w:rsidR="009C117C" w:rsidRPr="009C117C" w:rsidRDefault="00084F60" w:rsidP="00084F60">
      <w:pPr>
        <w:pStyle w:val="aff4"/>
        <w:numPr>
          <w:ilvl w:val="1"/>
          <w:numId w:val="47"/>
        </w:numPr>
        <w:rPr>
          <w:lang w:val="en-GB"/>
        </w:rPr>
      </w:pPr>
      <w:ins w:id="13" w:author="Akimoto, Yosuke/秋元 陽介" w:date="2024-05-23T09:52:00Z">
        <w:r w:rsidRPr="00084F60">
          <w:rPr>
            <w:rFonts w:ascii="Times New Roman" w:eastAsia="SimSun" w:hAnsi="Times New Roman"/>
            <w:color w:val="000000"/>
            <w:sz w:val="20"/>
            <w:szCs w:val="20"/>
            <w:lang w:val="en-US" w:eastAsia="fr-FR"/>
          </w:rPr>
          <w:t xml:space="preserve">the one or more DL RS configured by a TCI state provided by </w:t>
        </w:r>
        <w:r w:rsidRPr="004531A7">
          <w:rPr>
            <w:rFonts w:ascii="Times New Roman" w:eastAsia="SimSun" w:hAnsi="Times New Roman"/>
            <w:i/>
            <w:iCs/>
            <w:color w:val="000000"/>
            <w:sz w:val="20"/>
            <w:szCs w:val="20"/>
            <w:lang w:val="en-US" w:eastAsia="fr-FR"/>
          </w:rPr>
          <w:t>CandidateTCI-State</w:t>
        </w:r>
        <w:r w:rsidRPr="00084F60">
          <w:rPr>
            <w:rFonts w:ascii="Times New Roman" w:eastAsia="SimSun" w:hAnsi="Times New Roman"/>
            <w:color w:val="000000"/>
            <w:sz w:val="20"/>
            <w:szCs w:val="20"/>
            <w:lang w:val="en-US" w:eastAsia="fr-FR"/>
          </w:rPr>
          <w:t xml:space="preserve">, where the TCI state is indicated by an LTM Cell Switch Command MAC CE except during RACH procedure for the RACH-based LTM if applicable, otherwise, </w:t>
        </w:r>
      </w:ins>
    </w:p>
    <w:p w14:paraId="1A1CA5B1" w14:textId="5141ADF0" w:rsidR="006A0545" w:rsidRPr="006A0545" w:rsidRDefault="006A0545" w:rsidP="009C117C">
      <w:pPr>
        <w:numPr>
          <w:ilvl w:val="1"/>
          <w:numId w:val="47"/>
        </w:numPr>
        <w:tabs>
          <w:tab w:val="left" w:pos="720"/>
        </w:tabs>
      </w:pPr>
      <w:r w:rsidRPr="006A0545">
        <w:rPr>
          <w:color w:val="000000"/>
          <w:lang w:val="en-US" w:eastAsia="fr-FR"/>
        </w:rPr>
        <w:t xml:space="preserve">the SS/PBCH block the UE identified during the initial access procedure, or for a most recent configured grant PUSCH transmission as described in clause 19 for a same HARQ process; </w:t>
      </w:r>
    </w:p>
    <w:p w14:paraId="1B6DB235" w14:textId="0FB65B5E" w:rsidR="006A0545" w:rsidRPr="006A0545" w:rsidRDefault="006A0545" w:rsidP="006A0545">
      <w:pPr>
        <w:numPr>
          <w:ilvl w:val="0"/>
          <w:numId w:val="47"/>
        </w:numPr>
        <w:tabs>
          <w:tab w:val="left" w:pos="720"/>
        </w:tabs>
      </w:pPr>
      <w:r w:rsidRPr="006A0545">
        <w:rPr>
          <w:color w:val="000000"/>
          <w:lang w:val="en-US" w:eastAsia="fr-FR"/>
        </w:rPr>
        <w:t xml:space="preserve">if a UE has been provided a configuration of more than one TCI states by </w:t>
      </w:r>
      <w:r w:rsidRPr="006A0545">
        <w:rPr>
          <w:i/>
          <w:iCs/>
          <w:color w:val="000000"/>
          <w:lang w:val="en-US" w:eastAsia="fr-FR"/>
        </w:rPr>
        <w:t xml:space="preserve">tci-StatesPDCCH-ToAddList </w:t>
      </w:r>
      <w:r w:rsidRPr="006A0545">
        <w:rPr>
          <w:color w:val="000000"/>
          <w:lang w:val="en-US" w:eastAsia="fr-FR"/>
        </w:rPr>
        <w:t xml:space="preserve">and </w:t>
      </w:r>
      <w:r w:rsidRPr="006A0545">
        <w:rPr>
          <w:i/>
          <w:iCs/>
          <w:color w:val="000000"/>
          <w:lang w:val="en-US" w:eastAsia="fr-FR"/>
        </w:rPr>
        <w:t xml:space="preserve">tci-StatesPDCCH-ToReleaseList </w:t>
      </w:r>
      <w:r w:rsidRPr="006A0545">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0636CB5" w14:textId="3964C644" w:rsidR="009160A2" w:rsidRPr="00D023D8" w:rsidRDefault="006A0545" w:rsidP="00D023D8">
      <w:pPr>
        <w:tabs>
          <w:tab w:val="left" w:pos="720"/>
        </w:tabs>
        <w:ind w:left="720"/>
        <w:jc w:val="center"/>
        <w:rPr>
          <w:color w:val="FF0000"/>
          <w:lang w:eastAsia="ja-JP"/>
        </w:rPr>
      </w:pPr>
      <w:r w:rsidRPr="00C94B4A">
        <w:rPr>
          <w:rFonts w:hint="eastAsia"/>
          <w:color w:val="FF0000"/>
          <w:lang w:eastAsia="ja-JP"/>
        </w:rPr>
        <w:t>&lt;</w:t>
      </w:r>
      <w:r w:rsidRPr="00C94B4A">
        <w:rPr>
          <w:color w:val="FF0000"/>
          <w:lang w:eastAsia="ja-JP"/>
        </w:rPr>
        <w:t>unchanged part omitted&gt;</w:t>
      </w:r>
      <w:bookmarkEnd w:id="12"/>
    </w:p>
    <w:sectPr w:rsidR="009160A2" w:rsidRPr="00D023D8" w:rsidSect="00E06077">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DA20" w14:textId="77777777" w:rsidR="00F34AF3" w:rsidRDefault="00F34AF3">
      <w:r>
        <w:separator/>
      </w:r>
    </w:p>
  </w:endnote>
  <w:endnote w:type="continuationSeparator" w:id="0">
    <w:p w14:paraId="03F3073A" w14:textId="77777777" w:rsidR="00F34AF3" w:rsidRDefault="00F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6363" w14:textId="77777777" w:rsidR="00F34AF3" w:rsidRDefault="00F34AF3">
      <w:r>
        <w:separator/>
      </w:r>
    </w:p>
  </w:footnote>
  <w:footnote w:type="continuationSeparator" w:id="0">
    <w:p w14:paraId="19FBDF5C" w14:textId="77777777" w:rsidR="00F34AF3" w:rsidRDefault="00F3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10"/>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1"/>
  </w:num>
  <w:num w:numId="44" w16cid:durableId="414060990">
    <w:abstractNumId w:val="43"/>
  </w:num>
  <w:num w:numId="45" w16cid:durableId="647321850">
    <w:abstractNumId w:val="22"/>
  </w:num>
  <w:num w:numId="46" w16cid:durableId="1775247758">
    <w:abstractNumId w:val="2"/>
  </w:num>
  <w:num w:numId="47" w16cid:durableId="58939471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0021"/>
    <w:rsid w:val="00081CBA"/>
    <w:rsid w:val="000821B5"/>
    <w:rsid w:val="00083140"/>
    <w:rsid w:val="000840DE"/>
    <w:rsid w:val="00084B77"/>
    <w:rsid w:val="00084F60"/>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3DF9"/>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445A"/>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468B"/>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1C63"/>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208"/>
    <w:rsid w:val="003B244A"/>
    <w:rsid w:val="003B2F60"/>
    <w:rsid w:val="003B45D3"/>
    <w:rsid w:val="003B4648"/>
    <w:rsid w:val="003B4871"/>
    <w:rsid w:val="003B4E93"/>
    <w:rsid w:val="003B58EB"/>
    <w:rsid w:val="003B62EA"/>
    <w:rsid w:val="003C11E0"/>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5A2A"/>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31A7"/>
    <w:rsid w:val="00454D9D"/>
    <w:rsid w:val="00456C38"/>
    <w:rsid w:val="00466849"/>
    <w:rsid w:val="00470937"/>
    <w:rsid w:val="00475413"/>
    <w:rsid w:val="00476BB7"/>
    <w:rsid w:val="00480251"/>
    <w:rsid w:val="00481D4F"/>
    <w:rsid w:val="00490693"/>
    <w:rsid w:val="00490B0C"/>
    <w:rsid w:val="0049282A"/>
    <w:rsid w:val="004930A3"/>
    <w:rsid w:val="00497788"/>
    <w:rsid w:val="004A1894"/>
    <w:rsid w:val="004A5152"/>
    <w:rsid w:val="004B00D6"/>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0E00"/>
    <w:rsid w:val="005A112D"/>
    <w:rsid w:val="005A1754"/>
    <w:rsid w:val="005A2C6F"/>
    <w:rsid w:val="005A54D0"/>
    <w:rsid w:val="005B425D"/>
    <w:rsid w:val="005B4644"/>
    <w:rsid w:val="005B5B60"/>
    <w:rsid w:val="005B63D1"/>
    <w:rsid w:val="005C00C8"/>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0545"/>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3AA1"/>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646A"/>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A67AD"/>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6E0"/>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2E9F"/>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117C"/>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4A0"/>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52A6"/>
    <w:rsid w:val="00AA75AD"/>
    <w:rsid w:val="00AA7F4B"/>
    <w:rsid w:val="00AB035B"/>
    <w:rsid w:val="00AB2127"/>
    <w:rsid w:val="00AB2774"/>
    <w:rsid w:val="00AB5A3A"/>
    <w:rsid w:val="00AB7AA7"/>
    <w:rsid w:val="00AC1276"/>
    <w:rsid w:val="00AC138B"/>
    <w:rsid w:val="00AC38A6"/>
    <w:rsid w:val="00AC5045"/>
    <w:rsid w:val="00AC5820"/>
    <w:rsid w:val="00AC595C"/>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5711"/>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455A4"/>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476DA"/>
    <w:rsid w:val="00C5395A"/>
    <w:rsid w:val="00C55196"/>
    <w:rsid w:val="00C57892"/>
    <w:rsid w:val="00C603A0"/>
    <w:rsid w:val="00C62822"/>
    <w:rsid w:val="00C66BA2"/>
    <w:rsid w:val="00C67384"/>
    <w:rsid w:val="00C7022F"/>
    <w:rsid w:val="00C71A20"/>
    <w:rsid w:val="00C75601"/>
    <w:rsid w:val="00C82552"/>
    <w:rsid w:val="00C864CB"/>
    <w:rsid w:val="00C86A0B"/>
    <w:rsid w:val="00C86FFF"/>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3D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97AD6"/>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06077"/>
    <w:rsid w:val="00E06991"/>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AF3"/>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406"/>
    <w:rsid w:val="00F84D09"/>
    <w:rsid w:val="00F84DA0"/>
    <w:rsid w:val="00F86908"/>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3B2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4.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5.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6.xml><?xml version="1.0" encoding="utf-8"?>
<ds:datastoreItem xmlns:ds="http://schemas.openxmlformats.org/officeDocument/2006/customXml" ds:itemID="{296D708E-6596-402C-96C5-AEAD333E00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335</TotalTime>
  <Pages>2</Pages>
  <Words>658</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87</cp:revision>
  <cp:lastPrinted>1900-01-01T08:00:00Z</cp:lastPrinted>
  <dcterms:created xsi:type="dcterms:W3CDTF">2023-11-29T15:20:00Z</dcterms:created>
  <dcterms:modified xsi:type="dcterms:W3CDTF">2024-05-23T02:56:00Z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2024-05-23T00:47:06Z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ab14c952-6d7f-4ef4-ab16-d493f1693414</vt:lpwstr>
  </property>
  <property fmtid="{D5CDD505-2E9C-101B-9397-08002B2CF9AE}" pid="30" name="MSIP_Label_a7295cc1-d279-42ac-ab4d-3b0f4fece050_ContentBits">
    <vt:lpwstr>0</vt:lpwstr>
  </property>
</Properties>
</file>