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14B3" w14:textId="77777777" w:rsidR="00FC1180" w:rsidRDefault="00FC1180" w:rsidP="00840D08">
      <w:pPr>
        <w:pStyle w:val="CRCoverPage"/>
        <w:tabs>
          <w:tab w:val="right" w:pos="9639"/>
        </w:tabs>
        <w:spacing w:after="0"/>
        <w:rPr>
          <w:b/>
          <w:i/>
          <w:noProof/>
          <w:sz w:val="28"/>
        </w:rPr>
      </w:pPr>
      <w:bookmarkStart w:id="0" w:name="_Hlk145670493"/>
      <w:r w:rsidRPr="00823DDE">
        <w:rPr>
          <w:b/>
          <w:noProof/>
          <w:sz w:val="24"/>
        </w:rPr>
        <w:t>3GPP TSG-RAN WG1 Meeting #11</w:t>
      </w:r>
      <w:r>
        <w:rPr>
          <w:b/>
          <w:noProof/>
          <w:sz w:val="24"/>
        </w:rPr>
        <w:t>7</w:t>
      </w:r>
      <w:r>
        <w:rPr>
          <w:b/>
          <w:i/>
          <w:noProof/>
          <w:sz w:val="28"/>
        </w:rPr>
        <w:tab/>
      </w:r>
      <w:r w:rsidR="004C5725">
        <w:fldChar w:fldCharType="begin"/>
      </w:r>
      <w:r w:rsidR="004C5725">
        <w:instrText xml:space="preserve"> DOCPROPERTY  Tdoc#  \* MERGEFORMAT </w:instrText>
      </w:r>
      <w:r w:rsidR="004C5725">
        <w:fldChar w:fldCharType="separate"/>
      </w:r>
      <w:r w:rsidRPr="00FC417D">
        <w:rPr>
          <w:b/>
          <w:noProof/>
          <w:sz w:val="28"/>
        </w:rPr>
        <w:t>R1-</w:t>
      </w:r>
      <w:r w:rsidRPr="000A026E">
        <w:rPr>
          <w:b/>
          <w:noProof/>
          <w:sz w:val="28"/>
        </w:rPr>
        <w:t>2</w:t>
      </w:r>
      <w:r>
        <w:rPr>
          <w:b/>
          <w:noProof/>
          <w:sz w:val="28"/>
        </w:rPr>
        <w:t>4</w:t>
      </w:r>
      <w:r w:rsidR="004C5725">
        <w:rPr>
          <w:b/>
          <w:noProof/>
          <w:sz w:val="28"/>
        </w:rPr>
        <w:fldChar w:fldCharType="end"/>
      </w:r>
      <w:r>
        <w:rPr>
          <w:b/>
          <w:noProof/>
          <w:sz w:val="28"/>
        </w:rPr>
        <w:t>0xxxx</w:t>
      </w:r>
    </w:p>
    <w:p w14:paraId="513BC389" w14:textId="77777777" w:rsidR="00FC1180" w:rsidRPr="00CE0424" w:rsidRDefault="00FC1180" w:rsidP="00FC1180">
      <w:pPr>
        <w:pStyle w:val="3GPPHeader"/>
      </w:pPr>
      <w:bookmarkStart w:id="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bookmarkEnd w:id="0"/>
          <w:bookmarkEnd w:id="1"/>
          <w:p w14:paraId="23784A72" w14:textId="0F424381" w:rsidR="00E840F9" w:rsidRDefault="00E840F9" w:rsidP="006C4303">
            <w:pPr>
              <w:pStyle w:val="CRCoverPage"/>
              <w:spacing w:after="0"/>
              <w:jc w:val="right"/>
              <w:rPr>
                <w:i/>
                <w:noProof/>
              </w:rPr>
            </w:pPr>
            <w:r>
              <w:rPr>
                <w:i/>
                <w:noProof/>
                <w:sz w:val="14"/>
              </w:rPr>
              <w:t>CR-Form-v12.</w:t>
            </w:r>
            <w:r w:rsidR="00FC1180">
              <w:rPr>
                <w:i/>
                <w:noProof/>
                <w:sz w:val="14"/>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2D6C5A8F"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0E84F3D3"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64480872" w:rsidR="00E840F9" w:rsidRPr="002662C8" w:rsidRDefault="00E840F9" w:rsidP="00D602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D602B9">
              <w:rPr>
                <w:b/>
                <w:noProof/>
                <w:sz w:val="28"/>
                <w:lang w:eastAsia="zh-CN"/>
              </w:rPr>
              <w:t>2</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2" w:name="_Hlt497126619"/>
              <w:r w:rsidRPr="00F25D98">
                <w:rPr>
                  <w:rStyle w:val="af0"/>
                  <w:rFonts w:cs="Arial"/>
                  <w:b/>
                  <w:i/>
                  <w:noProof/>
                  <w:color w:val="FF0000"/>
                </w:rPr>
                <w:t>L</w:t>
              </w:r>
              <w:bookmarkEnd w:id="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61FF975D" w:rsidR="00E840F9" w:rsidRDefault="00C65A1A" w:rsidP="006752E3">
            <w:pPr>
              <w:pStyle w:val="CRCoverPage"/>
              <w:spacing w:after="0"/>
              <w:ind w:left="100"/>
              <w:rPr>
                <w:noProof/>
                <w:lang w:eastAsia="zh-CN"/>
              </w:rPr>
            </w:pPr>
            <w:r w:rsidRPr="00C65A1A">
              <w:rPr>
                <w:noProof/>
                <w:lang w:eastAsia="zh-CN"/>
              </w:rPr>
              <w:t>Corrections to the beam of CFRA triggered by cell switch command in TS38.213</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58F6B7A0" w:rsidR="00E840F9" w:rsidRDefault="00EB30C4" w:rsidP="006C4303">
            <w:pPr>
              <w:pStyle w:val="CRCoverPage"/>
              <w:spacing w:after="0"/>
              <w:ind w:left="100"/>
              <w:rPr>
                <w:noProof/>
              </w:rPr>
            </w:pPr>
            <w:r>
              <w:rPr>
                <w:noProof/>
              </w:rPr>
              <w:t xml:space="preserve">Moderator (Fujitsu), </w:t>
            </w:r>
            <w:r w:rsidR="00E840F9">
              <w:rPr>
                <w:noProof/>
              </w:rPr>
              <w:t>Huawei, HiSilicon</w:t>
            </w:r>
            <w:r w:rsidR="00183AEC">
              <w:rPr>
                <w:noProof/>
              </w:rPr>
              <w:t>, [</w:t>
            </w:r>
            <w:r w:rsidR="004C5725" w:rsidRPr="004C5725">
              <w:rPr>
                <w:noProof/>
              </w:rPr>
              <w:t>Ericsson, Google, Langbo, Lenovo, New H3C, Nokia, Samsung, ZTE</w:t>
            </w:r>
            <w:r w:rsidR="00183AEC">
              <w:rPr>
                <w:noProof/>
              </w:rPr>
              <w:t>]</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1E3AEC08"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1AF3185E" w:rsidR="00E840F9" w:rsidRDefault="00E840F9" w:rsidP="006C4303">
            <w:pPr>
              <w:pStyle w:val="CRCoverPage"/>
              <w:spacing w:after="0"/>
              <w:ind w:left="100"/>
              <w:rPr>
                <w:noProof/>
              </w:rPr>
            </w:pPr>
            <w:r>
              <w:rPr>
                <w:noProof/>
              </w:rPr>
              <w:t>2024-0</w:t>
            </w:r>
            <w:r w:rsidR="00473E4B">
              <w:rPr>
                <w:noProof/>
              </w:rPr>
              <w:t>5</w:t>
            </w:r>
            <w:r>
              <w:rPr>
                <w:noProof/>
              </w:rPr>
              <w:t>-</w:t>
            </w:r>
            <w:r w:rsidR="00473E4B">
              <w:rPr>
                <w:noProof/>
              </w:rPr>
              <w:t>2</w:t>
            </w:r>
            <w:r w:rsidR="00EB30C4">
              <w:rPr>
                <w:noProof/>
              </w:rPr>
              <w:t>3</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635A9B4C" w:rsidR="00E840F9" w:rsidRPr="007C2097" w:rsidRDefault="00E840F9"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B30C4">
              <w:rPr>
                <w:i/>
                <w:noProof/>
                <w:sz w:val="18"/>
              </w:rPr>
              <w:t>Rel-8</w:t>
            </w:r>
            <w:r w:rsidR="00EB30C4">
              <w:rPr>
                <w:i/>
                <w:noProof/>
                <w:sz w:val="18"/>
              </w:rPr>
              <w:tab/>
              <w:t>(Release 8)</w:t>
            </w:r>
            <w:r w:rsidR="00EB30C4">
              <w:rPr>
                <w:i/>
                <w:noProof/>
                <w:sz w:val="18"/>
              </w:rPr>
              <w:br/>
              <w:t>Rel-9</w:t>
            </w:r>
            <w:r w:rsidR="00EB30C4">
              <w:rPr>
                <w:i/>
                <w:noProof/>
                <w:sz w:val="18"/>
              </w:rPr>
              <w:tab/>
              <w:t>(Release 9)</w:t>
            </w:r>
            <w:r w:rsidR="00EB30C4">
              <w:rPr>
                <w:i/>
                <w:noProof/>
                <w:sz w:val="18"/>
              </w:rPr>
              <w:br/>
              <w:t>Rel-10</w:t>
            </w:r>
            <w:r w:rsidR="00EB30C4">
              <w:rPr>
                <w:i/>
                <w:noProof/>
                <w:sz w:val="18"/>
              </w:rPr>
              <w:tab/>
              <w:t>(Release 10)</w:t>
            </w:r>
            <w:r w:rsidR="00EB30C4">
              <w:rPr>
                <w:i/>
                <w:noProof/>
                <w:sz w:val="18"/>
              </w:rPr>
              <w:br/>
              <w:t>Rel-11</w:t>
            </w:r>
            <w:r w:rsidR="00EB30C4">
              <w:rPr>
                <w:i/>
                <w:noProof/>
                <w:sz w:val="18"/>
              </w:rPr>
              <w:tab/>
              <w:t>(Release 11)</w:t>
            </w:r>
            <w:r w:rsidR="00EB30C4">
              <w:rPr>
                <w:i/>
                <w:noProof/>
                <w:sz w:val="18"/>
              </w:rPr>
              <w:br/>
              <w:t>…</w:t>
            </w:r>
            <w:r w:rsidR="00EB30C4">
              <w:rPr>
                <w:i/>
                <w:noProof/>
                <w:sz w:val="18"/>
              </w:rPr>
              <w:br/>
              <w:t>Rel-16</w:t>
            </w:r>
            <w:r w:rsidR="00EB30C4">
              <w:rPr>
                <w:i/>
                <w:noProof/>
                <w:sz w:val="18"/>
              </w:rPr>
              <w:tab/>
              <w:t>(Release 16)</w:t>
            </w:r>
            <w:r w:rsidR="00EB30C4">
              <w:rPr>
                <w:i/>
                <w:noProof/>
                <w:sz w:val="18"/>
              </w:rPr>
              <w:br/>
              <w:t>Rel-17</w:t>
            </w:r>
            <w:r w:rsidR="00EB30C4">
              <w:rPr>
                <w:i/>
                <w:noProof/>
                <w:sz w:val="18"/>
              </w:rPr>
              <w:tab/>
              <w:t>(Release 17)</w:t>
            </w:r>
            <w:r w:rsidR="00EB30C4">
              <w:rPr>
                <w:i/>
                <w:noProof/>
                <w:sz w:val="18"/>
              </w:rPr>
              <w:br/>
              <w:t>Rel-18</w:t>
            </w:r>
            <w:r w:rsidR="00EB30C4">
              <w:rPr>
                <w:i/>
                <w:noProof/>
                <w:sz w:val="18"/>
              </w:rPr>
              <w:tab/>
              <w:t>(Release 18)</w:t>
            </w:r>
            <w:r w:rsidR="00EB30C4">
              <w:rPr>
                <w:i/>
                <w:noProof/>
                <w:sz w:val="18"/>
              </w:rPr>
              <w:br/>
              <w:t>Rel-19</w:t>
            </w:r>
            <w:r w:rsidR="00EB30C4">
              <w:rPr>
                <w:i/>
                <w:noProof/>
                <w:sz w:val="18"/>
              </w:rPr>
              <w:tab/>
              <w:t>(Release 19)</w:t>
            </w:r>
            <w:r w:rsidR="00EB30C4">
              <w:rPr>
                <w:i/>
                <w:noProof/>
                <w:sz w:val="18"/>
              </w:rPr>
              <w:br/>
              <w:t>Rel-20</w:t>
            </w:r>
            <w:r w:rsidR="00EB30C4">
              <w:rPr>
                <w:i/>
                <w:noProof/>
                <w:sz w:val="18"/>
              </w:rPr>
              <w:tab/>
              <w:t>(Release 20)</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B90B2" w14:textId="357EFBB7" w:rsidR="00E840F9" w:rsidRPr="00425E7D" w:rsidRDefault="00425E7D" w:rsidP="00425E7D">
            <w:pPr>
              <w:pStyle w:val="CRCoverPage"/>
              <w:spacing w:after="0"/>
              <w:ind w:left="100"/>
              <w:rPr>
                <w:lang w:eastAsia="zh-CN"/>
              </w:rPr>
            </w:pPr>
            <w:r>
              <w:rPr>
                <w:lang w:eastAsia="zh-CN"/>
              </w:rPr>
              <w:t xml:space="preserve">For CFRA triggered by DCI format 1-0, UE uses the same beam as PDCCH order to receive PDCCH scheduling </w:t>
            </w:r>
            <w:proofErr w:type="spellStart"/>
            <w:r>
              <w:rPr>
                <w:lang w:eastAsia="zh-CN"/>
              </w:rPr>
              <w:t>msg</w:t>
            </w:r>
            <w:proofErr w:type="spellEnd"/>
            <w:r>
              <w:rPr>
                <w:lang w:eastAsia="zh-CN"/>
              </w:rPr>
              <w:t xml:space="preserve"> 2. However, for CFRA triggered by LTM Cell Switch Command MAC CE, the </w:t>
            </w:r>
            <w:proofErr w:type="spellStart"/>
            <w:r>
              <w:rPr>
                <w:lang w:eastAsia="zh-CN"/>
              </w:rPr>
              <w:t>msg</w:t>
            </w:r>
            <w:proofErr w:type="spellEnd"/>
            <w:r>
              <w:rPr>
                <w:lang w:eastAsia="zh-CN"/>
              </w:rPr>
              <w:t xml:space="preserve"> 2 and its scheduling PDCCH is transmitted from the target cell, which can be different from source cell transmits cell switch command. The beam to receive the PDCCH</w:t>
            </w:r>
            <w:r w:rsidR="006732DC">
              <w:rPr>
                <w:lang w:eastAsia="zh-CN"/>
              </w:rPr>
              <w:t xml:space="preserve"> for </w:t>
            </w:r>
            <w:proofErr w:type="spellStart"/>
            <w:r w:rsidR="006732DC">
              <w:rPr>
                <w:lang w:eastAsia="zh-CN"/>
              </w:rPr>
              <w:t>msg</w:t>
            </w:r>
            <w:proofErr w:type="spellEnd"/>
            <w:r w:rsidR="006732DC">
              <w:rPr>
                <w:lang w:eastAsia="zh-CN"/>
              </w:rPr>
              <w:t xml:space="preserve"> 2 is not defined. </w:t>
            </w: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5536879A" w:rsidR="00E840F9" w:rsidRPr="003E0528" w:rsidRDefault="006732DC" w:rsidP="00090A8A">
            <w:pPr>
              <w:pStyle w:val="CRCoverPage"/>
              <w:spacing w:after="0"/>
              <w:ind w:left="100"/>
              <w:rPr>
                <w:noProof/>
                <w:lang w:eastAsia="zh-CN"/>
              </w:rPr>
            </w:pPr>
            <w:r>
              <w:rPr>
                <w:lang w:eastAsia="zh-CN"/>
              </w:rPr>
              <w:t>Clarify that f</w:t>
            </w:r>
            <w:r w:rsidR="001A1351">
              <w:rPr>
                <w:lang w:eastAsia="zh-CN"/>
              </w:rPr>
              <w:t xml:space="preserve">or msg2 PDCCH, UE should </w:t>
            </w:r>
            <w:r w:rsidR="00090A8A" w:rsidRPr="00090A8A">
              <w:rPr>
                <w:lang w:eastAsia="zh-CN"/>
              </w:rPr>
              <w:t>assume same DM-RS antenna port quasi co-location properties</w:t>
            </w:r>
            <w:r w:rsidR="00090A8A">
              <w:rPr>
                <w:lang w:eastAsia="zh-CN"/>
              </w:rPr>
              <w:t xml:space="preserve"> </w:t>
            </w:r>
            <w:r w:rsidR="00090A8A" w:rsidRPr="00090A8A">
              <w:rPr>
                <w:lang w:eastAsia="zh-CN"/>
              </w:rPr>
              <w:t>as for a SS/PBCH block the UE used for PRACH association</w:t>
            </w:r>
            <w:r>
              <w:rPr>
                <w:lang w:eastAsia="zh-CN"/>
              </w:rPr>
              <w:t xml:space="preserve"> </w:t>
            </w:r>
            <w:r w:rsidR="00183AEC">
              <w:rPr>
                <w:lang w:eastAsia="zh-CN"/>
              </w:rPr>
              <w:t xml:space="preserve">for </w:t>
            </w:r>
            <w:r w:rsidR="00183AEC" w:rsidRPr="00425E7D">
              <w:rPr>
                <w:noProof/>
                <w:lang w:eastAsia="zh-CN"/>
              </w:rPr>
              <w:t xml:space="preserve">CFRA triggered by </w:t>
            </w:r>
            <w:r w:rsidR="00183AEC">
              <w:rPr>
                <w:noProof/>
                <w:lang w:eastAsia="zh-CN"/>
              </w:rPr>
              <w:t xml:space="preserve">LTM </w:t>
            </w:r>
            <w:r w:rsidR="00183AEC" w:rsidRPr="00425E7D">
              <w:rPr>
                <w:noProof/>
                <w:lang w:eastAsia="zh-CN"/>
              </w:rPr>
              <w:t>cell switch command</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2D211AD9" w:rsidR="00E840F9" w:rsidRDefault="006732DC" w:rsidP="001A1351">
            <w:pPr>
              <w:pStyle w:val="CRCoverPage"/>
              <w:spacing w:after="0"/>
              <w:ind w:left="100"/>
              <w:rPr>
                <w:noProof/>
                <w:lang w:eastAsia="zh-CN"/>
              </w:rPr>
            </w:pPr>
            <w:r>
              <w:rPr>
                <w:lang w:eastAsia="zh-CN"/>
              </w:rPr>
              <w:t xml:space="preserve">The beam of </w:t>
            </w:r>
            <w:proofErr w:type="spellStart"/>
            <w:r>
              <w:rPr>
                <w:lang w:eastAsia="zh-CN"/>
              </w:rPr>
              <w:t>msg</w:t>
            </w:r>
            <w:proofErr w:type="spellEnd"/>
            <w:r>
              <w:rPr>
                <w:lang w:eastAsia="zh-CN"/>
              </w:rPr>
              <w:t xml:space="preserve"> 2 PDCCH </w:t>
            </w:r>
            <w:r>
              <w:rPr>
                <w:noProof/>
                <w:lang w:eastAsia="zh-CN"/>
              </w:rPr>
              <w:t xml:space="preserve">in </w:t>
            </w:r>
            <w:r w:rsidRPr="00425E7D">
              <w:rPr>
                <w:noProof/>
                <w:lang w:eastAsia="zh-CN"/>
              </w:rPr>
              <w:t xml:space="preserve">CFRA triggered by </w:t>
            </w:r>
            <w:r>
              <w:rPr>
                <w:noProof/>
                <w:lang w:eastAsia="zh-CN"/>
              </w:rPr>
              <w:t xml:space="preserve">LTM </w:t>
            </w:r>
            <w:r w:rsidRPr="00425E7D">
              <w:rPr>
                <w:noProof/>
                <w:lang w:eastAsia="zh-CN"/>
              </w:rPr>
              <w:t>cell switch command</w:t>
            </w:r>
            <w:r>
              <w:rPr>
                <w:lang w:eastAsia="zh-CN"/>
              </w:rPr>
              <w:t xml:space="preserve"> is not cleared. </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24C8B6F2" w:rsidR="00E840F9" w:rsidRDefault="00036D0C" w:rsidP="00114E7D">
            <w:pPr>
              <w:pStyle w:val="CRCoverPage"/>
              <w:spacing w:after="0"/>
              <w:ind w:left="100"/>
              <w:rPr>
                <w:noProof/>
                <w:lang w:eastAsia="zh-CN"/>
              </w:rPr>
            </w:pPr>
            <w:r>
              <w:rPr>
                <w:noProof/>
                <w:lang w:eastAsia="zh-CN"/>
              </w:rPr>
              <w:t>8.</w:t>
            </w:r>
            <w:r w:rsidR="00114E7D">
              <w:rPr>
                <w:noProof/>
                <w:lang w:eastAsia="zh-CN"/>
              </w:rPr>
              <w:t>2</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E840F9" w14:paraId="1CE6BF2B" w14:textId="77777777" w:rsidTr="006C4303">
        <w:tc>
          <w:tcPr>
            <w:tcW w:w="2694" w:type="dxa"/>
            <w:gridSpan w:val="2"/>
            <w:tcBorders>
              <w:left w:val="single" w:sz="4" w:space="0" w:color="auto"/>
              <w:bottom w:val="single" w:sz="4" w:space="0" w:color="auto"/>
            </w:tcBorders>
          </w:tcPr>
          <w:p w14:paraId="69B6D8AF" w14:textId="77777777" w:rsidR="00E840F9" w:rsidRDefault="00E840F9"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3AF02" w14:textId="77777777" w:rsidR="00E840F9" w:rsidRPr="00C814CD" w:rsidRDefault="00E840F9" w:rsidP="006C4303">
            <w:pPr>
              <w:spacing w:after="0"/>
              <w:ind w:left="100"/>
              <w:rPr>
                <w:rFonts w:ascii="Arial" w:hAnsi="Arial"/>
                <w:b/>
                <w:bCs/>
                <w:u w:val="single"/>
                <w:lang w:val="en-US"/>
              </w:rPr>
            </w:pPr>
            <w:r w:rsidRPr="00C814CD">
              <w:rPr>
                <w:rFonts w:ascii="Arial" w:hAnsi="Arial"/>
                <w:b/>
                <w:bCs/>
                <w:u w:val="single"/>
                <w:lang w:val="en-US"/>
              </w:rPr>
              <w:t>Isolated Impact Analysis:</w:t>
            </w:r>
          </w:p>
          <w:p w14:paraId="707D95BF" w14:textId="77777777" w:rsidR="00E840F9" w:rsidRDefault="00E840F9" w:rsidP="006C4303">
            <w:pPr>
              <w:pStyle w:val="CRCoverPage"/>
              <w:spacing w:after="0"/>
              <w:ind w:left="100"/>
              <w:rPr>
                <w:lang w:eastAsia="zh-CN"/>
              </w:rPr>
            </w:pPr>
            <w:r>
              <w:rPr>
                <w:lang w:eastAsia="zh-CN"/>
              </w:rPr>
              <w:t>No inter-</w:t>
            </w:r>
            <w:proofErr w:type="spellStart"/>
            <w:r>
              <w:rPr>
                <w:lang w:eastAsia="zh-CN"/>
              </w:rPr>
              <w:t>operatability</w:t>
            </w:r>
            <w:proofErr w:type="spellEnd"/>
            <w:r>
              <w:rPr>
                <w:lang w:eastAsia="zh-CN"/>
              </w:rPr>
              <w:t xml:space="preserve"> issue is identified.</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E840F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E840F9" w:rsidRDefault="00E840F9"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7D54ADF2" w:rsidR="00E840F9" w:rsidRDefault="00C814CD" w:rsidP="006C4303">
            <w:pPr>
              <w:pStyle w:val="CRCoverPage"/>
              <w:spacing w:after="0"/>
              <w:ind w:left="100"/>
              <w:rPr>
                <w:noProof/>
              </w:rPr>
            </w:pPr>
            <w:r>
              <w:rPr>
                <w:noProof/>
              </w:rPr>
              <w:t>This is the first version of this draft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2"/>
          <w:footnotePr>
            <w:numRestart w:val="eachSect"/>
          </w:footnotePr>
          <w:pgSz w:w="11907" w:h="16840" w:code="9"/>
          <w:pgMar w:top="1418" w:right="1134" w:bottom="1134" w:left="1134" w:header="680" w:footer="567" w:gutter="0"/>
          <w:cols w:space="720"/>
        </w:sectPr>
      </w:pPr>
    </w:p>
    <w:p w14:paraId="2E1F20E3" w14:textId="77777777" w:rsidR="00114E7D" w:rsidRDefault="00114E7D" w:rsidP="00114E7D">
      <w:pPr>
        <w:pStyle w:val="21"/>
        <w:ind w:left="850" w:hanging="850"/>
        <w:rPr>
          <w:rFonts w:eastAsia="SimSun"/>
        </w:rPr>
      </w:pPr>
      <w:bookmarkStart w:id="3" w:name="_Toc26719400"/>
      <w:bookmarkStart w:id="4" w:name="_Toc20311575"/>
      <w:bookmarkStart w:id="5" w:name="_Toc12021463"/>
      <w:bookmarkStart w:id="6" w:name="_Ref491458133"/>
      <w:bookmarkStart w:id="7" w:name="_Ref491451297"/>
      <w:bookmarkStart w:id="8" w:name="_Ref491451294"/>
      <w:bookmarkStart w:id="9" w:name="_Ref491451293"/>
      <w:bookmarkStart w:id="10" w:name="_Ref491451292"/>
      <w:bookmarkStart w:id="11" w:name="_Ref491451291"/>
      <w:bookmarkStart w:id="12" w:name="_Ref491451289"/>
      <w:bookmarkStart w:id="13" w:name="_Ref491444649"/>
      <w:bookmarkStart w:id="14" w:name="_Toc161999111"/>
      <w:bookmarkStart w:id="15" w:name="_Toc45699186"/>
      <w:bookmarkStart w:id="16" w:name="_Toc36498160"/>
      <w:bookmarkStart w:id="17" w:name="_Toc29917286"/>
      <w:bookmarkStart w:id="18" w:name="_Toc29899549"/>
      <w:bookmarkStart w:id="19" w:name="_Toc29899131"/>
      <w:bookmarkStart w:id="20" w:name="_Toc29894832"/>
      <w:r>
        <w:lastRenderedPageBreak/>
        <w:t>8.2</w:t>
      </w:r>
      <w:r>
        <w:tab/>
        <w:t>Random access response</w:t>
      </w:r>
      <w:bookmarkEnd w:id="3"/>
      <w:bookmarkEnd w:id="4"/>
      <w:bookmarkEnd w:id="5"/>
      <w:bookmarkEnd w:id="6"/>
      <w:bookmarkEnd w:id="7"/>
      <w:bookmarkEnd w:id="8"/>
      <w:bookmarkEnd w:id="9"/>
      <w:bookmarkEnd w:id="10"/>
      <w:bookmarkEnd w:id="11"/>
      <w:bookmarkEnd w:id="12"/>
      <w:bookmarkEnd w:id="13"/>
      <w:r>
        <w:t xml:space="preserve"> - Type-1 random access procedure</w:t>
      </w:r>
      <w:bookmarkEnd w:id="14"/>
      <w:bookmarkEnd w:id="15"/>
      <w:bookmarkEnd w:id="16"/>
      <w:bookmarkEnd w:id="17"/>
      <w:bookmarkEnd w:id="18"/>
      <w:bookmarkEnd w:id="19"/>
      <w:bookmarkEnd w:id="20"/>
    </w:p>
    <w:p w14:paraId="2888A310" w14:textId="7B3D5F94" w:rsidR="00E840F9" w:rsidRPr="00CA6B60" w:rsidRDefault="00114E7D" w:rsidP="00114E7D">
      <w:pPr>
        <w:spacing w:after="0"/>
        <w:jc w:val="center"/>
        <w:rPr>
          <w:color w:val="FF0000"/>
        </w:rPr>
      </w:pPr>
      <w:r w:rsidRPr="00CA6B60">
        <w:rPr>
          <w:color w:val="FF0000"/>
        </w:rPr>
        <w:t xml:space="preserve"> </w:t>
      </w:r>
      <w:r w:rsidR="00E840F9" w:rsidRPr="00CA6B60">
        <w:rPr>
          <w:color w:val="FF0000"/>
        </w:rPr>
        <w:t>&lt; Unchanged parts are omitted &gt;</w:t>
      </w:r>
    </w:p>
    <w:p w14:paraId="16484C0E" w14:textId="78B497AD" w:rsidR="00114E7D" w:rsidRDefault="00114E7D" w:rsidP="00114E7D">
      <w:pPr>
        <w:rPr>
          <w:ins w:id="21" w:author="Akimoto, Yosuke/秋元 陽介" w:date="2024-05-23T09:41:00Z"/>
        </w:rPr>
      </w:pPr>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25275852" w14:textId="56A5AB91" w:rsidR="00C814CD" w:rsidRPr="00702DD9" w:rsidRDefault="00702DD9" w:rsidP="00114E7D">
      <w:ins w:id="22" w:author="Akimoto, Yosuke/秋元 陽介" w:date="2024-05-23T09:42:00Z">
        <w:r w:rsidRPr="00702DD9">
          <w:t>For the CFRA procedure triggered by LTM Cell Switch Command MAC CE, if the UE detects a DCI format 1_0 with CRC scrambled by the corresponding RA-RNTI and the UE receives a transport block in a corresponding PDSCH, the UE may assume same DM-RS antenna port quasi co-location properties, as described in [6, TS 38.214], as for a SS/PBCH block the UE used for PRACH association, as described in clause 8.1.</w:t>
        </w:r>
      </w:ins>
    </w:p>
    <w:p w14:paraId="6E9A7A3E" w14:textId="5B0113D6" w:rsidR="00114E7D" w:rsidRDefault="00114E7D" w:rsidP="00EB7023">
      <w:r>
        <w:t xml:space="preserve">If the </w:t>
      </w:r>
      <w:r>
        <w:rPr>
          <w:lang w:val="en-US"/>
        </w:rPr>
        <w:t>UE attempts to detect</w:t>
      </w:r>
      <w:r>
        <w:t xml:space="preserve"> the DCI format 1_0 with CRC scrambled by the corresponding RA-RNTI in response to a PRACH transmission initiated by a PDCCH order that triggers a contention-free random access procedure</w:t>
      </w:r>
      <w:r>
        <w:rPr>
          <w:rFonts w:eastAsia="ＭＳ 明朝"/>
          <w:lang w:eastAsia="ja-JP"/>
        </w:rPr>
        <w:t xml:space="preserve"> for the SpCell [11, TS 38.321]</w:t>
      </w:r>
      <w:r>
        <w:t xml:space="preserve">, the UE may assume that the PDCCH that includes the DCI format 1_0 and the PDCCH order have same DM-RS antenna port quasi co-location properties. If the </w:t>
      </w:r>
      <w:r>
        <w:rPr>
          <w:lang w:val="en-US"/>
        </w:rPr>
        <w:t>UE attempts to detect</w:t>
      </w:r>
      <w:r>
        <w:t xml:space="preserve"> the DCI format 1_0 with CRC scrambled by the corresponding RA-RNTI in response to a PRACH transmission initiated by a PDCCH order that triggers a contention-free random access procedure</w:t>
      </w:r>
      <w:r>
        <w:rPr>
          <w:rFonts w:eastAsia="ＭＳ 明朝"/>
          <w:lang w:eastAsia="ja-JP"/>
        </w:rPr>
        <w:t xml:space="preserve"> for a secondary cell, or </w:t>
      </w:r>
      <w:r>
        <w:t xml:space="preserve">if </w:t>
      </w:r>
      <w:r>
        <w:rPr>
          <w:kern w:val="2"/>
        </w:rPr>
        <w:t xml:space="preserve">the UE is configured with </w:t>
      </w:r>
      <w:proofErr w:type="spellStart"/>
      <w:r>
        <w:rPr>
          <w:i/>
          <w:iCs/>
          <w:kern w:val="2"/>
        </w:rPr>
        <w:t>twoTAGs</w:t>
      </w:r>
      <w:proofErr w:type="spellEnd"/>
      <w:r>
        <w:rPr>
          <w:i/>
          <w:iCs/>
          <w:kern w:val="2"/>
        </w:rPr>
        <w:t xml:space="preserve"> </w:t>
      </w:r>
      <w:r>
        <w:rPr>
          <w:kern w:val="2"/>
        </w:rPr>
        <w:t xml:space="preserve">for the </w:t>
      </w:r>
      <w:proofErr w:type="spellStart"/>
      <w:r>
        <w:rPr>
          <w:kern w:val="2"/>
        </w:rPr>
        <w:t>SpCell</w:t>
      </w:r>
      <w:proofErr w:type="spellEnd"/>
      <w:r>
        <w:rPr>
          <w:kern w:val="2"/>
        </w:rPr>
        <w:t xml:space="preserve"> and </w:t>
      </w:r>
      <w:r>
        <w:t>the CORESET where the UE receives the PDCCH order that triggers a contention-free random access procedure for the SpCell is not associated with the physical cell ID for the serving cell, the UE may assume the DM-RS antenna port quasi co-location properties of the CORESET associated with the Type1-PDCCH CSS set for receiving the PDCCH that includes the DCI format 1_0 and the PDSCH scheduled by the DCI format 1_0.</w:t>
      </w:r>
    </w:p>
    <w:p w14:paraId="7E72F258" w14:textId="37508F77" w:rsidR="00E840F9" w:rsidRPr="00CA6B60" w:rsidRDefault="00114E7D" w:rsidP="00114E7D">
      <w:pPr>
        <w:spacing w:after="0"/>
        <w:jc w:val="center"/>
        <w:rPr>
          <w:color w:val="FF0000"/>
        </w:rPr>
      </w:pPr>
      <w:r w:rsidRPr="00CA6B60">
        <w:rPr>
          <w:color w:val="FF0000"/>
        </w:rPr>
        <w:t xml:space="preserve"> </w:t>
      </w:r>
      <w:r w:rsidR="00E840F9" w:rsidRPr="00CA6B60">
        <w:rPr>
          <w:color w:val="FF0000"/>
        </w:rPr>
        <w:t>&lt; Unchanged parts are omitted &gt;</w:t>
      </w:r>
    </w:p>
    <w:p w14:paraId="1AC813BB" w14:textId="77777777" w:rsidR="00E840F9" w:rsidRDefault="00E840F9" w:rsidP="00E840F9">
      <w:pPr>
        <w:rPr>
          <w:color w:val="FF0000"/>
        </w:rPr>
      </w:pPr>
    </w:p>
    <w:p w14:paraId="08A9A6DB" w14:textId="77777777" w:rsidR="00E840F9" w:rsidRPr="00A74629" w:rsidRDefault="00E840F9" w:rsidP="00E840F9">
      <w:pPr>
        <w:spacing w:after="0"/>
        <w:jc w:val="center"/>
        <w:rPr>
          <w:color w:val="FF0000"/>
        </w:rPr>
      </w:pPr>
    </w:p>
    <w:p w14:paraId="18C75076" w14:textId="61FAD60D" w:rsidR="00170468" w:rsidRPr="00E840F9" w:rsidRDefault="00170468" w:rsidP="00E840F9"/>
    <w:sectPr w:rsidR="00170468" w:rsidRPr="00E840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2CE8" w14:textId="77777777" w:rsidR="005A1069" w:rsidRDefault="005A1069">
      <w:r>
        <w:separator/>
      </w:r>
    </w:p>
  </w:endnote>
  <w:endnote w:type="continuationSeparator" w:id="0">
    <w:p w14:paraId="51B5A15C" w14:textId="77777777" w:rsidR="005A1069" w:rsidRDefault="005A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B1D1" w14:textId="77777777" w:rsidR="005A1069" w:rsidRDefault="005A1069">
      <w:r>
        <w:separator/>
      </w:r>
    </w:p>
  </w:footnote>
  <w:footnote w:type="continuationSeparator" w:id="0">
    <w:p w14:paraId="00106563" w14:textId="77777777" w:rsidR="005A1069" w:rsidRDefault="005A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6207124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57061129">
    <w:abstractNumId w:val="2"/>
  </w:num>
  <w:num w:numId="3" w16cid:durableId="206601591">
    <w:abstractNumId w:val="35"/>
  </w:num>
  <w:num w:numId="4" w16cid:durableId="705712588">
    <w:abstractNumId w:val="22"/>
  </w:num>
  <w:num w:numId="5" w16cid:durableId="1096101060">
    <w:abstractNumId w:val="11"/>
  </w:num>
  <w:num w:numId="6" w16cid:durableId="1623609512">
    <w:abstractNumId w:val="6"/>
  </w:num>
  <w:num w:numId="7" w16cid:durableId="282460643">
    <w:abstractNumId w:val="9"/>
  </w:num>
  <w:num w:numId="8" w16cid:durableId="1660386404">
    <w:abstractNumId w:val="26"/>
  </w:num>
  <w:num w:numId="9" w16cid:durableId="244078125">
    <w:abstractNumId w:val="25"/>
  </w:num>
  <w:num w:numId="10" w16cid:durableId="1156844483">
    <w:abstractNumId w:val="7"/>
  </w:num>
  <w:num w:numId="11" w16cid:durableId="1066031573">
    <w:abstractNumId w:val="39"/>
  </w:num>
  <w:num w:numId="12" w16cid:durableId="1249656952">
    <w:abstractNumId w:val="27"/>
  </w:num>
  <w:num w:numId="13" w16cid:durableId="1326930013">
    <w:abstractNumId w:val="5"/>
  </w:num>
  <w:num w:numId="14" w16cid:durableId="1275672418">
    <w:abstractNumId w:val="3"/>
  </w:num>
  <w:num w:numId="15" w16cid:durableId="2012834772">
    <w:abstractNumId w:val="33"/>
  </w:num>
  <w:num w:numId="16" w16cid:durableId="493380118">
    <w:abstractNumId w:val="29"/>
  </w:num>
  <w:num w:numId="17" w16cid:durableId="1568832667">
    <w:abstractNumId w:val="38"/>
  </w:num>
  <w:num w:numId="18" w16cid:durableId="312106987">
    <w:abstractNumId w:val="14"/>
  </w:num>
  <w:num w:numId="19" w16cid:durableId="1749115308">
    <w:abstractNumId w:val="0"/>
  </w:num>
  <w:num w:numId="20" w16cid:durableId="1404796596">
    <w:abstractNumId w:val="28"/>
  </w:num>
  <w:num w:numId="21" w16cid:durableId="982928872">
    <w:abstractNumId w:val="41"/>
  </w:num>
  <w:num w:numId="22" w16cid:durableId="1937402900">
    <w:abstractNumId w:val="16"/>
  </w:num>
  <w:num w:numId="23" w16cid:durableId="2046443732">
    <w:abstractNumId w:val="23"/>
  </w:num>
  <w:num w:numId="24" w16cid:durableId="338041311">
    <w:abstractNumId w:val="19"/>
  </w:num>
  <w:num w:numId="25" w16cid:durableId="1872264405">
    <w:abstractNumId w:val="18"/>
  </w:num>
  <w:num w:numId="26" w16cid:durableId="1961565751">
    <w:abstractNumId w:val="13"/>
  </w:num>
  <w:num w:numId="27" w16cid:durableId="1241672165">
    <w:abstractNumId w:val="4"/>
  </w:num>
  <w:num w:numId="28" w16cid:durableId="1553347705">
    <w:abstractNumId w:val="42"/>
  </w:num>
  <w:num w:numId="29" w16cid:durableId="805702247">
    <w:abstractNumId w:val="36"/>
  </w:num>
  <w:num w:numId="30" w16cid:durableId="1789425405">
    <w:abstractNumId w:val="10"/>
  </w:num>
  <w:num w:numId="31" w16cid:durableId="2092193919">
    <w:abstractNumId w:val="44"/>
  </w:num>
  <w:num w:numId="32" w16cid:durableId="1878615400">
    <w:abstractNumId w:val="15"/>
  </w:num>
  <w:num w:numId="33" w16cid:durableId="907376122">
    <w:abstractNumId w:val="37"/>
  </w:num>
  <w:num w:numId="34" w16cid:durableId="50156534">
    <w:abstractNumId w:val="12"/>
  </w:num>
  <w:num w:numId="35" w16cid:durableId="649363257">
    <w:abstractNumId w:val="34"/>
  </w:num>
  <w:num w:numId="36" w16cid:durableId="114118858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205260581">
    <w:abstractNumId w:val="17"/>
  </w:num>
  <w:num w:numId="38" w16cid:durableId="2070883512">
    <w:abstractNumId w:val="8"/>
  </w:num>
  <w:num w:numId="39" w16cid:durableId="11341226">
    <w:abstractNumId w:val="30"/>
  </w:num>
  <w:num w:numId="40" w16cid:durableId="1608730648">
    <w:abstractNumId w:val="24"/>
  </w:num>
  <w:num w:numId="41" w16cid:durableId="1169563478">
    <w:abstractNumId w:val="31"/>
  </w:num>
  <w:num w:numId="42" w16cid:durableId="8485125">
    <w:abstractNumId w:val="40"/>
  </w:num>
  <w:num w:numId="43" w16cid:durableId="1744331300">
    <w:abstractNumId w:val="43"/>
  </w:num>
  <w:num w:numId="44" w16cid:durableId="766274581">
    <w:abstractNumId w:val="21"/>
  </w:num>
  <w:num w:numId="45" w16cid:durableId="50174707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3AFC"/>
    <w:rsid w:val="00090A8A"/>
    <w:rsid w:val="000A1098"/>
    <w:rsid w:val="000A2C36"/>
    <w:rsid w:val="000A6394"/>
    <w:rsid w:val="000B0230"/>
    <w:rsid w:val="000B7FED"/>
    <w:rsid w:val="000C038A"/>
    <w:rsid w:val="000C6598"/>
    <w:rsid w:val="000D0CA1"/>
    <w:rsid w:val="000D44B3"/>
    <w:rsid w:val="001031FB"/>
    <w:rsid w:val="00114E7D"/>
    <w:rsid w:val="001170E6"/>
    <w:rsid w:val="00145D43"/>
    <w:rsid w:val="00166913"/>
    <w:rsid w:val="00170468"/>
    <w:rsid w:val="00180FF2"/>
    <w:rsid w:val="00183AEC"/>
    <w:rsid w:val="00192C46"/>
    <w:rsid w:val="001A08B3"/>
    <w:rsid w:val="001A1351"/>
    <w:rsid w:val="001A68D7"/>
    <w:rsid w:val="001A74BD"/>
    <w:rsid w:val="001A7B60"/>
    <w:rsid w:val="001B4A48"/>
    <w:rsid w:val="001B52F0"/>
    <w:rsid w:val="001B76F8"/>
    <w:rsid w:val="001B7A65"/>
    <w:rsid w:val="001D0777"/>
    <w:rsid w:val="001E0473"/>
    <w:rsid w:val="001E41F3"/>
    <w:rsid w:val="001F4565"/>
    <w:rsid w:val="002056C6"/>
    <w:rsid w:val="0026004D"/>
    <w:rsid w:val="002640DD"/>
    <w:rsid w:val="002662C8"/>
    <w:rsid w:val="00270A80"/>
    <w:rsid w:val="00270AB3"/>
    <w:rsid w:val="00275D12"/>
    <w:rsid w:val="00284FEB"/>
    <w:rsid w:val="002860C4"/>
    <w:rsid w:val="002A0332"/>
    <w:rsid w:val="002A3E25"/>
    <w:rsid w:val="002B30DB"/>
    <w:rsid w:val="002B5741"/>
    <w:rsid w:val="002B7F6B"/>
    <w:rsid w:val="002C1670"/>
    <w:rsid w:val="002D0D4E"/>
    <w:rsid w:val="002E472E"/>
    <w:rsid w:val="002F63AA"/>
    <w:rsid w:val="002F6C59"/>
    <w:rsid w:val="00305240"/>
    <w:rsid w:val="00305409"/>
    <w:rsid w:val="00322413"/>
    <w:rsid w:val="003609EF"/>
    <w:rsid w:val="0036231A"/>
    <w:rsid w:val="00365FC5"/>
    <w:rsid w:val="00371842"/>
    <w:rsid w:val="00374DD4"/>
    <w:rsid w:val="003D6859"/>
    <w:rsid w:val="003E0528"/>
    <w:rsid w:val="003E1A36"/>
    <w:rsid w:val="003F1B57"/>
    <w:rsid w:val="003F5564"/>
    <w:rsid w:val="00410371"/>
    <w:rsid w:val="004118ED"/>
    <w:rsid w:val="004242F1"/>
    <w:rsid w:val="00425E7D"/>
    <w:rsid w:val="004374E5"/>
    <w:rsid w:val="00440CC4"/>
    <w:rsid w:val="00443401"/>
    <w:rsid w:val="00473E4B"/>
    <w:rsid w:val="00497ED5"/>
    <w:rsid w:val="004B6E63"/>
    <w:rsid w:val="004B75B7"/>
    <w:rsid w:val="004C5725"/>
    <w:rsid w:val="004E4C34"/>
    <w:rsid w:val="004F7359"/>
    <w:rsid w:val="00511904"/>
    <w:rsid w:val="0051580D"/>
    <w:rsid w:val="005178F9"/>
    <w:rsid w:val="0053386D"/>
    <w:rsid w:val="00547111"/>
    <w:rsid w:val="005546D9"/>
    <w:rsid w:val="0057328F"/>
    <w:rsid w:val="00592D74"/>
    <w:rsid w:val="00595BE1"/>
    <w:rsid w:val="005A1069"/>
    <w:rsid w:val="005A2809"/>
    <w:rsid w:val="005C5842"/>
    <w:rsid w:val="005E2C44"/>
    <w:rsid w:val="005E7AA5"/>
    <w:rsid w:val="00621188"/>
    <w:rsid w:val="006257ED"/>
    <w:rsid w:val="0063787C"/>
    <w:rsid w:val="0064195C"/>
    <w:rsid w:val="00665C47"/>
    <w:rsid w:val="006732DC"/>
    <w:rsid w:val="0067499C"/>
    <w:rsid w:val="006752E3"/>
    <w:rsid w:val="0068267C"/>
    <w:rsid w:val="00687366"/>
    <w:rsid w:val="00690AFA"/>
    <w:rsid w:val="00695808"/>
    <w:rsid w:val="006B46FB"/>
    <w:rsid w:val="006E0668"/>
    <w:rsid w:val="006E21FB"/>
    <w:rsid w:val="006F7F66"/>
    <w:rsid w:val="00702DD9"/>
    <w:rsid w:val="00720ABF"/>
    <w:rsid w:val="00721E97"/>
    <w:rsid w:val="00747AE4"/>
    <w:rsid w:val="00747C4F"/>
    <w:rsid w:val="007607C1"/>
    <w:rsid w:val="00767C59"/>
    <w:rsid w:val="00792342"/>
    <w:rsid w:val="007977A8"/>
    <w:rsid w:val="007B512A"/>
    <w:rsid w:val="007C2097"/>
    <w:rsid w:val="007D6A07"/>
    <w:rsid w:val="007F7259"/>
    <w:rsid w:val="008040A8"/>
    <w:rsid w:val="00807F06"/>
    <w:rsid w:val="00824630"/>
    <w:rsid w:val="008279FA"/>
    <w:rsid w:val="008626E7"/>
    <w:rsid w:val="00870EE7"/>
    <w:rsid w:val="00871E20"/>
    <w:rsid w:val="008863B9"/>
    <w:rsid w:val="008A45A6"/>
    <w:rsid w:val="008B01C9"/>
    <w:rsid w:val="008E74B8"/>
    <w:rsid w:val="008F3789"/>
    <w:rsid w:val="008F686C"/>
    <w:rsid w:val="00910E81"/>
    <w:rsid w:val="009148DE"/>
    <w:rsid w:val="00927D40"/>
    <w:rsid w:val="00941E30"/>
    <w:rsid w:val="009440EB"/>
    <w:rsid w:val="009536A8"/>
    <w:rsid w:val="00961976"/>
    <w:rsid w:val="009671D4"/>
    <w:rsid w:val="0097453C"/>
    <w:rsid w:val="009777D9"/>
    <w:rsid w:val="00985F31"/>
    <w:rsid w:val="00991B88"/>
    <w:rsid w:val="009A39EB"/>
    <w:rsid w:val="009A5753"/>
    <w:rsid w:val="009A579D"/>
    <w:rsid w:val="009A77D5"/>
    <w:rsid w:val="009B476E"/>
    <w:rsid w:val="009D5BBC"/>
    <w:rsid w:val="009D6011"/>
    <w:rsid w:val="009E3297"/>
    <w:rsid w:val="009E52C6"/>
    <w:rsid w:val="009F734F"/>
    <w:rsid w:val="00A01ABF"/>
    <w:rsid w:val="00A177E8"/>
    <w:rsid w:val="00A246B6"/>
    <w:rsid w:val="00A47E70"/>
    <w:rsid w:val="00A50CF0"/>
    <w:rsid w:val="00A560F8"/>
    <w:rsid w:val="00A56895"/>
    <w:rsid w:val="00A622CF"/>
    <w:rsid w:val="00A74629"/>
    <w:rsid w:val="00A7671C"/>
    <w:rsid w:val="00A767A2"/>
    <w:rsid w:val="00A772F6"/>
    <w:rsid w:val="00AA199F"/>
    <w:rsid w:val="00AA2CBC"/>
    <w:rsid w:val="00AC5820"/>
    <w:rsid w:val="00AD1CD8"/>
    <w:rsid w:val="00AF65CF"/>
    <w:rsid w:val="00B068B9"/>
    <w:rsid w:val="00B258BB"/>
    <w:rsid w:val="00B2711D"/>
    <w:rsid w:val="00B40C7B"/>
    <w:rsid w:val="00B445CF"/>
    <w:rsid w:val="00B63431"/>
    <w:rsid w:val="00B638AF"/>
    <w:rsid w:val="00B67B97"/>
    <w:rsid w:val="00B85806"/>
    <w:rsid w:val="00B968C8"/>
    <w:rsid w:val="00BA1207"/>
    <w:rsid w:val="00BA3EC5"/>
    <w:rsid w:val="00BA4C4C"/>
    <w:rsid w:val="00BA51D9"/>
    <w:rsid w:val="00BB23BB"/>
    <w:rsid w:val="00BB5DFC"/>
    <w:rsid w:val="00BD279D"/>
    <w:rsid w:val="00BD617E"/>
    <w:rsid w:val="00BD6BB8"/>
    <w:rsid w:val="00BE2DE8"/>
    <w:rsid w:val="00C04FBF"/>
    <w:rsid w:val="00C143A2"/>
    <w:rsid w:val="00C320D0"/>
    <w:rsid w:val="00C65A1A"/>
    <w:rsid w:val="00C66BA2"/>
    <w:rsid w:val="00C67811"/>
    <w:rsid w:val="00C7652E"/>
    <w:rsid w:val="00C80BC1"/>
    <w:rsid w:val="00C811AA"/>
    <w:rsid w:val="00C814CD"/>
    <w:rsid w:val="00C93547"/>
    <w:rsid w:val="00C95985"/>
    <w:rsid w:val="00CA3CC8"/>
    <w:rsid w:val="00CC5026"/>
    <w:rsid w:val="00CC68D0"/>
    <w:rsid w:val="00D03F9A"/>
    <w:rsid w:val="00D06D51"/>
    <w:rsid w:val="00D24991"/>
    <w:rsid w:val="00D335BC"/>
    <w:rsid w:val="00D47CE3"/>
    <w:rsid w:val="00D50255"/>
    <w:rsid w:val="00D549F3"/>
    <w:rsid w:val="00D602B9"/>
    <w:rsid w:val="00D65034"/>
    <w:rsid w:val="00D66520"/>
    <w:rsid w:val="00DE34CF"/>
    <w:rsid w:val="00DE3EC4"/>
    <w:rsid w:val="00DF36EF"/>
    <w:rsid w:val="00E00906"/>
    <w:rsid w:val="00E050C3"/>
    <w:rsid w:val="00E13F3D"/>
    <w:rsid w:val="00E34898"/>
    <w:rsid w:val="00E36984"/>
    <w:rsid w:val="00E37BE2"/>
    <w:rsid w:val="00E41E74"/>
    <w:rsid w:val="00E54367"/>
    <w:rsid w:val="00E840F9"/>
    <w:rsid w:val="00EA50F0"/>
    <w:rsid w:val="00EB09B7"/>
    <w:rsid w:val="00EB30C4"/>
    <w:rsid w:val="00EB7023"/>
    <w:rsid w:val="00EC207B"/>
    <w:rsid w:val="00EE0A8A"/>
    <w:rsid w:val="00EE4811"/>
    <w:rsid w:val="00EE7D7C"/>
    <w:rsid w:val="00F226B8"/>
    <w:rsid w:val="00F25D98"/>
    <w:rsid w:val="00F300FB"/>
    <w:rsid w:val="00F35F8C"/>
    <w:rsid w:val="00F3778A"/>
    <w:rsid w:val="00FA0399"/>
    <w:rsid w:val="00FA28FC"/>
    <w:rsid w:val="00FA51FA"/>
    <w:rsid w:val="00FB1E8C"/>
    <w:rsid w:val="00FB3BCC"/>
    <w:rsid w:val="00FB6386"/>
    <w:rsid w:val="00FB71F3"/>
    <w:rsid w:val="00FC1180"/>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FC118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CDD8-0BCA-4DBD-811F-4892E43D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751</Words>
  <Characters>4073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10</cp:revision>
  <cp:lastPrinted>1900-01-01T04:00:00Z</cp:lastPrinted>
  <dcterms:created xsi:type="dcterms:W3CDTF">2024-05-10T16:07:00Z</dcterms:created>
  <dcterms:modified xsi:type="dcterms:W3CDTF">2024-05-23T03:02:00Z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(3)sA5NYgeFy1xTOC0L1pi4C3/8Dw/N+4u54FSNJz9XeS5X2XYO5r8rWotmq61oCsG7qVT6zqK/
+5/d6bXPxfybbMh1sX665fguwhnVQdqYOIndLLj98PFLx1PAcG8WKKd3dmlkS4qsS7gLwURH
7ZCT8de/TIE5e13MHT/FiEaeDhkJv4aexulEYbucDr60PEdFHDUg6IWIA2caxRE3wB0ZqU6r
kLp7QVYCiUbw87AWn8</vt:lpwstr>
  </property>
  <property fmtid="{D5CDD505-2E9C-101B-9397-08002B2CF9AE}" pid="22" name="_2015_ms_pID_7253431">
    <vt:lpwstr>TZEKX1nQ1oqh3Ekc6bJar2VKDNYBtZzXn3whb86qxF4k12R2/NAsgv
AveZPGIIOv6NiO7OabFSkhWegRQH5ODaNW0qrEoiyi4vAWtQKX6SxuxlRgx9NglhOXppaWCK
yBNRH3/3WAi94iFx+4ZlftV0mYhtrTdUxRzZRZua6oVMIXiZaartuhUELbyiQjTXwU7LM+nR
hqKziyPHKkobYKS8zMmWMhzdZU8tk1JfZCtv</vt:lpwstr>
  </property>
  <property fmtid="{D5CDD505-2E9C-101B-9397-08002B2CF9AE}" pid="23" name="_2015_ms_pID_7253432">
    <vt:lpwstr>6g==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1715357213</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2024-05-23T00:39:44Z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db6986cc-a86c-40f7-a6dc-04858d1e730f</vt:lpwstr>
  </property>
  <property fmtid="{D5CDD505-2E9C-101B-9397-08002B2CF9AE}" pid="34" name="MSIP_Label_a7295cc1-d279-42ac-ab4d-3b0f4fece050_ContentBits">
    <vt:lpwstr>0</vt:lpwstr>
  </property>
</Properties>
</file>