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E888" w14:textId="58A701C4" w:rsidR="00597450" w:rsidRPr="00967CFB" w:rsidRDefault="00597450" w:rsidP="00597450">
      <w:pPr>
        <w:tabs>
          <w:tab w:val="center" w:pos="4536"/>
          <w:tab w:val="right" w:pos="7938"/>
          <w:tab w:val="right" w:pos="9639"/>
        </w:tabs>
        <w:spacing w:after="0"/>
        <w:ind w:right="2"/>
        <w:rPr>
          <w:rFonts w:ascii="Arial" w:hAnsi="Arial" w:cs="Arial"/>
          <w:b/>
          <w:bCs/>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A80D3B">
        <w:rPr>
          <w:rFonts w:ascii="Arial" w:hAnsi="Arial" w:cs="Arial"/>
          <w:b/>
          <w:bCs/>
          <w:sz w:val="28"/>
        </w:rPr>
        <w:t>3GPP TSG RAN WG1 #1</w:t>
      </w:r>
      <w:r>
        <w:rPr>
          <w:rFonts w:ascii="Arial" w:hAnsi="Arial" w:cs="Arial"/>
          <w:b/>
          <w:bCs/>
          <w:sz w:val="28"/>
        </w:rPr>
        <w:t>17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D506D0">
        <w:rPr>
          <w:rFonts w:ascii="Arial" w:hAnsi="Arial" w:cs="Arial"/>
          <w:b/>
          <w:bCs/>
          <w:sz w:val="28"/>
        </w:rPr>
        <w:t>R1-2</w:t>
      </w:r>
      <w:r>
        <w:rPr>
          <w:rFonts w:ascii="Arial" w:hAnsi="Arial" w:cs="Arial"/>
          <w:b/>
          <w:bCs/>
          <w:sz w:val="28"/>
        </w:rPr>
        <w:t>40</w:t>
      </w:r>
      <w:r w:rsidR="00291B1A">
        <w:rPr>
          <w:rFonts w:ascii="Arial" w:hAnsi="Arial" w:cs="Arial"/>
          <w:b/>
          <w:bCs/>
          <w:sz w:val="28"/>
          <w:lang w:eastAsia="ko-KR"/>
        </w:rPr>
        <w:t>xxxx</w:t>
      </w:r>
    </w:p>
    <w:p w14:paraId="632E84AB" w14:textId="77777777" w:rsidR="00597450" w:rsidRPr="009513AC" w:rsidRDefault="00597450" w:rsidP="00597450">
      <w:pPr>
        <w:tabs>
          <w:tab w:val="center" w:pos="4536"/>
          <w:tab w:val="right" w:pos="9072"/>
        </w:tabs>
        <w:rPr>
          <w:rFonts w:ascii="Arial" w:eastAsia="ＭＳ 明朝" w:hAnsi="Arial" w:cs="Arial"/>
          <w:b/>
          <w:bCs/>
          <w:sz w:val="28"/>
          <w:lang w:eastAsia="ja-JP"/>
        </w:rPr>
      </w:pPr>
      <w:r w:rsidRPr="000C64B4">
        <w:rPr>
          <w:rFonts w:ascii="Arial" w:eastAsia="ＭＳ 明朝" w:hAnsi="Arial" w:cs="Arial"/>
          <w:b/>
          <w:bCs/>
          <w:sz w:val="28"/>
          <w:lang w:eastAsia="ja-JP"/>
        </w:rPr>
        <w:t xml:space="preserve">Fukuoka City, Fukuoka, </w:t>
      </w:r>
      <w:r>
        <w:rPr>
          <w:rFonts w:ascii="Arial" w:eastAsia="ＭＳ 明朝" w:hAnsi="Arial" w:cs="Arial"/>
          <w:b/>
          <w:bCs/>
          <w:sz w:val="28"/>
          <w:lang w:eastAsia="ja-JP"/>
        </w:rPr>
        <w:t>Japan, May 20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24</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6C7CAB18" w:rsidR="005864F8" w:rsidRPr="00410371" w:rsidRDefault="005864F8" w:rsidP="009A14A1">
            <w:pPr>
              <w:pStyle w:val="CRCoverPage"/>
              <w:spacing w:after="0"/>
              <w:jc w:val="right"/>
              <w:rPr>
                <w:b/>
                <w:noProof/>
                <w:sz w:val="28"/>
              </w:rPr>
            </w:pPr>
            <w:r w:rsidRPr="005F7DE3">
              <w:rPr>
                <w:b/>
                <w:noProof/>
                <w:sz w:val="28"/>
              </w:rPr>
              <w:t>38.21</w:t>
            </w:r>
            <w:r w:rsidR="002B1058">
              <w:rPr>
                <w:b/>
                <w:noProof/>
                <w:sz w:val="28"/>
              </w:rPr>
              <w:t>4</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C92ED3B" w:rsidR="005864F8" w:rsidRPr="00410371" w:rsidRDefault="00291B1A"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80DA34C" w:rsidR="005864F8" w:rsidRDefault="00291B1A" w:rsidP="009A14A1">
            <w:pPr>
              <w:pStyle w:val="CRCoverPage"/>
              <w:spacing w:after="0"/>
              <w:ind w:left="100"/>
              <w:rPr>
                <w:noProof/>
              </w:rPr>
            </w:pPr>
            <w:r>
              <w:t>Correction</w:t>
            </w:r>
            <w:r w:rsidR="0086033C">
              <w:t xml:space="preserve"> </w:t>
            </w:r>
            <w:r w:rsidR="002B1058">
              <w:t>on QCL assumption after LTM cell switch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60705C46" w:rsidR="005864F8" w:rsidRDefault="00461E9D" w:rsidP="009A14A1">
            <w:pPr>
              <w:pStyle w:val="CRCoverPage"/>
              <w:spacing w:after="0"/>
              <w:ind w:left="100"/>
              <w:rPr>
                <w:noProof/>
              </w:rPr>
            </w:pPr>
            <w:r>
              <w:rPr>
                <w:noProof/>
              </w:rPr>
              <w:t xml:space="preserve">Moderator (Fujitsu), </w:t>
            </w:r>
            <w:r w:rsidR="006A455B">
              <w:rPr>
                <w:noProof/>
              </w:rPr>
              <w:t>Nokia</w:t>
            </w:r>
            <w:r>
              <w:rPr>
                <w:noProof/>
              </w:rPr>
              <w:t xml:space="preserve">, </w:t>
            </w:r>
            <w:r w:rsidRPr="00461E9D">
              <w:rPr>
                <w:noProof/>
              </w:rPr>
              <w:t>Ericsson, Google, Huawei, HiSilicon, 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0665BBD7" w:rsidR="005864F8" w:rsidRDefault="00256F6E"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8F7987"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193B8A">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9A7F82" w14:textId="77777777" w:rsidR="00567748" w:rsidRDefault="00447E82" w:rsidP="00845AAF">
            <w:pPr>
              <w:pStyle w:val="CRCoverPage"/>
              <w:spacing w:after="0"/>
              <w:rPr>
                <w:rFonts w:cstheme="minorHAnsi"/>
              </w:rPr>
            </w:pPr>
            <w:r>
              <w:rPr>
                <w:rFonts w:cstheme="minorHAnsi"/>
              </w:rPr>
              <w:t>The TCI states (</w:t>
            </w:r>
            <w:r w:rsidRPr="00384EAD">
              <w:rPr>
                <w:rFonts w:cstheme="minorHAnsi"/>
                <w:i/>
                <w:iCs/>
              </w:rPr>
              <w:t>CandidateTCI-State-r18</w:t>
            </w:r>
            <w:r>
              <w:rPr>
                <w:rFonts w:cstheme="minorHAnsi"/>
              </w:rPr>
              <w:t xml:space="preserve">) for LTM are designed based on Rel-17 unified TCI framework. However, this does not require any relation between the LTM TCI states and the TCI states of the target cell. In other words, the application of LTM TCI states should not be dependent on that the target cell is configured with Rel-17 or Rel-15 TCI states. </w:t>
            </w:r>
          </w:p>
          <w:p w14:paraId="5FA4B181" w14:textId="77777777" w:rsidR="00447E82" w:rsidRDefault="00447E82" w:rsidP="00845AAF">
            <w:pPr>
              <w:pStyle w:val="CRCoverPage"/>
              <w:spacing w:after="0"/>
              <w:rPr>
                <w:rFonts w:cstheme="minorHAnsi"/>
              </w:rPr>
            </w:pPr>
          </w:p>
          <w:p w14:paraId="7B3B1BBE" w14:textId="0B654495" w:rsidR="00447E82" w:rsidRPr="006A455B" w:rsidRDefault="00447E82" w:rsidP="00FE03C8">
            <w:pPr>
              <w:pStyle w:val="CRCoverPage"/>
              <w:spacing w:after="0"/>
              <w:rPr>
                <w:noProof/>
              </w:rPr>
            </w:pPr>
            <w:r>
              <w:rPr>
                <w:rFonts w:cstheme="minorHAnsi"/>
              </w:rPr>
              <w:t xml:space="preserve">In RAN1-116bis, changes were made in section 5.1.5 to make exception for LTM where before the application of an indicated TCI state from the configured </w:t>
            </w:r>
            <w:r w:rsidR="00FE03C8">
              <w:rPr>
                <w:rFonts w:cstheme="minorHAnsi"/>
              </w:rPr>
              <w:t xml:space="preserve">unified </w:t>
            </w:r>
            <w:r>
              <w:rPr>
                <w:rFonts w:cstheme="minorHAnsi"/>
              </w:rPr>
              <w:t>TCI states</w:t>
            </w:r>
            <w:r w:rsidR="00FE03C8">
              <w:rPr>
                <w:rFonts w:cstheme="minorHAnsi"/>
              </w:rPr>
              <w:t xml:space="preserve"> in the target cell</w:t>
            </w:r>
            <w:r>
              <w:rPr>
                <w:rFonts w:cstheme="minorHAnsi"/>
              </w:rPr>
              <w:t xml:space="preserve">, the UE uses the </w:t>
            </w:r>
            <w:r w:rsidR="00FE03C8">
              <w:rPr>
                <w:rFonts w:cstheme="minorHAnsi"/>
              </w:rPr>
              <w:t>TCI state(s) indicated in the LTM cell switch command for applicable DL and UL channels/signal. However, this was done only for unified TCI state framework in the target cell. Similar exception needs to be specified for the scenarios when</w:t>
            </w:r>
            <w:r w:rsidR="00FE03C8" w:rsidRPr="00F74F04">
              <w:t xml:space="preserve"> </w:t>
            </w:r>
            <w:r w:rsidR="00FE03C8" w:rsidRPr="00F74F04">
              <w:rPr>
                <w:i/>
              </w:rPr>
              <w:t xml:space="preserve">tci-PresentInDCI </w:t>
            </w:r>
            <w:r w:rsidR="00FE03C8" w:rsidRPr="00F74F04">
              <w:t xml:space="preserve">is set to </w:t>
            </w:r>
            <w:r w:rsidR="00FE03C8">
              <w:t>'</w:t>
            </w:r>
            <w:r w:rsidR="00FE03C8" w:rsidRPr="00F74F04">
              <w:t>enabled</w:t>
            </w:r>
            <w:r w:rsidR="00FE03C8">
              <w:t>'</w:t>
            </w:r>
            <w:r w:rsidR="00FE03C8" w:rsidRPr="00F74F04">
              <w:t xml:space="preserve"> </w:t>
            </w:r>
            <w:r w:rsidR="00FE03C8">
              <w:t xml:space="preserve">or </w:t>
            </w:r>
            <w:r w:rsidR="00FE03C8" w:rsidRPr="000F29C5">
              <w:rPr>
                <w:i/>
              </w:rPr>
              <w:t>tci-PresentDCI-1-2</w:t>
            </w:r>
            <w:r w:rsidR="00FE03C8">
              <w:rPr>
                <w:i/>
              </w:rPr>
              <w:t xml:space="preserve"> </w:t>
            </w:r>
            <w:r w:rsidR="00FE03C8" w:rsidRPr="00C30C8F">
              <w:t>is configured</w:t>
            </w:r>
            <w:r w:rsidR="00FE03C8" w:rsidRPr="00F74F04">
              <w:t xml:space="preserve"> for the CORESET scheduling the PDSCH</w:t>
            </w:r>
            <w:r w:rsidR="00FE03C8" w:rsidRPr="00B4605D">
              <w:rPr>
                <w:color w:val="000000" w:themeColor="text1"/>
                <w:lang w:eastAsia="zh-CN"/>
              </w:rPr>
              <w:t xml:space="preserve">, and </w:t>
            </w:r>
            <w:r w:rsidR="00FE03C8" w:rsidRPr="00B4605D">
              <w:rPr>
                <w:color w:val="000000" w:themeColor="text1"/>
              </w:rPr>
              <w:t xml:space="preserve">the </w:t>
            </w:r>
            <w:r w:rsidR="00FE03C8" w:rsidRPr="00590DEC">
              <w:rPr>
                <w:color w:val="000000"/>
              </w:rPr>
              <w:t xml:space="preserve">time offset between the reception of the DL DCI and the corresponding PDSCH </w:t>
            </w:r>
            <w:r w:rsidR="00FE03C8" w:rsidRPr="00590DEC">
              <w:rPr>
                <w:rFonts w:hint="eastAsia"/>
                <w:color w:val="000000"/>
                <w:lang w:eastAsia="zh-CN"/>
              </w:rPr>
              <w:t>is</w:t>
            </w:r>
            <w:r w:rsidR="00FE03C8" w:rsidRPr="00450A19">
              <w:rPr>
                <w:color w:val="FF0000"/>
                <w:lang w:eastAsia="zh-CN"/>
              </w:rPr>
              <w:t xml:space="preserve"> </w:t>
            </w:r>
            <w:r w:rsidR="00FE03C8" w:rsidRPr="00B4605D">
              <w:rPr>
                <w:color w:val="000000" w:themeColor="text1"/>
                <w:lang w:eastAsia="zh-CN"/>
              </w:rPr>
              <w:t xml:space="preserve">equal to or greater than </w:t>
            </w:r>
            <w:r w:rsidR="00FE03C8" w:rsidRPr="00B4605D">
              <w:rPr>
                <w:i/>
                <w:color w:val="000000" w:themeColor="text1"/>
              </w:rPr>
              <w:t xml:space="preserve">timeDurationForQCL </w:t>
            </w:r>
            <w:r w:rsidR="00FE03C8" w:rsidRPr="00B4605D">
              <w:rPr>
                <w:rFonts w:hint="eastAsia"/>
                <w:color w:val="000000" w:themeColor="text1"/>
                <w:lang w:eastAsia="zh-CN"/>
              </w:rPr>
              <w:t>if</w:t>
            </w:r>
            <w:r w:rsidR="00FE03C8" w:rsidRPr="00B4605D">
              <w:rPr>
                <w:color w:val="000000" w:themeColor="text1"/>
                <w:lang w:eastAsia="zh-CN"/>
              </w:rPr>
              <w:t xml:space="preserve"> applicable</w:t>
            </w:r>
            <w:r w:rsidR="00FE03C8" w:rsidRPr="00B4605D">
              <w:rPr>
                <w:color w:val="000000" w:themeColor="text1"/>
              </w:rPr>
              <w:t>,</w:t>
            </w:r>
            <w:r w:rsidR="00FE03C8">
              <w:t xml:space="preserve"> </w:t>
            </w:r>
            <w:r w:rsidR="00FE03C8" w:rsidRPr="00F74F04">
              <w:t>a</w:t>
            </w:r>
            <w:r w:rsidR="00FE03C8">
              <w:rPr>
                <w:color w:val="000000"/>
              </w:rPr>
              <w:t>fter</w:t>
            </w:r>
            <w:r w:rsidR="00FE03C8" w:rsidRPr="0048482F">
              <w:rPr>
                <w:color w:val="000000"/>
              </w:rPr>
              <w:t xml:space="preserve"> a UE receives </w:t>
            </w:r>
            <w:r w:rsidR="00FE03C8">
              <w:rPr>
                <w:color w:val="000000"/>
              </w:rPr>
              <w:t xml:space="preserve">an initial </w:t>
            </w:r>
            <w:r w:rsidR="00FE03C8" w:rsidRPr="0048482F">
              <w:rPr>
                <w:color w:val="000000"/>
              </w:rPr>
              <w:t>higher layer configuration of TCI states and before reception of the activation command</w:t>
            </w:r>
            <w:r w:rsidR="00FE03C8">
              <w:rPr>
                <w:color w:val="000000"/>
              </w:rPr>
              <w:t xml:space="preserve">. </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4B86E021" w:rsidR="009E1A30" w:rsidRPr="006A455B" w:rsidRDefault="00FE03C8" w:rsidP="00B84FEC">
            <w:pPr>
              <w:pStyle w:val="CRCoverPage"/>
              <w:spacing w:after="0"/>
              <w:rPr>
                <w:lang w:eastAsia="zh-CN"/>
              </w:rPr>
            </w:pPr>
            <w:r>
              <w:rPr>
                <w:noProof/>
              </w:rPr>
              <w:t>Clarify the UE assumptions of using indicated TCI state in the cell switch command after the execution of an LTM cell switch procedure when</w:t>
            </w:r>
            <w:r w:rsidRPr="00F74F04">
              <w:t xml:space="preserve">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t xml:space="preserve"> </w:t>
            </w:r>
            <w:r w:rsidRPr="00F74F04">
              <w:t>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Pr>
                <w:color w:val="000000"/>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14568D8" w:rsidR="00567748" w:rsidRDefault="00FE03C8" w:rsidP="0086033C">
            <w:pPr>
              <w:pStyle w:val="CRCoverPage"/>
              <w:spacing w:after="0"/>
              <w:rPr>
                <w:noProof/>
              </w:rPr>
            </w:pPr>
            <w:r>
              <w:rPr>
                <w:noProof/>
              </w:rPr>
              <w:t>Conflicting behaviors in 38.213 and 38.214 on the QCL assumptions after an LTM cell switch.</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48EB10E" w14:textId="1184530B" w:rsidR="005864F8" w:rsidRDefault="00CA7529" w:rsidP="006D2037">
            <w:pPr>
              <w:pStyle w:val="CRCoverPage"/>
              <w:spacing w:after="0"/>
              <w:ind w:left="100"/>
              <w:rPr>
                <w:noProof/>
              </w:rPr>
            </w:pPr>
            <w:r>
              <w:rPr>
                <w:noProof/>
              </w:rPr>
              <w:t>5.1.5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EF2415" w14:textId="77777777" w:rsidR="00403668" w:rsidRPr="00D87167" w:rsidRDefault="00403668" w:rsidP="00403668">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774805AE" w:rsidR="005864F8" w:rsidRDefault="00403668" w:rsidP="00403668">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BFCB7CF" w14:textId="77777777" w:rsidR="002B1058" w:rsidRPr="0005166C" w:rsidRDefault="002B1058" w:rsidP="002B1058">
      <w:pPr>
        <w:keepNext/>
        <w:keepLines/>
        <w:spacing w:before="120"/>
        <w:ind w:left="1134" w:hanging="1134"/>
        <w:outlineLvl w:val="2"/>
        <w:rPr>
          <w:rFonts w:ascii="Arial" w:hAnsi="Arial"/>
          <w:color w:val="000000"/>
          <w:sz w:val="28"/>
          <w:lang w:val="x-none"/>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62184886"/>
      <w:bookmarkStart w:id="20" w:name="_Toc156237283"/>
      <w:bookmarkEnd w:id="1"/>
      <w:bookmarkEnd w:id="2"/>
      <w:bookmarkEnd w:id="3"/>
      <w:bookmarkEnd w:id="4"/>
      <w:bookmarkEnd w:id="5"/>
      <w:bookmarkEnd w:id="6"/>
      <w:bookmarkEnd w:id="7"/>
      <w:bookmarkEnd w:id="8"/>
      <w:bookmarkEnd w:id="9"/>
      <w:bookmarkEnd w:id="10"/>
      <w:r w:rsidRPr="0005166C">
        <w:rPr>
          <w:rFonts w:ascii="Arial" w:hAnsi="Arial"/>
          <w:color w:val="000000"/>
          <w:sz w:val="28"/>
          <w:lang w:val="x-none"/>
        </w:rPr>
        <w:t>5.1.5</w:t>
      </w:r>
      <w:r w:rsidRPr="0005166C">
        <w:rPr>
          <w:rFonts w:ascii="Arial" w:hAnsi="Arial"/>
          <w:color w:val="000000"/>
          <w:sz w:val="28"/>
          <w:lang w:val="x-none"/>
        </w:rPr>
        <w:tab/>
        <w:t>Antenna ports quasi co-location</w:t>
      </w:r>
      <w:bookmarkEnd w:id="11"/>
      <w:bookmarkEnd w:id="12"/>
      <w:bookmarkEnd w:id="13"/>
      <w:bookmarkEnd w:id="14"/>
      <w:bookmarkEnd w:id="15"/>
      <w:bookmarkEnd w:id="16"/>
      <w:bookmarkEnd w:id="17"/>
      <w:bookmarkEnd w:id="18"/>
      <w:bookmarkEnd w:id="19"/>
    </w:p>
    <w:p w14:paraId="43A1C820" w14:textId="585C02B5" w:rsidR="00866C24" w:rsidRPr="00403668" w:rsidRDefault="002B1058" w:rsidP="00403668">
      <w:pPr>
        <w:jc w:val="center"/>
        <w:rPr>
          <w:noProof/>
          <w:color w:val="FF0000"/>
        </w:rPr>
      </w:pPr>
      <w:r w:rsidRPr="00FB7491">
        <w:rPr>
          <w:noProof/>
          <w:color w:val="FF0000"/>
        </w:rPr>
        <w:t>&lt;unchanged part omitted&gt;</w:t>
      </w:r>
    </w:p>
    <w:p w14:paraId="2F4E5A4E" w14:textId="3537FACD" w:rsidR="00026ED2" w:rsidRDefault="00026ED2" w:rsidP="00026ED2">
      <w:pPr>
        <w:rPr>
          <w:ins w:id="21" w:author="NOKIA" w:date="2024-05-01T10:52:00Z"/>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Transmission 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lang w:eastAsia="ja-JP"/>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sidR="00866C24">
        <w:t xml:space="preserve">, </w:t>
      </w:r>
    </w:p>
    <w:p w14:paraId="7EA8B2CD" w14:textId="161000C4" w:rsidR="00026ED2" w:rsidRPr="0082532E" w:rsidRDefault="0082532E" w:rsidP="00026ED2">
      <w:pPr>
        <w:numPr>
          <w:ilvl w:val="0"/>
          <w:numId w:val="47"/>
        </w:numPr>
        <w:rPr>
          <w:ins w:id="22" w:author="NOKIA" w:date="2024-05-01T10:52:00Z"/>
        </w:rPr>
      </w:pPr>
      <w:ins w:id="23" w:author="Akimoto, Yosuke/秋元 陽介" w:date="2024-05-23T18:44:00Z">
        <w:r w:rsidRPr="0082532E">
          <w:rPr>
            <w:lang w:val="x-none" w:eastAsia="zh-TW"/>
          </w:rPr>
          <w:t xml:space="preserve">the UE assumes that DM-RS of </w:t>
        </w:r>
        <w:r w:rsidRPr="0082532E">
          <w:t xml:space="preserve">ports of PDSCH of a serving cell </w:t>
        </w:r>
        <w:r w:rsidRPr="0082532E">
          <w:rPr>
            <w:lang w:val="x-none"/>
          </w:rPr>
          <w:t>are quasi co-located with the</w:t>
        </w:r>
        <w:r w:rsidRPr="0082532E">
          <w:rPr>
            <w:lang w:val="en-US"/>
          </w:rPr>
          <w:t xml:space="preserve"> reference signal(s) in the </w:t>
        </w:r>
        <w:r w:rsidRPr="0082532E">
          <w:rPr>
            <w:i/>
            <w:iCs/>
          </w:rPr>
          <w:t>Candidate</w:t>
        </w:r>
        <w:r w:rsidRPr="0082532E">
          <w:rPr>
            <w:rFonts w:cs="Times"/>
            <w:i/>
            <w:iCs/>
            <w:szCs w:val="18"/>
            <w:lang w:eastAsia="zh-CN"/>
          </w:rPr>
          <w:t>TCI-State</w:t>
        </w:r>
        <w:r w:rsidRPr="0082532E">
          <w:rPr>
            <w:rFonts w:cs="Times"/>
            <w:iCs/>
            <w:szCs w:val="18"/>
            <w:lang w:eastAsia="zh-CN"/>
          </w:rPr>
          <w:t xml:space="preserve"> </w:t>
        </w:r>
        <w:r w:rsidRPr="0082532E">
          <w:rPr>
            <w:lang w:val="en-US"/>
          </w:rPr>
          <w:t>indicated in the LTM Cell Switch Command MAC CE [10, 38.321],</w:t>
        </w:r>
        <w:r w:rsidRPr="0082532E">
          <w:rPr>
            <w:rFonts w:eastAsia="DengXian"/>
            <w:lang w:val="en-US" w:eastAsia="zh-CN"/>
          </w:rPr>
          <w:t xml:space="preserve"> except during RACH procedure for RACH</w:t>
        </w:r>
        <w:r>
          <w:rPr>
            <w:rFonts w:eastAsia="DengXian"/>
            <w:lang w:val="en-US" w:eastAsia="zh-CN"/>
          </w:rPr>
          <w:t>-</w:t>
        </w:r>
        <w:r w:rsidRPr="0082532E">
          <w:rPr>
            <w:rFonts w:eastAsia="DengXian"/>
            <w:lang w:val="en-US" w:eastAsia="zh-CN"/>
          </w:rPr>
          <w:t>based LTM,</w:t>
        </w:r>
        <w:r w:rsidRPr="0082532E">
          <w:rPr>
            <w:lang w:val="en-US"/>
          </w:rPr>
          <w:t xml:space="preserve"> if applicable, otherwise</w:t>
        </w:r>
      </w:ins>
    </w:p>
    <w:p w14:paraId="5112A725" w14:textId="3C395618" w:rsidR="00866C24" w:rsidRDefault="00245422" w:rsidP="00026ED2">
      <w:pPr>
        <w:numPr>
          <w:ilvl w:val="0"/>
          <w:numId w:val="47"/>
        </w:numPr>
      </w:pPr>
      <w:r>
        <w:t>t</w:t>
      </w:r>
      <w:r w:rsidR="00866C24">
        <w:t xml:space="preserve">he UE may assume that the DM-RS ports of PDSCH of a serving cell are quasi co-located with the SS/PBCH block determined in the initial access procedure with respect to </w:t>
      </w:r>
      <w:r w:rsidR="00866C24">
        <w:rPr>
          <w:i/>
          <w:iCs/>
        </w:rPr>
        <w:t xml:space="preserve">qcl-Type </w:t>
      </w:r>
      <w:r w:rsidR="00866C24">
        <w:t xml:space="preserve">set to 'typeA', and when applicable, also with respect to </w:t>
      </w:r>
      <w:r w:rsidR="00866C24">
        <w:rPr>
          <w:i/>
          <w:iCs/>
        </w:rPr>
        <w:t xml:space="preserve">qcl-Type </w:t>
      </w:r>
      <w:r w:rsidR="00866C24">
        <w:t xml:space="preserve">set to 'typeD'. </w:t>
      </w:r>
    </w:p>
    <w:p w14:paraId="4B34041D" w14:textId="693CB0EA" w:rsidR="00955B2F" w:rsidRPr="00D3338F" w:rsidRDefault="00955B2F" w:rsidP="00955B2F">
      <w:pPr>
        <w:spacing w:before="240" w:afterLines="50" w:after="120" w:line="240" w:lineRule="exact"/>
        <w:jc w:val="center"/>
        <w:rPr>
          <w:bCs/>
          <w:color w:val="FF0000"/>
        </w:rPr>
      </w:pPr>
      <w:r w:rsidRPr="00EE0499">
        <w:rPr>
          <w:bCs/>
          <w:color w:val="FF0000"/>
        </w:rPr>
        <w:t>&lt;Unchanged part omitted&gt;</w:t>
      </w:r>
    </w:p>
    <w:p w14:paraId="30636CB5" w14:textId="2C4CF1F5" w:rsidR="009160A2" w:rsidRPr="00A80AF7" w:rsidRDefault="00BE59F2" w:rsidP="00597450">
      <w:pPr>
        <w:pStyle w:val="1"/>
        <w:ind w:left="0" w:firstLine="0"/>
        <w:rPr>
          <w:iCs/>
        </w:rPr>
      </w:pPr>
      <w:r w:rsidRPr="005F4AE0">
        <w:rPr>
          <w:rFonts w:hint="eastAsia"/>
        </w:rPr>
        <w:tab/>
      </w:r>
      <w:bookmarkEnd w:id="20"/>
    </w:p>
    <w:sectPr w:rsidR="009160A2" w:rsidRPr="00A80AF7" w:rsidSect="005635A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38B7" w14:textId="77777777" w:rsidR="00580967" w:rsidRDefault="00580967">
      <w:r>
        <w:separator/>
      </w:r>
    </w:p>
  </w:endnote>
  <w:endnote w:type="continuationSeparator" w:id="0">
    <w:p w14:paraId="0F0BC927" w14:textId="77777777" w:rsidR="00580967" w:rsidRDefault="005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94BD" w14:textId="77777777" w:rsidR="00580967" w:rsidRDefault="00580967">
      <w:r>
        <w:separator/>
      </w:r>
    </w:p>
  </w:footnote>
  <w:footnote w:type="continuationSeparator" w:id="0">
    <w:p w14:paraId="05FC0095" w14:textId="77777777" w:rsidR="00580967" w:rsidRDefault="0058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0"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9"/>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0"/>
  </w:num>
  <w:num w:numId="44" w16cid:durableId="414060990">
    <w:abstractNumId w:val="43"/>
  </w:num>
  <w:num w:numId="45" w16cid:durableId="647321850">
    <w:abstractNumId w:val="22"/>
  </w:num>
  <w:num w:numId="46" w16cid:durableId="1775247758">
    <w:abstractNumId w:val="2"/>
  </w:num>
  <w:num w:numId="47" w16cid:durableId="40519108">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6ED2"/>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1CBA"/>
    <w:rsid w:val="000821B5"/>
    <w:rsid w:val="00083140"/>
    <w:rsid w:val="000840DE"/>
    <w:rsid w:val="00084B77"/>
    <w:rsid w:val="0008615B"/>
    <w:rsid w:val="0008650C"/>
    <w:rsid w:val="0008675E"/>
    <w:rsid w:val="00086C64"/>
    <w:rsid w:val="00090AF8"/>
    <w:rsid w:val="00091915"/>
    <w:rsid w:val="0009325E"/>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D21"/>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93B8A"/>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4761"/>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5422"/>
    <w:rsid w:val="00246961"/>
    <w:rsid w:val="002511E9"/>
    <w:rsid w:val="002517BC"/>
    <w:rsid w:val="002527A6"/>
    <w:rsid w:val="00254980"/>
    <w:rsid w:val="00255209"/>
    <w:rsid w:val="00256F6E"/>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1B1A"/>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3668"/>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47E82"/>
    <w:rsid w:val="00454D9D"/>
    <w:rsid w:val="00456C38"/>
    <w:rsid w:val="00461E9D"/>
    <w:rsid w:val="00466849"/>
    <w:rsid w:val="00470937"/>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5A3"/>
    <w:rsid w:val="00563DCC"/>
    <w:rsid w:val="00563FE5"/>
    <w:rsid w:val="0056680F"/>
    <w:rsid w:val="00567049"/>
    <w:rsid w:val="00567748"/>
    <w:rsid w:val="0057019E"/>
    <w:rsid w:val="00572355"/>
    <w:rsid w:val="00572549"/>
    <w:rsid w:val="005729FA"/>
    <w:rsid w:val="00572F51"/>
    <w:rsid w:val="00573252"/>
    <w:rsid w:val="005753AF"/>
    <w:rsid w:val="00575494"/>
    <w:rsid w:val="00580967"/>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B37E9"/>
    <w:rsid w:val="005B425D"/>
    <w:rsid w:val="005B4644"/>
    <w:rsid w:val="005B5B60"/>
    <w:rsid w:val="005B63D1"/>
    <w:rsid w:val="005C00C8"/>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20FD6"/>
    <w:rsid w:val="00621188"/>
    <w:rsid w:val="0062168B"/>
    <w:rsid w:val="00621EA2"/>
    <w:rsid w:val="00622972"/>
    <w:rsid w:val="006239C7"/>
    <w:rsid w:val="00624DEA"/>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32E"/>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45AAF"/>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157D"/>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03C8"/>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4036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D708E-6596-402C-96C5-AEAD333E0063}">
  <ds:schemaRefs>
    <ds:schemaRef ds:uri="http://schemas.microsoft.com/sharepoint/events"/>
  </ds:schemaRefs>
</ds:datastoreItem>
</file>

<file path=customXml/itemProps2.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3.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6.xml><?xml version="1.0" encoding="utf-8"?>
<ds:datastoreItem xmlns:ds="http://schemas.openxmlformats.org/officeDocument/2006/customXml" ds:itemID="{325C951E-1E66-45BC-BE3B-737680A34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1258</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67</cp:revision>
  <cp:lastPrinted>1900-01-01T08:00:00Z</cp:lastPrinted>
  <dcterms:created xsi:type="dcterms:W3CDTF">2023-11-29T15:20:00Z</dcterms:created>
  <dcterms:modified xsi:type="dcterms:W3CDTF">2024-05-23T09:45:00Z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2024-05-23T09:26:15Z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6277c50e-2d65-450b-b4e7-3c415c6cead7</vt:lpwstr>
  </property>
  <property fmtid="{D5CDD505-2E9C-101B-9397-08002B2CF9AE}" pid="30" name="MSIP_Label_a7295cc1-d279-42ac-ab4d-3b0f4fece050_ContentBits">
    <vt:lpwstr>0</vt:lpwstr>
  </property>
</Properties>
</file>