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3B0F" w14:textId="77777777" w:rsidR="00EE5F00" w:rsidRDefault="00EE5F00" w:rsidP="007F6FF4">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5A6979AD" w14:textId="77777777" w:rsidR="00EE5F00" w:rsidRPr="00CE0424" w:rsidRDefault="00EE5F00" w:rsidP="00EE5F00">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196909D4" w:rsidR="005864F8" w:rsidRDefault="005864F8" w:rsidP="009A14A1">
            <w:pPr>
              <w:pStyle w:val="CRCoverPage"/>
              <w:spacing w:after="0"/>
              <w:jc w:val="right"/>
              <w:rPr>
                <w:i/>
                <w:noProof/>
              </w:rPr>
            </w:pPr>
            <w:r>
              <w:rPr>
                <w:i/>
                <w:noProof/>
                <w:sz w:val="14"/>
              </w:rPr>
              <w:t>CR-Form-v12.</w:t>
            </w:r>
            <w:r w:rsidR="00EE5F00">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D67B47B" w:rsidR="005864F8" w:rsidRPr="00410371" w:rsidRDefault="00EE5F00"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CD0CD4A" w:rsidR="005864F8" w:rsidRDefault="007F6090" w:rsidP="009A14A1">
            <w:pPr>
              <w:pStyle w:val="CRCoverPage"/>
              <w:spacing w:after="0"/>
              <w:ind w:left="100"/>
              <w:rPr>
                <w:noProof/>
              </w:rPr>
            </w:pPr>
            <w:r>
              <w:t xml:space="preserve">Correction on </w:t>
            </w:r>
            <w:r w:rsidR="008B79FB">
              <w:t>CFRA</w:t>
            </w:r>
            <w:r w:rsidR="00597450" w:rsidRPr="00597450">
              <w:t xml:space="preserve"> procedure triggered by LTM cell switch</w:t>
            </w:r>
            <w:r w:rsidR="008B79FB">
              <w:t xml:space="preserve">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05C47665" w:rsidR="005864F8" w:rsidRDefault="007F6090" w:rsidP="009A14A1">
            <w:pPr>
              <w:pStyle w:val="CRCoverPage"/>
              <w:spacing w:after="0"/>
              <w:ind w:left="100"/>
              <w:rPr>
                <w:noProof/>
              </w:rPr>
            </w:pPr>
            <w:r>
              <w:rPr>
                <w:noProof/>
              </w:rPr>
              <w:t xml:space="preserve">Moderator (Fujitsu), </w:t>
            </w:r>
            <w:r w:rsidR="00D65566" w:rsidRPr="00D65566">
              <w:rPr>
                <w:noProof/>
              </w:rPr>
              <w:t xml:space="preserve">Nokia, Ericsson, Google, Huawei, HiSilicon, Langbo, Lenovo, New H3C, </w:t>
            </w:r>
            <w:r w:rsidR="00AA131B">
              <w:rPr>
                <w:noProof/>
              </w:rPr>
              <w:t xml:space="preserve">Samsung, </w:t>
            </w:r>
            <w:r w:rsidR="00D65566" w:rsidRPr="00D65566">
              <w:rPr>
                <w:noProof/>
              </w:rPr>
              <w:t>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82F075E" w:rsidR="005864F8" w:rsidRDefault="00DA5975"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7767FB"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EE5F00">
              <w:t>22</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0AC6268D"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EE5F00">
              <w:rPr>
                <w:i/>
                <w:noProof/>
                <w:sz w:val="18"/>
              </w:rPr>
              <w:br/>
              <w:t>Rel-20</w:t>
            </w:r>
            <w:r w:rsidR="00EE5F00">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733E3" w14:textId="75753767" w:rsidR="00B84FEC" w:rsidRDefault="00B84FEC" w:rsidP="0086033C">
            <w:pPr>
              <w:pStyle w:val="CRCoverPage"/>
              <w:spacing w:after="0"/>
              <w:rPr>
                <w:lang w:val="en-US"/>
              </w:rPr>
            </w:pPr>
            <w:r>
              <w:rPr>
                <w:lang w:val="en-US"/>
              </w:rPr>
              <w:t>In RAN1 116</w:t>
            </w:r>
            <w:r w:rsidR="006C0862">
              <w:rPr>
                <w:lang w:val="en-US"/>
              </w:rPr>
              <w:t>-bis</w:t>
            </w:r>
            <w:r>
              <w:rPr>
                <w:lang w:val="en-US"/>
              </w:rPr>
              <w:t xml:space="preserve">, changes were made to section 8.1 to include the LTM cell switch command triggered </w:t>
            </w:r>
            <w:r w:rsidR="008B79FB">
              <w:rPr>
                <w:lang w:val="en-US"/>
              </w:rPr>
              <w:t xml:space="preserve">CFRA </w:t>
            </w:r>
            <w:r>
              <w:rPr>
                <w:lang w:val="en-US"/>
              </w:rPr>
              <w:t xml:space="preserve">procedure. However, the following item </w:t>
            </w:r>
            <w:r w:rsidR="00DF5DA5">
              <w:rPr>
                <w:rFonts w:eastAsia="ＭＳ 明朝" w:hint="eastAsia"/>
                <w:lang w:val="en-US" w:eastAsia="ja-JP"/>
              </w:rPr>
              <w:t>i</w:t>
            </w:r>
            <w:r w:rsidR="00DF5DA5">
              <w:rPr>
                <w:rFonts w:eastAsia="ＭＳ 明朝"/>
                <w:lang w:val="en-US" w:eastAsia="ja-JP"/>
              </w:rPr>
              <w:t>s</w:t>
            </w:r>
            <w:r>
              <w:rPr>
                <w:lang w:val="en-US"/>
              </w:rPr>
              <w:t xml:space="preserve"> still missing for this </w:t>
            </w:r>
            <w:r w:rsidR="008B79FB">
              <w:rPr>
                <w:lang w:val="en-US"/>
              </w:rPr>
              <w:t>scenario</w:t>
            </w:r>
            <w:r>
              <w:rPr>
                <w:lang w:val="en-US"/>
              </w:rPr>
              <w:t>:</w:t>
            </w:r>
          </w:p>
          <w:p w14:paraId="7B3B1BBE" w14:textId="390EF838" w:rsidR="00567748" w:rsidRPr="006A455B" w:rsidRDefault="00B84FEC" w:rsidP="00DF5DA5">
            <w:pPr>
              <w:pStyle w:val="CRCoverPage"/>
              <w:numPr>
                <w:ilvl w:val="0"/>
                <w:numId w:val="45"/>
              </w:numPr>
              <w:spacing w:after="0"/>
              <w:rPr>
                <w:noProof/>
              </w:rPr>
            </w:pPr>
            <w:r>
              <w:rPr>
                <w:lang w:val="en-US"/>
              </w:rPr>
              <w:t xml:space="preserve">the reference and description of </w:t>
            </w:r>
            <w:r w:rsidR="008B79FB">
              <w:rPr>
                <w:lang w:val="en-US"/>
              </w:rPr>
              <w:t xml:space="preserve">the </w:t>
            </w:r>
            <w:r>
              <w:rPr>
                <w:lang w:val="en-US"/>
              </w:rPr>
              <w:t xml:space="preserve">cell for PRACH </w:t>
            </w:r>
            <w:r w:rsidR="006C0862">
              <w:rPr>
                <w:lang w:val="en-US"/>
              </w:rPr>
              <w:t>transmission</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6E55DE" w14:textId="2F16D936" w:rsidR="005A7E36" w:rsidRPr="00DF5DA5" w:rsidRDefault="00B84FEC" w:rsidP="00B84FEC">
            <w:pPr>
              <w:pStyle w:val="CRCoverPage"/>
              <w:spacing w:after="0"/>
              <w:rPr>
                <w:lang w:eastAsia="zh-CN"/>
              </w:rPr>
            </w:pPr>
            <w:r>
              <w:rPr>
                <w:lang w:eastAsia="zh-CN"/>
              </w:rPr>
              <w:t xml:space="preserve">Added that </w:t>
            </w:r>
            <w:r w:rsidR="008B79FB">
              <w:rPr>
                <w:lang w:eastAsia="zh-CN"/>
              </w:rPr>
              <w:t xml:space="preserve">the </w:t>
            </w:r>
            <w:r>
              <w:rPr>
                <w:lang w:eastAsia="zh-CN"/>
              </w:rPr>
              <w:t xml:space="preserve">cell for PRACH transmission is indicated by </w:t>
            </w:r>
            <w:r w:rsidRPr="00B84FEC">
              <w:rPr>
                <w:lang w:eastAsia="zh-CN"/>
              </w:rPr>
              <w:t>Target Configuration ID field in LTM cell switch command MAC CE</w:t>
            </w:r>
            <w:r w:rsidR="008B79FB">
              <w:rPr>
                <w:lang w:eastAsia="zh-CN"/>
              </w:rPr>
              <w:t xml:space="preserve"> [38.321]</w:t>
            </w:r>
            <w:r>
              <w:rPr>
                <w:lang w:eastAsia="zh-CN"/>
              </w:rPr>
              <w:t xml:space="preserve">. </w:t>
            </w:r>
          </w:p>
          <w:p w14:paraId="687D8085" w14:textId="59D1EE5D" w:rsidR="005A7E36" w:rsidRPr="00EE5F00" w:rsidRDefault="005A7E36" w:rsidP="00B84FEC">
            <w:pPr>
              <w:pStyle w:val="CRCoverPage"/>
              <w:spacing w:after="0"/>
              <w:rPr>
                <w:strike/>
                <w:lang w:eastAsia="zh-CN"/>
              </w:rPr>
            </w:pP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B30DCE" w:rsidR="00567748" w:rsidRDefault="00B84FEC" w:rsidP="0086033C">
            <w:pPr>
              <w:pStyle w:val="CRCoverPage"/>
              <w:spacing w:after="0"/>
              <w:rPr>
                <w:noProof/>
              </w:rPr>
            </w:pPr>
            <w:r>
              <w:rPr>
                <w:noProof/>
              </w:rPr>
              <w:t>Missing specification text for RACH-based LTM</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B6172B1" w:rsidR="005864F8" w:rsidRDefault="00DA6E9A" w:rsidP="006D2037">
            <w:pPr>
              <w:pStyle w:val="CRCoverPage"/>
              <w:spacing w:after="0"/>
              <w:ind w:left="100"/>
              <w:rPr>
                <w:noProof/>
              </w:rPr>
            </w:pPr>
            <w:r>
              <w:rPr>
                <w:noProof/>
              </w:rPr>
              <w:t>8.1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946255" w14:textId="77777777" w:rsidR="00FE4DAD" w:rsidRPr="00D87167" w:rsidRDefault="00FE4DAD" w:rsidP="00FE4DAD">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1E8D5450" w:rsidR="005864F8" w:rsidRDefault="00FE4DAD" w:rsidP="00FE4DAD">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8545323" w14:textId="5E2CE5ED" w:rsidR="00597450" w:rsidRPr="009D2061" w:rsidRDefault="00597450" w:rsidP="00597450">
      <w:pPr>
        <w:keepNext/>
        <w:keepLines/>
        <w:spacing w:before="180"/>
        <w:ind w:left="850" w:hanging="850"/>
        <w:outlineLvl w:val="1"/>
        <w:rPr>
          <w:rFonts w:ascii="Arial" w:hAnsi="Arial"/>
          <w:sz w:val="32"/>
        </w:rPr>
      </w:pPr>
      <w:bookmarkStart w:id="12" w:name="_Toc156237283"/>
      <w:bookmarkEnd w:id="1"/>
      <w:bookmarkEnd w:id="2"/>
      <w:bookmarkEnd w:id="3"/>
      <w:bookmarkEnd w:id="4"/>
      <w:bookmarkEnd w:id="5"/>
      <w:bookmarkEnd w:id="6"/>
      <w:bookmarkEnd w:id="7"/>
      <w:bookmarkEnd w:id="8"/>
      <w:bookmarkEnd w:id="9"/>
      <w:bookmarkEnd w:id="10"/>
      <w:r>
        <w:rPr>
          <w:rFonts w:ascii="Arial" w:hAnsi="Arial"/>
          <w:sz w:val="32"/>
        </w:rPr>
        <w:t xml:space="preserve">8.1 </w:t>
      </w:r>
      <w:r w:rsidRPr="009D2061">
        <w:rPr>
          <w:rFonts w:ascii="Arial" w:hAnsi="Arial"/>
          <w:sz w:val="32"/>
        </w:rPr>
        <w:t>Random access preamble</w:t>
      </w:r>
    </w:p>
    <w:p w14:paraId="37B61B4A" w14:textId="77777777" w:rsidR="00597450" w:rsidRPr="00D3338F" w:rsidRDefault="00597450" w:rsidP="00597450">
      <w:pPr>
        <w:spacing w:before="240" w:afterLines="50" w:after="120" w:line="240" w:lineRule="exact"/>
        <w:jc w:val="center"/>
        <w:rPr>
          <w:bCs/>
          <w:color w:val="FF0000"/>
        </w:rPr>
      </w:pPr>
      <w:r w:rsidRPr="00EE0499">
        <w:rPr>
          <w:bCs/>
          <w:color w:val="FF0000"/>
        </w:rPr>
        <w:t>&lt;Unchanged part is omitted&gt;</w:t>
      </w:r>
    </w:p>
    <w:p w14:paraId="6041AA5E" w14:textId="16134CAF" w:rsidR="00597450" w:rsidRPr="009D2061" w:rsidRDefault="00597450" w:rsidP="00597450">
      <w:pPr>
        <w:rPr>
          <w:rFonts w:ascii="TimesNewRomanPSMT" w:hAnsi="TimesNewRomanPSMT" w:hint="eastAsia"/>
          <w:lang w:val="en-US" w:eastAsia="zh-CN"/>
        </w:rPr>
      </w:pPr>
      <w:r w:rsidRPr="009D2061">
        <w:lastRenderedPageBreak/>
        <w:t>For a PRACH transmission by a UE triggered by a PDCCH order</w:t>
      </w:r>
      <w:r w:rsidR="00BC61D1">
        <w:t xml:space="preserve"> or an LTM cell switch command MAC CE</w:t>
      </w:r>
      <w:r w:rsidRPr="009D2061">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r>
        <w:t xml:space="preserve"> </w:t>
      </w:r>
      <w:r w:rsidR="00BC61D1">
        <w:t>or an LTM cell switch command MAC CE</w:t>
      </w:r>
      <w:r w:rsidR="00BC61D1" w:rsidRPr="009D2061">
        <w:t xml:space="preserve"> </w:t>
      </w:r>
      <w:r w:rsidRPr="009D2061">
        <w:t xml:space="preserve">and, if any, a cell indicator field </w:t>
      </w:r>
      <w:ins w:id="13" w:author="NOKIA" w:date="2024-05-01T10:49:00Z">
        <w:r w:rsidR="009A464B">
          <w:t xml:space="preserve">in PDCCH order </w:t>
        </w:r>
        <w:r w:rsidR="009A464B" w:rsidRPr="009D2061">
          <w:t>[5, TS 38.212]</w:t>
        </w:r>
        <w:r w:rsidR="009A464B">
          <w:t xml:space="preserve"> or a </w:t>
        </w:r>
        <w:r w:rsidR="009A464B" w:rsidRPr="003541C3">
          <w:t>Target Configuration ID</w:t>
        </w:r>
        <w:r w:rsidR="009A464B" w:rsidRPr="009D2061">
          <w:t xml:space="preserve"> </w:t>
        </w:r>
        <w:r w:rsidR="009A464B">
          <w:t>field in LTM cell switch command MAC CE</w:t>
        </w:r>
        <w:r w:rsidR="009A464B" w:rsidRPr="009D2061">
          <w:t xml:space="preserve"> </w:t>
        </w:r>
        <w:r w:rsidR="009A464B">
          <w:t xml:space="preserve">[11, TS 38.321] </w:t>
        </w:r>
      </w:ins>
      <w:r w:rsidRPr="009D2061">
        <w:t>indicates a cell for the PRACH transmission</w:t>
      </w:r>
      <w:del w:id="14" w:author="Sanjay Goyal (Nokia)" w:date="2024-04-29T13:19:00Z">
        <w:r w:rsidRPr="009D2061" w:rsidDel="009E1A30">
          <w:delText xml:space="preserve"> [5, TS 38.212]</w:delText>
        </w:r>
      </w:del>
      <w:r w:rsidRPr="009D2061">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t>
      </w:r>
      <w:r w:rsidRPr="009D2061">
        <w:t xml:space="preserve">by </w:t>
      </w:r>
      <w:proofErr w:type="spellStart"/>
      <w:r w:rsidRPr="009D2061">
        <w:rPr>
          <w:i/>
          <w:lang w:val="en-US"/>
        </w:rPr>
        <w:t>cellSpecificKoffset</w:t>
      </w:r>
      <w:proofErr w:type="spellEnd"/>
      <w:r w:rsidRPr="009D2061">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where </w:t>
      </w:r>
      <m:oMath>
        <m:r>
          <w:rPr>
            <w:rFonts w:ascii="Cambria Math" w:hAnsi="Cambria Math"/>
          </w:rPr>
          <m:t>n</m:t>
        </m:r>
      </m:oMath>
      <w:r w:rsidRPr="009D2061">
        <w:t xml:space="preserve"> is the slot of the UL BWP for the PRACH transmission that overlaps with the end of the PDCCH order reception assuming</w:t>
      </w:r>
      <w:r w:rsidRPr="009D2061">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sidRPr="009D2061">
        <w:rPr>
          <w:kern w:val="2"/>
        </w:rPr>
        <w:t xml:space="preserve">, and </w:t>
      </w:r>
      <m:oMath>
        <m:r>
          <w:rPr>
            <w:rFonts w:ascii="Cambria Math" w:hAnsi="Cambria Math"/>
            <w:lang w:val="en-US"/>
          </w:rPr>
          <m:t>μ</m:t>
        </m:r>
      </m:oMath>
      <w:r w:rsidRPr="009D2061">
        <w:rPr>
          <w:lang w:val="en-US"/>
        </w:rPr>
        <w:t xml:space="preserve"> is the SCS configuration for the PRACH transmission</w:t>
      </w:r>
      <w:r w:rsidRPr="009D2061">
        <w:t xml:space="preserve">. </w:t>
      </w:r>
      <w:r w:rsidRPr="009D2061">
        <w:rPr>
          <w:iCs/>
        </w:rPr>
        <w:t>If the</w:t>
      </w:r>
      <w:r w:rsidRPr="009D2061">
        <w:rPr>
          <w:lang w:eastAsia="ko-KR"/>
        </w:rPr>
        <w:t xml:space="preserve"> PDCCH reception for the PDCCH order includes two PDCCH candidates from two linked search space sets based on </w:t>
      </w:r>
      <w:proofErr w:type="spellStart"/>
      <w:r w:rsidRPr="009D2061">
        <w:rPr>
          <w:i/>
          <w:iCs/>
          <w:lang w:val="en-US"/>
        </w:rPr>
        <w:t>searchSpaceLinkingId</w:t>
      </w:r>
      <w:proofErr w:type="spellEnd"/>
      <w:r w:rsidRPr="009D2061">
        <w:rPr>
          <w:lang w:eastAsia="ko-KR"/>
        </w:rPr>
        <w:t xml:space="preserve">, as described in clause 10.1, the last symbol of the PDCCH reception </w:t>
      </w:r>
      <w:r w:rsidRPr="009D2061">
        <w:rPr>
          <w:lang w:val="en-US" w:eastAsia="ko-KR"/>
        </w:rPr>
        <w:t>is</w:t>
      </w:r>
      <w:r w:rsidRPr="009D2061">
        <w:rPr>
          <w:lang w:eastAsia="ko-KR"/>
        </w:rPr>
        <w:t xml:space="preserve"> the last symbol of the PDCCH candidate that ends later.</w:t>
      </w:r>
      <w:r w:rsidRPr="009D2061">
        <w:rPr>
          <w:rFonts w:cs="Calibri"/>
          <w:lang w:val="en-US"/>
        </w:rPr>
        <w:t xml:space="preserve"> </w:t>
      </w:r>
      <w:r w:rsidRPr="009D2061">
        <w:rPr>
          <w:lang w:eastAsia="ko-KR"/>
        </w:rPr>
        <w:t xml:space="preserve">The PDCCH reception includes the two PDCCH candidates also when </w:t>
      </w:r>
      <w:r w:rsidRPr="009D2061">
        <w:rPr>
          <w:iCs/>
          <w:lang w:eastAsia="zh-CN"/>
        </w:rPr>
        <w:t>the UE is not required to monitor one of the two PDCCH candidates as described in clauses 10 (except clause 10.4), 11.1, 11.1.1</w:t>
      </w:r>
      <w:r w:rsidRPr="009D2061">
        <w:rPr>
          <w:rFonts w:hint="eastAsia"/>
          <w:iCs/>
          <w:lang w:eastAsia="zh-CN"/>
        </w:rPr>
        <w:t xml:space="preserve"> and 17.2</w:t>
      </w:r>
      <w:r w:rsidRPr="009D2061">
        <w:rPr>
          <w:iCs/>
          <w:lang w:eastAsia="zh-CN"/>
        </w:rPr>
        <w:t>.</w:t>
      </w:r>
    </w:p>
    <w:p w14:paraId="5231B2BC" w14:textId="193565B2" w:rsidR="00DF5DA5" w:rsidRDefault="00597450" w:rsidP="00DF5DA5">
      <w:pPr>
        <w:spacing w:before="240" w:afterLines="50" w:after="120" w:line="240" w:lineRule="exact"/>
        <w:jc w:val="center"/>
        <w:rPr>
          <w:bCs/>
          <w:color w:val="FF0000"/>
        </w:rPr>
      </w:pPr>
      <w:r w:rsidRPr="00EE0499">
        <w:rPr>
          <w:bCs/>
          <w:color w:val="FF0000"/>
        </w:rPr>
        <w:t>&lt;Unchanged part is omitted&gt;</w:t>
      </w:r>
      <w:bookmarkEnd w:id="12"/>
    </w:p>
    <w:p w14:paraId="30636CB5" w14:textId="2B5215F4" w:rsidR="009160A2" w:rsidRPr="00A80AF7" w:rsidRDefault="009160A2" w:rsidP="00597450">
      <w:pPr>
        <w:pStyle w:val="1"/>
        <w:ind w:left="0" w:firstLine="0"/>
        <w:rPr>
          <w:iCs/>
        </w:rPr>
      </w:pPr>
    </w:p>
    <w:sectPr w:rsidR="009160A2" w:rsidRPr="00A80AF7" w:rsidSect="00497F6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64CD" w14:textId="77777777" w:rsidR="00274D3A" w:rsidRDefault="00274D3A">
      <w:r>
        <w:separator/>
      </w:r>
    </w:p>
  </w:endnote>
  <w:endnote w:type="continuationSeparator" w:id="0">
    <w:p w14:paraId="2787BB6B" w14:textId="77777777" w:rsidR="00274D3A" w:rsidRDefault="0027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3565" w14:textId="77777777" w:rsidR="00274D3A" w:rsidRDefault="00274D3A">
      <w:r>
        <w:separator/>
      </w:r>
    </w:p>
  </w:footnote>
  <w:footnote w:type="continuationSeparator" w:id="0">
    <w:p w14:paraId="2AF7DD85" w14:textId="77777777" w:rsidR="00274D3A" w:rsidRDefault="0027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9"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7"/>
  </w:num>
  <w:num w:numId="2" w16cid:durableId="564216951">
    <w:abstractNumId w:val="44"/>
  </w:num>
  <w:num w:numId="3" w16cid:durableId="858736220">
    <w:abstractNumId w:val="28"/>
  </w:num>
  <w:num w:numId="4" w16cid:durableId="1265966579">
    <w:abstractNumId w:val="25"/>
  </w:num>
  <w:num w:numId="5" w16cid:durableId="1224678527">
    <w:abstractNumId w:val="4"/>
  </w:num>
  <w:num w:numId="6" w16cid:durableId="2089421925">
    <w:abstractNumId w:val="40"/>
  </w:num>
  <w:num w:numId="7" w16cid:durableId="1572471565">
    <w:abstractNumId w:val="21"/>
  </w:num>
  <w:num w:numId="8" w16cid:durableId="1996178970">
    <w:abstractNumId w:val="33"/>
  </w:num>
  <w:num w:numId="9" w16cid:durableId="657074611">
    <w:abstractNumId w:val="26"/>
  </w:num>
  <w:num w:numId="10" w16cid:durableId="348727836">
    <w:abstractNumId w:val="12"/>
  </w:num>
  <w:num w:numId="11" w16cid:durableId="1304428983">
    <w:abstractNumId w:val="1"/>
  </w:num>
  <w:num w:numId="12" w16cid:durableId="1806964294">
    <w:abstractNumId w:val="2"/>
  </w:num>
  <w:num w:numId="13" w16cid:durableId="1072384808">
    <w:abstractNumId w:val="39"/>
  </w:num>
  <w:num w:numId="14" w16cid:durableId="797841914">
    <w:abstractNumId w:val="0"/>
  </w:num>
  <w:num w:numId="15" w16cid:durableId="523638474">
    <w:abstractNumId w:val="29"/>
  </w:num>
  <w:num w:numId="16" w16cid:durableId="749539991">
    <w:abstractNumId w:val="30"/>
  </w:num>
  <w:num w:numId="17" w16cid:durableId="1227572808">
    <w:abstractNumId w:val="42"/>
  </w:num>
  <w:num w:numId="18" w16cid:durableId="324280557">
    <w:abstractNumId w:val="13"/>
  </w:num>
  <w:num w:numId="19" w16cid:durableId="1371223137">
    <w:abstractNumId w:val="24"/>
  </w:num>
  <w:num w:numId="20" w16cid:durableId="413013609">
    <w:abstractNumId w:val="18"/>
  </w:num>
  <w:num w:numId="21" w16cid:durableId="1543515343">
    <w:abstractNumId w:val="16"/>
  </w:num>
  <w:num w:numId="22" w16cid:durableId="866597003">
    <w:abstractNumId w:val="11"/>
  </w:num>
  <w:num w:numId="23" w16cid:durableId="1432972063">
    <w:abstractNumId w:val="23"/>
  </w:num>
  <w:num w:numId="24" w16cid:durableId="1971397091">
    <w:abstractNumId w:val="14"/>
  </w:num>
  <w:num w:numId="25" w16cid:durableId="62726895">
    <w:abstractNumId w:val="17"/>
  </w:num>
  <w:num w:numId="26" w16cid:durableId="517041994">
    <w:abstractNumId w:val="37"/>
  </w:num>
  <w:num w:numId="27" w16cid:durableId="1472478948">
    <w:abstractNumId w:val="7"/>
  </w:num>
  <w:num w:numId="28" w16cid:durableId="137646279">
    <w:abstractNumId w:val="31"/>
  </w:num>
  <w:num w:numId="29" w16cid:durableId="1290817950">
    <w:abstractNumId w:val="15"/>
  </w:num>
  <w:num w:numId="30" w16cid:durableId="1614511048">
    <w:abstractNumId w:val="22"/>
  </w:num>
  <w:num w:numId="31" w16cid:durableId="1301153133">
    <w:abstractNumId w:val="34"/>
  </w:num>
  <w:num w:numId="32" w16cid:durableId="1766030293">
    <w:abstractNumId w:val="6"/>
  </w:num>
  <w:num w:numId="33" w16cid:durableId="1565674689">
    <w:abstractNumId w:val="38"/>
  </w:num>
  <w:num w:numId="34" w16cid:durableId="461195807">
    <w:abstractNumId w:val="19"/>
  </w:num>
  <w:num w:numId="35" w16cid:durableId="1044259651">
    <w:abstractNumId w:val="10"/>
  </w:num>
  <w:num w:numId="36" w16cid:durableId="1920820744">
    <w:abstractNumId w:val="3"/>
  </w:num>
  <w:num w:numId="37" w16cid:durableId="1339307190">
    <w:abstractNumId w:val="8"/>
  </w:num>
  <w:num w:numId="38" w16cid:durableId="1966307566">
    <w:abstractNumId w:val="43"/>
  </w:num>
  <w:num w:numId="39" w16cid:durableId="1223062365">
    <w:abstractNumId w:val="5"/>
  </w:num>
  <w:num w:numId="40" w16cid:durableId="1127622515">
    <w:abstractNumId w:val="32"/>
  </w:num>
  <w:num w:numId="41" w16cid:durableId="1451242361">
    <w:abstractNumId w:val="36"/>
  </w:num>
  <w:num w:numId="42" w16cid:durableId="2028486370">
    <w:abstractNumId w:val="35"/>
  </w:num>
  <w:num w:numId="43" w16cid:durableId="1679889938">
    <w:abstractNumId w:val="9"/>
  </w:num>
  <w:num w:numId="44" w16cid:durableId="414060990">
    <w:abstractNumId w:val="41"/>
  </w:num>
  <w:num w:numId="45" w16cid:durableId="647321850">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njay Goyal (Nokia)">
    <w15:presenceInfo w15:providerId="AD" w15:userId="S::sanjay.goyal@nokia.com::637b439d-12f9-483a-973a-2a6f6497f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4F07"/>
    <w:rsid w:val="0006631D"/>
    <w:rsid w:val="000678CA"/>
    <w:rsid w:val="0007069F"/>
    <w:rsid w:val="00070E18"/>
    <w:rsid w:val="00073081"/>
    <w:rsid w:val="00073189"/>
    <w:rsid w:val="00073249"/>
    <w:rsid w:val="000774A6"/>
    <w:rsid w:val="00081CBA"/>
    <w:rsid w:val="000821B5"/>
    <w:rsid w:val="00083140"/>
    <w:rsid w:val="000840DE"/>
    <w:rsid w:val="00084B77"/>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0DEF"/>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4D3A"/>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D67"/>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4D9D"/>
    <w:rsid w:val="00456C38"/>
    <w:rsid w:val="00466849"/>
    <w:rsid w:val="00470937"/>
    <w:rsid w:val="00475413"/>
    <w:rsid w:val="00476BB7"/>
    <w:rsid w:val="00480251"/>
    <w:rsid w:val="00481D4F"/>
    <w:rsid w:val="00490693"/>
    <w:rsid w:val="00490B0C"/>
    <w:rsid w:val="0049282A"/>
    <w:rsid w:val="004930A3"/>
    <w:rsid w:val="00497788"/>
    <w:rsid w:val="00497F63"/>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82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A7E36"/>
    <w:rsid w:val="005B425D"/>
    <w:rsid w:val="005B4644"/>
    <w:rsid w:val="005B5B60"/>
    <w:rsid w:val="005B63D1"/>
    <w:rsid w:val="005C00C8"/>
    <w:rsid w:val="005C21AB"/>
    <w:rsid w:val="005C28B4"/>
    <w:rsid w:val="005C2BAA"/>
    <w:rsid w:val="005C48B7"/>
    <w:rsid w:val="005C4FC5"/>
    <w:rsid w:val="005D1492"/>
    <w:rsid w:val="005D50AA"/>
    <w:rsid w:val="005D69C1"/>
    <w:rsid w:val="005E03B9"/>
    <w:rsid w:val="005E2511"/>
    <w:rsid w:val="005E2C44"/>
    <w:rsid w:val="005E2ECE"/>
    <w:rsid w:val="005E3C95"/>
    <w:rsid w:val="005E57A3"/>
    <w:rsid w:val="005E6D90"/>
    <w:rsid w:val="005F062F"/>
    <w:rsid w:val="005F2739"/>
    <w:rsid w:val="005F505B"/>
    <w:rsid w:val="005F571F"/>
    <w:rsid w:val="00605299"/>
    <w:rsid w:val="00605571"/>
    <w:rsid w:val="00607438"/>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6BCD"/>
    <w:rsid w:val="006A74E7"/>
    <w:rsid w:val="006A7E84"/>
    <w:rsid w:val="006B347A"/>
    <w:rsid w:val="006B3618"/>
    <w:rsid w:val="006B46FB"/>
    <w:rsid w:val="006B5C88"/>
    <w:rsid w:val="006C0862"/>
    <w:rsid w:val="006C3735"/>
    <w:rsid w:val="006C3915"/>
    <w:rsid w:val="006C5897"/>
    <w:rsid w:val="006C72DE"/>
    <w:rsid w:val="006C7BEE"/>
    <w:rsid w:val="006D0D95"/>
    <w:rsid w:val="006D2037"/>
    <w:rsid w:val="006D37B8"/>
    <w:rsid w:val="006D5035"/>
    <w:rsid w:val="006D7079"/>
    <w:rsid w:val="006D7559"/>
    <w:rsid w:val="006E0D10"/>
    <w:rsid w:val="006E15DA"/>
    <w:rsid w:val="006E16E1"/>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76347"/>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090"/>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B79FB"/>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464B"/>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157D"/>
    <w:rsid w:val="00A61C92"/>
    <w:rsid w:val="00A624FB"/>
    <w:rsid w:val="00A7532C"/>
    <w:rsid w:val="00A7671C"/>
    <w:rsid w:val="00A77B63"/>
    <w:rsid w:val="00A80AF7"/>
    <w:rsid w:val="00A84C15"/>
    <w:rsid w:val="00A86418"/>
    <w:rsid w:val="00A90D23"/>
    <w:rsid w:val="00AA01E7"/>
    <w:rsid w:val="00AA05C2"/>
    <w:rsid w:val="00AA131B"/>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61D1"/>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2AB1"/>
    <w:rsid w:val="00D13089"/>
    <w:rsid w:val="00D135ED"/>
    <w:rsid w:val="00D14347"/>
    <w:rsid w:val="00D176BB"/>
    <w:rsid w:val="00D176E5"/>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5566"/>
    <w:rsid w:val="00D66520"/>
    <w:rsid w:val="00D71D76"/>
    <w:rsid w:val="00D73497"/>
    <w:rsid w:val="00D73D60"/>
    <w:rsid w:val="00D83789"/>
    <w:rsid w:val="00D840E1"/>
    <w:rsid w:val="00D845F1"/>
    <w:rsid w:val="00D85866"/>
    <w:rsid w:val="00D86C9D"/>
    <w:rsid w:val="00D9251F"/>
    <w:rsid w:val="00DA16B0"/>
    <w:rsid w:val="00DA26DE"/>
    <w:rsid w:val="00DA2EAB"/>
    <w:rsid w:val="00DA3FE4"/>
    <w:rsid w:val="00DA4AA6"/>
    <w:rsid w:val="00DA5975"/>
    <w:rsid w:val="00DA6E9A"/>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2823"/>
    <w:rsid w:val="00DE34CF"/>
    <w:rsid w:val="00DE43DB"/>
    <w:rsid w:val="00DE7D92"/>
    <w:rsid w:val="00DE7ECC"/>
    <w:rsid w:val="00DF3E52"/>
    <w:rsid w:val="00DF5DA5"/>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5F0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580"/>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4DAD"/>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EE5F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319">
      <w:bodyDiv w:val="1"/>
      <w:marLeft w:val="0"/>
      <w:marRight w:val="0"/>
      <w:marTop w:val="0"/>
      <w:marBottom w:val="0"/>
      <w:divBdr>
        <w:top w:val="none" w:sz="0" w:space="0" w:color="auto"/>
        <w:left w:val="none" w:sz="0" w:space="0" w:color="auto"/>
        <w:bottom w:val="none" w:sz="0" w:space="0" w:color="auto"/>
        <w:right w:val="none" w:sz="0" w:space="0" w:color="auto"/>
      </w:divBdr>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2.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3.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4.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296D708E-6596-402C-96C5-AEAD333E0063}">
  <ds:schemaRefs>
    <ds:schemaRef ds:uri="http://schemas.microsoft.com/sharepoint/events"/>
  </ds:schemaRefs>
</ds:datastoreItem>
</file>

<file path=customXml/itemProps6.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2</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75</cp:revision>
  <cp:lastPrinted>1900-01-01T08:00:00Z</cp:lastPrinted>
  <dcterms:created xsi:type="dcterms:W3CDTF">2023-11-29T15:20:00Z</dcterms:created>
  <dcterms:modified xsi:type="dcterms:W3CDTF">2024-05-23T02:53:00Z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2024-05-22T01:32:14Z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35a17749-8218-4295-9b2b-c3a2eaff5983</vt:lpwstr>
  </property>
  <property fmtid="{D5CDD505-2E9C-101B-9397-08002B2CF9AE}" pid="30" name="MSIP_Label_a7295cc1-d279-42ac-ab4d-3b0f4fece050_ContentBits">
    <vt:lpwstr>0</vt:lpwstr>
  </property>
</Properties>
</file>