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B99D" w14:textId="77777777" w:rsidR="002A5BBD" w:rsidRDefault="002A5BBD" w:rsidP="007F6FF4">
      <w:pPr>
        <w:pStyle w:val="CRCoverPage"/>
        <w:tabs>
          <w:tab w:val="right" w:pos="9639"/>
        </w:tabs>
        <w:spacing w:after="0"/>
        <w:rPr>
          <w:b/>
          <w:i/>
          <w:noProof/>
          <w:sz w:val="28"/>
        </w:rPr>
      </w:pPr>
      <w:r w:rsidRPr="00823DDE">
        <w:rPr>
          <w:b/>
          <w:noProof/>
          <w:sz w:val="24"/>
        </w:rPr>
        <w:t>3GPP TSG-RAN WG1 Meeting #11</w:t>
      </w:r>
      <w:r>
        <w:rPr>
          <w:b/>
          <w:noProof/>
          <w:sz w:val="24"/>
        </w:rPr>
        <w:t>7</w:t>
      </w:r>
      <w:r>
        <w:rPr>
          <w:b/>
          <w:i/>
          <w:noProof/>
          <w:sz w:val="28"/>
        </w:rPr>
        <w:tab/>
      </w:r>
      <w:r>
        <w:fldChar w:fldCharType="begin"/>
      </w:r>
      <w:r>
        <w:instrText xml:space="preserve"> DOCPROPERTY  Tdoc#  \* MERGEFORMAT </w:instrText>
      </w:r>
      <w:r>
        <w:fldChar w:fldCharType="separate"/>
      </w:r>
      <w:r w:rsidRPr="00FC417D">
        <w:rPr>
          <w:b/>
          <w:noProof/>
          <w:sz w:val="28"/>
        </w:rPr>
        <w:t>R1-</w:t>
      </w:r>
      <w:r w:rsidRPr="000A026E">
        <w:rPr>
          <w:b/>
          <w:noProof/>
          <w:sz w:val="28"/>
        </w:rPr>
        <w:t>2</w:t>
      </w:r>
      <w:r>
        <w:rPr>
          <w:b/>
          <w:noProof/>
          <w:sz w:val="28"/>
        </w:rPr>
        <w:t>4</w:t>
      </w:r>
      <w:r>
        <w:rPr>
          <w:b/>
          <w:noProof/>
          <w:sz w:val="28"/>
        </w:rPr>
        <w:fldChar w:fldCharType="end"/>
      </w:r>
      <w:r>
        <w:rPr>
          <w:b/>
          <w:noProof/>
          <w:sz w:val="28"/>
        </w:rPr>
        <w:t>0xxxx</w:t>
      </w:r>
    </w:p>
    <w:p w14:paraId="012F9AF9" w14:textId="77777777" w:rsidR="002A5BBD" w:rsidRPr="00CE0424" w:rsidRDefault="002A5BBD" w:rsidP="002A5BBD">
      <w:pPr>
        <w:pStyle w:val="3GPPHeader"/>
      </w:pPr>
      <w:bookmarkStart w:id="0" w:name="_Hlk164847468"/>
      <w:r w:rsidRPr="00E72A67">
        <w:t>Fukuoka City, Fukuoka, Japan, May 20th – 24th,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7D4F" w14:paraId="18929B81" w14:textId="77777777" w:rsidTr="006C4303">
        <w:tc>
          <w:tcPr>
            <w:tcW w:w="9641" w:type="dxa"/>
            <w:gridSpan w:val="9"/>
            <w:tcBorders>
              <w:top w:val="single" w:sz="4" w:space="0" w:color="auto"/>
              <w:left w:val="single" w:sz="4" w:space="0" w:color="auto"/>
              <w:right w:val="single" w:sz="4" w:space="0" w:color="auto"/>
            </w:tcBorders>
          </w:tcPr>
          <w:bookmarkEnd w:id="0"/>
          <w:p w14:paraId="7D3FEDCC" w14:textId="50BCA84C" w:rsidR="00AC7D4F" w:rsidRDefault="00AC7D4F" w:rsidP="006C4303">
            <w:pPr>
              <w:pStyle w:val="CRCoverPage"/>
              <w:spacing w:after="0"/>
              <w:jc w:val="right"/>
              <w:rPr>
                <w:i/>
                <w:noProof/>
              </w:rPr>
            </w:pPr>
            <w:r>
              <w:rPr>
                <w:i/>
                <w:noProof/>
                <w:sz w:val="14"/>
              </w:rPr>
              <w:t>CR-Form-v12.</w:t>
            </w:r>
            <w:r w:rsidR="00521872">
              <w:rPr>
                <w:i/>
                <w:noProof/>
                <w:sz w:val="14"/>
              </w:rPr>
              <w:t>3</w:t>
            </w:r>
          </w:p>
        </w:tc>
      </w:tr>
      <w:tr w:rsidR="00AC7D4F" w14:paraId="661DD7C1" w14:textId="77777777" w:rsidTr="006C4303">
        <w:tc>
          <w:tcPr>
            <w:tcW w:w="9641" w:type="dxa"/>
            <w:gridSpan w:val="9"/>
            <w:tcBorders>
              <w:left w:val="single" w:sz="4" w:space="0" w:color="auto"/>
              <w:right w:val="single" w:sz="4" w:space="0" w:color="auto"/>
            </w:tcBorders>
          </w:tcPr>
          <w:p w14:paraId="4B646906" w14:textId="4E98E49F" w:rsidR="00AC7D4F" w:rsidRDefault="00AC7D4F" w:rsidP="006C4303">
            <w:pPr>
              <w:pStyle w:val="CRCoverPage"/>
              <w:spacing w:after="0"/>
              <w:jc w:val="center"/>
              <w:rPr>
                <w:noProof/>
              </w:rPr>
            </w:pPr>
            <w:r>
              <w:rPr>
                <w:b/>
                <w:noProof/>
                <w:sz w:val="32"/>
              </w:rPr>
              <w:t>CHANGE REQUEST</w:t>
            </w:r>
          </w:p>
        </w:tc>
      </w:tr>
      <w:tr w:rsidR="00AC7D4F" w14:paraId="4E6DD827" w14:textId="77777777" w:rsidTr="006C4303">
        <w:tc>
          <w:tcPr>
            <w:tcW w:w="9641" w:type="dxa"/>
            <w:gridSpan w:val="9"/>
            <w:tcBorders>
              <w:left w:val="single" w:sz="4" w:space="0" w:color="auto"/>
              <w:right w:val="single" w:sz="4" w:space="0" w:color="auto"/>
            </w:tcBorders>
          </w:tcPr>
          <w:p w14:paraId="21EAF962" w14:textId="77777777" w:rsidR="00AC7D4F" w:rsidRDefault="00AC7D4F" w:rsidP="006C4303">
            <w:pPr>
              <w:pStyle w:val="CRCoverPage"/>
              <w:spacing w:after="0"/>
              <w:rPr>
                <w:noProof/>
                <w:sz w:val="8"/>
                <w:szCs w:val="8"/>
              </w:rPr>
            </w:pPr>
          </w:p>
        </w:tc>
      </w:tr>
      <w:tr w:rsidR="00AC7D4F" w14:paraId="0ADF400D" w14:textId="77777777" w:rsidTr="006C4303">
        <w:tc>
          <w:tcPr>
            <w:tcW w:w="142" w:type="dxa"/>
            <w:tcBorders>
              <w:left w:val="single" w:sz="4" w:space="0" w:color="auto"/>
            </w:tcBorders>
          </w:tcPr>
          <w:p w14:paraId="670A28CE" w14:textId="77777777" w:rsidR="00AC7D4F" w:rsidRDefault="00AC7D4F" w:rsidP="006C4303">
            <w:pPr>
              <w:pStyle w:val="CRCoverPage"/>
              <w:spacing w:after="0"/>
              <w:jc w:val="right"/>
              <w:rPr>
                <w:noProof/>
              </w:rPr>
            </w:pPr>
          </w:p>
        </w:tc>
        <w:tc>
          <w:tcPr>
            <w:tcW w:w="1559" w:type="dxa"/>
            <w:shd w:val="pct30" w:color="FFFF00" w:fill="auto"/>
          </w:tcPr>
          <w:p w14:paraId="0BCC6279" w14:textId="2DE10470" w:rsidR="00AC7D4F" w:rsidRPr="00410371" w:rsidRDefault="00AC7D4F" w:rsidP="006C4303">
            <w:pPr>
              <w:pStyle w:val="CRCoverPage"/>
              <w:wordWrap w:val="0"/>
              <w:spacing w:after="0"/>
              <w:jc w:val="right"/>
              <w:rPr>
                <w:b/>
                <w:noProof/>
                <w:sz w:val="28"/>
                <w:lang w:eastAsia="zh-CN"/>
              </w:rPr>
            </w:pPr>
            <w:r>
              <w:rPr>
                <w:b/>
                <w:noProof/>
                <w:sz w:val="28"/>
                <w:lang w:eastAsia="zh-CN"/>
              </w:rPr>
              <w:t>38.213</w:t>
            </w:r>
          </w:p>
        </w:tc>
        <w:tc>
          <w:tcPr>
            <w:tcW w:w="709" w:type="dxa"/>
          </w:tcPr>
          <w:p w14:paraId="3AEA6432" w14:textId="77777777" w:rsidR="00AC7D4F" w:rsidRDefault="00AC7D4F" w:rsidP="006C4303">
            <w:pPr>
              <w:pStyle w:val="CRCoverPage"/>
              <w:spacing w:after="0"/>
              <w:jc w:val="center"/>
              <w:rPr>
                <w:noProof/>
              </w:rPr>
            </w:pPr>
            <w:r>
              <w:rPr>
                <w:b/>
                <w:noProof/>
                <w:sz w:val="28"/>
              </w:rPr>
              <w:t>CR</w:t>
            </w:r>
          </w:p>
        </w:tc>
        <w:tc>
          <w:tcPr>
            <w:tcW w:w="1276" w:type="dxa"/>
            <w:shd w:val="pct30" w:color="FFFF00" w:fill="auto"/>
          </w:tcPr>
          <w:p w14:paraId="4D129A65" w14:textId="77777777" w:rsidR="00AC7D4F" w:rsidRPr="00410371" w:rsidRDefault="00AC7D4F" w:rsidP="006C4303">
            <w:pPr>
              <w:pStyle w:val="CRCoverPage"/>
              <w:spacing w:after="0"/>
              <w:rPr>
                <w:noProof/>
              </w:rPr>
            </w:pPr>
            <w:r>
              <w:rPr>
                <w:b/>
                <w:noProof/>
                <w:sz w:val="28"/>
              </w:rPr>
              <w:t>xxxx</w:t>
            </w:r>
          </w:p>
        </w:tc>
        <w:tc>
          <w:tcPr>
            <w:tcW w:w="709" w:type="dxa"/>
          </w:tcPr>
          <w:p w14:paraId="5DB9F26D" w14:textId="77777777" w:rsidR="00AC7D4F" w:rsidRDefault="00AC7D4F"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4196225A" w14:textId="77777777" w:rsidR="00AC7D4F" w:rsidRPr="00410371" w:rsidRDefault="00AC7D4F" w:rsidP="006C4303">
            <w:pPr>
              <w:pStyle w:val="CRCoverPage"/>
              <w:spacing w:after="0"/>
              <w:jc w:val="center"/>
              <w:rPr>
                <w:b/>
                <w:noProof/>
              </w:rPr>
            </w:pPr>
            <w:r>
              <w:rPr>
                <w:b/>
                <w:noProof/>
                <w:sz w:val="28"/>
              </w:rPr>
              <w:t>-</w:t>
            </w:r>
          </w:p>
        </w:tc>
        <w:tc>
          <w:tcPr>
            <w:tcW w:w="2410" w:type="dxa"/>
          </w:tcPr>
          <w:p w14:paraId="37B0BFF8" w14:textId="77777777" w:rsidR="00AC7D4F" w:rsidRDefault="00AC7D4F"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C16ECE" w14:textId="2EA8C20E" w:rsidR="00AC7D4F" w:rsidRPr="002662C8" w:rsidRDefault="00AC7D4F" w:rsidP="006C4303">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2C22C2">
              <w:rPr>
                <w:b/>
                <w:noProof/>
                <w:sz w:val="28"/>
                <w:lang w:eastAsia="zh-CN"/>
              </w:rPr>
              <w:t>2</w:t>
            </w:r>
            <w:r w:rsidRPr="002662C8">
              <w:rPr>
                <w:b/>
                <w:noProof/>
                <w:sz w:val="28"/>
                <w:lang w:eastAsia="zh-CN"/>
              </w:rPr>
              <w:t>.0</w:t>
            </w:r>
          </w:p>
        </w:tc>
        <w:tc>
          <w:tcPr>
            <w:tcW w:w="143" w:type="dxa"/>
            <w:tcBorders>
              <w:right w:val="single" w:sz="4" w:space="0" w:color="auto"/>
            </w:tcBorders>
          </w:tcPr>
          <w:p w14:paraId="21C482EB" w14:textId="77777777" w:rsidR="00AC7D4F" w:rsidRDefault="00AC7D4F" w:rsidP="006C4303">
            <w:pPr>
              <w:pStyle w:val="CRCoverPage"/>
              <w:spacing w:after="0"/>
              <w:rPr>
                <w:noProof/>
              </w:rPr>
            </w:pPr>
          </w:p>
        </w:tc>
      </w:tr>
      <w:tr w:rsidR="00AC7D4F" w14:paraId="35FBD690" w14:textId="77777777" w:rsidTr="006C4303">
        <w:tc>
          <w:tcPr>
            <w:tcW w:w="9641" w:type="dxa"/>
            <w:gridSpan w:val="9"/>
            <w:tcBorders>
              <w:left w:val="single" w:sz="4" w:space="0" w:color="auto"/>
              <w:right w:val="single" w:sz="4" w:space="0" w:color="auto"/>
            </w:tcBorders>
          </w:tcPr>
          <w:p w14:paraId="31A8DB8F" w14:textId="77777777" w:rsidR="00AC7D4F" w:rsidRDefault="00AC7D4F" w:rsidP="006C4303">
            <w:pPr>
              <w:pStyle w:val="CRCoverPage"/>
              <w:spacing w:after="0"/>
              <w:rPr>
                <w:noProof/>
              </w:rPr>
            </w:pPr>
          </w:p>
        </w:tc>
      </w:tr>
      <w:tr w:rsidR="00AC7D4F" w14:paraId="0E0615CF" w14:textId="77777777" w:rsidTr="006C4303">
        <w:tc>
          <w:tcPr>
            <w:tcW w:w="9641" w:type="dxa"/>
            <w:gridSpan w:val="9"/>
            <w:tcBorders>
              <w:top w:val="single" w:sz="4" w:space="0" w:color="auto"/>
            </w:tcBorders>
          </w:tcPr>
          <w:p w14:paraId="19633572" w14:textId="77777777" w:rsidR="00AC7D4F" w:rsidRPr="00F25D98" w:rsidRDefault="00AC7D4F" w:rsidP="006C4303">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0"/>
                  <w:rFonts w:cs="Arial"/>
                  <w:i/>
                  <w:noProof/>
                </w:rPr>
                <w:t>http://www.3gpp.org/Change-Requests</w:t>
              </w:r>
            </w:hyperlink>
            <w:r w:rsidRPr="00F25D98">
              <w:rPr>
                <w:rFonts w:cs="Arial"/>
                <w:i/>
                <w:noProof/>
              </w:rPr>
              <w:t>.</w:t>
            </w:r>
          </w:p>
        </w:tc>
      </w:tr>
      <w:tr w:rsidR="00AC7D4F" w14:paraId="20B76982" w14:textId="77777777" w:rsidTr="006C4303">
        <w:tc>
          <w:tcPr>
            <w:tcW w:w="9641" w:type="dxa"/>
            <w:gridSpan w:val="9"/>
          </w:tcPr>
          <w:p w14:paraId="1A7F4CF1" w14:textId="77777777" w:rsidR="00AC7D4F" w:rsidRDefault="00AC7D4F" w:rsidP="006C4303">
            <w:pPr>
              <w:pStyle w:val="CRCoverPage"/>
              <w:spacing w:after="0"/>
              <w:rPr>
                <w:noProof/>
                <w:sz w:val="8"/>
                <w:szCs w:val="8"/>
              </w:rPr>
            </w:pPr>
          </w:p>
        </w:tc>
      </w:tr>
    </w:tbl>
    <w:p w14:paraId="37575D4B" w14:textId="77777777" w:rsidR="00AC7D4F" w:rsidRDefault="00AC7D4F" w:rsidP="00AC7D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7D4F" w14:paraId="56437EF8" w14:textId="77777777" w:rsidTr="006C4303">
        <w:tc>
          <w:tcPr>
            <w:tcW w:w="2835" w:type="dxa"/>
          </w:tcPr>
          <w:p w14:paraId="2DA2E183" w14:textId="77777777" w:rsidR="00AC7D4F" w:rsidRDefault="00AC7D4F" w:rsidP="006C4303">
            <w:pPr>
              <w:pStyle w:val="CRCoverPage"/>
              <w:tabs>
                <w:tab w:val="right" w:pos="2751"/>
              </w:tabs>
              <w:spacing w:after="0"/>
              <w:rPr>
                <w:b/>
                <w:i/>
                <w:noProof/>
              </w:rPr>
            </w:pPr>
            <w:r>
              <w:rPr>
                <w:b/>
                <w:i/>
                <w:noProof/>
              </w:rPr>
              <w:t>Proposed change affects:</w:t>
            </w:r>
          </w:p>
        </w:tc>
        <w:tc>
          <w:tcPr>
            <w:tcW w:w="1418" w:type="dxa"/>
          </w:tcPr>
          <w:p w14:paraId="5CB21B35" w14:textId="77777777" w:rsidR="00AC7D4F" w:rsidRDefault="00AC7D4F"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CA9812" w14:textId="77777777" w:rsidR="00AC7D4F" w:rsidRDefault="00AC7D4F" w:rsidP="006C4303">
            <w:pPr>
              <w:pStyle w:val="CRCoverPage"/>
              <w:spacing w:after="0"/>
              <w:jc w:val="center"/>
              <w:rPr>
                <w:b/>
                <w:caps/>
                <w:noProof/>
              </w:rPr>
            </w:pPr>
          </w:p>
        </w:tc>
        <w:tc>
          <w:tcPr>
            <w:tcW w:w="709" w:type="dxa"/>
            <w:tcBorders>
              <w:left w:val="single" w:sz="4" w:space="0" w:color="auto"/>
            </w:tcBorders>
          </w:tcPr>
          <w:p w14:paraId="7238BFE1" w14:textId="77777777" w:rsidR="00AC7D4F" w:rsidRDefault="00AC7D4F"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2616AC" w14:textId="77777777" w:rsidR="00AC7D4F" w:rsidRDefault="00AC7D4F" w:rsidP="006C4303">
            <w:pPr>
              <w:pStyle w:val="CRCoverPage"/>
              <w:spacing w:after="0"/>
              <w:jc w:val="center"/>
              <w:rPr>
                <w:b/>
                <w:caps/>
                <w:noProof/>
                <w:lang w:eastAsia="zh-CN"/>
              </w:rPr>
            </w:pPr>
            <w:r>
              <w:rPr>
                <w:rFonts w:hint="eastAsia"/>
                <w:b/>
                <w:caps/>
                <w:noProof/>
                <w:lang w:eastAsia="zh-CN"/>
              </w:rPr>
              <w:t>X</w:t>
            </w:r>
          </w:p>
        </w:tc>
        <w:tc>
          <w:tcPr>
            <w:tcW w:w="2126" w:type="dxa"/>
          </w:tcPr>
          <w:p w14:paraId="7E4088BE" w14:textId="77777777" w:rsidR="00AC7D4F" w:rsidRDefault="00AC7D4F"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CACD13" w14:textId="77777777" w:rsidR="00AC7D4F" w:rsidRDefault="00AC7D4F" w:rsidP="006C4303">
            <w:pPr>
              <w:pStyle w:val="CRCoverPage"/>
              <w:spacing w:after="0"/>
              <w:jc w:val="center"/>
              <w:rPr>
                <w:b/>
                <w:caps/>
                <w:noProof/>
              </w:rPr>
            </w:pPr>
            <w:r>
              <w:rPr>
                <w:rFonts w:hint="eastAsia"/>
                <w:b/>
                <w:caps/>
                <w:noProof/>
              </w:rPr>
              <w:t>X</w:t>
            </w:r>
          </w:p>
        </w:tc>
        <w:tc>
          <w:tcPr>
            <w:tcW w:w="1418" w:type="dxa"/>
            <w:tcBorders>
              <w:left w:val="nil"/>
            </w:tcBorders>
          </w:tcPr>
          <w:p w14:paraId="5B2A02AE" w14:textId="77777777" w:rsidR="00AC7D4F" w:rsidRDefault="00AC7D4F"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B5B090" w14:textId="77777777" w:rsidR="00AC7D4F" w:rsidRDefault="00AC7D4F" w:rsidP="006C4303">
            <w:pPr>
              <w:pStyle w:val="CRCoverPage"/>
              <w:spacing w:after="0"/>
              <w:jc w:val="center"/>
              <w:rPr>
                <w:b/>
                <w:bCs/>
                <w:caps/>
                <w:noProof/>
              </w:rPr>
            </w:pPr>
          </w:p>
        </w:tc>
      </w:tr>
    </w:tbl>
    <w:p w14:paraId="766AD744" w14:textId="77777777" w:rsidR="00AC7D4F" w:rsidRDefault="00AC7D4F" w:rsidP="00AC7D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7D4F" w14:paraId="28092D11" w14:textId="77777777" w:rsidTr="006C4303">
        <w:tc>
          <w:tcPr>
            <w:tcW w:w="9640" w:type="dxa"/>
            <w:gridSpan w:val="11"/>
          </w:tcPr>
          <w:p w14:paraId="7BD15079" w14:textId="77777777" w:rsidR="00AC7D4F" w:rsidRDefault="00AC7D4F" w:rsidP="006C4303">
            <w:pPr>
              <w:pStyle w:val="CRCoverPage"/>
              <w:spacing w:after="0"/>
              <w:rPr>
                <w:noProof/>
                <w:sz w:val="8"/>
                <w:szCs w:val="8"/>
              </w:rPr>
            </w:pPr>
          </w:p>
        </w:tc>
      </w:tr>
      <w:tr w:rsidR="00AC7D4F" w14:paraId="1F575A82" w14:textId="77777777" w:rsidTr="006C4303">
        <w:tc>
          <w:tcPr>
            <w:tcW w:w="1843" w:type="dxa"/>
            <w:tcBorders>
              <w:top w:val="single" w:sz="4" w:space="0" w:color="auto"/>
              <w:left w:val="single" w:sz="4" w:space="0" w:color="auto"/>
            </w:tcBorders>
          </w:tcPr>
          <w:p w14:paraId="0312A971" w14:textId="77777777" w:rsidR="00AC7D4F" w:rsidRDefault="00AC7D4F"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FAF35E" w14:textId="0C578AA5" w:rsidR="00AC7D4F" w:rsidRDefault="00FE45EB" w:rsidP="001C673E">
            <w:pPr>
              <w:pStyle w:val="CRCoverPage"/>
              <w:spacing w:after="0"/>
              <w:ind w:left="100"/>
              <w:rPr>
                <w:noProof/>
                <w:lang w:eastAsia="zh-CN"/>
              </w:rPr>
            </w:pPr>
            <w:r w:rsidRPr="00FE45EB">
              <w:rPr>
                <w:noProof/>
                <w:lang w:eastAsia="zh-CN"/>
              </w:rPr>
              <w:t>Corrections to the Pathloss RS in LTM TCI state</w:t>
            </w:r>
          </w:p>
        </w:tc>
      </w:tr>
      <w:tr w:rsidR="00AC7D4F" w14:paraId="1E1B733D" w14:textId="77777777" w:rsidTr="006C4303">
        <w:tc>
          <w:tcPr>
            <w:tcW w:w="1843" w:type="dxa"/>
            <w:tcBorders>
              <w:left w:val="single" w:sz="4" w:space="0" w:color="auto"/>
            </w:tcBorders>
          </w:tcPr>
          <w:p w14:paraId="7537F348" w14:textId="77777777" w:rsidR="00AC7D4F" w:rsidRDefault="00AC7D4F" w:rsidP="006C4303">
            <w:pPr>
              <w:pStyle w:val="CRCoverPage"/>
              <w:spacing w:after="0"/>
              <w:rPr>
                <w:b/>
                <w:i/>
                <w:noProof/>
                <w:sz w:val="8"/>
                <w:szCs w:val="8"/>
              </w:rPr>
            </w:pPr>
          </w:p>
        </w:tc>
        <w:tc>
          <w:tcPr>
            <w:tcW w:w="7797" w:type="dxa"/>
            <w:gridSpan w:val="10"/>
            <w:tcBorders>
              <w:right w:val="single" w:sz="4" w:space="0" w:color="auto"/>
            </w:tcBorders>
          </w:tcPr>
          <w:p w14:paraId="7E7D0AFC" w14:textId="77777777" w:rsidR="00AC7D4F" w:rsidRDefault="00AC7D4F" w:rsidP="006C4303">
            <w:pPr>
              <w:pStyle w:val="CRCoverPage"/>
              <w:spacing w:after="0"/>
              <w:rPr>
                <w:noProof/>
                <w:sz w:val="8"/>
                <w:szCs w:val="8"/>
              </w:rPr>
            </w:pPr>
          </w:p>
        </w:tc>
      </w:tr>
      <w:tr w:rsidR="00AC7D4F" w14:paraId="716306BC" w14:textId="77777777" w:rsidTr="006C4303">
        <w:tc>
          <w:tcPr>
            <w:tcW w:w="1843" w:type="dxa"/>
            <w:tcBorders>
              <w:left w:val="single" w:sz="4" w:space="0" w:color="auto"/>
            </w:tcBorders>
          </w:tcPr>
          <w:p w14:paraId="1E20B138" w14:textId="77777777" w:rsidR="00AC7D4F" w:rsidRDefault="00AC7D4F"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3B84D0" w14:textId="01348C4F" w:rsidR="00AC7D4F" w:rsidRDefault="00521872" w:rsidP="006C4303">
            <w:pPr>
              <w:pStyle w:val="CRCoverPage"/>
              <w:spacing w:after="0"/>
              <w:ind w:left="100"/>
              <w:rPr>
                <w:noProof/>
              </w:rPr>
            </w:pPr>
            <w:r>
              <w:rPr>
                <w:noProof/>
              </w:rPr>
              <w:t xml:space="preserve">Moderator (Fujitsu), </w:t>
            </w:r>
            <w:r w:rsidR="00AC7D4F">
              <w:rPr>
                <w:noProof/>
              </w:rPr>
              <w:t>Huawei, HiSilicon</w:t>
            </w:r>
          </w:p>
        </w:tc>
      </w:tr>
      <w:tr w:rsidR="00AC7D4F" w14:paraId="0EE956C8" w14:textId="77777777" w:rsidTr="006C4303">
        <w:tc>
          <w:tcPr>
            <w:tcW w:w="1843" w:type="dxa"/>
            <w:tcBorders>
              <w:left w:val="single" w:sz="4" w:space="0" w:color="auto"/>
            </w:tcBorders>
          </w:tcPr>
          <w:p w14:paraId="7F065F11" w14:textId="77777777" w:rsidR="00AC7D4F" w:rsidRDefault="00AC7D4F"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7A0A49" w14:textId="5124FE2E" w:rsidR="00AC7D4F" w:rsidRDefault="00AC7D4F" w:rsidP="006C4303">
            <w:pPr>
              <w:pStyle w:val="CRCoverPage"/>
              <w:spacing w:after="0"/>
              <w:ind w:left="100"/>
              <w:rPr>
                <w:noProof/>
              </w:rPr>
            </w:pPr>
          </w:p>
        </w:tc>
      </w:tr>
      <w:tr w:rsidR="00AC7D4F" w14:paraId="675DFF00" w14:textId="77777777" w:rsidTr="006C4303">
        <w:tc>
          <w:tcPr>
            <w:tcW w:w="1843" w:type="dxa"/>
            <w:tcBorders>
              <w:left w:val="single" w:sz="4" w:space="0" w:color="auto"/>
            </w:tcBorders>
          </w:tcPr>
          <w:p w14:paraId="28B2FC57" w14:textId="77777777" w:rsidR="00AC7D4F" w:rsidRDefault="00AC7D4F" w:rsidP="006C4303">
            <w:pPr>
              <w:pStyle w:val="CRCoverPage"/>
              <w:spacing w:after="0"/>
              <w:rPr>
                <w:b/>
                <w:i/>
                <w:noProof/>
                <w:sz w:val="8"/>
                <w:szCs w:val="8"/>
              </w:rPr>
            </w:pPr>
          </w:p>
        </w:tc>
        <w:tc>
          <w:tcPr>
            <w:tcW w:w="7797" w:type="dxa"/>
            <w:gridSpan w:val="10"/>
            <w:tcBorders>
              <w:right w:val="single" w:sz="4" w:space="0" w:color="auto"/>
            </w:tcBorders>
          </w:tcPr>
          <w:p w14:paraId="75876C98" w14:textId="77777777" w:rsidR="00AC7D4F" w:rsidRDefault="00AC7D4F" w:rsidP="006C4303">
            <w:pPr>
              <w:pStyle w:val="CRCoverPage"/>
              <w:spacing w:after="0"/>
              <w:rPr>
                <w:noProof/>
                <w:sz w:val="8"/>
                <w:szCs w:val="8"/>
              </w:rPr>
            </w:pPr>
          </w:p>
        </w:tc>
      </w:tr>
      <w:tr w:rsidR="00AC7D4F" w14:paraId="201CD4AF" w14:textId="77777777" w:rsidTr="006C4303">
        <w:tc>
          <w:tcPr>
            <w:tcW w:w="1843" w:type="dxa"/>
            <w:tcBorders>
              <w:left w:val="single" w:sz="4" w:space="0" w:color="auto"/>
            </w:tcBorders>
          </w:tcPr>
          <w:p w14:paraId="1C0C7F8A" w14:textId="77777777" w:rsidR="00AC7D4F" w:rsidRDefault="00AC7D4F"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26859120" w14:textId="77777777" w:rsidR="00AC7D4F" w:rsidRDefault="00AC7D4F" w:rsidP="006C4303">
            <w:pPr>
              <w:pStyle w:val="CRCoverPage"/>
              <w:spacing w:after="0"/>
              <w:ind w:left="100"/>
              <w:rPr>
                <w:noProof/>
              </w:rPr>
            </w:pPr>
            <w:r w:rsidRPr="007606EA">
              <w:rPr>
                <w:noProof/>
              </w:rPr>
              <w:t>NR_Mob_enh2-Core</w:t>
            </w:r>
          </w:p>
        </w:tc>
        <w:tc>
          <w:tcPr>
            <w:tcW w:w="567" w:type="dxa"/>
            <w:tcBorders>
              <w:left w:val="nil"/>
            </w:tcBorders>
          </w:tcPr>
          <w:p w14:paraId="6D1D30BE" w14:textId="77777777" w:rsidR="00AC7D4F" w:rsidRDefault="00AC7D4F" w:rsidP="006C4303">
            <w:pPr>
              <w:pStyle w:val="CRCoverPage"/>
              <w:spacing w:after="0"/>
              <w:ind w:right="100"/>
              <w:rPr>
                <w:noProof/>
              </w:rPr>
            </w:pPr>
          </w:p>
        </w:tc>
        <w:tc>
          <w:tcPr>
            <w:tcW w:w="1417" w:type="dxa"/>
            <w:gridSpan w:val="3"/>
            <w:tcBorders>
              <w:left w:val="nil"/>
            </w:tcBorders>
          </w:tcPr>
          <w:p w14:paraId="13E3EB1A" w14:textId="77777777" w:rsidR="00AC7D4F" w:rsidRDefault="00AC7D4F"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F0483" w14:textId="62F28A38" w:rsidR="00AC7D4F" w:rsidRDefault="00AC7D4F" w:rsidP="006C4303">
            <w:pPr>
              <w:pStyle w:val="CRCoverPage"/>
              <w:spacing w:after="0"/>
              <w:ind w:left="100"/>
              <w:rPr>
                <w:noProof/>
              </w:rPr>
            </w:pPr>
            <w:r>
              <w:rPr>
                <w:noProof/>
              </w:rPr>
              <w:t>2024-0</w:t>
            </w:r>
            <w:r w:rsidR="00B51936">
              <w:rPr>
                <w:noProof/>
              </w:rPr>
              <w:t>5</w:t>
            </w:r>
            <w:r>
              <w:rPr>
                <w:noProof/>
              </w:rPr>
              <w:t>-</w:t>
            </w:r>
            <w:r w:rsidR="00521872">
              <w:rPr>
                <w:noProof/>
              </w:rPr>
              <w:t>22</w:t>
            </w:r>
          </w:p>
        </w:tc>
      </w:tr>
      <w:tr w:rsidR="00AC7D4F" w14:paraId="396B9297" w14:textId="77777777" w:rsidTr="006C4303">
        <w:tc>
          <w:tcPr>
            <w:tcW w:w="1843" w:type="dxa"/>
            <w:tcBorders>
              <w:left w:val="single" w:sz="4" w:space="0" w:color="auto"/>
            </w:tcBorders>
          </w:tcPr>
          <w:p w14:paraId="0D17EECE" w14:textId="77777777" w:rsidR="00AC7D4F" w:rsidRDefault="00AC7D4F" w:rsidP="006C4303">
            <w:pPr>
              <w:pStyle w:val="CRCoverPage"/>
              <w:spacing w:after="0"/>
              <w:rPr>
                <w:b/>
                <w:i/>
                <w:noProof/>
                <w:sz w:val="8"/>
                <w:szCs w:val="8"/>
              </w:rPr>
            </w:pPr>
          </w:p>
        </w:tc>
        <w:tc>
          <w:tcPr>
            <w:tcW w:w="1986" w:type="dxa"/>
            <w:gridSpan w:val="4"/>
          </w:tcPr>
          <w:p w14:paraId="6A311546" w14:textId="77777777" w:rsidR="00AC7D4F" w:rsidRDefault="00AC7D4F" w:rsidP="006C4303">
            <w:pPr>
              <w:pStyle w:val="CRCoverPage"/>
              <w:spacing w:after="0"/>
              <w:rPr>
                <w:noProof/>
                <w:sz w:val="8"/>
                <w:szCs w:val="8"/>
              </w:rPr>
            </w:pPr>
          </w:p>
        </w:tc>
        <w:tc>
          <w:tcPr>
            <w:tcW w:w="2267" w:type="dxa"/>
            <w:gridSpan w:val="2"/>
          </w:tcPr>
          <w:p w14:paraId="780A005C" w14:textId="77777777" w:rsidR="00AC7D4F" w:rsidRDefault="00AC7D4F" w:rsidP="006C4303">
            <w:pPr>
              <w:pStyle w:val="CRCoverPage"/>
              <w:spacing w:after="0"/>
              <w:rPr>
                <w:noProof/>
                <w:sz w:val="8"/>
                <w:szCs w:val="8"/>
              </w:rPr>
            </w:pPr>
          </w:p>
        </w:tc>
        <w:tc>
          <w:tcPr>
            <w:tcW w:w="1417" w:type="dxa"/>
            <w:gridSpan w:val="3"/>
          </w:tcPr>
          <w:p w14:paraId="32BCB2C6" w14:textId="77777777" w:rsidR="00AC7D4F" w:rsidRDefault="00AC7D4F" w:rsidP="006C4303">
            <w:pPr>
              <w:pStyle w:val="CRCoverPage"/>
              <w:spacing w:after="0"/>
              <w:rPr>
                <w:noProof/>
                <w:sz w:val="8"/>
                <w:szCs w:val="8"/>
              </w:rPr>
            </w:pPr>
          </w:p>
        </w:tc>
        <w:tc>
          <w:tcPr>
            <w:tcW w:w="2127" w:type="dxa"/>
            <w:tcBorders>
              <w:right w:val="single" w:sz="4" w:space="0" w:color="auto"/>
            </w:tcBorders>
          </w:tcPr>
          <w:p w14:paraId="0C231865" w14:textId="77777777" w:rsidR="00AC7D4F" w:rsidRDefault="00AC7D4F" w:rsidP="006C4303">
            <w:pPr>
              <w:pStyle w:val="CRCoverPage"/>
              <w:spacing w:after="0"/>
              <w:rPr>
                <w:noProof/>
                <w:sz w:val="8"/>
                <w:szCs w:val="8"/>
              </w:rPr>
            </w:pPr>
          </w:p>
        </w:tc>
      </w:tr>
      <w:tr w:rsidR="00AC7D4F" w14:paraId="28FBE34D" w14:textId="77777777" w:rsidTr="006C4303">
        <w:trPr>
          <w:cantSplit/>
        </w:trPr>
        <w:tc>
          <w:tcPr>
            <w:tcW w:w="1843" w:type="dxa"/>
            <w:tcBorders>
              <w:left w:val="single" w:sz="4" w:space="0" w:color="auto"/>
            </w:tcBorders>
          </w:tcPr>
          <w:p w14:paraId="6EE371A9" w14:textId="77777777" w:rsidR="00AC7D4F" w:rsidRDefault="00AC7D4F" w:rsidP="006C4303">
            <w:pPr>
              <w:pStyle w:val="CRCoverPage"/>
              <w:tabs>
                <w:tab w:val="right" w:pos="1759"/>
              </w:tabs>
              <w:spacing w:after="0"/>
              <w:rPr>
                <w:b/>
                <w:i/>
                <w:noProof/>
              </w:rPr>
            </w:pPr>
            <w:r>
              <w:rPr>
                <w:b/>
                <w:i/>
                <w:noProof/>
              </w:rPr>
              <w:t>Category:</w:t>
            </w:r>
          </w:p>
        </w:tc>
        <w:tc>
          <w:tcPr>
            <w:tcW w:w="851" w:type="dxa"/>
            <w:shd w:val="pct30" w:color="FFFF00" w:fill="auto"/>
          </w:tcPr>
          <w:p w14:paraId="268C5330" w14:textId="77777777" w:rsidR="00AC7D4F" w:rsidRDefault="00AC7D4F" w:rsidP="006C4303">
            <w:pPr>
              <w:pStyle w:val="CRCoverPage"/>
              <w:spacing w:after="0"/>
              <w:ind w:left="100" w:right="-609"/>
              <w:rPr>
                <w:b/>
                <w:noProof/>
              </w:rPr>
            </w:pPr>
            <w:r>
              <w:rPr>
                <w:b/>
                <w:noProof/>
              </w:rPr>
              <w:t>F</w:t>
            </w:r>
          </w:p>
        </w:tc>
        <w:tc>
          <w:tcPr>
            <w:tcW w:w="3402" w:type="dxa"/>
            <w:gridSpan w:val="5"/>
            <w:tcBorders>
              <w:left w:val="nil"/>
            </w:tcBorders>
          </w:tcPr>
          <w:p w14:paraId="70601667" w14:textId="77777777" w:rsidR="00AC7D4F" w:rsidRDefault="00AC7D4F" w:rsidP="006C4303">
            <w:pPr>
              <w:pStyle w:val="CRCoverPage"/>
              <w:spacing w:after="0"/>
              <w:rPr>
                <w:noProof/>
              </w:rPr>
            </w:pPr>
          </w:p>
        </w:tc>
        <w:tc>
          <w:tcPr>
            <w:tcW w:w="1417" w:type="dxa"/>
            <w:gridSpan w:val="3"/>
            <w:tcBorders>
              <w:left w:val="nil"/>
            </w:tcBorders>
          </w:tcPr>
          <w:p w14:paraId="31484F93" w14:textId="77777777" w:rsidR="00AC7D4F" w:rsidRDefault="00AC7D4F"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E219272" w14:textId="77777777" w:rsidR="00AC7D4F" w:rsidRDefault="00AC7D4F" w:rsidP="006C4303">
            <w:pPr>
              <w:pStyle w:val="CRCoverPage"/>
              <w:spacing w:after="0"/>
              <w:ind w:left="100"/>
              <w:rPr>
                <w:noProof/>
              </w:rPr>
            </w:pPr>
            <w:r w:rsidRPr="002A4CB5">
              <w:rPr>
                <w:noProof/>
              </w:rPr>
              <w:t>Rel-1</w:t>
            </w:r>
            <w:r>
              <w:rPr>
                <w:noProof/>
              </w:rPr>
              <w:t>8</w:t>
            </w:r>
          </w:p>
        </w:tc>
      </w:tr>
      <w:tr w:rsidR="00AC7D4F" w14:paraId="67D0DE97" w14:textId="77777777" w:rsidTr="006C4303">
        <w:tc>
          <w:tcPr>
            <w:tcW w:w="1843" w:type="dxa"/>
            <w:tcBorders>
              <w:left w:val="single" w:sz="4" w:space="0" w:color="auto"/>
              <w:bottom w:val="single" w:sz="4" w:space="0" w:color="auto"/>
            </w:tcBorders>
          </w:tcPr>
          <w:p w14:paraId="624BCA2D" w14:textId="77777777" w:rsidR="00AC7D4F" w:rsidRDefault="00AC7D4F" w:rsidP="006C4303">
            <w:pPr>
              <w:pStyle w:val="CRCoverPage"/>
              <w:spacing w:after="0"/>
              <w:rPr>
                <w:b/>
                <w:i/>
                <w:noProof/>
              </w:rPr>
            </w:pPr>
          </w:p>
        </w:tc>
        <w:tc>
          <w:tcPr>
            <w:tcW w:w="4677" w:type="dxa"/>
            <w:gridSpan w:val="8"/>
            <w:tcBorders>
              <w:bottom w:val="single" w:sz="4" w:space="0" w:color="auto"/>
            </w:tcBorders>
          </w:tcPr>
          <w:p w14:paraId="10980BF3" w14:textId="77777777" w:rsidR="00AC7D4F" w:rsidRDefault="00AC7D4F" w:rsidP="006C43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0F1676" w14:textId="77777777" w:rsidR="00AC7D4F" w:rsidRDefault="00AC7D4F" w:rsidP="006C4303">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41DD74A6" w14:textId="78EB2ED3" w:rsidR="00AC7D4F" w:rsidRPr="007C2097" w:rsidRDefault="00AC7D4F" w:rsidP="005218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r>
            <w:r w:rsidRPr="004B6E63">
              <w:rPr>
                <w:i/>
                <w:noProof/>
                <w:sz w:val="18"/>
              </w:rPr>
              <w:t>Rel-19</w:t>
            </w:r>
            <w:r w:rsidRPr="004B6E63">
              <w:rPr>
                <w:i/>
                <w:noProof/>
                <w:sz w:val="18"/>
              </w:rPr>
              <w:tab/>
              <w:t>(Release 19</w:t>
            </w:r>
            <w:r w:rsidR="00E34648">
              <w:rPr>
                <w:i/>
                <w:noProof/>
                <w:sz w:val="18"/>
              </w:rPr>
              <w:t>)</w:t>
            </w:r>
            <w:r w:rsidR="00521872">
              <w:rPr>
                <w:i/>
                <w:noProof/>
                <w:sz w:val="18"/>
              </w:rPr>
              <w:br/>
            </w:r>
            <w:r w:rsidR="00521872">
              <w:rPr>
                <w:i/>
                <w:noProof/>
                <w:sz w:val="18"/>
              </w:rPr>
              <w:t>Rel-</w:t>
            </w:r>
            <w:r w:rsidR="00521872">
              <w:rPr>
                <w:i/>
                <w:noProof/>
                <w:sz w:val="18"/>
              </w:rPr>
              <w:t>20</w:t>
            </w:r>
            <w:r w:rsidR="00521872">
              <w:rPr>
                <w:i/>
                <w:noProof/>
                <w:sz w:val="18"/>
              </w:rPr>
              <w:tab/>
              <w:t xml:space="preserve">(Release </w:t>
            </w:r>
            <w:r w:rsidR="00521872">
              <w:rPr>
                <w:i/>
                <w:noProof/>
                <w:sz w:val="18"/>
              </w:rPr>
              <w:t>20</w:t>
            </w:r>
            <w:r w:rsidRPr="004B6E63">
              <w:rPr>
                <w:i/>
                <w:noProof/>
                <w:sz w:val="18"/>
              </w:rPr>
              <w:t>)</w:t>
            </w:r>
          </w:p>
        </w:tc>
      </w:tr>
      <w:tr w:rsidR="00AC7D4F" w14:paraId="73175B89" w14:textId="77777777" w:rsidTr="006C4303">
        <w:tc>
          <w:tcPr>
            <w:tcW w:w="1843" w:type="dxa"/>
          </w:tcPr>
          <w:p w14:paraId="52F84256" w14:textId="77777777" w:rsidR="00AC7D4F" w:rsidRDefault="00AC7D4F" w:rsidP="006C4303">
            <w:pPr>
              <w:pStyle w:val="CRCoverPage"/>
              <w:spacing w:after="0"/>
              <w:rPr>
                <w:b/>
                <w:i/>
                <w:noProof/>
                <w:sz w:val="8"/>
                <w:szCs w:val="8"/>
              </w:rPr>
            </w:pPr>
          </w:p>
        </w:tc>
        <w:tc>
          <w:tcPr>
            <w:tcW w:w="7797" w:type="dxa"/>
            <w:gridSpan w:val="10"/>
          </w:tcPr>
          <w:p w14:paraId="1915C445" w14:textId="77777777" w:rsidR="00AC7D4F" w:rsidRPr="00521872" w:rsidRDefault="00AC7D4F" w:rsidP="006C4303">
            <w:pPr>
              <w:pStyle w:val="CRCoverPage"/>
              <w:spacing w:after="0"/>
              <w:rPr>
                <w:noProof/>
                <w:sz w:val="8"/>
                <w:szCs w:val="8"/>
              </w:rPr>
            </w:pPr>
          </w:p>
        </w:tc>
      </w:tr>
      <w:tr w:rsidR="00AC7D4F" w14:paraId="4B6F2AA8" w14:textId="77777777" w:rsidTr="006C4303">
        <w:tc>
          <w:tcPr>
            <w:tcW w:w="2694" w:type="dxa"/>
            <w:gridSpan w:val="2"/>
            <w:tcBorders>
              <w:top w:val="single" w:sz="4" w:space="0" w:color="auto"/>
              <w:left w:val="single" w:sz="4" w:space="0" w:color="auto"/>
            </w:tcBorders>
          </w:tcPr>
          <w:p w14:paraId="621F9A1E" w14:textId="77777777" w:rsidR="00AC7D4F" w:rsidRDefault="00AC7D4F" w:rsidP="006C43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685AC5" w14:textId="7B87127F" w:rsidR="004D2259" w:rsidRPr="00E34648" w:rsidRDefault="004D2259" w:rsidP="00E34648">
            <w:pPr>
              <w:pStyle w:val="CRCoverPage"/>
              <w:spacing w:afterLines="50"/>
              <w:ind w:left="102"/>
              <w:rPr>
                <w:rFonts w:hint="eastAsia"/>
                <w:lang w:eastAsia="zh-CN"/>
              </w:rPr>
            </w:pPr>
            <w:r>
              <w:rPr>
                <w:lang w:eastAsia="zh-CN"/>
              </w:rPr>
              <w:t>T</w:t>
            </w:r>
            <w:r w:rsidR="004E760A" w:rsidRPr="00A82B35">
              <w:rPr>
                <w:lang w:eastAsia="zh-CN"/>
              </w:rPr>
              <w:t>he</w:t>
            </w:r>
            <w:r w:rsidR="004E760A">
              <w:rPr>
                <w:lang w:eastAsia="zh-CN"/>
              </w:rPr>
              <w:t xml:space="preserve"> </w:t>
            </w:r>
            <w:r w:rsidR="00B04A8A">
              <w:rPr>
                <w:lang w:eastAsia="zh-CN"/>
              </w:rPr>
              <w:t xml:space="preserve">measurement procedure of pathloss RS configured in LTM TCI state before and after cell </w:t>
            </w:r>
            <w:proofErr w:type="spellStart"/>
            <w:r w:rsidR="00B04A8A">
              <w:rPr>
                <w:lang w:eastAsia="zh-CN"/>
              </w:rPr>
              <w:t>swtich</w:t>
            </w:r>
            <w:proofErr w:type="spellEnd"/>
            <w:r w:rsidR="00B04A8A">
              <w:rPr>
                <w:lang w:eastAsia="zh-CN"/>
              </w:rPr>
              <w:t xml:space="preserve"> </w:t>
            </w:r>
            <w:r w:rsidR="004E760A">
              <w:rPr>
                <w:lang w:eastAsia="zh-CN"/>
              </w:rPr>
              <w:t>is not captured in the specification</w:t>
            </w:r>
            <w:r w:rsidR="004E760A" w:rsidRPr="00A82B35">
              <w:rPr>
                <w:lang w:eastAsia="zh-CN"/>
              </w:rPr>
              <w:t>.</w:t>
            </w:r>
          </w:p>
        </w:tc>
      </w:tr>
      <w:tr w:rsidR="00AC7D4F" w14:paraId="251F66F8" w14:textId="77777777" w:rsidTr="006C4303">
        <w:tc>
          <w:tcPr>
            <w:tcW w:w="2694" w:type="dxa"/>
            <w:gridSpan w:val="2"/>
            <w:tcBorders>
              <w:left w:val="single" w:sz="4" w:space="0" w:color="auto"/>
            </w:tcBorders>
          </w:tcPr>
          <w:p w14:paraId="02C448E0" w14:textId="77777777" w:rsidR="00AC7D4F" w:rsidRDefault="00AC7D4F" w:rsidP="006C4303">
            <w:pPr>
              <w:pStyle w:val="CRCoverPage"/>
              <w:spacing w:after="0"/>
              <w:rPr>
                <w:b/>
                <w:i/>
                <w:noProof/>
                <w:sz w:val="8"/>
                <w:szCs w:val="8"/>
              </w:rPr>
            </w:pPr>
          </w:p>
        </w:tc>
        <w:tc>
          <w:tcPr>
            <w:tcW w:w="6946" w:type="dxa"/>
            <w:gridSpan w:val="9"/>
            <w:tcBorders>
              <w:right w:val="single" w:sz="4" w:space="0" w:color="auto"/>
            </w:tcBorders>
          </w:tcPr>
          <w:p w14:paraId="3F2C64AF" w14:textId="77777777" w:rsidR="00AC7D4F" w:rsidRPr="00B04A8A" w:rsidRDefault="00AC7D4F" w:rsidP="006C4303">
            <w:pPr>
              <w:pStyle w:val="CRCoverPage"/>
              <w:spacing w:after="0"/>
              <w:rPr>
                <w:noProof/>
                <w:sz w:val="8"/>
                <w:szCs w:val="8"/>
              </w:rPr>
            </w:pPr>
          </w:p>
        </w:tc>
      </w:tr>
      <w:tr w:rsidR="00AC7D4F" w14:paraId="779A2BE2" w14:textId="77777777" w:rsidTr="006C4303">
        <w:tc>
          <w:tcPr>
            <w:tcW w:w="2694" w:type="dxa"/>
            <w:gridSpan w:val="2"/>
            <w:tcBorders>
              <w:left w:val="single" w:sz="4" w:space="0" w:color="auto"/>
            </w:tcBorders>
          </w:tcPr>
          <w:p w14:paraId="40BDF6F5" w14:textId="77777777" w:rsidR="00AC7D4F" w:rsidRDefault="00AC7D4F" w:rsidP="006C43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B7FE0D" w14:textId="66D86BA9" w:rsidR="004416D9" w:rsidRPr="003E0528" w:rsidRDefault="004E760A" w:rsidP="00E34648">
            <w:pPr>
              <w:pStyle w:val="CRCoverPage"/>
              <w:spacing w:afterLines="50"/>
              <w:ind w:left="102"/>
              <w:rPr>
                <w:rFonts w:hint="eastAsia"/>
                <w:lang w:eastAsia="zh-CN"/>
              </w:rPr>
            </w:pPr>
            <w:r w:rsidRPr="00172F95">
              <w:rPr>
                <w:lang w:eastAsia="zh-CN"/>
              </w:rPr>
              <w:t xml:space="preserve">Clarify </w:t>
            </w:r>
            <w:r>
              <w:rPr>
                <w:lang w:eastAsia="zh-CN"/>
              </w:rPr>
              <w:t xml:space="preserve">the UE </w:t>
            </w:r>
            <w:r w:rsidR="003E0F10">
              <w:rPr>
                <w:lang w:eastAsia="zh-CN"/>
              </w:rPr>
              <w:t>behaviour</w:t>
            </w:r>
            <w:r w:rsidR="004416D9">
              <w:rPr>
                <w:lang w:eastAsia="zh-CN"/>
              </w:rPr>
              <w:t xml:space="preserve"> to use pathloss RS configured in LTM TCI state.</w:t>
            </w:r>
          </w:p>
        </w:tc>
      </w:tr>
      <w:tr w:rsidR="00AC7D4F" w14:paraId="7221FD05" w14:textId="77777777" w:rsidTr="006C4303">
        <w:tc>
          <w:tcPr>
            <w:tcW w:w="2694" w:type="dxa"/>
            <w:gridSpan w:val="2"/>
            <w:tcBorders>
              <w:left w:val="single" w:sz="4" w:space="0" w:color="auto"/>
            </w:tcBorders>
          </w:tcPr>
          <w:p w14:paraId="70928445" w14:textId="77777777" w:rsidR="00AC7D4F" w:rsidRDefault="00AC7D4F" w:rsidP="006C4303">
            <w:pPr>
              <w:pStyle w:val="CRCoverPage"/>
              <w:spacing w:after="0"/>
              <w:rPr>
                <w:b/>
                <w:i/>
                <w:noProof/>
                <w:sz w:val="8"/>
                <w:szCs w:val="8"/>
              </w:rPr>
            </w:pPr>
          </w:p>
        </w:tc>
        <w:tc>
          <w:tcPr>
            <w:tcW w:w="6946" w:type="dxa"/>
            <w:gridSpan w:val="9"/>
            <w:tcBorders>
              <w:right w:val="single" w:sz="4" w:space="0" w:color="auto"/>
            </w:tcBorders>
          </w:tcPr>
          <w:p w14:paraId="3FE93EFB" w14:textId="77777777" w:rsidR="00AC7D4F" w:rsidRDefault="00AC7D4F" w:rsidP="006C4303">
            <w:pPr>
              <w:pStyle w:val="CRCoverPage"/>
              <w:spacing w:after="0"/>
              <w:rPr>
                <w:noProof/>
                <w:sz w:val="8"/>
                <w:szCs w:val="8"/>
              </w:rPr>
            </w:pPr>
          </w:p>
        </w:tc>
      </w:tr>
      <w:tr w:rsidR="00AC7D4F" w14:paraId="727B9C75" w14:textId="77777777" w:rsidTr="006C4303">
        <w:tc>
          <w:tcPr>
            <w:tcW w:w="2694" w:type="dxa"/>
            <w:gridSpan w:val="2"/>
            <w:tcBorders>
              <w:left w:val="single" w:sz="4" w:space="0" w:color="auto"/>
              <w:bottom w:val="single" w:sz="4" w:space="0" w:color="auto"/>
            </w:tcBorders>
          </w:tcPr>
          <w:p w14:paraId="1CF4A0DB" w14:textId="77777777" w:rsidR="00AC7D4F" w:rsidRDefault="00AC7D4F" w:rsidP="006C43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CBA4BB" w14:textId="608B3D79" w:rsidR="00AC7D4F" w:rsidRDefault="004D2259" w:rsidP="003E0F10">
            <w:pPr>
              <w:pStyle w:val="CRCoverPage"/>
              <w:spacing w:after="0"/>
              <w:ind w:left="100"/>
              <w:rPr>
                <w:lang w:eastAsia="zh-CN"/>
              </w:rPr>
            </w:pPr>
            <w:r>
              <w:rPr>
                <w:lang w:eastAsia="zh-CN"/>
              </w:rPr>
              <w:t xml:space="preserve">How to use the </w:t>
            </w:r>
            <w:proofErr w:type="spellStart"/>
            <w:r w:rsidR="004E760A" w:rsidRPr="005C0B31">
              <w:rPr>
                <w:i/>
                <w:lang w:eastAsia="zh-CN"/>
              </w:rPr>
              <w:t>pathlossReferenceRS</w:t>
            </w:r>
            <w:proofErr w:type="spellEnd"/>
            <w:r w:rsidR="004E760A" w:rsidRPr="005C0B31">
              <w:rPr>
                <w:i/>
                <w:lang w:eastAsia="zh-CN"/>
              </w:rPr>
              <w:t>-Id</w:t>
            </w:r>
            <w:r>
              <w:rPr>
                <w:lang w:eastAsia="zh-CN"/>
              </w:rPr>
              <w:t xml:space="preserve"> configured in LTM TCI state is not defined. </w:t>
            </w:r>
          </w:p>
        </w:tc>
      </w:tr>
      <w:tr w:rsidR="00AC7D4F" w14:paraId="14A90039" w14:textId="77777777" w:rsidTr="006C4303">
        <w:tc>
          <w:tcPr>
            <w:tcW w:w="2694" w:type="dxa"/>
            <w:gridSpan w:val="2"/>
          </w:tcPr>
          <w:p w14:paraId="0B2E1E88" w14:textId="77777777" w:rsidR="00AC7D4F" w:rsidRDefault="00AC7D4F" w:rsidP="006C4303">
            <w:pPr>
              <w:pStyle w:val="CRCoverPage"/>
              <w:spacing w:after="0"/>
              <w:rPr>
                <w:b/>
                <w:i/>
                <w:noProof/>
                <w:sz w:val="8"/>
                <w:szCs w:val="8"/>
              </w:rPr>
            </w:pPr>
          </w:p>
        </w:tc>
        <w:tc>
          <w:tcPr>
            <w:tcW w:w="6946" w:type="dxa"/>
            <w:gridSpan w:val="9"/>
          </w:tcPr>
          <w:p w14:paraId="0355FBC9" w14:textId="77777777" w:rsidR="00AC7D4F" w:rsidRDefault="00AC7D4F" w:rsidP="006C4303">
            <w:pPr>
              <w:pStyle w:val="CRCoverPage"/>
              <w:spacing w:after="0"/>
              <w:rPr>
                <w:noProof/>
                <w:sz w:val="8"/>
                <w:szCs w:val="8"/>
              </w:rPr>
            </w:pPr>
          </w:p>
        </w:tc>
      </w:tr>
      <w:tr w:rsidR="00AC7D4F" w14:paraId="3E4127A2" w14:textId="77777777" w:rsidTr="006C4303">
        <w:tc>
          <w:tcPr>
            <w:tcW w:w="2694" w:type="dxa"/>
            <w:gridSpan w:val="2"/>
            <w:tcBorders>
              <w:top w:val="single" w:sz="4" w:space="0" w:color="auto"/>
              <w:left w:val="single" w:sz="4" w:space="0" w:color="auto"/>
            </w:tcBorders>
          </w:tcPr>
          <w:p w14:paraId="327A5902" w14:textId="77777777" w:rsidR="00AC7D4F" w:rsidRDefault="00AC7D4F" w:rsidP="006C43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B57473" w14:textId="465C34F1" w:rsidR="00AC7D4F" w:rsidRDefault="003F420E" w:rsidP="006C4303">
            <w:pPr>
              <w:pStyle w:val="CRCoverPage"/>
              <w:spacing w:after="0"/>
              <w:ind w:left="100"/>
              <w:rPr>
                <w:noProof/>
                <w:lang w:eastAsia="zh-CN"/>
              </w:rPr>
            </w:pPr>
            <w:r>
              <w:rPr>
                <w:noProof/>
                <w:lang w:eastAsia="zh-CN"/>
              </w:rPr>
              <w:t>7</w:t>
            </w:r>
            <w:r>
              <w:rPr>
                <w:rFonts w:hint="eastAsia"/>
                <w:noProof/>
                <w:lang w:eastAsia="zh-CN"/>
              </w:rPr>
              <w:t>,</w:t>
            </w:r>
            <w:r>
              <w:rPr>
                <w:noProof/>
                <w:lang w:eastAsia="zh-CN"/>
              </w:rPr>
              <w:t xml:space="preserve"> </w:t>
            </w:r>
            <w:r w:rsidR="00D333E7">
              <w:rPr>
                <w:noProof/>
                <w:lang w:eastAsia="zh-CN"/>
              </w:rPr>
              <w:t>2</w:t>
            </w:r>
            <w:r w:rsidR="00AC7D4F">
              <w:rPr>
                <w:noProof/>
                <w:lang w:eastAsia="zh-CN"/>
              </w:rPr>
              <w:t>1</w:t>
            </w:r>
          </w:p>
        </w:tc>
      </w:tr>
      <w:tr w:rsidR="00AC7D4F" w14:paraId="50259B05" w14:textId="77777777" w:rsidTr="006C4303">
        <w:tc>
          <w:tcPr>
            <w:tcW w:w="2694" w:type="dxa"/>
            <w:gridSpan w:val="2"/>
            <w:tcBorders>
              <w:left w:val="single" w:sz="4" w:space="0" w:color="auto"/>
            </w:tcBorders>
          </w:tcPr>
          <w:p w14:paraId="649A531B" w14:textId="77777777" w:rsidR="00AC7D4F" w:rsidRDefault="00AC7D4F" w:rsidP="006C4303">
            <w:pPr>
              <w:pStyle w:val="CRCoverPage"/>
              <w:spacing w:after="0"/>
              <w:rPr>
                <w:b/>
                <w:i/>
                <w:noProof/>
                <w:sz w:val="8"/>
                <w:szCs w:val="8"/>
              </w:rPr>
            </w:pPr>
          </w:p>
        </w:tc>
        <w:tc>
          <w:tcPr>
            <w:tcW w:w="6946" w:type="dxa"/>
            <w:gridSpan w:val="9"/>
            <w:tcBorders>
              <w:right w:val="single" w:sz="4" w:space="0" w:color="auto"/>
            </w:tcBorders>
          </w:tcPr>
          <w:p w14:paraId="0F732A2C" w14:textId="77777777" w:rsidR="00AC7D4F" w:rsidRDefault="00AC7D4F" w:rsidP="006C4303">
            <w:pPr>
              <w:pStyle w:val="CRCoverPage"/>
              <w:spacing w:after="0"/>
              <w:rPr>
                <w:noProof/>
                <w:sz w:val="8"/>
                <w:szCs w:val="8"/>
              </w:rPr>
            </w:pPr>
          </w:p>
        </w:tc>
      </w:tr>
      <w:tr w:rsidR="00AC7D4F" w14:paraId="0E6794BB" w14:textId="77777777" w:rsidTr="006C4303">
        <w:tc>
          <w:tcPr>
            <w:tcW w:w="2694" w:type="dxa"/>
            <w:gridSpan w:val="2"/>
            <w:tcBorders>
              <w:left w:val="single" w:sz="4" w:space="0" w:color="auto"/>
            </w:tcBorders>
          </w:tcPr>
          <w:p w14:paraId="4DB90221" w14:textId="77777777" w:rsidR="00AC7D4F" w:rsidRDefault="00AC7D4F" w:rsidP="006C43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39ABB" w14:textId="77777777" w:rsidR="00AC7D4F" w:rsidRDefault="00AC7D4F" w:rsidP="006C43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A3E39B" w14:textId="77777777" w:rsidR="00AC7D4F" w:rsidRDefault="00AC7D4F" w:rsidP="006C4303">
            <w:pPr>
              <w:pStyle w:val="CRCoverPage"/>
              <w:spacing w:after="0"/>
              <w:jc w:val="center"/>
              <w:rPr>
                <w:b/>
                <w:caps/>
                <w:noProof/>
              </w:rPr>
            </w:pPr>
            <w:r>
              <w:rPr>
                <w:b/>
                <w:caps/>
                <w:noProof/>
              </w:rPr>
              <w:t>N</w:t>
            </w:r>
          </w:p>
        </w:tc>
        <w:tc>
          <w:tcPr>
            <w:tcW w:w="2977" w:type="dxa"/>
            <w:gridSpan w:val="4"/>
          </w:tcPr>
          <w:p w14:paraId="545F8BD2" w14:textId="77777777" w:rsidR="00AC7D4F" w:rsidRDefault="00AC7D4F" w:rsidP="006C43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83E14F" w14:textId="77777777" w:rsidR="00AC7D4F" w:rsidRDefault="00AC7D4F" w:rsidP="006C4303">
            <w:pPr>
              <w:pStyle w:val="CRCoverPage"/>
              <w:spacing w:after="0"/>
              <w:ind w:left="99"/>
              <w:rPr>
                <w:noProof/>
              </w:rPr>
            </w:pPr>
          </w:p>
        </w:tc>
      </w:tr>
      <w:tr w:rsidR="00AC7D4F" w14:paraId="01CFF165" w14:textId="77777777" w:rsidTr="006C4303">
        <w:tc>
          <w:tcPr>
            <w:tcW w:w="2694" w:type="dxa"/>
            <w:gridSpan w:val="2"/>
            <w:tcBorders>
              <w:left w:val="single" w:sz="4" w:space="0" w:color="auto"/>
            </w:tcBorders>
          </w:tcPr>
          <w:p w14:paraId="36C17551" w14:textId="77777777" w:rsidR="00AC7D4F" w:rsidRDefault="00AC7D4F" w:rsidP="006C43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E84C9" w14:textId="77777777" w:rsidR="00AC7D4F" w:rsidRDefault="00AC7D4F"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8DD20" w14:textId="77777777" w:rsidR="00AC7D4F" w:rsidRDefault="00AC7D4F" w:rsidP="006C4303">
            <w:pPr>
              <w:pStyle w:val="CRCoverPage"/>
              <w:spacing w:after="0"/>
              <w:jc w:val="center"/>
              <w:rPr>
                <w:b/>
                <w:caps/>
                <w:noProof/>
              </w:rPr>
            </w:pPr>
            <w:r>
              <w:rPr>
                <w:rFonts w:hint="eastAsia"/>
                <w:b/>
                <w:caps/>
                <w:noProof/>
              </w:rPr>
              <w:t>X</w:t>
            </w:r>
          </w:p>
        </w:tc>
        <w:tc>
          <w:tcPr>
            <w:tcW w:w="2977" w:type="dxa"/>
            <w:gridSpan w:val="4"/>
          </w:tcPr>
          <w:p w14:paraId="7747E0C0" w14:textId="77777777" w:rsidR="00AC7D4F" w:rsidRDefault="00AC7D4F" w:rsidP="006C43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861492" w14:textId="77777777" w:rsidR="00AC7D4F" w:rsidRDefault="00AC7D4F" w:rsidP="006C4303">
            <w:pPr>
              <w:pStyle w:val="CRCoverPage"/>
              <w:spacing w:after="0"/>
              <w:ind w:left="99"/>
              <w:rPr>
                <w:noProof/>
              </w:rPr>
            </w:pPr>
            <w:r>
              <w:rPr>
                <w:noProof/>
              </w:rPr>
              <w:t xml:space="preserve">TS/TR ... CR ... </w:t>
            </w:r>
          </w:p>
        </w:tc>
      </w:tr>
      <w:tr w:rsidR="00AC7D4F" w14:paraId="790BCEA9" w14:textId="77777777" w:rsidTr="006C4303">
        <w:tc>
          <w:tcPr>
            <w:tcW w:w="2694" w:type="dxa"/>
            <w:gridSpan w:val="2"/>
            <w:tcBorders>
              <w:left w:val="single" w:sz="4" w:space="0" w:color="auto"/>
            </w:tcBorders>
          </w:tcPr>
          <w:p w14:paraId="216C66B1" w14:textId="77777777" w:rsidR="00AC7D4F" w:rsidRDefault="00AC7D4F" w:rsidP="006C43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AC5437" w14:textId="77777777" w:rsidR="00AC7D4F" w:rsidRDefault="00AC7D4F"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27B080" w14:textId="77777777" w:rsidR="00AC7D4F" w:rsidRDefault="00AC7D4F" w:rsidP="006C4303">
            <w:pPr>
              <w:pStyle w:val="CRCoverPage"/>
              <w:spacing w:after="0"/>
              <w:jc w:val="center"/>
              <w:rPr>
                <w:b/>
                <w:caps/>
                <w:noProof/>
              </w:rPr>
            </w:pPr>
            <w:r>
              <w:rPr>
                <w:rFonts w:hint="eastAsia"/>
                <w:b/>
                <w:caps/>
                <w:noProof/>
              </w:rPr>
              <w:t>X</w:t>
            </w:r>
          </w:p>
        </w:tc>
        <w:tc>
          <w:tcPr>
            <w:tcW w:w="2977" w:type="dxa"/>
            <w:gridSpan w:val="4"/>
          </w:tcPr>
          <w:p w14:paraId="09AAF545" w14:textId="77777777" w:rsidR="00AC7D4F" w:rsidRDefault="00AC7D4F" w:rsidP="006C43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901894" w14:textId="77777777" w:rsidR="00AC7D4F" w:rsidRDefault="00AC7D4F" w:rsidP="006C4303">
            <w:pPr>
              <w:pStyle w:val="CRCoverPage"/>
              <w:spacing w:after="0"/>
              <w:ind w:left="99"/>
              <w:rPr>
                <w:noProof/>
              </w:rPr>
            </w:pPr>
            <w:r>
              <w:rPr>
                <w:noProof/>
              </w:rPr>
              <w:t xml:space="preserve">TS/TR ... CR ... </w:t>
            </w:r>
          </w:p>
        </w:tc>
      </w:tr>
      <w:tr w:rsidR="00AC7D4F" w14:paraId="431964CC" w14:textId="77777777" w:rsidTr="006C4303">
        <w:tc>
          <w:tcPr>
            <w:tcW w:w="2694" w:type="dxa"/>
            <w:gridSpan w:val="2"/>
            <w:tcBorders>
              <w:left w:val="single" w:sz="4" w:space="0" w:color="auto"/>
            </w:tcBorders>
          </w:tcPr>
          <w:p w14:paraId="550434FC" w14:textId="77777777" w:rsidR="00AC7D4F" w:rsidRDefault="00AC7D4F" w:rsidP="006C43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7190AC" w14:textId="77777777" w:rsidR="00AC7D4F" w:rsidRDefault="00AC7D4F"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C7EA42" w14:textId="77777777" w:rsidR="00AC7D4F" w:rsidRDefault="00AC7D4F" w:rsidP="006C4303">
            <w:pPr>
              <w:pStyle w:val="CRCoverPage"/>
              <w:spacing w:after="0"/>
              <w:jc w:val="center"/>
              <w:rPr>
                <w:b/>
                <w:caps/>
                <w:noProof/>
              </w:rPr>
            </w:pPr>
            <w:r>
              <w:rPr>
                <w:rFonts w:hint="eastAsia"/>
                <w:b/>
                <w:caps/>
                <w:noProof/>
              </w:rPr>
              <w:t>X</w:t>
            </w:r>
          </w:p>
        </w:tc>
        <w:tc>
          <w:tcPr>
            <w:tcW w:w="2977" w:type="dxa"/>
            <w:gridSpan w:val="4"/>
          </w:tcPr>
          <w:p w14:paraId="18729C4D" w14:textId="77777777" w:rsidR="00AC7D4F" w:rsidRDefault="00AC7D4F" w:rsidP="006C43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E303E5" w14:textId="77777777" w:rsidR="00AC7D4F" w:rsidRDefault="00AC7D4F" w:rsidP="006C4303">
            <w:pPr>
              <w:pStyle w:val="CRCoverPage"/>
              <w:spacing w:after="0"/>
              <w:ind w:left="99"/>
              <w:rPr>
                <w:noProof/>
              </w:rPr>
            </w:pPr>
            <w:r>
              <w:rPr>
                <w:noProof/>
              </w:rPr>
              <w:t xml:space="preserve">TS/TR ... CR ... </w:t>
            </w:r>
          </w:p>
        </w:tc>
      </w:tr>
      <w:tr w:rsidR="00AC7D4F" w14:paraId="16718DBC" w14:textId="77777777" w:rsidTr="006C4303">
        <w:tc>
          <w:tcPr>
            <w:tcW w:w="2694" w:type="dxa"/>
            <w:gridSpan w:val="2"/>
            <w:tcBorders>
              <w:left w:val="single" w:sz="4" w:space="0" w:color="auto"/>
            </w:tcBorders>
          </w:tcPr>
          <w:p w14:paraId="403CC2A5" w14:textId="77777777" w:rsidR="00AC7D4F" w:rsidRDefault="00AC7D4F" w:rsidP="006C4303">
            <w:pPr>
              <w:pStyle w:val="CRCoverPage"/>
              <w:spacing w:after="0"/>
              <w:rPr>
                <w:b/>
                <w:i/>
                <w:noProof/>
              </w:rPr>
            </w:pPr>
          </w:p>
        </w:tc>
        <w:tc>
          <w:tcPr>
            <w:tcW w:w="6946" w:type="dxa"/>
            <w:gridSpan w:val="9"/>
            <w:tcBorders>
              <w:right w:val="single" w:sz="4" w:space="0" w:color="auto"/>
            </w:tcBorders>
          </w:tcPr>
          <w:p w14:paraId="76041A4A" w14:textId="77777777" w:rsidR="00AC7D4F" w:rsidRDefault="00AC7D4F" w:rsidP="006C4303">
            <w:pPr>
              <w:pStyle w:val="CRCoverPage"/>
              <w:spacing w:after="0"/>
              <w:rPr>
                <w:noProof/>
              </w:rPr>
            </w:pPr>
          </w:p>
        </w:tc>
      </w:tr>
      <w:tr w:rsidR="00AC7D4F" w14:paraId="7D2D8CBC" w14:textId="77777777" w:rsidTr="006C4303">
        <w:tc>
          <w:tcPr>
            <w:tcW w:w="2694" w:type="dxa"/>
            <w:gridSpan w:val="2"/>
            <w:tcBorders>
              <w:left w:val="single" w:sz="4" w:space="0" w:color="auto"/>
              <w:bottom w:val="single" w:sz="4" w:space="0" w:color="auto"/>
            </w:tcBorders>
          </w:tcPr>
          <w:p w14:paraId="1D571AB9" w14:textId="77777777" w:rsidR="00AC7D4F" w:rsidRDefault="00AC7D4F" w:rsidP="006C43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68B780" w14:textId="77777777" w:rsidR="00BD631F" w:rsidRPr="00D87167" w:rsidRDefault="00BD631F" w:rsidP="00BD631F">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3961EF7E" w14:textId="50547AF2" w:rsidR="00AC7D4F" w:rsidRDefault="00BD631F" w:rsidP="00BD631F">
            <w:pPr>
              <w:pStyle w:val="CRCoverPage"/>
              <w:spacing w:after="0"/>
              <w:ind w:left="100"/>
              <w:rPr>
                <w:lang w:eastAsia="zh-CN"/>
              </w:rPr>
            </w:pPr>
            <w:r w:rsidRPr="009459EC">
              <w:rPr>
                <w:rFonts w:cs="Arial"/>
                <w:lang w:val="en-US" w:eastAsia="zh-CN"/>
              </w:rPr>
              <w:t>This CR has no isolated impact on network and UE behavior.</w:t>
            </w:r>
          </w:p>
        </w:tc>
      </w:tr>
      <w:tr w:rsidR="00AC7D4F" w:rsidRPr="008863B9" w14:paraId="7471B777" w14:textId="77777777" w:rsidTr="006C4303">
        <w:tc>
          <w:tcPr>
            <w:tcW w:w="2694" w:type="dxa"/>
            <w:gridSpan w:val="2"/>
            <w:tcBorders>
              <w:top w:val="single" w:sz="4" w:space="0" w:color="auto"/>
              <w:bottom w:val="single" w:sz="4" w:space="0" w:color="auto"/>
            </w:tcBorders>
          </w:tcPr>
          <w:p w14:paraId="577D11F0" w14:textId="77777777" w:rsidR="00AC7D4F" w:rsidRPr="008863B9" w:rsidRDefault="00AC7D4F" w:rsidP="006C43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2617F3" w14:textId="77777777" w:rsidR="00AC7D4F" w:rsidRPr="008863B9" w:rsidRDefault="00AC7D4F" w:rsidP="006C4303">
            <w:pPr>
              <w:pStyle w:val="CRCoverPage"/>
              <w:spacing w:after="0"/>
              <w:ind w:left="100"/>
              <w:rPr>
                <w:noProof/>
                <w:sz w:val="8"/>
                <w:szCs w:val="8"/>
              </w:rPr>
            </w:pPr>
          </w:p>
        </w:tc>
      </w:tr>
      <w:tr w:rsidR="00AC7D4F" w14:paraId="1E5378F5" w14:textId="77777777" w:rsidTr="006C4303">
        <w:tc>
          <w:tcPr>
            <w:tcW w:w="2694" w:type="dxa"/>
            <w:gridSpan w:val="2"/>
            <w:tcBorders>
              <w:top w:val="single" w:sz="4" w:space="0" w:color="auto"/>
              <w:left w:val="single" w:sz="4" w:space="0" w:color="auto"/>
              <w:bottom w:val="single" w:sz="4" w:space="0" w:color="auto"/>
            </w:tcBorders>
          </w:tcPr>
          <w:p w14:paraId="4998498A" w14:textId="77777777" w:rsidR="00AC7D4F" w:rsidRDefault="00AC7D4F" w:rsidP="006C43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4A0FF7" w14:textId="3DC146A9" w:rsidR="00AC7D4F" w:rsidRDefault="00DE3E66" w:rsidP="006C4303">
            <w:pPr>
              <w:pStyle w:val="CRCoverPage"/>
              <w:spacing w:after="0"/>
              <w:ind w:left="100"/>
              <w:rPr>
                <w:noProof/>
              </w:rPr>
            </w:pPr>
            <w:r w:rsidRPr="009459EC">
              <w:rPr>
                <w:rFonts w:cs="Arial"/>
                <w:lang w:val="en-US" w:eastAsia="zh-CN"/>
              </w:rPr>
              <w:t>This is the first version of this CR.</w:t>
            </w:r>
          </w:p>
        </w:tc>
      </w:tr>
    </w:tbl>
    <w:p w14:paraId="03541D28" w14:textId="77777777" w:rsidR="00AC7D4F" w:rsidRDefault="00AC7D4F" w:rsidP="00AC7D4F">
      <w:pPr>
        <w:pStyle w:val="CRCoverPage"/>
        <w:spacing w:after="0"/>
        <w:rPr>
          <w:noProof/>
          <w:sz w:val="8"/>
          <w:szCs w:val="8"/>
        </w:rPr>
      </w:pPr>
    </w:p>
    <w:p w14:paraId="4CEF4C51" w14:textId="77777777" w:rsidR="00AC7D4F" w:rsidRDefault="00AC7D4F" w:rsidP="00AC7D4F">
      <w:pPr>
        <w:rPr>
          <w:noProof/>
        </w:rPr>
        <w:sectPr w:rsidR="00AC7D4F">
          <w:headerReference w:type="even" r:id="rId12"/>
          <w:footnotePr>
            <w:numRestart w:val="eachSect"/>
          </w:footnotePr>
          <w:pgSz w:w="11907" w:h="16840" w:code="9"/>
          <w:pgMar w:top="1418" w:right="1134" w:bottom="1134" w:left="1134" w:header="680" w:footer="567" w:gutter="0"/>
          <w:cols w:space="720"/>
        </w:sectPr>
      </w:pPr>
    </w:p>
    <w:p w14:paraId="06542A1F" w14:textId="77777777" w:rsidR="003F420E" w:rsidRPr="00B916EC" w:rsidRDefault="003F420E" w:rsidP="003F420E">
      <w:pPr>
        <w:pStyle w:val="1"/>
        <w:tabs>
          <w:tab w:val="left" w:pos="1134"/>
        </w:tabs>
      </w:pPr>
      <w:bookmarkStart w:id="2" w:name="_Toc12021444"/>
      <w:bookmarkStart w:id="3" w:name="_Toc20311556"/>
      <w:bookmarkStart w:id="4" w:name="_Toc26719381"/>
      <w:bookmarkStart w:id="5" w:name="_Toc29894812"/>
      <w:bookmarkStart w:id="6" w:name="_Toc29899111"/>
      <w:bookmarkStart w:id="7" w:name="_Toc29899529"/>
      <w:bookmarkStart w:id="8" w:name="_Toc29917266"/>
      <w:bookmarkStart w:id="9" w:name="_Toc36498140"/>
      <w:bookmarkStart w:id="10" w:name="_Toc45699166"/>
      <w:bookmarkStart w:id="11" w:name="_Toc161999091"/>
      <w:r w:rsidRPr="00B916EC">
        <w:lastRenderedPageBreak/>
        <w:t>7</w:t>
      </w:r>
      <w:r w:rsidRPr="00B916EC">
        <w:tab/>
        <w:t xml:space="preserve">Uplink </w:t>
      </w:r>
      <w:r>
        <w:t>P</w:t>
      </w:r>
      <w:r w:rsidRPr="00B916EC">
        <w:t>ower control</w:t>
      </w:r>
      <w:bookmarkEnd w:id="2"/>
      <w:bookmarkEnd w:id="3"/>
      <w:bookmarkEnd w:id="4"/>
      <w:bookmarkEnd w:id="5"/>
      <w:bookmarkEnd w:id="6"/>
      <w:bookmarkEnd w:id="7"/>
      <w:bookmarkEnd w:id="8"/>
      <w:bookmarkEnd w:id="9"/>
      <w:bookmarkEnd w:id="10"/>
      <w:bookmarkEnd w:id="11"/>
    </w:p>
    <w:p w14:paraId="6E41FF30" w14:textId="77777777" w:rsidR="00AC7D4F" w:rsidRPr="00CA6B60" w:rsidRDefault="00AC7D4F" w:rsidP="00AC7D4F">
      <w:pPr>
        <w:spacing w:after="0"/>
        <w:jc w:val="center"/>
        <w:rPr>
          <w:color w:val="FF0000"/>
        </w:rPr>
      </w:pPr>
      <w:r w:rsidRPr="00CA6B60">
        <w:rPr>
          <w:color w:val="FF0000"/>
        </w:rPr>
        <w:t>&lt; Unchanged parts are omitted &gt;</w:t>
      </w:r>
    </w:p>
    <w:p w14:paraId="21D484D8" w14:textId="77777777" w:rsidR="004416E2" w:rsidRPr="00F415B1" w:rsidRDefault="004416E2" w:rsidP="004416E2">
      <w:pPr>
        <w:rPr>
          <w:lang w:eastAsia="ko-KR"/>
        </w:rPr>
      </w:pPr>
      <w:r w:rsidRPr="00F415B1">
        <w:rPr>
          <w:lang w:eastAsia="ko-KR"/>
        </w:rPr>
        <w:t xml:space="preserve">In the remaining of this clause, if a UE is provided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A427A3">
        <w:rPr>
          <w:rFonts w:cs="Times"/>
          <w:iCs/>
          <w:szCs w:val="18"/>
          <w:lang w:eastAsia="zh-CN"/>
        </w:rPr>
        <w:t>in</w:t>
      </w:r>
      <w:r w:rsidRPr="00A427A3">
        <w:t xml:space="preserve"> </w:t>
      </w:r>
      <w:r w:rsidRPr="00A427A3">
        <w:rPr>
          <w:rFonts w:cs="Times"/>
          <w:i/>
          <w:szCs w:val="18"/>
          <w:lang w:eastAsia="zh-CN"/>
        </w:rPr>
        <w:t>dl-</w:t>
      </w:r>
      <w:proofErr w:type="spellStart"/>
      <w:r w:rsidRPr="00A427A3">
        <w:rPr>
          <w:rFonts w:cs="Times"/>
          <w:i/>
          <w:szCs w:val="18"/>
          <w:lang w:eastAsia="zh-CN"/>
        </w:rPr>
        <w:t>OrJointTCI</w:t>
      </w:r>
      <w:proofErr w:type="spellEnd"/>
      <w:r>
        <w:rPr>
          <w:rFonts w:cs="Times"/>
          <w:i/>
          <w:szCs w:val="18"/>
          <w:lang w:eastAsia="zh-CN"/>
        </w:rPr>
        <w:t>-</w:t>
      </w:r>
      <w:proofErr w:type="spellStart"/>
      <w:r w:rsidRPr="00A427A3">
        <w:rPr>
          <w:rFonts w:cs="Times"/>
          <w:i/>
          <w:szCs w:val="18"/>
          <w:lang w:eastAsia="zh-CN"/>
        </w:rPr>
        <w:t>StateList</w:t>
      </w:r>
      <w:proofErr w:type="spellEnd"/>
      <w:r w:rsidRPr="00A427A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Pr>
          <w:i/>
          <w:iCs/>
          <w:lang w:val="en-US"/>
        </w:rPr>
        <w:t>,</w:t>
      </w:r>
      <w:r w:rsidRPr="00F415B1">
        <w:rPr>
          <w:lang w:eastAsia="ko-KR"/>
        </w:rPr>
        <w:t xml:space="preserve"> and for </w:t>
      </w:r>
      <w:r>
        <w:rPr>
          <w:lang w:eastAsia="ko-KR"/>
        </w:rPr>
        <w:t>each</w:t>
      </w:r>
      <w:r w:rsidRPr="00F415B1">
        <w:rPr>
          <w:lang w:eastAsia="ko-KR"/>
        </w:rPr>
        <w:t xml:space="preserve"> indicated</w:t>
      </w:r>
      <w:r>
        <w:rPr>
          <w:lang w:eastAsia="ko-KR"/>
        </w:rPr>
        <w:t xml:space="preserve"> one or two</w:t>
      </w:r>
      <w:r w:rsidRPr="00F415B1">
        <w:rPr>
          <w:lang w:eastAsia="ko-KR"/>
        </w:rPr>
        <w:t xml:space="preserve">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F415B1">
        <w:rPr>
          <w:lang w:val="en-US"/>
        </w:rPr>
        <w:t xml:space="preserve"> </w:t>
      </w:r>
      <w:r w:rsidRPr="00A21C09">
        <w:t xml:space="preserve">of a PUSCH, PUCCH, or SRS transmission occasion </w:t>
      </w:r>
      <w:r w:rsidRPr="00F415B1">
        <w:rPr>
          <w:lang w:val="en-US"/>
        </w:rPr>
        <w:t>as described in [6, TS 38.214]</w:t>
      </w:r>
      <w:r w:rsidRPr="00F415B1">
        <w:rPr>
          <w:lang w:eastAsia="ko-KR"/>
        </w:rPr>
        <w:t xml:space="preserve"> </w:t>
      </w:r>
    </w:p>
    <w:p w14:paraId="70F917ED" w14:textId="1C99C8A1" w:rsidR="004416E2" w:rsidRPr="004416E2" w:rsidRDefault="004416E2" w:rsidP="004416E2">
      <w:pPr>
        <w:pStyle w:val="B1"/>
        <w:rPr>
          <w:lang w:val="en-US" w:eastAsia="ko-KR"/>
        </w:rPr>
      </w:pPr>
      <w:r w:rsidRPr="00F415B1">
        <w:t>-</w:t>
      </w:r>
      <w:r w:rsidRPr="00F415B1">
        <w:tab/>
      </w:r>
      <w:r w:rsidRPr="00F415B1">
        <w:rPr>
          <w:lang w:val="en-US"/>
        </w:rPr>
        <w:t xml:space="preserve">in clauses 7.1.1, 7.2.1, and 7.3.1, the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F415B1">
        <w:rPr>
          <w:iCs/>
          <w:lang w:val="en-US"/>
        </w:rPr>
        <w:t xml:space="preserve"> for obtaining the downlink pathloss estimate for PUSCH, PUCCH, and SRS transmission is provided by</w:t>
      </w:r>
      <w:r>
        <w:rPr>
          <w:iCs/>
          <w:lang w:val="en-US"/>
        </w:rPr>
        <w:t xml:space="preserve"> </w:t>
      </w:r>
      <w:r w:rsidRPr="003D3A1B">
        <w:rPr>
          <w:rStyle w:val="afc"/>
          <w:rFonts w:ascii="Times" w:hAnsi="Times" w:cs="Times"/>
        </w:rPr>
        <w:t>pathlossReferenceRS-Id-r17</w:t>
      </w:r>
      <w:r w:rsidRPr="00F415B1">
        <w:rPr>
          <w:iCs/>
          <w:lang w:val="en-US"/>
        </w:rPr>
        <w:t xml:space="preserve"> associated with or included in the </w:t>
      </w:r>
      <w:r w:rsidRPr="00F415B1">
        <w:rPr>
          <w:lang w:eastAsia="ko-KR"/>
        </w:rPr>
        <w:t xml:space="preserve">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037243">
        <w:rPr>
          <w:lang w:val="en-US"/>
        </w:rPr>
        <w:t xml:space="preserve"> except for SRS transmission that is not provided </w:t>
      </w:r>
      <w:proofErr w:type="spellStart"/>
      <w:r w:rsidRPr="00997ADD">
        <w:rPr>
          <w:i/>
          <w:iCs/>
        </w:rPr>
        <w:t>followUnifiedTCI</w:t>
      </w:r>
      <w:r>
        <w:rPr>
          <w:i/>
          <w:iCs/>
        </w:rPr>
        <w:t>-S</w:t>
      </w:r>
      <w:r w:rsidRPr="00997ADD">
        <w:rPr>
          <w:i/>
          <w:iCs/>
        </w:rPr>
        <w:t>tateSRS</w:t>
      </w:r>
      <w:proofErr w:type="spellEnd"/>
      <w:ins w:id="12" w:author="Huawei" w:date="2024-04-03T11:29:00Z">
        <w:r w:rsidR="001F3D7D">
          <w:rPr>
            <w:iCs/>
          </w:rPr>
          <w:t xml:space="preserve">, </w:t>
        </w:r>
      </w:ins>
      <w:del w:id="13" w:author="Huawei" w:date="2024-04-03T11:29:00Z">
        <w:r w:rsidDel="001F3D7D">
          <w:rPr>
            <w:iCs/>
          </w:rPr>
          <w:delText xml:space="preserve"> </w:delText>
        </w:r>
      </w:del>
      <w:ins w:id="14" w:author="Huawei" w:date="2024-04-03T11:30:00Z">
        <w:r w:rsidR="001F3D7D">
          <w:rPr>
            <w:iCs/>
          </w:rPr>
          <w:t xml:space="preserve">or </w:t>
        </w:r>
      </w:ins>
      <w:ins w:id="15" w:author="Huawei" w:date="2024-04-03T11:29:00Z">
        <w:r w:rsidR="001F3D7D" w:rsidRPr="00F415B1">
          <w:rPr>
            <w:iCs/>
            <w:lang w:val="en-US"/>
          </w:rPr>
          <w:t>by</w:t>
        </w:r>
      </w:ins>
      <w:ins w:id="16" w:author="Huawei" w:date="2024-04-03T11:30:00Z">
        <w:r w:rsidR="001F3D7D" w:rsidRPr="001F3D7D">
          <w:rPr>
            <w:i/>
          </w:rPr>
          <w:t xml:space="preserve"> </w:t>
        </w:r>
        <w:proofErr w:type="spellStart"/>
        <w:r w:rsidR="001F3D7D" w:rsidRPr="00463F28">
          <w:rPr>
            <w:i/>
          </w:rPr>
          <w:t>pathlossReferenceRS</w:t>
        </w:r>
        <w:proofErr w:type="spellEnd"/>
        <w:r w:rsidR="001F3D7D" w:rsidRPr="00463F28">
          <w:rPr>
            <w:i/>
          </w:rPr>
          <w:t>-Id</w:t>
        </w:r>
        <w:r w:rsidR="001F3D7D">
          <w:rPr>
            <w:i/>
          </w:rPr>
          <w:t xml:space="preserve"> </w:t>
        </w:r>
        <w:r w:rsidR="001F3D7D" w:rsidRPr="00F415B1">
          <w:rPr>
            <w:iCs/>
            <w:lang w:val="en-US"/>
          </w:rPr>
          <w:t>included in</w:t>
        </w:r>
        <w:r w:rsidR="001F3D7D" w:rsidRPr="004416E2">
          <w:rPr>
            <w:i/>
          </w:rPr>
          <w:t xml:space="preserve"> </w:t>
        </w:r>
        <w:proofErr w:type="spellStart"/>
        <w:r w:rsidR="001F3D7D" w:rsidRPr="004416E2">
          <w:rPr>
            <w:i/>
          </w:rPr>
          <w:t>CandidateTCI</w:t>
        </w:r>
        <w:proofErr w:type="spellEnd"/>
        <w:r w:rsidR="001F3D7D" w:rsidRPr="004416E2">
          <w:rPr>
            <w:i/>
          </w:rPr>
          <w:t>-State</w:t>
        </w:r>
        <w:r w:rsidR="001F3D7D" w:rsidRPr="001F3D7D">
          <w:t xml:space="preserve"> </w:t>
        </w:r>
      </w:ins>
      <w:ins w:id="17" w:author="Huawei" w:date="2024-04-03T11:34:00Z">
        <w:r w:rsidR="001F3D7D">
          <w:t xml:space="preserve">or </w:t>
        </w:r>
        <w:proofErr w:type="spellStart"/>
        <w:r w:rsidR="001F3D7D" w:rsidRPr="001F3D7D">
          <w:rPr>
            <w:i/>
          </w:rPr>
          <w:t>CandidateTCI</w:t>
        </w:r>
        <w:proofErr w:type="spellEnd"/>
        <w:r w:rsidR="001F3D7D" w:rsidRPr="001F3D7D">
          <w:rPr>
            <w:i/>
          </w:rPr>
          <w:t>-UL-State</w:t>
        </w:r>
        <w:r w:rsidR="001F3D7D">
          <w:t xml:space="preserve"> </w:t>
        </w:r>
      </w:ins>
      <w:ins w:id="18" w:author="Huawei" w:date="2024-04-03T11:30:00Z">
        <w:r w:rsidR="001F3D7D" w:rsidRPr="001F3D7D">
          <w:t xml:space="preserve">indicated in the </w:t>
        </w:r>
        <w:r w:rsidR="001F3D7D" w:rsidRPr="003541C3">
          <w:t>LTM Cell Switch Command MAC CE</w:t>
        </w:r>
      </w:ins>
    </w:p>
    <w:p w14:paraId="1F17C78D" w14:textId="79C1FDBB" w:rsidR="004416E2" w:rsidRPr="00F415B1" w:rsidRDefault="004416E2" w:rsidP="004416E2">
      <w:pPr>
        <w:pStyle w:val="B1"/>
        <w:rPr>
          <w:lang w:val="en-US" w:eastAsia="ko-KR"/>
        </w:rPr>
      </w:pPr>
      <w:r w:rsidRPr="00F415B1">
        <w:t>-</w:t>
      </w:r>
      <w:r w:rsidRPr="00F415B1">
        <w:tab/>
      </w:r>
      <w:r w:rsidRPr="00F415B1">
        <w:rPr>
          <w:lang w:val="en-US"/>
        </w:rPr>
        <w:t xml:space="preserve">in clause 7.1.1, if </w:t>
      </w:r>
      <w:r w:rsidRPr="0049414F">
        <w:rPr>
          <w:i/>
        </w:rPr>
        <w:t>p0AlphaSetforPUSCH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and the </w:t>
      </w:r>
      <w:r w:rsidRPr="00F415B1">
        <w:t xml:space="preserve">PUSCH power control adjustment state </w:t>
      </w:r>
      <m:oMath>
        <m:r>
          <w:rPr>
            <w:rFonts w:ascii="Cambria Math" w:hAnsi="Cambria Math"/>
            <w:lang w:val="en-US"/>
          </w:rPr>
          <m:t>l</m:t>
        </m:r>
      </m:oMath>
      <w:r w:rsidRPr="00F415B1">
        <w:rPr>
          <w:lang w:val="en-US"/>
        </w:rPr>
        <w:t xml:space="preserve"> are provided by </w:t>
      </w:r>
      <w:r w:rsidRPr="0049414F">
        <w:rPr>
          <w:i/>
        </w:rPr>
        <w:t>p0AlphaSetforPUSCH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p>
    <w:p w14:paraId="6E4F27CA" w14:textId="222FDCA1" w:rsidR="004416E2" w:rsidRPr="00F415B1" w:rsidRDefault="004416E2" w:rsidP="004416E2">
      <w:pPr>
        <w:pStyle w:val="B1"/>
        <w:rPr>
          <w:lang w:val="en-US"/>
        </w:rPr>
      </w:pPr>
      <w:r w:rsidRPr="00F415B1">
        <w:t>-</w:t>
      </w:r>
      <w:r w:rsidRPr="00F415B1">
        <w:tab/>
      </w:r>
      <w:r w:rsidRPr="00F415B1">
        <w:rPr>
          <w:lang w:val="en-US"/>
        </w:rPr>
        <w:t xml:space="preserve">in clause 7.2.1, if </w:t>
      </w:r>
      <w:r w:rsidRPr="0049414F">
        <w:rPr>
          <w:i/>
        </w:rPr>
        <w:t>p0AlphaSetforPU</w:t>
      </w:r>
      <w:r>
        <w:rPr>
          <w:i/>
        </w:rPr>
        <w:t>C</w:t>
      </w:r>
      <w:r w:rsidRPr="0049414F">
        <w:rPr>
          <w:i/>
        </w:rPr>
        <w:t>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u</m:t>
                </m:r>
              </m:sub>
            </m:sSub>
          </m:e>
        </m:d>
      </m:oMath>
      <w:r w:rsidRPr="00F415B1">
        <w:rPr>
          <w:lang w:val="en-US"/>
        </w:rPr>
        <w:t xml:space="preserve"> and the </w:t>
      </w:r>
      <w:r w:rsidRPr="00F415B1">
        <w:t>PU</w:t>
      </w:r>
      <w:r w:rsidRPr="00F415B1">
        <w:rPr>
          <w:lang w:val="en-US"/>
        </w:rPr>
        <w:t>C</w:t>
      </w:r>
      <w:r w:rsidRPr="00F415B1">
        <w:t xml:space="preserve">CH power control adjustment state </w:t>
      </w:r>
      <m:oMath>
        <m:r>
          <w:rPr>
            <w:rFonts w:ascii="Cambria Math" w:hAnsi="Cambria Math"/>
            <w:lang w:val="en-US"/>
          </w:rPr>
          <m:t>l</m:t>
        </m:r>
      </m:oMath>
      <w:r w:rsidRPr="00F415B1">
        <w:rPr>
          <w:lang w:val="en-US"/>
        </w:rPr>
        <w:t xml:space="preserve"> are provided by </w:t>
      </w:r>
      <w:r w:rsidRPr="0049414F">
        <w:rPr>
          <w:i/>
        </w:rPr>
        <w:t>p0AlphaSetforPU</w:t>
      </w:r>
      <w:r>
        <w:rPr>
          <w:i/>
        </w:rPr>
        <w:t>C</w:t>
      </w:r>
      <w:r w:rsidRPr="0049414F">
        <w:rPr>
          <w:i/>
        </w:rPr>
        <w:t>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p>
    <w:p w14:paraId="6DB659BB" w14:textId="77777777" w:rsidR="004416E2" w:rsidRPr="00037243" w:rsidRDefault="004416E2" w:rsidP="004416E2">
      <w:pPr>
        <w:pStyle w:val="B1"/>
        <w:rPr>
          <w:lang w:val="en-US"/>
        </w:rPr>
      </w:pPr>
      <w:r w:rsidRPr="00F415B1">
        <w:t>-</w:t>
      </w:r>
      <w:r w:rsidRPr="00F415B1">
        <w:tab/>
      </w:r>
      <w:r w:rsidRPr="00F415B1">
        <w:rPr>
          <w:lang w:val="en-US"/>
        </w:rPr>
        <w:t xml:space="preserve">in clause 7.3.1, if </w:t>
      </w:r>
      <w:r w:rsidRPr="009C3EBD">
        <w:rPr>
          <w:i/>
        </w:rPr>
        <w:t>p0AlphaSetforSRS</w:t>
      </w:r>
      <w:r w:rsidRPr="00F415B1">
        <w:rPr>
          <w:lang w:val="en-US"/>
        </w:rPr>
        <w:t xml:space="preserve"> is provided, </w:t>
      </w:r>
    </w:p>
    <w:p w14:paraId="079D43C3" w14:textId="77777777" w:rsidR="004416E2" w:rsidRPr="00037243" w:rsidRDefault="004416E2" w:rsidP="004416E2">
      <w:pPr>
        <w:pStyle w:val="B2"/>
      </w:pPr>
      <w:r w:rsidRPr="00037243">
        <w:t>-</w:t>
      </w:r>
      <w:r w:rsidRPr="00037243">
        <w:tab/>
        <w:t xml:space="preserve">if </w:t>
      </w:r>
      <w:proofErr w:type="spellStart"/>
      <w:r w:rsidRPr="00997ADD">
        <w:rPr>
          <w:i/>
          <w:iCs/>
        </w:rPr>
        <w:t>followUnifiedTCI</w:t>
      </w:r>
      <w:r>
        <w:rPr>
          <w:i/>
          <w:iCs/>
        </w:rPr>
        <w:t>-S</w:t>
      </w:r>
      <w:r w:rsidRPr="00997ADD">
        <w:rPr>
          <w:i/>
          <w:iCs/>
        </w:rPr>
        <w:t>tateSRS</w:t>
      </w:r>
      <w:proofErr w:type="spellEnd"/>
      <w:r w:rsidRPr="00037243">
        <w:t xml:space="preserve"> is provided for a SRS resource set, </w:t>
      </w:r>
      <w:r w:rsidRPr="00037243">
        <w:rPr>
          <w:lang w:eastAsia="ko-KR"/>
        </w:rPr>
        <w:t>the values of</w:t>
      </w:r>
      <w:r>
        <w:rPr>
          <w:lang w:eastAsia="ko-KR"/>
        </w:rP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and SRS power control adjustment state </w:t>
      </w:r>
      <m:oMath>
        <m:r>
          <w:rPr>
            <w:rFonts w:ascii="Cambria Math" w:hAnsi="Cambria Math"/>
          </w:rPr>
          <m:t>l</m:t>
        </m:r>
      </m:oMath>
      <w:r w:rsidRPr="00037243">
        <w:t xml:space="preserve"> are provided by </w:t>
      </w:r>
      <w:r w:rsidRPr="009C3EBD">
        <w:rPr>
          <w:i/>
        </w:rPr>
        <w:t>p0AlphaSetforSRS</w:t>
      </w:r>
      <w:r w:rsidRPr="00037243">
        <w:t xml:space="preserve"> associated with the indicated </w:t>
      </w:r>
      <w:r w:rsidRPr="00037243">
        <w:rPr>
          <w:i/>
          <w:iCs/>
        </w:rPr>
        <w:t>TCI</w:t>
      </w:r>
      <w:r>
        <w:rPr>
          <w:i/>
          <w:iCs/>
        </w:rPr>
        <w:t>-</w:t>
      </w:r>
      <w:r w:rsidRPr="00037243">
        <w:rPr>
          <w:i/>
          <w:iCs/>
        </w:rPr>
        <w:t>State</w:t>
      </w:r>
      <w:r w:rsidRPr="00037243">
        <w:t xml:space="preserve"> or </w:t>
      </w:r>
      <w:r w:rsidRPr="003D3A1B">
        <w:rPr>
          <w:i/>
          <w:iCs/>
          <w:lang w:val="en-US"/>
        </w:rPr>
        <w:t>TCI-UL-State</w:t>
      </w:r>
    </w:p>
    <w:p w14:paraId="373D47D0" w14:textId="77777777" w:rsidR="004416E2" w:rsidRDefault="004416E2" w:rsidP="004416E2">
      <w:pPr>
        <w:pStyle w:val="B2"/>
        <w:rPr>
          <w:lang w:val="en-US"/>
        </w:rPr>
      </w:pPr>
      <w:r w:rsidRPr="00037243">
        <w:t>-</w:t>
      </w:r>
      <w:r w:rsidRPr="00037243">
        <w:tab/>
        <w:t xml:space="preserve">else, if </w:t>
      </w:r>
      <w:proofErr w:type="spellStart"/>
      <w:r w:rsidRPr="00997ADD">
        <w:rPr>
          <w:i/>
          <w:iCs/>
        </w:rPr>
        <w:t>followUnifiedTCI</w:t>
      </w:r>
      <w:r>
        <w:rPr>
          <w:i/>
          <w:iCs/>
        </w:rPr>
        <w:t>-S</w:t>
      </w:r>
      <w:r w:rsidRPr="00997ADD">
        <w:rPr>
          <w:i/>
          <w:iCs/>
        </w:rPr>
        <w:t>tateSRS</w:t>
      </w:r>
      <w:proofErr w:type="spellEnd"/>
      <w:r w:rsidRPr="00037243">
        <w:t xml:space="preserve"> is not provided for a SRS resource set and for a SRS resource from the SRS resource set</w:t>
      </w:r>
      <w:r>
        <w:t>,</w:t>
      </w:r>
      <w:r w:rsidRPr="00F415B1">
        <w:rPr>
          <w:lang w:eastAsia="ko-KR"/>
        </w:rPr>
        <w:t xml:space="preserve"> the values of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and </w:t>
      </w:r>
      <w:r>
        <w:t>SRS</w:t>
      </w:r>
      <w:r w:rsidRPr="00F415B1">
        <w:t xml:space="preserve"> power control adjustment state </w:t>
      </w:r>
      <m:oMath>
        <m:r>
          <w:rPr>
            <w:rFonts w:ascii="Cambria Math" w:hAnsi="Cambria Math"/>
          </w:rPr>
          <m:t>l</m:t>
        </m:r>
      </m:oMath>
      <w:r w:rsidRPr="00F415B1">
        <w:t xml:space="preserve"> are provided by </w:t>
      </w:r>
      <w:r w:rsidRPr="009C3EBD">
        <w:rPr>
          <w:i/>
        </w:rPr>
        <w:t>p0AlphaSetforSRS</w:t>
      </w:r>
      <w:r w:rsidRPr="00F415B1">
        <w:t xml:space="preserve"> associated with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Pr>
          <w:i/>
          <w:iCs/>
          <w:lang w:val="en-US"/>
        </w:rPr>
        <w:t xml:space="preserve"> </w:t>
      </w:r>
      <w:r w:rsidRPr="00037243">
        <w:rPr>
          <w:lang w:val="en-US"/>
        </w:rPr>
        <w:t xml:space="preserve">of an SRS resource with lowest </w:t>
      </w:r>
      <w:r w:rsidRPr="00037243">
        <w:rPr>
          <w:i/>
          <w:iCs/>
          <w:lang w:val="en-US"/>
        </w:rPr>
        <w:t>SRS-</w:t>
      </w:r>
      <w:proofErr w:type="spellStart"/>
      <w:r w:rsidRPr="00037243">
        <w:rPr>
          <w:i/>
          <w:iCs/>
          <w:lang w:val="en-US"/>
        </w:rPr>
        <w:t>ResourceId</w:t>
      </w:r>
      <w:proofErr w:type="spellEnd"/>
      <w:r w:rsidRPr="00037243">
        <w:rPr>
          <w:lang w:val="en-US"/>
        </w:rPr>
        <w:t xml:space="preserve"> in the SRS resource set and a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037243">
        <w:rPr>
          <w:iCs/>
          <w:lang w:val="en-US"/>
        </w:rPr>
        <w:t xml:space="preserve"> </w:t>
      </w:r>
      <w:r w:rsidRPr="00037243">
        <w:rPr>
          <w:lang w:val="en-US"/>
        </w:rPr>
        <w:t xml:space="preserve">for obtaining a pathloss estimate for the SRS transmission is provided by </w:t>
      </w:r>
      <w:r w:rsidRPr="007F15AB">
        <w:rPr>
          <w:i/>
        </w:rPr>
        <w:t>pathlossReferenceRS-Id-r17</w:t>
      </w:r>
      <w:r w:rsidRPr="00037243">
        <w:rPr>
          <w:lang w:val="en-US"/>
        </w:rPr>
        <w:t xml:space="preserve"> associated with or included in the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sidRPr="00037243">
        <w:rPr>
          <w:lang w:val="en-US"/>
        </w:rPr>
        <w:t xml:space="preserve"> of an SRS resource with lowest </w:t>
      </w:r>
      <w:r w:rsidRPr="00037243">
        <w:rPr>
          <w:i/>
          <w:iCs/>
          <w:lang w:val="en-US"/>
        </w:rPr>
        <w:t>SRS-</w:t>
      </w:r>
      <w:proofErr w:type="spellStart"/>
      <w:r w:rsidRPr="00037243">
        <w:rPr>
          <w:i/>
          <w:iCs/>
          <w:lang w:val="en-US"/>
        </w:rPr>
        <w:t>ResourceId</w:t>
      </w:r>
      <w:proofErr w:type="spellEnd"/>
      <w:r w:rsidRPr="00037243">
        <w:rPr>
          <w:lang w:val="en-US"/>
        </w:rPr>
        <w:t xml:space="preserve"> in the SRS resource set</w:t>
      </w:r>
    </w:p>
    <w:p w14:paraId="44F8C457" w14:textId="77777777" w:rsidR="004416E2" w:rsidRPr="00F415B1" w:rsidRDefault="0000625A" w:rsidP="004416E2">
      <w:pPr>
        <w:pStyle w:val="B2"/>
        <w:ind w:left="567" w:firstLine="0"/>
        <w:rPr>
          <w:lang w:eastAsia="ko-KR"/>
        </w:rPr>
      </w:pPr>
      <m:oMath>
        <m:sSub>
          <m:sSubPr>
            <m:ctrlPr>
              <w:rPr>
                <w:rFonts w:ascii="Cambria Math" w:hAnsi="Cambria Math"/>
                <w:iCs/>
              </w:rPr>
            </m:ctrlPr>
          </m:sSubPr>
          <m:e>
            <m:r>
              <w:rPr>
                <w:rFonts w:ascii="Cambria Math" w:hAnsi="Cambria Math"/>
              </w:rPr>
              <m:t>P</m:t>
            </m:r>
          </m:e>
          <m:sub>
            <m:r>
              <m:rPr>
                <m:nor/>
              </m:rPr>
              <w:rPr>
                <w:rFonts w:ascii="Cambria Math"/>
                <w:iC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004416E2">
        <w:t xml:space="preserve"> is </w:t>
      </w:r>
      <w:r w:rsidR="004416E2" w:rsidRPr="002B041D">
        <w:t xml:space="preserve">the sum of </w:t>
      </w:r>
      <w:r w:rsidR="004416E2">
        <w:t>the</w:t>
      </w:r>
      <w:r w:rsidR="004416E2" w:rsidRPr="002B041D">
        <w:t xml:space="preserve"> component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004416E2">
        <w:rPr>
          <w:iCs/>
          <w:lang w:val="en-US"/>
        </w:rPr>
        <w:t xml:space="preserve"> and </w:t>
      </w:r>
      <w:r w:rsidR="004416E2" w:rsidRPr="002B041D">
        <w:t xml:space="preserve">a component </w:t>
      </w:r>
      <w:r w:rsidR="004416E2">
        <w:rPr>
          <w:rFonts w:eastAsia="ＭＳ 明朝"/>
          <w:i/>
          <w:lang w:val="en-US"/>
        </w:rPr>
        <w:t>p0</w:t>
      </w:r>
      <w:r w:rsidR="004416E2">
        <w:rPr>
          <w:rFonts w:eastAsia="ＭＳ 明朝"/>
          <w:lang w:val="en-US"/>
        </w:rPr>
        <w:t xml:space="preserve"> </w:t>
      </w:r>
      <w:r w:rsidR="004416E2">
        <w:rPr>
          <w:lang w:val="en-US"/>
        </w:rPr>
        <w:t xml:space="preserve">provided by </w:t>
      </w:r>
      <w:r w:rsidR="004416E2">
        <w:rPr>
          <w:i/>
          <w:lang w:val="en-US"/>
        </w:rPr>
        <w:t>SRS-ResourceSet</w:t>
      </w:r>
      <w:r w:rsidR="004416E2">
        <w:rPr>
          <w:lang w:val="en-US"/>
        </w:rPr>
        <w:t xml:space="preserve"> corresponding to the SRS resource set.</w:t>
      </w:r>
    </w:p>
    <w:p w14:paraId="7B349C26" w14:textId="77777777" w:rsidR="00AC7D4F" w:rsidRPr="00CA6B60" w:rsidRDefault="00AC7D4F" w:rsidP="00AC7D4F">
      <w:pPr>
        <w:spacing w:after="0"/>
        <w:jc w:val="center"/>
        <w:rPr>
          <w:color w:val="FF0000"/>
        </w:rPr>
      </w:pPr>
      <w:r w:rsidRPr="00CA6B60">
        <w:rPr>
          <w:color w:val="FF0000"/>
        </w:rPr>
        <w:t>&lt; Unchanged parts are omitted &gt;</w:t>
      </w:r>
    </w:p>
    <w:p w14:paraId="18C75076" w14:textId="61FAD60D" w:rsidR="00170468" w:rsidRDefault="00170468" w:rsidP="00AC7D4F"/>
    <w:p w14:paraId="5B8F8A7A" w14:textId="77777777" w:rsidR="003F420E" w:rsidRPr="004C50E8" w:rsidRDefault="003F420E" w:rsidP="003F420E">
      <w:pPr>
        <w:keepNext/>
        <w:keepLines/>
        <w:pBdr>
          <w:top w:val="single" w:sz="12" w:space="3" w:color="auto"/>
        </w:pBdr>
        <w:tabs>
          <w:tab w:val="left" w:pos="1134"/>
        </w:tabs>
        <w:spacing w:before="240"/>
        <w:outlineLvl w:val="0"/>
        <w:rPr>
          <w:rFonts w:ascii="Arial" w:hAnsi="Arial"/>
          <w:sz w:val="36"/>
        </w:rPr>
      </w:pPr>
      <w:r w:rsidRPr="004C50E8">
        <w:rPr>
          <w:rFonts w:ascii="Arial" w:hAnsi="Arial"/>
          <w:sz w:val="36"/>
        </w:rPr>
        <w:t>21</w:t>
      </w:r>
      <w:r w:rsidRPr="004C50E8">
        <w:rPr>
          <w:rFonts w:ascii="Arial" w:hAnsi="Arial" w:hint="eastAsia"/>
          <w:sz w:val="36"/>
        </w:rPr>
        <w:tab/>
      </w:r>
      <w:r w:rsidRPr="004C50E8">
        <w:rPr>
          <w:rFonts w:ascii="Arial" w:hAnsi="Arial"/>
          <w:sz w:val="36"/>
        </w:rPr>
        <w:t>L1/L2-triggered mobility procedures</w:t>
      </w:r>
    </w:p>
    <w:p w14:paraId="2CC05B04" w14:textId="77777777" w:rsidR="003F420E" w:rsidRPr="00CA6B60" w:rsidRDefault="003F420E" w:rsidP="003F420E">
      <w:pPr>
        <w:spacing w:after="0"/>
        <w:jc w:val="center"/>
        <w:rPr>
          <w:color w:val="FF0000"/>
        </w:rPr>
      </w:pPr>
      <w:r w:rsidRPr="00CA6B60">
        <w:rPr>
          <w:color w:val="FF0000"/>
        </w:rPr>
        <w:t>&lt; Unchanged parts are omitted &gt;</w:t>
      </w:r>
    </w:p>
    <w:p w14:paraId="6A70631F" w14:textId="4A299E14" w:rsidR="003F420E" w:rsidRPr="005F4AE0" w:rsidRDefault="003F420E" w:rsidP="003F420E">
      <w:r w:rsidRPr="005F4AE0">
        <w:rPr>
          <w:rFonts w:eastAsia="Malgun Gothic" w:cs="Times"/>
        </w:rPr>
        <w:t xml:space="preserve">A UE can be indicated, by </w:t>
      </w:r>
      <w:r w:rsidRPr="005F4AE0">
        <w:rPr>
          <w:i/>
          <w:iCs/>
        </w:rPr>
        <w:t>LTM-Config</w:t>
      </w:r>
      <w:r w:rsidRPr="005F4AE0">
        <w:rPr>
          <w:rFonts w:eastAsia="Malgun Gothic" w:cs="Times"/>
        </w:rPr>
        <w:t xml:space="preserve">, candidate cells and </w:t>
      </w:r>
      <w:r w:rsidRPr="005F4AE0">
        <w:t xml:space="preserve">SS/PBCH blocks per candidate cell for the UE to </w:t>
      </w:r>
      <w:r w:rsidRPr="005F4AE0">
        <w:rPr>
          <w:rFonts w:eastAsia="Malgun Gothic" w:cs="Times"/>
        </w:rPr>
        <w:t xml:space="preserve">obtain synchronization and measure corresponding L1-RSRPs </w:t>
      </w:r>
      <w:r w:rsidRPr="005F4AE0">
        <w:rPr>
          <w:lang w:eastAsia="ja-JP"/>
        </w:rPr>
        <w:t>[10, TS 38.133]</w:t>
      </w:r>
      <w:r w:rsidRPr="005F4AE0">
        <w:t xml:space="preserve">. </w:t>
      </w:r>
      <w:r w:rsidRPr="005C48B7">
        <w:t xml:space="preserve">A </w:t>
      </w:r>
      <w:r w:rsidRPr="00CF6BD6">
        <w:t>Candidate Cell TCI States Activation/Deactivation MAC CE can activate</w:t>
      </w:r>
      <w:r w:rsidRPr="005C48B7">
        <w:t xml:space="preserve"> TCI states, provided by </w:t>
      </w:r>
      <w:proofErr w:type="spellStart"/>
      <w:r w:rsidRPr="005C48B7">
        <w:rPr>
          <w:i/>
          <w:iCs/>
        </w:rPr>
        <w:t>CandidateTCI</w:t>
      </w:r>
      <w:proofErr w:type="spellEnd"/>
      <w:r w:rsidRPr="005C48B7">
        <w:rPr>
          <w:i/>
          <w:iCs/>
        </w:rPr>
        <w:t>-State</w:t>
      </w:r>
      <w:r w:rsidRPr="005C48B7">
        <w:t xml:space="preserve"> or/and </w:t>
      </w:r>
      <w:proofErr w:type="spellStart"/>
      <w:r w:rsidRPr="005C48B7">
        <w:rPr>
          <w:i/>
          <w:iCs/>
        </w:rPr>
        <w:t>CandidateTCI</w:t>
      </w:r>
      <w:proofErr w:type="spellEnd"/>
      <w:r w:rsidRPr="005C48B7">
        <w:rPr>
          <w:i/>
          <w:iCs/>
        </w:rPr>
        <w:t>-UL-State</w:t>
      </w:r>
      <w:r w:rsidRPr="005C48B7">
        <w:t xml:space="preserve">, associated with SS/PBCH blocks or TRS of corresponding candidate </w:t>
      </w:r>
      <w:r w:rsidRPr="003702A0">
        <w:t xml:space="preserve">cells </w:t>
      </w:r>
      <w:r w:rsidRPr="003702A0">
        <w:rPr>
          <w:lang w:val="en-US"/>
        </w:rPr>
        <w:t>[11, TS 38.321]</w:t>
      </w:r>
      <w:r w:rsidRPr="003702A0">
        <w:t xml:space="preserve">. </w:t>
      </w:r>
      <w:ins w:id="19" w:author="Huawei" w:date="2024-02-07T16:50:00Z">
        <w:r>
          <w:t>The RS index</w:t>
        </w:r>
        <w:r>
          <w:rPr>
            <w:iCs/>
          </w:rPr>
          <w:t xml:space="preserve"> for obtaining the candidate cell downlink pathloss estimate is provided by </w:t>
        </w:r>
        <w:proofErr w:type="spellStart"/>
        <w:r>
          <w:rPr>
            <w:rStyle w:val="afc"/>
            <w:rFonts w:ascii="Times" w:hAnsi="Times" w:cs="Times"/>
          </w:rPr>
          <w:t>pathlossReferenceRS</w:t>
        </w:r>
        <w:proofErr w:type="spellEnd"/>
        <w:r>
          <w:rPr>
            <w:rStyle w:val="afc"/>
            <w:rFonts w:ascii="Times" w:hAnsi="Times" w:cs="Times"/>
          </w:rPr>
          <w:t>-Id</w:t>
        </w:r>
        <w:r>
          <w:rPr>
            <w:iCs/>
          </w:rPr>
          <w:t xml:space="preserve"> in the </w:t>
        </w:r>
      </w:ins>
      <w:proofErr w:type="spellStart"/>
      <w:ins w:id="20" w:author="Huawei" w:date="2024-02-07T16:51:00Z">
        <w:r w:rsidR="00F6009D">
          <w:rPr>
            <w:i/>
            <w:iCs/>
          </w:rPr>
          <w:t>Candidate</w:t>
        </w:r>
        <w:r>
          <w:rPr>
            <w:i/>
            <w:iCs/>
          </w:rPr>
          <w:t>TCI</w:t>
        </w:r>
        <w:proofErr w:type="spellEnd"/>
        <w:r>
          <w:rPr>
            <w:i/>
            <w:iCs/>
          </w:rPr>
          <w:t>-State</w:t>
        </w:r>
        <w:r>
          <w:t xml:space="preserve"> </w:t>
        </w:r>
      </w:ins>
      <w:ins w:id="21" w:author="Huawei" w:date="2024-04-03T11:41:00Z">
        <w:r w:rsidR="00F6009D" w:rsidRPr="003702A0">
          <w:t>or</w:t>
        </w:r>
        <w:r w:rsidR="00F6009D">
          <w:rPr>
            <w:i/>
            <w:iCs/>
          </w:rPr>
          <w:t xml:space="preserve"> </w:t>
        </w:r>
      </w:ins>
      <w:proofErr w:type="spellStart"/>
      <w:ins w:id="22" w:author="Huawei" w:date="2024-02-07T16:51:00Z">
        <w:r w:rsidR="00F6009D">
          <w:rPr>
            <w:i/>
            <w:iCs/>
          </w:rPr>
          <w:t>Candidate</w:t>
        </w:r>
        <w:r>
          <w:rPr>
            <w:i/>
            <w:iCs/>
          </w:rPr>
          <w:t>TCI</w:t>
        </w:r>
        <w:proofErr w:type="spellEnd"/>
        <w:r>
          <w:rPr>
            <w:i/>
            <w:iCs/>
          </w:rPr>
          <w:t xml:space="preserve">-UL-State. </w:t>
        </w:r>
      </w:ins>
      <w:r w:rsidRPr="003702A0">
        <w:t xml:space="preserve">If the Candidate Cell TCI States Activation/Deactivation MAC CE activates TCI states, </w:t>
      </w:r>
      <w:r w:rsidRPr="003702A0">
        <w:rPr>
          <w:lang w:eastAsia="zh-CN"/>
        </w:rPr>
        <w:t xml:space="preserve">an </w:t>
      </w:r>
      <w:r w:rsidRPr="003702A0">
        <w:t>LTM Cell Switch Command MAC CE</w:t>
      </w:r>
      <w:r w:rsidRPr="003702A0">
        <w:rPr>
          <w:lang w:eastAsia="zh-CN"/>
        </w:rPr>
        <w:t xml:space="preserve"> </w:t>
      </w:r>
      <w:r w:rsidRPr="003702A0">
        <w:rPr>
          <w:rFonts w:hint="eastAsia"/>
          <w:lang w:eastAsia="zh-CN"/>
        </w:rPr>
        <w:t>can indicate a TCI state</w:t>
      </w:r>
      <w:r w:rsidRPr="003702A0">
        <w:rPr>
          <w:lang w:eastAsia="zh-CN"/>
        </w:rPr>
        <w:t xml:space="preserve"> from the activated TCI states; otherwise, the </w:t>
      </w:r>
      <w:r w:rsidRPr="003702A0">
        <w:t xml:space="preserve">LTM Cell Switch Command MAC CE can </w:t>
      </w:r>
      <w:r w:rsidRPr="003702A0">
        <w:rPr>
          <w:rFonts w:hint="eastAsia"/>
          <w:lang w:eastAsia="zh-CN"/>
        </w:rPr>
        <w:t xml:space="preserve">activate and indicate a TCI state, provided by </w:t>
      </w:r>
      <w:proofErr w:type="spellStart"/>
      <w:r w:rsidRPr="003702A0">
        <w:rPr>
          <w:i/>
          <w:iCs/>
        </w:rPr>
        <w:t>CandidateTCI</w:t>
      </w:r>
      <w:proofErr w:type="spellEnd"/>
      <w:r w:rsidRPr="003702A0">
        <w:rPr>
          <w:i/>
          <w:iCs/>
        </w:rPr>
        <w:t>-State</w:t>
      </w:r>
      <w:r w:rsidRPr="003702A0">
        <w:t xml:space="preserve"> or/and</w:t>
      </w:r>
      <w:r w:rsidRPr="003702A0">
        <w:rPr>
          <w:rFonts w:hint="eastAsia"/>
          <w:lang w:eastAsia="zh-CN"/>
        </w:rPr>
        <w:t xml:space="preserve"> </w:t>
      </w:r>
      <w:proofErr w:type="spellStart"/>
      <w:r w:rsidRPr="003702A0">
        <w:rPr>
          <w:i/>
          <w:iCs/>
        </w:rPr>
        <w:t>CandidateTCI</w:t>
      </w:r>
      <w:proofErr w:type="spellEnd"/>
      <w:r w:rsidRPr="003702A0">
        <w:rPr>
          <w:i/>
          <w:iCs/>
        </w:rPr>
        <w:t>-UL-State</w:t>
      </w:r>
      <w:r w:rsidRPr="003702A0">
        <w:t>.</w:t>
      </w:r>
      <w:r>
        <w:t xml:space="preserve"> </w:t>
      </w:r>
      <w:r w:rsidRPr="003702A0">
        <w:rPr>
          <w:lang w:val="en-US"/>
        </w:rPr>
        <w:t>After reception</w:t>
      </w:r>
      <w:r w:rsidRPr="005C48B7">
        <w:rPr>
          <w:lang w:val="en-US"/>
        </w:rPr>
        <w:t xml:space="preserve"> of the LTM Cell Switch Command MAC CE, activated TCI states that are not indicated by the MAC CE are deactivated. </w:t>
      </w:r>
      <w:r w:rsidRPr="005F4AE0">
        <w:t xml:space="preserve">The UE is provided configurations by </w:t>
      </w:r>
      <w:r w:rsidRPr="005F4AE0">
        <w:rPr>
          <w:i/>
          <w:iCs/>
        </w:rPr>
        <w:t>LTM-CSI-</w:t>
      </w:r>
      <w:proofErr w:type="spellStart"/>
      <w:r w:rsidRPr="005F4AE0">
        <w:rPr>
          <w:i/>
          <w:iCs/>
        </w:rPr>
        <w:t>ReportConfigToAddModList</w:t>
      </w:r>
      <w:proofErr w:type="spellEnd"/>
      <w:r w:rsidRPr="005F4AE0">
        <w:t xml:space="preserve"> for reporting L1-RSRP measurements [</w:t>
      </w:r>
      <w:r w:rsidRPr="005F4AE0">
        <w:rPr>
          <w:lang w:val="en-US"/>
        </w:rPr>
        <w:t>6</w:t>
      </w:r>
      <w:r w:rsidRPr="005F4AE0">
        <w:t xml:space="preserve">, TS 38.214] that include a number of candidate cells and a number of SS/PBCH blocks per candidate cell from the number of candidate cells. </w:t>
      </w:r>
    </w:p>
    <w:p w14:paraId="61B2063E" w14:textId="719D0C6D" w:rsidR="003F420E" w:rsidRDefault="003F420E" w:rsidP="004416D9">
      <w:pPr>
        <w:spacing w:after="0"/>
        <w:jc w:val="center"/>
      </w:pPr>
      <w:r w:rsidRPr="00CA6B60">
        <w:rPr>
          <w:color w:val="FF0000"/>
        </w:rPr>
        <w:t>&lt; Unchanged parts are omitted &gt;</w:t>
      </w:r>
    </w:p>
    <w:p w14:paraId="05A66579" w14:textId="77777777" w:rsidR="003F420E" w:rsidRPr="00AC7D4F" w:rsidRDefault="003F420E" w:rsidP="00AC7D4F"/>
    <w:sectPr w:rsidR="003F420E" w:rsidRPr="00AC7D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37CCB" w14:textId="77777777" w:rsidR="00B61492" w:rsidRDefault="00B61492">
      <w:r>
        <w:separator/>
      </w:r>
    </w:p>
  </w:endnote>
  <w:endnote w:type="continuationSeparator" w:id="0">
    <w:p w14:paraId="44F701C4" w14:textId="77777777" w:rsidR="00B61492" w:rsidRDefault="00B6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7E34" w14:textId="77777777" w:rsidR="00B61492" w:rsidRDefault="00B61492">
      <w:r>
        <w:separator/>
      </w:r>
    </w:p>
  </w:footnote>
  <w:footnote w:type="continuationSeparator" w:id="0">
    <w:p w14:paraId="011BA454" w14:textId="77777777" w:rsidR="00B61492" w:rsidRDefault="00B6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D240" w14:textId="77777777" w:rsidR="00AC7D4F" w:rsidRDefault="00AC7D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26355679">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94928084">
    <w:abstractNumId w:val="2"/>
  </w:num>
  <w:num w:numId="3" w16cid:durableId="1337197852">
    <w:abstractNumId w:val="35"/>
  </w:num>
  <w:num w:numId="4" w16cid:durableId="968244416">
    <w:abstractNumId w:val="22"/>
  </w:num>
  <w:num w:numId="5" w16cid:durableId="169372591">
    <w:abstractNumId w:val="11"/>
  </w:num>
  <w:num w:numId="6" w16cid:durableId="1378554011">
    <w:abstractNumId w:val="6"/>
  </w:num>
  <w:num w:numId="7" w16cid:durableId="618142941">
    <w:abstractNumId w:val="9"/>
  </w:num>
  <w:num w:numId="8" w16cid:durableId="1426077124">
    <w:abstractNumId w:val="26"/>
  </w:num>
  <w:num w:numId="9" w16cid:durableId="2066874612">
    <w:abstractNumId w:val="25"/>
  </w:num>
  <w:num w:numId="10" w16cid:durableId="2092967052">
    <w:abstractNumId w:val="7"/>
  </w:num>
  <w:num w:numId="11" w16cid:durableId="792089890">
    <w:abstractNumId w:val="39"/>
  </w:num>
  <w:num w:numId="12" w16cid:durableId="24864852">
    <w:abstractNumId w:val="27"/>
  </w:num>
  <w:num w:numId="13" w16cid:durableId="83036669">
    <w:abstractNumId w:val="5"/>
  </w:num>
  <w:num w:numId="14" w16cid:durableId="891505172">
    <w:abstractNumId w:val="3"/>
  </w:num>
  <w:num w:numId="15" w16cid:durableId="940069046">
    <w:abstractNumId w:val="33"/>
  </w:num>
  <w:num w:numId="16" w16cid:durableId="1116287787">
    <w:abstractNumId w:val="29"/>
  </w:num>
  <w:num w:numId="17" w16cid:durableId="602344334">
    <w:abstractNumId w:val="38"/>
  </w:num>
  <w:num w:numId="18" w16cid:durableId="1690064128">
    <w:abstractNumId w:val="14"/>
  </w:num>
  <w:num w:numId="19" w16cid:durableId="81534279">
    <w:abstractNumId w:val="0"/>
  </w:num>
  <w:num w:numId="20" w16cid:durableId="280235092">
    <w:abstractNumId w:val="28"/>
  </w:num>
  <w:num w:numId="21" w16cid:durableId="1639650361">
    <w:abstractNumId w:val="41"/>
  </w:num>
  <w:num w:numId="22" w16cid:durableId="898904521">
    <w:abstractNumId w:val="16"/>
  </w:num>
  <w:num w:numId="23" w16cid:durableId="1269581169">
    <w:abstractNumId w:val="23"/>
  </w:num>
  <w:num w:numId="24" w16cid:durableId="101537283">
    <w:abstractNumId w:val="19"/>
  </w:num>
  <w:num w:numId="25" w16cid:durableId="2033532310">
    <w:abstractNumId w:val="18"/>
  </w:num>
  <w:num w:numId="26" w16cid:durableId="1763333617">
    <w:abstractNumId w:val="13"/>
  </w:num>
  <w:num w:numId="27" w16cid:durableId="1831557020">
    <w:abstractNumId w:val="4"/>
  </w:num>
  <w:num w:numId="28" w16cid:durableId="1562599917">
    <w:abstractNumId w:val="42"/>
  </w:num>
  <w:num w:numId="29" w16cid:durableId="1149635594">
    <w:abstractNumId w:val="36"/>
  </w:num>
  <w:num w:numId="30" w16cid:durableId="633683760">
    <w:abstractNumId w:val="10"/>
  </w:num>
  <w:num w:numId="31" w16cid:durableId="552232803">
    <w:abstractNumId w:val="44"/>
  </w:num>
  <w:num w:numId="32" w16cid:durableId="2125230459">
    <w:abstractNumId w:val="15"/>
  </w:num>
  <w:num w:numId="33" w16cid:durableId="57093753">
    <w:abstractNumId w:val="37"/>
  </w:num>
  <w:num w:numId="34" w16cid:durableId="69355866">
    <w:abstractNumId w:val="12"/>
  </w:num>
  <w:num w:numId="35" w16cid:durableId="682051067">
    <w:abstractNumId w:val="34"/>
  </w:num>
  <w:num w:numId="36" w16cid:durableId="1827043515">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892735626">
    <w:abstractNumId w:val="17"/>
  </w:num>
  <w:num w:numId="38" w16cid:durableId="1668362080">
    <w:abstractNumId w:val="8"/>
  </w:num>
  <w:num w:numId="39" w16cid:durableId="1236280686">
    <w:abstractNumId w:val="30"/>
  </w:num>
  <w:num w:numId="40" w16cid:durableId="320281456">
    <w:abstractNumId w:val="24"/>
  </w:num>
  <w:num w:numId="41" w16cid:durableId="1820266081">
    <w:abstractNumId w:val="31"/>
  </w:num>
  <w:num w:numId="42" w16cid:durableId="1059590732">
    <w:abstractNumId w:val="40"/>
  </w:num>
  <w:num w:numId="43" w16cid:durableId="2096389972">
    <w:abstractNumId w:val="43"/>
  </w:num>
  <w:num w:numId="44" w16cid:durableId="1886866025">
    <w:abstractNumId w:val="21"/>
  </w:num>
  <w:num w:numId="45" w16cid:durableId="908610631">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F8"/>
    <w:rsid w:val="0000625A"/>
    <w:rsid w:val="00022E4A"/>
    <w:rsid w:val="00034826"/>
    <w:rsid w:val="00042D8C"/>
    <w:rsid w:val="00055E32"/>
    <w:rsid w:val="000677FA"/>
    <w:rsid w:val="00080E86"/>
    <w:rsid w:val="00083AFC"/>
    <w:rsid w:val="000A2C36"/>
    <w:rsid w:val="000A6394"/>
    <w:rsid w:val="000B0230"/>
    <w:rsid w:val="000B7FED"/>
    <w:rsid w:val="000C038A"/>
    <w:rsid w:val="000C6598"/>
    <w:rsid w:val="000D0CA1"/>
    <w:rsid w:val="000D44B3"/>
    <w:rsid w:val="001170E6"/>
    <w:rsid w:val="00145D43"/>
    <w:rsid w:val="00166913"/>
    <w:rsid w:val="00170468"/>
    <w:rsid w:val="00180FF2"/>
    <w:rsid w:val="00187632"/>
    <w:rsid w:val="00192C46"/>
    <w:rsid w:val="001A08B3"/>
    <w:rsid w:val="001A68D7"/>
    <w:rsid w:val="001A7B60"/>
    <w:rsid w:val="001B52F0"/>
    <w:rsid w:val="001B76F8"/>
    <w:rsid w:val="001B7A65"/>
    <w:rsid w:val="001C673E"/>
    <w:rsid w:val="001D0777"/>
    <w:rsid w:val="001E0473"/>
    <w:rsid w:val="001E41F3"/>
    <w:rsid w:val="001F3D7D"/>
    <w:rsid w:val="001F4565"/>
    <w:rsid w:val="002056C6"/>
    <w:rsid w:val="00215E7C"/>
    <w:rsid w:val="0026004D"/>
    <w:rsid w:val="002640DD"/>
    <w:rsid w:val="002662C8"/>
    <w:rsid w:val="00270A80"/>
    <w:rsid w:val="00270AB3"/>
    <w:rsid w:val="00275D12"/>
    <w:rsid w:val="00284FEB"/>
    <w:rsid w:val="002860C4"/>
    <w:rsid w:val="002A3E25"/>
    <w:rsid w:val="002A5BBD"/>
    <w:rsid w:val="002B30DB"/>
    <w:rsid w:val="002B5741"/>
    <w:rsid w:val="002B7F6B"/>
    <w:rsid w:val="002C1670"/>
    <w:rsid w:val="002C22C2"/>
    <w:rsid w:val="002D0D4E"/>
    <w:rsid w:val="002D5A7F"/>
    <w:rsid w:val="002E472E"/>
    <w:rsid w:val="002F63AA"/>
    <w:rsid w:val="002F6C59"/>
    <w:rsid w:val="00305409"/>
    <w:rsid w:val="003609EF"/>
    <w:rsid w:val="0036231A"/>
    <w:rsid w:val="00371842"/>
    <w:rsid w:val="00374DD4"/>
    <w:rsid w:val="003D6859"/>
    <w:rsid w:val="003E0528"/>
    <w:rsid w:val="003E0F10"/>
    <w:rsid w:val="003E1A36"/>
    <w:rsid w:val="003F420E"/>
    <w:rsid w:val="00410371"/>
    <w:rsid w:val="004118ED"/>
    <w:rsid w:val="004242F1"/>
    <w:rsid w:val="004374E5"/>
    <w:rsid w:val="00440CC4"/>
    <w:rsid w:val="004416D9"/>
    <w:rsid w:val="004416E2"/>
    <w:rsid w:val="00443401"/>
    <w:rsid w:val="00463F28"/>
    <w:rsid w:val="00495B62"/>
    <w:rsid w:val="00497ED5"/>
    <w:rsid w:val="004B6E63"/>
    <w:rsid w:val="004B75B7"/>
    <w:rsid w:val="004D2259"/>
    <w:rsid w:val="004E4C34"/>
    <w:rsid w:val="004E760A"/>
    <w:rsid w:val="004F7359"/>
    <w:rsid w:val="00515633"/>
    <w:rsid w:val="0051580D"/>
    <w:rsid w:val="005178F9"/>
    <w:rsid w:val="00521872"/>
    <w:rsid w:val="0053386D"/>
    <w:rsid w:val="00547111"/>
    <w:rsid w:val="005546D9"/>
    <w:rsid w:val="00565353"/>
    <w:rsid w:val="0057328F"/>
    <w:rsid w:val="00592D74"/>
    <w:rsid w:val="00595BE1"/>
    <w:rsid w:val="005A2809"/>
    <w:rsid w:val="005C5842"/>
    <w:rsid w:val="005E2C44"/>
    <w:rsid w:val="005E7AA5"/>
    <w:rsid w:val="00621188"/>
    <w:rsid w:val="006257ED"/>
    <w:rsid w:val="0063787C"/>
    <w:rsid w:val="00665C47"/>
    <w:rsid w:val="0067499C"/>
    <w:rsid w:val="00687366"/>
    <w:rsid w:val="00690AFA"/>
    <w:rsid w:val="00695808"/>
    <w:rsid w:val="006B46FB"/>
    <w:rsid w:val="006E21FB"/>
    <w:rsid w:val="006F7F66"/>
    <w:rsid w:val="00720ABF"/>
    <w:rsid w:val="00721E97"/>
    <w:rsid w:val="00747C4F"/>
    <w:rsid w:val="007607C1"/>
    <w:rsid w:val="00767C59"/>
    <w:rsid w:val="00780B75"/>
    <w:rsid w:val="007854F6"/>
    <w:rsid w:val="00792342"/>
    <w:rsid w:val="007977A8"/>
    <w:rsid w:val="007B512A"/>
    <w:rsid w:val="007C2097"/>
    <w:rsid w:val="007D6A07"/>
    <w:rsid w:val="007F7259"/>
    <w:rsid w:val="008040A8"/>
    <w:rsid w:val="00807F06"/>
    <w:rsid w:val="00824630"/>
    <w:rsid w:val="008279FA"/>
    <w:rsid w:val="00836EBD"/>
    <w:rsid w:val="008626E7"/>
    <w:rsid w:val="00870EE7"/>
    <w:rsid w:val="008863B9"/>
    <w:rsid w:val="008A45A6"/>
    <w:rsid w:val="008B01C9"/>
    <w:rsid w:val="008E74B8"/>
    <w:rsid w:val="008F3789"/>
    <w:rsid w:val="008F686C"/>
    <w:rsid w:val="00910E81"/>
    <w:rsid w:val="009148DE"/>
    <w:rsid w:val="00927D40"/>
    <w:rsid w:val="00941E30"/>
    <w:rsid w:val="009440EB"/>
    <w:rsid w:val="009536A8"/>
    <w:rsid w:val="009671D4"/>
    <w:rsid w:val="0097453C"/>
    <w:rsid w:val="009777D9"/>
    <w:rsid w:val="00985F31"/>
    <w:rsid w:val="009860B7"/>
    <w:rsid w:val="00991B88"/>
    <w:rsid w:val="009A39EB"/>
    <w:rsid w:val="009A5753"/>
    <w:rsid w:val="009A579D"/>
    <w:rsid w:val="009E3297"/>
    <w:rsid w:val="009E52C6"/>
    <w:rsid w:val="009F734F"/>
    <w:rsid w:val="00A177E8"/>
    <w:rsid w:val="00A246B6"/>
    <w:rsid w:val="00A4446A"/>
    <w:rsid w:val="00A47E70"/>
    <w:rsid w:val="00A50CF0"/>
    <w:rsid w:val="00A560F8"/>
    <w:rsid w:val="00A56895"/>
    <w:rsid w:val="00A622CF"/>
    <w:rsid w:val="00A74629"/>
    <w:rsid w:val="00A7671C"/>
    <w:rsid w:val="00A767A2"/>
    <w:rsid w:val="00A772F6"/>
    <w:rsid w:val="00AA199F"/>
    <w:rsid w:val="00AA2CBC"/>
    <w:rsid w:val="00AC5820"/>
    <w:rsid w:val="00AC7D4F"/>
    <w:rsid w:val="00AD1CD8"/>
    <w:rsid w:val="00B04A8A"/>
    <w:rsid w:val="00B068B9"/>
    <w:rsid w:val="00B258BB"/>
    <w:rsid w:val="00B2711D"/>
    <w:rsid w:val="00B445CF"/>
    <w:rsid w:val="00B51936"/>
    <w:rsid w:val="00B61492"/>
    <w:rsid w:val="00B638AF"/>
    <w:rsid w:val="00B67B97"/>
    <w:rsid w:val="00B968C8"/>
    <w:rsid w:val="00B977E8"/>
    <w:rsid w:val="00BA1207"/>
    <w:rsid w:val="00BA3EC5"/>
    <w:rsid w:val="00BA4C4C"/>
    <w:rsid w:val="00BA51D9"/>
    <w:rsid w:val="00BB23BB"/>
    <w:rsid w:val="00BB5DFC"/>
    <w:rsid w:val="00BD279D"/>
    <w:rsid w:val="00BD617E"/>
    <w:rsid w:val="00BD631F"/>
    <w:rsid w:val="00BD6BB8"/>
    <w:rsid w:val="00BE2DE8"/>
    <w:rsid w:val="00C04FBF"/>
    <w:rsid w:val="00C37141"/>
    <w:rsid w:val="00C66269"/>
    <w:rsid w:val="00C66BA2"/>
    <w:rsid w:val="00C67811"/>
    <w:rsid w:val="00C80BC1"/>
    <w:rsid w:val="00C811AA"/>
    <w:rsid w:val="00C95985"/>
    <w:rsid w:val="00CA3CC8"/>
    <w:rsid w:val="00CC5026"/>
    <w:rsid w:val="00CC68D0"/>
    <w:rsid w:val="00D03F9A"/>
    <w:rsid w:val="00D06D51"/>
    <w:rsid w:val="00D24991"/>
    <w:rsid w:val="00D333E7"/>
    <w:rsid w:val="00D335BC"/>
    <w:rsid w:val="00D45EA3"/>
    <w:rsid w:val="00D47CE3"/>
    <w:rsid w:val="00D50255"/>
    <w:rsid w:val="00D549F3"/>
    <w:rsid w:val="00D5540E"/>
    <w:rsid w:val="00D65034"/>
    <w:rsid w:val="00D66520"/>
    <w:rsid w:val="00D71BF0"/>
    <w:rsid w:val="00DB68A8"/>
    <w:rsid w:val="00DE34CF"/>
    <w:rsid w:val="00DE3E66"/>
    <w:rsid w:val="00DF36EF"/>
    <w:rsid w:val="00E00906"/>
    <w:rsid w:val="00E050C3"/>
    <w:rsid w:val="00E13F3D"/>
    <w:rsid w:val="00E34648"/>
    <w:rsid w:val="00E34898"/>
    <w:rsid w:val="00E36984"/>
    <w:rsid w:val="00E37BE2"/>
    <w:rsid w:val="00E41E74"/>
    <w:rsid w:val="00E54367"/>
    <w:rsid w:val="00EA50F0"/>
    <w:rsid w:val="00EB09B7"/>
    <w:rsid w:val="00EC207B"/>
    <w:rsid w:val="00EE0A8A"/>
    <w:rsid w:val="00EE7D7C"/>
    <w:rsid w:val="00F042FB"/>
    <w:rsid w:val="00F1708A"/>
    <w:rsid w:val="00F25D98"/>
    <w:rsid w:val="00F300FB"/>
    <w:rsid w:val="00F35F8C"/>
    <w:rsid w:val="00F3778A"/>
    <w:rsid w:val="00F6009D"/>
    <w:rsid w:val="00F80702"/>
    <w:rsid w:val="00F815F9"/>
    <w:rsid w:val="00FA0399"/>
    <w:rsid w:val="00FA28FC"/>
    <w:rsid w:val="00FA51FA"/>
    <w:rsid w:val="00FB1E8C"/>
    <w:rsid w:val="00FB3BCC"/>
    <w:rsid w:val="00FB6386"/>
    <w:rsid w:val="00FB71F3"/>
    <w:rsid w:val="00FE45EB"/>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3401"/>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Char">
    <w:name w:val="CR Cover Page Char"/>
    <w:link w:val="CRCoverPage"/>
    <w:qFormat/>
    <w:rsid w:val="002A5BB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6C7F1-8069-44E1-A130-8C9FFB092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818</Words>
  <Characters>5089</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9</cp:revision>
  <cp:lastPrinted>1900-01-01T04:00:00Z</cp:lastPrinted>
  <dcterms:created xsi:type="dcterms:W3CDTF">2024-05-10T16:00:00Z</dcterms:created>
  <dcterms:modified xsi:type="dcterms:W3CDTF">2024-05-22T01:28:00Z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(3)G8tIxWc/VbFFvAolxtw7aw8iteInSZJayLPCgKkLH6IZ+pE8SEEf3GBOqBmUM01S3Imd43YS
/aI7V4tAdnzumWUK5pX4joTMDPXyWvTnPmyUrA+pe2enFDivd/nGJb7kDPmKwcXrOP1B2RWE
XFVLKAhpW200SCS8m34Ujdb4/nmk3Ozjwq7wP7qdXIpnVCUDlub6AbDzwvnWPa91s4a7d/lw
8/TvwVMIsJXYfxSydd</vt:lpwstr>
  </property>
  <property fmtid="{D5CDD505-2E9C-101B-9397-08002B2CF9AE}" pid="22" name="_2015_ms_pID_7253431">
    <vt:lpwstr>aw2Z7OjaObbxd1bMhFOUzPjPgeFb+HQUZUzx1xIrwkBrnkvZL0rMiH
WsrVq3tCr0UIq6/LAxd/96kUgwIs3bPve1dcS7FDZYv4XkRwudYJneDkOP4xotuYwAxH44j8
nofdcQJpWkmOlF5TpWclqvpKbCwPQAEK0RM9h3mia/WuPcN27XuA4CgU69//fno5Av0kLSUO
uXRUI+v0pyc6uoss7q76gwOy6u6lkDrbKVd/</vt:lpwstr>
  </property>
  <property fmtid="{D5CDD505-2E9C-101B-9397-08002B2CF9AE}" pid="23" name="_2015_ms_pID_7253432">
    <vt:lpwstr>Gw==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1715356764</vt:lpwstr>
  </property>
  <property fmtid="{D5CDD505-2E9C-101B-9397-08002B2CF9AE}" pid="28" name="MSIP_Label_a7295cc1-d279-42ac-ab4d-3b0f4fece050_Enabled">
    <vt:lpwstr>true</vt:lpwstr>
  </property>
  <property fmtid="{D5CDD505-2E9C-101B-9397-08002B2CF9AE}" pid="29" name="MSIP_Label_a7295cc1-d279-42ac-ab4d-3b0f4fece050_SetDate">
    <vt:lpwstr>2024-05-22T01:24:38Z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73b8582f-52b6-4807-979e-3cfed7e66a78</vt:lpwstr>
  </property>
  <property fmtid="{D5CDD505-2E9C-101B-9397-08002B2CF9AE}" pid="34" name="MSIP_Label_a7295cc1-d279-42ac-ab4d-3b0f4fece050_ContentBits">
    <vt:lpwstr>0</vt:lpwstr>
  </property>
</Properties>
</file>