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F3E8" w14:textId="4CFFDD71" w:rsidR="004126CF" w:rsidRDefault="00F64854">
      <w:pPr>
        <w:ind w:left="1988" w:hanging="1988"/>
        <w:rPr>
          <w:rFonts w:ascii="Arial" w:hAnsi="Arial" w:cs="Arial"/>
          <w:b/>
          <w:sz w:val="24"/>
        </w:rPr>
      </w:pPr>
      <w:r>
        <w:rPr>
          <w:rFonts w:ascii="Arial" w:hAnsi="Arial" w:cs="Arial"/>
          <w:b/>
          <w:sz w:val="24"/>
        </w:rPr>
        <w:t>3GPP TSG RAN WG1 Meeting #11</w:t>
      </w:r>
      <w:r w:rsidR="000055B7">
        <w:rPr>
          <w:rFonts w:ascii="Arial" w:hAnsi="Arial" w:cs="Arial"/>
          <w:b/>
          <w:sz w:val="24"/>
        </w:rPr>
        <w:t>7</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sidR="00061466">
        <w:rPr>
          <w:rFonts w:ascii="Arial" w:hAnsi="Arial" w:cs="Arial"/>
          <w:b/>
          <w:sz w:val="24"/>
        </w:rPr>
        <w:tab/>
      </w:r>
      <w:r w:rsidR="006B19DD" w:rsidRPr="00061466">
        <w:rPr>
          <w:rFonts w:ascii="Arial" w:hAnsi="Arial" w:cs="Arial"/>
          <w:b/>
          <w:sz w:val="24"/>
          <w:highlight w:val="yellow"/>
        </w:rPr>
        <w:t>R1-24</w:t>
      </w:r>
      <w:r w:rsidR="00061466" w:rsidRPr="00061466">
        <w:rPr>
          <w:rFonts w:ascii="Arial" w:hAnsi="Arial" w:cs="Arial"/>
          <w:b/>
          <w:sz w:val="24"/>
          <w:highlight w:val="yellow"/>
        </w:rPr>
        <w:t>xxxxx</w:t>
      </w:r>
    </w:p>
    <w:p w14:paraId="182DB5FE" w14:textId="7D89C12F" w:rsidR="004126CF" w:rsidRDefault="00061466">
      <w:pPr>
        <w:ind w:left="1988" w:hanging="1988"/>
        <w:jc w:val="both"/>
        <w:rPr>
          <w:rFonts w:ascii="Arial" w:hAnsi="Arial" w:cs="Arial"/>
          <w:b/>
          <w:sz w:val="24"/>
          <w:lang w:val="de-DE"/>
        </w:rPr>
      </w:pPr>
      <w:r w:rsidRPr="00061466">
        <w:rPr>
          <w:rFonts w:ascii="Arial" w:hAnsi="Arial" w:cs="Arial"/>
          <w:b/>
          <w:sz w:val="24"/>
          <w:lang w:val="de-DE"/>
        </w:rPr>
        <w:t>Fukuoka City, Fukuoka, Japan, May 20</w:t>
      </w:r>
      <w:r w:rsidRPr="00061466">
        <w:rPr>
          <w:rFonts w:ascii="Arial" w:hAnsi="Arial" w:cs="Arial"/>
          <w:b/>
          <w:sz w:val="24"/>
          <w:vertAlign w:val="superscript"/>
          <w:lang w:val="de-DE"/>
        </w:rPr>
        <w:t>th</w:t>
      </w:r>
      <w:r w:rsidRPr="00061466">
        <w:rPr>
          <w:rFonts w:ascii="Arial" w:hAnsi="Arial" w:cs="Arial"/>
          <w:b/>
          <w:sz w:val="24"/>
          <w:lang w:val="de-DE"/>
        </w:rPr>
        <w:t xml:space="preserve"> – 24</w:t>
      </w:r>
      <w:r w:rsidRPr="00061466">
        <w:rPr>
          <w:rFonts w:ascii="Arial" w:hAnsi="Arial" w:cs="Arial"/>
          <w:b/>
          <w:sz w:val="24"/>
          <w:vertAlign w:val="superscript"/>
          <w:lang w:val="de-DE"/>
        </w:rPr>
        <w:t>th</w:t>
      </w:r>
      <w:r w:rsidRPr="00061466">
        <w:rPr>
          <w:rFonts w:ascii="Arial" w:hAnsi="Arial" w:cs="Arial"/>
          <w:b/>
          <w:sz w:val="24"/>
          <w:lang w:val="de-DE"/>
        </w:rPr>
        <w:t>, 2024</w:t>
      </w:r>
    </w:p>
    <w:p w14:paraId="2CAB9948" w14:textId="77777777" w:rsidR="004126CF" w:rsidRDefault="004126CF">
      <w:pPr>
        <w:ind w:left="1988" w:hanging="1988"/>
        <w:rPr>
          <w:rFonts w:ascii="Arial" w:hAnsi="Arial" w:cs="Arial"/>
          <w:b/>
          <w:sz w:val="24"/>
        </w:rPr>
      </w:pPr>
    </w:p>
    <w:p w14:paraId="4E2427FC" w14:textId="77777777" w:rsidR="004126CF" w:rsidRDefault="00F64854">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C1EDDAA" w14:textId="595B0457" w:rsidR="004126CF" w:rsidRDefault="00F64854">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w:t>
      </w:r>
      <w:r w:rsidR="000055B7">
        <w:rPr>
          <w:rFonts w:ascii="Arial" w:hAnsi="Arial" w:cs="Arial"/>
          <w:b/>
          <w:sz w:val="22"/>
          <w:szCs w:val="28"/>
        </w:rPr>
        <w:t>1</w:t>
      </w:r>
      <w:r>
        <w:rPr>
          <w:rFonts w:ascii="Arial" w:hAnsi="Arial" w:cs="Arial"/>
          <w:b/>
          <w:sz w:val="22"/>
          <w:szCs w:val="28"/>
        </w:rPr>
        <w:t xml:space="preserve"> on SL positioning reference signal</w:t>
      </w:r>
    </w:p>
    <w:p w14:paraId="272AAAE9" w14:textId="538BF001" w:rsidR="004126CF" w:rsidRDefault="00F64854">
      <w:pPr>
        <w:ind w:left="1988" w:hanging="1988"/>
        <w:rPr>
          <w:rFonts w:ascii="Arial" w:hAnsi="Arial" w:cs="Arial"/>
          <w:b/>
          <w:sz w:val="24"/>
        </w:rPr>
      </w:pPr>
      <w:r>
        <w:rPr>
          <w:rFonts w:ascii="Arial" w:hAnsi="Arial" w:cs="Arial"/>
          <w:b/>
          <w:sz w:val="24"/>
        </w:rPr>
        <w:t>Agenda item:</w:t>
      </w:r>
      <w:r>
        <w:rPr>
          <w:rFonts w:ascii="Arial" w:hAnsi="Arial" w:cs="Arial"/>
          <w:b/>
          <w:sz w:val="24"/>
        </w:rPr>
        <w:tab/>
        <w:t>8.</w:t>
      </w:r>
      <w:r w:rsidR="000055B7">
        <w:rPr>
          <w:rFonts w:ascii="Arial" w:hAnsi="Arial" w:cs="Arial"/>
          <w:b/>
          <w:sz w:val="24"/>
        </w:rPr>
        <w:t>1</w:t>
      </w:r>
    </w:p>
    <w:p w14:paraId="2AEB728E" w14:textId="77777777" w:rsidR="004126CF" w:rsidRDefault="00F64854">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596771F"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1864A952" w14:textId="499590DF" w:rsidR="004126CF" w:rsidRDefault="00F64854">
      <w:pPr>
        <w:rPr>
          <w:rFonts w:eastAsia="Malgun Gothic"/>
          <w:lang w:eastAsia="ko-KR"/>
        </w:rPr>
      </w:pPr>
      <w:r>
        <w:rPr>
          <w:rFonts w:eastAsia="Malgun Gothic"/>
          <w:lang w:eastAsia="ko-KR"/>
        </w:rPr>
        <w:t>This document presents the Feature Lead (FL) summary of submitted contributions to AI 8.</w:t>
      </w:r>
      <w:r w:rsidR="00EF72D0">
        <w:rPr>
          <w:rFonts w:eastAsia="Malgun Gothic"/>
          <w:lang w:eastAsia="ko-KR"/>
        </w:rPr>
        <w:t>1</w:t>
      </w:r>
      <w:r>
        <w:rPr>
          <w:rFonts w:eastAsia="Malgun Gothic"/>
          <w:lang w:eastAsia="ko-KR"/>
        </w:rPr>
        <w:t xml:space="preserve"> on maintenance of SL PRS design as part of maintenance of Rel-18 WI on expanded and improved NR positioning.</w:t>
      </w:r>
    </w:p>
    <w:p w14:paraId="68C06615" w14:textId="77777777" w:rsidR="004126CF" w:rsidRDefault="00F64854">
      <w:pPr>
        <w:rPr>
          <w:rFonts w:eastAsia="Malgun Gothic"/>
          <w:lang w:eastAsia="ko-KR"/>
        </w:rPr>
      </w:pPr>
      <w:r>
        <w:rPr>
          <w:rFonts w:eastAsia="Malgun Gothic"/>
          <w:lang w:eastAsia="ko-KR"/>
        </w:rPr>
        <w:t xml:space="preserve"> </w:t>
      </w:r>
    </w:p>
    <w:p w14:paraId="381935C8" w14:textId="665CE664" w:rsidR="004126CF" w:rsidRDefault="00F64854">
      <w:pPr>
        <w:rPr>
          <w:rFonts w:eastAsia="Malgun Gothic"/>
          <w:lang w:eastAsia="ko-KR"/>
        </w:rPr>
      </w:pPr>
      <w:r>
        <w:rPr>
          <w:rFonts w:eastAsia="Malgun Gothic"/>
          <w:lang w:eastAsia="ko-KR"/>
        </w:rPr>
        <w:t>Based on the submitted contributions to RAN1 #11</w:t>
      </w:r>
      <w:r w:rsidR="00EF72D0">
        <w:rPr>
          <w:rFonts w:eastAsia="Malgun Gothic"/>
          <w:lang w:eastAsia="ko-KR"/>
        </w:rPr>
        <w:t>7</w:t>
      </w:r>
      <w:r>
        <w:rPr>
          <w:rFonts w:eastAsia="Malgun Gothic"/>
          <w:lang w:eastAsia="ko-KR"/>
        </w:rPr>
        <w:t xml:space="preserve">, the </w:t>
      </w:r>
      <w:r w:rsidR="002B7107">
        <w:rPr>
          <w:rFonts w:eastAsia="Malgun Gothic"/>
          <w:lang w:eastAsia="ko-KR"/>
        </w:rPr>
        <w:t xml:space="preserve">only </w:t>
      </w:r>
      <w:r>
        <w:rPr>
          <w:rFonts w:eastAsia="Malgun Gothic"/>
          <w:lang w:eastAsia="ko-KR"/>
        </w:rPr>
        <w:t xml:space="preserve">issue to be discussed </w:t>
      </w:r>
      <w:r w:rsidR="00421D14">
        <w:rPr>
          <w:rFonts w:eastAsia="Malgun Gothic"/>
          <w:lang w:eastAsia="ko-KR"/>
        </w:rPr>
        <w:t>is</w:t>
      </w:r>
      <w:r>
        <w:rPr>
          <w:rFonts w:eastAsia="Malgun Gothic"/>
          <w:lang w:eastAsia="ko-KR"/>
        </w:rPr>
        <w:t xml:space="preserve"> listed in the table below.</w:t>
      </w:r>
    </w:p>
    <w:p w14:paraId="3A3100B0" w14:textId="77777777" w:rsidR="004126CF" w:rsidRDefault="004126CF">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4126CF" w14:paraId="78EA28C3" w14:textId="77777777" w:rsidTr="004126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04F44146" w14:textId="77777777" w:rsidR="004126CF" w:rsidRDefault="00F64854">
            <w:pPr>
              <w:rPr>
                <w:rFonts w:eastAsia="Malgun Gothic"/>
                <w:b w:val="0"/>
                <w:bCs w:val="0"/>
                <w:lang w:eastAsia="ko-KR"/>
              </w:rPr>
            </w:pPr>
            <w:r>
              <w:rPr>
                <w:rFonts w:eastAsia="Malgun Gothic"/>
                <w:lang w:eastAsia="ko-KR"/>
              </w:rPr>
              <w:t>Issue #</w:t>
            </w:r>
          </w:p>
        </w:tc>
        <w:tc>
          <w:tcPr>
            <w:tcW w:w="2160" w:type="dxa"/>
          </w:tcPr>
          <w:p w14:paraId="2978CC09"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1A383230"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4126CF" w14:paraId="22B349EF"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4A2AAC10" w14:textId="77777777" w:rsidR="004126CF" w:rsidRDefault="00F64854">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6217B8F4" w14:textId="2B90E1D0" w:rsidR="004126CF" w:rsidRDefault="00F64854">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t>
            </w:r>
            <w:r w:rsidR="00203E28">
              <w:rPr>
                <w:rFonts w:eastAsia="Malgun Gothic"/>
                <w:lang w:eastAsia="ko-KR"/>
              </w:rPr>
              <w:t>4</w:t>
            </w:r>
            <w:r>
              <w:rPr>
                <w:rFonts w:eastAsia="Malgun Gothic"/>
                <w:lang w:eastAsia="ko-KR"/>
              </w:rPr>
              <w:t xml:space="preserve">] </w:t>
            </w:r>
            <w:r w:rsidR="00944376" w:rsidRPr="00944376">
              <w:rPr>
                <w:rFonts w:eastAsia="Malgun Gothic"/>
                <w:lang w:eastAsia="ko-KR"/>
              </w:rPr>
              <w:t>R1-2404052</w:t>
            </w:r>
            <w:r>
              <w:rPr>
                <w:rFonts w:eastAsia="Malgun Gothic"/>
                <w:lang w:eastAsia="ko-KR"/>
              </w:rPr>
              <w:t>, Nokia</w:t>
            </w:r>
          </w:p>
        </w:tc>
        <w:tc>
          <w:tcPr>
            <w:tcW w:w="6305" w:type="dxa"/>
            <w:shd w:val="clear" w:color="auto" w:fill="DEEAF6" w:themeFill="accent1" w:themeFillTint="33"/>
          </w:tcPr>
          <w:p w14:paraId="431F4BFF" w14:textId="73ED2F08" w:rsidR="004126CF" w:rsidRDefault="00F64854">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Specify that a Tx UE may report whether </w:t>
            </w:r>
            <w:r w:rsidR="003B5AF1">
              <w:rPr>
                <w:rFonts w:eastAsia="Malgun Gothic"/>
                <w:lang w:eastAsia="ko-KR"/>
              </w:rPr>
              <w:t>“</w:t>
            </w:r>
            <w:r w:rsidR="003B5AF1" w:rsidRPr="058A79DE">
              <w:rPr>
                <w:color w:val="FF0000"/>
              </w:rPr>
              <w:t>different SL PRS resources can be used to perform sidelink positioning measurements with multiple measurement samples</w:t>
            </w:r>
            <w:r w:rsidR="003B5AF1">
              <w:rPr>
                <w:rFonts w:eastAsia="Malgun Gothic"/>
                <w:lang w:eastAsia="ko-KR"/>
              </w:rPr>
              <w:t>”</w:t>
            </w:r>
            <w:r>
              <w:rPr>
                <w:rFonts w:eastAsia="Malgun Gothic"/>
                <w:lang w:eastAsia="ko-KR"/>
              </w:rPr>
              <w:t>.</w:t>
            </w:r>
          </w:p>
        </w:tc>
      </w:tr>
    </w:tbl>
    <w:p w14:paraId="7D70EB2E" w14:textId="77777777" w:rsidR="004126CF" w:rsidRDefault="004126CF">
      <w:pPr>
        <w:rPr>
          <w:rFonts w:eastAsia="Malgun Gothic"/>
          <w:lang w:eastAsia="ko-KR"/>
        </w:rPr>
      </w:pPr>
    </w:p>
    <w:p w14:paraId="6FFB4722" w14:textId="77777777" w:rsidR="004126CF" w:rsidRDefault="004126CF">
      <w:pPr>
        <w:rPr>
          <w:rStyle w:val="Strong"/>
          <w:rFonts w:eastAsia="Malgun Gothic"/>
          <w:b w:val="0"/>
          <w:bCs w:val="0"/>
          <w:lang w:eastAsia="ko-KR"/>
        </w:rPr>
      </w:pPr>
    </w:p>
    <w:p w14:paraId="15E4D445" w14:textId="77777777" w:rsidR="004126CF" w:rsidRDefault="00F64854">
      <w:r>
        <w:t>Please follow the naming convention in this example:</w:t>
      </w:r>
    </w:p>
    <w:p w14:paraId="06B02AB8"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-v000.docx</w:t>
      </w:r>
    </w:p>
    <w:p w14:paraId="2F638B8B"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-v001-CompanyA.docx</w:t>
      </w:r>
    </w:p>
    <w:p w14:paraId="18ED1DE7"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-v002-CompanyA-CompanyB.docx</w:t>
      </w:r>
    </w:p>
    <w:p w14:paraId="5BA0E88E"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-v003-CompanyB-CompanyC.docx</w:t>
      </w:r>
    </w:p>
    <w:p w14:paraId="47066DEC" w14:textId="77777777" w:rsidR="004126CF" w:rsidRDefault="00F64854">
      <w:r>
        <w:t xml:space="preserve">If needed, you may “lock” a spreadsheet file for 30 minutes by creating a </w:t>
      </w:r>
      <w:r>
        <w:rPr>
          <w:color w:val="FF0000"/>
        </w:rPr>
        <w:t>checkout</w:t>
      </w:r>
      <w:r>
        <w:t xml:space="preserve"> file, as in this example:</w:t>
      </w:r>
    </w:p>
    <w:p w14:paraId="5CB3C482"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77869DE5"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02643EE6"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ACDB5D3"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proofErr w:type="gramStart"/>
      <w:r>
        <w:rPr>
          <w:rFonts w:eastAsia="Times New Roman"/>
          <w:i/>
          <w:iCs/>
          <w:szCs w:val="20"/>
        </w:rPr>
        <w:t>SLPRS_FLS-v003-CompanyB-CompanyC</w:t>
      </w:r>
      <w:r>
        <w:rPr>
          <w:rFonts w:eastAsia="Times New Roman"/>
          <w:i/>
          <w:iCs/>
          <w:color w:val="FF0000"/>
          <w:szCs w:val="20"/>
        </w:rPr>
        <w:t>.docx</w:t>
      </w:r>
      <w:proofErr w:type="gramEnd"/>
    </w:p>
    <w:p w14:paraId="20C5494E"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4B9A0429"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6E9E7607" w14:textId="77777777" w:rsidR="004126CF" w:rsidRDefault="00F64854">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022E247" w14:textId="77777777" w:rsidR="004126CF" w:rsidRDefault="00F64854">
      <w:pPr>
        <w:pStyle w:val="Heading2"/>
      </w:pPr>
      <w:r>
        <w:t>FL1 Question 1-1</w:t>
      </w:r>
    </w:p>
    <w:p w14:paraId="654FA1D2" w14:textId="77777777" w:rsidR="004126CF" w:rsidRDefault="00F64854">
      <w:pPr>
        <w:pStyle w:val="ListParagraph"/>
        <w:numPr>
          <w:ilvl w:val="0"/>
          <w:numId w:val="8"/>
        </w:numPr>
      </w:pPr>
      <w:r>
        <w:rPr>
          <w:i/>
          <w:iCs/>
        </w:rPr>
        <w:t>Please consider entering contact info below for the points of contact for this agenda item:</w:t>
      </w:r>
    </w:p>
    <w:p w14:paraId="3AFFE1F0" w14:textId="77777777" w:rsidR="004126CF" w:rsidRDefault="004126CF">
      <w:pPr>
        <w:rPr>
          <w:b/>
        </w:rPr>
      </w:pPr>
    </w:p>
    <w:tbl>
      <w:tblPr>
        <w:tblStyle w:val="TableGrid"/>
        <w:tblW w:w="9634" w:type="dxa"/>
        <w:tblLook w:val="04A0" w:firstRow="1" w:lastRow="0" w:firstColumn="1" w:lastColumn="0" w:noHBand="0" w:noVBand="1"/>
      </w:tblPr>
      <w:tblGrid>
        <w:gridCol w:w="2263"/>
        <w:gridCol w:w="2975"/>
        <w:gridCol w:w="4396"/>
      </w:tblGrid>
      <w:tr w:rsidR="004126CF" w14:paraId="43D5D942" w14:textId="77777777">
        <w:tc>
          <w:tcPr>
            <w:tcW w:w="2263" w:type="dxa"/>
            <w:shd w:val="clear" w:color="auto" w:fill="BFBFBF" w:themeFill="background1" w:themeFillShade="BF"/>
          </w:tcPr>
          <w:p w14:paraId="058B7634" w14:textId="77777777" w:rsidR="004126CF" w:rsidRDefault="00F64854">
            <w:pPr>
              <w:widowControl w:val="0"/>
              <w:rPr>
                <w:b/>
                <w:bCs/>
                <w:szCs w:val="20"/>
                <w:lang w:eastAsia="zh-CN"/>
              </w:rPr>
            </w:pPr>
            <w:r>
              <w:rPr>
                <w:b/>
                <w:bCs/>
                <w:szCs w:val="20"/>
                <w:lang w:eastAsia="zh-CN"/>
              </w:rPr>
              <w:t>Company</w:t>
            </w:r>
          </w:p>
        </w:tc>
        <w:tc>
          <w:tcPr>
            <w:tcW w:w="2975" w:type="dxa"/>
            <w:shd w:val="clear" w:color="auto" w:fill="BFBFBF" w:themeFill="background1" w:themeFillShade="BF"/>
          </w:tcPr>
          <w:p w14:paraId="52425D57" w14:textId="77777777" w:rsidR="004126CF" w:rsidRDefault="00F64854">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703B223" w14:textId="77777777" w:rsidR="004126CF" w:rsidRDefault="00F64854">
            <w:pPr>
              <w:widowControl w:val="0"/>
              <w:rPr>
                <w:b/>
                <w:bCs/>
                <w:szCs w:val="20"/>
                <w:lang w:eastAsia="zh-CN"/>
              </w:rPr>
            </w:pPr>
            <w:r>
              <w:rPr>
                <w:b/>
                <w:bCs/>
                <w:szCs w:val="20"/>
                <w:lang w:eastAsia="zh-CN"/>
              </w:rPr>
              <w:t>Email address</w:t>
            </w:r>
          </w:p>
        </w:tc>
      </w:tr>
      <w:tr w:rsidR="004126CF" w14:paraId="443E2F6F" w14:textId="77777777">
        <w:tc>
          <w:tcPr>
            <w:tcW w:w="2263" w:type="dxa"/>
          </w:tcPr>
          <w:p w14:paraId="7DFC8C12" w14:textId="77777777" w:rsidR="004126CF" w:rsidRDefault="004126CF">
            <w:pPr>
              <w:widowControl w:val="0"/>
              <w:spacing w:after="0"/>
              <w:jc w:val="left"/>
              <w:rPr>
                <w:rFonts w:eastAsiaTheme="minorEastAsia"/>
                <w:szCs w:val="20"/>
                <w:lang w:eastAsia="zh-CN"/>
              </w:rPr>
            </w:pPr>
          </w:p>
        </w:tc>
        <w:tc>
          <w:tcPr>
            <w:tcW w:w="2975" w:type="dxa"/>
          </w:tcPr>
          <w:p w14:paraId="5C96793C" w14:textId="77777777" w:rsidR="004126CF" w:rsidRDefault="004126CF">
            <w:pPr>
              <w:widowControl w:val="0"/>
              <w:spacing w:after="0"/>
              <w:jc w:val="left"/>
              <w:rPr>
                <w:rFonts w:eastAsiaTheme="minorEastAsia"/>
                <w:szCs w:val="20"/>
                <w:lang w:eastAsia="zh-CN"/>
              </w:rPr>
            </w:pPr>
          </w:p>
        </w:tc>
        <w:tc>
          <w:tcPr>
            <w:tcW w:w="4396" w:type="dxa"/>
          </w:tcPr>
          <w:p w14:paraId="13B5E5D1" w14:textId="77777777" w:rsidR="004126CF" w:rsidRDefault="004126CF">
            <w:pPr>
              <w:widowControl w:val="0"/>
              <w:spacing w:after="0"/>
              <w:jc w:val="left"/>
              <w:rPr>
                <w:rFonts w:eastAsiaTheme="minorEastAsia"/>
                <w:szCs w:val="20"/>
                <w:lang w:eastAsia="zh-CN"/>
              </w:rPr>
            </w:pPr>
          </w:p>
        </w:tc>
      </w:tr>
      <w:tr w:rsidR="004126CF" w14:paraId="1EF3EC79" w14:textId="77777777">
        <w:tc>
          <w:tcPr>
            <w:tcW w:w="2263" w:type="dxa"/>
          </w:tcPr>
          <w:p w14:paraId="20AE8B1F" w14:textId="77777777" w:rsidR="004126CF" w:rsidRDefault="004126CF">
            <w:pPr>
              <w:widowControl w:val="0"/>
              <w:spacing w:after="0"/>
              <w:jc w:val="left"/>
              <w:rPr>
                <w:rFonts w:eastAsiaTheme="minorEastAsia"/>
                <w:szCs w:val="20"/>
                <w:lang w:eastAsia="zh-CN"/>
              </w:rPr>
            </w:pPr>
          </w:p>
        </w:tc>
        <w:tc>
          <w:tcPr>
            <w:tcW w:w="2975" w:type="dxa"/>
          </w:tcPr>
          <w:p w14:paraId="631BD6E9" w14:textId="77777777" w:rsidR="004126CF" w:rsidRDefault="004126CF">
            <w:pPr>
              <w:widowControl w:val="0"/>
              <w:spacing w:after="0"/>
              <w:jc w:val="left"/>
              <w:rPr>
                <w:rFonts w:eastAsiaTheme="minorEastAsia"/>
                <w:szCs w:val="20"/>
                <w:lang w:eastAsia="zh-CN"/>
              </w:rPr>
            </w:pPr>
          </w:p>
        </w:tc>
        <w:tc>
          <w:tcPr>
            <w:tcW w:w="4396" w:type="dxa"/>
          </w:tcPr>
          <w:p w14:paraId="3E10A0C1" w14:textId="77777777" w:rsidR="004126CF" w:rsidRDefault="004126CF">
            <w:pPr>
              <w:widowControl w:val="0"/>
              <w:spacing w:after="0"/>
              <w:jc w:val="left"/>
              <w:rPr>
                <w:rFonts w:eastAsiaTheme="minorEastAsia"/>
                <w:szCs w:val="20"/>
                <w:lang w:eastAsia="zh-CN"/>
              </w:rPr>
            </w:pPr>
          </w:p>
        </w:tc>
      </w:tr>
      <w:tr w:rsidR="004126CF" w14:paraId="60216801" w14:textId="77777777">
        <w:tc>
          <w:tcPr>
            <w:tcW w:w="2263" w:type="dxa"/>
          </w:tcPr>
          <w:p w14:paraId="0EC3A810" w14:textId="77777777" w:rsidR="004126CF" w:rsidRDefault="004126CF">
            <w:pPr>
              <w:widowControl w:val="0"/>
              <w:spacing w:after="0"/>
              <w:jc w:val="left"/>
              <w:rPr>
                <w:szCs w:val="20"/>
                <w:lang w:eastAsia="zh-CN"/>
              </w:rPr>
            </w:pPr>
          </w:p>
        </w:tc>
        <w:tc>
          <w:tcPr>
            <w:tcW w:w="2975" w:type="dxa"/>
          </w:tcPr>
          <w:p w14:paraId="031339F2" w14:textId="77777777" w:rsidR="004126CF" w:rsidRDefault="004126CF">
            <w:pPr>
              <w:widowControl w:val="0"/>
              <w:spacing w:after="0"/>
              <w:jc w:val="left"/>
              <w:rPr>
                <w:szCs w:val="20"/>
                <w:lang w:eastAsia="zh-CN"/>
              </w:rPr>
            </w:pPr>
          </w:p>
        </w:tc>
        <w:tc>
          <w:tcPr>
            <w:tcW w:w="4396" w:type="dxa"/>
          </w:tcPr>
          <w:p w14:paraId="13A29B02" w14:textId="77777777" w:rsidR="004126CF" w:rsidRDefault="004126CF">
            <w:pPr>
              <w:widowControl w:val="0"/>
              <w:spacing w:after="0"/>
              <w:jc w:val="left"/>
              <w:rPr>
                <w:szCs w:val="20"/>
                <w:lang w:eastAsia="zh-CN"/>
              </w:rPr>
            </w:pPr>
          </w:p>
        </w:tc>
      </w:tr>
      <w:tr w:rsidR="004126CF" w14:paraId="69616968" w14:textId="77777777">
        <w:tc>
          <w:tcPr>
            <w:tcW w:w="2263" w:type="dxa"/>
          </w:tcPr>
          <w:p w14:paraId="7C9FDBC1" w14:textId="77777777" w:rsidR="004126CF" w:rsidRDefault="004126CF">
            <w:pPr>
              <w:widowControl w:val="0"/>
              <w:spacing w:after="0"/>
              <w:jc w:val="left"/>
              <w:rPr>
                <w:szCs w:val="20"/>
                <w:lang w:eastAsia="zh-CN"/>
              </w:rPr>
            </w:pPr>
          </w:p>
        </w:tc>
        <w:tc>
          <w:tcPr>
            <w:tcW w:w="2975" w:type="dxa"/>
          </w:tcPr>
          <w:p w14:paraId="1BBE82D0" w14:textId="77777777" w:rsidR="004126CF" w:rsidRDefault="004126CF">
            <w:pPr>
              <w:widowControl w:val="0"/>
              <w:spacing w:after="0"/>
              <w:jc w:val="left"/>
              <w:rPr>
                <w:szCs w:val="20"/>
                <w:lang w:eastAsia="zh-CN"/>
              </w:rPr>
            </w:pPr>
          </w:p>
        </w:tc>
        <w:tc>
          <w:tcPr>
            <w:tcW w:w="4396" w:type="dxa"/>
          </w:tcPr>
          <w:p w14:paraId="76AD173D" w14:textId="77777777" w:rsidR="004126CF" w:rsidRDefault="004126CF">
            <w:pPr>
              <w:widowControl w:val="0"/>
              <w:spacing w:after="0"/>
              <w:jc w:val="left"/>
              <w:rPr>
                <w:szCs w:val="20"/>
                <w:lang w:eastAsia="zh-CN"/>
              </w:rPr>
            </w:pPr>
          </w:p>
        </w:tc>
      </w:tr>
      <w:tr w:rsidR="004126CF" w14:paraId="25CDD5EA" w14:textId="77777777">
        <w:tc>
          <w:tcPr>
            <w:tcW w:w="2263" w:type="dxa"/>
          </w:tcPr>
          <w:p w14:paraId="5915AA80" w14:textId="77777777" w:rsidR="004126CF" w:rsidRDefault="004126CF">
            <w:pPr>
              <w:widowControl w:val="0"/>
              <w:spacing w:after="0"/>
              <w:jc w:val="left"/>
              <w:rPr>
                <w:rFonts w:eastAsiaTheme="minorEastAsia"/>
                <w:szCs w:val="20"/>
                <w:lang w:eastAsia="zh-CN"/>
              </w:rPr>
            </w:pPr>
          </w:p>
        </w:tc>
        <w:tc>
          <w:tcPr>
            <w:tcW w:w="2975" w:type="dxa"/>
          </w:tcPr>
          <w:p w14:paraId="2F3AC3AC" w14:textId="77777777" w:rsidR="004126CF" w:rsidRDefault="004126CF">
            <w:pPr>
              <w:widowControl w:val="0"/>
              <w:spacing w:after="0"/>
              <w:jc w:val="left"/>
              <w:rPr>
                <w:rFonts w:eastAsiaTheme="minorEastAsia"/>
                <w:szCs w:val="20"/>
                <w:lang w:eastAsia="zh-CN"/>
              </w:rPr>
            </w:pPr>
          </w:p>
        </w:tc>
        <w:tc>
          <w:tcPr>
            <w:tcW w:w="4396" w:type="dxa"/>
          </w:tcPr>
          <w:p w14:paraId="7C7168C9" w14:textId="77777777" w:rsidR="004126CF" w:rsidRDefault="004126CF">
            <w:pPr>
              <w:widowControl w:val="0"/>
              <w:spacing w:after="0"/>
              <w:jc w:val="left"/>
              <w:rPr>
                <w:rFonts w:eastAsiaTheme="minorEastAsia"/>
                <w:szCs w:val="20"/>
                <w:lang w:eastAsia="zh-CN"/>
              </w:rPr>
            </w:pPr>
          </w:p>
        </w:tc>
      </w:tr>
      <w:tr w:rsidR="004126CF" w14:paraId="35F3ACFF" w14:textId="77777777">
        <w:tc>
          <w:tcPr>
            <w:tcW w:w="2263" w:type="dxa"/>
          </w:tcPr>
          <w:p w14:paraId="64944540" w14:textId="77777777" w:rsidR="004126CF" w:rsidRDefault="004126CF">
            <w:pPr>
              <w:widowControl w:val="0"/>
              <w:spacing w:after="0"/>
              <w:jc w:val="left"/>
              <w:rPr>
                <w:rFonts w:eastAsia="SimSun"/>
                <w:szCs w:val="20"/>
                <w:lang w:eastAsia="zh-CN"/>
              </w:rPr>
            </w:pPr>
          </w:p>
        </w:tc>
        <w:tc>
          <w:tcPr>
            <w:tcW w:w="2975" w:type="dxa"/>
          </w:tcPr>
          <w:p w14:paraId="2731A0E3" w14:textId="77777777" w:rsidR="004126CF" w:rsidRDefault="004126CF">
            <w:pPr>
              <w:widowControl w:val="0"/>
              <w:spacing w:after="0"/>
              <w:jc w:val="left"/>
              <w:rPr>
                <w:rFonts w:eastAsia="SimSun"/>
                <w:szCs w:val="20"/>
                <w:lang w:eastAsia="zh-CN"/>
              </w:rPr>
            </w:pPr>
          </w:p>
        </w:tc>
        <w:tc>
          <w:tcPr>
            <w:tcW w:w="4396" w:type="dxa"/>
          </w:tcPr>
          <w:p w14:paraId="35F5E8E0" w14:textId="77777777" w:rsidR="004126CF" w:rsidRDefault="004126CF">
            <w:pPr>
              <w:widowControl w:val="0"/>
              <w:spacing w:after="0"/>
              <w:jc w:val="left"/>
              <w:rPr>
                <w:szCs w:val="20"/>
                <w:lang w:eastAsia="zh-CN"/>
              </w:rPr>
            </w:pPr>
          </w:p>
        </w:tc>
      </w:tr>
      <w:tr w:rsidR="004126CF" w14:paraId="3D9EEBF9" w14:textId="77777777">
        <w:tc>
          <w:tcPr>
            <w:tcW w:w="2263" w:type="dxa"/>
          </w:tcPr>
          <w:p w14:paraId="60408162" w14:textId="77777777" w:rsidR="004126CF" w:rsidRDefault="004126CF">
            <w:pPr>
              <w:widowControl w:val="0"/>
              <w:spacing w:after="0"/>
              <w:jc w:val="left"/>
              <w:rPr>
                <w:rFonts w:eastAsia="MS Mincho"/>
                <w:szCs w:val="20"/>
                <w:lang w:eastAsia="ko-KR"/>
              </w:rPr>
            </w:pPr>
          </w:p>
        </w:tc>
        <w:tc>
          <w:tcPr>
            <w:tcW w:w="2975" w:type="dxa"/>
          </w:tcPr>
          <w:p w14:paraId="25B08922" w14:textId="77777777" w:rsidR="004126CF" w:rsidRDefault="004126CF">
            <w:pPr>
              <w:widowControl w:val="0"/>
              <w:spacing w:after="0"/>
              <w:jc w:val="left"/>
              <w:rPr>
                <w:rFonts w:eastAsia="Malgun Gothic"/>
                <w:szCs w:val="20"/>
                <w:lang w:eastAsia="ko-KR"/>
              </w:rPr>
            </w:pPr>
          </w:p>
        </w:tc>
        <w:tc>
          <w:tcPr>
            <w:tcW w:w="4396" w:type="dxa"/>
          </w:tcPr>
          <w:p w14:paraId="0089B2D9" w14:textId="77777777" w:rsidR="004126CF" w:rsidRDefault="004126CF">
            <w:pPr>
              <w:widowControl w:val="0"/>
              <w:spacing w:after="0"/>
              <w:jc w:val="left"/>
              <w:rPr>
                <w:rFonts w:eastAsia="Malgun Gothic"/>
                <w:szCs w:val="20"/>
                <w:lang w:eastAsia="ko-KR"/>
              </w:rPr>
            </w:pPr>
          </w:p>
        </w:tc>
      </w:tr>
      <w:tr w:rsidR="004126CF" w14:paraId="749AAA36" w14:textId="77777777">
        <w:tc>
          <w:tcPr>
            <w:tcW w:w="2263" w:type="dxa"/>
          </w:tcPr>
          <w:p w14:paraId="14CF91B1" w14:textId="77777777" w:rsidR="004126CF" w:rsidRDefault="004126CF">
            <w:pPr>
              <w:widowControl w:val="0"/>
              <w:spacing w:after="0"/>
              <w:jc w:val="left"/>
              <w:rPr>
                <w:szCs w:val="20"/>
                <w:lang w:eastAsia="zh-CN"/>
              </w:rPr>
            </w:pPr>
          </w:p>
        </w:tc>
        <w:tc>
          <w:tcPr>
            <w:tcW w:w="2975" w:type="dxa"/>
          </w:tcPr>
          <w:p w14:paraId="7A14F742" w14:textId="77777777" w:rsidR="004126CF" w:rsidRDefault="004126CF">
            <w:pPr>
              <w:widowControl w:val="0"/>
              <w:spacing w:after="0"/>
              <w:jc w:val="left"/>
              <w:rPr>
                <w:szCs w:val="20"/>
                <w:lang w:eastAsia="zh-CN"/>
              </w:rPr>
            </w:pPr>
          </w:p>
        </w:tc>
        <w:tc>
          <w:tcPr>
            <w:tcW w:w="4396" w:type="dxa"/>
          </w:tcPr>
          <w:p w14:paraId="115E9584" w14:textId="77777777" w:rsidR="004126CF" w:rsidRDefault="004126CF">
            <w:pPr>
              <w:widowControl w:val="0"/>
              <w:spacing w:after="0"/>
              <w:jc w:val="left"/>
              <w:rPr>
                <w:szCs w:val="20"/>
                <w:lang w:eastAsia="zh-CN"/>
              </w:rPr>
            </w:pPr>
          </w:p>
        </w:tc>
      </w:tr>
      <w:tr w:rsidR="004126CF" w14:paraId="3C68C60D" w14:textId="77777777">
        <w:tc>
          <w:tcPr>
            <w:tcW w:w="2263" w:type="dxa"/>
          </w:tcPr>
          <w:p w14:paraId="6C80E1D6" w14:textId="77777777" w:rsidR="004126CF" w:rsidRDefault="004126CF">
            <w:pPr>
              <w:widowControl w:val="0"/>
              <w:spacing w:after="0"/>
              <w:jc w:val="left"/>
              <w:rPr>
                <w:rFonts w:eastAsia="Malgun Gothic"/>
                <w:szCs w:val="20"/>
                <w:lang w:eastAsia="ko-KR"/>
              </w:rPr>
            </w:pPr>
          </w:p>
        </w:tc>
        <w:tc>
          <w:tcPr>
            <w:tcW w:w="2975" w:type="dxa"/>
          </w:tcPr>
          <w:p w14:paraId="2764B146" w14:textId="77777777" w:rsidR="004126CF" w:rsidRDefault="004126CF">
            <w:pPr>
              <w:widowControl w:val="0"/>
              <w:spacing w:after="0"/>
              <w:jc w:val="left"/>
              <w:rPr>
                <w:rFonts w:eastAsia="Malgun Gothic"/>
                <w:szCs w:val="20"/>
                <w:lang w:eastAsia="ko-KR"/>
              </w:rPr>
            </w:pPr>
          </w:p>
        </w:tc>
        <w:tc>
          <w:tcPr>
            <w:tcW w:w="4396" w:type="dxa"/>
          </w:tcPr>
          <w:p w14:paraId="5CF19EDF" w14:textId="77777777" w:rsidR="004126CF" w:rsidRDefault="004126CF">
            <w:pPr>
              <w:widowControl w:val="0"/>
              <w:spacing w:after="0"/>
              <w:jc w:val="left"/>
              <w:rPr>
                <w:rFonts w:eastAsia="Malgun Gothic"/>
                <w:szCs w:val="20"/>
                <w:lang w:eastAsia="ko-KR"/>
              </w:rPr>
            </w:pPr>
          </w:p>
        </w:tc>
      </w:tr>
      <w:tr w:rsidR="004126CF" w14:paraId="2CD6E39F" w14:textId="77777777">
        <w:tc>
          <w:tcPr>
            <w:tcW w:w="2263" w:type="dxa"/>
          </w:tcPr>
          <w:p w14:paraId="1A82AFED" w14:textId="77777777" w:rsidR="004126CF" w:rsidRDefault="004126CF">
            <w:pPr>
              <w:widowControl w:val="0"/>
              <w:spacing w:after="0"/>
              <w:jc w:val="left"/>
              <w:rPr>
                <w:szCs w:val="20"/>
                <w:lang w:eastAsia="zh-CN"/>
              </w:rPr>
            </w:pPr>
          </w:p>
        </w:tc>
        <w:tc>
          <w:tcPr>
            <w:tcW w:w="2975" w:type="dxa"/>
          </w:tcPr>
          <w:p w14:paraId="22A3CA5A" w14:textId="77777777" w:rsidR="004126CF" w:rsidRDefault="004126CF">
            <w:pPr>
              <w:widowControl w:val="0"/>
              <w:spacing w:after="0"/>
              <w:jc w:val="left"/>
              <w:rPr>
                <w:szCs w:val="20"/>
                <w:lang w:eastAsia="zh-CN"/>
              </w:rPr>
            </w:pPr>
          </w:p>
        </w:tc>
        <w:tc>
          <w:tcPr>
            <w:tcW w:w="4396" w:type="dxa"/>
          </w:tcPr>
          <w:p w14:paraId="00969B77" w14:textId="77777777" w:rsidR="004126CF" w:rsidRDefault="004126CF">
            <w:pPr>
              <w:widowControl w:val="0"/>
              <w:spacing w:after="0"/>
              <w:jc w:val="left"/>
              <w:rPr>
                <w:szCs w:val="20"/>
                <w:lang w:eastAsia="zh-CN"/>
              </w:rPr>
            </w:pPr>
          </w:p>
        </w:tc>
      </w:tr>
    </w:tbl>
    <w:p w14:paraId="4AE717DD"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Discussion on Identified Issues</w:t>
      </w:r>
    </w:p>
    <w:p w14:paraId="1E8B5B1B" w14:textId="77777777" w:rsidR="004126CF" w:rsidRDefault="004126CF"/>
    <w:p w14:paraId="6332E67C" w14:textId="77777777" w:rsidR="004126CF" w:rsidRDefault="00F64854">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#1</w:t>
      </w:r>
    </w:p>
    <w:p w14:paraId="32C10E6C" w14:textId="77777777" w:rsidR="004126CF" w:rsidRDefault="004126CF"/>
    <w:p w14:paraId="335303E0" w14:textId="633621DE" w:rsidR="004126CF" w:rsidRDefault="00F64854">
      <w:r>
        <w:t>Reference [</w:t>
      </w:r>
      <w:r w:rsidR="00421D14">
        <w:t>4</w:t>
      </w:r>
      <w:r>
        <w:t>] (Nokia) proposes the following:</w:t>
      </w:r>
    </w:p>
    <w:p w14:paraId="12C87C86" w14:textId="77777777" w:rsidR="004126CF" w:rsidRDefault="004126CF"/>
    <w:tbl>
      <w:tblPr>
        <w:tblStyle w:val="TableGrid"/>
        <w:tblW w:w="0" w:type="auto"/>
        <w:tblLook w:val="04A0" w:firstRow="1" w:lastRow="0" w:firstColumn="1" w:lastColumn="0" w:noHBand="0" w:noVBand="1"/>
      </w:tblPr>
      <w:tblGrid>
        <w:gridCol w:w="9054"/>
      </w:tblGrid>
      <w:tr w:rsidR="004126CF" w14:paraId="0A7E6C5F" w14:textId="77777777" w:rsidTr="001A1917">
        <w:trPr>
          <w:trHeight w:val="9147"/>
        </w:trPr>
        <w:tc>
          <w:tcPr>
            <w:tcW w:w="9049" w:type="dxa"/>
          </w:tcPr>
          <w:p w14:paraId="4DFB4823"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color w:val="000000"/>
                <w:szCs w:val="20"/>
                <w:lang w:eastAsia="ja-JP"/>
              </w:rPr>
            </w:pPr>
            <w:r w:rsidRPr="001A1917">
              <w:rPr>
                <w:rFonts w:ascii="Times New Roman" w:eastAsia="SimSun" w:hAnsi="Times New Roman"/>
                <w:b/>
                <w:bCs/>
                <w:color w:val="000000"/>
                <w:szCs w:val="20"/>
                <w:lang w:eastAsia="ja-JP"/>
              </w:rPr>
              <w:t>Proposal 3:</w:t>
            </w:r>
            <w:r w:rsidRPr="001A1917">
              <w:rPr>
                <w:rFonts w:ascii="Times New Roman" w:eastAsia="SimSun" w:hAnsi="Times New Roman"/>
                <w:color w:val="000000"/>
                <w:szCs w:val="20"/>
                <w:lang w:eastAsia="ja-JP"/>
              </w:rPr>
              <w:t xml:space="preserve"> Support the following text proposal of Clause 8.4.4 of TS 38.214</w:t>
            </w:r>
          </w:p>
          <w:tbl>
            <w:tblPr>
              <w:tblStyle w:val="TableGrid"/>
              <w:tblW w:w="0" w:type="auto"/>
              <w:tblLook w:val="04A0" w:firstRow="1" w:lastRow="0" w:firstColumn="1" w:lastColumn="0" w:noHBand="0" w:noVBand="1"/>
            </w:tblPr>
            <w:tblGrid>
              <w:gridCol w:w="8119"/>
            </w:tblGrid>
            <w:tr w:rsidR="001A1917" w:rsidRPr="001A1917" w14:paraId="2586A287" w14:textId="77777777" w:rsidTr="001A1917">
              <w:trPr>
                <w:trHeight w:val="3143"/>
              </w:trPr>
              <w:tc>
                <w:tcPr>
                  <w:tcW w:w="8119" w:type="dxa"/>
                </w:tcPr>
                <w:p w14:paraId="3C0B5888" w14:textId="77777777" w:rsidR="001A1917" w:rsidRPr="001A1917" w:rsidRDefault="001A1917" w:rsidP="001A1917">
                  <w:pPr>
                    <w:overflowPunct w:val="0"/>
                    <w:autoSpaceDE w:val="0"/>
                    <w:autoSpaceDN w:val="0"/>
                    <w:adjustRightInd w:val="0"/>
                    <w:spacing w:after="180"/>
                    <w:textAlignment w:val="baseline"/>
                    <w:rPr>
                      <w:rFonts w:ascii="Arial" w:eastAsia="SimSun" w:hAnsi="Arial" w:cs="Arial"/>
                      <w:color w:val="000000"/>
                      <w:sz w:val="22"/>
                      <w:szCs w:val="22"/>
                      <w:lang w:eastAsia="ja-JP"/>
                    </w:rPr>
                  </w:pPr>
                  <w:r w:rsidRPr="001A1917">
                    <w:rPr>
                      <w:rFonts w:ascii="Arial" w:eastAsia="SimSun" w:hAnsi="Arial" w:cs="Arial"/>
                      <w:color w:val="000000"/>
                      <w:sz w:val="22"/>
                      <w:szCs w:val="22"/>
                      <w:lang w:eastAsia="ja-JP"/>
                    </w:rPr>
                    <w:t>8.2.4 SL PRS transmission procedure</w:t>
                  </w:r>
                </w:p>
                <w:p w14:paraId="1A502FE0" w14:textId="77777777" w:rsidR="001A1917" w:rsidRPr="001A1917" w:rsidRDefault="001A1917" w:rsidP="001A1917">
                  <w:pPr>
                    <w:overflowPunct w:val="0"/>
                    <w:autoSpaceDE w:val="0"/>
                    <w:autoSpaceDN w:val="0"/>
                    <w:adjustRightInd w:val="0"/>
                    <w:spacing w:after="180"/>
                    <w:jc w:val="center"/>
                    <w:textAlignment w:val="baseline"/>
                    <w:rPr>
                      <w:rFonts w:ascii="Times New Roman" w:eastAsia="SimSun" w:hAnsi="Times New Roman"/>
                      <w:color w:val="C00000"/>
                      <w:szCs w:val="20"/>
                    </w:rPr>
                  </w:pPr>
                  <w:r w:rsidRPr="001A1917">
                    <w:rPr>
                      <w:rFonts w:ascii="Times New Roman" w:eastAsia="SimSun" w:hAnsi="Times New Roman"/>
                      <w:color w:val="C00000"/>
                      <w:szCs w:val="20"/>
                    </w:rPr>
                    <w:t>&lt;omitted text&gt;</w:t>
                  </w:r>
                </w:p>
                <w:p w14:paraId="11496F62"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szCs w:val="20"/>
                    </w:rPr>
                  </w:pPr>
                  <w:r w:rsidRPr="001A1917">
                    <w:rPr>
                      <w:rFonts w:ascii="Times New Roman" w:eastAsia="SimSun" w:hAnsi="Times New Roman"/>
                      <w:szCs w:val="20"/>
                    </w:rPr>
                    <w:t xml:space="preserve">The UE may report the association information between the already transmitted SL PRSs of SL PRS resources and UE Tx ARP ID. The association information includes ARP ID(s) indicated by </w:t>
                  </w:r>
                  <w:proofErr w:type="spellStart"/>
                  <w:r w:rsidRPr="001A1917">
                    <w:rPr>
                      <w:rFonts w:ascii="Times New Roman" w:eastAsia="Times New Roman" w:hAnsi="Times New Roman"/>
                      <w:i/>
                      <w:szCs w:val="20"/>
                    </w:rPr>
                    <w:t>sl</w:t>
                  </w:r>
                  <w:proofErr w:type="spellEnd"/>
                  <w:r w:rsidRPr="001A1917">
                    <w:rPr>
                      <w:rFonts w:ascii="Times New Roman" w:eastAsia="Times New Roman" w:hAnsi="Times New Roman"/>
                      <w:i/>
                      <w:szCs w:val="20"/>
                    </w:rPr>
                    <w:t>-POS-ARP-ID-Tx</w:t>
                  </w:r>
                  <w:r w:rsidRPr="001A1917">
                    <w:rPr>
                      <w:rFonts w:ascii="Times New Roman" w:eastAsia="SimSun" w:hAnsi="Times New Roman"/>
                      <w:szCs w:val="20"/>
                    </w:rPr>
                    <w:t xml:space="preserve">, SL PRS transmission timestamp(s) </w:t>
                  </w:r>
                  <w:r w:rsidRPr="001A1917">
                    <w:rPr>
                      <w:rFonts w:ascii="Times New Roman" w:eastAsia="Times New Roman" w:hAnsi="Times New Roman"/>
                      <w:szCs w:val="20"/>
                    </w:rPr>
                    <w:t>indicated by</w:t>
                  </w:r>
                  <w:r w:rsidRPr="001A1917">
                    <w:rPr>
                      <w:rFonts w:ascii="Times New Roman" w:eastAsia="SimSun" w:hAnsi="Times New Roman"/>
                      <w:szCs w:val="20"/>
                    </w:rPr>
                    <w:t xml:space="preserve"> </w:t>
                  </w:r>
                  <w:proofErr w:type="spellStart"/>
                  <w:r w:rsidRPr="001A1917">
                    <w:rPr>
                      <w:rFonts w:ascii="Times New Roman" w:eastAsia="SimSun" w:hAnsi="Times New Roman"/>
                      <w:i/>
                      <w:szCs w:val="20"/>
                    </w:rPr>
                    <w:t>sl-TimeStamp</w:t>
                  </w:r>
                  <w:proofErr w:type="spellEnd"/>
                  <w:r w:rsidRPr="001A1917">
                    <w:rPr>
                      <w:rFonts w:ascii="Times New Roman" w:eastAsia="SimSun" w:hAnsi="Times New Roman"/>
                      <w:szCs w:val="20"/>
                    </w:rPr>
                    <w:t xml:space="preserve">, and optional SL PRS resource ID(s) </w:t>
                  </w:r>
                  <w:r w:rsidRPr="001A1917">
                    <w:rPr>
                      <w:rFonts w:ascii="Times New Roman" w:eastAsia="Times New Roman" w:hAnsi="Times New Roman"/>
                      <w:szCs w:val="20"/>
                    </w:rPr>
                    <w:t xml:space="preserve">indicated by </w:t>
                  </w:r>
                  <w:proofErr w:type="spellStart"/>
                  <w:r w:rsidRPr="001A1917">
                    <w:rPr>
                      <w:rFonts w:ascii="Times New Roman" w:eastAsia="Times New Roman" w:hAnsi="Times New Roman"/>
                      <w:i/>
                      <w:szCs w:val="20"/>
                      <w:lang w:eastAsia="zh-CN"/>
                    </w:rPr>
                    <w:t>sl</w:t>
                  </w:r>
                  <w:proofErr w:type="spellEnd"/>
                  <w:r w:rsidRPr="001A1917">
                    <w:rPr>
                      <w:rFonts w:ascii="Times New Roman" w:eastAsia="Times New Roman" w:hAnsi="Times New Roman"/>
                      <w:i/>
                      <w:szCs w:val="20"/>
                      <w:lang w:eastAsia="zh-CN"/>
                    </w:rPr>
                    <w:t>-PRS-</w:t>
                  </w:r>
                  <w:proofErr w:type="spellStart"/>
                  <w:r w:rsidRPr="001A1917">
                    <w:rPr>
                      <w:rFonts w:ascii="Times New Roman" w:eastAsia="Times New Roman" w:hAnsi="Times New Roman"/>
                      <w:i/>
                      <w:szCs w:val="20"/>
                      <w:lang w:eastAsia="zh-CN"/>
                    </w:rPr>
                    <w:t>ResourceID</w:t>
                  </w:r>
                  <w:proofErr w:type="spellEnd"/>
                  <w:r w:rsidRPr="001A1917">
                    <w:rPr>
                      <w:rFonts w:ascii="Times New Roman" w:eastAsia="SimSun" w:hAnsi="Times New Roman"/>
                      <w:szCs w:val="20"/>
                    </w:rPr>
                    <w:t>.</w:t>
                  </w:r>
                </w:p>
                <w:p w14:paraId="4942AF42"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color w:val="FF0000"/>
                      <w:szCs w:val="20"/>
                    </w:rPr>
                  </w:pPr>
                  <w:r w:rsidRPr="001A1917">
                    <w:rPr>
                      <w:rFonts w:ascii="Times New Roman" w:eastAsia="SimSun" w:hAnsi="Times New Roman"/>
                      <w:color w:val="FF0000"/>
                      <w:szCs w:val="20"/>
                    </w:rPr>
                    <w:t>The UE may report whether transmitted SL PRSs of SL PRS resources can be used to perform sidelink positioning measurements with multiple measurement samples.</w:t>
                  </w:r>
                </w:p>
                <w:p w14:paraId="1E4A5AB5" w14:textId="77777777" w:rsidR="001A1917" w:rsidRPr="001A1917" w:rsidRDefault="001A1917" w:rsidP="001A1917">
                  <w:pPr>
                    <w:overflowPunct w:val="0"/>
                    <w:autoSpaceDE w:val="0"/>
                    <w:autoSpaceDN w:val="0"/>
                    <w:adjustRightInd w:val="0"/>
                    <w:spacing w:after="180"/>
                    <w:jc w:val="center"/>
                    <w:textAlignment w:val="baseline"/>
                    <w:rPr>
                      <w:rFonts w:ascii="Times New Roman" w:eastAsia="SimSun" w:hAnsi="Times New Roman"/>
                      <w:color w:val="C00000"/>
                      <w:szCs w:val="20"/>
                    </w:rPr>
                  </w:pPr>
                  <w:r w:rsidRPr="001A1917">
                    <w:rPr>
                      <w:rFonts w:ascii="Times New Roman" w:eastAsia="SimSun" w:hAnsi="Times New Roman"/>
                      <w:color w:val="C00000"/>
                      <w:szCs w:val="20"/>
                    </w:rPr>
                    <w:t>&lt;omitted text&gt;</w:t>
                  </w:r>
                </w:p>
              </w:tc>
            </w:tr>
          </w:tbl>
          <w:tbl>
            <w:tblPr>
              <w:tblW w:w="8828" w:type="dxa"/>
              <w:tblCellMar>
                <w:left w:w="42" w:type="dxa"/>
                <w:right w:w="42" w:type="dxa"/>
              </w:tblCellMar>
              <w:tblLook w:val="0000" w:firstRow="0" w:lastRow="0" w:firstColumn="0" w:lastColumn="0" w:noHBand="0" w:noVBand="0"/>
            </w:tblPr>
            <w:tblGrid>
              <w:gridCol w:w="1765"/>
              <w:gridCol w:w="7063"/>
            </w:tblGrid>
            <w:tr w:rsidR="001A1917" w:rsidRPr="001A1917" w14:paraId="4F4AC224" w14:textId="77777777" w:rsidTr="001A1917">
              <w:trPr>
                <w:trHeight w:val="3522"/>
              </w:trPr>
              <w:tc>
                <w:tcPr>
                  <w:tcW w:w="1765" w:type="dxa"/>
                  <w:tcBorders>
                    <w:top w:val="single" w:sz="4" w:space="0" w:color="auto"/>
                    <w:left w:val="single" w:sz="4" w:space="0" w:color="auto"/>
                  </w:tcBorders>
                </w:tcPr>
                <w:p w14:paraId="3915E78A"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b/>
                      <w:i/>
                      <w:noProof/>
                      <w:szCs w:val="20"/>
                    </w:rPr>
                    <w:t>Reason for change:</w:t>
                  </w:r>
                </w:p>
              </w:tc>
              <w:tc>
                <w:tcPr>
                  <w:tcW w:w="7063" w:type="dxa"/>
                  <w:tcBorders>
                    <w:top w:val="single" w:sz="4" w:space="0" w:color="auto"/>
                    <w:right w:val="single" w:sz="4" w:space="0" w:color="auto"/>
                  </w:tcBorders>
                  <w:shd w:val="clear" w:color="auto" w:fill="auto"/>
                </w:tcPr>
                <w:p w14:paraId="18607273"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color w:val="000000"/>
                      <w:szCs w:val="20"/>
                      <w:lang w:eastAsia="ja-JP"/>
                    </w:rPr>
                  </w:pPr>
                  <w:r w:rsidRPr="001A1917">
                    <w:rPr>
                      <w:rFonts w:ascii="Times New Roman" w:eastAsia="SimSun" w:hAnsi="Times New Roman"/>
                      <w:color w:val="000000"/>
                      <w:szCs w:val="20"/>
                      <w:lang w:eastAsia="ja-JP"/>
                    </w:rPr>
                    <w:t xml:space="preserve">RAN4 is now considering both single measurement sample and multiple measurement samples of SL PRS measurements. In RAN1, a specific SL PRS resource is uniquely defined within a slot, so a receiving UE can perform a positioning measurement based on a single measurement sample only. There is no way for the Rx UE to assume the same Tx antenna across different SL PRS resources. </w:t>
                  </w:r>
                  <w:proofErr w:type="gramStart"/>
                  <w:r w:rsidRPr="001A1917">
                    <w:rPr>
                      <w:rFonts w:ascii="Times New Roman" w:eastAsia="SimSun" w:hAnsi="Times New Roman"/>
                      <w:color w:val="000000"/>
                      <w:szCs w:val="20"/>
                      <w:lang w:eastAsia="ja-JP"/>
                    </w:rPr>
                    <w:t>In order for</w:t>
                  </w:r>
                  <w:proofErr w:type="gramEnd"/>
                  <w:r w:rsidRPr="001A1917">
                    <w:rPr>
                      <w:rFonts w:ascii="Times New Roman" w:eastAsia="SimSun" w:hAnsi="Times New Roman"/>
                      <w:color w:val="000000"/>
                      <w:szCs w:val="20"/>
                      <w:lang w:eastAsia="ja-JP"/>
                    </w:rPr>
                    <w:t xml:space="preserve"> Rx UE to perform SL PRS measurement with multiple measurement samples, RAN1 should support additional feature. At least, the Rx UE needs information which SL PRS resources have been transmitted with the same Tx antenna port. </w:t>
                  </w:r>
                </w:p>
                <w:p w14:paraId="47136D09"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noProof/>
                      <w:szCs w:val="20"/>
                    </w:rPr>
                  </w:pPr>
                  <w:r w:rsidRPr="001A1917">
                    <w:rPr>
                      <w:rFonts w:ascii="Times New Roman" w:eastAsia="SimSun" w:hAnsi="Times New Roman"/>
                      <w:color w:val="000000"/>
                      <w:szCs w:val="20"/>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sidRPr="001A1917">
                    <w:rPr>
                      <w:rFonts w:ascii="Times New Roman" w:eastAsia="SimSun" w:hAnsi="Times New Roman"/>
                      <w:b/>
                      <w:bCs/>
                      <w:color w:val="000000"/>
                      <w:szCs w:val="20"/>
                      <w:lang w:eastAsia="ja-JP"/>
                    </w:rPr>
                    <w:t>a single DL PRS resource</w:t>
                  </w:r>
                  <w:r w:rsidRPr="001A1917">
                    <w:rPr>
                      <w:rFonts w:ascii="Times New Roman" w:eastAsia="SimSun" w:hAnsi="Times New Roman"/>
                      <w:color w:val="000000"/>
                      <w:szCs w:val="20"/>
                      <w:lang w:eastAsia="ja-JP"/>
                    </w:rPr>
                    <w:t xml:space="preserve"> which is transmitted periodically. The positioning measurement based on multiple measurement samples cannot be done by randomly selecting different SL PRS resources by the Rx UE. </w:t>
                  </w:r>
                </w:p>
              </w:tc>
            </w:tr>
            <w:tr w:rsidR="001A1917" w:rsidRPr="001A1917" w14:paraId="26876D2F" w14:textId="77777777" w:rsidTr="001A1917">
              <w:trPr>
                <w:trHeight w:val="235"/>
              </w:trPr>
              <w:tc>
                <w:tcPr>
                  <w:tcW w:w="1765" w:type="dxa"/>
                  <w:tcBorders>
                    <w:left w:val="single" w:sz="4" w:space="0" w:color="auto"/>
                  </w:tcBorders>
                </w:tcPr>
                <w:p w14:paraId="0206D10C" w14:textId="77777777" w:rsidR="001A1917" w:rsidRPr="001A1917" w:rsidRDefault="001A1917" w:rsidP="001A1917">
                  <w:pPr>
                    <w:rPr>
                      <w:rFonts w:ascii="Times New Roman" w:eastAsia="MS Mincho" w:hAnsi="Times New Roman"/>
                      <w:b/>
                      <w:i/>
                      <w:noProof/>
                      <w:szCs w:val="20"/>
                    </w:rPr>
                  </w:pPr>
                </w:p>
              </w:tc>
              <w:tc>
                <w:tcPr>
                  <w:tcW w:w="7063" w:type="dxa"/>
                  <w:tcBorders>
                    <w:right w:val="single" w:sz="4" w:space="0" w:color="auto"/>
                  </w:tcBorders>
                  <w:shd w:val="clear" w:color="auto" w:fill="auto"/>
                </w:tcPr>
                <w:p w14:paraId="5A8E7766" w14:textId="77777777" w:rsidR="001A1917" w:rsidRPr="001A1917" w:rsidRDefault="001A1917" w:rsidP="001A1917">
                  <w:pPr>
                    <w:rPr>
                      <w:rFonts w:ascii="Times New Roman" w:eastAsia="MS Mincho" w:hAnsi="Times New Roman"/>
                      <w:noProof/>
                      <w:szCs w:val="20"/>
                    </w:rPr>
                  </w:pPr>
                </w:p>
              </w:tc>
            </w:tr>
            <w:tr w:rsidR="001A1917" w:rsidRPr="001A1917" w14:paraId="572CDEDF" w14:textId="77777777" w:rsidTr="001A1917">
              <w:trPr>
                <w:trHeight w:val="441"/>
              </w:trPr>
              <w:tc>
                <w:tcPr>
                  <w:tcW w:w="1765" w:type="dxa"/>
                  <w:tcBorders>
                    <w:left w:val="single" w:sz="4" w:space="0" w:color="auto"/>
                  </w:tcBorders>
                </w:tcPr>
                <w:p w14:paraId="3474687C"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b/>
                      <w:i/>
                      <w:noProof/>
                      <w:szCs w:val="20"/>
                    </w:rPr>
                    <w:t>Summary of change:</w:t>
                  </w:r>
                </w:p>
              </w:tc>
              <w:tc>
                <w:tcPr>
                  <w:tcW w:w="7063" w:type="dxa"/>
                  <w:tcBorders>
                    <w:right w:val="single" w:sz="4" w:space="0" w:color="auto"/>
                  </w:tcBorders>
                  <w:shd w:val="clear" w:color="auto" w:fill="auto"/>
                </w:tcPr>
                <w:p w14:paraId="70D930AA"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noProof/>
                      <w:szCs w:val="20"/>
                    </w:rPr>
                  </w:pPr>
                  <w:r w:rsidRPr="001A1917">
                    <w:rPr>
                      <w:rFonts w:ascii="Times New Roman" w:eastAsia="SimSun" w:hAnsi="Times New Roman"/>
                      <w:noProof/>
                      <w:szCs w:val="20"/>
                    </w:rPr>
                    <w:t>Add the proposed text in Clause 8.2.4 of TS 38.214.</w:t>
                  </w:r>
                </w:p>
              </w:tc>
            </w:tr>
            <w:tr w:rsidR="001A1917" w:rsidRPr="001A1917" w14:paraId="04C00971" w14:textId="77777777" w:rsidTr="001A1917">
              <w:trPr>
                <w:trHeight w:val="235"/>
              </w:trPr>
              <w:tc>
                <w:tcPr>
                  <w:tcW w:w="1765" w:type="dxa"/>
                  <w:tcBorders>
                    <w:left w:val="single" w:sz="4" w:space="0" w:color="auto"/>
                  </w:tcBorders>
                </w:tcPr>
                <w:p w14:paraId="6F6EE740" w14:textId="77777777" w:rsidR="001A1917" w:rsidRPr="001A1917" w:rsidRDefault="001A1917" w:rsidP="001A1917">
                  <w:pPr>
                    <w:rPr>
                      <w:rFonts w:ascii="Times New Roman" w:eastAsia="MS Mincho" w:hAnsi="Times New Roman"/>
                      <w:b/>
                      <w:i/>
                      <w:noProof/>
                      <w:szCs w:val="20"/>
                    </w:rPr>
                  </w:pPr>
                </w:p>
              </w:tc>
              <w:tc>
                <w:tcPr>
                  <w:tcW w:w="7063" w:type="dxa"/>
                  <w:tcBorders>
                    <w:right w:val="single" w:sz="4" w:space="0" w:color="auto"/>
                  </w:tcBorders>
                  <w:shd w:val="clear" w:color="auto" w:fill="auto"/>
                </w:tcPr>
                <w:p w14:paraId="0CAA8514" w14:textId="77777777" w:rsidR="001A1917" w:rsidRPr="001A1917" w:rsidRDefault="001A1917" w:rsidP="001A1917">
                  <w:pPr>
                    <w:rPr>
                      <w:rFonts w:ascii="Times New Roman" w:eastAsia="MS Mincho" w:hAnsi="Times New Roman"/>
                      <w:noProof/>
                      <w:szCs w:val="20"/>
                    </w:rPr>
                  </w:pPr>
                </w:p>
              </w:tc>
            </w:tr>
            <w:tr w:rsidR="001A1917" w:rsidRPr="001A1917" w14:paraId="691B8DB8" w14:textId="77777777" w:rsidTr="001A1917">
              <w:trPr>
                <w:trHeight w:val="725"/>
              </w:trPr>
              <w:tc>
                <w:tcPr>
                  <w:tcW w:w="1765" w:type="dxa"/>
                  <w:tcBorders>
                    <w:left w:val="single" w:sz="4" w:space="0" w:color="auto"/>
                    <w:bottom w:val="single" w:sz="4" w:space="0" w:color="auto"/>
                  </w:tcBorders>
                </w:tcPr>
                <w:p w14:paraId="5636D7DE"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szCs w:val="20"/>
                    </w:rPr>
                    <w:br w:type="page"/>
                  </w:r>
                  <w:r w:rsidRPr="001A1917">
                    <w:rPr>
                      <w:rFonts w:ascii="Times New Roman" w:eastAsia="MS Mincho" w:hAnsi="Times New Roman"/>
                      <w:b/>
                      <w:i/>
                      <w:noProof/>
                      <w:szCs w:val="20"/>
                    </w:rPr>
                    <w:t>Consequences if not approved:</w:t>
                  </w:r>
                </w:p>
              </w:tc>
              <w:tc>
                <w:tcPr>
                  <w:tcW w:w="7063" w:type="dxa"/>
                  <w:tcBorders>
                    <w:bottom w:val="single" w:sz="4" w:space="0" w:color="auto"/>
                    <w:right w:val="single" w:sz="4" w:space="0" w:color="auto"/>
                  </w:tcBorders>
                  <w:shd w:val="clear" w:color="auto" w:fill="auto"/>
                </w:tcPr>
                <w:p w14:paraId="110432BF" w14:textId="77777777" w:rsidR="001A1917" w:rsidRPr="001A1917" w:rsidRDefault="001A1917" w:rsidP="001A1917">
                  <w:pPr>
                    <w:rPr>
                      <w:rFonts w:ascii="Times New Roman" w:eastAsia="MS Mincho" w:hAnsi="Times New Roman"/>
                      <w:noProof/>
                      <w:szCs w:val="20"/>
                    </w:rPr>
                  </w:pPr>
                  <w:r w:rsidRPr="001A1917">
                    <w:rPr>
                      <w:rFonts w:ascii="Times New Roman" w:eastAsia="MS Mincho" w:hAnsi="Times New Roman"/>
                      <w:noProof/>
                      <w:szCs w:val="20"/>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14:paraId="60D5F0A9" w14:textId="77777777" w:rsidR="004126CF" w:rsidRDefault="004126CF"/>
        </w:tc>
      </w:tr>
    </w:tbl>
    <w:p w14:paraId="2F103E59" w14:textId="77777777" w:rsidR="004126CF" w:rsidRDefault="004126CF"/>
    <w:p w14:paraId="1D349AE6" w14:textId="77777777" w:rsidR="004126CF" w:rsidRDefault="004126CF"/>
    <w:p w14:paraId="062736BC" w14:textId="77777777" w:rsidR="004126CF" w:rsidRDefault="00F64854">
      <w:pPr>
        <w:rPr>
          <w:b/>
          <w:bCs/>
          <w:i/>
          <w:iCs/>
          <w:u w:val="single"/>
        </w:rPr>
      </w:pPr>
      <w:r>
        <w:rPr>
          <w:b/>
          <w:bCs/>
          <w:i/>
          <w:iCs/>
          <w:u w:val="single"/>
        </w:rPr>
        <w:t xml:space="preserve">Moderator comments: </w:t>
      </w:r>
    </w:p>
    <w:p w14:paraId="296B8139" w14:textId="54617D8E" w:rsidR="004126CF" w:rsidRDefault="003A5360">
      <w:pPr>
        <w:pStyle w:val="ListParagraph"/>
        <w:numPr>
          <w:ilvl w:val="0"/>
          <w:numId w:val="8"/>
        </w:numPr>
        <w:rPr>
          <w:i/>
          <w:iCs/>
        </w:rPr>
      </w:pPr>
      <w:r>
        <w:rPr>
          <w:i/>
          <w:iCs/>
        </w:rPr>
        <w:t>As discussed during RAN1 #116bis, f</w:t>
      </w:r>
      <w:r w:rsidR="00F64854">
        <w:rPr>
          <w:i/>
          <w:iCs/>
        </w:rPr>
        <w:t xml:space="preserve">or SL PRS transmission, use of multiple samples at the receiver should </w:t>
      </w:r>
      <w:r w:rsidR="00922E2D">
        <w:rPr>
          <w:i/>
          <w:iCs/>
        </w:rPr>
        <w:t xml:space="preserve">assume </w:t>
      </w:r>
      <w:r w:rsidR="00F64854">
        <w:rPr>
          <w:i/>
          <w:iCs/>
        </w:rPr>
        <w:t>non-coherent combining.</w:t>
      </w:r>
      <w:r w:rsidR="00246833">
        <w:rPr>
          <w:i/>
          <w:iCs/>
        </w:rPr>
        <w:t xml:space="preserve"> Thus, </w:t>
      </w:r>
      <w:r w:rsidR="001E6127">
        <w:rPr>
          <w:i/>
          <w:iCs/>
        </w:rPr>
        <w:t xml:space="preserve">for RAN4 to define </w:t>
      </w:r>
      <w:r w:rsidR="00131AC0">
        <w:rPr>
          <w:i/>
          <w:iCs/>
        </w:rPr>
        <w:t xml:space="preserve">measurements </w:t>
      </w:r>
      <w:r w:rsidR="00416F0C">
        <w:rPr>
          <w:i/>
          <w:iCs/>
        </w:rPr>
        <w:t xml:space="preserve">on SL PRS </w:t>
      </w:r>
      <w:r w:rsidR="00131AC0">
        <w:rPr>
          <w:i/>
          <w:iCs/>
        </w:rPr>
        <w:t>using multiple sample</w:t>
      </w:r>
      <w:r w:rsidR="00416F0C">
        <w:rPr>
          <w:i/>
          <w:iCs/>
        </w:rPr>
        <w:t xml:space="preserve">s, </w:t>
      </w:r>
      <w:r w:rsidR="00416F0C">
        <w:rPr>
          <w:i/>
          <w:iCs/>
        </w:rPr>
        <w:t>it is not necessary</w:t>
      </w:r>
      <w:r w:rsidR="00416F0C">
        <w:rPr>
          <w:i/>
          <w:iCs/>
        </w:rPr>
        <w:t xml:space="preserve"> that the </w:t>
      </w:r>
      <w:r w:rsidR="00BD620B">
        <w:rPr>
          <w:i/>
          <w:iCs/>
        </w:rPr>
        <w:t xml:space="preserve">samples can be combined coherently. </w:t>
      </w:r>
    </w:p>
    <w:p w14:paraId="1C4920A8" w14:textId="15D388BE" w:rsidR="004126CF" w:rsidRDefault="00310B04">
      <w:pPr>
        <w:pStyle w:val="ListParagraph"/>
        <w:numPr>
          <w:ilvl w:val="0"/>
          <w:numId w:val="8"/>
        </w:numPr>
        <w:rPr>
          <w:i/>
          <w:iCs/>
        </w:rPr>
      </w:pPr>
      <w:r>
        <w:rPr>
          <w:i/>
          <w:iCs/>
        </w:rPr>
        <w:t xml:space="preserve">As long as the Tx ARPs </w:t>
      </w:r>
      <w:r w:rsidR="002D4C9E">
        <w:rPr>
          <w:i/>
          <w:iCs/>
        </w:rPr>
        <w:t xml:space="preserve">for different SL PRS transmissions from a Tx </w:t>
      </w:r>
      <w:r w:rsidR="00F3437B">
        <w:rPr>
          <w:i/>
          <w:iCs/>
        </w:rPr>
        <w:t xml:space="preserve">UE </w:t>
      </w:r>
      <w:r w:rsidR="00A8738B">
        <w:rPr>
          <w:i/>
          <w:iCs/>
        </w:rPr>
        <w:t xml:space="preserve">(if different Tx ARPs are used for SL PRS transmissions from a Tx UE) </w:t>
      </w:r>
      <w:r>
        <w:rPr>
          <w:i/>
          <w:iCs/>
        </w:rPr>
        <w:t>are not</w:t>
      </w:r>
      <w:r w:rsidR="00CC7E5D">
        <w:rPr>
          <w:i/>
          <w:iCs/>
        </w:rPr>
        <w:t xml:space="preserve"> considerably </w:t>
      </w:r>
      <w:r w:rsidR="00A8738B">
        <w:rPr>
          <w:i/>
          <w:iCs/>
        </w:rPr>
        <w:t>far apart relative to each other</w:t>
      </w:r>
      <w:r w:rsidR="00E42521">
        <w:rPr>
          <w:i/>
          <w:iCs/>
        </w:rPr>
        <w:t xml:space="preserve"> (i.e., </w:t>
      </w:r>
      <w:r w:rsidR="003A4DE3" w:rsidRPr="003A4DE3">
        <w:rPr>
          <w:b/>
          <w:bCs/>
          <w:i/>
          <w:iCs/>
        </w:rPr>
        <w:t>not</w:t>
      </w:r>
      <w:r w:rsidR="003A4DE3">
        <w:rPr>
          <w:i/>
          <w:iCs/>
        </w:rPr>
        <w:t xml:space="preserve"> the case as Tx antenna(s) at front and rear bumpers of a vehicle)</w:t>
      </w:r>
      <w:r w:rsidR="00636C9E">
        <w:rPr>
          <w:i/>
          <w:iCs/>
        </w:rPr>
        <w:t xml:space="preserve">, any changes to precoding/antenna selection </w:t>
      </w:r>
      <w:r w:rsidR="00B35C8C">
        <w:rPr>
          <w:i/>
          <w:iCs/>
        </w:rPr>
        <w:t>should still be able to be combined</w:t>
      </w:r>
      <w:r w:rsidR="00F64854">
        <w:rPr>
          <w:i/>
          <w:iCs/>
        </w:rPr>
        <w:t>.</w:t>
      </w:r>
    </w:p>
    <w:p w14:paraId="201B278D" w14:textId="5EB5A62B" w:rsidR="00B35C8C" w:rsidRDefault="00AF527B" w:rsidP="00AF527B">
      <w:pPr>
        <w:pStyle w:val="ListParagraph"/>
        <w:numPr>
          <w:ilvl w:val="1"/>
          <w:numId w:val="8"/>
        </w:numPr>
        <w:rPr>
          <w:i/>
          <w:iCs/>
        </w:rPr>
      </w:pPr>
      <w:r>
        <w:rPr>
          <w:i/>
          <w:iCs/>
        </w:rPr>
        <w:t xml:space="preserve">Further, the signalling of assistance data in the form of association information of Tx ARP ID to </w:t>
      </w:r>
      <w:r w:rsidR="00D63E0D">
        <w:rPr>
          <w:i/>
          <w:iCs/>
        </w:rPr>
        <w:t>already transmitted SL PRS</w:t>
      </w:r>
      <w:r w:rsidR="000F3C43">
        <w:rPr>
          <w:i/>
          <w:iCs/>
        </w:rPr>
        <w:t>, when provided,</w:t>
      </w:r>
      <w:r w:rsidR="00D63E0D">
        <w:rPr>
          <w:i/>
          <w:iCs/>
        </w:rPr>
        <w:t xml:space="preserve"> can be utilized by </w:t>
      </w:r>
      <w:r w:rsidR="00F74972">
        <w:rPr>
          <w:i/>
          <w:iCs/>
        </w:rPr>
        <w:t>LMF/</w:t>
      </w:r>
      <w:r w:rsidR="000F3C43">
        <w:rPr>
          <w:i/>
          <w:iCs/>
        </w:rPr>
        <w:t>server UE/</w:t>
      </w:r>
      <w:r w:rsidR="00F74972">
        <w:rPr>
          <w:i/>
          <w:iCs/>
        </w:rPr>
        <w:t>Rx UE</w:t>
      </w:r>
      <w:r w:rsidR="000F3C43">
        <w:rPr>
          <w:i/>
          <w:iCs/>
        </w:rPr>
        <w:t xml:space="preserve"> to decide on </w:t>
      </w:r>
      <w:r w:rsidR="00E42521">
        <w:rPr>
          <w:i/>
          <w:iCs/>
        </w:rPr>
        <w:t>potential combining of multiple samples</w:t>
      </w:r>
      <w:r w:rsidR="003A4DE3">
        <w:rPr>
          <w:i/>
          <w:iCs/>
        </w:rPr>
        <w:t>.</w:t>
      </w:r>
      <w:r w:rsidR="00E42521">
        <w:rPr>
          <w:i/>
          <w:iCs/>
        </w:rPr>
        <w:t xml:space="preserve"> </w:t>
      </w:r>
    </w:p>
    <w:p w14:paraId="053B2892" w14:textId="6DE3A4BB" w:rsidR="00FE4857" w:rsidRDefault="00FE4857" w:rsidP="00FE4857">
      <w:pPr>
        <w:pStyle w:val="ListParagraph"/>
        <w:numPr>
          <w:ilvl w:val="0"/>
          <w:numId w:val="8"/>
        </w:numPr>
        <w:rPr>
          <w:i/>
          <w:iCs/>
        </w:rPr>
      </w:pPr>
      <w:r>
        <w:rPr>
          <w:i/>
          <w:iCs/>
        </w:rPr>
        <w:t xml:space="preserve">Moreover, the </w:t>
      </w:r>
      <w:r w:rsidR="00FF7ADC">
        <w:rPr>
          <w:i/>
          <w:iCs/>
        </w:rPr>
        <w:t xml:space="preserve">TP proposed in [4] may not </w:t>
      </w:r>
      <w:r w:rsidR="001B5F80">
        <w:rPr>
          <w:i/>
          <w:iCs/>
        </w:rPr>
        <w:t xml:space="preserve">help much </w:t>
      </w:r>
      <w:r w:rsidR="005F4235">
        <w:rPr>
          <w:i/>
          <w:iCs/>
        </w:rPr>
        <w:t xml:space="preserve">in addressing the issue raised in [4] </w:t>
      </w:r>
      <w:r w:rsidR="001B5F80">
        <w:rPr>
          <w:i/>
          <w:iCs/>
        </w:rPr>
        <w:t xml:space="preserve">unless further identification of the specific SL PRS resources </w:t>
      </w:r>
      <w:r w:rsidR="005F4235">
        <w:rPr>
          <w:i/>
          <w:iCs/>
        </w:rPr>
        <w:t xml:space="preserve">is provided. </w:t>
      </w:r>
    </w:p>
    <w:p w14:paraId="3C76824E" w14:textId="77777777" w:rsidR="004126CF" w:rsidRDefault="004126CF">
      <w:pPr>
        <w:rPr>
          <w:b/>
          <w:bCs/>
          <w:i/>
          <w:iCs/>
          <w:u w:val="single"/>
        </w:rPr>
      </w:pPr>
    </w:p>
    <w:p w14:paraId="2971C9CC" w14:textId="77777777" w:rsidR="004126CF" w:rsidRDefault="004126CF"/>
    <w:p w14:paraId="0D575A53" w14:textId="77777777" w:rsidR="004126CF" w:rsidRDefault="00F64854">
      <w:pPr>
        <w:pStyle w:val="Heading3"/>
      </w:pPr>
      <w:r>
        <w:t>FL1 Proposal 2.1-1</w:t>
      </w:r>
    </w:p>
    <w:p w14:paraId="6B30D301" w14:textId="72078D0F" w:rsidR="004126CF" w:rsidRDefault="00F64854">
      <w:pPr>
        <w:numPr>
          <w:ilvl w:val="0"/>
          <w:numId w:val="9"/>
        </w:numPr>
        <w:rPr>
          <w:rFonts w:ascii="Times New Roman" w:eastAsia="Calibri" w:hAnsi="Times New Roman"/>
          <w:i/>
          <w:iCs/>
        </w:rPr>
      </w:pPr>
      <w:r>
        <w:rPr>
          <w:rFonts w:ascii="Times New Roman" w:eastAsia="Calibri" w:hAnsi="Times New Roman"/>
          <w:i/>
          <w:iCs/>
        </w:rPr>
        <w:t>Agree on TP#1 for TS 38.214, Clause 8.</w:t>
      </w:r>
      <w:r w:rsidR="003F13EE">
        <w:rPr>
          <w:rFonts w:ascii="Times New Roman" w:eastAsia="Calibri" w:hAnsi="Times New Roman"/>
          <w:i/>
          <w:iCs/>
        </w:rPr>
        <w:t>2</w:t>
      </w:r>
      <w:r>
        <w:rPr>
          <w:rFonts w:ascii="Times New Roman" w:eastAsia="Calibri" w:hAnsi="Times New Roman"/>
          <w:i/>
          <w:iCs/>
        </w:rPr>
        <w:t>.4 to support indication of use of same antenna port for transmission of different SL PRS resources.</w:t>
      </w:r>
    </w:p>
    <w:p w14:paraId="4B1BB7B0" w14:textId="77777777" w:rsidR="004126CF" w:rsidRDefault="004126CF">
      <w:pPr>
        <w:tabs>
          <w:tab w:val="left" w:pos="0"/>
        </w:tabs>
        <w:ind w:left="360"/>
        <w:rPr>
          <w:rFonts w:ascii="Times New Roman" w:eastAsia="Calibri" w:hAnsi="Times New Roman"/>
          <w:i/>
          <w:iCs/>
        </w:rPr>
      </w:pPr>
    </w:p>
    <w:tbl>
      <w:tblPr>
        <w:tblStyle w:val="TableGrid"/>
        <w:tblW w:w="0" w:type="auto"/>
        <w:tblLook w:val="04A0" w:firstRow="1" w:lastRow="0" w:firstColumn="1" w:lastColumn="0" w:noHBand="0" w:noVBand="1"/>
      </w:tblPr>
      <w:tblGrid>
        <w:gridCol w:w="9056"/>
      </w:tblGrid>
      <w:tr w:rsidR="004126CF" w14:paraId="5D3DA4D2" w14:textId="77777777">
        <w:trPr>
          <w:trHeight w:val="2737"/>
        </w:trPr>
        <w:tc>
          <w:tcPr>
            <w:tcW w:w="9056" w:type="dxa"/>
          </w:tcPr>
          <w:p w14:paraId="0162AB31" w14:textId="77777777" w:rsidR="004126CF" w:rsidRDefault="00F64854">
            <w:pPr>
              <w:spacing w:line="280" w:lineRule="exact"/>
              <w:jc w:val="center"/>
              <w:rPr>
                <w:b/>
                <w:bCs/>
                <w:iCs/>
                <w:color w:val="0070C0"/>
              </w:rPr>
            </w:pPr>
            <w:r>
              <w:rPr>
                <w:b/>
                <w:bCs/>
                <w:iCs/>
                <w:color w:val="0070C0"/>
              </w:rPr>
              <w:t>------------------------------   TP#1: TS 38.214 -----------------------------------</w:t>
            </w:r>
          </w:p>
          <w:p w14:paraId="414E1885" w14:textId="77777777" w:rsidR="004126CF" w:rsidRDefault="00F64854">
            <w:pPr>
              <w:overflowPunct w:val="0"/>
              <w:autoSpaceDE w:val="0"/>
              <w:autoSpaceDN w:val="0"/>
              <w:adjustRightInd w:val="0"/>
              <w:spacing w:after="180"/>
              <w:textAlignment w:val="baseline"/>
              <w:rPr>
                <w:rFonts w:ascii="Arial" w:eastAsia="SimSun" w:hAnsi="Arial" w:cs="Arial"/>
                <w:color w:val="000000"/>
                <w:sz w:val="22"/>
                <w:szCs w:val="22"/>
                <w:lang w:eastAsia="ja-JP"/>
              </w:rPr>
            </w:pPr>
            <w:r>
              <w:rPr>
                <w:rFonts w:ascii="Arial" w:eastAsia="SimSun" w:hAnsi="Arial" w:cs="Arial"/>
                <w:color w:val="000000"/>
                <w:sz w:val="22"/>
                <w:szCs w:val="22"/>
                <w:lang w:eastAsia="ja-JP"/>
              </w:rPr>
              <w:t>8.2.4 SL PRS transmission procedure</w:t>
            </w:r>
          </w:p>
          <w:p w14:paraId="6C0F761D" w14:textId="77777777" w:rsidR="004126CF" w:rsidRDefault="00F64854">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p w14:paraId="28332D00" w14:textId="77777777" w:rsidR="004126CF" w:rsidRDefault="00F64854">
            <w:pPr>
              <w:overflowPunct w:val="0"/>
              <w:autoSpaceDE w:val="0"/>
              <w:autoSpaceDN w:val="0"/>
              <w:adjustRightInd w:val="0"/>
              <w:spacing w:after="180"/>
              <w:textAlignment w:val="baseline"/>
              <w:rPr>
                <w:ins w:id="2" w:author="Chatterjee, Debdeep" w:date="2024-05-16T19:36:00Z"/>
                <w:rFonts w:ascii="Times New Roman" w:eastAsia="SimSun" w:hAnsi="Times New Roman"/>
                <w:szCs w:val="20"/>
              </w:rPr>
            </w:pPr>
            <w:r>
              <w:rPr>
                <w:rFonts w:ascii="Times New Roman" w:eastAsia="SimSun" w:hAnsi="Times New Roman"/>
                <w:szCs w:val="20"/>
              </w:rPr>
              <w:t xml:space="preserve">The UE may report the association information between the already transmitted SL PRSs of SL PRS resources and UE Tx ARP ID. The association information includes ARP ID(s) indicated by </w:t>
            </w:r>
            <w:proofErr w:type="spellStart"/>
            <w:r>
              <w:rPr>
                <w:rFonts w:ascii="Times New Roman" w:eastAsia="Times New Roman" w:hAnsi="Times New Roman"/>
                <w:i/>
                <w:szCs w:val="20"/>
              </w:rPr>
              <w:t>sl</w:t>
            </w:r>
            <w:proofErr w:type="spellEnd"/>
            <w:r>
              <w:rPr>
                <w:rFonts w:ascii="Times New Roman" w:eastAsia="Times New Roman" w:hAnsi="Times New Roman"/>
                <w:i/>
                <w:szCs w:val="20"/>
              </w:rPr>
              <w:t>-POS-ARP-ID-Tx</w:t>
            </w:r>
            <w:r>
              <w:rPr>
                <w:rFonts w:ascii="Times New Roman" w:eastAsia="SimSun" w:hAnsi="Times New Roman"/>
                <w:szCs w:val="20"/>
              </w:rPr>
              <w:t xml:space="preserve">, SL PRS transmission timestamp(s) </w:t>
            </w:r>
            <w:r>
              <w:rPr>
                <w:rFonts w:ascii="Times New Roman" w:eastAsia="Times New Roman" w:hAnsi="Times New Roman"/>
                <w:szCs w:val="20"/>
              </w:rPr>
              <w:t>indicated by</w:t>
            </w:r>
            <w:r>
              <w:rPr>
                <w:rFonts w:ascii="Times New Roman" w:eastAsia="SimSun" w:hAnsi="Times New Roman"/>
                <w:szCs w:val="20"/>
              </w:rPr>
              <w:t xml:space="preserve"> </w:t>
            </w:r>
            <w:proofErr w:type="spellStart"/>
            <w:r>
              <w:rPr>
                <w:rFonts w:ascii="Times New Roman" w:eastAsia="SimSun" w:hAnsi="Times New Roman"/>
                <w:i/>
                <w:szCs w:val="20"/>
              </w:rPr>
              <w:t>sl-TimeStamp</w:t>
            </w:r>
            <w:proofErr w:type="spellEnd"/>
            <w:r>
              <w:rPr>
                <w:rFonts w:ascii="Times New Roman" w:eastAsia="SimSun" w:hAnsi="Times New Roman"/>
                <w:szCs w:val="20"/>
              </w:rPr>
              <w:t xml:space="preserve">, and optional SL PRS resource ID(s) </w:t>
            </w:r>
            <w:r>
              <w:rPr>
                <w:rFonts w:ascii="Times New Roman" w:eastAsia="Times New Roman" w:hAnsi="Times New Roman"/>
                <w:szCs w:val="20"/>
              </w:rPr>
              <w:t xml:space="preserve">indicated by </w:t>
            </w:r>
            <w:proofErr w:type="spellStart"/>
            <w:r>
              <w:rPr>
                <w:rFonts w:ascii="Times New Roman" w:eastAsia="Times New Roman" w:hAnsi="Times New Roman"/>
                <w:i/>
                <w:szCs w:val="20"/>
                <w:lang w:eastAsia="zh-CN"/>
              </w:rPr>
              <w:t>sl</w:t>
            </w:r>
            <w:proofErr w:type="spellEnd"/>
            <w:r>
              <w:rPr>
                <w:rFonts w:ascii="Times New Roman" w:eastAsia="Times New Roman" w:hAnsi="Times New Roman"/>
                <w:i/>
                <w:szCs w:val="20"/>
                <w:lang w:eastAsia="zh-CN"/>
              </w:rPr>
              <w:t>-PRS-</w:t>
            </w:r>
            <w:proofErr w:type="spellStart"/>
            <w:r>
              <w:rPr>
                <w:rFonts w:ascii="Times New Roman" w:eastAsia="Times New Roman" w:hAnsi="Times New Roman"/>
                <w:i/>
                <w:szCs w:val="20"/>
                <w:lang w:eastAsia="zh-CN"/>
              </w:rPr>
              <w:t>ResourceID</w:t>
            </w:r>
            <w:proofErr w:type="spellEnd"/>
            <w:r>
              <w:rPr>
                <w:rFonts w:ascii="Times New Roman" w:eastAsia="SimSun" w:hAnsi="Times New Roman"/>
                <w:szCs w:val="20"/>
              </w:rPr>
              <w:t>.</w:t>
            </w:r>
          </w:p>
          <w:p w14:paraId="1D3BC7D3" w14:textId="177CCE84" w:rsidR="001325F4" w:rsidRDefault="001325F4">
            <w:pPr>
              <w:overflowPunct w:val="0"/>
              <w:autoSpaceDE w:val="0"/>
              <w:autoSpaceDN w:val="0"/>
              <w:adjustRightInd w:val="0"/>
              <w:spacing w:after="180"/>
              <w:textAlignment w:val="baseline"/>
              <w:rPr>
                <w:rFonts w:ascii="Times New Roman" w:eastAsia="SimSun" w:hAnsi="Times New Roman"/>
                <w:szCs w:val="20"/>
              </w:rPr>
            </w:pPr>
            <w:ins w:id="3" w:author="Chatterjee, Debdeep" w:date="2024-05-16T19:36:00Z">
              <w:r w:rsidRPr="001A1917">
                <w:rPr>
                  <w:rFonts w:ascii="Times New Roman" w:eastAsia="SimSun" w:hAnsi="Times New Roman"/>
                  <w:szCs w:val="20"/>
                </w:rPr>
                <w:t>The UE may report whether transmitted SL PRSs of SL PRS resources can be used to perform sidelink positioning measurements with multiple measurement samples.</w:t>
              </w:r>
            </w:ins>
          </w:p>
          <w:p w14:paraId="3DB82A5A" w14:textId="77777777" w:rsidR="004126CF" w:rsidRDefault="00F64854">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4126CF" w14:paraId="095A9F89" w14:textId="77777777">
        <w:trPr>
          <w:trHeight w:val="1802"/>
        </w:trPr>
        <w:tc>
          <w:tcPr>
            <w:tcW w:w="1820" w:type="dxa"/>
          </w:tcPr>
          <w:p w14:paraId="20E8FC3C"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t>Reason for change:</w:t>
            </w:r>
          </w:p>
        </w:tc>
        <w:tc>
          <w:tcPr>
            <w:tcW w:w="7279" w:type="dxa"/>
            <w:shd w:val="clear" w:color="auto" w:fill="auto"/>
          </w:tcPr>
          <w:p w14:paraId="25214B83" w14:textId="77777777" w:rsidR="004126CF" w:rsidRDefault="00F64854">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color w:val="000000"/>
                <w:szCs w:val="20"/>
                <w:lang w:eastAsia="ja-JP"/>
              </w:rPr>
              <w:t xml:space="preserve">RAN4 is not considering multiple measurement samples of SL PRS measurements. In RAN1, a specific SL PRS resource is uniquely defined within a slot, so a receiving UE can perform a positioning measurement based on a single measurement sample only. There is no way for the Rx UE to assume the same antenna port across different SL PRS resources. </w:t>
            </w:r>
            <w:proofErr w:type="gramStart"/>
            <w:r>
              <w:rPr>
                <w:rFonts w:ascii="Times New Roman" w:eastAsia="SimSun" w:hAnsi="Times New Roman"/>
                <w:color w:val="000000"/>
                <w:szCs w:val="20"/>
                <w:lang w:eastAsia="ja-JP"/>
              </w:rPr>
              <w:t>In order for</w:t>
            </w:r>
            <w:proofErr w:type="gramEnd"/>
            <w:r>
              <w:rPr>
                <w:rFonts w:ascii="Times New Roman" w:eastAsia="SimSun" w:hAnsi="Times New Roman"/>
                <w:color w:val="000000"/>
                <w:szCs w:val="20"/>
                <w:lang w:eastAsia="ja-JP"/>
              </w:rPr>
              <w:t xml:space="preserve"> Rx UE to perform SL PRS measurement with multiple measurement samples, RAN1 should support additional feature. At least, the Rx UE needs information which SL PRS resources have been transmitted with the same Tx antenna port. </w:t>
            </w:r>
          </w:p>
        </w:tc>
      </w:tr>
      <w:tr w:rsidR="004126CF" w14:paraId="173E571C" w14:textId="77777777">
        <w:trPr>
          <w:trHeight w:val="414"/>
        </w:trPr>
        <w:tc>
          <w:tcPr>
            <w:tcW w:w="1820" w:type="dxa"/>
          </w:tcPr>
          <w:p w14:paraId="74A6EE0F"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4307A47E" w14:textId="77777777" w:rsidR="004126CF" w:rsidRDefault="00F64854">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szCs w:val="20"/>
              </w:rPr>
              <w:t>Add the proposed text in Clause 8.2.4 of TS 38.214.</w:t>
            </w:r>
          </w:p>
        </w:tc>
      </w:tr>
      <w:tr w:rsidR="004126CF" w14:paraId="3CCDC5F2" w14:textId="77777777">
        <w:trPr>
          <w:trHeight w:val="693"/>
        </w:trPr>
        <w:tc>
          <w:tcPr>
            <w:tcW w:w="1820" w:type="dxa"/>
          </w:tcPr>
          <w:p w14:paraId="4DA07EC6"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212C5536" w14:textId="77777777" w:rsidR="004126CF" w:rsidRDefault="00F64854">
            <w:pPr>
              <w:rPr>
                <w:rFonts w:ascii="Times New Roman" w:eastAsia="MS Mincho" w:hAnsi="Times New Roman"/>
                <w:szCs w:val="20"/>
              </w:rPr>
            </w:pPr>
            <w:r>
              <w:rPr>
                <w:rFonts w:ascii="Times New Roman" w:eastAsia="MS Mincho" w:hAnsi="Times New Roman"/>
                <w:szCs w:val="20"/>
                <w:lang w:val="en-US" w:eastAsia="zh-CN"/>
              </w:rPr>
              <w:t xml:space="preserve">The Rx UE cannot </w:t>
            </w:r>
            <w:proofErr w:type="spellStart"/>
            <w:r>
              <w:rPr>
                <w:rFonts w:ascii="Times New Roman" w:eastAsia="MS Mincho" w:hAnsi="Times New Roman"/>
                <w:szCs w:val="20"/>
                <w:lang w:val="en-US" w:eastAsia="zh-CN"/>
              </w:rPr>
              <w:t>obtatin</w:t>
            </w:r>
            <w:proofErr w:type="spellEnd"/>
            <w:r>
              <w:rPr>
                <w:rFonts w:ascii="Times New Roman" w:eastAsia="MS Mincho" w:hAnsi="Times New Roman"/>
                <w:szCs w:val="20"/>
                <w:lang w:val="en-US" w:eastAsia="zh-CN"/>
              </w:rPr>
              <w:t xml:space="preserve"> positioning measurements with multiple measurement samples based on SL PRS, which is not aligned with the current RAN4 discussion. If this is not approved, RAN1 needs discussion with RAN4 to address the issue.</w:t>
            </w:r>
          </w:p>
        </w:tc>
      </w:tr>
    </w:tbl>
    <w:p w14:paraId="3D2F99C6" w14:textId="77777777" w:rsidR="004126CF" w:rsidRDefault="004126CF">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4126CF" w14:paraId="423DB498" w14:textId="77777777">
        <w:trPr>
          <w:trHeight w:val="304"/>
        </w:trPr>
        <w:tc>
          <w:tcPr>
            <w:tcW w:w="1650" w:type="dxa"/>
          </w:tcPr>
          <w:p w14:paraId="662B17FF" w14:textId="77777777" w:rsidR="004126CF" w:rsidRDefault="00F64854">
            <w:pPr>
              <w:widowControl w:val="0"/>
              <w:rPr>
                <w:b/>
                <w:bCs/>
                <w:szCs w:val="20"/>
                <w:lang w:eastAsia="zh-CN"/>
              </w:rPr>
            </w:pPr>
            <w:r>
              <w:rPr>
                <w:b/>
                <w:bCs/>
                <w:szCs w:val="20"/>
                <w:lang w:eastAsia="zh-CN"/>
              </w:rPr>
              <w:t>Company</w:t>
            </w:r>
          </w:p>
        </w:tc>
        <w:tc>
          <w:tcPr>
            <w:tcW w:w="7742" w:type="dxa"/>
          </w:tcPr>
          <w:p w14:paraId="1E446E07" w14:textId="77777777" w:rsidR="004126CF" w:rsidRDefault="00F64854">
            <w:pPr>
              <w:widowControl w:val="0"/>
              <w:rPr>
                <w:b/>
                <w:bCs/>
                <w:szCs w:val="20"/>
                <w:lang w:eastAsia="zh-CN"/>
              </w:rPr>
            </w:pPr>
            <w:r>
              <w:rPr>
                <w:b/>
                <w:bCs/>
                <w:szCs w:val="20"/>
                <w:lang w:eastAsia="zh-CN"/>
              </w:rPr>
              <w:t>Comments</w:t>
            </w:r>
          </w:p>
        </w:tc>
      </w:tr>
      <w:tr w:rsidR="004126CF" w14:paraId="5B0ABDD8" w14:textId="77777777">
        <w:trPr>
          <w:trHeight w:val="304"/>
        </w:trPr>
        <w:tc>
          <w:tcPr>
            <w:tcW w:w="1650" w:type="dxa"/>
          </w:tcPr>
          <w:p w14:paraId="544611F2" w14:textId="5F02A070" w:rsidR="004126CF" w:rsidRDefault="004126CF">
            <w:pPr>
              <w:widowControl w:val="0"/>
              <w:rPr>
                <w:rFonts w:ascii="Times New Roman" w:eastAsiaTheme="minorEastAsia" w:hAnsi="Times New Roman"/>
                <w:szCs w:val="20"/>
                <w:lang w:eastAsia="zh-CN"/>
              </w:rPr>
            </w:pPr>
          </w:p>
        </w:tc>
        <w:tc>
          <w:tcPr>
            <w:tcW w:w="7742" w:type="dxa"/>
          </w:tcPr>
          <w:p w14:paraId="1F2B4BE1" w14:textId="79E19AF5" w:rsidR="004126CF" w:rsidRDefault="004126CF">
            <w:pPr>
              <w:widowControl w:val="0"/>
              <w:rPr>
                <w:rFonts w:ascii="Times New Roman" w:eastAsiaTheme="minorEastAsia" w:hAnsi="Times New Roman"/>
                <w:szCs w:val="20"/>
                <w:lang w:eastAsia="zh-CN"/>
              </w:rPr>
            </w:pPr>
          </w:p>
        </w:tc>
      </w:tr>
      <w:tr w:rsidR="004126CF" w14:paraId="1181D148" w14:textId="77777777">
        <w:trPr>
          <w:trHeight w:val="304"/>
        </w:trPr>
        <w:tc>
          <w:tcPr>
            <w:tcW w:w="1650" w:type="dxa"/>
          </w:tcPr>
          <w:p w14:paraId="4621EFC5" w14:textId="7BCB0F33" w:rsidR="004126CF" w:rsidRDefault="004126CF">
            <w:pPr>
              <w:widowControl w:val="0"/>
              <w:rPr>
                <w:rFonts w:eastAsiaTheme="minorEastAsia"/>
                <w:szCs w:val="20"/>
                <w:lang w:val="en-US" w:eastAsia="zh-CN"/>
              </w:rPr>
            </w:pPr>
          </w:p>
        </w:tc>
        <w:tc>
          <w:tcPr>
            <w:tcW w:w="7742" w:type="dxa"/>
          </w:tcPr>
          <w:p w14:paraId="31CC9BCD" w14:textId="12C71DB3" w:rsidR="004126CF" w:rsidRDefault="004126CF">
            <w:pPr>
              <w:widowControl w:val="0"/>
              <w:rPr>
                <w:szCs w:val="20"/>
                <w:lang w:eastAsia="zh-CN"/>
              </w:rPr>
            </w:pPr>
          </w:p>
        </w:tc>
      </w:tr>
      <w:tr w:rsidR="004126CF" w14:paraId="58E216C5" w14:textId="77777777">
        <w:trPr>
          <w:trHeight w:val="304"/>
        </w:trPr>
        <w:tc>
          <w:tcPr>
            <w:tcW w:w="1650" w:type="dxa"/>
          </w:tcPr>
          <w:p w14:paraId="3C466769" w14:textId="4FDB4EBF" w:rsidR="004126CF" w:rsidRDefault="004126CF">
            <w:pPr>
              <w:widowControl w:val="0"/>
              <w:rPr>
                <w:rFonts w:eastAsiaTheme="minorEastAsia"/>
                <w:szCs w:val="20"/>
                <w:lang w:val="en-US" w:eastAsia="zh-CN"/>
              </w:rPr>
            </w:pPr>
          </w:p>
        </w:tc>
        <w:tc>
          <w:tcPr>
            <w:tcW w:w="7742" w:type="dxa"/>
          </w:tcPr>
          <w:p w14:paraId="73FA0015" w14:textId="38131A0E" w:rsidR="004126CF" w:rsidRDefault="004126CF">
            <w:pPr>
              <w:widowControl w:val="0"/>
              <w:rPr>
                <w:rFonts w:eastAsiaTheme="minorEastAsia"/>
                <w:szCs w:val="20"/>
                <w:lang w:val="en-US" w:eastAsia="zh-CN"/>
              </w:rPr>
            </w:pPr>
          </w:p>
        </w:tc>
      </w:tr>
      <w:tr w:rsidR="004126CF" w14:paraId="3AE6E11F" w14:textId="77777777">
        <w:trPr>
          <w:trHeight w:val="304"/>
        </w:trPr>
        <w:tc>
          <w:tcPr>
            <w:tcW w:w="1650" w:type="dxa"/>
            <w:shd w:val="clear" w:color="auto" w:fill="auto"/>
          </w:tcPr>
          <w:p w14:paraId="74906831" w14:textId="27BC1CD1" w:rsidR="004126CF" w:rsidRDefault="004126CF">
            <w:pPr>
              <w:widowControl w:val="0"/>
              <w:rPr>
                <w:rFonts w:ascii="Times New Roman" w:eastAsiaTheme="minorEastAsia" w:hAnsi="Times New Roman"/>
                <w:szCs w:val="20"/>
                <w:lang w:val="en-US" w:eastAsia="zh-CN"/>
              </w:rPr>
            </w:pPr>
          </w:p>
        </w:tc>
        <w:tc>
          <w:tcPr>
            <w:tcW w:w="7742" w:type="dxa"/>
            <w:shd w:val="clear" w:color="auto" w:fill="auto"/>
          </w:tcPr>
          <w:p w14:paraId="1C9FD624" w14:textId="77777777" w:rsidR="004126CF" w:rsidRDefault="004126CF">
            <w:pPr>
              <w:widowControl w:val="0"/>
              <w:rPr>
                <w:rFonts w:ascii="Times New Roman" w:eastAsiaTheme="minorEastAsia" w:hAnsi="Times New Roman"/>
                <w:szCs w:val="20"/>
                <w:lang w:val="en-US" w:eastAsia="zh-CN"/>
              </w:rPr>
            </w:pPr>
          </w:p>
        </w:tc>
      </w:tr>
      <w:tr w:rsidR="004126CF" w14:paraId="64E531E4" w14:textId="77777777">
        <w:trPr>
          <w:trHeight w:val="304"/>
        </w:trPr>
        <w:tc>
          <w:tcPr>
            <w:tcW w:w="1650" w:type="dxa"/>
            <w:shd w:val="clear" w:color="auto" w:fill="auto"/>
          </w:tcPr>
          <w:p w14:paraId="267339A8" w14:textId="77777777" w:rsidR="004126CF" w:rsidRDefault="004126CF">
            <w:pPr>
              <w:widowControl w:val="0"/>
              <w:rPr>
                <w:szCs w:val="20"/>
                <w:lang w:val="en-US" w:eastAsia="zh-CN"/>
              </w:rPr>
            </w:pPr>
          </w:p>
        </w:tc>
        <w:tc>
          <w:tcPr>
            <w:tcW w:w="7742" w:type="dxa"/>
            <w:shd w:val="clear" w:color="auto" w:fill="auto"/>
          </w:tcPr>
          <w:p w14:paraId="2D77B846" w14:textId="77777777" w:rsidR="004126CF" w:rsidRDefault="004126CF">
            <w:pPr>
              <w:widowControl w:val="0"/>
              <w:rPr>
                <w:szCs w:val="20"/>
                <w:lang w:val="en-US" w:eastAsia="zh-CN"/>
              </w:rPr>
            </w:pPr>
          </w:p>
        </w:tc>
      </w:tr>
    </w:tbl>
    <w:p w14:paraId="47B7D736" w14:textId="77777777" w:rsidR="004126CF" w:rsidRDefault="004126CF"/>
    <w:p w14:paraId="6F0D6F23"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716D8002"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10D4B4F4"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4B2EC197"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Monday GTW</w:t>
      </w:r>
    </w:p>
    <w:p w14:paraId="44034DA2" w14:textId="739AF0AD" w:rsidR="00FF31A2" w:rsidRPr="00D371DC" w:rsidRDefault="00D371DC" w:rsidP="00D371DC">
      <w:pPr>
        <w:tabs>
          <w:tab w:val="left" w:pos="0"/>
        </w:tabs>
        <w:rPr>
          <w:rFonts w:ascii="Times New Roman" w:eastAsia="Calibri" w:hAnsi="Times New Roman"/>
        </w:rPr>
      </w:pPr>
      <w:r w:rsidRPr="00D371DC">
        <w:rPr>
          <w:rFonts w:ascii="Times New Roman" w:eastAsia="Calibri" w:hAnsi="Times New Roman"/>
          <w:highlight w:val="yellow"/>
        </w:rPr>
        <w:t>…</w:t>
      </w:r>
    </w:p>
    <w:p w14:paraId="5BC5AC99" w14:textId="1E03A883" w:rsidR="004126CF" w:rsidRDefault="004126CF">
      <w:pPr>
        <w:tabs>
          <w:tab w:val="left" w:pos="0"/>
        </w:tabs>
        <w:snapToGrid w:val="0"/>
        <w:rPr>
          <w:rFonts w:cs="CG Times (WN)"/>
          <w:iCs/>
        </w:rPr>
      </w:pPr>
    </w:p>
    <w:p w14:paraId="497B5541" w14:textId="77777777" w:rsidR="004126CF" w:rsidRDefault="004126CF">
      <w:pPr>
        <w:contextualSpacing/>
      </w:pPr>
    </w:p>
    <w:p w14:paraId="1B827921"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List of Text Proposals for Monday GTW</w:t>
      </w:r>
    </w:p>
    <w:p w14:paraId="776DAAA5" w14:textId="77777777" w:rsidR="004126CF" w:rsidRDefault="004126CF">
      <w:pPr>
        <w:contextualSpacing/>
      </w:pPr>
    </w:p>
    <w:p w14:paraId="5C41E557" w14:textId="77777777" w:rsidR="00D371DC" w:rsidRDefault="00D371DC" w:rsidP="00D371DC">
      <w:pPr>
        <w:tabs>
          <w:tab w:val="left" w:pos="0"/>
        </w:tabs>
        <w:snapToGrid w:val="0"/>
        <w:rPr>
          <w:rFonts w:cs="CG Times (WN)"/>
          <w:iCs/>
        </w:rPr>
      </w:pPr>
      <w:r>
        <w:rPr>
          <w:rFonts w:cs="CG Times (WN)"/>
          <w:iCs/>
          <w:highlight w:val="yellow"/>
        </w:rPr>
        <w:t>…</w:t>
      </w:r>
    </w:p>
    <w:p w14:paraId="3FD151F4" w14:textId="77777777" w:rsidR="00D371DC" w:rsidRDefault="00D371DC">
      <w:pPr>
        <w:contextualSpacing/>
      </w:pPr>
    </w:p>
    <w:p w14:paraId="0928277D" w14:textId="77777777" w:rsidR="0027223D" w:rsidRDefault="0027223D">
      <w:pPr>
        <w:contextualSpacing/>
      </w:pPr>
    </w:p>
    <w:p w14:paraId="787CA376" w14:textId="7B2AB750"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w:t>
      </w:r>
      <w:r w:rsidR="00162A7E">
        <w:rPr>
          <w:rFonts w:ascii="Arial" w:eastAsia="SimSun" w:hAnsi="Arial"/>
          <w:sz w:val="36"/>
          <w:szCs w:val="20"/>
          <w:lang w:eastAsia="zh-CN"/>
        </w:rPr>
        <w:t>7</w:t>
      </w:r>
    </w:p>
    <w:p w14:paraId="6097D655" w14:textId="77777777" w:rsidR="004126CF" w:rsidRDefault="004126CF">
      <w:pPr>
        <w:rPr>
          <w:rFonts w:ascii="Times New Roman" w:hAnsi="Times New Roman"/>
          <w:b/>
          <w:iCs/>
          <w:szCs w:val="20"/>
          <w:highlight w:val="green"/>
        </w:rPr>
      </w:pPr>
    </w:p>
    <w:p w14:paraId="3C066D72" w14:textId="77777777" w:rsidR="004126CF" w:rsidRDefault="00F64854">
      <w:pPr>
        <w:tabs>
          <w:tab w:val="left" w:pos="0"/>
        </w:tabs>
        <w:snapToGrid w:val="0"/>
        <w:rPr>
          <w:rFonts w:cs="CG Times (WN)"/>
          <w:iCs/>
        </w:rPr>
      </w:pPr>
      <w:r>
        <w:rPr>
          <w:rFonts w:cs="CG Times (WN)"/>
          <w:iCs/>
          <w:highlight w:val="yellow"/>
        </w:rPr>
        <w:t>…</w:t>
      </w:r>
    </w:p>
    <w:p w14:paraId="5DA17DD6" w14:textId="77777777" w:rsidR="004126CF" w:rsidRDefault="004126CF">
      <w:pPr>
        <w:spacing w:after="160" w:line="259" w:lineRule="auto"/>
        <w:rPr>
          <w:rFonts w:eastAsia="Calibri"/>
          <w:iCs/>
        </w:rPr>
      </w:pPr>
    </w:p>
    <w:p w14:paraId="17656944" w14:textId="77777777" w:rsidR="004126CF" w:rsidRDefault="00F64854">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682EB26A" w14:textId="77777777" w:rsidR="00EB16BD" w:rsidRDefault="00EB16BD" w:rsidP="00EB16BD">
      <w:pPr>
        <w:numPr>
          <w:ilvl w:val="0"/>
          <w:numId w:val="20"/>
        </w:numPr>
        <w:rPr>
          <w:lang w:eastAsia="zh-CN"/>
        </w:rPr>
      </w:pPr>
      <w:bookmarkStart w:id="4" w:name="_Ref100000591"/>
      <w:bookmarkStart w:id="5" w:name="_Ref1000005911"/>
      <w:bookmarkStart w:id="6" w:name="_Ref125183189"/>
      <w:bookmarkEnd w:id="4"/>
      <w:bookmarkEnd w:id="5"/>
      <w:r>
        <w:rPr>
          <w:lang w:eastAsia="zh-CN"/>
        </w:rPr>
        <w:t>R1-2403959</w:t>
      </w:r>
      <w:r>
        <w:rPr>
          <w:lang w:eastAsia="zh-CN"/>
        </w:rPr>
        <w:tab/>
        <w:t>Remaining issues of Rel-18 positioning</w:t>
      </w:r>
      <w:r>
        <w:rPr>
          <w:lang w:eastAsia="zh-CN"/>
        </w:rPr>
        <w:tab/>
        <w:t>Huawei, HiSilicon</w:t>
      </w:r>
    </w:p>
    <w:p w14:paraId="627F734F" w14:textId="77777777" w:rsidR="00EB16BD" w:rsidRDefault="00EB16BD" w:rsidP="00EB16BD">
      <w:pPr>
        <w:numPr>
          <w:ilvl w:val="0"/>
          <w:numId w:val="20"/>
        </w:numPr>
        <w:rPr>
          <w:lang w:eastAsia="zh-CN"/>
        </w:rPr>
      </w:pPr>
      <w:r>
        <w:rPr>
          <w:lang w:eastAsia="zh-CN"/>
        </w:rPr>
        <w:t>R1-2403970</w:t>
      </w:r>
      <w:r>
        <w:rPr>
          <w:lang w:eastAsia="zh-CN"/>
        </w:rPr>
        <w:tab/>
        <w:t>Correction on collision handling of positioning SRS with frequency hopping in TDD systems</w:t>
      </w:r>
      <w:r>
        <w:rPr>
          <w:lang w:eastAsia="zh-CN"/>
        </w:rPr>
        <w:tab/>
        <w:t>Intel Corporation</w:t>
      </w:r>
    </w:p>
    <w:p w14:paraId="4E777FA1" w14:textId="77777777" w:rsidR="00EB16BD" w:rsidRDefault="00EB16BD" w:rsidP="00EB16BD">
      <w:pPr>
        <w:numPr>
          <w:ilvl w:val="0"/>
          <w:numId w:val="20"/>
        </w:numPr>
        <w:rPr>
          <w:lang w:eastAsia="zh-CN"/>
        </w:rPr>
      </w:pPr>
      <w:r>
        <w:rPr>
          <w:lang w:eastAsia="zh-CN"/>
        </w:rPr>
        <w:t>R1-2403971</w:t>
      </w:r>
      <w:r>
        <w:rPr>
          <w:lang w:eastAsia="zh-CN"/>
        </w:rPr>
        <w:tab/>
        <w:t>Corrections on positioning SRS with frequency hopping</w:t>
      </w:r>
      <w:r>
        <w:rPr>
          <w:lang w:eastAsia="zh-CN"/>
        </w:rPr>
        <w:tab/>
        <w:t>Intel Corporation</w:t>
      </w:r>
    </w:p>
    <w:p w14:paraId="59682CD6" w14:textId="77777777" w:rsidR="00EB16BD" w:rsidRDefault="00EB16BD" w:rsidP="00EB16BD">
      <w:pPr>
        <w:numPr>
          <w:ilvl w:val="0"/>
          <w:numId w:val="20"/>
        </w:numPr>
        <w:rPr>
          <w:lang w:eastAsia="zh-CN"/>
        </w:rPr>
      </w:pPr>
      <w:r>
        <w:rPr>
          <w:lang w:eastAsia="zh-CN"/>
        </w:rPr>
        <w:t>R1-2404052</w:t>
      </w:r>
      <w:r>
        <w:rPr>
          <w:lang w:eastAsia="zh-CN"/>
        </w:rPr>
        <w:tab/>
        <w:t>Maintenance on Expanded and Improved NR Positioning</w:t>
      </w:r>
      <w:r>
        <w:rPr>
          <w:lang w:eastAsia="zh-CN"/>
        </w:rPr>
        <w:tab/>
        <w:t>Nokia</w:t>
      </w:r>
    </w:p>
    <w:p w14:paraId="0C8CF66C" w14:textId="77777777" w:rsidR="00EB16BD" w:rsidRDefault="00EB16BD" w:rsidP="00EB16BD">
      <w:pPr>
        <w:numPr>
          <w:ilvl w:val="0"/>
          <w:numId w:val="20"/>
        </w:numPr>
        <w:rPr>
          <w:lang w:eastAsia="zh-CN"/>
        </w:rPr>
      </w:pPr>
      <w:r>
        <w:rPr>
          <w:lang w:eastAsia="zh-CN"/>
        </w:rPr>
        <w:t>R1-2404153</w:t>
      </w:r>
      <w:r>
        <w:rPr>
          <w:lang w:eastAsia="zh-CN"/>
        </w:rPr>
        <w:tab/>
        <w:t>Draft CR on PRS for carrier phase positioning</w:t>
      </w:r>
      <w:r>
        <w:rPr>
          <w:lang w:eastAsia="zh-CN"/>
        </w:rPr>
        <w:tab/>
        <w:t>vivo</w:t>
      </w:r>
    </w:p>
    <w:p w14:paraId="16D63732" w14:textId="77777777" w:rsidR="00EB16BD" w:rsidRDefault="00EB16BD" w:rsidP="00EB16BD">
      <w:pPr>
        <w:numPr>
          <w:ilvl w:val="0"/>
          <w:numId w:val="20"/>
        </w:numPr>
        <w:rPr>
          <w:lang w:eastAsia="zh-CN"/>
        </w:rPr>
      </w:pPr>
      <w:r>
        <w:rPr>
          <w:lang w:eastAsia="zh-CN"/>
        </w:rPr>
        <w:t>R1-2404154</w:t>
      </w:r>
      <w:r>
        <w:rPr>
          <w:lang w:eastAsia="zh-CN"/>
        </w:rPr>
        <w:tab/>
        <w:t>Draft CR on SRS bandwidth aggregation for positioning measurements</w:t>
      </w:r>
      <w:r>
        <w:rPr>
          <w:lang w:eastAsia="zh-CN"/>
        </w:rPr>
        <w:tab/>
        <w:t>vivo</w:t>
      </w:r>
    </w:p>
    <w:p w14:paraId="33104837" w14:textId="77777777" w:rsidR="00EB16BD" w:rsidRDefault="00EB16BD" w:rsidP="00EB16BD">
      <w:pPr>
        <w:numPr>
          <w:ilvl w:val="0"/>
          <w:numId w:val="20"/>
        </w:numPr>
        <w:rPr>
          <w:lang w:eastAsia="zh-CN"/>
        </w:rPr>
      </w:pPr>
      <w:r>
        <w:rPr>
          <w:lang w:eastAsia="zh-CN"/>
        </w:rPr>
        <w:t>R1-2404155</w:t>
      </w:r>
      <w:r>
        <w:rPr>
          <w:lang w:eastAsia="zh-CN"/>
        </w:rPr>
        <w:tab/>
        <w:t>Draft CR on SRS frequency hopping for positioning</w:t>
      </w:r>
      <w:r>
        <w:rPr>
          <w:lang w:eastAsia="zh-CN"/>
        </w:rPr>
        <w:tab/>
        <w:t>vivo</w:t>
      </w:r>
    </w:p>
    <w:p w14:paraId="12AF31A9" w14:textId="77777777" w:rsidR="00EB16BD" w:rsidRDefault="00EB16BD" w:rsidP="00EB16BD">
      <w:pPr>
        <w:numPr>
          <w:ilvl w:val="0"/>
          <w:numId w:val="20"/>
        </w:numPr>
        <w:rPr>
          <w:lang w:eastAsia="zh-CN"/>
        </w:rPr>
      </w:pPr>
      <w:r>
        <w:rPr>
          <w:lang w:eastAsia="zh-CN"/>
        </w:rPr>
        <w:t>R1-2404156</w:t>
      </w:r>
      <w:r>
        <w:rPr>
          <w:lang w:eastAsia="zh-CN"/>
        </w:rPr>
        <w:tab/>
        <w:t>Draft CR on Sidelink congestion control in dedicated SL PRS resource pool</w:t>
      </w:r>
      <w:r>
        <w:rPr>
          <w:lang w:eastAsia="zh-CN"/>
        </w:rPr>
        <w:tab/>
        <w:t>vivo</w:t>
      </w:r>
    </w:p>
    <w:p w14:paraId="6610E567" w14:textId="77777777" w:rsidR="00EB16BD" w:rsidRDefault="00EB16BD" w:rsidP="00EB16BD">
      <w:pPr>
        <w:numPr>
          <w:ilvl w:val="0"/>
          <w:numId w:val="20"/>
        </w:numPr>
        <w:rPr>
          <w:lang w:eastAsia="zh-CN"/>
        </w:rPr>
      </w:pPr>
      <w:r>
        <w:rPr>
          <w:lang w:eastAsia="zh-CN"/>
        </w:rPr>
        <w:t>R1-2404366</w:t>
      </w:r>
      <w:r>
        <w:rPr>
          <w:lang w:eastAsia="zh-CN"/>
        </w:rPr>
        <w:tab/>
        <w:t>Correction on the definition of sidelink PRS channel busy ratio</w:t>
      </w:r>
      <w:r>
        <w:rPr>
          <w:lang w:eastAsia="zh-CN"/>
        </w:rPr>
        <w:tab/>
        <w:t>CATT, CICTCI</w:t>
      </w:r>
    </w:p>
    <w:p w14:paraId="313D856C" w14:textId="77777777" w:rsidR="00EB16BD" w:rsidRDefault="00EB16BD" w:rsidP="00EB16BD">
      <w:pPr>
        <w:numPr>
          <w:ilvl w:val="0"/>
          <w:numId w:val="20"/>
        </w:numPr>
        <w:rPr>
          <w:lang w:eastAsia="zh-CN"/>
        </w:rPr>
      </w:pPr>
      <w:r>
        <w:rPr>
          <w:lang w:eastAsia="zh-CN"/>
        </w:rPr>
        <w:t>R1-2404372</w:t>
      </w:r>
      <w:r>
        <w:rPr>
          <w:lang w:eastAsia="zh-CN"/>
        </w:rPr>
        <w:tab/>
        <w:t>Correction on the UE procedure for transmitting PSCCH in dedicated SL PRS resource pool</w:t>
      </w:r>
      <w:r>
        <w:rPr>
          <w:lang w:eastAsia="zh-CN"/>
        </w:rPr>
        <w:tab/>
        <w:t>CATT, CICTCI</w:t>
      </w:r>
    </w:p>
    <w:p w14:paraId="20345462" w14:textId="77777777" w:rsidR="00EB16BD" w:rsidRDefault="00EB16BD" w:rsidP="00EB16BD">
      <w:pPr>
        <w:numPr>
          <w:ilvl w:val="0"/>
          <w:numId w:val="20"/>
        </w:numPr>
        <w:rPr>
          <w:lang w:eastAsia="zh-CN"/>
        </w:rPr>
      </w:pPr>
      <w:r>
        <w:rPr>
          <w:lang w:eastAsia="zh-CN"/>
        </w:rPr>
        <w:t>R1-2404373</w:t>
      </w:r>
      <w:r>
        <w:rPr>
          <w:lang w:eastAsia="zh-CN"/>
        </w:rPr>
        <w:tab/>
        <w:t>Discussion on the higher layer parameters in a dedicated SL PRS resource pool</w:t>
      </w:r>
      <w:r>
        <w:rPr>
          <w:lang w:eastAsia="zh-CN"/>
        </w:rPr>
        <w:tab/>
        <w:t>CATT, CICTCI</w:t>
      </w:r>
    </w:p>
    <w:p w14:paraId="1295E668" w14:textId="77777777" w:rsidR="00EB16BD" w:rsidRDefault="00EB16BD" w:rsidP="00EB16BD">
      <w:pPr>
        <w:numPr>
          <w:ilvl w:val="0"/>
          <w:numId w:val="20"/>
        </w:numPr>
        <w:rPr>
          <w:lang w:eastAsia="zh-CN"/>
        </w:rPr>
      </w:pPr>
      <w:r>
        <w:rPr>
          <w:lang w:eastAsia="zh-CN"/>
        </w:rPr>
        <w:t>R1-2404986</w:t>
      </w:r>
      <w:r>
        <w:rPr>
          <w:lang w:eastAsia="zh-CN"/>
        </w:rPr>
        <w:tab/>
        <w:t>Correction on PRS bandwidth aggregation for 38.214</w:t>
      </w:r>
      <w:r>
        <w:rPr>
          <w:lang w:eastAsia="zh-CN"/>
        </w:rPr>
        <w:tab/>
        <w:t>ZTE</w:t>
      </w:r>
    </w:p>
    <w:p w14:paraId="1BB4DD1B" w14:textId="77777777" w:rsidR="00EB16BD" w:rsidRDefault="00EB16BD" w:rsidP="00EB16BD">
      <w:pPr>
        <w:numPr>
          <w:ilvl w:val="0"/>
          <w:numId w:val="20"/>
        </w:numPr>
        <w:rPr>
          <w:lang w:eastAsia="zh-CN"/>
        </w:rPr>
      </w:pPr>
      <w:r>
        <w:rPr>
          <w:lang w:eastAsia="zh-CN"/>
        </w:rPr>
        <w:t>R1-2404987</w:t>
      </w:r>
      <w:r>
        <w:rPr>
          <w:lang w:eastAsia="zh-CN"/>
        </w:rPr>
        <w:tab/>
        <w:t>Correction on SRS bandwidth aggregation in RRC_INACTIVE for 38.214</w:t>
      </w:r>
      <w:r>
        <w:rPr>
          <w:lang w:eastAsia="zh-CN"/>
        </w:rPr>
        <w:tab/>
        <w:t>ZTE</w:t>
      </w:r>
    </w:p>
    <w:p w14:paraId="04930691" w14:textId="77777777" w:rsidR="00EB16BD" w:rsidRDefault="00EB16BD" w:rsidP="00EB16BD">
      <w:pPr>
        <w:numPr>
          <w:ilvl w:val="0"/>
          <w:numId w:val="20"/>
        </w:numPr>
        <w:rPr>
          <w:lang w:eastAsia="zh-CN"/>
        </w:rPr>
      </w:pPr>
      <w:r>
        <w:rPr>
          <w:lang w:eastAsia="zh-CN"/>
        </w:rPr>
        <w:t>R1-2404988</w:t>
      </w:r>
      <w:r>
        <w:rPr>
          <w:lang w:eastAsia="zh-CN"/>
        </w:rPr>
        <w:tab/>
        <w:t>Draft CR for dropping rule on SRS bandwidth aggregation</w:t>
      </w:r>
      <w:r>
        <w:rPr>
          <w:lang w:eastAsia="zh-CN"/>
        </w:rPr>
        <w:tab/>
        <w:t>ZTE</w:t>
      </w:r>
    </w:p>
    <w:p w14:paraId="176F8D2B" w14:textId="77777777" w:rsidR="00EB16BD" w:rsidRDefault="00EB16BD" w:rsidP="00EB16BD">
      <w:pPr>
        <w:numPr>
          <w:ilvl w:val="0"/>
          <w:numId w:val="20"/>
        </w:numPr>
        <w:rPr>
          <w:lang w:eastAsia="zh-CN"/>
        </w:rPr>
      </w:pPr>
      <w:r>
        <w:rPr>
          <w:lang w:eastAsia="zh-CN"/>
        </w:rPr>
        <w:t>R1-2404989</w:t>
      </w:r>
      <w:r>
        <w:rPr>
          <w:lang w:eastAsia="zh-CN"/>
        </w:rPr>
        <w:tab/>
        <w:t>Draft CR on PRS processing for bandwidth aggregation</w:t>
      </w:r>
      <w:r>
        <w:rPr>
          <w:lang w:eastAsia="zh-CN"/>
        </w:rPr>
        <w:tab/>
        <w:t>ZTE</w:t>
      </w:r>
    </w:p>
    <w:p w14:paraId="2D876FB5" w14:textId="77777777" w:rsidR="00EB16BD" w:rsidRDefault="00EB16BD" w:rsidP="00EB16BD">
      <w:pPr>
        <w:numPr>
          <w:ilvl w:val="0"/>
          <w:numId w:val="20"/>
        </w:numPr>
        <w:rPr>
          <w:lang w:eastAsia="zh-CN"/>
        </w:rPr>
      </w:pPr>
      <w:r>
        <w:rPr>
          <w:lang w:eastAsia="zh-CN"/>
        </w:rPr>
        <w:t>R1-2404990</w:t>
      </w:r>
      <w:r>
        <w:rPr>
          <w:lang w:eastAsia="zh-CN"/>
        </w:rPr>
        <w:tab/>
        <w:t>Correction on SRS configuration and UE behavior in validity area for LPHAP for 38.214</w:t>
      </w:r>
      <w:r>
        <w:rPr>
          <w:lang w:eastAsia="zh-CN"/>
        </w:rPr>
        <w:tab/>
        <w:t>ZTE</w:t>
      </w:r>
    </w:p>
    <w:p w14:paraId="3FD5385D" w14:textId="77777777" w:rsidR="00EB16BD" w:rsidRDefault="00EB16BD" w:rsidP="00EB16BD">
      <w:pPr>
        <w:numPr>
          <w:ilvl w:val="0"/>
          <w:numId w:val="20"/>
        </w:numPr>
        <w:rPr>
          <w:lang w:eastAsia="zh-CN"/>
        </w:rPr>
      </w:pPr>
      <w:r>
        <w:rPr>
          <w:lang w:eastAsia="zh-CN"/>
        </w:rPr>
        <w:t>R1-2404991</w:t>
      </w:r>
      <w:r>
        <w:rPr>
          <w:lang w:eastAsia="zh-CN"/>
        </w:rPr>
        <w:tab/>
        <w:t>Correction on UE behavior in validity area for LPHAP for 38.213</w:t>
      </w:r>
      <w:r>
        <w:rPr>
          <w:lang w:eastAsia="zh-CN"/>
        </w:rPr>
        <w:tab/>
        <w:t>ZTE</w:t>
      </w:r>
    </w:p>
    <w:p w14:paraId="71E017CE" w14:textId="77777777" w:rsidR="00EB16BD" w:rsidRDefault="00EB16BD" w:rsidP="00EB16BD">
      <w:pPr>
        <w:numPr>
          <w:ilvl w:val="0"/>
          <w:numId w:val="20"/>
        </w:numPr>
        <w:rPr>
          <w:lang w:eastAsia="zh-CN"/>
        </w:rPr>
      </w:pPr>
      <w:r>
        <w:rPr>
          <w:lang w:eastAsia="zh-CN"/>
        </w:rPr>
        <w:t>R1-2404992</w:t>
      </w:r>
      <w:r>
        <w:rPr>
          <w:lang w:eastAsia="zh-CN"/>
        </w:rPr>
        <w:tab/>
        <w:t>Draft CR for carrier phase positioning</w:t>
      </w:r>
      <w:r>
        <w:rPr>
          <w:lang w:eastAsia="zh-CN"/>
        </w:rPr>
        <w:tab/>
        <w:t>ZTE</w:t>
      </w:r>
    </w:p>
    <w:p w14:paraId="3CFE39BD" w14:textId="77777777" w:rsidR="00EB16BD" w:rsidRDefault="00EB16BD" w:rsidP="00EB16BD">
      <w:pPr>
        <w:numPr>
          <w:ilvl w:val="0"/>
          <w:numId w:val="20"/>
        </w:numPr>
        <w:rPr>
          <w:lang w:eastAsia="zh-CN"/>
        </w:rPr>
      </w:pPr>
      <w:r>
        <w:rPr>
          <w:lang w:eastAsia="zh-CN"/>
        </w:rPr>
        <w:t>R1-2404993</w:t>
      </w:r>
      <w:r>
        <w:rPr>
          <w:lang w:eastAsia="zh-CN"/>
        </w:rPr>
        <w:tab/>
        <w:t>Draft CR for collision handling of positioning SRS with Tx hopping in TDD system</w:t>
      </w:r>
      <w:r>
        <w:rPr>
          <w:lang w:eastAsia="zh-CN"/>
        </w:rPr>
        <w:tab/>
        <w:t>ZTE</w:t>
      </w:r>
    </w:p>
    <w:p w14:paraId="7FF9E3E5" w14:textId="77777777" w:rsidR="00EB16BD" w:rsidRDefault="00EB16BD" w:rsidP="00EB16BD">
      <w:pPr>
        <w:numPr>
          <w:ilvl w:val="0"/>
          <w:numId w:val="20"/>
        </w:numPr>
        <w:rPr>
          <w:lang w:eastAsia="zh-CN"/>
        </w:rPr>
      </w:pPr>
      <w:r>
        <w:rPr>
          <w:lang w:eastAsia="zh-CN"/>
        </w:rPr>
        <w:t>R1-2404994</w:t>
      </w:r>
      <w:r>
        <w:rPr>
          <w:lang w:eastAsia="zh-CN"/>
        </w:rPr>
        <w:tab/>
        <w:t>Discussion on collision handling of positioning SRS with Tx hopping in TDD system</w:t>
      </w:r>
      <w:r>
        <w:rPr>
          <w:lang w:eastAsia="zh-CN"/>
        </w:rPr>
        <w:tab/>
        <w:t>ZTE</w:t>
      </w:r>
    </w:p>
    <w:p w14:paraId="30A8B909" w14:textId="77777777" w:rsidR="00EB16BD" w:rsidRDefault="00EB16BD" w:rsidP="00EB16BD">
      <w:pPr>
        <w:numPr>
          <w:ilvl w:val="0"/>
          <w:numId w:val="20"/>
        </w:numPr>
        <w:rPr>
          <w:lang w:eastAsia="zh-CN"/>
        </w:rPr>
      </w:pPr>
      <w:r>
        <w:rPr>
          <w:lang w:eastAsia="zh-CN"/>
        </w:rPr>
        <w:t>R1-2404995</w:t>
      </w:r>
      <w:r>
        <w:rPr>
          <w:lang w:eastAsia="zh-CN"/>
        </w:rPr>
        <w:tab/>
        <w:t>Draft CR for RedCap UE frequency hopping</w:t>
      </w:r>
      <w:r>
        <w:rPr>
          <w:lang w:eastAsia="zh-CN"/>
        </w:rPr>
        <w:tab/>
        <w:t>ZTE</w:t>
      </w:r>
    </w:p>
    <w:p w14:paraId="53CF5706" w14:textId="77777777" w:rsidR="00EB16BD" w:rsidRDefault="00EB16BD" w:rsidP="00EB16BD">
      <w:pPr>
        <w:numPr>
          <w:ilvl w:val="0"/>
          <w:numId w:val="20"/>
        </w:numPr>
        <w:rPr>
          <w:lang w:eastAsia="zh-CN"/>
        </w:rPr>
      </w:pPr>
      <w:r>
        <w:rPr>
          <w:lang w:eastAsia="zh-CN"/>
        </w:rPr>
        <w:t>R1-2404996</w:t>
      </w:r>
      <w:r>
        <w:rPr>
          <w:lang w:eastAsia="zh-CN"/>
        </w:rPr>
        <w:tab/>
        <w:t>Draft CR for UE behavior on monitoring DCI format 3_2</w:t>
      </w:r>
      <w:r>
        <w:rPr>
          <w:lang w:eastAsia="zh-CN"/>
        </w:rPr>
        <w:tab/>
        <w:t>ZTE</w:t>
      </w:r>
    </w:p>
    <w:p w14:paraId="544A6954" w14:textId="77777777" w:rsidR="00EB16BD" w:rsidRDefault="00EB16BD" w:rsidP="00EB16BD">
      <w:pPr>
        <w:numPr>
          <w:ilvl w:val="0"/>
          <w:numId w:val="20"/>
        </w:numPr>
        <w:rPr>
          <w:lang w:eastAsia="zh-CN"/>
        </w:rPr>
      </w:pPr>
      <w:r>
        <w:rPr>
          <w:lang w:eastAsia="zh-CN"/>
        </w:rPr>
        <w:t>R1-2404997</w:t>
      </w:r>
      <w:r>
        <w:rPr>
          <w:lang w:eastAsia="zh-CN"/>
        </w:rPr>
        <w:tab/>
        <w:t>Discussion on UE behavior on monitoring DCI format 3_2</w:t>
      </w:r>
      <w:r>
        <w:rPr>
          <w:lang w:eastAsia="zh-CN"/>
        </w:rPr>
        <w:tab/>
        <w:t>ZTE</w:t>
      </w:r>
    </w:p>
    <w:p w14:paraId="45B7A7C9" w14:textId="77777777" w:rsidR="00EB16BD" w:rsidRDefault="00EB16BD" w:rsidP="00EB16BD">
      <w:pPr>
        <w:numPr>
          <w:ilvl w:val="0"/>
          <w:numId w:val="20"/>
        </w:numPr>
        <w:rPr>
          <w:lang w:eastAsia="zh-CN"/>
        </w:rPr>
      </w:pPr>
      <w:r>
        <w:rPr>
          <w:lang w:eastAsia="zh-CN"/>
        </w:rPr>
        <w:t>R1-2404998</w:t>
      </w:r>
      <w:r>
        <w:rPr>
          <w:lang w:eastAsia="zh-CN"/>
        </w:rPr>
        <w:tab/>
        <w:t>Correction on SL positioning for 38.214</w:t>
      </w:r>
      <w:r>
        <w:rPr>
          <w:lang w:eastAsia="zh-CN"/>
        </w:rPr>
        <w:tab/>
        <w:t>ZTE</w:t>
      </w:r>
    </w:p>
    <w:p w14:paraId="31ACB5EB" w14:textId="77777777" w:rsidR="00EB16BD" w:rsidRDefault="00EB16BD" w:rsidP="00EB16BD">
      <w:pPr>
        <w:numPr>
          <w:ilvl w:val="0"/>
          <w:numId w:val="20"/>
        </w:numPr>
        <w:rPr>
          <w:lang w:eastAsia="zh-CN"/>
        </w:rPr>
      </w:pPr>
      <w:r>
        <w:rPr>
          <w:lang w:eastAsia="zh-CN"/>
        </w:rPr>
        <w:t>R1-2404999</w:t>
      </w:r>
      <w:r>
        <w:rPr>
          <w:lang w:eastAsia="zh-CN"/>
        </w:rPr>
        <w:tab/>
        <w:t>Correction on SL positioning for 38.212</w:t>
      </w:r>
      <w:r>
        <w:rPr>
          <w:lang w:eastAsia="zh-CN"/>
        </w:rPr>
        <w:tab/>
        <w:t>ZTE</w:t>
      </w:r>
    </w:p>
    <w:p w14:paraId="49CBC16D" w14:textId="77777777" w:rsidR="00EB16BD" w:rsidRDefault="00EB16BD" w:rsidP="00EB16BD">
      <w:pPr>
        <w:numPr>
          <w:ilvl w:val="0"/>
          <w:numId w:val="20"/>
        </w:numPr>
        <w:rPr>
          <w:lang w:eastAsia="zh-CN"/>
        </w:rPr>
      </w:pPr>
      <w:r>
        <w:rPr>
          <w:lang w:eastAsia="zh-CN"/>
        </w:rPr>
        <w:t>R1-2405000</w:t>
      </w:r>
      <w:r>
        <w:rPr>
          <w:lang w:eastAsia="zh-CN"/>
        </w:rPr>
        <w:tab/>
        <w:t>Correction on SL positioning for 38.211</w:t>
      </w:r>
      <w:r>
        <w:rPr>
          <w:lang w:eastAsia="zh-CN"/>
        </w:rPr>
        <w:tab/>
        <w:t>ZTE</w:t>
      </w:r>
    </w:p>
    <w:p w14:paraId="28C85042" w14:textId="77777777" w:rsidR="00EB16BD" w:rsidRDefault="00EB16BD" w:rsidP="00EB16BD">
      <w:pPr>
        <w:numPr>
          <w:ilvl w:val="0"/>
          <w:numId w:val="20"/>
        </w:numPr>
        <w:rPr>
          <w:lang w:eastAsia="zh-CN"/>
        </w:rPr>
      </w:pPr>
      <w:r>
        <w:rPr>
          <w:lang w:eastAsia="zh-CN"/>
        </w:rPr>
        <w:lastRenderedPageBreak/>
        <w:t>R1-2405001</w:t>
      </w:r>
      <w:r>
        <w:rPr>
          <w:lang w:eastAsia="zh-CN"/>
        </w:rPr>
        <w:tab/>
        <w:t>Missed RRC parameters for sidelink positioning</w:t>
      </w:r>
      <w:r>
        <w:rPr>
          <w:lang w:eastAsia="zh-CN"/>
        </w:rPr>
        <w:tab/>
        <w:t>ZTE</w:t>
      </w:r>
    </w:p>
    <w:p w14:paraId="27BBCFC4" w14:textId="77777777" w:rsidR="00EB16BD" w:rsidRDefault="00EB16BD" w:rsidP="00EB16BD">
      <w:pPr>
        <w:numPr>
          <w:ilvl w:val="0"/>
          <w:numId w:val="20"/>
        </w:numPr>
        <w:rPr>
          <w:lang w:eastAsia="zh-CN"/>
        </w:rPr>
      </w:pPr>
      <w:r>
        <w:rPr>
          <w:lang w:eastAsia="zh-CN"/>
        </w:rPr>
        <w:t>R1-2405288</w:t>
      </w:r>
      <w:r>
        <w:rPr>
          <w:lang w:eastAsia="zh-CN"/>
        </w:rPr>
        <w:tab/>
        <w:t xml:space="preserve">Draft CR for correction to SRS for positioning with </w:t>
      </w:r>
      <w:proofErr w:type="spellStart"/>
      <w:r>
        <w:rPr>
          <w:lang w:eastAsia="zh-CN"/>
        </w:rPr>
        <w:t>tx</w:t>
      </w:r>
      <w:proofErr w:type="spellEnd"/>
      <w:r>
        <w:rPr>
          <w:lang w:eastAsia="zh-CN"/>
        </w:rPr>
        <w:t xml:space="preserve"> hopping in 38.211</w:t>
      </w:r>
      <w:r>
        <w:rPr>
          <w:lang w:eastAsia="zh-CN"/>
        </w:rPr>
        <w:tab/>
        <w:t>Ericsson</w:t>
      </w:r>
    </w:p>
    <w:p w14:paraId="6B1E593C" w14:textId="77777777" w:rsidR="00EB16BD" w:rsidRDefault="00EB16BD" w:rsidP="00EB16BD">
      <w:pPr>
        <w:numPr>
          <w:ilvl w:val="0"/>
          <w:numId w:val="20"/>
        </w:numPr>
        <w:rPr>
          <w:lang w:eastAsia="zh-CN"/>
        </w:rPr>
      </w:pPr>
      <w:r>
        <w:rPr>
          <w:lang w:eastAsia="zh-CN"/>
        </w:rPr>
        <w:t>R1-2405289</w:t>
      </w:r>
      <w:r>
        <w:rPr>
          <w:lang w:eastAsia="zh-CN"/>
        </w:rPr>
        <w:tab/>
        <w:t xml:space="preserve">Draft CR for correction to SRS for positioning with </w:t>
      </w:r>
      <w:proofErr w:type="spellStart"/>
      <w:r>
        <w:rPr>
          <w:lang w:eastAsia="zh-CN"/>
        </w:rPr>
        <w:t>tx</w:t>
      </w:r>
      <w:proofErr w:type="spellEnd"/>
      <w:r>
        <w:rPr>
          <w:lang w:eastAsia="zh-CN"/>
        </w:rPr>
        <w:t xml:space="preserve"> hopping in 38.214</w:t>
      </w:r>
      <w:r>
        <w:rPr>
          <w:lang w:eastAsia="zh-CN"/>
        </w:rPr>
        <w:tab/>
        <w:t>Ericsson</w:t>
      </w:r>
    </w:p>
    <w:p w14:paraId="06523422" w14:textId="77777777" w:rsidR="00EB16BD" w:rsidRDefault="00EB16BD" w:rsidP="00EB16BD">
      <w:pPr>
        <w:numPr>
          <w:ilvl w:val="0"/>
          <w:numId w:val="20"/>
        </w:numPr>
        <w:rPr>
          <w:lang w:eastAsia="zh-CN"/>
        </w:rPr>
      </w:pPr>
      <w:r>
        <w:rPr>
          <w:lang w:eastAsia="zh-CN"/>
        </w:rPr>
        <w:t>R1-2405313</w:t>
      </w:r>
      <w:r>
        <w:rPr>
          <w:lang w:eastAsia="zh-CN"/>
        </w:rPr>
        <w:tab/>
        <w:t>Correction to 38.202 on support of combination of SL CA and SL positioning</w:t>
      </w:r>
      <w:r>
        <w:rPr>
          <w:lang w:eastAsia="zh-CN"/>
        </w:rPr>
        <w:tab/>
        <w:t>Huawei, HiSilicon</w:t>
      </w:r>
    </w:p>
    <w:p w14:paraId="1AA6AE08" w14:textId="77777777" w:rsidR="00EB16BD" w:rsidRDefault="00EB16BD" w:rsidP="00EB16BD">
      <w:pPr>
        <w:numPr>
          <w:ilvl w:val="0"/>
          <w:numId w:val="20"/>
        </w:numPr>
        <w:rPr>
          <w:lang w:eastAsia="zh-CN"/>
        </w:rPr>
      </w:pPr>
      <w:r>
        <w:rPr>
          <w:lang w:eastAsia="zh-CN"/>
        </w:rPr>
        <w:t>R1-2405314</w:t>
      </w:r>
      <w:r>
        <w:rPr>
          <w:lang w:eastAsia="zh-CN"/>
        </w:rPr>
        <w:tab/>
        <w:t>Correction to 38.213 on support of DCI formats for SL positioning</w:t>
      </w:r>
      <w:r>
        <w:rPr>
          <w:lang w:eastAsia="zh-CN"/>
        </w:rPr>
        <w:tab/>
        <w:t>Huawei, HiSilicon</w:t>
      </w:r>
    </w:p>
    <w:p w14:paraId="076F2CCC" w14:textId="77777777" w:rsidR="00EB16BD" w:rsidRDefault="00EB16BD" w:rsidP="00EB16BD">
      <w:pPr>
        <w:numPr>
          <w:ilvl w:val="0"/>
          <w:numId w:val="20"/>
        </w:numPr>
        <w:rPr>
          <w:lang w:eastAsia="zh-CN"/>
        </w:rPr>
      </w:pPr>
      <w:r>
        <w:rPr>
          <w:lang w:eastAsia="zh-CN"/>
        </w:rPr>
        <w:t>R1-2405315</w:t>
      </w:r>
      <w:r>
        <w:rPr>
          <w:lang w:eastAsia="zh-CN"/>
        </w:rPr>
        <w:tab/>
        <w:t>Correction to 38.211 on the transmission counter</w:t>
      </w:r>
      <w:r>
        <w:rPr>
          <w:lang w:eastAsia="zh-CN"/>
        </w:rPr>
        <w:tab/>
        <w:t>Huawei, HiSilicon</w:t>
      </w:r>
    </w:p>
    <w:p w14:paraId="4F1630F3" w14:textId="77777777" w:rsidR="00EB16BD" w:rsidRDefault="00EB16BD" w:rsidP="00EB16BD">
      <w:pPr>
        <w:numPr>
          <w:ilvl w:val="0"/>
          <w:numId w:val="20"/>
        </w:numPr>
        <w:rPr>
          <w:lang w:eastAsia="zh-CN"/>
        </w:rPr>
      </w:pPr>
      <w:r>
        <w:rPr>
          <w:lang w:eastAsia="zh-CN"/>
        </w:rPr>
        <w:t>R1-2405320</w:t>
      </w:r>
      <w:r>
        <w:rPr>
          <w:lang w:eastAsia="zh-CN"/>
        </w:rPr>
        <w:tab/>
        <w:t>Correction to the impact from DL reception on the affected bands</w:t>
      </w:r>
      <w:r>
        <w:rPr>
          <w:lang w:eastAsia="zh-CN"/>
        </w:rPr>
        <w:tab/>
        <w:t>Huawei, HiSilicon</w:t>
      </w:r>
    </w:p>
    <w:p w14:paraId="1B09680C" w14:textId="77777777" w:rsidR="00EB16BD" w:rsidRDefault="00EB16BD" w:rsidP="00EB16BD">
      <w:pPr>
        <w:numPr>
          <w:ilvl w:val="0"/>
          <w:numId w:val="20"/>
        </w:numPr>
      </w:pPr>
      <w:r>
        <w:rPr>
          <w:lang w:eastAsia="zh-CN"/>
        </w:rPr>
        <w:t>R1-2405321</w:t>
      </w:r>
      <w:r>
        <w:rPr>
          <w:lang w:eastAsia="zh-CN"/>
        </w:rPr>
        <w:tab/>
        <w:t>Correction to the provision of RTD in SL positioning</w:t>
      </w:r>
      <w:r>
        <w:rPr>
          <w:lang w:eastAsia="zh-CN"/>
        </w:rPr>
        <w:tab/>
        <w:t>Huawei, HiSilicon</w:t>
      </w:r>
    </w:p>
    <w:p w14:paraId="64CBC3E8" w14:textId="7CB3DBEF" w:rsidR="004126CF" w:rsidRDefault="00F64854" w:rsidP="00EB16BD">
      <w:pPr>
        <w:numPr>
          <w:ilvl w:val="0"/>
          <w:numId w:val="20"/>
        </w:numPr>
      </w:pPr>
      <w:r>
        <w:t>3GPP TR 38.859</w:t>
      </w:r>
      <w:proofErr w:type="gramStart"/>
      <w:r>
        <w:t>,  Study</w:t>
      </w:r>
      <w:proofErr w:type="gramEnd"/>
      <w:r>
        <w:t xml:space="preserve"> on expanded and improved NR positioning (Release 18)”, December 2022</w:t>
      </w:r>
      <w:bookmarkEnd w:id="6"/>
      <w:r>
        <w:t>.</w:t>
      </w:r>
    </w:p>
    <w:p w14:paraId="782788E6" w14:textId="68065ABC" w:rsidR="004126CF" w:rsidRDefault="00F64854">
      <w:pPr>
        <w:numPr>
          <w:ilvl w:val="0"/>
          <w:numId w:val="20"/>
        </w:numPr>
      </w:pPr>
      <w:r>
        <w:t>R1-2401828, RAN1 agreements for Rel-18 WI on Expanded and Improved NR Positioning</w:t>
      </w:r>
      <w:r>
        <w:tab/>
        <w:t>Rapporteur (Intel Corporation), RAN1 #116</w:t>
      </w:r>
      <w:r w:rsidR="00EB16BD">
        <w:t>bis</w:t>
      </w:r>
      <w:r>
        <w:t xml:space="preserve">, </w:t>
      </w:r>
      <w:r w:rsidR="00D7747E">
        <w:t>April</w:t>
      </w:r>
      <w:r>
        <w:t xml:space="preserve"> 2024.</w:t>
      </w:r>
    </w:p>
    <w:sectPr w:rsidR="004126CF">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2EF6" w14:textId="77777777" w:rsidR="00E110EB" w:rsidRDefault="00E110EB">
      <w:r>
        <w:separator/>
      </w:r>
    </w:p>
  </w:endnote>
  <w:endnote w:type="continuationSeparator" w:id="0">
    <w:p w14:paraId="79C2A57E" w14:textId="77777777" w:rsidR="00E110EB" w:rsidRDefault="00E1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7CC9" w14:textId="77777777" w:rsidR="004126CF" w:rsidRDefault="00F64854">
    <w:pPr>
      <w:pStyle w:val="Footer"/>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3A86D14F" w14:textId="77777777" w:rsidR="004126CF" w:rsidRDefault="0041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34D6" w14:textId="77777777" w:rsidR="004126CF" w:rsidRDefault="00F64854">
    <w:pPr>
      <w:pStyle w:val="Footer"/>
    </w:pPr>
    <w:r>
      <w:rPr>
        <w:noProof/>
        <w:lang w:val="en-US" w:eastAsia="zh-CN"/>
      </w:rPr>
      <mc:AlternateContent>
        <mc:Choice Requires="wps">
          <w:drawing>
            <wp:anchor distT="0" distB="0" distL="0" distR="0" simplePos="0" relativeHeight="251659264" behindDoc="0" locked="0" layoutInCell="1" allowOverlap="1" wp14:anchorId="22E07576" wp14:editId="1806EC90">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22E07576" id="_x0000_t202" coordsize="21600,21600" o:spt="202" path="m,l,21600r21600,l21600,xe">
              <v:stroke joinstyle="miter"/>
              <v:path gradientshapeok="t" o:connecttype="rect"/>
            </v:shapetype>
            <v:shape id="文本框 1" o:spid="_x0000_s1026"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3D01" w14:textId="77777777" w:rsidR="00E110EB" w:rsidRDefault="00E110EB">
      <w:r>
        <w:separator/>
      </w:r>
    </w:p>
  </w:footnote>
  <w:footnote w:type="continuationSeparator" w:id="0">
    <w:p w14:paraId="30C6A6CF" w14:textId="77777777" w:rsidR="00E110EB" w:rsidRDefault="00E1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04B1B58"/>
    <w:multiLevelType w:val="multilevel"/>
    <w:tmpl w:val="204B1B58"/>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numFmt w:val="bullet"/>
      <w:lvlText w:val="-"/>
      <w:lvlJc w:val="left"/>
      <w:pPr>
        <w:ind w:left="851" w:hanging="284"/>
      </w:pPr>
      <w:rPr>
        <w:rFonts w:ascii="Times" w:eastAsia="Batang" w:hAnsi="Times" w:cs="Time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 w15:restartNumberingAfterBreak="0">
    <w:nsid w:val="44314597"/>
    <w:multiLevelType w:val="multilevel"/>
    <w:tmpl w:val="44314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5F726ECB"/>
    <w:multiLevelType w:val="multilevel"/>
    <w:tmpl w:val="5F726ECB"/>
    <w:lvl w:ilvl="0">
      <w:start w:val="1"/>
      <w:numFmt w:val="bullet"/>
      <w:lvlText w:val=""/>
      <w:lvlJc w:val="left"/>
      <w:pPr>
        <w:tabs>
          <w:tab w:val="left" w:pos="0"/>
        </w:tabs>
        <w:ind w:left="284" w:hanging="284"/>
      </w:pPr>
      <w:rPr>
        <w:rFonts w:ascii="Symbol" w:hAnsi="Symbol" w:cs="Symbol" w:hint="default"/>
      </w:rPr>
    </w:lvl>
    <w:lvl w:ilvl="1">
      <w:start w:val="1"/>
      <w:numFmt w:val="bullet"/>
      <w:lvlText w:val="○"/>
      <w:lvlJc w:val="left"/>
      <w:pPr>
        <w:tabs>
          <w:tab w:val="left" w:pos="0"/>
        </w:tabs>
        <w:ind w:left="567" w:hanging="283"/>
      </w:pPr>
      <w:rPr>
        <w:rFonts w:ascii="Times New Roman" w:hAnsi="Times New Roman" w:cs="Times New Roman" w:hint="default"/>
      </w:rPr>
    </w:lvl>
    <w:lvl w:ilvl="2">
      <w:numFmt w:val="bullet"/>
      <w:lvlText w:val="-"/>
      <w:lvlJc w:val="left"/>
      <w:pPr>
        <w:tabs>
          <w:tab w:val="left" w:pos="0"/>
        </w:tabs>
        <w:ind w:left="851" w:hanging="284"/>
      </w:pPr>
      <w:rPr>
        <w:rFonts w:ascii="Times" w:hAnsi="Times" w:cs="Times"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3"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6" w15:restartNumberingAfterBreak="0">
    <w:nsid w:val="6C0E2A34"/>
    <w:multiLevelType w:val="multilevel"/>
    <w:tmpl w:val="6C0E2A34"/>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7AE20652"/>
    <w:multiLevelType w:val="multilevel"/>
    <w:tmpl w:val="7AE206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5856569">
    <w:abstractNumId w:val="10"/>
  </w:num>
  <w:num w:numId="2" w16cid:durableId="269708872">
    <w:abstractNumId w:val="5"/>
    <w:lvlOverride w:ilvl="0">
      <w:startOverride w:val="1"/>
    </w:lvlOverride>
  </w:num>
  <w:num w:numId="3" w16cid:durableId="446848306">
    <w:abstractNumId w:val="4"/>
  </w:num>
  <w:num w:numId="4" w16cid:durableId="1452896695">
    <w:abstractNumId w:val="0"/>
  </w:num>
  <w:num w:numId="5" w16cid:durableId="427047789">
    <w:abstractNumId w:val="1"/>
  </w:num>
  <w:num w:numId="6" w16cid:durableId="1432779875">
    <w:abstractNumId w:val="18"/>
  </w:num>
  <w:num w:numId="7" w16cid:durableId="1942453557">
    <w:abstractNumId w:val="7"/>
  </w:num>
  <w:num w:numId="8" w16cid:durableId="1267075434">
    <w:abstractNumId w:val="3"/>
  </w:num>
  <w:num w:numId="9" w16cid:durableId="536549717">
    <w:abstractNumId w:val="15"/>
  </w:num>
  <w:num w:numId="10" w16cid:durableId="962926823">
    <w:abstractNumId w:val="8"/>
  </w:num>
  <w:num w:numId="11" w16cid:durableId="1339651571">
    <w:abstractNumId w:val="16"/>
  </w:num>
  <w:num w:numId="12" w16cid:durableId="1732578126">
    <w:abstractNumId w:val="11"/>
  </w:num>
  <w:num w:numId="13" w16cid:durableId="1233737639">
    <w:abstractNumId w:val="13"/>
  </w:num>
  <w:num w:numId="14" w16cid:durableId="904529349">
    <w:abstractNumId w:val="2"/>
  </w:num>
  <w:num w:numId="15" w16cid:durableId="1251082953">
    <w:abstractNumId w:val="9"/>
  </w:num>
  <w:num w:numId="16" w16cid:durableId="452794680">
    <w:abstractNumId w:val="12"/>
  </w:num>
  <w:num w:numId="17" w16cid:durableId="1068187065">
    <w:abstractNumId w:val="19"/>
  </w:num>
  <w:num w:numId="18" w16cid:durableId="809833217">
    <w:abstractNumId w:val="6"/>
  </w:num>
  <w:num w:numId="19" w16cid:durableId="1867056005">
    <w:abstractNumId w:val="17"/>
  </w:num>
  <w:num w:numId="20" w16cid:durableId="66540361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14"/>
    <w:rsid w:val="000107B9"/>
    <w:rsid w:val="0001085A"/>
    <w:rsid w:val="00010E1F"/>
    <w:rsid w:val="0001160B"/>
    <w:rsid w:val="000117C2"/>
    <w:rsid w:val="00011E9B"/>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E7D"/>
    <w:rsid w:val="00021990"/>
    <w:rsid w:val="0002210B"/>
    <w:rsid w:val="000229BC"/>
    <w:rsid w:val="000232BE"/>
    <w:rsid w:val="00023D89"/>
    <w:rsid w:val="00024250"/>
    <w:rsid w:val="00024354"/>
    <w:rsid w:val="000252E3"/>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C2"/>
    <w:rsid w:val="00045B28"/>
    <w:rsid w:val="00045BF3"/>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54CE"/>
    <w:rsid w:val="00075791"/>
    <w:rsid w:val="00075A43"/>
    <w:rsid w:val="00075C59"/>
    <w:rsid w:val="000764E2"/>
    <w:rsid w:val="000765F6"/>
    <w:rsid w:val="000769D0"/>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51F"/>
    <w:rsid w:val="000C59FE"/>
    <w:rsid w:val="000C5E14"/>
    <w:rsid w:val="000C6165"/>
    <w:rsid w:val="000C65F9"/>
    <w:rsid w:val="000C6687"/>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F35"/>
    <w:rsid w:val="003D3C37"/>
    <w:rsid w:val="003D3C86"/>
    <w:rsid w:val="003D3E63"/>
    <w:rsid w:val="003D3E82"/>
    <w:rsid w:val="003D4977"/>
    <w:rsid w:val="003D4E7D"/>
    <w:rsid w:val="003D4F45"/>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5703"/>
    <w:rsid w:val="004B5730"/>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E3E"/>
    <w:rsid w:val="005809A2"/>
    <w:rsid w:val="00580BAD"/>
    <w:rsid w:val="00580BC9"/>
    <w:rsid w:val="00580E77"/>
    <w:rsid w:val="005817F4"/>
    <w:rsid w:val="00581CE7"/>
    <w:rsid w:val="005829CD"/>
    <w:rsid w:val="00582DB9"/>
    <w:rsid w:val="0058340C"/>
    <w:rsid w:val="00584B6C"/>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97"/>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D11"/>
    <w:rsid w:val="007A1E50"/>
    <w:rsid w:val="007A2001"/>
    <w:rsid w:val="007A2433"/>
    <w:rsid w:val="007A2606"/>
    <w:rsid w:val="007A3332"/>
    <w:rsid w:val="007A3541"/>
    <w:rsid w:val="007A3693"/>
    <w:rsid w:val="007A3989"/>
    <w:rsid w:val="007A3E72"/>
    <w:rsid w:val="007A3F87"/>
    <w:rsid w:val="007A46ED"/>
    <w:rsid w:val="007A46F8"/>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40BC"/>
    <w:rsid w:val="00B04B5E"/>
    <w:rsid w:val="00B04E44"/>
    <w:rsid w:val="00B052C1"/>
    <w:rsid w:val="00B05589"/>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CA9"/>
    <w:rsid w:val="00C72E7B"/>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D44"/>
    <w:rsid w:val="00D00D7B"/>
    <w:rsid w:val="00D01CA8"/>
    <w:rsid w:val="00D01FA4"/>
    <w:rsid w:val="00D020F6"/>
    <w:rsid w:val="00D0216E"/>
    <w:rsid w:val="00D030EA"/>
    <w:rsid w:val="00D03A90"/>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A69"/>
    <w:rsid w:val="00DA793E"/>
    <w:rsid w:val="00DA7ED4"/>
    <w:rsid w:val="00DB0546"/>
    <w:rsid w:val="00DB07A4"/>
    <w:rsid w:val="00DB0A03"/>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73F8"/>
    <w:rsid w:val="00DB759B"/>
    <w:rsid w:val="00DB7AE7"/>
    <w:rsid w:val="00DB7C5C"/>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B9F"/>
    <w:rsid w:val="00E83D3A"/>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487A"/>
    <w:rsid w:val="00FC52C2"/>
    <w:rsid w:val="00FC5DA6"/>
    <w:rsid w:val="00FC5E5A"/>
    <w:rsid w:val="00FC609F"/>
    <w:rsid w:val="00FC6655"/>
    <w:rsid w:val="00FC67C3"/>
    <w:rsid w:val="00FC686D"/>
    <w:rsid w:val="00FC6AEF"/>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5E66"/>
  <w15:docId w15:val="{1091D385-8FD1-4E0D-9AE4-163EB524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DC"/>
    <w:rPr>
      <w:rFonts w:ascii="Times" w:eastAsia="Batang" w:hAnsi="Times" w:cs="Times New Roman"/>
      <w:szCs w:val="24"/>
      <w:lang w:val="en-GB"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uiPriority w:val="9"/>
    <w:qFormat/>
    <w:pPr>
      <w:keepNext/>
      <w:numPr>
        <w:ilvl w:val="3"/>
        <w:numId w:val="1"/>
      </w:numPr>
      <w:spacing w:before="120"/>
      <w:outlineLvl w:val="3"/>
    </w:pPr>
    <w:rPr>
      <w:b/>
      <w:bCs/>
      <w:szCs w:val="28"/>
    </w:rPr>
  </w:style>
  <w:style w:type="paragraph" w:styleId="Heading5">
    <w:name w:val="heading 5"/>
    <w:basedOn w:val="Normal"/>
    <w:next w:val="Normal"/>
    <w:link w:val="Heading5Char"/>
    <w:uiPriority w:val="9"/>
    <w:qFormat/>
    <w:pPr>
      <w:keepNext/>
      <w:numPr>
        <w:ilvl w:val="4"/>
        <w:numId w:val="1"/>
      </w:numPr>
      <w:tabs>
        <w:tab w:val="clear" w:pos="1008"/>
      </w:tabs>
      <w:spacing w:before="120"/>
      <w:ind w:left="2838" w:hanging="284"/>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jc w:val="center"/>
    </w:pPr>
    <w:rPr>
      <w:b/>
      <w:bCs/>
      <w:kern w:val="2"/>
      <w:szCs w:val="20"/>
      <w:lang w:eastAsia="zh-CN"/>
    </w:rPr>
  </w:style>
  <w:style w:type="paragraph" w:styleId="ListBullet">
    <w:name w:val="List Bullet"/>
    <w:basedOn w:val="Normal"/>
    <w:uiPriority w:val="99"/>
    <w:unhideWhenUsed/>
    <w:qFormat/>
    <w:pPr>
      <w:contextualSpacing/>
    </w:pPr>
    <w:rPr>
      <w:rFonts w:eastAsia="MS Mincho"/>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qFormat/>
    <w:rPr>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List4">
    <w:name w:val="List 4"/>
    <w:basedOn w:val="Normal"/>
    <w:uiPriority w:val="99"/>
    <w:semiHidden/>
    <w:unhideWhenUsed/>
    <w:qFormat/>
    <w:pPr>
      <w:ind w:left="1440" w:hanging="360"/>
      <w:contextualSpacing/>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Normal"/>
    <w:link w:val="LGTdocChar"/>
    <w:uiPriority w:val="99"/>
    <w:qFormat/>
    <w:pPr>
      <w:widowControl w:val="0"/>
      <w:spacing w:line="264" w:lineRule="auto"/>
    </w:pPr>
    <w:rPr>
      <w:kern w:val="2"/>
      <w:lang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ommentTextChar">
    <w:name w:val="Comment Text Char"/>
    <w:basedOn w:val="DefaultParagraphFont"/>
    <w:link w:val="CommentText"/>
    <w:uiPriority w:val="99"/>
    <w:qFormat/>
    <w:rPr>
      <w:rFonts w:ascii="Calibri" w:eastAsiaTheme="minorHAnsi" w:hAnsi="Calibri" w:cs="Calibri"/>
    </w:rPr>
  </w:style>
  <w:style w:type="character" w:customStyle="1" w:styleId="Heading4Char">
    <w:name w:val="Heading 4 Char"/>
    <w:basedOn w:val="DefaultParagraphFont"/>
    <w:link w:val="Heading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BodyTextChar">
    <w:name w:val="Body Text Char"/>
    <w:basedOn w:val="DefaultParagraphFont"/>
    <w:link w:val="BodyText"/>
    <w:uiPriority w:val="99"/>
    <w:qFormat/>
    <w:rPr>
      <w:rFonts w:ascii="Times" w:eastAsia="Batang" w:hAnsi="Times" w:cs="Times New Roman"/>
      <w:lang w:val="en-GB"/>
    </w:rPr>
  </w:style>
  <w:style w:type="character" w:customStyle="1" w:styleId="14">
    <w:name w:val="@他1"/>
    <w:basedOn w:val="DefaultParagraphFont"/>
    <w:uiPriority w:val="99"/>
    <w:unhideWhenUsed/>
    <w:qFormat/>
    <w:rPr>
      <w:color w:val="2B579A"/>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CRCoverPageChar">
    <w:name w:val="CR Cover Page Char"/>
    <w:link w:val="CRCoverPage"/>
    <w:qFormat/>
    <w:rPr>
      <w:rFonts w:ascii="Arial" w:eastAsia="SimSun" w:hAnsi="Arial" w:cs="Times New Roman"/>
      <w:lang w:val="en-GB" w:eastAsia="en-US"/>
    </w:rPr>
  </w:style>
  <w:style w:type="character" w:customStyle="1" w:styleId="B1Char">
    <w:name w:val="B1 Char"/>
    <w:qFormat/>
    <w:rPr>
      <w:rFonts w:ascii="Times New Roman" w:eastAsia="SimSun" w:hAnsi="Times New Roman" w:cs="Times New Roman"/>
      <w:kern w:val="0"/>
      <w:sz w:val="20"/>
      <w:szCs w:val="20"/>
      <w:lang w:val="en-GB"/>
      <w14:ligatures w14:val="none"/>
    </w:rPr>
  </w:style>
  <w:style w:type="paragraph" w:customStyle="1" w:styleId="B2">
    <w:name w:val="B2"/>
    <w:basedOn w:val="List2"/>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aptionChar">
    <w:name w:val="Caption Char"/>
    <w:link w:val="Caption"/>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List3"/>
    <w:link w:val="B3Char"/>
    <w:qFormat/>
    <w:pPr>
      <w:spacing w:after="180"/>
      <w:ind w:left="1135" w:hanging="284"/>
      <w:contextualSpacing w:val="0"/>
    </w:pPr>
    <w:rPr>
      <w:rFonts w:ascii="Times New Roman" w:eastAsia="SimSun" w:hAnsi="Times New Roman"/>
      <w:szCs w:val="20"/>
    </w:rPr>
  </w:style>
  <w:style w:type="paragraph" w:customStyle="1" w:styleId="B4">
    <w:name w:val="B4"/>
    <w:basedOn w:val="List4"/>
    <w:link w:val="B4Char"/>
    <w:qFormat/>
    <w:pPr>
      <w:spacing w:after="180"/>
      <w:ind w:left="1418" w:hanging="284"/>
      <w:contextualSpacing w:val="0"/>
    </w:pPr>
    <w:rPr>
      <w:rFonts w:ascii="Times New Roman" w:eastAsia="SimSun" w:hAnsi="Times New Roman"/>
      <w:szCs w:val="20"/>
    </w:rPr>
  </w:style>
  <w:style w:type="character" w:customStyle="1" w:styleId="B3Char">
    <w:name w:val="B3 Char"/>
    <w:link w:val="B3"/>
    <w:qFormat/>
    <w:rPr>
      <w:rFonts w:ascii="Times New Roman" w:eastAsia="SimSun" w:hAnsi="Times New Roman" w:cs="Times New Roman"/>
      <w:lang w:val="en-GB" w:eastAsia="en-US"/>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3GPPTextChar">
    <w:name w:val="3GPP Text Char"/>
    <w:basedOn w:val="DefaultParagraphFont"/>
    <w:link w:val="3GPPText"/>
    <w:qFormat/>
    <w:locked/>
    <w:rPr>
      <w:rFonts w:ascii="SimSun" w:eastAsia="SimSun" w:hAnsi="SimSun"/>
    </w:rPr>
  </w:style>
  <w:style w:type="paragraph" w:customStyle="1" w:styleId="3GPPText">
    <w:name w:val="3GPP Text"/>
    <w:basedOn w:val="Normal"/>
    <w:link w:val="3GPPTextChar"/>
    <w:qFormat/>
    <w:pPr>
      <w:overflowPunct w:val="0"/>
      <w:autoSpaceDE w:val="0"/>
      <w:autoSpaceDN w:val="0"/>
      <w:spacing w:before="120" w:after="120"/>
      <w:jc w:val="both"/>
    </w:pPr>
    <w:rPr>
      <w:rFonts w:ascii="SimSun" w:eastAsia="SimSun" w:hAnsi="SimSun" w:cstheme="minorBidi"/>
      <w:szCs w:val="20"/>
      <w:lang w:val="en-US" w:eastAsia="zh-CN"/>
    </w:rPr>
  </w:style>
  <w:style w:type="character" w:customStyle="1" w:styleId="Style3GPPTextBold4Char">
    <w:name w:val="Style 3GPP Text + Bold4 Char"/>
    <w:basedOn w:val="DefaultParagraphFont"/>
    <w:link w:val="Style3GPPTextBold4"/>
    <w:qFormat/>
    <w:locked/>
    <w:rPr>
      <w:rFonts w:ascii="SimSun" w:eastAsia="SimSun" w:hAnsi="SimSun" w:cs="Calibri"/>
      <w:sz w:val="22"/>
      <w:szCs w:val="22"/>
      <w:lang w:eastAsia="zh-CN"/>
    </w:rPr>
  </w:style>
  <w:style w:type="paragraph" w:customStyle="1" w:styleId="Style3GPPTextBold4">
    <w:name w:val="Style 3GPP Text + Bold4"/>
    <w:basedOn w:val="Normal"/>
    <w:link w:val="Style3GPPTextBold4Char"/>
    <w:qFormat/>
    <w:pPr>
      <w:numPr>
        <w:ilvl w:val="1"/>
        <w:numId w:val="2"/>
      </w:numPr>
      <w:tabs>
        <w:tab w:val="left" w:pos="360"/>
      </w:tabs>
      <w:spacing w:before="120" w:after="120" w:line="252" w:lineRule="auto"/>
      <w:ind w:left="0" w:firstLine="0"/>
      <w:jc w:val="both"/>
    </w:pPr>
    <w:rPr>
      <w:rFonts w:ascii="SimSun" w:eastAsia="SimSun" w:hAnsi="SimSun" w:cs="Calibri"/>
      <w:sz w:val="22"/>
      <w:szCs w:val="22"/>
      <w:lang w:val="en-US" w:eastAsia="zh-CN"/>
    </w:rPr>
  </w:style>
  <w:style w:type="character" w:customStyle="1" w:styleId="Heading5Char">
    <w:name w:val="Heading 5 Char"/>
    <w:basedOn w:val="DefaultParagraphFont"/>
    <w:link w:val="Heading5"/>
    <w:uiPriority w:val="9"/>
    <w:qFormat/>
    <w:rPr>
      <w:rFonts w:ascii="Times" w:eastAsia="Batang" w:hAnsi="Times" w:cs="Times New Roman"/>
      <w:b/>
      <w:bCs/>
      <w:i/>
      <w:iCs/>
      <w:szCs w:val="26"/>
      <w:lang w:val="en-GB"/>
    </w:rPr>
  </w:style>
  <w:style w:type="character" w:customStyle="1" w:styleId="31">
    <w:name w:val="未处理的提及3"/>
    <w:basedOn w:val="DefaultParagraphFont"/>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Normal"/>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2">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Normal"/>
    <w:qFormat/>
    <w:pPr>
      <w:numPr>
        <w:ilvl w:val="1"/>
        <w:numId w:val="4"/>
      </w:numPr>
    </w:pPr>
    <w:rPr>
      <w:szCs w:val="20"/>
      <w:lang w:val="en-US"/>
    </w:rPr>
  </w:style>
  <w:style w:type="paragraph" w:customStyle="1" w:styleId="pf0">
    <w:name w:val="pf0"/>
    <w:basedOn w:val="Normal"/>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DefaultParagraphFont"/>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5">
    <w:name w:val="Revision5"/>
    <w:hidden/>
    <w:uiPriority w:val="99"/>
    <w:unhideWhenUsed/>
    <w:rPr>
      <w:rFonts w:ascii="Times" w:eastAsia="Batang" w:hAnsi="Times" w:cs="Times New Roman"/>
      <w:szCs w:val="24"/>
      <w:lang w:val="en-GB" w:eastAsia="en-US"/>
    </w:rPr>
  </w:style>
  <w:style w:type="table" w:customStyle="1" w:styleId="GridTable4-Accent11">
    <w:name w:val="Grid Table 4 - Accent 11"/>
    <w:basedOn w:val="TableNormal"/>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locked/>
    <w:rsid w:val="000B0253"/>
    <w:rPr>
      <w:rFonts w:ascii="Arial" w:eastAsia="MS Mincho" w:hAnsi="Arial"/>
      <w:lang w:val="en-GB" w:eastAsia="en-US"/>
    </w:rPr>
  </w:style>
  <w:style w:type="paragraph" w:styleId="Revision">
    <w:name w:val="Revision"/>
    <w:hidden/>
    <w:uiPriority w:val="99"/>
    <w:semiHidden/>
    <w:rsid w:val="001325F4"/>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Props1.xml><?xml version="1.0" encoding="utf-8"?>
<ds:datastoreItem xmlns:ds="http://schemas.openxmlformats.org/officeDocument/2006/customXml" ds:itemID="{83A55197-6B00-4809-8686-9531A5D0B2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155</TotalTime>
  <Pages>5</Pages>
  <Words>1610</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79</cp:revision>
  <dcterms:created xsi:type="dcterms:W3CDTF">2024-04-15T07:34:00Z</dcterms:created>
  <dcterms:modified xsi:type="dcterms:W3CDTF">2024-05-17T02:38:00Z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