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0EC9" w14:textId="191AD245" w:rsidR="004D4A6B" w:rsidRPr="0077462C" w:rsidRDefault="00411FEA">
      <w:pPr>
        <w:pStyle w:val="3GPPHeader"/>
      </w:pPr>
      <w:r w:rsidRPr="0077462C">
        <w:t>3GPP TSG-RAN WG1 #11</w:t>
      </w:r>
      <w:r w:rsidR="00624D53">
        <w:t>7</w:t>
      </w:r>
      <w:r w:rsidRPr="0077462C">
        <w:tab/>
        <w:t xml:space="preserve">R1- </w:t>
      </w:r>
      <w:r w:rsidR="009B7929">
        <w:t>24NNNN</w:t>
      </w:r>
    </w:p>
    <w:p w14:paraId="2720F900" w14:textId="3AE8E118" w:rsidR="00600C04" w:rsidRPr="00CE0424" w:rsidRDefault="009A66B2" w:rsidP="00600C04">
      <w:pPr>
        <w:pStyle w:val="3GPPHeader"/>
      </w:pPr>
      <w:r>
        <w:t>Fukuoka city, Fukuoka, Japan</w:t>
      </w:r>
      <w:r w:rsidR="00600C04">
        <w:t xml:space="preserve">, </w:t>
      </w:r>
      <w:r>
        <w:t>May</w:t>
      </w:r>
      <w:r w:rsidR="00600C04">
        <w:t xml:space="preserve"> </w:t>
      </w:r>
      <w:r w:rsidR="00A61064">
        <w:t>20</w:t>
      </w:r>
      <w:r w:rsidR="00600C04" w:rsidRPr="006E5F07">
        <w:rPr>
          <w:vertAlign w:val="superscript"/>
        </w:rPr>
        <w:t>th</w:t>
      </w:r>
      <w:r w:rsidR="00600C04">
        <w:t xml:space="preserve"> – </w:t>
      </w:r>
      <w:r w:rsidR="00A61064">
        <w:t>May</w:t>
      </w:r>
      <w:r w:rsidR="00600C04">
        <w:t xml:space="preserve"> </w:t>
      </w:r>
      <w:r w:rsidR="00A61064">
        <w:t>24</w:t>
      </w:r>
      <w:r w:rsidR="00600C04" w:rsidRPr="006E5F07">
        <w:rPr>
          <w:vertAlign w:val="superscript"/>
        </w:rPr>
        <w:t>th</w:t>
      </w:r>
      <w:r w:rsidR="00600C04">
        <w:t>, 2024</w:t>
      </w:r>
    </w:p>
    <w:p w14:paraId="0BD90ECB" w14:textId="77777777" w:rsidR="004D4A6B" w:rsidRPr="0077462C" w:rsidRDefault="004D4A6B">
      <w:pPr>
        <w:pStyle w:val="3GPPHeader"/>
        <w:rPr>
          <w:sz w:val="22"/>
          <w:szCs w:val="22"/>
        </w:rPr>
      </w:pPr>
    </w:p>
    <w:p w14:paraId="0BD90ECC" w14:textId="6CC1AA58" w:rsidR="004D4A6B" w:rsidRPr="0077462C" w:rsidRDefault="00411FEA">
      <w:pPr>
        <w:pStyle w:val="3GPPHeader"/>
        <w:rPr>
          <w:sz w:val="22"/>
          <w:szCs w:val="22"/>
        </w:rPr>
      </w:pPr>
      <w:r w:rsidRPr="0077462C">
        <w:rPr>
          <w:sz w:val="22"/>
          <w:szCs w:val="22"/>
        </w:rPr>
        <w:t>Agenda Item:</w:t>
      </w:r>
      <w:r w:rsidRPr="0077462C">
        <w:tab/>
      </w:r>
      <w:r w:rsidRPr="0077462C">
        <w:rPr>
          <w:sz w:val="22"/>
          <w:szCs w:val="22"/>
        </w:rPr>
        <w:t>8.</w:t>
      </w:r>
      <w:r w:rsidR="002C1301">
        <w:rPr>
          <w:sz w:val="22"/>
          <w:szCs w:val="22"/>
        </w:rPr>
        <w:t>1</w:t>
      </w:r>
    </w:p>
    <w:p w14:paraId="0BD90ECD" w14:textId="2404E4BE" w:rsidR="004D4A6B" w:rsidRPr="0077462C" w:rsidRDefault="00411FEA">
      <w:pPr>
        <w:pStyle w:val="3GPPHeader"/>
        <w:rPr>
          <w:sz w:val="22"/>
        </w:rPr>
      </w:pPr>
      <w:r w:rsidRPr="0077462C">
        <w:rPr>
          <w:sz w:val="22"/>
        </w:rPr>
        <w:t>Source:</w:t>
      </w:r>
      <w:r w:rsidRPr="0077462C">
        <w:rPr>
          <w:sz w:val="22"/>
        </w:rPr>
        <w:tab/>
      </w:r>
      <w:r w:rsidR="00517ED2" w:rsidRPr="0077462C">
        <w:rPr>
          <w:sz w:val="22"/>
        </w:rPr>
        <w:t>Moderator (</w:t>
      </w:r>
      <w:r w:rsidRPr="0077462C">
        <w:rPr>
          <w:sz w:val="22"/>
        </w:rPr>
        <w:t>Ericsson</w:t>
      </w:r>
      <w:r w:rsidR="00517ED2" w:rsidRPr="0077462C">
        <w:rPr>
          <w:sz w:val="22"/>
        </w:rPr>
        <w:t>)</w:t>
      </w:r>
    </w:p>
    <w:p w14:paraId="0BD90ECE" w14:textId="687695A9" w:rsidR="004D4A6B" w:rsidRPr="0077462C" w:rsidRDefault="00411FEA">
      <w:pPr>
        <w:pStyle w:val="3GPPHeader"/>
        <w:rPr>
          <w:sz w:val="22"/>
        </w:rPr>
      </w:pPr>
      <w:r w:rsidRPr="0077462C">
        <w:rPr>
          <w:sz w:val="22"/>
        </w:rPr>
        <w:t>Title:</w:t>
      </w:r>
      <w:r w:rsidRPr="0077462C">
        <w:rPr>
          <w:sz w:val="22"/>
        </w:rPr>
        <w:tab/>
        <w:t>Feature Lead summary #</w:t>
      </w:r>
      <w:r w:rsidR="00600C04">
        <w:rPr>
          <w:sz w:val="22"/>
        </w:rPr>
        <w:t>1</w:t>
      </w:r>
      <w:r w:rsidRPr="0077462C">
        <w:rPr>
          <w:sz w:val="22"/>
        </w:rPr>
        <w:t xml:space="preserve"> for </w:t>
      </w:r>
      <w:r w:rsidR="002C1301">
        <w:rPr>
          <w:sz w:val="22"/>
        </w:rPr>
        <w:t>Maintenance</w:t>
      </w:r>
      <w:r w:rsidR="001F5E6A">
        <w:rPr>
          <w:sz w:val="22"/>
        </w:rPr>
        <w:t xml:space="preserve"> of</w:t>
      </w:r>
      <w:r w:rsidR="002C1301">
        <w:rPr>
          <w:sz w:val="22"/>
        </w:rPr>
        <w:t xml:space="preserve"> </w:t>
      </w:r>
      <w:r w:rsidRPr="0077462C">
        <w:rPr>
          <w:sz w:val="22"/>
        </w:rPr>
        <w:t>Positioning for RedCap UEs</w:t>
      </w:r>
    </w:p>
    <w:p w14:paraId="0BD90ECF" w14:textId="77777777" w:rsidR="004D4A6B" w:rsidRPr="0077462C" w:rsidRDefault="00411FEA">
      <w:pPr>
        <w:pStyle w:val="3GPPHeader"/>
        <w:rPr>
          <w:sz w:val="22"/>
          <w:szCs w:val="22"/>
        </w:rPr>
      </w:pPr>
      <w:r w:rsidRPr="0077462C">
        <w:rPr>
          <w:sz w:val="22"/>
          <w:szCs w:val="22"/>
        </w:rPr>
        <w:t>Document for:</w:t>
      </w:r>
      <w:r w:rsidRPr="0077462C">
        <w:tab/>
      </w:r>
      <w:r w:rsidRPr="0077462C">
        <w:rPr>
          <w:sz w:val="22"/>
          <w:szCs w:val="22"/>
        </w:rPr>
        <w:t>Discussion, Decision</w:t>
      </w:r>
    </w:p>
    <w:p w14:paraId="0BD90ED0" w14:textId="77777777" w:rsidR="004D4A6B" w:rsidRPr="0077462C" w:rsidRDefault="00411FEA">
      <w:pPr>
        <w:pStyle w:val="Heading1"/>
        <w:rPr>
          <w:lang w:val="en-US"/>
        </w:rPr>
      </w:pPr>
      <w:r w:rsidRPr="0077462C">
        <w:rPr>
          <w:lang w:val="en-US"/>
        </w:rPr>
        <w:t>Introduction</w:t>
      </w:r>
    </w:p>
    <w:p w14:paraId="0BD90ED1" w14:textId="35015E82" w:rsidR="004D4A6B" w:rsidRPr="0077462C" w:rsidRDefault="00411FEA">
      <w:pPr>
        <w:spacing w:after="180"/>
        <w:jc w:val="both"/>
        <w:rPr>
          <w:szCs w:val="20"/>
          <w:lang w:eastAsia="ja-JP"/>
        </w:rPr>
      </w:pPr>
      <w:r w:rsidRPr="0077462C">
        <w:rPr>
          <w:szCs w:val="20"/>
          <w:lang w:eastAsia="ja-JP"/>
        </w:rPr>
        <w:t xml:space="preserve">This document summarizes the </w:t>
      </w:r>
      <w:r w:rsidR="002C1301">
        <w:rPr>
          <w:szCs w:val="20"/>
          <w:lang w:eastAsia="ja-JP"/>
        </w:rPr>
        <w:t>draft CR</w:t>
      </w:r>
      <w:r w:rsidR="00624D53">
        <w:rPr>
          <w:szCs w:val="20"/>
          <w:lang w:eastAsia="ja-JP"/>
        </w:rPr>
        <w:t>s</w:t>
      </w:r>
      <w:r w:rsidR="002C1301">
        <w:rPr>
          <w:szCs w:val="20"/>
          <w:lang w:eastAsia="ja-JP"/>
        </w:rPr>
        <w:t xml:space="preserve"> receive</w:t>
      </w:r>
      <w:r w:rsidR="0007105F">
        <w:rPr>
          <w:szCs w:val="20"/>
          <w:lang w:eastAsia="ja-JP"/>
        </w:rPr>
        <w:t xml:space="preserve">d in RAN1#117 </w:t>
      </w:r>
      <w:r w:rsidR="00A61064">
        <w:rPr>
          <w:szCs w:val="20"/>
          <w:lang w:eastAsia="ja-JP"/>
        </w:rPr>
        <w:t xml:space="preserve">during the maintenance of </w:t>
      </w:r>
    </w:p>
    <w:tbl>
      <w:tblPr>
        <w:tblStyle w:val="TableGrid"/>
        <w:tblW w:w="9645" w:type="dxa"/>
        <w:tblLook w:val="04A0" w:firstRow="1" w:lastRow="0" w:firstColumn="1" w:lastColumn="0" w:noHBand="0" w:noVBand="1"/>
      </w:tblPr>
      <w:tblGrid>
        <w:gridCol w:w="9645"/>
      </w:tblGrid>
      <w:tr w:rsidR="004D4A6B" w:rsidRPr="0077462C" w14:paraId="0BD90ED6" w14:textId="77777777">
        <w:trPr>
          <w:trHeight w:val="1074"/>
        </w:trPr>
        <w:tc>
          <w:tcPr>
            <w:tcW w:w="9645" w:type="dxa"/>
          </w:tcPr>
          <w:p w14:paraId="0BD90ED2" w14:textId="77777777" w:rsidR="004D4A6B" w:rsidRPr="0077462C" w:rsidRDefault="00411FEA">
            <w:pPr>
              <w:numPr>
                <w:ilvl w:val="0"/>
                <w:numId w:val="17"/>
              </w:numPr>
              <w:rPr>
                <w:rFonts w:eastAsia="MS Mincho"/>
                <w:lang w:val="en-US" w:eastAsia="ko-KR"/>
              </w:rPr>
            </w:pPr>
            <w:r w:rsidRPr="0077462C">
              <w:rPr>
                <w:rFonts w:eastAsia="MS Mincho"/>
                <w:lang w:val="en-US" w:eastAsia="ko-KR"/>
              </w:rPr>
              <w:t>Specify support of positioning for UEs with Reduced Capabilities (RedCap UEs)</w:t>
            </w:r>
          </w:p>
          <w:p w14:paraId="0BD90ED3" w14:textId="77777777" w:rsidR="004D4A6B" w:rsidRPr="0077462C" w:rsidRDefault="00411FEA">
            <w:pPr>
              <w:numPr>
                <w:ilvl w:val="1"/>
                <w:numId w:val="17"/>
              </w:numPr>
              <w:overflowPunct w:val="0"/>
              <w:autoSpaceDE w:val="0"/>
              <w:autoSpaceDN w:val="0"/>
              <w:adjustRightInd w:val="0"/>
              <w:spacing w:after="180"/>
              <w:textAlignment w:val="baseline"/>
              <w:rPr>
                <w:rFonts w:eastAsia="MS Mincho"/>
                <w:lang w:val="en-US" w:eastAsia="ko-KR"/>
              </w:rPr>
            </w:pPr>
            <w:r w:rsidRPr="0077462C">
              <w:rPr>
                <w:rFonts w:eastAsia="MS Mincho"/>
                <w:lang w:val="en-US" w:eastAsia="ko-KR"/>
              </w:rPr>
              <w:t xml:space="preserve">Specify support of Frequency Hopping (FH) beyond maximum RedCap UE bandwidth for reception of DL PRS </w:t>
            </w:r>
            <w:r w:rsidRPr="0077462C">
              <w:rPr>
                <w:lang w:val="en-US" w:eastAsia="en-US"/>
              </w:rPr>
              <w:t>and</w:t>
            </w:r>
            <w:r w:rsidRPr="0077462C">
              <w:rPr>
                <w:rFonts w:eastAsia="MS Mincho"/>
                <w:lang w:val="en-US" w:eastAsia="ko-KR"/>
              </w:rPr>
              <w:t xml:space="preserve"> transmission of UL SRS for positioning [RAN1, RAN2].</w:t>
            </w:r>
          </w:p>
          <w:p w14:paraId="0BD90ED4" w14:textId="77777777" w:rsidR="004D4A6B" w:rsidRPr="0077462C" w:rsidRDefault="00411FEA">
            <w:pPr>
              <w:numPr>
                <w:ilvl w:val="2"/>
                <w:numId w:val="17"/>
              </w:numPr>
              <w:overflowPunct w:val="0"/>
              <w:autoSpaceDE w:val="0"/>
              <w:autoSpaceDN w:val="0"/>
              <w:adjustRightInd w:val="0"/>
              <w:spacing w:after="180"/>
              <w:textAlignment w:val="baseline"/>
              <w:rPr>
                <w:rFonts w:eastAsia="MS Mincho"/>
                <w:lang w:val="en-US" w:eastAsia="ko-KR"/>
              </w:rPr>
            </w:pPr>
            <w:r w:rsidRPr="0077462C">
              <w:rPr>
                <w:rFonts w:eastAsia="MS Mincho"/>
                <w:lang w:val="en-US" w:eastAsia="ko-KR"/>
              </w:rPr>
              <w:t>NOTE: The complexity of the corresponding capabilities for RedCap UEs should be addressed for the introduction of appropriate capabilities for RedCap UEs.</w:t>
            </w:r>
          </w:p>
          <w:p w14:paraId="0BD90ED5" w14:textId="77777777" w:rsidR="004D4A6B" w:rsidRPr="0077462C" w:rsidRDefault="00411FEA">
            <w:pPr>
              <w:numPr>
                <w:ilvl w:val="1"/>
                <w:numId w:val="17"/>
              </w:numPr>
              <w:rPr>
                <w:rFonts w:eastAsia="MS Mincho"/>
                <w:lang w:val="en-US" w:eastAsia="ko-KR"/>
              </w:rPr>
            </w:pPr>
            <w:r w:rsidRPr="0077462C">
              <w:rPr>
                <w:rFonts w:eastAsia="MS Mincho"/>
                <w:lang w:val="en-US" w:eastAsia="ko-KR"/>
              </w:rPr>
              <w:t>Specify RRM requirements for positioning including RRM measurements and procedures for RedCap UEs for both with and without frequency hopping [RAN4].</w:t>
            </w:r>
          </w:p>
        </w:tc>
      </w:tr>
    </w:tbl>
    <w:p w14:paraId="0BD90ED7" w14:textId="77777777" w:rsidR="004D4A6B" w:rsidRPr="0077462C" w:rsidRDefault="004D4A6B">
      <w:pPr>
        <w:jc w:val="both"/>
        <w:rPr>
          <w:sz w:val="6"/>
          <w:szCs w:val="6"/>
          <w:lang w:eastAsia="ja-JP"/>
        </w:rPr>
      </w:pPr>
    </w:p>
    <w:p w14:paraId="0BD90ED8" w14:textId="77777777" w:rsidR="004D4A6B" w:rsidRPr="0077462C" w:rsidRDefault="004D4A6B">
      <w:pPr>
        <w:pStyle w:val="Proposal"/>
        <w:numPr>
          <w:ilvl w:val="0"/>
          <w:numId w:val="0"/>
        </w:numPr>
        <w:rPr>
          <w:b w:val="0"/>
          <w:bCs w:val="0"/>
          <w:szCs w:val="20"/>
        </w:rPr>
      </w:pPr>
    </w:p>
    <w:p w14:paraId="0BD90ED9" w14:textId="77777777" w:rsidR="004D4A6B" w:rsidRPr="0077462C" w:rsidRDefault="004D4A6B">
      <w:pPr>
        <w:pStyle w:val="Proposal"/>
        <w:numPr>
          <w:ilvl w:val="0"/>
          <w:numId w:val="0"/>
        </w:numPr>
        <w:rPr>
          <w:szCs w:val="20"/>
        </w:rPr>
      </w:pPr>
    </w:p>
    <w:p w14:paraId="7D83B489" w14:textId="5095BEE3" w:rsidR="001E1301" w:rsidRDefault="001E1301" w:rsidP="00A61064">
      <w:pPr>
        <w:pStyle w:val="Heading1"/>
        <w:rPr>
          <w:lang w:val="en-US"/>
        </w:rPr>
      </w:pPr>
      <w:r>
        <w:rPr>
          <w:lang w:val="en-US"/>
        </w:rPr>
        <w:t>Maintenance for Redcap Positioning</w:t>
      </w:r>
    </w:p>
    <w:p w14:paraId="5C53F1D3" w14:textId="11892170" w:rsidR="00D07447" w:rsidRDefault="00A61064" w:rsidP="001E1301">
      <w:pPr>
        <w:pStyle w:val="Heading2"/>
      </w:pPr>
      <w:r>
        <w:t xml:space="preserve">Summary of received draft CRs </w:t>
      </w:r>
    </w:p>
    <w:p w14:paraId="60BD07D5" w14:textId="77777777" w:rsidR="00A61064" w:rsidRDefault="00A61064" w:rsidP="00177670">
      <w:pPr>
        <w:rPr>
          <w:lang w:eastAsia="ja-JP"/>
        </w:rPr>
      </w:pPr>
    </w:p>
    <w:p w14:paraId="5002D5F9" w14:textId="77777777" w:rsidR="0054102A" w:rsidRDefault="0054102A" w:rsidP="00177670">
      <w:pPr>
        <w:rPr>
          <w:lang w:eastAsia="ja-JP"/>
        </w:rPr>
      </w:pPr>
    </w:p>
    <w:tbl>
      <w:tblPr>
        <w:tblStyle w:val="TableGrid"/>
        <w:tblW w:w="0" w:type="auto"/>
        <w:tblLook w:val="04A0" w:firstRow="1" w:lastRow="0" w:firstColumn="1" w:lastColumn="0" w:noHBand="0" w:noVBand="1"/>
      </w:tblPr>
      <w:tblGrid>
        <w:gridCol w:w="1435"/>
        <w:gridCol w:w="5130"/>
        <w:gridCol w:w="3064"/>
      </w:tblGrid>
      <w:tr w:rsidR="00A61064" w:rsidRPr="0077462C" w14:paraId="399E545E" w14:textId="77B8149E" w:rsidTr="00DB2334">
        <w:tc>
          <w:tcPr>
            <w:tcW w:w="1435" w:type="dxa"/>
            <w:shd w:val="clear" w:color="auto" w:fill="D9E2F3" w:themeFill="accent1" w:themeFillTint="33"/>
          </w:tcPr>
          <w:p w14:paraId="073E4401" w14:textId="49B1C688" w:rsidR="00A61064" w:rsidRPr="0077462C" w:rsidRDefault="00A61064" w:rsidP="00BC1B99">
            <w:pPr>
              <w:rPr>
                <w:b/>
                <w:bCs/>
                <w:lang w:val="en-US" w:eastAsia="ja-JP"/>
              </w:rPr>
            </w:pPr>
            <w:r>
              <w:rPr>
                <w:b/>
                <w:bCs/>
                <w:lang w:val="en-US" w:eastAsia="ja-JP"/>
              </w:rPr>
              <w:t>Tdoc#</w:t>
            </w:r>
          </w:p>
        </w:tc>
        <w:tc>
          <w:tcPr>
            <w:tcW w:w="5130" w:type="dxa"/>
            <w:shd w:val="clear" w:color="auto" w:fill="D9E2F3" w:themeFill="accent1" w:themeFillTint="33"/>
          </w:tcPr>
          <w:p w14:paraId="7AC383A5" w14:textId="317A6FD4" w:rsidR="00A61064" w:rsidRPr="0077462C" w:rsidRDefault="00A61064" w:rsidP="00BC1B99">
            <w:pPr>
              <w:rPr>
                <w:b/>
                <w:bCs/>
                <w:lang w:val="en-US" w:eastAsia="ja-JP"/>
              </w:rPr>
            </w:pPr>
            <w:r>
              <w:rPr>
                <w:b/>
                <w:bCs/>
                <w:lang w:val="en-US" w:eastAsia="ja-JP"/>
              </w:rPr>
              <w:t>Title and proposal</w:t>
            </w:r>
          </w:p>
        </w:tc>
        <w:tc>
          <w:tcPr>
            <w:tcW w:w="3064" w:type="dxa"/>
            <w:shd w:val="clear" w:color="auto" w:fill="D9E2F3" w:themeFill="accent1" w:themeFillTint="33"/>
          </w:tcPr>
          <w:p w14:paraId="6BFBDEB7" w14:textId="288448F4" w:rsidR="00A61064" w:rsidRDefault="00D07447" w:rsidP="00BC1B99">
            <w:pPr>
              <w:rPr>
                <w:b/>
                <w:bCs/>
                <w:lang w:eastAsia="ja-JP"/>
              </w:rPr>
            </w:pPr>
            <w:r>
              <w:rPr>
                <w:b/>
                <w:bCs/>
                <w:lang w:eastAsia="ja-JP"/>
              </w:rPr>
              <w:t>Comments</w:t>
            </w:r>
          </w:p>
        </w:tc>
      </w:tr>
      <w:tr w:rsidR="00334764" w:rsidRPr="0077462C" w14:paraId="3EEC4B80" w14:textId="4FF19A46" w:rsidTr="00DB2334">
        <w:tc>
          <w:tcPr>
            <w:tcW w:w="1435" w:type="dxa"/>
          </w:tcPr>
          <w:p w14:paraId="0A17648E" w14:textId="71BCCD17" w:rsidR="00334764" w:rsidRPr="0077462C" w:rsidRDefault="00334764" w:rsidP="00334764">
            <w:pPr>
              <w:rPr>
                <w:lang w:val="en-US" w:eastAsia="ja-JP"/>
              </w:rPr>
            </w:pPr>
            <w:r w:rsidRPr="0077462C">
              <w:rPr>
                <w:lang w:val="en-US" w:eastAsia="ja-JP"/>
              </w:rPr>
              <w:t>[</w:t>
            </w:r>
            <w:r>
              <w:rPr>
                <w:lang w:val="en-US" w:eastAsia="ja-JP"/>
              </w:rPr>
              <w:t>2] x3970</w:t>
            </w:r>
          </w:p>
        </w:tc>
        <w:tc>
          <w:tcPr>
            <w:tcW w:w="5130" w:type="dxa"/>
          </w:tcPr>
          <w:p w14:paraId="20FE9098" w14:textId="5447D746" w:rsidR="00334764" w:rsidRPr="00455C39" w:rsidRDefault="00334764" w:rsidP="00334764">
            <w:pPr>
              <w:rPr>
                <w:b/>
                <w:bCs/>
                <w:i/>
                <w:iCs/>
                <w:lang w:eastAsia="ja-JP"/>
              </w:rPr>
            </w:pPr>
            <w:r>
              <w:t>Correction on collision handling of positioning SRS with frequency hopping in TDD systems</w:t>
            </w:r>
          </w:p>
          <w:p w14:paraId="2DD77D3D" w14:textId="57382C0B" w:rsidR="00334764" w:rsidRPr="0077462C" w:rsidRDefault="00334764" w:rsidP="00334764">
            <w:pPr>
              <w:rPr>
                <w:lang w:val="en-US" w:eastAsia="en-US"/>
              </w:rPr>
            </w:pPr>
          </w:p>
        </w:tc>
        <w:tc>
          <w:tcPr>
            <w:tcW w:w="3064" w:type="dxa"/>
          </w:tcPr>
          <w:p w14:paraId="02B83C89" w14:textId="537AF1FD" w:rsidR="00334764" w:rsidRPr="00E5199C" w:rsidRDefault="00E5199C" w:rsidP="00334764">
            <w:pPr>
              <w:rPr>
                <w:lang w:eastAsia="ja-JP"/>
              </w:rPr>
            </w:pPr>
            <w:r>
              <w:rPr>
                <w:lang w:eastAsia="ja-JP"/>
              </w:rPr>
              <w:t>Unresolved issue from previous meeting, to be discussed.</w:t>
            </w:r>
          </w:p>
        </w:tc>
      </w:tr>
      <w:tr w:rsidR="00334764" w:rsidRPr="0077462C" w14:paraId="4A6D8EE6" w14:textId="77777777" w:rsidTr="00DB2334">
        <w:tc>
          <w:tcPr>
            <w:tcW w:w="1435" w:type="dxa"/>
          </w:tcPr>
          <w:p w14:paraId="11543C72" w14:textId="035FD3B4" w:rsidR="00334764" w:rsidRPr="0077462C" w:rsidRDefault="00334764" w:rsidP="00334764">
            <w:pPr>
              <w:rPr>
                <w:lang w:eastAsia="ja-JP"/>
              </w:rPr>
            </w:pPr>
            <w:r w:rsidRPr="0077462C">
              <w:rPr>
                <w:lang w:val="en-US" w:eastAsia="ja-JP"/>
              </w:rPr>
              <w:t>[</w:t>
            </w:r>
            <w:r>
              <w:rPr>
                <w:lang w:val="en-US" w:eastAsia="ja-JP"/>
              </w:rPr>
              <w:t>3] x3971</w:t>
            </w:r>
          </w:p>
        </w:tc>
        <w:tc>
          <w:tcPr>
            <w:tcW w:w="5130" w:type="dxa"/>
          </w:tcPr>
          <w:p w14:paraId="679F8BF9" w14:textId="1426C34B" w:rsidR="00334764" w:rsidRDefault="00334764" w:rsidP="00334764">
            <w:r>
              <w:t>Corrections on positioning SRS with frequency hopping</w:t>
            </w:r>
          </w:p>
        </w:tc>
        <w:tc>
          <w:tcPr>
            <w:tcW w:w="3064" w:type="dxa"/>
          </w:tcPr>
          <w:p w14:paraId="6EC9AFE3" w14:textId="5D10B238" w:rsidR="00334764" w:rsidRPr="00431582" w:rsidRDefault="0060463F" w:rsidP="00334764">
            <w:pPr>
              <w:rPr>
                <w:lang w:eastAsia="ja-JP"/>
              </w:rPr>
            </w:pPr>
            <w:r>
              <w:rPr>
                <w:lang w:eastAsia="ja-JP"/>
              </w:rPr>
              <w:t>parameter alignments for 21</w:t>
            </w:r>
            <w:r w:rsidR="00BA5C7A">
              <w:rPr>
                <w:lang w:eastAsia="ja-JP"/>
              </w:rPr>
              <w:t>4</w:t>
            </w:r>
            <w:r>
              <w:rPr>
                <w:lang w:eastAsia="ja-JP"/>
              </w:rPr>
              <w:t xml:space="preserve">. </w:t>
            </w:r>
            <w:r w:rsidR="00431582">
              <w:rPr>
                <w:lang w:eastAsia="ja-JP"/>
              </w:rPr>
              <w:t>Can be handled together with x</w:t>
            </w:r>
            <w:r w:rsidR="00276DAD">
              <w:rPr>
                <w:lang w:eastAsia="ja-JP"/>
              </w:rPr>
              <w:t>5289</w:t>
            </w:r>
            <w:r w:rsidR="00E93C8A">
              <w:rPr>
                <w:lang w:eastAsia="ja-JP"/>
              </w:rPr>
              <w:t xml:space="preserve"> and x4155</w:t>
            </w:r>
          </w:p>
        </w:tc>
      </w:tr>
      <w:tr w:rsidR="00334764" w:rsidRPr="0077462C" w14:paraId="784BF4A7" w14:textId="77777777" w:rsidTr="00DB2334">
        <w:tc>
          <w:tcPr>
            <w:tcW w:w="1435" w:type="dxa"/>
          </w:tcPr>
          <w:p w14:paraId="2FBB6CF1" w14:textId="46A5C1E6" w:rsidR="00334764" w:rsidRPr="0077462C" w:rsidRDefault="00334764" w:rsidP="00334764">
            <w:pPr>
              <w:rPr>
                <w:lang w:eastAsia="ja-JP"/>
              </w:rPr>
            </w:pPr>
            <w:r w:rsidRPr="0077462C">
              <w:rPr>
                <w:lang w:val="en-US" w:eastAsia="ja-JP"/>
              </w:rPr>
              <w:t>[</w:t>
            </w:r>
            <w:r>
              <w:rPr>
                <w:lang w:val="en-US" w:eastAsia="ja-JP"/>
              </w:rPr>
              <w:t>5]</w:t>
            </w:r>
            <w:r w:rsidR="00AC710A">
              <w:rPr>
                <w:lang w:val="en-US" w:eastAsia="ja-JP"/>
              </w:rPr>
              <w:t xml:space="preserve"> </w:t>
            </w:r>
            <w:r w:rsidR="008D7A5B">
              <w:rPr>
                <w:lang w:val="en-US" w:eastAsia="ja-JP"/>
              </w:rPr>
              <w:t>x4155</w:t>
            </w:r>
          </w:p>
        </w:tc>
        <w:tc>
          <w:tcPr>
            <w:tcW w:w="5130" w:type="dxa"/>
          </w:tcPr>
          <w:p w14:paraId="444F192A" w14:textId="591C06D3" w:rsidR="00334764" w:rsidRDefault="00334764" w:rsidP="00334764">
            <w:r>
              <w:t>Draft CR on SRS frequency hopping for positioning</w:t>
            </w:r>
          </w:p>
        </w:tc>
        <w:tc>
          <w:tcPr>
            <w:tcW w:w="3064" w:type="dxa"/>
          </w:tcPr>
          <w:p w14:paraId="29854244" w14:textId="54AF0D6A" w:rsidR="00334764" w:rsidRPr="007A376D" w:rsidRDefault="007A376D" w:rsidP="00334764">
            <w:pPr>
              <w:rPr>
                <w:lang w:eastAsia="ja-JP"/>
              </w:rPr>
            </w:pPr>
            <w:r>
              <w:rPr>
                <w:lang w:eastAsia="ja-JP"/>
              </w:rPr>
              <w:t>We can discuss the part on aperiodic SRS separately. The rest of the proposed changes are similar to x3971 and x</w:t>
            </w:r>
            <w:r w:rsidR="00A612C4">
              <w:rPr>
                <w:lang w:eastAsia="ja-JP"/>
              </w:rPr>
              <w:t xml:space="preserve">5289, so we can work on a common CR for that. </w:t>
            </w:r>
          </w:p>
        </w:tc>
      </w:tr>
      <w:tr w:rsidR="00334764" w:rsidRPr="0077462C" w14:paraId="0D183E30" w14:textId="77777777" w:rsidTr="00DB2334">
        <w:tc>
          <w:tcPr>
            <w:tcW w:w="1435" w:type="dxa"/>
          </w:tcPr>
          <w:p w14:paraId="4DE596F3" w14:textId="62012283" w:rsidR="00334764" w:rsidRPr="0077462C" w:rsidRDefault="00334764" w:rsidP="00334764">
            <w:pPr>
              <w:rPr>
                <w:lang w:eastAsia="ja-JP"/>
              </w:rPr>
            </w:pPr>
            <w:r w:rsidRPr="0077462C">
              <w:rPr>
                <w:lang w:val="en-US" w:eastAsia="ja-JP"/>
              </w:rPr>
              <w:lastRenderedPageBreak/>
              <w:t>[</w:t>
            </w:r>
            <w:r>
              <w:rPr>
                <w:lang w:val="en-US" w:eastAsia="ja-JP"/>
              </w:rPr>
              <w:t>6]</w:t>
            </w:r>
            <w:r w:rsidR="002157B6">
              <w:rPr>
                <w:lang w:val="en-US" w:eastAsia="ja-JP"/>
              </w:rPr>
              <w:t xml:space="preserve"> x4993</w:t>
            </w:r>
          </w:p>
        </w:tc>
        <w:tc>
          <w:tcPr>
            <w:tcW w:w="5130" w:type="dxa"/>
          </w:tcPr>
          <w:p w14:paraId="7BDCD585" w14:textId="13BA4BA9" w:rsidR="00334764" w:rsidRDefault="00334764" w:rsidP="00334764">
            <w:r>
              <w:t>Draft CR for collision handling of positioning SRS with Tx hopping in TDD system</w:t>
            </w:r>
          </w:p>
        </w:tc>
        <w:tc>
          <w:tcPr>
            <w:tcW w:w="3064" w:type="dxa"/>
          </w:tcPr>
          <w:p w14:paraId="61F84913" w14:textId="07695BAE" w:rsidR="00334764" w:rsidRPr="00BA527A" w:rsidRDefault="00BA527A" w:rsidP="00334764">
            <w:pPr>
              <w:rPr>
                <w:lang w:eastAsia="ja-JP"/>
              </w:rPr>
            </w:pPr>
            <w:r>
              <w:rPr>
                <w:lang w:eastAsia="ja-JP"/>
              </w:rPr>
              <w:t>Similar issue treated in 4993, should be dicsussed together.</w:t>
            </w:r>
          </w:p>
        </w:tc>
      </w:tr>
      <w:tr w:rsidR="00334764" w:rsidRPr="0077462C" w14:paraId="7108309E" w14:textId="77777777" w:rsidTr="00DB2334">
        <w:tc>
          <w:tcPr>
            <w:tcW w:w="1435" w:type="dxa"/>
          </w:tcPr>
          <w:p w14:paraId="70527C6B" w14:textId="1B010F7C" w:rsidR="00334764" w:rsidRPr="0077462C" w:rsidRDefault="00334764" w:rsidP="00334764">
            <w:pPr>
              <w:rPr>
                <w:lang w:eastAsia="ja-JP"/>
              </w:rPr>
            </w:pPr>
            <w:r w:rsidRPr="0077462C">
              <w:rPr>
                <w:lang w:val="en-US" w:eastAsia="ja-JP"/>
              </w:rPr>
              <w:t>[</w:t>
            </w:r>
            <w:r w:rsidR="00954650">
              <w:rPr>
                <w:rFonts w:ascii="MS Mincho" w:eastAsia="MS Mincho" w:hAnsi="MS Mincho" w:cs="MS Mincho"/>
                <w:lang w:val="sv-SE" w:eastAsia="ja-JP"/>
              </w:rPr>
              <w:t>8</w:t>
            </w:r>
            <w:r>
              <w:rPr>
                <w:lang w:val="en-US" w:eastAsia="ja-JP"/>
              </w:rPr>
              <w:t>]</w:t>
            </w:r>
            <w:r w:rsidR="002157B6">
              <w:rPr>
                <w:lang w:val="en-US" w:eastAsia="ja-JP"/>
              </w:rPr>
              <w:t xml:space="preserve"> x499</w:t>
            </w:r>
            <w:r w:rsidR="00FF703B">
              <w:rPr>
                <w:lang w:val="en-US" w:eastAsia="ja-JP"/>
              </w:rPr>
              <w:t>5</w:t>
            </w:r>
          </w:p>
        </w:tc>
        <w:tc>
          <w:tcPr>
            <w:tcW w:w="5130" w:type="dxa"/>
          </w:tcPr>
          <w:p w14:paraId="277BFBC0" w14:textId="6A555DE5" w:rsidR="00334764" w:rsidRDefault="00334764" w:rsidP="00334764">
            <w:r>
              <w:t>Draft CR for RedCap UE frequency hopping</w:t>
            </w:r>
            <w:r>
              <w:tab/>
            </w:r>
          </w:p>
        </w:tc>
        <w:tc>
          <w:tcPr>
            <w:tcW w:w="3064" w:type="dxa"/>
          </w:tcPr>
          <w:p w14:paraId="5A75B75C" w14:textId="4F9C9BA0" w:rsidR="00334764" w:rsidRPr="00BA5C7A" w:rsidRDefault="00BA5C7A" w:rsidP="00334764">
            <w:pPr>
              <w:rPr>
                <w:lang w:eastAsia="ja-JP"/>
              </w:rPr>
            </w:pPr>
            <w:r>
              <w:rPr>
                <w:lang w:eastAsia="ja-JP"/>
              </w:rPr>
              <w:t xml:space="preserve">Similar issues as in 4155, </w:t>
            </w:r>
            <w:r w:rsidR="00D222C1">
              <w:rPr>
                <w:lang w:eastAsia="ja-JP"/>
              </w:rPr>
              <w:t>for parameter names and slot offset definition. Can be handled with x5289 and</w:t>
            </w:r>
            <w:r w:rsidR="005D15FC">
              <w:rPr>
                <w:lang w:eastAsia="ja-JP"/>
              </w:rPr>
              <w:t xml:space="preserve"> x4155, respectively.</w:t>
            </w:r>
          </w:p>
        </w:tc>
      </w:tr>
      <w:tr w:rsidR="00334764" w:rsidRPr="0077462C" w14:paraId="1EC6E70B" w14:textId="77777777" w:rsidTr="00DB2334">
        <w:tc>
          <w:tcPr>
            <w:tcW w:w="1435" w:type="dxa"/>
          </w:tcPr>
          <w:p w14:paraId="2E7FDB3E" w14:textId="4E4EC888" w:rsidR="00334764" w:rsidRPr="0077462C" w:rsidRDefault="00334764" w:rsidP="00334764">
            <w:pPr>
              <w:rPr>
                <w:lang w:eastAsia="ja-JP"/>
              </w:rPr>
            </w:pPr>
            <w:r w:rsidRPr="0077462C">
              <w:rPr>
                <w:lang w:val="en-US" w:eastAsia="ja-JP"/>
              </w:rPr>
              <w:t>[</w:t>
            </w:r>
            <w:r>
              <w:rPr>
                <w:lang w:val="en-US" w:eastAsia="ja-JP"/>
              </w:rPr>
              <w:t>9]</w:t>
            </w:r>
            <w:r w:rsidR="00FF703B">
              <w:rPr>
                <w:lang w:val="en-US" w:eastAsia="ja-JP"/>
              </w:rPr>
              <w:t xml:space="preserve"> x5288</w:t>
            </w:r>
          </w:p>
        </w:tc>
        <w:tc>
          <w:tcPr>
            <w:tcW w:w="5130" w:type="dxa"/>
          </w:tcPr>
          <w:p w14:paraId="7A0AA220" w14:textId="74722DC1" w:rsidR="00334764" w:rsidRDefault="00334764" w:rsidP="00334764">
            <w:r>
              <w:t>Draft CR for correction to SRS for positioning with tx hopping in 38.211</w:t>
            </w:r>
          </w:p>
        </w:tc>
        <w:tc>
          <w:tcPr>
            <w:tcW w:w="3064" w:type="dxa"/>
          </w:tcPr>
          <w:p w14:paraId="217CD070" w14:textId="77777777" w:rsidR="00334764" w:rsidRDefault="00334764" w:rsidP="00334764">
            <w:pPr>
              <w:rPr>
                <w:b/>
                <w:bCs/>
                <w:i/>
                <w:iCs/>
                <w:lang w:eastAsia="ja-JP"/>
              </w:rPr>
            </w:pPr>
          </w:p>
          <w:p w14:paraId="04FAA635" w14:textId="768A12F5" w:rsidR="00073FCD" w:rsidRPr="00073FCD" w:rsidRDefault="00073FCD" w:rsidP="00073FCD">
            <w:pPr>
              <w:rPr>
                <w:lang w:eastAsia="ja-JP"/>
              </w:rPr>
            </w:pPr>
            <w:r>
              <w:rPr>
                <w:lang w:eastAsia="ja-JP"/>
              </w:rPr>
              <w:t>Correct to parameter names and on the parameter applicable to the hop counter.</w:t>
            </w:r>
          </w:p>
        </w:tc>
      </w:tr>
      <w:tr w:rsidR="00334764" w:rsidRPr="0077462C" w14:paraId="581C6BBE" w14:textId="77777777" w:rsidTr="00DB2334">
        <w:tc>
          <w:tcPr>
            <w:tcW w:w="1435" w:type="dxa"/>
          </w:tcPr>
          <w:p w14:paraId="7F4678CD" w14:textId="1F488814" w:rsidR="00334764" w:rsidRPr="0077462C" w:rsidRDefault="00334764" w:rsidP="00334764">
            <w:pPr>
              <w:rPr>
                <w:lang w:eastAsia="ja-JP"/>
              </w:rPr>
            </w:pPr>
            <w:r w:rsidRPr="0077462C">
              <w:rPr>
                <w:lang w:val="en-US" w:eastAsia="ja-JP"/>
              </w:rPr>
              <w:t>[</w:t>
            </w:r>
            <w:r>
              <w:rPr>
                <w:lang w:val="en-US" w:eastAsia="ja-JP"/>
              </w:rPr>
              <w:t>10]</w:t>
            </w:r>
            <w:r w:rsidR="00FF703B">
              <w:rPr>
                <w:lang w:val="en-US" w:eastAsia="ja-JP"/>
              </w:rPr>
              <w:t xml:space="preserve"> x5289</w:t>
            </w:r>
          </w:p>
        </w:tc>
        <w:tc>
          <w:tcPr>
            <w:tcW w:w="5130" w:type="dxa"/>
          </w:tcPr>
          <w:p w14:paraId="4D953AB8" w14:textId="6F25AAE9" w:rsidR="00334764" w:rsidRDefault="00334764" w:rsidP="00334764">
            <w:r>
              <w:t>Draft CR for correction to SRS for positioning with tx hopping in 38.214</w:t>
            </w:r>
          </w:p>
        </w:tc>
        <w:tc>
          <w:tcPr>
            <w:tcW w:w="3064" w:type="dxa"/>
          </w:tcPr>
          <w:p w14:paraId="70FA9469" w14:textId="5EF0DAC2" w:rsidR="00334764" w:rsidRPr="000E0C65" w:rsidRDefault="000E0C65" w:rsidP="00334764">
            <w:pPr>
              <w:rPr>
                <w:lang w:eastAsia="ja-JP"/>
              </w:rPr>
            </w:pPr>
            <w:r>
              <w:rPr>
                <w:lang w:eastAsia="ja-JP"/>
              </w:rPr>
              <w:t xml:space="preserve">can be discussed together with </w:t>
            </w:r>
            <w:r>
              <w:t>x4155, x3971,x4995</w:t>
            </w:r>
          </w:p>
        </w:tc>
      </w:tr>
      <w:tr w:rsidR="00FF703B" w:rsidRPr="0077462C" w14:paraId="730DBA26" w14:textId="77777777" w:rsidTr="00DB2334">
        <w:tc>
          <w:tcPr>
            <w:tcW w:w="1435" w:type="dxa"/>
          </w:tcPr>
          <w:p w14:paraId="38C7783F" w14:textId="1E064531" w:rsidR="00FF703B" w:rsidRPr="0077462C" w:rsidRDefault="00954650" w:rsidP="00334764">
            <w:pPr>
              <w:rPr>
                <w:lang w:eastAsia="ja-JP"/>
              </w:rPr>
            </w:pPr>
            <w:r>
              <w:rPr>
                <w:lang w:eastAsia="ja-JP"/>
              </w:rPr>
              <w:t xml:space="preserve">[11] </w:t>
            </w:r>
            <w:r w:rsidR="0063017A">
              <w:rPr>
                <w:lang w:eastAsia="ja-JP"/>
              </w:rPr>
              <w:t>x5315</w:t>
            </w:r>
          </w:p>
        </w:tc>
        <w:tc>
          <w:tcPr>
            <w:tcW w:w="5130" w:type="dxa"/>
          </w:tcPr>
          <w:p w14:paraId="575CECD7" w14:textId="3F966CCC" w:rsidR="00FF703B" w:rsidRDefault="0063017A" w:rsidP="00334764">
            <w:r>
              <w:t>Correction to 38.211 on the transmission counter</w:t>
            </w:r>
          </w:p>
        </w:tc>
        <w:tc>
          <w:tcPr>
            <w:tcW w:w="3064" w:type="dxa"/>
          </w:tcPr>
          <w:p w14:paraId="22F6D9C9" w14:textId="3DE6FE2C" w:rsidR="00FF703B" w:rsidRPr="002D39E1" w:rsidRDefault="002D39E1" w:rsidP="00334764">
            <w:pPr>
              <w:rPr>
                <w:lang w:eastAsia="ja-JP"/>
              </w:rPr>
            </w:pPr>
            <w:r>
              <w:rPr>
                <w:lang w:eastAsia="ja-JP"/>
              </w:rPr>
              <w:t xml:space="preserve">Correction to the description of the Hop counter in 211, can be discussed </w:t>
            </w:r>
            <w:r w:rsidR="003825EB">
              <w:rPr>
                <w:lang w:eastAsia="ja-JP"/>
              </w:rPr>
              <w:t xml:space="preserve">together with </w:t>
            </w:r>
            <w:r w:rsidR="0046105D">
              <w:rPr>
                <w:lang w:eastAsia="ja-JP"/>
              </w:rPr>
              <w:t>x</w:t>
            </w:r>
            <w:r w:rsidR="003825EB">
              <w:rPr>
                <w:lang w:eastAsia="ja-JP"/>
              </w:rPr>
              <w:t>528</w:t>
            </w:r>
            <w:r w:rsidR="0046105D">
              <w:rPr>
                <w:lang w:eastAsia="ja-JP"/>
              </w:rPr>
              <w:t>8</w:t>
            </w:r>
            <w:r w:rsidR="003825EB">
              <w:rPr>
                <w:lang w:eastAsia="ja-JP"/>
              </w:rPr>
              <w:t>.</w:t>
            </w:r>
          </w:p>
        </w:tc>
      </w:tr>
    </w:tbl>
    <w:p w14:paraId="178C9509" w14:textId="77777777" w:rsidR="006B0E6A" w:rsidRDefault="006B0E6A" w:rsidP="00177670">
      <w:pPr>
        <w:rPr>
          <w:lang w:eastAsia="ja-JP"/>
        </w:rPr>
      </w:pPr>
    </w:p>
    <w:p w14:paraId="2793C42F" w14:textId="2BF830C1" w:rsidR="001034BB" w:rsidRDefault="001034BB" w:rsidP="00723B6B">
      <w:pPr>
        <w:pStyle w:val="Reference"/>
        <w:numPr>
          <w:ilvl w:val="0"/>
          <w:numId w:val="0"/>
        </w:numPr>
        <w:ind w:left="567" w:hanging="567"/>
      </w:pPr>
    </w:p>
    <w:p w14:paraId="70214803" w14:textId="70D5FDAE" w:rsidR="001034BB" w:rsidRPr="0077462C" w:rsidRDefault="0063017A" w:rsidP="001034BB">
      <w:pPr>
        <w:pStyle w:val="Proposal"/>
        <w:numPr>
          <w:ilvl w:val="0"/>
          <w:numId w:val="0"/>
        </w:numPr>
        <w:rPr>
          <w:szCs w:val="20"/>
        </w:rPr>
      </w:pPr>
      <w:r>
        <w:t xml:space="preserve"> </w:t>
      </w:r>
    </w:p>
    <w:p w14:paraId="1F0512B1" w14:textId="04D6ABD5" w:rsidR="00BF22E5" w:rsidRDefault="00BF22E5" w:rsidP="00CC6693">
      <w:pPr>
        <w:pStyle w:val="Heading2"/>
      </w:pPr>
      <w:r>
        <w:t xml:space="preserve">Hop counter in 38.211 </w:t>
      </w:r>
    </w:p>
    <w:p w14:paraId="6ADE7071" w14:textId="77777777" w:rsidR="00FD0911" w:rsidRPr="0077462C" w:rsidRDefault="00FD0911" w:rsidP="00FD0911">
      <w:pPr>
        <w:pStyle w:val="Heading3"/>
        <w:rPr>
          <w:lang w:val="en-US"/>
        </w:rPr>
      </w:pPr>
      <w:r w:rsidRPr="0077462C">
        <w:rPr>
          <w:lang w:val="en-US"/>
        </w:rPr>
        <w:t>Background</w:t>
      </w:r>
    </w:p>
    <w:p w14:paraId="55B70F9A" w14:textId="77777777" w:rsidR="00FD0911" w:rsidRDefault="00FD0911" w:rsidP="00E45D88">
      <w:pPr>
        <w:rPr>
          <w:lang w:val="en-GB" w:eastAsia="ja-JP"/>
        </w:rPr>
      </w:pPr>
    </w:p>
    <w:p w14:paraId="0E4EA0C6" w14:textId="1971BCDB" w:rsidR="00E45D88" w:rsidRDefault="004B10D8" w:rsidP="00E45D88">
      <w:pPr>
        <w:rPr>
          <w:lang w:val="en-GB" w:eastAsia="ja-JP"/>
        </w:rPr>
      </w:pPr>
      <w:r>
        <w:rPr>
          <w:lang w:val="en-GB" w:eastAsia="ja-JP"/>
        </w:rPr>
        <w:t xml:space="preserve">In </w:t>
      </w:r>
      <w:r w:rsidR="00E65A36">
        <w:rPr>
          <w:lang w:val="en-GB" w:eastAsia="ja-JP"/>
        </w:rPr>
        <w:t>x</w:t>
      </w:r>
      <w:r w:rsidR="00E65A36">
        <w:t>5288</w:t>
      </w:r>
      <w:r w:rsidR="00E65A36">
        <w:t xml:space="preserve">, </w:t>
      </w:r>
      <w:r w:rsidR="00E65A36">
        <w:rPr>
          <w:lang w:eastAsia="ja-JP"/>
        </w:rPr>
        <w:t>x</w:t>
      </w:r>
      <w:r w:rsidR="00E65A36">
        <w:t>5315</w:t>
      </w:r>
      <w:r w:rsidR="00E65A36">
        <w:t xml:space="preserve"> </w:t>
      </w:r>
      <w:r w:rsidR="009457FE">
        <w:rPr>
          <w:lang w:val="en-GB" w:eastAsia="ja-JP"/>
        </w:rPr>
        <w:t>it is proposed to clarify the use of the hop counter in the hopping equation in 38.211:</w:t>
      </w:r>
    </w:p>
    <w:p w14:paraId="48505FDA" w14:textId="77777777" w:rsidR="009457FE" w:rsidRDefault="009457FE" w:rsidP="00E45D88">
      <w:pPr>
        <w:rPr>
          <w:lang w:val="en-GB" w:eastAsia="ja-JP"/>
        </w:rPr>
      </w:pPr>
    </w:p>
    <w:tbl>
      <w:tblPr>
        <w:tblStyle w:val="TableGrid"/>
        <w:tblW w:w="0" w:type="auto"/>
        <w:tblLook w:val="04A0" w:firstRow="1" w:lastRow="0" w:firstColumn="1" w:lastColumn="0" w:noHBand="0" w:noVBand="1"/>
      </w:tblPr>
      <w:tblGrid>
        <w:gridCol w:w="1435"/>
        <w:gridCol w:w="8100"/>
      </w:tblGrid>
      <w:tr w:rsidR="00C873F4" w:rsidRPr="0077462C" w14:paraId="7036386C" w14:textId="77777777" w:rsidTr="00C873F4">
        <w:tc>
          <w:tcPr>
            <w:tcW w:w="1435" w:type="dxa"/>
            <w:shd w:val="clear" w:color="auto" w:fill="D9E2F3" w:themeFill="accent1" w:themeFillTint="33"/>
          </w:tcPr>
          <w:p w14:paraId="769B3B46" w14:textId="77777777" w:rsidR="00C873F4" w:rsidRPr="0077462C" w:rsidRDefault="00C873F4" w:rsidP="00F87485">
            <w:pPr>
              <w:rPr>
                <w:b/>
                <w:bCs/>
                <w:lang w:val="en-US" w:eastAsia="ja-JP"/>
              </w:rPr>
            </w:pPr>
            <w:r>
              <w:rPr>
                <w:b/>
                <w:bCs/>
                <w:lang w:val="en-US" w:eastAsia="ja-JP"/>
              </w:rPr>
              <w:t>Tdoc#</w:t>
            </w:r>
          </w:p>
        </w:tc>
        <w:tc>
          <w:tcPr>
            <w:tcW w:w="8100" w:type="dxa"/>
            <w:shd w:val="clear" w:color="auto" w:fill="D9E2F3" w:themeFill="accent1" w:themeFillTint="33"/>
          </w:tcPr>
          <w:p w14:paraId="3C3DD242" w14:textId="77777777" w:rsidR="00C873F4" w:rsidRPr="0077462C" w:rsidRDefault="00C873F4" w:rsidP="00F87485">
            <w:pPr>
              <w:rPr>
                <w:b/>
                <w:bCs/>
                <w:lang w:val="en-US" w:eastAsia="ja-JP"/>
              </w:rPr>
            </w:pPr>
            <w:r>
              <w:rPr>
                <w:b/>
                <w:bCs/>
                <w:lang w:val="en-US" w:eastAsia="ja-JP"/>
              </w:rPr>
              <w:t>Title and proposal</w:t>
            </w:r>
          </w:p>
        </w:tc>
      </w:tr>
      <w:tr w:rsidR="00C873F4" w:rsidRPr="0077462C" w14:paraId="3C801C4A" w14:textId="77777777" w:rsidTr="00C873F4">
        <w:tc>
          <w:tcPr>
            <w:tcW w:w="1435" w:type="dxa"/>
          </w:tcPr>
          <w:p w14:paraId="1818EAF6" w14:textId="6890954F" w:rsidR="00C873F4" w:rsidRPr="0077462C" w:rsidRDefault="00C873F4" w:rsidP="00F87485">
            <w:pPr>
              <w:rPr>
                <w:lang w:eastAsia="ja-JP"/>
              </w:rPr>
            </w:pPr>
            <w:r>
              <w:rPr>
                <w:lang w:val="en-US" w:eastAsia="ja-JP"/>
              </w:rPr>
              <w:t>x5288</w:t>
            </w:r>
          </w:p>
        </w:tc>
        <w:tc>
          <w:tcPr>
            <w:tcW w:w="8100" w:type="dxa"/>
          </w:tcPr>
          <w:p w14:paraId="0EFA9F96" w14:textId="7B0B6FD1" w:rsidR="00C873F4" w:rsidRDefault="00C873F4" w:rsidP="00F87485">
            <w:r w:rsidRPr="00B56231">
              <w:rPr>
                <w:lang w:val="en-US"/>
              </w:rPr>
              <w:t>-</w:t>
            </w:r>
            <w:r w:rsidRPr="00B56231">
              <w:rPr>
                <w:lang w:val="en-US"/>
              </w:rPr>
              <w:tab/>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eastAsia="SimSun" w:hAnsi="Cambria Math"/>
                  <w:lang w:val="fi-FI"/>
                </w:rPr>
                <m:t>=0,1,…,</m:t>
              </m:r>
              <m:sSubSup>
                <m:sSubSupPr>
                  <m:ctrlPr>
                    <w:rPr>
                      <w:rFonts w:ascii="Cambria Math" w:eastAsia="SimSun" w:hAnsi="Cambria Math"/>
                      <w:i/>
                      <w:lang w:val="fi-FI"/>
                    </w:rPr>
                  </m:ctrlPr>
                </m:sSubSupPr>
                <m:e>
                  <m:r>
                    <w:rPr>
                      <w:rFonts w:ascii="Cambria Math" w:eastAsia="SimSun" w:hAnsi="Cambria Math"/>
                      <w:lang w:val="fi-FI"/>
                    </w:rPr>
                    <m:t>N</m:t>
                  </m:r>
                </m:e>
                <m:sub>
                  <m:r>
                    <m:rPr>
                      <m:sty m:val="p"/>
                    </m:rPr>
                    <w:rPr>
                      <w:rFonts w:ascii="Cambria Math" w:eastAsia="SimSun" w:hAnsi="Cambria Math"/>
                      <w:lang w:val="fi-FI"/>
                    </w:rPr>
                    <m:t>hops</m:t>
                  </m:r>
                  <m:ctrlPr>
                    <w:rPr>
                      <w:rFonts w:ascii="Cambria Math" w:eastAsia="SimSun" w:hAnsi="Cambria Math"/>
                      <w:lang w:val="fi-FI"/>
                    </w:rPr>
                  </m:ctrlPr>
                </m:sub>
                <m:sup>
                  <m:r>
                    <m:rPr>
                      <m:sty m:val="p"/>
                    </m:rPr>
                    <w:rPr>
                      <w:rFonts w:ascii="Cambria Math" w:eastAsia="SimSun" w:hAnsi="Cambria Math"/>
                      <w:lang w:val="fi-FI"/>
                    </w:rPr>
                    <m:t>SRS</m:t>
                  </m:r>
                  <m:ctrlPr>
                    <w:rPr>
                      <w:rFonts w:ascii="Cambria Math" w:eastAsia="SimSun" w:hAnsi="Cambria Math"/>
                      <w:lang w:val="fi-FI"/>
                    </w:rPr>
                  </m:ctrlPr>
                </m:sup>
              </m:sSubSup>
              <m:r>
                <w:rPr>
                  <w:rFonts w:ascii="Cambria Math" w:eastAsia="SimSun" w:hAnsi="Cambria Math"/>
                  <w:lang w:val="fi-FI"/>
                </w:rPr>
                <m:t>-1</m:t>
              </m:r>
            </m:oMath>
            <w:r w:rsidRPr="00B56231">
              <w:rPr>
                <w:rFonts w:eastAsia="DengXian" w:cs="Arial"/>
                <w:lang w:val="fi-FI"/>
              </w:rPr>
              <w:t>is the hop transmission counter in the time domain</w:t>
            </w:r>
            <w:r w:rsidRPr="00405542">
              <w:rPr>
                <w:rFonts w:eastAsia="DengXian" w:cs="Arial"/>
                <w:lang w:val="fi-FI"/>
              </w:rPr>
              <w:t xml:space="preserve">, which corresponds to the order of the higher-layer parameter </w:t>
            </w:r>
            <w:r w:rsidRPr="00F01E33">
              <w:rPr>
                <w:rFonts w:eastAsia="DengXian" w:cs="Arial"/>
                <w:i/>
                <w:iCs/>
                <w:lang w:val="fi-FI"/>
              </w:rPr>
              <w:t>SlotOffsetForRemainingHops</w:t>
            </w:r>
            <w:ins w:id="0" w:author="Florent Munier" w:date="2024-05-10T17:10:00Z">
              <w:r>
                <w:rPr>
                  <w:rFonts w:eastAsia="DengXian" w:cs="Arial"/>
                  <w:i/>
                  <w:iCs/>
                  <w:lang w:val="fi-FI"/>
                </w:rPr>
                <w:t>List</w:t>
              </w:r>
            </w:ins>
            <w:r w:rsidRPr="00B56231">
              <w:rPr>
                <w:rFonts w:eastAsia="DengXian" w:cs="Arial"/>
                <w:lang w:val="fi-FI"/>
              </w:rPr>
              <w:t>.</w:t>
            </w:r>
          </w:p>
        </w:tc>
      </w:tr>
      <w:tr w:rsidR="00C873F4" w:rsidRPr="0077462C" w14:paraId="78B916B6" w14:textId="77777777" w:rsidTr="00C873F4">
        <w:tc>
          <w:tcPr>
            <w:tcW w:w="1435" w:type="dxa"/>
          </w:tcPr>
          <w:p w14:paraId="1762C4D4" w14:textId="5E3FBDFA" w:rsidR="00C873F4" w:rsidRPr="0077462C" w:rsidRDefault="00C873F4" w:rsidP="00F87485">
            <w:pPr>
              <w:rPr>
                <w:lang w:eastAsia="ja-JP"/>
              </w:rPr>
            </w:pPr>
            <w:r>
              <w:rPr>
                <w:lang w:eastAsia="ja-JP"/>
              </w:rPr>
              <w:t>x5315</w:t>
            </w:r>
          </w:p>
        </w:tc>
        <w:tc>
          <w:tcPr>
            <w:tcW w:w="8100" w:type="dxa"/>
          </w:tcPr>
          <w:p w14:paraId="4325B6D5" w14:textId="7BCE6988" w:rsidR="00C873F4" w:rsidRDefault="00FD0911" w:rsidP="00F87485">
            <w:r w:rsidRPr="00B56231">
              <w:rPr>
                <w:lang w:val="en-US"/>
              </w:rPr>
              <w:tab/>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hAnsi="Cambria Math"/>
                  <w:lang w:val="fi-FI"/>
                </w:rPr>
                <m:t>=0,1,…,</m:t>
              </m:r>
              <m:sSubSup>
                <m:sSubSupPr>
                  <m:ctrlPr>
                    <w:rPr>
                      <w:rFonts w:ascii="Cambria Math" w:hAnsi="Cambria Math"/>
                      <w:i/>
                      <w:lang w:val="fi-FI"/>
                    </w:rPr>
                  </m:ctrlPr>
                </m:sSubSupPr>
                <m:e>
                  <m:r>
                    <w:rPr>
                      <w:rFonts w:ascii="Cambria Math" w:hAnsi="Cambria Math"/>
                      <w:lang w:val="fi-FI"/>
                    </w:rPr>
                    <m:t>N</m:t>
                  </m:r>
                </m:e>
                <m:sub>
                  <m:r>
                    <m:rPr>
                      <m:sty m:val="p"/>
                    </m:rPr>
                    <w:rPr>
                      <w:rFonts w:ascii="Cambria Math" w:hAnsi="Cambria Math"/>
                      <w:lang w:val="fi-FI"/>
                    </w:rPr>
                    <m:t>hops</m:t>
                  </m:r>
                  <m:ctrlPr>
                    <w:rPr>
                      <w:rFonts w:ascii="Cambria Math" w:hAnsi="Cambria Math"/>
                      <w:lang w:val="fi-FI"/>
                    </w:rPr>
                  </m:ctrlPr>
                </m:sub>
                <m:sup>
                  <m:r>
                    <m:rPr>
                      <m:sty m:val="p"/>
                    </m:rPr>
                    <w:rPr>
                      <w:rFonts w:ascii="Cambria Math" w:hAnsi="Cambria Math"/>
                      <w:lang w:val="fi-FI"/>
                    </w:rPr>
                    <m:t>SRS</m:t>
                  </m:r>
                  <m:ctrlPr>
                    <w:rPr>
                      <w:rFonts w:ascii="Cambria Math" w:hAnsi="Cambria Math"/>
                      <w:lang w:val="fi-FI"/>
                    </w:rPr>
                  </m:ctrlPr>
                </m:sup>
              </m:sSubSup>
              <m:r>
                <w:rPr>
                  <w:rFonts w:ascii="Cambria Math" w:hAnsi="Cambria Math"/>
                  <w:lang w:val="fi-FI"/>
                </w:rPr>
                <m:t>-1</m:t>
              </m:r>
            </m:oMath>
            <w:ins w:id="1" w:author="Huawei" w:date="2024-05-07T00:12:00Z">
              <w:r>
                <w:rPr>
                  <w:rFonts w:hint="eastAsia"/>
                  <w:lang w:val="fi-FI"/>
                </w:rPr>
                <w:t xml:space="preserve"> </w:t>
              </w:r>
            </w:ins>
            <w:r w:rsidRPr="00B56231">
              <w:rPr>
                <w:rFonts w:eastAsia="DengXian" w:cs="Arial"/>
                <w:lang w:val="fi-FI"/>
              </w:rPr>
              <w:t>is the hop transmission counter in the time domain</w:t>
            </w:r>
            <w:r w:rsidRPr="00405542">
              <w:rPr>
                <w:rFonts w:eastAsia="DengXian" w:cs="Arial"/>
                <w:lang w:val="fi-FI"/>
              </w:rPr>
              <w:t xml:space="preserve">, </w:t>
            </w:r>
            <w:ins w:id="2" w:author="Huawei" w:date="2024-05-07T00:12:00Z">
              <w:r>
                <w:rPr>
                  <w:rFonts w:eastAsia="DengXian" w:cs="Arial" w:hint="eastAsia"/>
                  <w:lang w:val="fi-FI"/>
                </w:rPr>
                <w:t>where</w:t>
              </w:r>
              <w:r>
                <w:rPr>
                  <w:rFonts w:eastAsia="DengXian" w:cs="Arial"/>
                  <w:lang w:val="fi-FI"/>
                </w:rPr>
                <w:t xml:space="preserve"> </w:t>
              </w:r>
              <w:r w:rsidRPr="00405542">
                <w:rPr>
                  <w:rFonts w:eastAsia="DengXian" w:cs="Arial"/>
                  <w:lang w:val="fi-FI"/>
                </w:rPr>
                <w:t xml:space="preserve"> </w:t>
              </w:r>
            </w:ins>
            <m:oMath>
              <m:sSubSup>
                <m:sSubSupPr>
                  <m:ctrlPr>
                    <w:ins w:id="3" w:author="Huawei" w:date="2024-05-07T00:12:00Z">
                      <w:rPr>
                        <w:rFonts w:ascii="Cambria Math" w:eastAsia="Calibri" w:hAnsi="Cambria Math" w:cs="Arial"/>
                        <w:i/>
                      </w:rPr>
                    </w:ins>
                  </m:ctrlPr>
                </m:sSubSupPr>
                <m:e>
                  <m:r>
                    <w:ins w:id="4" w:author="Huawei" w:date="2024-05-07T00:12:00Z">
                      <w:rPr>
                        <w:rFonts w:ascii="Cambria Math" w:hAnsi="Cambria Math"/>
                      </w:rPr>
                      <m:t>n</m:t>
                    </w:ins>
                  </m:r>
                </m:e>
                <m:sub>
                  <m:r>
                    <w:ins w:id="5" w:author="Huawei" w:date="2024-05-07T00:12:00Z">
                      <m:rPr>
                        <m:nor/>
                      </m:rPr>
                      <w:rPr>
                        <w:rFonts w:ascii="Cambria Math" w:hAnsi="Cambria Math"/>
                      </w:rPr>
                      <m:t>SRS</m:t>
                    </w:ins>
                  </m:r>
                </m:sub>
                <m:sup>
                  <m:r>
                    <w:ins w:id="6" w:author="Huawei" w:date="2024-05-07T00:12:00Z">
                      <m:rPr>
                        <m:sty m:val="p"/>
                      </m:rPr>
                      <w:rPr>
                        <w:rFonts w:ascii="Cambria Math" w:eastAsia="Calibri" w:hAnsi="Cambria Math" w:cs="Arial"/>
                      </w:rPr>
                      <m:t>TxHopping</m:t>
                    </w:ins>
                  </m:r>
                </m:sup>
              </m:sSubSup>
              <m:r>
                <w:ins w:id="7" w:author="Huawei" w:date="2024-05-07T00:12:00Z">
                  <w:rPr>
                    <w:rFonts w:ascii="Cambria Math" w:hAnsi="Cambria Math"/>
                    <w:lang w:val="fi-FI"/>
                  </w:rPr>
                  <m:t>=1,2,…,</m:t>
                </w:ins>
              </m:r>
              <m:sSubSup>
                <m:sSubSupPr>
                  <m:ctrlPr>
                    <w:ins w:id="8" w:author="Huawei" w:date="2024-05-07T00:12:00Z">
                      <w:rPr>
                        <w:rFonts w:ascii="Cambria Math" w:hAnsi="Cambria Math"/>
                        <w:i/>
                        <w:lang w:val="fi-FI"/>
                      </w:rPr>
                    </w:ins>
                  </m:ctrlPr>
                </m:sSubSupPr>
                <m:e>
                  <m:r>
                    <w:ins w:id="9" w:author="Huawei" w:date="2024-05-07T00:12:00Z">
                      <w:rPr>
                        <w:rFonts w:ascii="Cambria Math" w:hAnsi="Cambria Math"/>
                        <w:lang w:val="fi-FI"/>
                      </w:rPr>
                      <m:t>N</m:t>
                    </w:ins>
                  </m:r>
                </m:e>
                <m:sub>
                  <m:r>
                    <w:ins w:id="10" w:author="Huawei" w:date="2024-05-07T00:12:00Z">
                      <m:rPr>
                        <m:sty m:val="p"/>
                      </m:rPr>
                      <w:rPr>
                        <w:rFonts w:ascii="Cambria Math" w:hAnsi="Cambria Math"/>
                        <w:lang w:val="fi-FI"/>
                      </w:rPr>
                      <m:t>hops</m:t>
                    </w:ins>
                  </m:r>
                  <m:ctrlPr>
                    <w:ins w:id="11" w:author="Huawei" w:date="2024-05-07T00:12:00Z">
                      <w:rPr>
                        <w:rFonts w:ascii="Cambria Math" w:hAnsi="Cambria Math"/>
                        <w:lang w:val="fi-FI"/>
                      </w:rPr>
                    </w:ins>
                  </m:ctrlPr>
                </m:sub>
                <m:sup>
                  <m:r>
                    <w:ins w:id="12" w:author="Huawei" w:date="2024-05-07T00:12:00Z">
                      <m:rPr>
                        <m:sty m:val="p"/>
                      </m:rPr>
                      <w:rPr>
                        <w:rFonts w:ascii="Cambria Math" w:hAnsi="Cambria Math"/>
                        <w:lang w:val="fi-FI"/>
                      </w:rPr>
                      <m:t>SRS</m:t>
                    </w:ins>
                  </m:r>
                  <m:ctrlPr>
                    <w:ins w:id="13" w:author="Huawei" w:date="2024-05-07T00:12:00Z">
                      <w:rPr>
                        <w:rFonts w:ascii="Cambria Math" w:hAnsi="Cambria Math"/>
                        <w:lang w:val="fi-FI"/>
                      </w:rPr>
                    </w:ins>
                  </m:ctrlPr>
                </m:sup>
              </m:sSubSup>
              <m:r>
                <w:ins w:id="14" w:author="Huawei" w:date="2024-05-07T00:12:00Z">
                  <w:rPr>
                    <w:rFonts w:ascii="Cambria Math" w:hAnsi="Cambria Math"/>
                    <w:lang w:val="fi-FI"/>
                  </w:rPr>
                  <m:t>-1</m:t>
                </w:ins>
              </m:r>
            </m:oMath>
            <w:ins w:id="15" w:author="Huawei" w:date="2024-05-07T00:12:00Z">
              <w:r>
                <w:rPr>
                  <w:rFonts w:eastAsia="DengXian" w:cs="Arial" w:hint="eastAsia"/>
                  <w:lang w:val="fi-FI"/>
                </w:rPr>
                <w:t xml:space="preserve"> </w:t>
              </w:r>
            </w:ins>
            <w:del w:id="16" w:author="Huawei" w:date="2024-05-07T00:12:00Z">
              <w:r w:rsidRPr="00405542" w:rsidDel="004B5910">
                <w:rPr>
                  <w:rFonts w:eastAsia="DengXian" w:cs="Arial" w:hint="eastAsia"/>
                  <w:lang w:val="fi-FI"/>
                </w:rPr>
                <w:delText>which</w:delText>
              </w:r>
              <w:r w:rsidRPr="00405542" w:rsidDel="004B5910">
                <w:rPr>
                  <w:rFonts w:eastAsia="DengXian" w:cs="Arial"/>
                  <w:lang w:val="fi-FI"/>
                </w:rPr>
                <w:delText xml:space="preserve"> </w:delText>
              </w:r>
            </w:del>
            <w:r w:rsidRPr="00405542">
              <w:rPr>
                <w:rFonts w:eastAsia="DengXian" w:cs="Arial"/>
                <w:lang w:val="fi-FI"/>
              </w:rPr>
              <w:t xml:space="preserve">corresponds to the order of the higher-layer parameter </w:t>
            </w:r>
            <w:r w:rsidRPr="00405542">
              <w:rPr>
                <w:rFonts w:eastAsia="DengXian" w:cs="Arial"/>
                <w:i/>
                <w:iCs/>
                <w:lang w:val="fi-FI"/>
              </w:rPr>
              <w:t>SlotOffsetForRemainingHops</w:t>
            </w:r>
            <w:ins w:id="17" w:author="Huawei" w:date="2024-05-07T00:13:00Z">
              <w:r>
                <w:rPr>
                  <w:rFonts w:eastAsia="DengXian" w:cs="Arial"/>
                  <w:i/>
                  <w:iCs/>
                  <w:lang w:val="fi-FI"/>
                </w:rPr>
                <w:t xml:space="preserve"> </w:t>
              </w:r>
              <w:r w:rsidRPr="00B466BC">
                <w:rPr>
                  <w:rFonts w:eastAsia="DengXian" w:cs="Arial"/>
                  <w:iCs/>
                  <w:lang w:val="fi-FI"/>
                </w:rPr>
                <w:t>in</w:t>
              </w:r>
              <w:r w:rsidRPr="008932E2">
                <w:t xml:space="preserve"> </w:t>
              </w:r>
              <w:r w:rsidRPr="008932E2">
                <w:rPr>
                  <w:rFonts w:eastAsia="DengXian" w:cs="Arial"/>
                  <w:i/>
                  <w:iCs/>
                  <w:lang w:val="fi-FI"/>
                </w:rPr>
                <w:t>slotOffsetForRemainingHopsList</w:t>
              </w:r>
            </w:ins>
            <w:r w:rsidRPr="00B56231">
              <w:rPr>
                <w:rFonts w:eastAsia="DengXian" w:cs="Arial"/>
                <w:lang w:val="fi-FI"/>
              </w:rPr>
              <w:t>.</w:t>
            </w:r>
          </w:p>
        </w:tc>
      </w:tr>
    </w:tbl>
    <w:p w14:paraId="3B1D0CBC" w14:textId="77777777" w:rsidR="009457FE" w:rsidRDefault="009457FE" w:rsidP="00E45D88">
      <w:pPr>
        <w:rPr>
          <w:lang w:val="en-GB" w:eastAsia="ja-JP"/>
        </w:rPr>
      </w:pPr>
    </w:p>
    <w:p w14:paraId="3F54E651" w14:textId="77777777" w:rsidR="00963475" w:rsidRPr="0077462C" w:rsidRDefault="00963475" w:rsidP="00963475">
      <w:pPr>
        <w:pStyle w:val="Heading3"/>
        <w:rPr>
          <w:lang w:val="en-US"/>
        </w:rPr>
      </w:pPr>
      <w:r>
        <w:rPr>
          <w:lang w:val="en-US"/>
        </w:rPr>
        <w:t xml:space="preserve"> </w:t>
      </w:r>
      <w:r w:rsidRPr="0077462C">
        <w:rPr>
          <w:lang w:val="en-US"/>
        </w:rPr>
        <w:t xml:space="preserve"> First round</w:t>
      </w:r>
    </w:p>
    <w:p w14:paraId="5E907582" w14:textId="5CC03CDF" w:rsidR="009457FE" w:rsidRDefault="001F2D53" w:rsidP="00E45D88">
      <w:pPr>
        <w:rPr>
          <w:lang w:val="en-GB" w:eastAsia="ja-JP"/>
        </w:rPr>
      </w:pPr>
      <w:r>
        <w:rPr>
          <w:lang w:val="en-GB" w:eastAsia="ja-JP"/>
        </w:rPr>
        <w:t>A draft moderator CR is provided in R1-24XXXX_</w:t>
      </w:r>
      <w:r w:rsidR="008974C6">
        <w:rPr>
          <w:lang w:val="en-GB" w:eastAsia="ja-JP"/>
        </w:rPr>
        <w:t>A</w:t>
      </w:r>
      <w:r w:rsidR="00963475">
        <w:rPr>
          <w:lang w:val="en-GB" w:eastAsia="ja-JP"/>
        </w:rPr>
        <w:t>.</w:t>
      </w:r>
      <w:r w:rsidR="00DA41D9">
        <w:rPr>
          <w:lang w:val="en-GB" w:eastAsia="ja-JP"/>
        </w:rPr>
        <w:t xml:space="preserve"> </w:t>
      </w:r>
      <w:r w:rsidR="00B92665">
        <w:rPr>
          <w:lang w:val="en-GB" w:eastAsia="ja-JP"/>
        </w:rPr>
        <w:t>C</w:t>
      </w:r>
      <w:r w:rsidR="00DA41D9">
        <w:rPr>
          <w:lang w:val="en-GB" w:eastAsia="ja-JP"/>
        </w:rPr>
        <w:t>ompanies are encouraged to provide their view on the draft CR below:</w:t>
      </w:r>
    </w:p>
    <w:p w14:paraId="1BCC6FAF" w14:textId="00E2B178" w:rsidR="00DA41D9" w:rsidRPr="0077462C" w:rsidRDefault="00DA41D9" w:rsidP="00DA41D9">
      <w:pPr>
        <w:rPr>
          <w:b/>
          <w:bCs/>
          <w:lang w:eastAsia="ja-JP"/>
        </w:rPr>
      </w:pPr>
    </w:p>
    <w:tbl>
      <w:tblPr>
        <w:tblStyle w:val="TableGrid"/>
        <w:tblW w:w="0" w:type="auto"/>
        <w:tblLook w:val="04A0" w:firstRow="1" w:lastRow="0" w:firstColumn="1" w:lastColumn="0" w:noHBand="0" w:noVBand="1"/>
      </w:tblPr>
      <w:tblGrid>
        <w:gridCol w:w="1980"/>
        <w:gridCol w:w="7649"/>
      </w:tblGrid>
      <w:tr w:rsidR="00DA41D9" w:rsidRPr="0077462C" w14:paraId="7F7FA6BA" w14:textId="77777777" w:rsidTr="00F87485">
        <w:tc>
          <w:tcPr>
            <w:tcW w:w="1980" w:type="dxa"/>
            <w:shd w:val="clear" w:color="auto" w:fill="B4C6E7" w:themeFill="accent1" w:themeFillTint="66"/>
          </w:tcPr>
          <w:p w14:paraId="0CE54D51" w14:textId="77777777" w:rsidR="00DA41D9" w:rsidRPr="0077462C" w:rsidRDefault="00DA41D9" w:rsidP="00F87485">
            <w:pPr>
              <w:rPr>
                <w:b/>
                <w:bCs/>
                <w:lang w:val="en-US" w:eastAsia="ja-JP"/>
              </w:rPr>
            </w:pPr>
            <w:r w:rsidRPr="0077462C">
              <w:rPr>
                <w:b/>
                <w:bCs/>
                <w:lang w:val="en-US" w:eastAsia="ja-JP"/>
              </w:rPr>
              <w:t>Company</w:t>
            </w:r>
          </w:p>
        </w:tc>
        <w:tc>
          <w:tcPr>
            <w:tcW w:w="7649" w:type="dxa"/>
            <w:shd w:val="clear" w:color="auto" w:fill="B4C6E7" w:themeFill="accent1" w:themeFillTint="66"/>
          </w:tcPr>
          <w:p w14:paraId="53D3CD81" w14:textId="77777777" w:rsidR="00DA41D9" w:rsidRPr="0077462C" w:rsidRDefault="00DA41D9" w:rsidP="00F87485">
            <w:pPr>
              <w:rPr>
                <w:b/>
                <w:bCs/>
                <w:lang w:val="en-US" w:eastAsia="ja-JP"/>
              </w:rPr>
            </w:pPr>
            <w:r w:rsidRPr="0077462C">
              <w:rPr>
                <w:b/>
                <w:bCs/>
                <w:lang w:val="en-US" w:eastAsia="ja-JP"/>
              </w:rPr>
              <w:t>Comment</w:t>
            </w:r>
          </w:p>
        </w:tc>
      </w:tr>
      <w:tr w:rsidR="00DA41D9" w:rsidRPr="0077462C" w14:paraId="0D2EEF5B" w14:textId="77777777" w:rsidTr="00F87485">
        <w:tc>
          <w:tcPr>
            <w:tcW w:w="1980" w:type="dxa"/>
          </w:tcPr>
          <w:p w14:paraId="5F2C17BE" w14:textId="77777777" w:rsidR="00DA41D9" w:rsidRPr="0077462C" w:rsidRDefault="00DA41D9" w:rsidP="00F87485">
            <w:pPr>
              <w:rPr>
                <w:rFonts w:eastAsiaTheme="minorEastAsia"/>
                <w:lang w:val="en-US"/>
              </w:rPr>
            </w:pPr>
          </w:p>
        </w:tc>
        <w:tc>
          <w:tcPr>
            <w:tcW w:w="7649" w:type="dxa"/>
          </w:tcPr>
          <w:p w14:paraId="3997BCB3" w14:textId="77777777" w:rsidR="00DA41D9" w:rsidRPr="0077462C" w:rsidRDefault="00DA41D9" w:rsidP="00F87485">
            <w:pPr>
              <w:rPr>
                <w:rFonts w:eastAsia="DengXian"/>
                <w:lang w:val="en-US"/>
              </w:rPr>
            </w:pPr>
          </w:p>
        </w:tc>
      </w:tr>
      <w:tr w:rsidR="00DA41D9" w:rsidRPr="0077462C" w14:paraId="2EA3BE30" w14:textId="77777777" w:rsidTr="00F87485">
        <w:tc>
          <w:tcPr>
            <w:tcW w:w="1980" w:type="dxa"/>
          </w:tcPr>
          <w:p w14:paraId="5CA11EBE" w14:textId="77777777" w:rsidR="00DA41D9" w:rsidRPr="0077462C" w:rsidRDefault="00DA41D9" w:rsidP="00F87485">
            <w:pPr>
              <w:rPr>
                <w:rFonts w:eastAsiaTheme="minorEastAsia"/>
                <w:lang w:val="en-US"/>
              </w:rPr>
            </w:pPr>
          </w:p>
        </w:tc>
        <w:tc>
          <w:tcPr>
            <w:tcW w:w="7649" w:type="dxa"/>
          </w:tcPr>
          <w:p w14:paraId="2C255111" w14:textId="77777777" w:rsidR="00DA41D9" w:rsidRPr="0077462C" w:rsidRDefault="00DA41D9" w:rsidP="00F87485">
            <w:pPr>
              <w:rPr>
                <w:rFonts w:eastAsia="DengXian"/>
                <w:lang w:val="en-US"/>
              </w:rPr>
            </w:pPr>
          </w:p>
        </w:tc>
      </w:tr>
      <w:tr w:rsidR="00DA41D9" w:rsidRPr="0077462C" w14:paraId="43A8624F" w14:textId="77777777" w:rsidTr="00F87485">
        <w:tc>
          <w:tcPr>
            <w:tcW w:w="1980" w:type="dxa"/>
          </w:tcPr>
          <w:p w14:paraId="5AC3F614" w14:textId="77777777" w:rsidR="00DA41D9" w:rsidRPr="0077462C" w:rsidRDefault="00DA41D9" w:rsidP="00F87485">
            <w:pPr>
              <w:rPr>
                <w:rFonts w:eastAsia="SimSun"/>
                <w:lang w:val="en-US" w:eastAsia="en-US"/>
              </w:rPr>
            </w:pPr>
          </w:p>
        </w:tc>
        <w:tc>
          <w:tcPr>
            <w:tcW w:w="7649" w:type="dxa"/>
          </w:tcPr>
          <w:p w14:paraId="2AC43169" w14:textId="77777777" w:rsidR="00DA41D9" w:rsidRPr="0077462C" w:rsidRDefault="00DA41D9" w:rsidP="00F87485">
            <w:pPr>
              <w:rPr>
                <w:rFonts w:eastAsia="DengXian"/>
                <w:lang w:val="en-US" w:eastAsia="en-US"/>
              </w:rPr>
            </w:pPr>
          </w:p>
        </w:tc>
      </w:tr>
      <w:tr w:rsidR="00DA41D9" w:rsidRPr="0077462C" w14:paraId="7DD138B2" w14:textId="77777777" w:rsidTr="00F87485">
        <w:tc>
          <w:tcPr>
            <w:tcW w:w="1980" w:type="dxa"/>
          </w:tcPr>
          <w:p w14:paraId="2DD05062" w14:textId="77777777" w:rsidR="00DA41D9" w:rsidRPr="0077462C" w:rsidRDefault="00DA41D9" w:rsidP="00F87485">
            <w:pPr>
              <w:rPr>
                <w:rFonts w:eastAsia="SimSun"/>
                <w:lang w:val="en-US"/>
              </w:rPr>
            </w:pPr>
          </w:p>
        </w:tc>
        <w:tc>
          <w:tcPr>
            <w:tcW w:w="7649" w:type="dxa"/>
          </w:tcPr>
          <w:p w14:paraId="2BA897B8" w14:textId="77777777" w:rsidR="00DA41D9" w:rsidRPr="0077462C" w:rsidRDefault="00DA41D9" w:rsidP="00F87485">
            <w:pPr>
              <w:rPr>
                <w:rFonts w:eastAsia="DengXian"/>
                <w:lang w:val="en-US"/>
              </w:rPr>
            </w:pPr>
          </w:p>
        </w:tc>
      </w:tr>
    </w:tbl>
    <w:p w14:paraId="40023E37" w14:textId="77777777" w:rsidR="00963475" w:rsidRDefault="00963475" w:rsidP="00090D00"/>
    <w:p w14:paraId="006DD428" w14:textId="2C599C87" w:rsidR="00883EEC" w:rsidRDefault="00883EEC" w:rsidP="00CC6693">
      <w:pPr>
        <w:pStyle w:val="Heading2"/>
      </w:pPr>
      <w:r>
        <w:lastRenderedPageBreak/>
        <w:t xml:space="preserve">Starting slot offset description in 214 </w:t>
      </w:r>
    </w:p>
    <w:p w14:paraId="6BFA9B8C" w14:textId="61265D0E" w:rsidR="00FD0509" w:rsidRDefault="00FD0509" w:rsidP="00FD0509">
      <w:pPr>
        <w:pStyle w:val="Heading3"/>
        <w:rPr>
          <w:lang w:val="en-US"/>
        </w:rPr>
      </w:pPr>
      <w:r w:rsidRPr="0077462C">
        <w:rPr>
          <w:lang w:val="en-US"/>
        </w:rPr>
        <w:t>Background</w:t>
      </w:r>
    </w:p>
    <w:p w14:paraId="655C40E6" w14:textId="755946F1" w:rsidR="007E60D0" w:rsidRPr="007E60D0" w:rsidRDefault="007E60D0" w:rsidP="007E60D0">
      <w:pPr>
        <w:rPr>
          <w:lang w:eastAsia="ja-JP"/>
        </w:rPr>
      </w:pPr>
      <w:r>
        <w:rPr>
          <w:lang w:eastAsia="ja-JP"/>
        </w:rPr>
        <w:t xml:space="preserve">In x4155 and </w:t>
      </w:r>
      <w:r w:rsidR="00265E0A">
        <w:rPr>
          <w:lang w:eastAsia="ja-JP"/>
        </w:rPr>
        <w:t>x</w:t>
      </w:r>
      <w:r>
        <w:rPr>
          <w:lang w:eastAsia="ja-JP"/>
        </w:rPr>
        <w:t xml:space="preserve">4995, it is proposed to clarify </w:t>
      </w:r>
      <w:r w:rsidR="00F153D1">
        <w:rPr>
          <w:lang w:eastAsia="ja-JP"/>
        </w:rPr>
        <w:t>the parameters for starting slot offset, which are differently named for periodic/semi-persistent and aperiodic SRS.</w:t>
      </w:r>
    </w:p>
    <w:p w14:paraId="6DF9B1BD" w14:textId="77777777" w:rsidR="00FD0509" w:rsidRDefault="00FD0509" w:rsidP="00FD0509">
      <w:pPr>
        <w:rPr>
          <w:lang w:val="en-GB" w:eastAsia="ja-JP"/>
        </w:rPr>
      </w:pPr>
    </w:p>
    <w:tbl>
      <w:tblPr>
        <w:tblStyle w:val="TableGrid"/>
        <w:tblW w:w="0" w:type="auto"/>
        <w:tblLook w:val="04A0" w:firstRow="1" w:lastRow="0" w:firstColumn="1" w:lastColumn="0" w:noHBand="0" w:noVBand="1"/>
      </w:tblPr>
      <w:tblGrid>
        <w:gridCol w:w="1435"/>
        <w:gridCol w:w="8100"/>
      </w:tblGrid>
      <w:tr w:rsidR="00FD0509" w:rsidRPr="0077462C" w14:paraId="749D403F" w14:textId="77777777" w:rsidTr="00F87485">
        <w:tc>
          <w:tcPr>
            <w:tcW w:w="1435" w:type="dxa"/>
            <w:shd w:val="clear" w:color="auto" w:fill="D9E2F3" w:themeFill="accent1" w:themeFillTint="33"/>
          </w:tcPr>
          <w:p w14:paraId="1F249500" w14:textId="77777777" w:rsidR="00FD0509" w:rsidRPr="0077462C" w:rsidRDefault="00FD0509" w:rsidP="00F87485">
            <w:pPr>
              <w:rPr>
                <w:b/>
                <w:bCs/>
                <w:lang w:val="en-US" w:eastAsia="ja-JP"/>
              </w:rPr>
            </w:pPr>
            <w:r>
              <w:rPr>
                <w:b/>
                <w:bCs/>
                <w:lang w:val="en-US" w:eastAsia="ja-JP"/>
              </w:rPr>
              <w:t>Tdoc#</w:t>
            </w:r>
          </w:p>
        </w:tc>
        <w:tc>
          <w:tcPr>
            <w:tcW w:w="8100" w:type="dxa"/>
            <w:shd w:val="clear" w:color="auto" w:fill="D9E2F3" w:themeFill="accent1" w:themeFillTint="33"/>
          </w:tcPr>
          <w:p w14:paraId="5974E5B5" w14:textId="77777777" w:rsidR="00FD0509" w:rsidRPr="0077462C" w:rsidRDefault="00FD0509" w:rsidP="00F87485">
            <w:pPr>
              <w:rPr>
                <w:b/>
                <w:bCs/>
                <w:lang w:val="en-US" w:eastAsia="ja-JP"/>
              </w:rPr>
            </w:pPr>
            <w:r>
              <w:rPr>
                <w:b/>
                <w:bCs/>
                <w:lang w:val="en-US" w:eastAsia="ja-JP"/>
              </w:rPr>
              <w:t>Title and proposal</w:t>
            </w:r>
          </w:p>
        </w:tc>
      </w:tr>
      <w:tr w:rsidR="00FD0509" w:rsidRPr="0077462C" w14:paraId="5AF73B0A" w14:textId="77777777" w:rsidTr="00F87485">
        <w:tc>
          <w:tcPr>
            <w:tcW w:w="1435" w:type="dxa"/>
          </w:tcPr>
          <w:p w14:paraId="4FB69584" w14:textId="08CA6F47" w:rsidR="00FD0509" w:rsidRPr="0077462C" w:rsidRDefault="00FD0509" w:rsidP="00F87485">
            <w:pPr>
              <w:rPr>
                <w:lang w:eastAsia="ja-JP"/>
              </w:rPr>
            </w:pPr>
            <w:r>
              <w:t>x4155</w:t>
            </w:r>
          </w:p>
        </w:tc>
        <w:tc>
          <w:tcPr>
            <w:tcW w:w="8100" w:type="dxa"/>
          </w:tcPr>
          <w:p w14:paraId="212AE511" w14:textId="77777777" w:rsidR="002E0AEE" w:rsidRDefault="002E0AEE" w:rsidP="00D65A95">
            <w:pPr>
              <w:pStyle w:val="Heading5"/>
              <w:numPr>
                <w:ilvl w:val="0"/>
                <w:numId w:val="0"/>
              </w:numPr>
              <w:ind w:left="1008" w:hanging="1008"/>
            </w:pPr>
            <w:r w:rsidRPr="00D5070A">
              <w:t>6.2.1.4.1</w:t>
            </w:r>
            <w:r w:rsidRPr="00D5070A">
              <w:tab/>
              <w:t>SRS frequency hopping for positioning</w:t>
            </w:r>
          </w:p>
          <w:p w14:paraId="29EA93E0" w14:textId="77777777" w:rsidR="00514C2F" w:rsidRDefault="00514C2F" w:rsidP="00514C2F"/>
          <w:p w14:paraId="2737B9A4" w14:textId="77777777" w:rsidR="00514C2F" w:rsidRDefault="00514C2F" w:rsidP="00514C2F">
            <w:r w:rsidRPr="002E0AEE">
              <w:rPr>
                <w:highlight w:val="yellow"/>
              </w:rPr>
              <w:t>&lt;omitted text&gt;</w:t>
            </w:r>
          </w:p>
          <w:p w14:paraId="7BD4B32C" w14:textId="77777777" w:rsidR="00514C2F" w:rsidRPr="00514C2F" w:rsidRDefault="00514C2F" w:rsidP="00514C2F">
            <w:pPr>
              <w:rPr>
                <w:lang w:val="en-GB" w:eastAsia="ja-JP"/>
              </w:rPr>
            </w:pPr>
          </w:p>
          <w:p w14:paraId="05A28856" w14:textId="56224024" w:rsidR="002E0AEE" w:rsidRPr="00D5070A" w:rsidRDefault="008E659E" w:rsidP="002E0AEE">
            <w:r>
              <w:rPr>
                <w:lang w:val="en-US"/>
              </w:rPr>
              <w:t xml:space="preserve"> </w:t>
            </w:r>
            <w:r w:rsidR="002E0AEE" w:rsidRPr="00D5070A">
              <w:rPr>
                <w:lang w:val="en-US"/>
              </w:rPr>
              <w:t xml:space="preserve"> </w:t>
            </w:r>
            <w:r w:rsidR="002E0AEE" w:rsidRPr="00D5070A">
              <w:t xml:space="preserve"> When the reduced capability UE is configured to perform transmit frequency hopping:</w:t>
            </w:r>
          </w:p>
          <w:p w14:paraId="4754F67A" w14:textId="77777777" w:rsidR="002E0AEE" w:rsidRPr="00D5070A" w:rsidRDefault="002E0AEE" w:rsidP="002E0AEE">
            <w:pPr>
              <w:pStyle w:val="B1"/>
            </w:pPr>
            <w:r>
              <w:t>-</w:t>
            </w:r>
            <w:r>
              <w:tab/>
            </w:r>
            <w:r w:rsidRPr="00D5070A">
              <w:t>it expects to be configured with the following parameters:</w:t>
            </w:r>
          </w:p>
          <w:p w14:paraId="218078BE" w14:textId="77777777" w:rsidR="002E0AEE" w:rsidRPr="00D5070A" w:rsidRDefault="002E0AEE" w:rsidP="002E0AEE">
            <w:pPr>
              <w:pStyle w:val="B2"/>
              <w:rPr>
                <w:lang w:eastAsia="ko-KR"/>
              </w:rPr>
            </w:pPr>
            <w:r>
              <w:rPr>
                <w:lang w:eastAsia="ko-KR"/>
              </w:rPr>
              <w:t>-</w:t>
            </w:r>
            <w:r>
              <w:rPr>
                <w:lang w:eastAsia="ko-KR"/>
              </w:rPr>
              <w:tab/>
            </w:r>
            <w:r w:rsidRPr="00D5070A">
              <w:rPr>
                <w:lang w:eastAsia="ko-KR"/>
              </w:rPr>
              <w:t xml:space="preserve">starting PRB of the first hop in time domain in </w:t>
            </w:r>
            <w:r w:rsidRPr="007233CA">
              <w:rPr>
                <w:i/>
                <w:iCs/>
                <w:lang w:eastAsia="ko-KR"/>
              </w:rPr>
              <w:t>freqDomainShift</w:t>
            </w:r>
          </w:p>
          <w:p w14:paraId="58A4E35E" w14:textId="77777777" w:rsidR="002E0AEE" w:rsidRPr="00D5070A" w:rsidRDefault="002E0AEE" w:rsidP="002E0AEE">
            <w:pPr>
              <w:pStyle w:val="B2"/>
              <w:rPr>
                <w:lang w:eastAsia="ko-KR"/>
              </w:rPr>
            </w:pPr>
            <w:r>
              <w:rPr>
                <w:lang w:eastAsia="ko-KR"/>
              </w:rPr>
              <w:t>-</w:t>
            </w:r>
            <w:r>
              <w:rPr>
                <w:lang w:eastAsia="ko-KR"/>
              </w:rPr>
              <w:tab/>
            </w:r>
            <w:r w:rsidRPr="00D5070A">
              <w:rPr>
                <w:lang w:eastAsia="ko-KR"/>
              </w:rPr>
              <w:t xml:space="preserve">starting slot offset </w:t>
            </w:r>
            <w:r>
              <w:rPr>
                <w:lang w:eastAsia="ko-KR"/>
              </w:rPr>
              <w:t xml:space="preserve">for each hop in </w:t>
            </w:r>
            <w:r>
              <w:rPr>
                <w:i/>
                <w:iCs/>
                <w:lang w:eastAsia="ko-KR"/>
              </w:rPr>
              <w:t>slotOffset</w:t>
            </w:r>
            <w:ins w:id="18" w:author="Yuanyuan Wang" w:date="2024-05-09T14:27:00Z">
              <w:r w:rsidRPr="00656DF6">
                <w:rPr>
                  <w:rFonts w:hint="eastAsia"/>
                  <w:lang w:eastAsia="zh-CN"/>
                </w:rPr>
                <w:t xml:space="preserve"> </w:t>
              </w:r>
              <w:r>
                <w:rPr>
                  <w:rFonts w:hint="eastAsia"/>
                  <w:lang w:eastAsia="zh-CN"/>
                </w:rPr>
                <w:t>for aperiodic SRS</w:t>
              </w:r>
            </w:ins>
            <w:r w:rsidRPr="00D5070A">
              <w:rPr>
                <w:lang w:eastAsia="ko-KR"/>
              </w:rPr>
              <w:t xml:space="preserve"> </w:t>
            </w:r>
            <w:ins w:id="19" w:author="Yuanyuan Wang" w:date="2024-04-29T14:38:00Z">
              <w:r>
                <w:rPr>
                  <w:rFonts w:hint="eastAsia"/>
                  <w:lang w:eastAsia="zh-CN"/>
                </w:rPr>
                <w:t xml:space="preserve">or </w:t>
              </w:r>
              <w:r w:rsidRPr="007233CA">
                <w:rPr>
                  <w:i/>
                  <w:iCs/>
                </w:rPr>
                <w:t>periodicityAndOffset</w:t>
              </w:r>
            </w:ins>
            <w:ins w:id="20" w:author="Yuanyuan Wang" w:date="2024-05-09T14:28:00Z">
              <w:r>
                <w:rPr>
                  <w:rFonts w:hint="eastAsia"/>
                  <w:lang w:eastAsia="zh-CN"/>
                </w:rPr>
                <w:t xml:space="preserve"> for </w:t>
              </w:r>
            </w:ins>
            <w:ins w:id="21" w:author="Yuanyuan Wang" w:date="2024-04-29T14:39:00Z">
              <w:r>
                <w:rPr>
                  <w:rFonts w:hint="eastAsia"/>
                  <w:lang w:eastAsia="zh-CN"/>
                </w:rPr>
                <w:t>periodic or semi-persistent SRS</w:t>
              </w:r>
            </w:ins>
            <w:ins w:id="22" w:author="Yuanyuan Wang" w:date="2024-04-29T14:38:00Z">
              <w:r>
                <w:rPr>
                  <w:rFonts w:hint="eastAsia"/>
                  <w:lang w:eastAsia="zh-CN"/>
                </w:rPr>
                <w:t xml:space="preserve">, </w:t>
              </w:r>
            </w:ins>
            <w:r w:rsidRPr="00D5070A">
              <w:rPr>
                <w:lang w:eastAsia="ko-KR"/>
              </w:rPr>
              <w:t xml:space="preserve">and starting symbol for each hop in </w:t>
            </w:r>
            <w:r w:rsidRPr="007233CA">
              <w:rPr>
                <w:i/>
                <w:iCs/>
                <w:lang w:eastAsia="ko-KR"/>
              </w:rPr>
              <w:t>startingPosition</w:t>
            </w:r>
            <w:del w:id="23" w:author="Yuanyuan Wang" w:date="2024-04-29T14:34:00Z">
              <w:r w:rsidRPr="007233CA" w:rsidDel="007233CA">
                <w:rPr>
                  <w:i/>
                  <w:iCs/>
                  <w:lang w:eastAsia="ko-KR"/>
                </w:rPr>
                <w:delText>ing</w:delText>
              </w:r>
            </w:del>
          </w:p>
          <w:p w14:paraId="48B37EE4" w14:textId="77777777" w:rsidR="002E0AEE" w:rsidRPr="007233CA" w:rsidRDefault="002E0AEE" w:rsidP="002E0AEE">
            <w:pPr>
              <w:pStyle w:val="B2"/>
              <w:rPr>
                <w:lang w:eastAsia="ko-KR"/>
              </w:rPr>
            </w:pPr>
            <w:r>
              <w:rPr>
                <w:lang w:eastAsia="ko-KR"/>
              </w:rPr>
              <w:t>-</w:t>
            </w:r>
            <w:r>
              <w:rPr>
                <w:lang w:eastAsia="ko-KR"/>
              </w:rPr>
              <w:tab/>
            </w:r>
            <w:r w:rsidRPr="00D5070A">
              <w:rPr>
                <w:lang w:eastAsia="ko-KR"/>
              </w:rPr>
              <w:t xml:space="preserve">number of symbols in each </w:t>
            </w:r>
            <w:r w:rsidRPr="007233CA">
              <w:rPr>
                <w:lang w:eastAsia="ko-KR"/>
              </w:rPr>
              <w:t xml:space="preserve">hop in </w:t>
            </w:r>
            <w:r w:rsidRPr="007233CA">
              <w:rPr>
                <w:i/>
                <w:iCs/>
                <w:lang w:eastAsia="ko-KR"/>
              </w:rPr>
              <w:t>nrofSymbols</w:t>
            </w:r>
          </w:p>
          <w:p w14:paraId="2917C054" w14:textId="77777777" w:rsidR="002E0AEE" w:rsidRPr="007233CA" w:rsidRDefault="002E0AEE" w:rsidP="002E0AEE">
            <w:pPr>
              <w:pStyle w:val="B2"/>
              <w:rPr>
                <w:lang w:eastAsia="ko-KR"/>
              </w:rPr>
            </w:pPr>
            <w:r w:rsidRPr="007233CA">
              <w:rPr>
                <w:lang w:eastAsia="ko-KR"/>
              </w:rPr>
              <w:t>-</w:t>
            </w:r>
            <w:r w:rsidRPr="007233CA">
              <w:rPr>
                <w:lang w:eastAsia="ko-KR"/>
              </w:rPr>
              <w:tab/>
              <w:t xml:space="preserve">hop bandwidth in </w:t>
            </w:r>
            <w:r w:rsidRPr="007233CA">
              <w:rPr>
                <w:i/>
                <w:iCs/>
                <w:lang w:eastAsia="ko-KR"/>
              </w:rPr>
              <w:t>c-SRS</w:t>
            </w:r>
          </w:p>
          <w:p w14:paraId="0F3A25A5" w14:textId="77777777" w:rsidR="002E0AEE" w:rsidRPr="007233CA" w:rsidRDefault="002E0AEE" w:rsidP="002E0AEE">
            <w:pPr>
              <w:pStyle w:val="B2"/>
              <w:rPr>
                <w:lang w:eastAsia="ko-KR"/>
              </w:rPr>
            </w:pPr>
            <w:r w:rsidRPr="007233CA">
              <w:rPr>
                <w:lang w:eastAsia="ko-KR"/>
              </w:rPr>
              <w:t>-</w:t>
            </w:r>
            <w:r w:rsidRPr="007233CA">
              <w:rPr>
                <w:lang w:eastAsia="ko-KR"/>
              </w:rPr>
              <w:tab/>
              <w:t xml:space="preserve">number of overlapping resource block(s) between hops, if present, in </w:t>
            </w:r>
            <w:r w:rsidRPr="007233CA">
              <w:rPr>
                <w:i/>
                <w:iCs/>
                <w:lang w:eastAsia="ko-KR"/>
              </w:rPr>
              <w:t>overlapValue</w:t>
            </w:r>
          </w:p>
          <w:p w14:paraId="5F777861" w14:textId="624C0FDA" w:rsidR="002E0AEE" w:rsidRPr="00D5070A" w:rsidRDefault="002E0AEE" w:rsidP="00514C2F">
            <w:pPr>
              <w:pStyle w:val="B2"/>
            </w:pPr>
            <w:r w:rsidRPr="007233CA">
              <w:rPr>
                <w:lang w:eastAsia="ko-KR"/>
              </w:rPr>
              <w:t>-</w:t>
            </w:r>
            <w:r w:rsidRPr="007233CA">
              <w:rPr>
                <w:lang w:eastAsia="ko-KR"/>
              </w:rPr>
              <w:tab/>
              <w:t xml:space="preserve">number of hops in </w:t>
            </w:r>
            <w:r w:rsidRPr="007233CA">
              <w:rPr>
                <w:i/>
                <w:iCs/>
                <w:lang w:eastAsia="ko-KR"/>
              </w:rPr>
              <w:t>numberOfHops</w:t>
            </w:r>
            <w:r w:rsidRPr="007233CA">
              <w:rPr>
                <w:lang w:eastAsia="ko-KR"/>
              </w:rPr>
              <w:t>.</w:t>
            </w:r>
            <w:r w:rsidR="00514C2F">
              <w:rPr>
                <w:lang w:eastAsia="zh-CN"/>
              </w:rPr>
              <w:t xml:space="preserve"> </w:t>
            </w:r>
          </w:p>
          <w:p w14:paraId="63753390" w14:textId="77777777" w:rsidR="002E0AEE" w:rsidRDefault="002E0AEE" w:rsidP="002E0AEE"/>
          <w:p w14:paraId="2F75394B" w14:textId="334E71EC" w:rsidR="002E0AEE" w:rsidRDefault="002E0AEE" w:rsidP="002E0AEE">
            <w:r w:rsidRPr="002E0AEE">
              <w:rPr>
                <w:highlight w:val="yellow"/>
              </w:rPr>
              <w:t>&lt;omitted text&gt;</w:t>
            </w:r>
          </w:p>
          <w:p w14:paraId="2A92C0B2" w14:textId="7D48B2B2" w:rsidR="00FD0509" w:rsidRDefault="008E659E" w:rsidP="00C83F68">
            <w:r>
              <w:rPr>
                <w:lang w:val="en-US"/>
              </w:rPr>
              <w:t xml:space="preserve"> </w:t>
            </w:r>
          </w:p>
        </w:tc>
      </w:tr>
      <w:tr w:rsidR="00FD0509" w:rsidRPr="0077462C" w14:paraId="7BCD7518" w14:textId="77777777" w:rsidTr="00F87485">
        <w:tc>
          <w:tcPr>
            <w:tcW w:w="1435" w:type="dxa"/>
          </w:tcPr>
          <w:p w14:paraId="59A0C852" w14:textId="13D38E6B" w:rsidR="00FD0509" w:rsidRPr="0077462C" w:rsidRDefault="00FD0509" w:rsidP="00F87485">
            <w:pPr>
              <w:rPr>
                <w:lang w:eastAsia="ja-JP"/>
              </w:rPr>
            </w:pPr>
            <w:r>
              <w:t>x4995</w:t>
            </w:r>
          </w:p>
        </w:tc>
        <w:tc>
          <w:tcPr>
            <w:tcW w:w="8100" w:type="dxa"/>
          </w:tcPr>
          <w:p w14:paraId="626EE35A" w14:textId="77777777" w:rsidR="000056D7" w:rsidRPr="00D5070A" w:rsidRDefault="000056D7" w:rsidP="000056D7">
            <w:pPr>
              <w:pStyle w:val="Heading5"/>
            </w:pPr>
            <w:bookmarkStart w:id="24" w:name="_Toc162184987"/>
            <w:r w:rsidRPr="00D5070A">
              <w:t>6.2.1.4.1</w:t>
            </w:r>
            <w:r w:rsidRPr="00D5070A">
              <w:tab/>
              <w:t>SRS frequency hopping for positioning</w:t>
            </w:r>
            <w:bookmarkEnd w:id="24"/>
          </w:p>
          <w:p w14:paraId="3D36D943" w14:textId="77777777" w:rsidR="000056D7" w:rsidRDefault="000056D7" w:rsidP="000056D7"/>
          <w:p w14:paraId="1B3E6899" w14:textId="77777777" w:rsidR="00C83F68" w:rsidRDefault="00C83F68" w:rsidP="00C83F68">
            <w:r w:rsidRPr="002E0AEE">
              <w:rPr>
                <w:highlight w:val="yellow"/>
              </w:rPr>
              <w:t>&lt;omitted text&gt;</w:t>
            </w:r>
          </w:p>
          <w:p w14:paraId="4D932A9B" w14:textId="46CF56B6" w:rsidR="000056D7" w:rsidRDefault="000056D7" w:rsidP="000056D7"/>
          <w:p w14:paraId="7BC06112" w14:textId="77777777" w:rsidR="000056D7" w:rsidRDefault="000056D7" w:rsidP="000056D7"/>
          <w:p w14:paraId="5314EC8E" w14:textId="7C39B9A0" w:rsidR="000056D7" w:rsidRPr="00D5070A" w:rsidRDefault="000056D7" w:rsidP="000056D7">
            <w:r w:rsidRPr="00D5070A">
              <w:t>When the reduced capability UE is configured to perform transmit frequency hopping:</w:t>
            </w:r>
          </w:p>
          <w:p w14:paraId="64C3DCE6" w14:textId="77777777" w:rsidR="000056D7" w:rsidRPr="00D5070A" w:rsidRDefault="000056D7" w:rsidP="000056D7">
            <w:pPr>
              <w:pStyle w:val="B1"/>
            </w:pPr>
            <w:r>
              <w:t>-</w:t>
            </w:r>
            <w:r>
              <w:tab/>
            </w:r>
            <w:r w:rsidRPr="00D5070A">
              <w:t>it expects to be configured with the following parameters:</w:t>
            </w:r>
          </w:p>
          <w:p w14:paraId="48FE512D" w14:textId="77777777" w:rsidR="000056D7" w:rsidRPr="00D5070A" w:rsidRDefault="000056D7" w:rsidP="000056D7">
            <w:pPr>
              <w:pStyle w:val="B2"/>
              <w:rPr>
                <w:lang w:eastAsia="ko-KR"/>
              </w:rPr>
            </w:pPr>
            <w:r>
              <w:rPr>
                <w:lang w:eastAsia="ko-KR"/>
              </w:rPr>
              <w:t>-</w:t>
            </w:r>
            <w:r>
              <w:rPr>
                <w:lang w:eastAsia="ko-KR"/>
              </w:rPr>
              <w:tab/>
            </w:r>
            <w:r w:rsidRPr="00D5070A">
              <w:rPr>
                <w:lang w:eastAsia="ko-KR"/>
              </w:rPr>
              <w:t xml:space="preserve">starting PRB of the first hop in time domain in </w:t>
            </w:r>
            <w:r w:rsidRPr="00A83D30">
              <w:rPr>
                <w:i/>
                <w:iCs/>
                <w:lang w:eastAsia="ko-KR"/>
              </w:rPr>
              <w:t>freqDomainShift</w:t>
            </w:r>
          </w:p>
          <w:p w14:paraId="5F7CFB38" w14:textId="77777777" w:rsidR="000056D7" w:rsidRPr="00D5070A" w:rsidRDefault="000056D7" w:rsidP="000056D7">
            <w:pPr>
              <w:pStyle w:val="B2"/>
              <w:rPr>
                <w:lang w:eastAsia="ko-KR"/>
              </w:rPr>
            </w:pPr>
            <w:r>
              <w:rPr>
                <w:lang w:eastAsia="ko-KR"/>
              </w:rPr>
              <w:t>-</w:t>
            </w:r>
            <w:r>
              <w:rPr>
                <w:lang w:eastAsia="ko-KR"/>
              </w:rPr>
              <w:tab/>
            </w:r>
            <w:r w:rsidRPr="00D5070A">
              <w:rPr>
                <w:lang w:eastAsia="ko-KR"/>
              </w:rPr>
              <w:t>starting slot offset</w:t>
            </w:r>
            <w:ins w:id="25" w:author="ZTE-Mengzhen" w:date="2024-04-28T11:50:00Z">
              <w:r>
                <w:rPr>
                  <w:lang w:eastAsia="ko-KR"/>
                </w:rPr>
                <w:t xml:space="preserve"> for the first hop in </w:t>
              </w:r>
            </w:ins>
            <w:del w:id="26" w:author="ZTE-Mengzhen" w:date="2024-04-28T11:51:00Z">
              <w:r w:rsidRPr="00D5070A" w:rsidDel="003601AE">
                <w:rPr>
                  <w:lang w:eastAsia="ko-KR"/>
                </w:rPr>
                <w:delText xml:space="preserve"> </w:delText>
              </w:r>
            </w:del>
            <w:ins w:id="27" w:author="ZTE-Mengzhen" w:date="2024-04-28T11:51:00Z">
              <w:r w:rsidRPr="004E5551">
                <w:rPr>
                  <w:i/>
                  <w:lang w:eastAsia="ko-KR"/>
                </w:rPr>
                <w:t>SRS-PeriodicityAndOffse</w:t>
              </w:r>
            </w:ins>
            <w:ins w:id="28" w:author="ZTE-Mengzhen" w:date="2024-04-28T11:53:00Z">
              <w:r w:rsidRPr="004E5551">
                <w:rPr>
                  <w:i/>
                  <w:lang w:eastAsia="ko-KR"/>
                </w:rPr>
                <w:t>t</w:t>
              </w:r>
            </w:ins>
            <w:ins w:id="29" w:author="ZTE-Mengzhen" w:date="2024-04-28T11:51:00Z">
              <w:r>
                <w:rPr>
                  <w:lang w:eastAsia="ko-KR"/>
                </w:rPr>
                <w:t>, starting slot offset</w:t>
              </w:r>
              <w:r w:rsidRPr="003601AE">
                <w:rPr>
                  <w:lang w:eastAsia="ko-KR"/>
                </w:rPr>
                <w:t xml:space="preserve"> </w:t>
              </w:r>
            </w:ins>
            <w:r>
              <w:rPr>
                <w:lang w:eastAsia="ko-KR"/>
              </w:rPr>
              <w:t>for each hop</w:t>
            </w:r>
            <w:ins w:id="30" w:author="ZTE-Mengzhen" w:date="2024-04-28T11:53:00Z">
              <w:r>
                <w:rPr>
                  <w:lang w:eastAsia="ko-KR"/>
                </w:rPr>
                <w:t xml:space="preserve"> following the first hop</w:t>
              </w:r>
            </w:ins>
            <w:r>
              <w:rPr>
                <w:lang w:eastAsia="ko-KR"/>
              </w:rPr>
              <w:t xml:space="preserve"> in </w:t>
            </w:r>
            <w:r>
              <w:rPr>
                <w:i/>
                <w:iCs/>
                <w:lang w:eastAsia="ko-KR"/>
              </w:rPr>
              <w:t>slotOffset</w:t>
            </w:r>
            <w:r w:rsidRPr="00D5070A">
              <w:rPr>
                <w:lang w:eastAsia="ko-KR"/>
              </w:rPr>
              <w:t xml:space="preserve"> and starting symbol for each hop in </w:t>
            </w:r>
            <w:r w:rsidRPr="00A83D30">
              <w:rPr>
                <w:i/>
                <w:iCs/>
                <w:lang w:eastAsia="ko-KR"/>
              </w:rPr>
              <w:t>start</w:t>
            </w:r>
            <w:del w:id="31" w:author="ZTE-Mengzhen" w:date="2024-04-28T11:49:00Z">
              <w:r w:rsidRPr="00A83D30" w:rsidDel="00A86BE6">
                <w:rPr>
                  <w:i/>
                  <w:iCs/>
                  <w:lang w:eastAsia="ko-KR"/>
                </w:rPr>
                <w:delText>ing</w:delText>
              </w:r>
            </w:del>
            <w:r w:rsidRPr="00A83D30">
              <w:rPr>
                <w:i/>
                <w:iCs/>
                <w:lang w:eastAsia="ko-KR"/>
              </w:rPr>
              <w:t>Position</w:t>
            </w:r>
            <w:del w:id="32" w:author="ZTE-Mengzhen" w:date="2024-04-28T11:49:00Z">
              <w:r w:rsidRPr="00A83D30" w:rsidDel="00A86BE6">
                <w:rPr>
                  <w:i/>
                  <w:iCs/>
                  <w:lang w:eastAsia="ko-KR"/>
                </w:rPr>
                <w:delText>ing</w:delText>
              </w:r>
            </w:del>
          </w:p>
          <w:p w14:paraId="58BE854F" w14:textId="77777777" w:rsidR="000056D7" w:rsidRPr="00D5070A" w:rsidRDefault="000056D7" w:rsidP="000056D7">
            <w:pPr>
              <w:pStyle w:val="B2"/>
              <w:rPr>
                <w:lang w:eastAsia="ko-KR"/>
              </w:rPr>
            </w:pPr>
            <w:r>
              <w:rPr>
                <w:lang w:eastAsia="ko-KR"/>
              </w:rPr>
              <w:t>-</w:t>
            </w:r>
            <w:r>
              <w:rPr>
                <w:lang w:eastAsia="ko-KR"/>
              </w:rPr>
              <w:tab/>
            </w:r>
            <w:r w:rsidRPr="00D5070A">
              <w:rPr>
                <w:lang w:eastAsia="ko-KR"/>
              </w:rPr>
              <w:t xml:space="preserve">number of symbols in each hop in </w:t>
            </w:r>
            <w:r>
              <w:rPr>
                <w:i/>
                <w:iCs/>
                <w:lang w:eastAsia="ko-KR"/>
              </w:rPr>
              <w:t>nrofSymbols</w:t>
            </w:r>
          </w:p>
          <w:p w14:paraId="200D0C1B" w14:textId="77777777" w:rsidR="000056D7" w:rsidRPr="00D5070A" w:rsidRDefault="000056D7" w:rsidP="000056D7">
            <w:pPr>
              <w:pStyle w:val="B2"/>
              <w:rPr>
                <w:lang w:eastAsia="ko-KR"/>
              </w:rPr>
            </w:pPr>
            <w:r>
              <w:rPr>
                <w:lang w:eastAsia="ko-KR"/>
              </w:rPr>
              <w:t>-</w:t>
            </w:r>
            <w:r>
              <w:rPr>
                <w:lang w:eastAsia="ko-KR"/>
              </w:rPr>
              <w:tab/>
            </w:r>
            <w:r w:rsidRPr="00D5070A">
              <w:rPr>
                <w:lang w:eastAsia="ko-KR"/>
              </w:rPr>
              <w:t xml:space="preserve">hop bandwidth in </w:t>
            </w:r>
            <w:r>
              <w:rPr>
                <w:i/>
                <w:iCs/>
                <w:lang w:eastAsia="ko-KR"/>
              </w:rPr>
              <w:t>c-SRS</w:t>
            </w:r>
          </w:p>
          <w:p w14:paraId="2F962A92" w14:textId="77777777" w:rsidR="000056D7" w:rsidRPr="00D5070A" w:rsidRDefault="000056D7" w:rsidP="000056D7">
            <w:pPr>
              <w:pStyle w:val="B2"/>
              <w:rPr>
                <w:lang w:eastAsia="ko-KR"/>
              </w:rPr>
            </w:pPr>
            <w:r>
              <w:rPr>
                <w:lang w:eastAsia="ko-KR"/>
              </w:rPr>
              <w:t>-</w:t>
            </w:r>
            <w:r>
              <w:rPr>
                <w:lang w:eastAsia="ko-KR"/>
              </w:rPr>
              <w:tab/>
            </w:r>
            <w:r w:rsidRPr="00D5070A">
              <w:rPr>
                <w:lang w:eastAsia="ko-KR"/>
              </w:rPr>
              <w:t xml:space="preserve">number of overlapping resource block(s) between hops, if present, in </w:t>
            </w:r>
            <w:r w:rsidRPr="00A83D30">
              <w:rPr>
                <w:i/>
                <w:iCs/>
                <w:lang w:eastAsia="ko-KR"/>
              </w:rPr>
              <w:t>overlapValue</w:t>
            </w:r>
          </w:p>
          <w:p w14:paraId="1367B565" w14:textId="33BD4115" w:rsidR="000056D7" w:rsidRPr="00D5070A" w:rsidRDefault="000056D7" w:rsidP="008E659E">
            <w:pPr>
              <w:pStyle w:val="B2"/>
            </w:pPr>
            <w:r>
              <w:rPr>
                <w:lang w:eastAsia="ko-KR"/>
              </w:rPr>
              <w:lastRenderedPageBreak/>
              <w:t>-</w:t>
            </w:r>
            <w:r>
              <w:rPr>
                <w:lang w:eastAsia="ko-KR"/>
              </w:rPr>
              <w:tab/>
            </w:r>
            <w:r w:rsidRPr="00D5070A">
              <w:rPr>
                <w:lang w:eastAsia="ko-KR"/>
              </w:rPr>
              <w:t xml:space="preserve">number of hops in </w:t>
            </w:r>
            <w:r>
              <w:rPr>
                <w:i/>
                <w:iCs/>
                <w:lang w:eastAsia="ko-KR"/>
              </w:rPr>
              <w:t>numberOfHops</w:t>
            </w:r>
            <w:r w:rsidRPr="00D5070A">
              <w:rPr>
                <w:lang w:eastAsia="ko-KR"/>
              </w:rPr>
              <w:t>.</w:t>
            </w:r>
            <w:r w:rsidR="008E659E">
              <w:rPr>
                <w:lang w:eastAsia="zh-CN"/>
              </w:rPr>
              <w:t xml:space="preserve"> </w:t>
            </w:r>
          </w:p>
          <w:p w14:paraId="5303EFB6" w14:textId="77777777" w:rsidR="00C83F68" w:rsidRDefault="00C83F68" w:rsidP="00C83F68">
            <w:r w:rsidRPr="002E0AEE">
              <w:rPr>
                <w:highlight w:val="yellow"/>
              </w:rPr>
              <w:t>&lt;omitted text&gt;</w:t>
            </w:r>
          </w:p>
          <w:p w14:paraId="596BDC79" w14:textId="443F7F50" w:rsidR="00FD0509" w:rsidRDefault="00FD0509" w:rsidP="00F87485"/>
          <w:p w14:paraId="0831DBE4" w14:textId="38EDFC31" w:rsidR="008E659E" w:rsidRDefault="008E659E" w:rsidP="00F87485"/>
        </w:tc>
      </w:tr>
    </w:tbl>
    <w:p w14:paraId="14120D90" w14:textId="77777777" w:rsidR="00FD0509" w:rsidRDefault="00FD0509" w:rsidP="00FD0509">
      <w:pPr>
        <w:rPr>
          <w:lang w:val="en-GB" w:eastAsia="ja-JP"/>
        </w:rPr>
      </w:pPr>
    </w:p>
    <w:p w14:paraId="139EF9BF" w14:textId="77777777" w:rsidR="00FD0509" w:rsidRPr="0077462C" w:rsidRDefault="00FD0509" w:rsidP="00FD0509">
      <w:pPr>
        <w:pStyle w:val="Heading3"/>
        <w:rPr>
          <w:lang w:val="en-US"/>
        </w:rPr>
      </w:pPr>
      <w:r>
        <w:rPr>
          <w:lang w:val="en-US"/>
        </w:rPr>
        <w:t xml:space="preserve"> </w:t>
      </w:r>
      <w:r w:rsidRPr="0077462C">
        <w:rPr>
          <w:lang w:val="en-US"/>
        </w:rPr>
        <w:t xml:space="preserve"> First round</w:t>
      </w:r>
    </w:p>
    <w:p w14:paraId="54DFE336" w14:textId="3EEE1161" w:rsidR="00FD0509" w:rsidRDefault="00FD0509" w:rsidP="00FD0509">
      <w:pPr>
        <w:rPr>
          <w:lang w:val="en-GB" w:eastAsia="ja-JP"/>
        </w:rPr>
      </w:pPr>
      <w:r>
        <w:rPr>
          <w:lang w:val="en-GB" w:eastAsia="ja-JP"/>
        </w:rPr>
        <w:t>A draft moderator CR is provided in R1-24XXXX_B.</w:t>
      </w:r>
      <w:r w:rsidR="00D83363">
        <w:rPr>
          <w:lang w:val="en-GB" w:eastAsia="ja-JP"/>
        </w:rPr>
        <w:t xml:space="preserve"> </w:t>
      </w:r>
      <w:r w:rsidR="00B92665">
        <w:rPr>
          <w:lang w:val="en-GB" w:eastAsia="ja-JP"/>
        </w:rPr>
        <w:t>C</w:t>
      </w:r>
      <w:r>
        <w:rPr>
          <w:lang w:val="en-GB" w:eastAsia="ja-JP"/>
        </w:rPr>
        <w:t>ompanies are encouraged to provide their view on the draft CR below:</w:t>
      </w:r>
    </w:p>
    <w:p w14:paraId="2C1C6BC1" w14:textId="77777777" w:rsidR="00FD0509" w:rsidRPr="0077462C" w:rsidRDefault="00FD0509" w:rsidP="00FD0509">
      <w:pPr>
        <w:rPr>
          <w:b/>
          <w:bCs/>
          <w:lang w:eastAsia="ja-JP"/>
        </w:rPr>
      </w:pPr>
    </w:p>
    <w:tbl>
      <w:tblPr>
        <w:tblStyle w:val="TableGrid"/>
        <w:tblW w:w="0" w:type="auto"/>
        <w:tblLook w:val="04A0" w:firstRow="1" w:lastRow="0" w:firstColumn="1" w:lastColumn="0" w:noHBand="0" w:noVBand="1"/>
      </w:tblPr>
      <w:tblGrid>
        <w:gridCol w:w="1980"/>
        <w:gridCol w:w="7649"/>
      </w:tblGrid>
      <w:tr w:rsidR="00FD0509" w:rsidRPr="0077462C" w14:paraId="09E376D0" w14:textId="77777777" w:rsidTr="00F87485">
        <w:tc>
          <w:tcPr>
            <w:tcW w:w="1980" w:type="dxa"/>
            <w:shd w:val="clear" w:color="auto" w:fill="B4C6E7" w:themeFill="accent1" w:themeFillTint="66"/>
          </w:tcPr>
          <w:p w14:paraId="595E9C7C" w14:textId="77777777" w:rsidR="00FD0509" w:rsidRPr="0077462C" w:rsidRDefault="00FD0509" w:rsidP="00F87485">
            <w:pPr>
              <w:rPr>
                <w:b/>
                <w:bCs/>
                <w:lang w:val="en-US" w:eastAsia="ja-JP"/>
              </w:rPr>
            </w:pPr>
            <w:r w:rsidRPr="0077462C">
              <w:rPr>
                <w:b/>
                <w:bCs/>
                <w:lang w:val="en-US" w:eastAsia="ja-JP"/>
              </w:rPr>
              <w:t>Company</w:t>
            </w:r>
          </w:p>
        </w:tc>
        <w:tc>
          <w:tcPr>
            <w:tcW w:w="7649" w:type="dxa"/>
            <w:shd w:val="clear" w:color="auto" w:fill="B4C6E7" w:themeFill="accent1" w:themeFillTint="66"/>
          </w:tcPr>
          <w:p w14:paraId="1DA624EE" w14:textId="77777777" w:rsidR="00FD0509" w:rsidRPr="0077462C" w:rsidRDefault="00FD0509" w:rsidP="00F87485">
            <w:pPr>
              <w:rPr>
                <w:b/>
                <w:bCs/>
                <w:lang w:val="en-US" w:eastAsia="ja-JP"/>
              </w:rPr>
            </w:pPr>
            <w:r w:rsidRPr="0077462C">
              <w:rPr>
                <w:b/>
                <w:bCs/>
                <w:lang w:val="en-US" w:eastAsia="ja-JP"/>
              </w:rPr>
              <w:t>Comment</w:t>
            </w:r>
          </w:p>
        </w:tc>
      </w:tr>
      <w:tr w:rsidR="00FD0509" w:rsidRPr="0077462C" w14:paraId="37D25278" w14:textId="77777777" w:rsidTr="00F87485">
        <w:tc>
          <w:tcPr>
            <w:tcW w:w="1980" w:type="dxa"/>
          </w:tcPr>
          <w:p w14:paraId="7651AD73" w14:textId="77777777" w:rsidR="00FD0509" w:rsidRPr="0077462C" w:rsidRDefault="00FD0509" w:rsidP="00F87485">
            <w:pPr>
              <w:rPr>
                <w:rFonts w:eastAsiaTheme="minorEastAsia"/>
                <w:lang w:val="en-US"/>
              </w:rPr>
            </w:pPr>
          </w:p>
        </w:tc>
        <w:tc>
          <w:tcPr>
            <w:tcW w:w="7649" w:type="dxa"/>
          </w:tcPr>
          <w:p w14:paraId="36781535" w14:textId="77777777" w:rsidR="00FD0509" w:rsidRPr="0077462C" w:rsidRDefault="00FD0509" w:rsidP="00F87485">
            <w:pPr>
              <w:rPr>
                <w:rFonts w:eastAsia="DengXian"/>
                <w:lang w:val="en-US"/>
              </w:rPr>
            </w:pPr>
          </w:p>
        </w:tc>
      </w:tr>
      <w:tr w:rsidR="00FD0509" w:rsidRPr="0077462C" w14:paraId="2190F2BA" w14:textId="77777777" w:rsidTr="00F87485">
        <w:tc>
          <w:tcPr>
            <w:tcW w:w="1980" w:type="dxa"/>
          </w:tcPr>
          <w:p w14:paraId="1AB2929F" w14:textId="77777777" w:rsidR="00FD0509" w:rsidRPr="0077462C" w:rsidRDefault="00FD0509" w:rsidP="00F87485">
            <w:pPr>
              <w:rPr>
                <w:rFonts w:eastAsiaTheme="minorEastAsia"/>
                <w:lang w:val="en-US"/>
              </w:rPr>
            </w:pPr>
          </w:p>
        </w:tc>
        <w:tc>
          <w:tcPr>
            <w:tcW w:w="7649" w:type="dxa"/>
          </w:tcPr>
          <w:p w14:paraId="4FAFAD1C" w14:textId="77777777" w:rsidR="00FD0509" w:rsidRPr="0077462C" w:rsidRDefault="00FD0509" w:rsidP="00F87485">
            <w:pPr>
              <w:rPr>
                <w:rFonts w:eastAsia="DengXian"/>
                <w:lang w:val="en-US"/>
              </w:rPr>
            </w:pPr>
          </w:p>
        </w:tc>
      </w:tr>
      <w:tr w:rsidR="00FD0509" w:rsidRPr="0077462C" w14:paraId="71F261C3" w14:textId="77777777" w:rsidTr="00F87485">
        <w:tc>
          <w:tcPr>
            <w:tcW w:w="1980" w:type="dxa"/>
          </w:tcPr>
          <w:p w14:paraId="50BC7E18" w14:textId="77777777" w:rsidR="00FD0509" w:rsidRPr="0077462C" w:rsidRDefault="00FD0509" w:rsidP="00F87485">
            <w:pPr>
              <w:rPr>
                <w:rFonts w:eastAsia="SimSun"/>
                <w:lang w:val="en-US" w:eastAsia="en-US"/>
              </w:rPr>
            </w:pPr>
          </w:p>
        </w:tc>
        <w:tc>
          <w:tcPr>
            <w:tcW w:w="7649" w:type="dxa"/>
          </w:tcPr>
          <w:p w14:paraId="6A3E4538" w14:textId="77777777" w:rsidR="00FD0509" w:rsidRPr="0077462C" w:rsidRDefault="00FD0509" w:rsidP="00F87485">
            <w:pPr>
              <w:rPr>
                <w:rFonts w:eastAsia="DengXian"/>
                <w:lang w:val="en-US" w:eastAsia="en-US"/>
              </w:rPr>
            </w:pPr>
          </w:p>
        </w:tc>
      </w:tr>
      <w:tr w:rsidR="00FD0509" w:rsidRPr="0077462C" w14:paraId="077031E2" w14:textId="77777777" w:rsidTr="00F87485">
        <w:tc>
          <w:tcPr>
            <w:tcW w:w="1980" w:type="dxa"/>
          </w:tcPr>
          <w:p w14:paraId="7A9D6FAC" w14:textId="77777777" w:rsidR="00FD0509" w:rsidRPr="0077462C" w:rsidRDefault="00FD0509" w:rsidP="00F87485">
            <w:pPr>
              <w:rPr>
                <w:rFonts w:eastAsia="SimSun"/>
                <w:lang w:val="en-US"/>
              </w:rPr>
            </w:pPr>
          </w:p>
        </w:tc>
        <w:tc>
          <w:tcPr>
            <w:tcW w:w="7649" w:type="dxa"/>
          </w:tcPr>
          <w:p w14:paraId="04D200AA" w14:textId="77777777" w:rsidR="00FD0509" w:rsidRPr="0077462C" w:rsidRDefault="00FD0509" w:rsidP="00F87485">
            <w:pPr>
              <w:rPr>
                <w:rFonts w:eastAsia="DengXian"/>
                <w:lang w:val="en-US"/>
              </w:rPr>
            </w:pPr>
          </w:p>
        </w:tc>
      </w:tr>
    </w:tbl>
    <w:p w14:paraId="76366073" w14:textId="77777777" w:rsidR="00FD0509" w:rsidRPr="0077462C" w:rsidRDefault="00FD0509" w:rsidP="00FD0509">
      <w:pPr>
        <w:rPr>
          <w:lang w:eastAsia="ja-JP"/>
        </w:rPr>
      </w:pPr>
    </w:p>
    <w:p w14:paraId="1F1F0235" w14:textId="77777777" w:rsidR="00FD0509" w:rsidRPr="0076241C" w:rsidRDefault="00FD0509" w:rsidP="00FD0509">
      <w:pPr>
        <w:rPr>
          <w:lang w:val="en-GB" w:eastAsia="ja-JP"/>
        </w:rPr>
      </w:pPr>
    </w:p>
    <w:p w14:paraId="79491235" w14:textId="3E7CD928" w:rsidR="00BF22E5" w:rsidRDefault="00BF22E5" w:rsidP="00CC6693">
      <w:pPr>
        <w:pStyle w:val="Heading2"/>
      </w:pPr>
      <w:r>
        <w:t xml:space="preserve">Parameter names for </w:t>
      </w:r>
      <w:r w:rsidR="00B010C2">
        <w:t>38.</w:t>
      </w:r>
      <w:r>
        <w:t>211</w:t>
      </w:r>
    </w:p>
    <w:p w14:paraId="79D9FC3A" w14:textId="77777777" w:rsidR="00D128D7" w:rsidRPr="0077462C" w:rsidRDefault="00D128D7" w:rsidP="00D128D7">
      <w:pPr>
        <w:pStyle w:val="Heading3"/>
        <w:rPr>
          <w:lang w:val="en-US"/>
        </w:rPr>
      </w:pPr>
      <w:r w:rsidRPr="0077462C">
        <w:rPr>
          <w:lang w:val="en-US"/>
        </w:rPr>
        <w:t>Background</w:t>
      </w:r>
    </w:p>
    <w:p w14:paraId="375B63B7" w14:textId="1F1C9EA6" w:rsidR="00D128D7" w:rsidRDefault="002E23BB" w:rsidP="00D128D7">
      <w:pPr>
        <w:rPr>
          <w:lang w:val="en-GB" w:eastAsia="ja-JP"/>
        </w:rPr>
      </w:pPr>
      <w:r>
        <w:rPr>
          <w:lang w:val="en-GB" w:eastAsia="ja-JP"/>
        </w:rPr>
        <w:t>The following CR changes have been proposed:</w:t>
      </w:r>
    </w:p>
    <w:p w14:paraId="7FC09149" w14:textId="77777777" w:rsidR="002E23BB" w:rsidRDefault="002E23BB" w:rsidP="00D128D7">
      <w:pPr>
        <w:rPr>
          <w:lang w:val="en-GB" w:eastAsia="ja-JP"/>
        </w:rPr>
      </w:pPr>
    </w:p>
    <w:tbl>
      <w:tblPr>
        <w:tblStyle w:val="TableGrid"/>
        <w:tblW w:w="0" w:type="auto"/>
        <w:tblLook w:val="04A0" w:firstRow="1" w:lastRow="0" w:firstColumn="1" w:lastColumn="0" w:noHBand="0" w:noVBand="1"/>
      </w:tblPr>
      <w:tblGrid>
        <w:gridCol w:w="1435"/>
        <w:gridCol w:w="8100"/>
      </w:tblGrid>
      <w:tr w:rsidR="00D128D7" w:rsidRPr="0077462C" w14:paraId="59D0B7A7" w14:textId="77777777" w:rsidTr="00F87485">
        <w:tc>
          <w:tcPr>
            <w:tcW w:w="1435" w:type="dxa"/>
            <w:shd w:val="clear" w:color="auto" w:fill="D9E2F3" w:themeFill="accent1" w:themeFillTint="33"/>
          </w:tcPr>
          <w:p w14:paraId="480D2D49" w14:textId="77777777" w:rsidR="00D128D7" w:rsidRPr="0077462C" w:rsidRDefault="00D128D7" w:rsidP="00F87485">
            <w:pPr>
              <w:rPr>
                <w:b/>
                <w:bCs/>
                <w:lang w:val="en-US" w:eastAsia="ja-JP"/>
              </w:rPr>
            </w:pPr>
            <w:r>
              <w:rPr>
                <w:b/>
                <w:bCs/>
                <w:lang w:val="en-US" w:eastAsia="ja-JP"/>
              </w:rPr>
              <w:t>Tdoc#</w:t>
            </w:r>
          </w:p>
        </w:tc>
        <w:tc>
          <w:tcPr>
            <w:tcW w:w="8100" w:type="dxa"/>
            <w:shd w:val="clear" w:color="auto" w:fill="D9E2F3" w:themeFill="accent1" w:themeFillTint="33"/>
          </w:tcPr>
          <w:p w14:paraId="3C8F2023" w14:textId="77777777" w:rsidR="00D128D7" w:rsidRPr="0077462C" w:rsidRDefault="00D128D7" w:rsidP="00F87485">
            <w:pPr>
              <w:rPr>
                <w:b/>
                <w:bCs/>
                <w:lang w:val="en-US" w:eastAsia="ja-JP"/>
              </w:rPr>
            </w:pPr>
            <w:r>
              <w:rPr>
                <w:b/>
                <w:bCs/>
                <w:lang w:val="en-US" w:eastAsia="ja-JP"/>
              </w:rPr>
              <w:t>Title and proposal</w:t>
            </w:r>
          </w:p>
        </w:tc>
      </w:tr>
      <w:tr w:rsidR="00D128D7" w:rsidRPr="0077462C" w14:paraId="44E603F1" w14:textId="77777777" w:rsidTr="00F87485">
        <w:tc>
          <w:tcPr>
            <w:tcW w:w="1435" w:type="dxa"/>
          </w:tcPr>
          <w:p w14:paraId="372272D0" w14:textId="282F6753" w:rsidR="00D128D7" w:rsidRPr="0077462C" w:rsidRDefault="00DD04A9" w:rsidP="00F87485">
            <w:pPr>
              <w:rPr>
                <w:lang w:eastAsia="ja-JP"/>
              </w:rPr>
            </w:pPr>
            <w:r>
              <w:t>x5288</w:t>
            </w:r>
          </w:p>
        </w:tc>
        <w:tc>
          <w:tcPr>
            <w:tcW w:w="8100" w:type="dxa"/>
          </w:tcPr>
          <w:p w14:paraId="574D1861" w14:textId="77777777" w:rsidR="001577F5" w:rsidRPr="00B56231" w:rsidRDefault="001577F5" w:rsidP="00851662">
            <w:pPr>
              <w:pStyle w:val="Heading4"/>
              <w:numPr>
                <w:ilvl w:val="0"/>
                <w:numId w:val="0"/>
              </w:numPr>
              <w:ind w:left="864" w:hanging="864"/>
            </w:pPr>
            <w:bookmarkStart w:id="33" w:name="_Toc19796471"/>
            <w:bookmarkStart w:id="34" w:name="_Toc26459697"/>
            <w:bookmarkStart w:id="35" w:name="_Toc29230347"/>
            <w:bookmarkStart w:id="36" w:name="_Toc36026606"/>
            <w:bookmarkStart w:id="37" w:name="_Toc45107445"/>
            <w:bookmarkStart w:id="38" w:name="_Toc51774114"/>
            <w:bookmarkStart w:id="39" w:name="_Toc161686666"/>
            <w:r w:rsidRPr="00B56231">
              <w:t>6.4.1.4</w:t>
            </w:r>
            <w:r w:rsidRPr="00B56231">
              <w:tab/>
              <w:t>Sounding reference signal</w:t>
            </w:r>
            <w:bookmarkEnd w:id="33"/>
            <w:bookmarkEnd w:id="34"/>
            <w:bookmarkEnd w:id="35"/>
            <w:bookmarkEnd w:id="36"/>
            <w:bookmarkEnd w:id="37"/>
            <w:bookmarkEnd w:id="38"/>
            <w:bookmarkEnd w:id="39"/>
          </w:p>
          <w:p w14:paraId="43AD1D1A" w14:textId="77777777" w:rsidR="001577F5" w:rsidRPr="00B56231" w:rsidRDefault="001577F5" w:rsidP="00851662">
            <w:pPr>
              <w:pStyle w:val="Heading5"/>
              <w:numPr>
                <w:ilvl w:val="0"/>
                <w:numId w:val="0"/>
              </w:numPr>
              <w:ind w:left="1008" w:hanging="1008"/>
            </w:pPr>
            <w:bookmarkStart w:id="40" w:name="_Toc19796472"/>
            <w:bookmarkStart w:id="41" w:name="_Toc26459698"/>
            <w:bookmarkStart w:id="42" w:name="_Toc29230348"/>
            <w:bookmarkStart w:id="43" w:name="_Toc36026607"/>
            <w:bookmarkStart w:id="44" w:name="_Toc45107446"/>
            <w:bookmarkStart w:id="45" w:name="_Toc51774115"/>
            <w:bookmarkStart w:id="46" w:name="_Toc161686667"/>
            <w:r w:rsidRPr="00B56231">
              <w:t>6.4.1.4.1</w:t>
            </w:r>
            <w:r w:rsidRPr="00B56231">
              <w:tab/>
              <w:t>SRS resource</w:t>
            </w:r>
            <w:bookmarkEnd w:id="40"/>
            <w:bookmarkEnd w:id="41"/>
            <w:bookmarkEnd w:id="42"/>
            <w:bookmarkEnd w:id="43"/>
            <w:bookmarkEnd w:id="44"/>
            <w:bookmarkEnd w:id="45"/>
            <w:bookmarkEnd w:id="46"/>
          </w:p>
          <w:p w14:paraId="3EAFD4E6" w14:textId="10872475" w:rsidR="001577F5" w:rsidRPr="00B56231" w:rsidRDefault="001577F5" w:rsidP="001577F5">
            <w:pPr>
              <w:pStyle w:val="B1"/>
              <w:rPr>
                <w:rFonts w:eastAsia="Malgun Gothic"/>
              </w:rPr>
            </w:pPr>
            <w:r w:rsidRPr="00A04D02">
              <w:rPr>
                <w:rFonts w:eastAsia="MS Mincho"/>
                <w:color w:val="FF0000"/>
                <w:lang w:val="sv-SE" w:eastAsia="ja-JP"/>
              </w:rPr>
              <w:t>&lt;--------------------------</w:t>
            </w:r>
            <w:r>
              <w:rPr>
                <w:rFonts w:eastAsia="MS Mincho"/>
                <w:color w:val="FF0000"/>
                <w:lang w:val="sv-SE" w:eastAsia="ja-JP"/>
              </w:rPr>
              <w:t xml:space="preserve">unchanged </w:t>
            </w:r>
            <w:r w:rsidRPr="00A04D02">
              <w:rPr>
                <w:rFonts w:eastAsia="MS Mincho"/>
                <w:color w:val="FF0000"/>
                <w:lang w:val="sv-SE" w:eastAsia="ja-JP"/>
              </w:rPr>
              <w:t>text ommited------------------------------&gt;</w:t>
            </w:r>
            <w:r w:rsidRPr="00B56231">
              <w:rPr>
                <w:rFonts w:eastAsia="Malgun Gothic"/>
              </w:rPr>
              <w:t>-</w:t>
            </w:r>
            <w:r w:rsidRPr="00B56231">
              <w:rPr>
                <w:rFonts w:eastAsia="Malgun Gothic"/>
              </w:rPr>
              <w:tab/>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oMath>
            <w:r w:rsidRPr="00B56231">
              <w:t xml:space="preserve">, the number of hops for SRS Tx hopping for an SRS resource configured by </w:t>
            </w:r>
            <w:r w:rsidRPr="00B56231">
              <w:rPr>
                <w:i/>
                <w:iCs/>
              </w:rPr>
              <w:t>SRS-PosResource</w:t>
            </w:r>
            <w:r w:rsidRPr="00B56231">
              <w:t xml:space="preserve"> given by the higher layer parameter </w:t>
            </w:r>
            <w:ins w:id="47" w:author="Florent Munier" w:date="2024-05-10T17:07:00Z">
              <w:r w:rsidRPr="00472ACB">
                <w:rPr>
                  <w:i/>
                  <w:iCs/>
                  <w:rPrChange w:id="48" w:author="Florent Munier" w:date="2024-05-10T17:08:00Z">
                    <w:rPr/>
                  </w:rPrChange>
                </w:rPr>
                <w:t>numberOfHops</w:t>
              </w:r>
              <w:r w:rsidRPr="00BC0B91" w:rsidDel="00AA1F0C">
                <w:rPr>
                  <w:rFonts w:eastAsia="Malgun Gothic"/>
                  <w:i/>
                  <w:iCs/>
                </w:rPr>
                <w:t xml:space="preserve"> </w:t>
              </w:r>
            </w:ins>
            <w:del w:id="49" w:author="Florent Munier" w:date="2024-05-10T17:07:00Z">
              <w:r w:rsidRPr="00BC0B91" w:rsidDel="00AA1F0C">
                <w:rPr>
                  <w:rFonts w:eastAsia="Malgun Gothic"/>
                  <w:i/>
                  <w:iCs/>
                </w:rPr>
                <w:delText>SRShoppingNrofHops</w:delText>
              </w:r>
              <w:r w:rsidRPr="00B56231" w:rsidDel="00AA1F0C">
                <w:delText xml:space="preserve"> </w:delText>
              </w:r>
            </w:del>
            <w:r w:rsidRPr="00B56231">
              <w:t xml:space="preserve">if configured, otherwise </w:t>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r>
                <w:rPr>
                  <w:rFonts w:ascii="Cambria Math" w:eastAsia="Malgun Gothic" w:hAnsi="Cambria Math"/>
                </w:rPr>
                <m:t>=1</m:t>
              </m:r>
            </m:oMath>
            <w:r w:rsidRPr="00B56231">
              <w:t>.</w:t>
            </w:r>
          </w:p>
          <w:p w14:paraId="7A875B3D" w14:textId="19496E23" w:rsidR="007436E7" w:rsidRPr="00B56231" w:rsidRDefault="007436E7" w:rsidP="007436E7">
            <w:pPr>
              <w:pStyle w:val="B1"/>
            </w:pPr>
            <w:r w:rsidRPr="00A04D02">
              <w:rPr>
                <w:rFonts w:eastAsia="MS Mincho"/>
                <w:color w:val="FF0000"/>
                <w:lang w:val="sv-SE" w:eastAsia="ja-JP"/>
              </w:rPr>
              <w:t>&lt;--------------------------</w:t>
            </w:r>
            <w:r>
              <w:rPr>
                <w:rFonts w:eastAsia="MS Mincho"/>
                <w:color w:val="FF0000"/>
                <w:lang w:val="sv-SE" w:eastAsia="ja-JP"/>
              </w:rPr>
              <w:t xml:space="preserve">unchanged </w:t>
            </w:r>
            <w:r w:rsidRPr="00A04D02">
              <w:rPr>
                <w:rFonts w:eastAsia="MS Mincho"/>
                <w:color w:val="FF0000"/>
                <w:lang w:val="sv-SE" w:eastAsia="ja-JP"/>
              </w:rPr>
              <w:t>text ommited------------------------------&gt;</w:t>
            </w:r>
          </w:p>
          <w:p w14:paraId="4063E605" w14:textId="2E89EDD1" w:rsidR="001577F5" w:rsidRPr="00B56231" w:rsidRDefault="001577F5" w:rsidP="001577F5">
            <w:pPr>
              <w:pStyle w:val="B1"/>
            </w:pPr>
          </w:p>
          <w:p w14:paraId="537C1AB1" w14:textId="77777777" w:rsidR="001577F5" w:rsidRPr="00B56231" w:rsidRDefault="001577F5" w:rsidP="00851662">
            <w:pPr>
              <w:pStyle w:val="Heading5"/>
              <w:numPr>
                <w:ilvl w:val="0"/>
                <w:numId w:val="0"/>
              </w:numPr>
              <w:ind w:left="1008" w:hanging="1008"/>
            </w:pPr>
            <w:bookmarkStart w:id="50" w:name="_Toc19796473"/>
            <w:bookmarkStart w:id="51" w:name="_Toc26459699"/>
            <w:bookmarkStart w:id="52" w:name="_Toc29230349"/>
            <w:bookmarkStart w:id="53" w:name="_Toc36026608"/>
            <w:bookmarkStart w:id="54" w:name="_Toc45107447"/>
            <w:bookmarkStart w:id="55" w:name="_Toc51774116"/>
            <w:bookmarkStart w:id="56" w:name="_Toc161686668"/>
            <w:r w:rsidRPr="00B56231">
              <w:t>6.4.1.4.2</w:t>
            </w:r>
            <w:r w:rsidRPr="00B56231">
              <w:tab/>
              <w:t>Sequence generation</w:t>
            </w:r>
            <w:bookmarkEnd w:id="50"/>
            <w:bookmarkEnd w:id="51"/>
            <w:bookmarkEnd w:id="52"/>
            <w:bookmarkEnd w:id="53"/>
            <w:bookmarkEnd w:id="54"/>
            <w:bookmarkEnd w:id="55"/>
            <w:bookmarkEnd w:id="56"/>
          </w:p>
          <w:p w14:paraId="5B18E013" w14:textId="77777777" w:rsidR="001577F5" w:rsidRPr="00B56231" w:rsidRDefault="001577F5" w:rsidP="001577F5">
            <w:r w:rsidRPr="00B56231">
              <w:t xml:space="preserve">The sounding reference signal sequence for an SRS resource, or if </w:t>
            </w:r>
            <w:ins w:id="57" w:author="Florent Munier" w:date="2024-05-10T17:07:00Z">
              <w:r w:rsidRPr="00472ACB">
                <w:rPr>
                  <w:i/>
                  <w:iCs/>
                  <w:rPrChange w:id="58" w:author="Florent Munier" w:date="2024-05-10T17:08:00Z">
                    <w:rPr/>
                  </w:rPrChange>
                </w:rPr>
                <w:t>numberOfHops</w:t>
              </w:r>
              <w:r w:rsidRPr="00BC0B91" w:rsidDel="00472ACB">
                <w:rPr>
                  <w:rFonts w:eastAsia="Malgun Gothic"/>
                  <w:i/>
                  <w:iCs/>
                </w:rPr>
                <w:t xml:space="preserve"> </w:t>
              </w:r>
            </w:ins>
            <w:del w:id="59" w:author="Florent Munier" w:date="2024-05-10T17:07:00Z">
              <w:r w:rsidRPr="00BC0B91" w:rsidDel="00472ACB">
                <w:rPr>
                  <w:rFonts w:eastAsia="Malgun Gothic"/>
                  <w:i/>
                  <w:iCs/>
                </w:rPr>
                <w:delText>SRShoppingNrofHops</w:delText>
              </w:r>
              <w:r w:rsidRPr="00B56231" w:rsidDel="00472ACB">
                <w:delText xml:space="preserve"> </w:delText>
              </w:r>
            </w:del>
            <w:r w:rsidRPr="00B56231">
              <w:t xml:space="preserve">for </w:t>
            </w:r>
            <w:r w:rsidRPr="00B56231">
              <w:rPr>
                <w:i/>
                <w:iCs/>
              </w:rPr>
              <w:t>SRS-PosResource</w:t>
            </w:r>
            <w:r w:rsidRPr="00B56231">
              <w:t xml:space="preserve"> is provided, for a given hop within an SRS resource, shall be generated according to</w:t>
            </w:r>
          </w:p>
          <w:p w14:paraId="645928B2" w14:textId="77777777" w:rsidR="001577F5" w:rsidRPr="00B56231" w:rsidRDefault="001577F5" w:rsidP="001577F5">
            <w:pPr>
              <w:pStyle w:val="EQ"/>
            </w:pPr>
            <w:r w:rsidRPr="00B56231">
              <w:rPr>
                <w:sz w:val="22"/>
                <w:szCs w:val="22"/>
                <w:lang w:val="sv-SE"/>
              </w:rPr>
              <w:tab/>
            </w:r>
            <m:oMath>
              <m:sSup>
                <m:sSupPr>
                  <m:ctrlPr>
                    <w:rPr>
                      <w:rFonts w:ascii="Cambria Math" w:eastAsiaTheme="minorHAnsi" w:hAnsi="Cambria Math" w:cstheme="minorBidi"/>
                      <w:sz w:val="22"/>
                      <w:szCs w:val="22"/>
                      <w:lang w:val="sv-SE"/>
                    </w:rPr>
                  </m:ctrlPr>
                </m:sSupPr>
                <m:e>
                  <m:r>
                    <w:rPr>
                      <w:rFonts w:ascii="Cambria Math" w:hAnsi="Cambria Math"/>
                    </w:rPr>
                    <m:t>r</m:t>
                  </m:r>
                </m:e>
                <m:sup>
                  <m:r>
                    <m:rPr>
                      <m:sty m:val="p"/>
                    </m:rPr>
                    <w:rPr>
                      <w:rFonts w:ascii="Cambria Math" w:hAnsi="Cambria Math"/>
                    </w:rPr>
                    <m:t>(</m:t>
                  </m:r>
                  <m:sSub>
                    <m:sSubPr>
                      <m:ctrlPr>
                        <w:rPr>
                          <w:rFonts w:ascii="Cambria Math" w:eastAsiaTheme="minorHAnsi" w:hAnsi="Cambria Math" w:cstheme="minorBidi"/>
                          <w:sz w:val="22"/>
                          <w:szCs w:val="22"/>
                          <w:lang w:val="sv-SE"/>
                        </w:rPr>
                      </m:ctrlPr>
                    </m:sSubPr>
                    <m:e>
                      <m:r>
                        <w:rPr>
                          <w:rFonts w:ascii="Cambria Math" w:hAnsi="Cambria Math"/>
                        </w:rPr>
                        <m:t>p</m:t>
                      </m:r>
                    </m:e>
                    <m:sub>
                      <m:r>
                        <w:rPr>
                          <w:rFonts w:ascii="Cambria Math" w:hAnsi="Cambria Math"/>
                        </w:rPr>
                        <m:t>i</m:t>
                      </m:r>
                    </m:sub>
                  </m:sSub>
                  <m:r>
                    <m:rPr>
                      <m:sty m:val="p"/>
                    </m:rPr>
                    <w:rPr>
                      <w:rFonts w:ascii="Cambria Math" w:hAnsi="Cambria Math"/>
                    </w:rPr>
                    <m:t>)</m:t>
                  </m:r>
                </m:sup>
              </m:sSup>
              <m:d>
                <m:dPr>
                  <m:ctrlPr>
                    <w:rPr>
                      <w:rFonts w:ascii="Cambria Math" w:eastAsiaTheme="minorHAnsi" w:hAnsi="Cambria Math" w:cstheme="minorBidi"/>
                      <w:sz w:val="22"/>
                      <w:szCs w:val="22"/>
                      <w:lang w:val="sv-SE"/>
                    </w:rPr>
                  </m:ctrlPr>
                </m:dPr>
                <m:e>
                  <m:r>
                    <w:rPr>
                      <w:rFonts w:ascii="Cambria Math" w:hAnsi="Cambria Math"/>
                    </w:rPr>
                    <m:t>n</m:t>
                  </m:r>
                  <m:r>
                    <m:rPr>
                      <m:sty m:val="p"/>
                    </m:rPr>
                    <w:rPr>
                      <w:rFonts w:ascii="Cambria Math" w:hAnsi="Cambria Math"/>
                    </w:rPr>
                    <m:t>,</m:t>
                  </m:r>
                  <m:r>
                    <w:rPr>
                      <w:rFonts w:ascii="Cambria Math" w:hAnsi="Cambria Math"/>
                    </w:rPr>
                    <m:t>l</m:t>
                  </m:r>
                  <m:r>
                    <m:rPr>
                      <m:sty m:val="p"/>
                    </m:rPr>
                    <w:rPr>
                      <w:rFonts w:ascii="Cambria Math" w:hAnsi="Cambria Math"/>
                    </w:rPr>
                    <m:t>'</m:t>
                  </m:r>
                </m:e>
              </m:d>
              <m:r>
                <m:rPr>
                  <m:sty m:val="p"/>
                </m:rPr>
                <w:rPr>
                  <w:rFonts w:ascii="Cambria Math" w:hAnsi="Cambria Math"/>
                </w:rPr>
                <m:t>=</m:t>
              </m:r>
              <m:sSubSup>
                <m:sSubSupPr>
                  <m:ctrlPr>
                    <w:rPr>
                      <w:rFonts w:ascii="Cambria Math" w:hAnsi="Cambria Math"/>
                    </w:rPr>
                  </m:ctrlPr>
                </m:sSubSupPr>
                <m:e>
                  <m:r>
                    <m:rPr>
                      <m:sty m:val="p"/>
                    </m:rPr>
                    <w:rPr>
                      <w:rFonts w:ascii="Cambria Math" w:hAnsi="Cambria Math"/>
                    </w:rPr>
                    <m:t>w</m:t>
                  </m:r>
                </m:e>
                <m:sub>
                  <m:r>
                    <m:rPr>
                      <m:nor/>
                    </m:rPr>
                    <w:rPr>
                      <w:rFonts w:ascii="Cambria Math" w:hAnsi="Cambria Math"/>
                    </w:rPr>
                    <m:t>TDM</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d>
                <m:dPr>
                  <m:ctrlPr>
                    <w:rPr>
                      <w:rFonts w:ascii="Cambria Math" w:hAnsi="Cambria Math"/>
                      <w:i/>
                    </w:rPr>
                  </m:ctrlPr>
                </m:dPr>
                <m:e>
                  <m:r>
                    <w:rPr>
                      <w:rFonts w:ascii="Cambria Math" w:hAnsi="Cambria Math"/>
                    </w:rPr>
                    <m:t>l'</m:t>
                  </m:r>
                </m:e>
              </m:d>
              <m:sSubSup>
                <m:sSubSupPr>
                  <m:ctrlPr>
                    <w:rPr>
                      <w:rFonts w:ascii="Cambria Math" w:eastAsiaTheme="minorHAnsi" w:hAnsi="Cambria Math" w:cstheme="minorBidi"/>
                      <w:sz w:val="22"/>
                      <w:szCs w:val="22"/>
                      <w:lang w:val="sv-SE"/>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m:rPr>
                      <m:sty m:val="p"/>
                    </m:rPr>
                    <w:rPr>
                      <w:rFonts w:ascii="Cambria Math" w:hAnsi="Cambria Math"/>
                    </w:rPr>
                    <m:t>(</m:t>
                  </m:r>
                  <m:sSub>
                    <m:sSubPr>
                      <m:ctrlPr>
                        <w:rPr>
                          <w:rFonts w:ascii="Cambria Math" w:eastAsiaTheme="minorHAnsi" w:hAnsi="Cambria Math" w:cstheme="minorBidi"/>
                          <w:sz w:val="22"/>
                          <w:szCs w:val="22"/>
                          <w:lang w:val="sv-SE"/>
                        </w:rPr>
                      </m:ctrlPr>
                    </m:sSubPr>
                    <m:e>
                      <m:r>
                        <w:rPr>
                          <w:rFonts w:ascii="Cambria Math" w:hAnsi="Cambria Math"/>
                        </w:rPr>
                        <m:t>α</m:t>
                      </m:r>
                    </m:e>
                    <m:sub>
                      <m:r>
                        <w:rPr>
                          <w:rFonts w:ascii="Cambria Math" w:hAnsi="Cambria Math"/>
                        </w:rPr>
                        <m:t>i</m:t>
                      </m:r>
                    </m:sub>
                  </m:sSub>
                  <m:r>
                    <m:rPr>
                      <m:sty m:val="p"/>
                    </m:rPr>
                    <w:rPr>
                      <w:rFonts w:ascii="Cambria Math" w:hAnsi="Cambria Math"/>
                    </w:rPr>
                    <m:t>,</m:t>
                  </m:r>
                  <m:r>
                    <w:rPr>
                      <w:rFonts w:ascii="Cambria Math" w:hAnsi="Cambria Math"/>
                    </w:rPr>
                    <m:t>δ</m:t>
                  </m:r>
                  <m:r>
                    <m:rPr>
                      <m:sty m:val="p"/>
                    </m:rPr>
                    <w:rPr>
                      <w:rFonts w:ascii="Cambria Math" w:hAnsi="Cambria Math"/>
                    </w:rPr>
                    <m:t>)</m:t>
                  </m:r>
                </m:sup>
              </m:sSubSup>
              <m:d>
                <m:dPr>
                  <m:ctrlPr>
                    <w:rPr>
                      <w:rFonts w:ascii="Cambria Math" w:eastAsiaTheme="minorHAnsi" w:hAnsi="Cambria Math" w:cstheme="minorBidi"/>
                      <w:sz w:val="22"/>
                      <w:szCs w:val="22"/>
                      <w:lang w:val="sv-SE"/>
                    </w:rPr>
                  </m:ctrlPr>
                </m:dPr>
                <m:e>
                  <m:r>
                    <w:rPr>
                      <w:rFonts w:ascii="Cambria Math" w:hAnsi="Cambria Math"/>
                    </w:rPr>
                    <m:t>n</m:t>
                  </m:r>
                </m:e>
              </m:d>
            </m:oMath>
          </w:p>
          <w:p w14:paraId="4B7B0ECD" w14:textId="77777777" w:rsidR="001577F5" w:rsidRPr="00B56231" w:rsidRDefault="001577F5" w:rsidP="001577F5">
            <w:pPr>
              <w:pStyle w:val="EQ"/>
            </w:pPr>
            <w:r w:rsidRPr="00B56231">
              <w:tab/>
            </w:r>
            <m:oMath>
              <m:r>
                <m:rPr>
                  <m:sty m:val="p"/>
                </m:rPr>
                <w:rPr>
                  <w:rFonts w:ascii="Cambria Math" w:hAnsi="Cambria Math"/>
                </w:rPr>
                <m:t>0≤</m:t>
              </m:r>
              <m:r>
                <w:rPr>
                  <w:rFonts w:ascii="Cambria Math" w:hAnsi="Cambria Math"/>
                </w:rPr>
                <m:t>n</m:t>
              </m:r>
              <m:r>
                <m:rPr>
                  <m:sty m:val="p"/>
                </m:rPr>
                <w:rPr>
                  <w:rFonts w:ascii="Cambria Math" w:hAnsi="Cambria Math"/>
                </w:rPr>
                <m:t>≤</m:t>
              </m:r>
              <m:sSubSup>
                <m:sSubSupPr>
                  <m:ctrlPr>
                    <w:rPr>
                      <w:rFonts w:ascii="Cambria Math" w:eastAsiaTheme="minorHAnsi" w:hAnsi="Cambria Math" w:cstheme="minorBidi"/>
                      <w:sz w:val="22"/>
                      <w:szCs w:val="22"/>
                      <w:lang w:val="sv-SE"/>
                    </w:rPr>
                  </m:ctrlPr>
                </m:sSubSupPr>
                <m:e>
                  <m:r>
                    <w:rPr>
                      <w:rFonts w:ascii="Cambria Math" w:hAnsi="Cambria Math"/>
                    </w:rPr>
                    <m:t>M</m:t>
                  </m:r>
                </m:e>
                <m:sub>
                  <m:r>
                    <m:rPr>
                      <m:nor/>
                    </m:rPr>
                    <m:t>sc</m:t>
                  </m:r>
                  <m:r>
                    <m:rPr>
                      <m:sty m:val="p"/>
                    </m:rPr>
                    <w:rPr>
                      <w:rFonts w:ascii="Cambria Math" w:hAnsi="Cambria Math"/>
                    </w:rPr>
                    <m:t>,</m:t>
                  </m:r>
                  <m:r>
                    <w:rPr>
                      <w:rFonts w:ascii="Cambria Math" w:hAnsi="Cambria Math"/>
                    </w:rPr>
                    <m:t>b</m:t>
                  </m:r>
                </m:sub>
                <m:sup>
                  <m:r>
                    <m:rPr>
                      <m:nor/>
                    </m:rPr>
                    <m:t>SRS</m:t>
                  </m:r>
                </m:sup>
              </m:sSubSup>
              <m:r>
                <m:rPr>
                  <m:sty m:val="p"/>
                </m:rPr>
                <w:rPr>
                  <w:rFonts w:ascii="Cambria Math" w:hAnsi="Cambria Math"/>
                </w:rPr>
                <m:t>-1</m:t>
              </m:r>
            </m:oMath>
          </w:p>
          <w:p w14:paraId="4AF3BC04" w14:textId="77777777" w:rsidR="001577F5" w:rsidRPr="00B56231" w:rsidRDefault="001577F5" w:rsidP="001577F5">
            <w:pPr>
              <w:pStyle w:val="EQ"/>
            </w:pPr>
            <w:r w:rsidRPr="00B56231">
              <w:rPr>
                <w:iCs/>
              </w:rPr>
              <w:tab/>
            </w:r>
            <m:oMath>
              <m:r>
                <w:rPr>
                  <w:rFonts w:ascii="Cambria Math" w:hAnsi="Cambria Math"/>
                </w:rPr>
                <m:t>l</m:t>
              </m:r>
              <m:r>
                <m:rPr>
                  <m:sty m:val="p"/>
                </m:rPr>
                <w:rPr>
                  <w:rFonts w:ascii="Cambria Math" w:hAnsi="Cambria Math"/>
                </w:rPr>
                <m:t>'∈</m:t>
              </m:r>
              <m:d>
                <m:dPr>
                  <m:begChr m:val="{"/>
                  <m:endChr m:val="}"/>
                  <m:ctrlPr>
                    <w:rPr>
                      <w:rFonts w:ascii="Cambria Math" w:eastAsiaTheme="minorHAnsi" w:hAnsi="Cambria Math" w:cstheme="minorBidi"/>
                      <w:sz w:val="22"/>
                      <w:szCs w:val="22"/>
                      <w:lang w:val="sv-SE"/>
                    </w:rPr>
                  </m:ctrlPr>
                </m:dPr>
                <m:e>
                  <m:r>
                    <m:rPr>
                      <m:sty m:val="p"/>
                    </m:rPr>
                    <w:rPr>
                      <w:rFonts w:ascii="Cambria Math" w:hAnsi="Cambria Math"/>
                    </w:rPr>
                    <m:t>0,1,…,</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symb</m:t>
                      </m:r>
                    </m:sub>
                    <m:sup>
                      <m:r>
                        <m:rPr>
                          <m:nor/>
                        </m:rPr>
                        <m:t>SRS</m:t>
                      </m:r>
                    </m:sup>
                  </m:sSubSup>
                  <m:r>
                    <m:rPr>
                      <m:sty m:val="p"/>
                    </m:rPr>
                    <w:rPr>
                      <w:rFonts w:ascii="Cambria Math" w:hAnsi="Cambria Math"/>
                    </w:rPr>
                    <m:t>-1</m:t>
                  </m:r>
                </m:e>
              </m:d>
            </m:oMath>
          </w:p>
          <w:p w14:paraId="0380D4BA" w14:textId="77777777" w:rsidR="001577F5" w:rsidRPr="00A04D02" w:rsidRDefault="001577F5" w:rsidP="001577F5">
            <w:pPr>
              <w:pStyle w:val="B1"/>
              <w:jc w:val="center"/>
              <w:rPr>
                <w:rFonts w:eastAsia="MS Mincho"/>
                <w:color w:val="FF0000"/>
                <w:lang w:val="sv-SE" w:eastAsia="ja-JP"/>
              </w:rPr>
            </w:pPr>
            <w:r w:rsidRPr="00A04D02">
              <w:rPr>
                <w:rFonts w:eastAsia="MS Mincho"/>
                <w:color w:val="FF0000"/>
                <w:lang w:val="sv-SE" w:eastAsia="ja-JP"/>
              </w:rPr>
              <w:t>&lt;--------------------------</w:t>
            </w:r>
            <w:r>
              <w:rPr>
                <w:rFonts w:eastAsia="MS Mincho"/>
                <w:color w:val="FF0000"/>
                <w:lang w:val="sv-SE" w:eastAsia="ja-JP"/>
              </w:rPr>
              <w:t xml:space="preserve">unchanged </w:t>
            </w:r>
            <w:r w:rsidRPr="00A04D02">
              <w:rPr>
                <w:rFonts w:eastAsia="MS Mincho"/>
                <w:color w:val="FF0000"/>
                <w:lang w:val="sv-SE" w:eastAsia="ja-JP"/>
              </w:rPr>
              <w:t>text ommited------------------------------&gt;</w:t>
            </w:r>
          </w:p>
          <w:p w14:paraId="006D8CEF" w14:textId="77777777" w:rsidR="001577F5" w:rsidRPr="00B56231" w:rsidRDefault="001577F5" w:rsidP="001577F5"/>
          <w:p w14:paraId="05C46A7E" w14:textId="77777777" w:rsidR="001577F5" w:rsidRPr="00B56231" w:rsidRDefault="001577F5" w:rsidP="00851662">
            <w:pPr>
              <w:pStyle w:val="Heading5"/>
              <w:numPr>
                <w:ilvl w:val="0"/>
                <w:numId w:val="0"/>
              </w:numPr>
              <w:ind w:left="1008" w:hanging="1008"/>
            </w:pPr>
            <w:bookmarkStart w:id="60" w:name="_Toc19796474"/>
            <w:bookmarkStart w:id="61" w:name="_Toc26459700"/>
            <w:bookmarkStart w:id="62" w:name="_Toc29230350"/>
            <w:bookmarkStart w:id="63" w:name="_Toc36026609"/>
            <w:bookmarkStart w:id="64" w:name="_Toc45107448"/>
            <w:bookmarkStart w:id="65" w:name="_Toc51774117"/>
            <w:bookmarkStart w:id="66" w:name="_Toc161686669"/>
            <w:r w:rsidRPr="00B56231">
              <w:lastRenderedPageBreak/>
              <w:t>6.4.1.4.3</w:t>
            </w:r>
            <w:r w:rsidRPr="00B56231">
              <w:tab/>
              <w:t>Mapping to physical resources</w:t>
            </w:r>
            <w:bookmarkEnd w:id="60"/>
            <w:bookmarkEnd w:id="61"/>
            <w:bookmarkEnd w:id="62"/>
            <w:bookmarkEnd w:id="63"/>
            <w:bookmarkEnd w:id="64"/>
            <w:bookmarkEnd w:id="65"/>
            <w:bookmarkEnd w:id="66"/>
          </w:p>
          <w:p w14:paraId="5B362A0E" w14:textId="77777777" w:rsidR="001577F5" w:rsidRPr="00B56231" w:rsidRDefault="001577F5" w:rsidP="001577F5">
            <w:r w:rsidRPr="00B56231">
              <w:t xml:space="preserve">Throughout this clause, when the higher layer parameter </w:t>
            </w:r>
            <w:ins w:id="67" w:author="Florent Munier" w:date="2024-05-10T17:08:00Z">
              <w:r w:rsidRPr="00472ACB">
                <w:rPr>
                  <w:i/>
                  <w:iCs/>
                  <w:rPrChange w:id="68" w:author="Florent Munier" w:date="2024-05-10T17:08:00Z">
                    <w:rPr/>
                  </w:rPrChange>
                </w:rPr>
                <w:t>numberOfHops</w:t>
              </w:r>
              <w:r w:rsidRPr="00BC0B91" w:rsidDel="00472ACB">
                <w:rPr>
                  <w:i/>
                  <w:iCs/>
                </w:rPr>
                <w:t xml:space="preserve"> </w:t>
              </w:r>
            </w:ins>
            <w:del w:id="69" w:author="Florent Munier" w:date="2024-05-10T17:08:00Z">
              <w:r w:rsidRPr="00BC0B91" w:rsidDel="00472ACB">
                <w:rPr>
                  <w:i/>
                  <w:iCs/>
                </w:rPr>
                <w:delText>SRShoppingNrofHops</w:delText>
              </w:r>
              <w:r w:rsidRPr="00B56231" w:rsidDel="00472ACB">
                <w:delText xml:space="preserve"> </w:delText>
              </w:r>
            </w:del>
            <w:r w:rsidRPr="00B56231">
              <w:t xml:space="preserve">is provided for </w:t>
            </w:r>
            <w:r w:rsidRPr="00B56231">
              <w:rPr>
                <w:i/>
                <w:iCs/>
              </w:rPr>
              <w:t>SRS-PosResource</w:t>
            </w:r>
            <w:r w:rsidRPr="00B56231">
              <w:t>, the sounding reference signal sequence definitions applies to a given hop.</w:t>
            </w:r>
          </w:p>
          <w:p w14:paraId="68D93AC5" w14:textId="70B0833C" w:rsidR="007436E7" w:rsidRDefault="007436E7" w:rsidP="001577F5">
            <w:pPr>
              <w:pStyle w:val="B1"/>
              <w:rPr>
                <w:iCs/>
                <w:lang w:eastAsia="ja-JP"/>
              </w:rPr>
            </w:pPr>
            <w:bookmarkStart w:id="70" w:name="_Hlk500928298"/>
            <w:r w:rsidRPr="00A04D02">
              <w:rPr>
                <w:rFonts w:eastAsia="MS Mincho"/>
                <w:color w:val="FF0000"/>
                <w:lang w:val="sv-SE" w:eastAsia="ja-JP"/>
              </w:rPr>
              <w:t>&lt;--------------------------</w:t>
            </w:r>
            <w:r>
              <w:rPr>
                <w:rFonts w:eastAsia="MS Mincho"/>
                <w:color w:val="FF0000"/>
                <w:lang w:val="sv-SE" w:eastAsia="ja-JP"/>
              </w:rPr>
              <w:t xml:space="preserve">unchanged </w:t>
            </w:r>
            <w:r w:rsidRPr="00A04D02">
              <w:rPr>
                <w:rFonts w:eastAsia="MS Mincho"/>
                <w:color w:val="FF0000"/>
                <w:lang w:val="sv-SE" w:eastAsia="ja-JP"/>
              </w:rPr>
              <w:t>text ommited------------------------------&gt;</w:t>
            </w:r>
          </w:p>
          <w:p w14:paraId="592041B0" w14:textId="694DCDB3" w:rsidR="001577F5" w:rsidRPr="00B56231" w:rsidRDefault="001577F5" w:rsidP="001577F5">
            <w:pPr>
              <w:pStyle w:val="B1"/>
              <w:rPr>
                <w:iCs/>
                <w:lang w:eastAsia="ja-JP"/>
              </w:rPr>
            </w:pPr>
            <w:r w:rsidRPr="00B56231">
              <w:rPr>
                <w:iCs/>
                <w:lang w:eastAsia="ja-JP"/>
              </w:rPr>
              <w:tab/>
              <w:t xml:space="preserve">if the higher-layer parameter </w:t>
            </w:r>
            <w:r w:rsidRPr="00B56231">
              <w:rPr>
                <w:i/>
                <w:lang w:eastAsia="ja-JP"/>
              </w:rPr>
              <w:t>EnableStartRBHopping</w:t>
            </w:r>
            <w:r w:rsidRPr="00B56231">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B56231">
              <w:rPr>
                <w:iCs/>
                <w:lang w:eastAsia="ja-JP"/>
              </w:rPr>
              <w:t>.</w:t>
            </w:r>
          </w:p>
          <w:p w14:paraId="4584E9BC" w14:textId="77777777" w:rsidR="001577F5" w:rsidRPr="00B56231" w:rsidRDefault="001577F5" w:rsidP="001577F5">
            <w:pPr>
              <w:pStyle w:val="B1"/>
              <w:rPr>
                <w:lang w:val="en-US"/>
              </w:rPr>
            </w:pPr>
            <w:r w:rsidRPr="00B56231">
              <w:rPr>
                <w:lang w:val="en-US"/>
              </w:rPr>
              <w:t>-</w:t>
            </w:r>
            <w:r w:rsidRPr="00B56231">
              <w:rPr>
                <w:lang w:val="en-US"/>
              </w:rPr>
              <w:tab/>
            </w:r>
            <m:oMath>
              <m:sSubSup>
                <m:sSubSupPr>
                  <m:ctrlPr>
                    <w:rPr>
                      <w:rFonts w:ascii="Cambria Math" w:eastAsia="Calibri" w:hAnsi="Cambria Math" w:cs="Arial"/>
                      <w:i/>
                    </w:rPr>
                  </m:ctrlPr>
                </m:sSubSupPr>
                <m:e>
                  <m:r>
                    <w:rPr>
                      <w:rFonts w:ascii="Cambria Math" w:hAnsi="Cambria Math"/>
                    </w:rPr>
                    <m:t>m</m:t>
                  </m:r>
                </m:e>
                <m:sub>
                  <m:r>
                    <m:rPr>
                      <m:nor/>
                    </m:rPr>
                    <w:rPr>
                      <w:rFonts w:ascii="Cambria Math" w:hAnsi="Cambria Math"/>
                      <w:lang w:val="en-US"/>
                    </w:rPr>
                    <m:t>overlap</m:t>
                  </m:r>
                </m:sub>
                <m:sup>
                  <m:r>
                    <m:rPr>
                      <m:nor/>
                    </m:rPr>
                    <w:rPr>
                      <w:rFonts w:ascii="Cambria Math" w:hAnsi="Cambria Math"/>
                      <w:lang w:val="en-US"/>
                    </w:rPr>
                    <m:t>hop</m:t>
                  </m:r>
                </m:sup>
              </m:sSubSup>
              <m:r>
                <w:rPr>
                  <w:rFonts w:ascii="Cambria Math" w:eastAsia="Calibri" w:hAnsi="Cambria Math" w:cs="Arial"/>
                </w:rPr>
                <m:t>∈</m:t>
              </m:r>
              <m:d>
                <m:dPr>
                  <m:begChr m:val="{"/>
                  <m:endChr m:val="}"/>
                  <m:ctrlPr>
                    <w:rPr>
                      <w:rFonts w:ascii="Cambria Math" w:eastAsia="Calibri" w:hAnsi="Cambria Math" w:cs="Arial"/>
                      <w:i/>
                    </w:rPr>
                  </m:ctrlPr>
                </m:dPr>
                <m:e>
                  <m:r>
                    <w:rPr>
                      <w:rFonts w:ascii="Cambria Math" w:eastAsia="Calibri" w:hAnsi="Cambria Math" w:cs="Arial"/>
                    </w:rPr>
                    <m:t>0,1,2,4</m:t>
                  </m:r>
                </m:e>
              </m:d>
            </m:oMath>
            <w:r w:rsidRPr="00B56231">
              <w:rPr>
                <w:lang w:val="en-US"/>
              </w:rPr>
              <w:t xml:space="preserve"> is given by the higher-layer parameter </w:t>
            </w:r>
            <w:ins w:id="71" w:author="Florent Munier" w:date="2024-05-10T17:09:00Z">
              <w:r w:rsidRPr="00AD39F5">
                <w:rPr>
                  <w:i/>
                  <w:iCs/>
                  <w:rPrChange w:id="72" w:author="Florent Munier" w:date="2024-05-10T17:09:00Z">
                    <w:rPr/>
                  </w:rPrChange>
                </w:rPr>
                <w:t>overlapValue</w:t>
              </w:r>
            </w:ins>
            <w:del w:id="73" w:author="Florent Munier" w:date="2024-05-10T17:09:00Z">
              <w:r w:rsidRPr="00AD39F5" w:rsidDel="00AD39F5">
                <w:rPr>
                  <w:i/>
                  <w:iCs/>
                  <w:rPrChange w:id="74" w:author="Florent Munier" w:date="2024-05-10T17:09:00Z">
                    <w:rPr/>
                  </w:rPrChange>
                </w:rPr>
                <w:delText>YYY</w:delText>
              </w:r>
            </w:del>
            <w:r w:rsidRPr="00B56231">
              <w:rPr>
                <w:lang w:val="en-US"/>
              </w:rPr>
              <w:t>.</w:t>
            </w:r>
          </w:p>
          <w:p w14:paraId="1707B840" w14:textId="77777777" w:rsidR="001577F5" w:rsidRPr="00B56231" w:rsidRDefault="001577F5" w:rsidP="001577F5">
            <w:pPr>
              <w:pStyle w:val="B1"/>
              <w:rPr>
                <w:rFonts w:eastAsia="DengXian" w:cs="Arial"/>
                <w:lang w:val="fi-FI"/>
              </w:rPr>
            </w:pPr>
            <w:r w:rsidRPr="00B56231">
              <w:rPr>
                <w:lang w:val="en-US"/>
              </w:rPr>
              <w:t>-</w:t>
            </w:r>
            <w:r w:rsidRPr="00B56231">
              <w:rPr>
                <w:lang w:val="en-US"/>
              </w:rPr>
              <w:tab/>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hAnsi="Cambria Math"/>
                  <w:lang w:val="fi-FI"/>
                </w:rPr>
                <m:t>=0,1,…,</m:t>
              </m:r>
              <m:sSubSup>
                <m:sSubSupPr>
                  <m:ctrlPr>
                    <w:rPr>
                      <w:rFonts w:ascii="Cambria Math" w:hAnsi="Cambria Math"/>
                      <w:i/>
                      <w:lang w:val="fi-FI"/>
                    </w:rPr>
                  </m:ctrlPr>
                </m:sSubSupPr>
                <m:e>
                  <m:r>
                    <w:rPr>
                      <w:rFonts w:ascii="Cambria Math" w:hAnsi="Cambria Math"/>
                      <w:lang w:val="fi-FI"/>
                    </w:rPr>
                    <m:t>N</m:t>
                  </m:r>
                </m:e>
                <m:sub>
                  <m:r>
                    <m:rPr>
                      <m:sty m:val="p"/>
                    </m:rPr>
                    <w:rPr>
                      <w:rFonts w:ascii="Cambria Math" w:hAnsi="Cambria Math"/>
                      <w:lang w:val="fi-FI"/>
                    </w:rPr>
                    <m:t>hops</m:t>
                  </m:r>
                  <m:ctrlPr>
                    <w:rPr>
                      <w:rFonts w:ascii="Cambria Math" w:hAnsi="Cambria Math"/>
                      <w:lang w:val="fi-FI"/>
                    </w:rPr>
                  </m:ctrlPr>
                </m:sub>
                <m:sup>
                  <m:r>
                    <m:rPr>
                      <m:sty m:val="p"/>
                    </m:rPr>
                    <w:rPr>
                      <w:rFonts w:ascii="Cambria Math" w:hAnsi="Cambria Math"/>
                      <w:lang w:val="fi-FI"/>
                    </w:rPr>
                    <m:t>SRS</m:t>
                  </m:r>
                  <m:ctrlPr>
                    <w:rPr>
                      <w:rFonts w:ascii="Cambria Math" w:hAnsi="Cambria Math"/>
                      <w:lang w:val="fi-FI"/>
                    </w:rPr>
                  </m:ctrlPr>
                </m:sup>
              </m:sSubSup>
              <m:r>
                <w:rPr>
                  <w:rFonts w:ascii="Cambria Math" w:hAnsi="Cambria Math"/>
                  <w:lang w:val="fi-FI"/>
                </w:rPr>
                <m:t>-1</m:t>
              </m:r>
            </m:oMath>
            <w:r w:rsidRPr="00B56231">
              <w:rPr>
                <w:rFonts w:eastAsia="DengXian" w:cs="Arial"/>
                <w:lang w:val="fi-FI"/>
              </w:rPr>
              <w:t>is the hop transmission counter in the time domain</w:t>
            </w:r>
            <w:r w:rsidRPr="00405542">
              <w:rPr>
                <w:rFonts w:eastAsia="DengXian" w:cs="Arial"/>
                <w:lang w:val="fi-FI"/>
              </w:rPr>
              <w:t xml:space="preserve">, which corresponds to the order of the higher-layer parameter </w:t>
            </w:r>
            <w:r w:rsidRPr="00F01E33">
              <w:rPr>
                <w:rFonts w:eastAsia="DengXian" w:cs="Arial"/>
                <w:i/>
                <w:iCs/>
                <w:lang w:val="fi-FI"/>
              </w:rPr>
              <w:t>SlotOffsetForRemainingHops</w:t>
            </w:r>
            <w:ins w:id="75" w:author="Florent Munier" w:date="2024-05-10T17:10:00Z">
              <w:r>
                <w:rPr>
                  <w:rFonts w:eastAsia="DengXian" w:cs="Arial"/>
                  <w:i/>
                  <w:iCs/>
                  <w:lang w:val="fi-FI"/>
                </w:rPr>
                <w:t>List</w:t>
              </w:r>
            </w:ins>
            <w:r w:rsidRPr="00B56231">
              <w:rPr>
                <w:rFonts w:eastAsia="DengXian" w:cs="Arial"/>
                <w:lang w:val="fi-FI"/>
              </w:rPr>
              <w:t>.</w:t>
            </w:r>
          </w:p>
          <w:p w14:paraId="1E3438C2" w14:textId="77777777" w:rsidR="001577F5" w:rsidRPr="00B56231" w:rsidRDefault="001577F5" w:rsidP="001577F5">
            <w:pPr>
              <w:pStyle w:val="B1"/>
              <w:rPr>
                <w:rFonts w:eastAsia="DengXian" w:cs="Arial"/>
                <w:lang w:val="fi-FI"/>
              </w:rPr>
            </w:pPr>
            <w:r w:rsidRPr="00B56231">
              <w:rPr>
                <w:lang w:val="en-US"/>
              </w:rPr>
              <w:t>-</w:t>
            </w:r>
            <w:r w:rsidRPr="00B56231">
              <w:rPr>
                <w:lang w:val="en-US"/>
              </w:rPr>
              <w:tab/>
            </w:r>
            <m:oMath>
              <m:sSubSup>
                <m:sSubSupPr>
                  <m:ctrlPr>
                    <w:rPr>
                      <w:rFonts w:ascii="Cambria Math" w:hAnsi="Cambria Math"/>
                      <w:i/>
                      <w:lang w:val="en-US" w:eastAsia="ja-JP"/>
                    </w:rPr>
                  </m:ctrlPr>
                </m:sSubSupPr>
                <m:e>
                  <m:r>
                    <w:rPr>
                      <w:rFonts w:ascii="Cambria Math" w:hAnsi="Cambria Math"/>
                      <w:lang w:val="en-US" w:eastAsia="ja-JP"/>
                    </w:rPr>
                    <m:t>n</m:t>
                  </m:r>
                </m:e>
                <m:sub>
                  <m:r>
                    <m:rPr>
                      <m:nor/>
                    </m:rPr>
                    <w:rPr>
                      <w:rFonts w:ascii="Cambria Math" w:hAnsi="Cambria Math"/>
                      <w:lang w:val="en-US" w:eastAsia="ja-JP"/>
                    </w:rPr>
                    <m:t>init</m:t>
                  </m:r>
                </m:sub>
                <m:sup>
                  <m:r>
                    <m:rPr>
                      <m:nor/>
                    </m:rPr>
                    <w:rPr>
                      <w:rFonts w:ascii="Cambria Math" w:hAnsi="Cambria Math"/>
                      <w:lang w:val="en-US" w:eastAsia="ja-JP"/>
                    </w:rPr>
                    <m:t>hop</m:t>
                  </m:r>
                </m:sup>
              </m:sSubSup>
              <m:r>
                <w:rPr>
                  <w:rFonts w:ascii="Cambria Math" w:hAnsi="Cambria Math"/>
                  <w:lang w:val="en-US" w:eastAsia="ja-JP"/>
                </w:rPr>
                <m:t>=</m:t>
              </m:r>
              <m:d>
                <m:dPr>
                  <m:begChr m:val="⌊"/>
                  <m:endChr m:val="⌋"/>
                  <m:ctrlPr>
                    <w:rPr>
                      <w:rFonts w:ascii="Cambria Math" w:eastAsia="Calibri" w:hAnsi="Cambria Math" w:cs="Arial"/>
                      <w:i/>
                      <w:lang w:val="en-US" w:eastAsia="ja-JP"/>
                    </w:rPr>
                  </m:ctrlPr>
                </m:dPr>
                <m:e>
                  <m:f>
                    <m:fPr>
                      <m:type m:val="lin"/>
                      <m:ctrlPr>
                        <w:rPr>
                          <w:rFonts w:ascii="Cambria Math" w:eastAsia="Calibri" w:hAnsi="Cambria Math" w:cs="Arial"/>
                          <w:i/>
                          <w:lang w:val="en-US" w:eastAsia="ja-JP"/>
                        </w:rPr>
                      </m:ctrlPr>
                    </m:fPr>
                    <m:num>
                      <m:sSub>
                        <m:sSubPr>
                          <m:ctrlPr>
                            <w:rPr>
                              <w:rFonts w:ascii="Cambria Math" w:eastAsia="Calibri" w:hAnsi="Cambria Math" w:cs="Arial"/>
                              <w:i/>
                              <w:lang w:val="sv-SE"/>
                            </w:rPr>
                          </m:ctrlPr>
                        </m:sSubPr>
                        <m:e>
                          <m:r>
                            <w:rPr>
                              <w:rFonts w:ascii="Cambria Math" w:hAnsi="Cambria Math"/>
                            </w:rPr>
                            <m:t>n</m:t>
                          </m:r>
                        </m:e>
                        <m:sub>
                          <m:r>
                            <m:rPr>
                              <m:nor/>
                            </m:rPr>
                            <w:rPr>
                              <w:rFonts w:ascii="Cambria Math" w:hAnsi="Cambria Math"/>
                              <w:lang w:val="en-US"/>
                            </w:rPr>
                            <m:t>shift</m:t>
                          </m:r>
                        </m:sub>
                      </m:sSub>
                    </m:num>
                    <m:den>
                      <m:d>
                        <m:dPr>
                          <m:ctrlPr>
                            <w:rPr>
                              <w:rFonts w:ascii="Cambria Math" w:eastAsia="Calibri" w:hAnsi="Cambria Math" w:cs="Arial"/>
                              <w:i/>
                              <w:lang w:val="en-US" w:eastAsia="ja-JP"/>
                            </w:rPr>
                          </m:ctrlPr>
                        </m:dPr>
                        <m:e>
                          <m:sSub>
                            <m:sSubPr>
                              <m:ctrlPr>
                                <w:rPr>
                                  <w:rFonts w:ascii="Cambria Math" w:hAnsi="Cambria Math"/>
                                  <w:i/>
                                  <w:lang w:val="en-US"/>
                                </w:rPr>
                              </m:ctrlPr>
                            </m:sSubPr>
                            <m:e>
                              <m:r>
                                <w:rPr>
                                  <w:rFonts w:ascii="Cambria Math" w:hAnsi="Cambria Math"/>
                                  <w:lang w:val="en-US"/>
                                </w:rPr>
                                <m:t>m</m:t>
                              </m:r>
                            </m:e>
                            <m:sub>
                              <m:r>
                                <m:rPr>
                                  <m:nor/>
                                </m:rPr>
                                <w:rPr>
                                  <w:rFonts w:ascii="Cambria Math" w:hAnsi="Cambria Math"/>
                                </w:rPr>
                                <m:t>SRS</m:t>
                              </m:r>
                              <m:r>
                                <w:rPr>
                                  <w:rFonts w:ascii="Cambria Math" w:hAnsi="Cambria Math"/>
                                </w:rPr>
                                <m:t>,0</m:t>
                              </m:r>
                            </m:sub>
                          </m:sSub>
                          <m:r>
                            <w:rPr>
                              <w:rFonts w:ascii="Cambria Math" w:hAnsi="Cambria Math"/>
                            </w:rPr>
                            <m:t>-</m:t>
                          </m:r>
                          <m:sSubSup>
                            <m:sSubSupPr>
                              <m:ctrlPr>
                                <w:rPr>
                                  <w:rFonts w:ascii="Cambria Math" w:eastAsia="Calibri" w:hAnsi="Cambria Math" w:cs="Arial"/>
                                  <w:i/>
                                </w:rPr>
                              </m:ctrlPr>
                            </m:sSubSupPr>
                            <m:e>
                              <m:r>
                                <w:rPr>
                                  <w:rFonts w:ascii="Cambria Math" w:hAnsi="Cambria Math"/>
                                </w:rPr>
                                <m:t>m</m:t>
                              </m:r>
                            </m:e>
                            <m:sub>
                              <m:r>
                                <m:rPr>
                                  <m:nor/>
                                </m:rPr>
                                <w:rPr>
                                  <w:rFonts w:ascii="Cambria Math" w:hAnsi="Cambria Math"/>
                                </w:rPr>
                                <m:t>overlap</m:t>
                              </m:r>
                            </m:sub>
                            <m:sup>
                              <m:r>
                                <m:rPr>
                                  <m:nor/>
                                </m:rPr>
                                <w:rPr>
                                  <w:rFonts w:ascii="Cambria Math" w:hAnsi="Cambria Math"/>
                                </w:rPr>
                                <m:t>hop</m:t>
                              </m:r>
                            </m:sup>
                          </m:sSubSup>
                        </m:e>
                      </m:d>
                    </m:den>
                  </m:f>
                </m:e>
              </m:d>
            </m:oMath>
            <w:r w:rsidRPr="00B56231">
              <w:rPr>
                <w:lang w:val="en-US"/>
              </w:rPr>
              <w:t xml:space="preserve"> is the initial hop index.</w:t>
            </w:r>
          </w:p>
          <w:p w14:paraId="6134E982" w14:textId="7DEFEE37" w:rsidR="001577F5" w:rsidRPr="00B56231" w:rsidRDefault="00851662" w:rsidP="001577F5">
            <w:pPr>
              <w:pStyle w:val="B1"/>
            </w:pPr>
            <w:r w:rsidRPr="00A04D02">
              <w:rPr>
                <w:rFonts w:eastAsia="MS Mincho"/>
                <w:color w:val="FF0000"/>
                <w:lang w:val="sv-SE" w:eastAsia="ja-JP"/>
              </w:rPr>
              <w:t>&lt;--------------------------</w:t>
            </w:r>
            <w:r>
              <w:rPr>
                <w:rFonts w:eastAsia="MS Mincho"/>
                <w:color w:val="FF0000"/>
                <w:lang w:val="sv-SE" w:eastAsia="ja-JP"/>
              </w:rPr>
              <w:t xml:space="preserve">unchanged </w:t>
            </w:r>
            <w:r w:rsidRPr="00A04D02">
              <w:rPr>
                <w:rFonts w:eastAsia="MS Mincho"/>
                <w:color w:val="FF0000"/>
                <w:lang w:val="sv-SE" w:eastAsia="ja-JP"/>
              </w:rPr>
              <w:t>text ommited------------------------------&gt;</w:t>
            </w:r>
          </w:p>
          <w:p w14:paraId="45EF1364" w14:textId="77777777" w:rsidR="001577F5" w:rsidRPr="00B56231" w:rsidRDefault="001577F5" w:rsidP="001577F5"/>
          <w:p w14:paraId="7FC7C422" w14:textId="77777777" w:rsidR="001577F5" w:rsidRPr="00B56231" w:rsidRDefault="001577F5" w:rsidP="001577F5">
            <w:r w:rsidRPr="00B56231">
              <w:t xml:space="preserve">If </w:t>
            </w:r>
            <w:ins w:id="76" w:author="Florent Munier" w:date="2024-05-10T17:11:00Z">
              <w:r w:rsidRPr="00217041">
                <w:rPr>
                  <w:i/>
                  <w:iCs/>
                </w:rPr>
                <w:t>numberOfHops</w:t>
              </w:r>
              <w:r w:rsidRPr="00BC0B91" w:rsidDel="00472ACB">
                <w:rPr>
                  <w:i/>
                  <w:iCs/>
                </w:rPr>
                <w:t xml:space="preserve"> </w:t>
              </w:r>
            </w:ins>
            <w:del w:id="77" w:author="Florent Munier" w:date="2024-05-10T17:11:00Z">
              <w:r w:rsidRPr="005C053D" w:rsidDel="003C35C5">
                <w:rPr>
                  <w:i/>
                  <w:iCs/>
                </w:rPr>
                <w:delText>SRShoppingNrofHops</w:delText>
              </w:r>
              <w:r w:rsidRPr="00B56231" w:rsidDel="003C35C5">
                <w:delText xml:space="preserve"> </w:delText>
              </w:r>
            </w:del>
            <w:r w:rsidRPr="00B56231">
              <w:t>is configured:</w:t>
            </w:r>
          </w:p>
          <w:p w14:paraId="020A882C" w14:textId="4D4A7FEF" w:rsidR="001577F5" w:rsidRPr="00851662" w:rsidRDefault="001577F5" w:rsidP="00851662">
            <w:pPr>
              <w:pStyle w:val="B1"/>
            </w:pPr>
            <w:r w:rsidRPr="00B56231">
              <w:t>-</w:t>
            </w:r>
            <w:r w:rsidRPr="00B56231">
              <w:tab/>
              <w:t xml:space="preserve">The reference point for </w:t>
            </w:r>
            <m:oMath>
              <m:sSubSup>
                <m:sSubSupPr>
                  <m:ctrlPr>
                    <w:rPr>
                      <w:rFonts w:ascii="Cambria Math" w:hAnsi="Cambria Math"/>
                    </w:rPr>
                  </m:ctrlPr>
                </m:sSubSupPr>
                <m:e>
                  <m:r>
                    <w:rPr>
                      <w:rFonts w:ascii="Cambria Math" w:hAnsi="Cambria Math"/>
                    </w:rPr>
                    <m:t>k</m:t>
                  </m:r>
                </m:e>
                <m:sub>
                  <m:r>
                    <m:rPr>
                      <m:sty m:val="p"/>
                    </m:rPr>
                    <w:rPr>
                      <w:rFonts w:ascii="Cambria Math" w:hAnsi="Cambria Math"/>
                    </w:rPr>
                    <m:t>0</m:t>
                  </m:r>
                </m:sub>
                <m:sup>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up>
              </m:sSubSup>
              <m:r>
                <m:rPr>
                  <m:sty m:val="p"/>
                </m:rPr>
                <w:rPr>
                  <w:rFonts w:ascii="Cambria Math" w:hAnsi="Cambria Math"/>
                </w:rPr>
                <m:t>=0</m:t>
              </m:r>
            </m:oMath>
            <w:r w:rsidRPr="00B56231">
              <w:t xml:space="preserve"> is the lowest subcarrier of the configured bandwidth for SRS with Tx hopping configured by the parameter </w:t>
            </w:r>
            <w:ins w:id="78" w:author="Florent Munier" w:date="2024-05-10T17:14:00Z">
              <w:r>
                <w:t>bwp</w:t>
              </w:r>
              <w:r w:rsidRPr="00B56231" w:rsidDel="00E1427C">
                <w:t xml:space="preserve"> </w:t>
              </w:r>
            </w:ins>
            <w:del w:id="79" w:author="Florent Munier" w:date="2024-05-10T17:14:00Z">
              <w:r w:rsidRPr="00B56231" w:rsidDel="00E1427C">
                <w:delText xml:space="preserve">XXX </w:delText>
              </w:r>
            </w:del>
            <w:r w:rsidRPr="00B56231">
              <w:t xml:space="preserve">in </w:t>
            </w:r>
            <w:del w:id="80" w:author="Florent Munier" w:date="2024-05-10T17:19:00Z">
              <w:r w:rsidRPr="00B56231" w:rsidDel="00261D9E">
                <w:rPr>
                  <w:i/>
                  <w:iCs/>
                </w:rPr>
                <w:delText>TxhoppingBandwidth</w:delText>
              </w:r>
            </w:del>
            <w:ins w:id="81" w:author="Florent Munier" w:date="2024-05-10T17:14:00Z">
              <w:r w:rsidRPr="005F65F6">
                <w:rPr>
                  <w:i/>
                  <w:iCs/>
                  <w:sz w:val="20"/>
                  <w:szCs w:val="20"/>
                  <w:rPrChange w:id="82" w:author="Florent Munier" w:date="2024-05-10T17:19:00Z">
                    <w:rPr>
                      <w:sz w:val="16"/>
                      <w:szCs w:val="16"/>
                    </w:rPr>
                  </w:rPrChange>
                </w:rPr>
                <w:t>SRS-PosTx-Hopping</w:t>
              </w:r>
            </w:ins>
            <w:r w:rsidRPr="005F65F6">
              <w:t>.</w:t>
            </w:r>
            <w:r w:rsidRPr="00B56231">
              <w:rPr>
                <w:rFonts w:eastAsia="MS Mincho"/>
                <w:lang w:eastAsia="ja-JP"/>
              </w:rPr>
              <w:t xml:space="preserve"> </w:t>
            </w:r>
          </w:p>
          <w:bookmarkEnd w:id="70"/>
          <w:p w14:paraId="6916B302" w14:textId="77777777" w:rsidR="001577F5" w:rsidRDefault="001577F5" w:rsidP="001577F5">
            <w:pPr>
              <w:spacing w:after="60"/>
              <w:rPr>
                <w:rFonts w:eastAsia="MS Mincho"/>
                <w:lang w:val="sv-SE" w:eastAsia="ja-JP"/>
              </w:rPr>
            </w:pPr>
          </w:p>
          <w:p w14:paraId="26DE4852" w14:textId="77777777" w:rsidR="001577F5" w:rsidRPr="00A04D02" w:rsidRDefault="001577F5" w:rsidP="001577F5">
            <w:pPr>
              <w:spacing w:after="60"/>
              <w:jc w:val="center"/>
              <w:rPr>
                <w:rFonts w:eastAsia="MS Mincho"/>
                <w:color w:val="FF0000"/>
                <w:lang w:val="sv-SE" w:eastAsia="ja-JP"/>
              </w:rPr>
            </w:pPr>
            <w:r w:rsidRPr="00A04D02">
              <w:rPr>
                <w:rFonts w:eastAsia="MS Mincho"/>
                <w:color w:val="FF0000"/>
                <w:lang w:val="sv-SE" w:eastAsia="ja-JP"/>
              </w:rPr>
              <w:t>&lt;--------------------------</w:t>
            </w:r>
            <w:r>
              <w:rPr>
                <w:rFonts w:eastAsia="MS Mincho"/>
                <w:color w:val="FF0000"/>
                <w:lang w:val="sv-SE" w:eastAsia="ja-JP"/>
              </w:rPr>
              <w:t xml:space="preserve">unchanged </w:t>
            </w:r>
            <w:r w:rsidRPr="00A04D02">
              <w:rPr>
                <w:rFonts w:eastAsia="MS Mincho"/>
                <w:color w:val="FF0000"/>
                <w:lang w:val="sv-SE" w:eastAsia="ja-JP"/>
              </w:rPr>
              <w:t>text ommited------------------------------&gt;</w:t>
            </w:r>
          </w:p>
          <w:p w14:paraId="3F9B53AE" w14:textId="77777777" w:rsidR="00D128D7" w:rsidRDefault="00D128D7" w:rsidP="00F87485"/>
        </w:tc>
      </w:tr>
      <w:tr w:rsidR="007C4CD1" w:rsidRPr="0077462C" w14:paraId="0282BF2B" w14:textId="77777777" w:rsidTr="007C4CD1">
        <w:tc>
          <w:tcPr>
            <w:tcW w:w="1435" w:type="dxa"/>
          </w:tcPr>
          <w:p w14:paraId="266E8240" w14:textId="4A96E135" w:rsidR="007C4CD1" w:rsidRPr="0077462C" w:rsidRDefault="00533357" w:rsidP="00F87485">
            <w:pPr>
              <w:rPr>
                <w:lang w:eastAsia="ja-JP"/>
              </w:rPr>
            </w:pPr>
            <w:r>
              <w:rPr>
                <w:lang w:eastAsia="ja-JP"/>
              </w:rPr>
              <w:lastRenderedPageBreak/>
              <w:t>x5315</w:t>
            </w:r>
          </w:p>
        </w:tc>
        <w:tc>
          <w:tcPr>
            <w:tcW w:w="8100" w:type="dxa"/>
          </w:tcPr>
          <w:p w14:paraId="7887883F" w14:textId="00ABC403" w:rsidR="007C4CD1" w:rsidRDefault="00974BD6" w:rsidP="00F87485">
            <w:r w:rsidRPr="00B56231">
              <w:rPr>
                <w:lang w:val="en-US"/>
              </w:rPr>
              <w:t>-</w:t>
            </w:r>
            <w:r w:rsidRPr="00B56231">
              <w:rPr>
                <w:lang w:val="en-US"/>
              </w:rPr>
              <w:tab/>
            </w:r>
            <m:oMath>
              <m:sSubSup>
                <m:sSubSupPr>
                  <m:ctrlPr>
                    <w:rPr>
                      <w:rFonts w:ascii="Cambria Math" w:eastAsia="Calibri" w:hAnsi="Cambria Math" w:cs="Arial"/>
                      <w:i/>
                    </w:rPr>
                  </m:ctrlPr>
                </m:sSubSupPr>
                <m:e>
                  <m:r>
                    <w:rPr>
                      <w:rFonts w:ascii="Cambria Math" w:hAnsi="Cambria Math"/>
                    </w:rPr>
                    <m:t>m</m:t>
                  </m:r>
                </m:e>
                <m:sub>
                  <m:r>
                    <m:rPr>
                      <m:nor/>
                    </m:rPr>
                    <w:rPr>
                      <w:rFonts w:ascii="Cambria Math" w:hAnsi="Cambria Math"/>
                      <w:lang w:val="en-US"/>
                    </w:rPr>
                    <m:t>overlap</m:t>
                  </m:r>
                </m:sub>
                <m:sup>
                  <m:r>
                    <m:rPr>
                      <m:nor/>
                    </m:rPr>
                    <w:rPr>
                      <w:rFonts w:ascii="Cambria Math" w:hAnsi="Cambria Math"/>
                      <w:lang w:val="en-US"/>
                    </w:rPr>
                    <m:t>hop</m:t>
                  </m:r>
                </m:sup>
              </m:sSubSup>
              <m:r>
                <w:rPr>
                  <w:rFonts w:ascii="Cambria Math" w:eastAsia="Calibri" w:hAnsi="Cambria Math" w:cs="Arial"/>
                </w:rPr>
                <m:t>∈</m:t>
              </m:r>
              <m:d>
                <m:dPr>
                  <m:begChr m:val="{"/>
                  <m:endChr m:val="}"/>
                  <m:ctrlPr>
                    <w:rPr>
                      <w:rFonts w:ascii="Cambria Math" w:eastAsia="Calibri" w:hAnsi="Cambria Math" w:cs="Arial"/>
                      <w:i/>
                    </w:rPr>
                  </m:ctrlPr>
                </m:dPr>
                <m:e>
                  <m:r>
                    <w:rPr>
                      <w:rFonts w:ascii="Cambria Math" w:eastAsia="Calibri" w:hAnsi="Cambria Math" w:cs="Arial"/>
                    </w:rPr>
                    <m:t>0,1,2,4</m:t>
                  </m:r>
                </m:e>
              </m:d>
            </m:oMath>
            <w:r w:rsidRPr="00B56231">
              <w:rPr>
                <w:lang w:val="en-US"/>
              </w:rPr>
              <w:t xml:space="preserve"> is given by the higher-layer parameter </w:t>
            </w:r>
            <w:ins w:id="83" w:author="Huawei" w:date="2024-05-07T00:12:00Z">
              <w:r w:rsidRPr="00B466BC">
                <w:rPr>
                  <w:i/>
                </w:rPr>
                <w:t>overlapValue</w:t>
              </w:r>
              <w:r>
                <w:t xml:space="preserve"> in </w:t>
              </w:r>
              <w:r w:rsidRPr="00B466BC">
                <w:rPr>
                  <w:i/>
                </w:rPr>
                <w:t>TxHoppingConfig</w:t>
              </w:r>
            </w:ins>
            <w:del w:id="84" w:author="Huawei" w:date="2024-05-07T00:12:00Z">
              <w:r w:rsidRPr="00B56231" w:rsidDel="004B5910">
                <w:rPr>
                  <w:lang w:val="en-US"/>
                </w:rPr>
                <w:delText>YYY</w:delText>
              </w:r>
            </w:del>
            <w:r w:rsidRPr="00B56231">
              <w:rPr>
                <w:lang w:val="en-US"/>
              </w:rPr>
              <w:t>.</w:t>
            </w:r>
          </w:p>
        </w:tc>
      </w:tr>
    </w:tbl>
    <w:p w14:paraId="214707FB" w14:textId="77777777" w:rsidR="00D128D7" w:rsidRDefault="00D128D7" w:rsidP="00D128D7">
      <w:pPr>
        <w:rPr>
          <w:lang w:val="en-GB" w:eastAsia="ja-JP"/>
        </w:rPr>
      </w:pPr>
    </w:p>
    <w:p w14:paraId="3D09E028" w14:textId="77777777" w:rsidR="00D128D7" w:rsidRPr="0077462C" w:rsidRDefault="00D128D7" w:rsidP="00D128D7">
      <w:pPr>
        <w:pStyle w:val="Heading3"/>
        <w:rPr>
          <w:lang w:val="en-US"/>
        </w:rPr>
      </w:pPr>
      <w:r>
        <w:rPr>
          <w:lang w:val="en-US"/>
        </w:rPr>
        <w:t xml:space="preserve"> </w:t>
      </w:r>
      <w:r w:rsidRPr="0077462C">
        <w:rPr>
          <w:lang w:val="en-US"/>
        </w:rPr>
        <w:t xml:space="preserve"> First round</w:t>
      </w:r>
    </w:p>
    <w:p w14:paraId="3EE92C4F" w14:textId="6E6ECBC4" w:rsidR="00D128D7" w:rsidRDefault="00D128D7" w:rsidP="00D128D7">
      <w:pPr>
        <w:rPr>
          <w:lang w:val="en-GB" w:eastAsia="ja-JP"/>
        </w:rPr>
      </w:pPr>
      <w:r>
        <w:rPr>
          <w:lang w:val="en-GB" w:eastAsia="ja-JP"/>
        </w:rPr>
        <w:t>A draft moderator CR is provided in R1-24XXXX_</w:t>
      </w:r>
      <w:r w:rsidR="00281242">
        <w:rPr>
          <w:lang w:val="en-GB" w:eastAsia="ja-JP"/>
        </w:rPr>
        <w:t>C</w:t>
      </w:r>
      <w:r>
        <w:rPr>
          <w:lang w:val="en-GB" w:eastAsia="ja-JP"/>
        </w:rPr>
        <w:t>. companies are encouraged to provide their view on the draft CR below:</w:t>
      </w:r>
    </w:p>
    <w:p w14:paraId="12559B02" w14:textId="77777777" w:rsidR="00D128D7" w:rsidRPr="0077462C" w:rsidRDefault="00D128D7" w:rsidP="00D128D7">
      <w:pPr>
        <w:rPr>
          <w:b/>
          <w:bCs/>
          <w:lang w:eastAsia="ja-JP"/>
        </w:rPr>
      </w:pPr>
    </w:p>
    <w:tbl>
      <w:tblPr>
        <w:tblStyle w:val="TableGrid"/>
        <w:tblW w:w="0" w:type="auto"/>
        <w:tblLook w:val="04A0" w:firstRow="1" w:lastRow="0" w:firstColumn="1" w:lastColumn="0" w:noHBand="0" w:noVBand="1"/>
      </w:tblPr>
      <w:tblGrid>
        <w:gridCol w:w="1980"/>
        <w:gridCol w:w="7649"/>
      </w:tblGrid>
      <w:tr w:rsidR="00D128D7" w:rsidRPr="0077462C" w14:paraId="4AA21AEC" w14:textId="77777777" w:rsidTr="00F87485">
        <w:tc>
          <w:tcPr>
            <w:tcW w:w="1980" w:type="dxa"/>
            <w:shd w:val="clear" w:color="auto" w:fill="B4C6E7" w:themeFill="accent1" w:themeFillTint="66"/>
          </w:tcPr>
          <w:p w14:paraId="79285A10" w14:textId="77777777" w:rsidR="00D128D7" w:rsidRPr="0077462C" w:rsidRDefault="00D128D7" w:rsidP="00F87485">
            <w:pPr>
              <w:rPr>
                <w:b/>
                <w:bCs/>
                <w:lang w:val="en-US" w:eastAsia="ja-JP"/>
              </w:rPr>
            </w:pPr>
            <w:r w:rsidRPr="0077462C">
              <w:rPr>
                <w:b/>
                <w:bCs/>
                <w:lang w:val="en-US" w:eastAsia="ja-JP"/>
              </w:rPr>
              <w:t>Company</w:t>
            </w:r>
          </w:p>
        </w:tc>
        <w:tc>
          <w:tcPr>
            <w:tcW w:w="7649" w:type="dxa"/>
            <w:shd w:val="clear" w:color="auto" w:fill="B4C6E7" w:themeFill="accent1" w:themeFillTint="66"/>
          </w:tcPr>
          <w:p w14:paraId="1C141CD0" w14:textId="77777777" w:rsidR="00D128D7" w:rsidRPr="0077462C" w:rsidRDefault="00D128D7" w:rsidP="00F87485">
            <w:pPr>
              <w:rPr>
                <w:b/>
                <w:bCs/>
                <w:lang w:val="en-US" w:eastAsia="ja-JP"/>
              </w:rPr>
            </w:pPr>
            <w:r w:rsidRPr="0077462C">
              <w:rPr>
                <w:b/>
                <w:bCs/>
                <w:lang w:val="en-US" w:eastAsia="ja-JP"/>
              </w:rPr>
              <w:t>Comment</w:t>
            </w:r>
          </w:p>
        </w:tc>
      </w:tr>
      <w:tr w:rsidR="00D128D7" w:rsidRPr="0077462C" w14:paraId="3067ADC9" w14:textId="77777777" w:rsidTr="00F87485">
        <w:tc>
          <w:tcPr>
            <w:tcW w:w="1980" w:type="dxa"/>
          </w:tcPr>
          <w:p w14:paraId="47EFB4E3" w14:textId="77777777" w:rsidR="00D128D7" w:rsidRPr="0077462C" w:rsidRDefault="00D128D7" w:rsidP="00F87485">
            <w:pPr>
              <w:rPr>
                <w:rFonts w:eastAsiaTheme="minorEastAsia"/>
                <w:lang w:val="en-US"/>
              </w:rPr>
            </w:pPr>
          </w:p>
        </w:tc>
        <w:tc>
          <w:tcPr>
            <w:tcW w:w="7649" w:type="dxa"/>
          </w:tcPr>
          <w:p w14:paraId="51FB4A8C" w14:textId="77777777" w:rsidR="00D128D7" w:rsidRPr="0077462C" w:rsidRDefault="00D128D7" w:rsidP="00F87485">
            <w:pPr>
              <w:rPr>
                <w:rFonts w:eastAsia="DengXian"/>
                <w:lang w:val="en-US"/>
              </w:rPr>
            </w:pPr>
          </w:p>
        </w:tc>
      </w:tr>
      <w:tr w:rsidR="00D128D7" w:rsidRPr="0077462C" w14:paraId="3FFF5CF8" w14:textId="77777777" w:rsidTr="00F87485">
        <w:tc>
          <w:tcPr>
            <w:tcW w:w="1980" w:type="dxa"/>
          </w:tcPr>
          <w:p w14:paraId="1482B218" w14:textId="77777777" w:rsidR="00D128D7" w:rsidRPr="0077462C" w:rsidRDefault="00D128D7" w:rsidP="00F87485">
            <w:pPr>
              <w:rPr>
                <w:rFonts w:eastAsiaTheme="minorEastAsia"/>
                <w:lang w:val="en-US"/>
              </w:rPr>
            </w:pPr>
          </w:p>
        </w:tc>
        <w:tc>
          <w:tcPr>
            <w:tcW w:w="7649" w:type="dxa"/>
          </w:tcPr>
          <w:p w14:paraId="74F6ED6D" w14:textId="77777777" w:rsidR="00D128D7" w:rsidRPr="0077462C" w:rsidRDefault="00D128D7" w:rsidP="00F87485">
            <w:pPr>
              <w:rPr>
                <w:rFonts w:eastAsia="DengXian"/>
                <w:lang w:val="en-US"/>
              </w:rPr>
            </w:pPr>
          </w:p>
        </w:tc>
      </w:tr>
      <w:tr w:rsidR="00D128D7" w:rsidRPr="0077462C" w14:paraId="7105673C" w14:textId="77777777" w:rsidTr="00F87485">
        <w:tc>
          <w:tcPr>
            <w:tcW w:w="1980" w:type="dxa"/>
          </w:tcPr>
          <w:p w14:paraId="429E5F00" w14:textId="77777777" w:rsidR="00D128D7" w:rsidRPr="0077462C" w:rsidRDefault="00D128D7" w:rsidP="00F87485">
            <w:pPr>
              <w:rPr>
                <w:rFonts w:eastAsia="SimSun"/>
                <w:lang w:val="en-US" w:eastAsia="en-US"/>
              </w:rPr>
            </w:pPr>
          </w:p>
        </w:tc>
        <w:tc>
          <w:tcPr>
            <w:tcW w:w="7649" w:type="dxa"/>
          </w:tcPr>
          <w:p w14:paraId="50AF52B9" w14:textId="77777777" w:rsidR="00D128D7" w:rsidRPr="0077462C" w:rsidRDefault="00D128D7" w:rsidP="00F87485">
            <w:pPr>
              <w:rPr>
                <w:rFonts w:eastAsia="DengXian"/>
                <w:lang w:val="en-US" w:eastAsia="en-US"/>
              </w:rPr>
            </w:pPr>
          </w:p>
        </w:tc>
      </w:tr>
      <w:tr w:rsidR="00D128D7" w:rsidRPr="0077462C" w14:paraId="3D68087C" w14:textId="77777777" w:rsidTr="00F87485">
        <w:tc>
          <w:tcPr>
            <w:tcW w:w="1980" w:type="dxa"/>
          </w:tcPr>
          <w:p w14:paraId="77565571" w14:textId="77777777" w:rsidR="00D128D7" w:rsidRPr="0077462C" w:rsidRDefault="00D128D7" w:rsidP="00F87485">
            <w:pPr>
              <w:rPr>
                <w:rFonts w:eastAsia="SimSun"/>
                <w:lang w:val="en-US"/>
              </w:rPr>
            </w:pPr>
          </w:p>
        </w:tc>
        <w:tc>
          <w:tcPr>
            <w:tcW w:w="7649" w:type="dxa"/>
          </w:tcPr>
          <w:p w14:paraId="4618B86D" w14:textId="77777777" w:rsidR="00D128D7" w:rsidRPr="0077462C" w:rsidRDefault="00D128D7" w:rsidP="00F87485">
            <w:pPr>
              <w:rPr>
                <w:rFonts w:eastAsia="DengXian"/>
                <w:lang w:val="en-US"/>
              </w:rPr>
            </w:pPr>
          </w:p>
        </w:tc>
      </w:tr>
    </w:tbl>
    <w:p w14:paraId="1E7E99AB" w14:textId="77777777" w:rsidR="00D128D7" w:rsidRDefault="00D128D7" w:rsidP="00D128D7">
      <w:pPr>
        <w:rPr>
          <w:lang w:val="en-GB" w:eastAsia="ja-JP"/>
        </w:rPr>
      </w:pPr>
    </w:p>
    <w:p w14:paraId="25512A4C" w14:textId="77777777" w:rsidR="00281242" w:rsidRDefault="00281242" w:rsidP="00281242">
      <w:pPr>
        <w:pStyle w:val="Heading2"/>
      </w:pPr>
      <w:r>
        <w:t xml:space="preserve">Collision handling of positioning SRS with frequency hopping in TDD systems </w:t>
      </w:r>
    </w:p>
    <w:p w14:paraId="35D0660C" w14:textId="77777777" w:rsidR="00281242" w:rsidRPr="0077462C" w:rsidRDefault="00281242" w:rsidP="00281242">
      <w:pPr>
        <w:pStyle w:val="Heading3"/>
        <w:rPr>
          <w:lang w:val="en-US"/>
        </w:rPr>
      </w:pPr>
      <w:r w:rsidRPr="0077462C">
        <w:rPr>
          <w:lang w:val="en-US"/>
        </w:rPr>
        <w:t>Background</w:t>
      </w:r>
    </w:p>
    <w:p w14:paraId="16E7BC4B" w14:textId="66931BD1" w:rsidR="00281242" w:rsidRDefault="002B79F2" w:rsidP="00281242">
      <w:pPr>
        <w:rPr>
          <w:lang w:val="en-GB" w:eastAsia="ja-JP"/>
        </w:rPr>
      </w:pPr>
      <w:r>
        <w:rPr>
          <w:lang w:val="en-GB" w:eastAsia="ja-JP"/>
        </w:rPr>
        <w:t>The following CR changes have been proposed:</w:t>
      </w:r>
    </w:p>
    <w:p w14:paraId="532F4C3B" w14:textId="7022D31A" w:rsidR="00281242" w:rsidRDefault="002B79F2" w:rsidP="00281242">
      <w:pPr>
        <w:rPr>
          <w:lang w:val="en-GB" w:eastAsia="ja-JP"/>
        </w:rPr>
      </w:pPr>
      <w:r>
        <w:rPr>
          <w:lang w:val="en-GB" w:eastAsia="ja-JP"/>
        </w:rPr>
        <w:t xml:space="preserve"> </w:t>
      </w:r>
    </w:p>
    <w:p w14:paraId="588C5C1B" w14:textId="77777777" w:rsidR="00281242" w:rsidRDefault="00281242" w:rsidP="00281242">
      <w:pPr>
        <w:rPr>
          <w:lang w:val="en-GB" w:eastAsia="ja-JP"/>
        </w:rPr>
      </w:pPr>
    </w:p>
    <w:tbl>
      <w:tblPr>
        <w:tblStyle w:val="TableGrid"/>
        <w:tblW w:w="0" w:type="auto"/>
        <w:tblLook w:val="04A0" w:firstRow="1" w:lastRow="0" w:firstColumn="1" w:lastColumn="0" w:noHBand="0" w:noVBand="1"/>
      </w:tblPr>
      <w:tblGrid>
        <w:gridCol w:w="1435"/>
        <w:gridCol w:w="8100"/>
      </w:tblGrid>
      <w:tr w:rsidR="00281242" w:rsidRPr="0077462C" w14:paraId="3301761E" w14:textId="77777777" w:rsidTr="00F87485">
        <w:tc>
          <w:tcPr>
            <w:tcW w:w="1435" w:type="dxa"/>
            <w:shd w:val="clear" w:color="auto" w:fill="D9E2F3" w:themeFill="accent1" w:themeFillTint="33"/>
          </w:tcPr>
          <w:p w14:paraId="1BB66E7F" w14:textId="77777777" w:rsidR="00281242" w:rsidRPr="0077462C" w:rsidRDefault="00281242" w:rsidP="00F87485">
            <w:pPr>
              <w:rPr>
                <w:b/>
                <w:bCs/>
                <w:lang w:val="en-US" w:eastAsia="ja-JP"/>
              </w:rPr>
            </w:pPr>
            <w:r>
              <w:rPr>
                <w:b/>
                <w:bCs/>
                <w:lang w:val="en-US" w:eastAsia="ja-JP"/>
              </w:rPr>
              <w:t>Tdoc#</w:t>
            </w:r>
          </w:p>
        </w:tc>
        <w:tc>
          <w:tcPr>
            <w:tcW w:w="8100" w:type="dxa"/>
            <w:shd w:val="clear" w:color="auto" w:fill="D9E2F3" w:themeFill="accent1" w:themeFillTint="33"/>
          </w:tcPr>
          <w:p w14:paraId="40B9CD30" w14:textId="77777777" w:rsidR="00281242" w:rsidRPr="0077462C" w:rsidRDefault="00281242" w:rsidP="00F87485">
            <w:pPr>
              <w:rPr>
                <w:b/>
                <w:bCs/>
                <w:lang w:val="en-US" w:eastAsia="ja-JP"/>
              </w:rPr>
            </w:pPr>
            <w:r>
              <w:rPr>
                <w:b/>
                <w:bCs/>
                <w:lang w:val="en-US" w:eastAsia="ja-JP"/>
              </w:rPr>
              <w:t>Title and proposal</w:t>
            </w:r>
          </w:p>
        </w:tc>
      </w:tr>
      <w:tr w:rsidR="00281242" w:rsidRPr="0077462C" w14:paraId="6FBA12A9" w14:textId="77777777" w:rsidTr="00F87485">
        <w:tc>
          <w:tcPr>
            <w:tcW w:w="1435" w:type="dxa"/>
          </w:tcPr>
          <w:p w14:paraId="5A1D21E8" w14:textId="77777777" w:rsidR="00281242" w:rsidRPr="0077462C" w:rsidRDefault="00281242" w:rsidP="00F87485">
            <w:pPr>
              <w:rPr>
                <w:lang w:eastAsia="ja-JP"/>
              </w:rPr>
            </w:pPr>
            <w:r>
              <w:t>x3970</w:t>
            </w:r>
          </w:p>
        </w:tc>
        <w:tc>
          <w:tcPr>
            <w:tcW w:w="8100" w:type="dxa"/>
          </w:tcPr>
          <w:p w14:paraId="01CD549A" w14:textId="77777777" w:rsidR="009A39F9" w:rsidRPr="00805702" w:rsidRDefault="009A39F9" w:rsidP="009A39F9">
            <w:pPr>
              <w:keepNext/>
              <w:keepLines/>
              <w:spacing w:before="120"/>
              <w:ind w:left="1701" w:hanging="1701"/>
              <w:outlineLvl w:val="4"/>
              <w:rPr>
                <w:rFonts w:ascii="Arial" w:eastAsia="SimSun" w:hAnsi="Arial"/>
                <w:sz w:val="22"/>
                <w:lang w:val="x-none"/>
              </w:rPr>
            </w:pPr>
            <w:r w:rsidRPr="00805702">
              <w:rPr>
                <w:rFonts w:ascii="Arial" w:eastAsia="SimSun" w:hAnsi="Arial"/>
                <w:sz w:val="22"/>
                <w:lang w:val="x-none"/>
              </w:rPr>
              <w:t>6.2.1.4.1</w:t>
            </w:r>
            <w:r w:rsidRPr="00805702">
              <w:rPr>
                <w:rFonts w:ascii="Arial" w:eastAsia="SimSun" w:hAnsi="Arial"/>
                <w:sz w:val="22"/>
                <w:lang w:val="x-none"/>
              </w:rPr>
              <w:tab/>
              <w:t>SRS frequency hopping for positioning</w:t>
            </w:r>
          </w:p>
          <w:p w14:paraId="3D335A1C" w14:textId="77777777" w:rsidR="009A39F9" w:rsidRPr="004866C2" w:rsidRDefault="009A39F9" w:rsidP="009A39F9">
            <w:pPr>
              <w:jc w:val="center"/>
              <w:rPr>
                <w:b/>
                <w:bCs/>
              </w:rPr>
            </w:pPr>
            <w:r w:rsidRPr="004866C2">
              <w:rPr>
                <w:b/>
                <w:bCs/>
                <w:color w:val="FF0000"/>
                <w:sz w:val="22"/>
                <w:szCs w:val="22"/>
              </w:rPr>
              <w:t>&lt;Unchanged parts are omitted&gt;</w:t>
            </w:r>
          </w:p>
          <w:p w14:paraId="7614A68F" w14:textId="77777777" w:rsidR="009A39F9" w:rsidRPr="004421FF" w:rsidRDefault="009A39F9" w:rsidP="009A39F9">
            <w:pPr>
              <w:rPr>
                <w:rFonts w:eastAsia="SimSun"/>
                <w:lang w:val="en-US"/>
              </w:rPr>
            </w:pPr>
            <w:r w:rsidRPr="004421FF">
              <w:rPr>
                <w:rFonts w:eastAsia="SimSun"/>
                <w:bCs/>
              </w:rPr>
              <w:t xml:space="preserve">In RRC_CONNECTED mode, for a transmission of a hop for an SRS resource for positioning with frequency hopping starting in symbol </w:t>
            </w:r>
            <m:oMath>
              <m:sSub>
                <m:sSubPr>
                  <m:ctrlPr>
                    <w:rPr>
                      <w:rFonts w:ascii="Cambria Math" w:eastAsia="SimSun" w:hAnsi="Cambria Math"/>
                      <w:bCs/>
                      <w:i/>
                    </w:rPr>
                  </m:ctrlPr>
                </m:sSubPr>
                <m:e>
                  <m:r>
                    <w:rPr>
                      <w:rFonts w:ascii="Cambria Math" w:eastAsia="SimSun" w:hAnsi="Cambria Math"/>
                    </w:rPr>
                    <m:t>N</m:t>
                  </m:r>
                </m:e>
                <m:sub>
                  <m:sSub>
                    <m:sSubPr>
                      <m:ctrlPr>
                        <w:rPr>
                          <w:rFonts w:ascii="Cambria Math" w:eastAsia="SimSun" w:hAnsi="Cambria Math"/>
                          <w:bCs/>
                          <w:i/>
                        </w:rPr>
                      </m:ctrlPr>
                    </m:sSubPr>
                    <m:e>
                      <m:r>
                        <w:rPr>
                          <w:rFonts w:ascii="Cambria Math" w:eastAsia="SimSun" w:hAnsi="Cambria Math"/>
                        </w:rPr>
                        <m:t>c</m:t>
                      </m:r>
                    </m:e>
                    <m:sub>
                      <m:r>
                        <w:rPr>
                          <w:rFonts w:ascii="Cambria Math" w:eastAsia="SimSun" w:hAnsi="Cambria Math"/>
                        </w:rPr>
                        <m:t>1</m:t>
                      </m:r>
                    </m:sub>
                  </m:sSub>
                </m:sub>
              </m:sSub>
            </m:oMath>
            <w:r w:rsidRPr="004421FF">
              <w:rPr>
                <w:rFonts w:eastAsia="SimSun"/>
                <w:bCs/>
              </w:rPr>
              <w:t xml:space="preserve"> and a </w:t>
            </w:r>
            <w:r w:rsidRPr="004421FF">
              <w:rPr>
                <w:rFonts w:eastAsia="SimSun"/>
              </w:rPr>
              <w:t>colliding</w:t>
            </w:r>
            <w:r w:rsidRPr="004421FF">
              <w:rPr>
                <w:rFonts w:eastAsia="SimSun"/>
                <w:bCs/>
              </w:rPr>
              <w:t xml:space="preserve"> PUSCH or PUCCH transmission</w:t>
            </w:r>
            <m:oMath>
              <m:r>
                <m:rPr>
                  <m:sty m:val="b"/>
                </m:rPr>
                <w:rPr>
                  <w:rFonts w:ascii="Cambria Math" w:eastAsia="SimSun" w:hAnsi="Cambria Math"/>
                </w:rPr>
                <m:t xml:space="preserve"> </m:t>
              </m:r>
            </m:oMath>
            <w:r w:rsidRPr="004421FF">
              <w:rPr>
                <w:rFonts w:eastAsia="SimSun"/>
                <w:bCs/>
              </w:rPr>
              <w:t xml:space="preserve">starting in symbol </w:t>
            </w:r>
            <m:oMath>
              <m:sSub>
                <m:sSubPr>
                  <m:ctrlPr>
                    <w:rPr>
                      <w:rFonts w:ascii="Cambria Math" w:eastAsia="SimSun" w:hAnsi="Cambria Math"/>
                      <w:bCs/>
                      <w:i/>
                    </w:rPr>
                  </m:ctrlPr>
                </m:sSubPr>
                <m:e>
                  <m:r>
                    <w:rPr>
                      <w:rFonts w:ascii="Cambria Math" w:eastAsia="SimSun" w:hAnsi="Cambria Math"/>
                    </w:rPr>
                    <m:t>N</m:t>
                  </m:r>
                </m:e>
                <m:sub>
                  <m:r>
                    <w:rPr>
                      <w:rFonts w:ascii="Cambria Math" w:eastAsia="SimSun" w:hAnsi="Cambria Math"/>
                    </w:rPr>
                    <m:t>S</m:t>
                  </m:r>
                </m:sub>
              </m:sSub>
              <m:r>
                <m:rPr>
                  <m:sty m:val="b"/>
                </m:rPr>
                <w:rPr>
                  <w:rFonts w:ascii="Cambria Math" w:eastAsia="SimSun" w:hAnsi="Cambria Math"/>
                </w:rPr>
                <m:t xml:space="preserve"> </m:t>
              </m:r>
            </m:oMath>
            <w:r w:rsidRPr="004421FF">
              <w:rPr>
                <w:rFonts w:eastAsia="SimSun"/>
                <w:bCs/>
              </w:rPr>
              <w:t>, the UE shall apply the dropping rules taking into account:</w:t>
            </w:r>
          </w:p>
          <w:p w14:paraId="1146AA3F" w14:textId="77777777" w:rsidR="009A39F9" w:rsidRPr="004421FF" w:rsidRDefault="009A39F9" w:rsidP="009A39F9">
            <w:pPr>
              <w:ind w:left="568" w:hanging="284"/>
              <w:rPr>
                <w:rFonts w:eastAsia="SimSun"/>
                <w:lang w:val="x-none"/>
              </w:rPr>
            </w:pPr>
            <w:r w:rsidRPr="004421FF">
              <w:rPr>
                <w:rFonts w:ascii="Calibri" w:eastAsia="SimSun" w:hAnsi="Calibri"/>
                <w:color w:val="000000"/>
                <w:sz w:val="22"/>
                <w:szCs w:val="22"/>
                <w:lang w:val="x-none" w:eastAsia="ko-KR"/>
              </w:rPr>
              <w:t>-</w:t>
            </w:r>
            <w:r w:rsidRPr="004421FF">
              <w:rPr>
                <w:rFonts w:ascii="Calibri" w:eastAsia="SimSun" w:hAnsi="Calibri"/>
                <w:color w:val="000000"/>
                <w:sz w:val="22"/>
                <w:szCs w:val="22"/>
                <w:lang w:val="x-none" w:eastAsia="ko-KR"/>
              </w:rPr>
              <w:tab/>
            </w:r>
            <w:r w:rsidRPr="004421FF">
              <w:rPr>
                <w:rFonts w:eastAsia="SimSun"/>
                <w:lang w:val="x-none"/>
              </w:rPr>
              <w:t xml:space="preserve">DCI(s) for which the time interval between the last symbol of PDCCH and the SRS symbol </w:t>
            </w:r>
            <m:oMath>
              <m:sSub>
                <m:sSubPr>
                  <m:ctrlPr>
                    <w:rPr>
                      <w:rFonts w:ascii="Cambria Math" w:eastAsia="SimSun" w:hAnsi="Cambria Math"/>
                      <w:i/>
                      <w:lang w:val="x-none"/>
                    </w:rPr>
                  </m:ctrlPr>
                </m:sSubPr>
                <m:e>
                  <m:r>
                    <w:rPr>
                      <w:rFonts w:ascii="Cambria Math" w:eastAsia="SimSun" w:hAnsi="Cambria Math"/>
                      <w:lang w:val="x-none"/>
                    </w:rPr>
                    <m:t>N</m:t>
                  </m:r>
                </m:e>
                <m:sub>
                  <m:sSub>
                    <m:sSubPr>
                      <m:ctrlPr>
                        <w:rPr>
                          <w:rFonts w:ascii="Cambria Math" w:eastAsia="SimSun" w:hAnsi="Cambria Math"/>
                          <w:i/>
                          <w:lang w:val="x-none"/>
                        </w:rPr>
                      </m:ctrlPr>
                    </m:sSubPr>
                    <m:e>
                      <m:r>
                        <w:rPr>
                          <w:rFonts w:ascii="Cambria Math" w:eastAsia="SimSun" w:hAnsi="Cambria Math"/>
                          <w:lang w:val="x-none"/>
                        </w:rPr>
                        <m:t>c</m:t>
                      </m:r>
                    </m:e>
                    <m:sub>
                      <m:r>
                        <w:rPr>
                          <w:rFonts w:ascii="Cambria Math" w:eastAsia="SimSun" w:hAnsi="Cambria Math"/>
                          <w:lang w:val="x-none"/>
                        </w:rPr>
                        <m:t>1</m:t>
                      </m:r>
                    </m:sub>
                  </m:sSub>
                </m:sub>
              </m:sSub>
            </m:oMath>
            <w:r w:rsidRPr="004421FF">
              <w:rPr>
                <w:rFonts w:eastAsia="SimSun"/>
                <w:lang w:val="x-none"/>
              </w:rPr>
              <w:t xml:space="preserve">is at least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004421FF">
              <w:rPr>
                <w:rFonts w:eastAsia="SimSun"/>
                <w:lang w:val="x-none"/>
              </w:rPr>
              <w:t xml:space="preserve"> symbols and additional time duration </w:t>
            </w:r>
            <m:oMath>
              <m:sSub>
                <m:sSubPr>
                  <m:ctrlPr>
                    <w:rPr>
                      <w:rFonts w:ascii="Cambria Math" w:eastAsia="SimSun" w:hAnsi="Cambria Math"/>
                      <w:i/>
                      <w:lang w:val="x-none"/>
                    </w:rPr>
                  </m:ctrlPr>
                </m:sSubPr>
                <m:e>
                  <m:r>
                    <w:rPr>
                      <w:rFonts w:ascii="Cambria Math" w:eastAsia="SimSun" w:hAnsi="Cambria Math"/>
                      <w:lang w:val="x-none"/>
                    </w:rPr>
                    <m:t>T</m:t>
                  </m:r>
                </m:e>
                <m:sub>
                  <m:r>
                    <w:rPr>
                      <w:rFonts w:ascii="Cambria Math" w:eastAsia="SimSun" w:hAnsi="Cambria Math"/>
                      <w:lang w:val="x-none"/>
                    </w:rPr>
                    <m:t>SR</m:t>
                  </m:r>
                  <m:sSub>
                    <m:sSubPr>
                      <m:ctrlPr>
                        <w:rPr>
                          <w:rFonts w:ascii="Cambria Math" w:eastAsia="SimSun" w:hAnsi="Cambria Math"/>
                          <w:i/>
                          <w:lang w:val="x-none"/>
                        </w:rPr>
                      </m:ctrlPr>
                    </m:sSubPr>
                    <m:e>
                      <m:r>
                        <w:rPr>
                          <w:rFonts w:ascii="Cambria Math" w:eastAsia="SimSun" w:hAnsi="Cambria Math"/>
                          <w:lang w:val="x-none"/>
                        </w:rPr>
                        <m:t>S</m:t>
                      </m:r>
                    </m:e>
                    <m:sub>
                      <m:r>
                        <w:rPr>
                          <w:rFonts w:ascii="Cambria Math" w:eastAsia="SimSun" w:hAnsi="Cambria Math"/>
                          <w:lang w:val="x-none"/>
                        </w:rPr>
                        <m:t>h</m:t>
                      </m:r>
                    </m:sub>
                  </m:sSub>
                </m:sub>
              </m:sSub>
            </m:oMath>
            <w:r w:rsidRPr="004421FF">
              <w:rPr>
                <w:rFonts w:eastAsia="SimSun"/>
                <w:lang w:val="x-none"/>
              </w:rPr>
              <w:t xml:space="preserve">, where </w:t>
            </w:r>
            <m:oMath>
              <m:sSub>
                <m:sSubPr>
                  <m:ctrlPr>
                    <w:rPr>
                      <w:rFonts w:ascii="Cambria Math" w:eastAsia="SimSun" w:hAnsi="Cambria Math"/>
                      <w:i/>
                      <w:lang w:val="x-none"/>
                    </w:rPr>
                  </m:ctrlPr>
                </m:sSubPr>
                <m:e>
                  <m:r>
                    <w:rPr>
                      <w:rFonts w:ascii="Cambria Math" w:eastAsia="SimSun" w:hAnsi="Cambria Math"/>
                      <w:lang w:val="x-none"/>
                    </w:rPr>
                    <m:t>T</m:t>
                  </m:r>
                </m:e>
                <m:sub>
                  <m:r>
                    <w:rPr>
                      <w:rFonts w:ascii="Cambria Math" w:eastAsia="SimSun" w:hAnsi="Cambria Math"/>
                      <w:lang w:val="x-none"/>
                    </w:rPr>
                    <m:t>SR</m:t>
                  </m:r>
                  <m:sSub>
                    <m:sSubPr>
                      <m:ctrlPr>
                        <w:rPr>
                          <w:rFonts w:ascii="Cambria Math" w:eastAsia="SimSun" w:hAnsi="Cambria Math"/>
                          <w:i/>
                          <w:lang w:val="x-none"/>
                        </w:rPr>
                      </m:ctrlPr>
                    </m:sSubPr>
                    <m:e>
                      <m:r>
                        <w:rPr>
                          <w:rFonts w:ascii="Cambria Math" w:eastAsia="SimSun" w:hAnsi="Cambria Math"/>
                          <w:lang w:val="x-none"/>
                        </w:rPr>
                        <m:t>S</m:t>
                      </m:r>
                    </m:e>
                    <m:sub>
                      <m:r>
                        <w:rPr>
                          <w:rFonts w:ascii="Cambria Math" w:eastAsia="SimSun" w:hAnsi="Cambria Math"/>
                          <w:lang w:val="x-none"/>
                        </w:rPr>
                        <m:t>h</m:t>
                      </m:r>
                    </m:sub>
                  </m:sSub>
                </m:sub>
              </m:sSub>
            </m:oMath>
            <w:r w:rsidRPr="004421FF">
              <w:rPr>
                <w:rFonts w:eastAsia="SimSun"/>
                <w:lang w:val="x-none"/>
              </w:rPr>
              <w:t xml:space="preserve"> is the switching time to/from the active BWP.</w:t>
            </w:r>
          </w:p>
          <w:p w14:paraId="5EFDF4BF" w14:textId="77777777" w:rsidR="009A39F9" w:rsidRPr="004421FF" w:rsidRDefault="009A39F9" w:rsidP="009A39F9">
            <w:pPr>
              <w:ind w:left="568" w:hanging="284"/>
              <w:rPr>
                <w:rFonts w:eastAsia="SimSun"/>
                <w:lang w:val="x-none"/>
              </w:rPr>
            </w:pPr>
            <w:r w:rsidRPr="004421FF">
              <w:rPr>
                <w:rFonts w:ascii="Calibri" w:eastAsia="SimSun" w:hAnsi="Calibri"/>
                <w:color w:val="000000"/>
                <w:sz w:val="22"/>
                <w:szCs w:val="22"/>
                <w:lang w:val="x-none" w:eastAsia="ko-KR"/>
              </w:rPr>
              <w:t>-</w:t>
            </w:r>
            <w:r w:rsidRPr="004421FF">
              <w:rPr>
                <w:rFonts w:ascii="Calibri" w:eastAsia="SimSun" w:hAnsi="Calibri"/>
                <w:color w:val="000000"/>
                <w:sz w:val="22"/>
                <w:szCs w:val="22"/>
                <w:lang w:val="x-none" w:eastAsia="ko-KR"/>
              </w:rPr>
              <w:tab/>
            </w:r>
            <w:r w:rsidRPr="004421FF">
              <w:rPr>
                <w:rFonts w:eastAsia="SimSun"/>
                <w:lang w:val="x-none"/>
              </w:rPr>
              <w:t xml:space="preserve">DCI(s) for which the time interval between the last symbol of PDCCH and the colliding PUSCH/PUCCH symbol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S</m:t>
                  </m:r>
                </m:sub>
              </m:sSub>
              <m:r>
                <m:rPr>
                  <m:sty m:val="b"/>
                </m:rPr>
                <w:rPr>
                  <w:rFonts w:ascii="Cambria Math" w:eastAsia="SimSun" w:hAnsi="Cambria Math"/>
                  <w:lang w:val="x-none"/>
                </w:rPr>
                <m:t xml:space="preserve"> </m:t>
              </m:r>
            </m:oMath>
            <w:r w:rsidRPr="004421FF">
              <w:rPr>
                <w:rFonts w:eastAsia="SimSun"/>
                <w:lang w:val="x-none"/>
              </w:rPr>
              <w:t xml:space="preserve">is at least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004421FF">
              <w:rPr>
                <w:rFonts w:eastAsia="SimSun"/>
                <w:lang w:val="x-none"/>
              </w:rPr>
              <w:t xml:space="preserve"> symbols, where calculation of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004421FF">
              <w:rPr>
                <w:rFonts w:eastAsia="SimSun"/>
                <w:lang w:val="x-none"/>
              </w:rPr>
              <w:t xml:space="preserve"> is based on the smallest SCS between the SCS configured for positioning SRS with the frequency hopping, the SCS of the PUSCH/PUCCH, and the SCS of the PDCCH.</w:t>
            </w:r>
          </w:p>
          <w:p w14:paraId="4FA336A0" w14:textId="77777777" w:rsidR="009A39F9" w:rsidRPr="004421FF" w:rsidRDefault="009A39F9" w:rsidP="009A39F9">
            <w:pPr>
              <w:ind w:left="568" w:hanging="284"/>
              <w:rPr>
                <w:rFonts w:eastAsia="SimSun"/>
                <w:lang w:val="x-none"/>
              </w:rPr>
            </w:pPr>
            <w:r w:rsidRPr="004421FF">
              <w:rPr>
                <w:rFonts w:eastAsia="Malgun Gothic" w:hint="eastAsia"/>
                <w:lang w:val="x-none"/>
              </w:rPr>
              <w:t>-</w:t>
            </w:r>
            <w:r w:rsidRPr="004421FF">
              <w:rPr>
                <w:rFonts w:eastAsia="Malgun Gothic"/>
                <w:lang w:val="x-none"/>
              </w:rPr>
              <w:t xml:space="preserve">  </w:t>
            </w:r>
            <w:r w:rsidRPr="004421FF">
              <w:rPr>
                <w:rFonts w:eastAsia="Calibri"/>
                <w:lang w:val="x-none"/>
              </w:rPr>
              <w:t xml:space="preserve">semi-persistent CSI reports or SRS considered active at least </w:t>
            </w:r>
            <m:oMath>
              <m:sSub>
                <m:sSubPr>
                  <m:ctrlPr>
                    <w:rPr>
                      <w:rFonts w:ascii="Cambria Math" w:eastAsia="Calibri" w:hAnsi="Cambria Math"/>
                      <w:bCs/>
                      <w:i/>
                      <w:lang w:val="x-none"/>
                    </w:rPr>
                  </m:ctrlPr>
                </m:sSubPr>
                <m:e>
                  <m:r>
                    <w:rPr>
                      <w:rFonts w:ascii="Cambria Math" w:eastAsia="Calibri" w:hAnsi="Cambria Math"/>
                      <w:lang w:val="x-none"/>
                    </w:rPr>
                    <m:t>N</m:t>
                  </m:r>
                </m:e>
                <m:sub>
                  <m:r>
                    <w:rPr>
                      <w:rFonts w:ascii="Cambria Math" w:eastAsia="Calibri" w:hAnsi="Cambria Math"/>
                      <w:lang w:val="x-none"/>
                    </w:rPr>
                    <m:t>2</m:t>
                  </m:r>
                </m:sub>
              </m:sSub>
            </m:oMath>
            <w:r w:rsidRPr="004421FF">
              <w:rPr>
                <w:rFonts w:eastAsia="Calibri"/>
                <w:bCs/>
                <w:lang w:val="x-none"/>
              </w:rPr>
              <w:t xml:space="preserve"> symbols and an additional time duration </w:t>
            </w:r>
            <m:oMath>
              <m:sSub>
                <m:sSubPr>
                  <m:ctrlPr>
                    <w:rPr>
                      <w:rFonts w:ascii="Cambria Math" w:eastAsia="Calibri" w:hAnsi="Cambria Math"/>
                      <w:bCs/>
                      <w:i/>
                      <w:lang w:val="x-none"/>
                    </w:rPr>
                  </m:ctrlPr>
                </m:sSubPr>
                <m:e>
                  <m:r>
                    <w:rPr>
                      <w:rFonts w:ascii="Cambria Math" w:eastAsia="Calibri" w:hAnsi="Cambria Math"/>
                      <w:lang w:val="x-none"/>
                    </w:rPr>
                    <m:t>T</m:t>
                  </m:r>
                </m:e>
                <m:sub>
                  <m:r>
                    <w:rPr>
                      <w:rFonts w:ascii="Cambria Math" w:eastAsia="Calibri" w:hAnsi="Cambria Math"/>
                      <w:lang w:val="x-none"/>
                    </w:rPr>
                    <m:t>SR</m:t>
                  </m:r>
                  <m:sSub>
                    <m:sSubPr>
                      <m:ctrlPr>
                        <w:rPr>
                          <w:rFonts w:ascii="Cambria Math" w:eastAsia="Calibri" w:hAnsi="Cambria Math"/>
                          <w:bCs/>
                          <w:i/>
                          <w:lang w:val="x-none"/>
                        </w:rPr>
                      </m:ctrlPr>
                    </m:sSubPr>
                    <m:e>
                      <m:r>
                        <w:rPr>
                          <w:rFonts w:ascii="Cambria Math" w:eastAsia="Calibri" w:hAnsi="Cambria Math"/>
                          <w:lang w:val="x-none"/>
                        </w:rPr>
                        <m:t>S</m:t>
                      </m:r>
                    </m:e>
                    <m:sub>
                      <m:r>
                        <w:rPr>
                          <w:rFonts w:ascii="Cambria Math" w:eastAsia="Calibri" w:hAnsi="Cambria Math"/>
                          <w:lang w:val="x-none"/>
                        </w:rPr>
                        <m:t>h</m:t>
                      </m:r>
                    </m:sub>
                  </m:sSub>
                </m:sub>
              </m:sSub>
            </m:oMath>
            <w:r w:rsidRPr="004421FF">
              <w:rPr>
                <w:rFonts w:eastAsia="Malgun Gothic" w:hint="eastAsia"/>
                <w:bCs/>
                <w:lang w:val="x-none"/>
              </w:rPr>
              <w:t xml:space="preserve"> </w:t>
            </w:r>
            <w:r w:rsidRPr="004421FF">
              <w:rPr>
                <w:rFonts w:eastAsia="Malgun Gothic"/>
                <w:bCs/>
                <w:lang w:val="x-none"/>
              </w:rPr>
              <w:t xml:space="preserve">before </w:t>
            </w:r>
            <m:oMath>
              <m:sSub>
                <m:sSubPr>
                  <m:ctrlPr>
                    <w:rPr>
                      <w:rFonts w:ascii="Cambria Math" w:eastAsia="Calibri" w:hAnsi="Cambria Math"/>
                      <w:bCs/>
                      <w:i/>
                      <w:lang w:val="x-none"/>
                    </w:rPr>
                  </m:ctrlPr>
                </m:sSubPr>
                <m:e>
                  <m:r>
                    <w:rPr>
                      <w:rFonts w:ascii="Cambria Math" w:eastAsia="Calibri" w:hAnsi="Cambria Math"/>
                      <w:lang w:val="x-none"/>
                    </w:rPr>
                    <m:t>N</m:t>
                  </m:r>
                </m:e>
                <m:sub>
                  <m:sSub>
                    <m:sSubPr>
                      <m:ctrlPr>
                        <w:rPr>
                          <w:rFonts w:ascii="Cambria Math" w:eastAsia="Calibri" w:hAnsi="Cambria Math"/>
                          <w:bCs/>
                          <w:i/>
                          <w:lang w:val="x-none"/>
                        </w:rPr>
                      </m:ctrlPr>
                    </m:sSubPr>
                    <m:e>
                      <m:r>
                        <w:rPr>
                          <w:rFonts w:ascii="Cambria Math" w:eastAsia="Calibri" w:hAnsi="Cambria Math"/>
                          <w:lang w:val="x-none"/>
                        </w:rPr>
                        <m:t>c</m:t>
                      </m:r>
                    </m:e>
                    <m:sub>
                      <m:r>
                        <w:rPr>
                          <w:rFonts w:ascii="Cambria Math" w:eastAsia="Calibri" w:hAnsi="Cambria Math"/>
                          <w:lang w:val="x-none"/>
                        </w:rPr>
                        <m:t>1</m:t>
                      </m:r>
                    </m:sub>
                  </m:sSub>
                </m:sub>
              </m:sSub>
            </m:oMath>
            <w:r w:rsidRPr="004421FF">
              <w:rPr>
                <w:rFonts w:eastAsia="Malgun Gothic"/>
                <w:bCs/>
                <w:lang w:val="x-none"/>
              </w:rPr>
              <w:t xml:space="preserve">, and considered active at least </w:t>
            </w:r>
            <m:oMath>
              <m:sSub>
                <m:sSubPr>
                  <m:ctrlPr>
                    <w:rPr>
                      <w:rFonts w:ascii="Cambria Math" w:eastAsia="Calibri" w:hAnsi="Cambria Math"/>
                      <w:bCs/>
                      <w:i/>
                      <w:lang w:val="x-none"/>
                    </w:rPr>
                  </m:ctrlPr>
                </m:sSubPr>
                <m:e>
                  <m:r>
                    <w:rPr>
                      <w:rFonts w:ascii="Cambria Math" w:eastAsia="Calibri" w:hAnsi="Cambria Math"/>
                      <w:lang w:val="x-none"/>
                    </w:rPr>
                    <m:t>N</m:t>
                  </m:r>
                </m:e>
                <m:sub>
                  <m:r>
                    <w:rPr>
                      <w:rFonts w:ascii="Cambria Math" w:eastAsia="Calibri" w:hAnsi="Cambria Math"/>
                      <w:lang w:val="x-none"/>
                    </w:rPr>
                    <m:t>2</m:t>
                  </m:r>
                </m:sub>
              </m:sSub>
            </m:oMath>
            <w:r w:rsidRPr="004421FF">
              <w:rPr>
                <w:rFonts w:eastAsia="Calibri"/>
                <w:bCs/>
                <w:lang w:val="x-none"/>
              </w:rPr>
              <w:t xml:space="preserve"> symbols before </w:t>
            </w:r>
            <m:oMath>
              <m:sSub>
                <m:sSubPr>
                  <m:ctrlPr>
                    <w:rPr>
                      <w:rFonts w:ascii="Cambria Math" w:eastAsia="Calibri" w:hAnsi="Cambria Math"/>
                      <w:bCs/>
                      <w:i/>
                      <w:lang w:val="x-none"/>
                    </w:rPr>
                  </m:ctrlPr>
                </m:sSubPr>
                <m:e>
                  <m:r>
                    <w:rPr>
                      <w:rFonts w:ascii="Cambria Math" w:eastAsia="Calibri" w:hAnsi="Cambria Math"/>
                      <w:lang w:val="x-none"/>
                    </w:rPr>
                    <m:t>N</m:t>
                  </m:r>
                </m:e>
                <m:sub>
                  <m:r>
                    <w:rPr>
                      <w:rFonts w:ascii="Cambria Math" w:eastAsia="Calibri" w:hAnsi="Cambria Math"/>
                      <w:lang w:val="x-none"/>
                    </w:rPr>
                    <m:t>S</m:t>
                  </m:r>
                </m:sub>
              </m:sSub>
            </m:oMath>
            <w:r w:rsidRPr="004421FF">
              <w:rPr>
                <w:rFonts w:eastAsia="Calibri"/>
                <w:bCs/>
                <w:lang w:val="x-none"/>
              </w:rPr>
              <w:t>.</w:t>
            </w:r>
          </w:p>
          <w:p w14:paraId="0E6D8A5D" w14:textId="77777777" w:rsidR="005133F1" w:rsidRDefault="009A39F9" w:rsidP="009A39F9">
            <w:pPr>
              <w:rPr>
                <w:rFonts w:eastAsia="SimSun"/>
                <w:lang w:val="en-US"/>
              </w:rPr>
            </w:pPr>
            <w:r w:rsidRPr="004421FF">
              <w:rPr>
                <w:rFonts w:eastAsia="SimSun"/>
                <w:lang w:val="en-US"/>
              </w:rPr>
              <w:t xml:space="preserve">If the SRS symbol(s), including the switching time to </w:t>
            </w:r>
            <w:r w:rsidRPr="004421FF">
              <w:rPr>
                <w:rFonts w:eastAsia="SimSun"/>
              </w:rPr>
              <w:t>and</w:t>
            </w:r>
            <w:r w:rsidRPr="004421FF">
              <w:rPr>
                <w:rFonts w:eastAsia="SimSun"/>
                <w:lang w:val="en-US"/>
              </w:rPr>
              <w:t xml:space="preserve"> from the active bandwidth part, of the transmit frequency hopping collides with PUSCH or PUCCH, and if the UE determines the SRS to be dropped, the colliding SRS symbol(s) are dropped.</w:t>
            </w:r>
          </w:p>
          <w:p w14:paraId="43737FE7" w14:textId="34D5F039" w:rsidR="009A39F9" w:rsidRPr="004421FF" w:rsidRDefault="009A39F9" w:rsidP="009A39F9">
            <w:pPr>
              <w:rPr>
                <w:rFonts w:eastAsia="SimSun"/>
                <w:lang w:val="en-US"/>
              </w:rPr>
            </w:pPr>
            <w:ins w:id="85" w:author="Xiong, Gang" w:date="2024-04-23T22:02:00Z">
              <w:r>
                <w:rPr>
                  <w:rFonts w:eastAsia="SimSun"/>
                  <w:lang w:val="en-US"/>
                </w:rPr>
                <w:t xml:space="preserve"> </w:t>
              </w:r>
              <w:r w:rsidRPr="00623E73">
                <w:rPr>
                  <w:rFonts w:eastAsia="SimSun"/>
                  <w:lang w:val="en-US"/>
                </w:rPr>
                <w:t>In unpaired spectrum, if the SRS symbol(s), including the switching time to and from the active bandwidth part, of the transmit frequency hopping collides with other DL signals or channels, and if the UE determines the SRS to be dropped, the colliding SRS symbol(s) are dropped.</w:t>
              </w:r>
            </w:ins>
          </w:p>
          <w:p w14:paraId="40FE8A59" w14:textId="77777777" w:rsidR="009A39F9" w:rsidRPr="004421FF" w:rsidRDefault="009A39F9" w:rsidP="009A39F9">
            <w:pPr>
              <w:rPr>
                <w:rFonts w:eastAsia="SimSun"/>
                <w:lang w:val="en-US"/>
              </w:rPr>
            </w:pPr>
            <w:r w:rsidRPr="004421FF">
              <w:rPr>
                <w:rFonts w:eastAsia="SimSun"/>
              </w:rPr>
              <w:t xml:space="preserve">When the reduced capability UE is configured by the higher layer parameter </w:t>
            </w:r>
            <w:r w:rsidRPr="004421FF">
              <w:rPr>
                <w:rFonts w:eastAsia="SimSun"/>
                <w:i/>
                <w:iCs/>
              </w:rPr>
              <w:t>txFHRedCapSrs-PosResource</w:t>
            </w:r>
            <w:r w:rsidRPr="004421FF">
              <w:rPr>
                <w:rFonts w:eastAsia="SimSun"/>
              </w:rPr>
              <w:t>, including a switching time to and from the active bandwidth part, the UE shall use the same priority rules as defined in Clause 6.2.1.</w:t>
            </w:r>
          </w:p>
          <w:p w14:paraId="2AAAA649" w14:textId="000E527A" w:rsidR="00281242" w:rsidRDefault="009A39F9" w:rsidP="009A39F9">
            <w:r w:rsidRPr="004866C2">
              <w:rPr>
                <w:b/>
                <w:bCs/>
                <w:color w:val="FF0000"/>
                <w:sz w:val="22"/>
                <w:szCs w:val="22"/>
              </w:rPr>
              <w:t>&lt;Unchanged parts are omitted&gt;</w:t>
            </w:r>
          </w:p>
        </w:tc>
      </w:tr>
      <w:tr w:rsidR="00281242" w:rsidRPr="0077462C" w14:paraId="5103C5FC" w14:textId="77777777" w:rsidTr="00F87485">
        <w:tc>
          <w:tcPr>
            <w:tcW w:w="1435" w:type="dxa"/>
          </w:tcPr>
          <w:p w14:paraId="506ADCEC" w14:textId="77777777" w:rsidR="00281242" w:rsidRPr="0077462C" w:rsidRDefault="00281242" w:rsidP="00F87485">
            <w:pPr>
              <w:rPr>
                <w:lang w:eastAsia="ja-JP"/>
              </w:rPr>
            </w:pPr>
            <w:r>
              <w:t>x4993</w:t>
            </w:r>
          </w:p>
        </w:tc>
        <w:tc>
          <w:tcPr>
            <w:tcW w:w="8100" w:type="dxa"/>
          </w:tcPr>
          <w:p w14:paraId="6189084F" w14:textId="77777777" w:rsidR="00CE7107" w:rsidRPr="00D5070A" w:rsidRDefault="00CE7107" w:rsidP="00CE7107">
            <w:pPr>
              <w:pStyle w:val="Heading5"/>
            </w:pPr>
            <w:r w:rsidRPr="00D5070A">
              <w:t>6.2.1.4.1</w:t>
            </w:r>
            <w:r w:rsidRPr="00D5070A">
              <w:tab/>
              <w:t>SRS frequency hopping for positioning</w:t>
            </w:r>
          </w:p>
          <w:p w14:paraId="6110A6C6" w14:textId="77777777" w:rsidR="00CE7107" w:rsidRDefault="00CE7107" w:rsidP="00CE7107">
            <w:pPr>
              <w:jc w:val="center"/>
              <w:rPr>
                <w:color w:val="C00000"/>
              </w:rPr>
            </w:pPr>
            <w:r>
              <w:rPr>
                <w:color w:val="C00000"/>
              </w:rPr>
              <w:t>&lt;omitted text&gt;</w:t>
            </w:r>
          </w:p>
          <w:p w14:paraId="2EAA296B" w14:textId="56DADF3B" w:rsidR="00281242" w:rsidRDefault="00CE7107" w:rsidP="00CE7107">
            <w:r w:rsidRPr="009161E0">
              <w:rPr>
                <w:rFonts w:eastAsia="SimSun"/>
              </w:rPr>
              <w:t>If the SRS symbol(s), including the switching time to and from the active bandwidth part, of the transmit frequency hopping collides with PUSCH or PUCCH, and if the UE determines the SRS to be dropped, the colliding SRS symbol(s) are dropped.</w:t>
            </w:r>
            <w:ins w:id="86" w:author="ZTE-Mengzhen" w:date="2024-05-07T15:37:00Z">
              <w:r>
                <w:rPr>
                  <w:rFonts w:eastAsia="SimSun"/>
                </w:rPr>
                <w:t xml:space="preserve"> I</w:t>
              </w:r>
              <w:r w:rsidRPr="009161E0">
                <w:rPr>
                  <w:rFonts w:eastAsia="SimSun"/>
                </w:rPr>
                <w:t>n unpaired spectrum</w:t>
              </w:r>
              <w:r>
                <w:rPr>
                  <w:rFonts w:eastAsia="SimSun"/>
                </w:rPr>
                <w:t>, i</w:t>
              </w:r>
              <w:r w:rsidRPr="009161E0">
                <w:rPr>
                  <w:rFonts w:eastAsia="SimSun"/>
                </w:rPr>
                <w:t xml:space="preserve">f the SRS symbol(s), including the switching time to and from the active bandwidth part, of the transmit frequency hopping collides with </w:t>
              </w:r>
              <w:r>
                <w:rPr>
                  <w:rFonts w:eastAsia="SimSun"/>
                </w:rPr>
                <w:t>DL signals or channels</w:t>
              </w:r>
              <w:r w:rsidRPr="009161E0">
                <w:rPr>
                  <w:rFonts w:eastAsia="SimSun"/>
                </w:rPr>
                <w:t>, and if the UE determines the SRS to be dropped, the colliding SRS symbol(s) are dropped.</w:t>
              </w:r>
            </w:ins>
          </w:p>
        </w:tc>
      </w:tr>
    </w:tbl>
    <w:p w14:paraId="18CF45C4" w14:textId="77777777" w:rsidR="00281242" w:rsidRDefault="00281242" w:rsidP="00281242">
      <w:pPr>
        <w:rPr>
          <w:lang w:val="en-GB" w:eastAsia="ja-JP"/>
        </w:rPr>
      </w:pPr>
    </w:p>
    <w:p w14:paraId="62B43549" w14:textId="77777777" w:rsidR="00281242" w:rsidRPr="0077462C" w:rsidRDefault="00281242" w:rsidP="00281242">
      <w:pPr>
        <w:pStyle w:val="Heading3"/>
        <w:rPr>
          <w:lang w:val="en-US"/>
        </w:rPr>
      </w:pPr>
      <w:r>
        <w:rPr>
          <w:lang w:val="en-US"/>
        </w:rPr>
        <w:t xml:space="preserve"> </w:t>
      </w:r>
      <w:r w:rsidRPr="0077462C">
        <w:rPr>
          <w:lang w:val="en-US"/>
        </w:rPr>
        <w:t xml:space="preserve"> First round</w:t>
      </w:r>
    </w:p>
    <w:p w14:paraId="366D1D7E" w14:textId="5E507D6D" w:rsidR="00281242" w:rsidRDefault="00281242" w:rsidP="00281242">
      <w:pPr>
        <w:rPr>
          <w:lang w:val="en-GB" w:eastAsia="ja-JP"/>
        </w:rPr>
      </w:pPr>
      <w:r>
        <w:rPr>
          <w:lang w:val="en-GB" w:eastAsia="ja-JP"/>
        </w:rPr>
        <w:t>A draft moderator CR is provided in R1-24XXXX_</w:t>
      </w:r>
      <w:r w:rsidR="00A52DE9">
        <w:rPr>
          <w:lang w:val="en-GB" w:eastAsia="ja-JP"/>
        </w:rPr>
        <w:t>D</w:t>
      </w:r>
      <w:r>
        <w:rPr>
          <w:lang w:val="en-GB" w:eastAsia="ja-JP"/>
        </w:rPr>
        <w:t xml:space="preserve">. </w:t>
      </w:r>
      <w:r w:rsidR="00B010C2">
        <w:rPr>
          <w:lang w:val="en-GB" w:eastAsia="ja-JP"/>
        </w:rPr>
        <w:t>C</w:t>
      </w:r>
      <w:r>
        <w:rPr>
          <w:lang w:val="en-GB" w:eastAsia="ja-JP"/>
        </w:rPr>
        <w:t>ompanies are encouraged to provide their view on the draft CR below:</w:t>
      </w:r>
    </w:p>
    <w:p w14:paraId="13113ACD" w14:textId="77777777" w:rsidR="00281242" w:rsidRPr="0077462C" w:rsidRDefault="00281242" w:rsidP="00281242">
      <w:pPr>
        <w:rPr>
          <w:b/>
          <w:bCs/>
          <w:lang w:eastAsia="ja-JP"/>
        </w:rPr>
      </w:pPr>
    </w:p>
    <w:tbl>
      <w:tblPr>
        <w:tblStyle w:val="TableGrid"/>
        <w:tblW w:w="0" w:type="auto"/>
        <w:tblLook w:val="04A0" w:firstRow="1" w:lastRow="0" w:firstColumn="1" w:lastColumn="0" w:noHBand="0" w:noVBand="1"/>
      </w:tblPr>
      <w:tblGrid>
        <w:gridCol w:w="1980"/>
        <w:gridCol w:w="7649"/>
      </w:tblGrid>
      <w:tr w:rsidR="00281242" w:rsidRPr="0077462C" w14:paraId="6C78301A" w14:textId="77777777" w:rsidTr="00F87485">
        <w:tc>
          <w:tcPr>
            <w:tcW w:w="1980" w:type="dxa"/>
            <w:shd w:val="clear" w:color="auto" w:fill="B4C6E7" w:themeFill="accent1" w:themeFillTint="66"/>
          </w:tcPr>
          <w:p w14:paraId="17097DA7" w14:textId="77777777" w:rsidR="00281242" w:rsidRPr="0077462C" w:rsidRDefault="00281242" w:rsidP="00F87485">
            <w:pPr>
              <w:rPr>
                <w:b/>
                <w:bCs/>
                <w:lang w:val="en-US" w:eastAsia="ja-JP"/>
              </w:rPr>
            </w:pPr>
            <w:r w:rsidRPr="0077462C">
              <w:rPr>
                <w:b/>
                <w:bCs/>
                <w:lang w:val="en-US" w:eastAsia="ja-JP"/>
              </w:rPr>
              <w:t>Company</w:t>
            </w:r>
          </w:p>
        </w:tc>
        <w:tc>
          <w:tcPr>
            <w:tcW w:w="7649" w:type="dxa"/>
            <w:shd w:val="clear" w:color="auto" w:fill="B4C6E7" w:themeFill="accent1" w:themeFillTint="66"/>
          </w:tcPr>
          <w:p w14:paraId="62262577" w14:textId="77777777" w:rsidR="00281242" w:rsidRPr="0077462C" w:rsidRDefault="00281242" w:rsidP="00F87485">
            <w:pPr>
              <w:rPr>
                <w:b/>
                <w:bCs/>
                <w:lang w:val="en-US" w:eastAsia="ja-JP"/>
              </w:rPr>
            </w:pPr>
            <w:r w:rsidRPr="0077462C">
              <w:rPr>
                <w:b/>
                <w:bCs/>
                <w:lang w:val="en-US" w:eastAsia="ja-JP"/>
              </w:rPr>
              <w:t>Comment</w:t>
            </w:r>
          </w:p>
        </w:tc>
      </w:tr>
      <w:tr w:rsidR="00281242" w:rsidRPr="0077462C" w14:paraId="5634F758" w14:textId="77777777" w:rsidTr="00F87485">
        <w:tc>
          <w:tcPr>
            <w:tcW w:w="1980" w:type="dxa"/>
          </w:tcPr>
          <w:p w14:paraId="59DA4889" w14:textId="77777777" w:rsidR="00281242" w:rsidRPr="0077462C" w:rsidRDefault="00281242" w:rsidP="00F87485">
            <w:pPr>
              <w:rPr>
                <w:rFonts w:eastAsiaTheme="minorEastAsia"/>
                <w:lang w:val="en-US"/>
              </w:rPr>
            </w:pPr>
          </w:p>
        </w:tc>
        <w:tc>
          <w:tcPr>
            <w:tcW w:w="7649" w:type="dxa"/>
          </w:tcPr>
          <w:p w14:paraId="261D899C" w14:textId="77777777" w:rsidR="00281242" w:rsidRPr="0077462C" w:rsidRDefault="00281242" w:rsidP="00F87485">
            <w:pPr>
              <w:rPr>
                <w:rFonts w:eastAsia="DengXian"/>
                <w:lang w:val="en-US"/>
              </w:rPr>
            </w:pPr>
          </w:p>
        </w:tc>
      </w:tr>
      <w:tr w:rsidR="00281242" w:rsidRPr="0077462C" w14:paraId="424F6B0F" w14:textId="77777777" w:rsidTr="00F87485">
        <w:tc>
          <w:tcPr>
            <w:tcW w:w="1980" w:type="dxa"/>
          </w:tcPr>
          <w:p w14:paraId="4901C45C" w14:textId="77777777" w:rsidR="00281242" w:rsidRPr="0077462C" w:rsidRDefault="00281242" w:rsidP="00F87485">
            <w:pPr>
              <w:rPr>
                <w:rFonts w:eastAsiaTheme="minorEastAsia"/>
                <w:lang w:val="en-US"/>
              </w:rPr>
            </w:pPr>
          </w:p>
        </w:tc>
        <w:tc>
          <w:tcPr>
            <w:tcW w:w="7649" w:type="dxa"/>
          </w:tcPr>
          <w:p w14:paraId="63D6CBA5" w14:textId="77777777" w:rsidR="00281242" w:rsidRPr="0077462C" w:rsidRDefault="00281242" w:rsidP="00F87485">
            <w:pPr>
              <w:rPr>
                <w:rFonts w:eastAsia="DengXian"/>
                <w:lang w:val="en-US"/>
              </w:rPr>
            </w:pPr>
          </w:p>
        </w:tc>
      </w:tr>
      <w:tr w:rsidR="00281242" w:rsidRPr="0077462C" w14:paraId="61D39B47" w14:textId="77777777" w:rsidTr="00F87485">
        <w:tc>
          <w:tcPr>
            <w:tcW w:w="1980" w:type="dxa"/>
          </w:tcPr>
          <w:p w14:paraId="7BCAEA6C" w14:textId="77777777" w:rsidR="00281242" w:rsidRPr="0077462C" w:rsidRDefault="00281242" w:rsidP="00F87485">
            <w:pPr>
              <w:rPr>
                <w:rFonts w:eastAsia="SimSun"/>
                <w:lang w:val="en-US" w:eastAsia="en-US"/>
              </w:rPr>
            </w:pPr>
          </w:p>
        </w:tc>
        <w:tc>
          <w:tcPr>
            <w:tcW w:w="7649" w:type="dxa"/>
          </w:tcPr>
          <w:p w14:paraId="3290387B" w14:textId="77777777" w:rsidR="00281242" w:rsidRPr="0077462C" w:rsidRDefault="00281242" w:rsidP="00F87485">
            <w:pPr>
              <w:rPr>
                <w:rFonts w:eastAsia="DengXian"/>
                <w:lang w:val="en-US" w:eastAsia="en-US"/>
              </w:rPr>
            </w:pPr>
          </w:p>
        </w:tc>
      </w:tr>
      <w:tr w:rsidR="00281242" w:rsidRPr="0077462C" w14:paraId="444C2006" w14:textId="77777777" w:rsidTr="00F87485">
        <w:tc>
          <w:tcPr>
            <w:tcW w:w="1980" w:type="dxa"/>
          </w:tcPr>
          <w:p w14:paraId="0DF8CF68" w14:textId="77777777" w:rsidR="00281242" w:rsidRPr="0077462C" w:rsidRDefault="00281242" w:rsidP="00F87485">
            <w:pPr>
              <w:rPr>
                <w:rFonts w:eastAsia="SimSun"/>
                <w:lang w:val="en-US"/>
              </w:rPr>
            </w:pPr>
          </w:p>
        </w:tc>
        <w:tc>
          <w:tcPr>
            <w:tcW w:w="7649" w:type="dxa"/>
          </w:tcPr>
          <w:p w14:paraId="1D398FBE" w14:textId="77777777" w:rsidR="00281242" w:rsidRPr="0077462C" w:rsidRDefault="00281242" w:rsidP="00F87485">
            <w:pPr>
              <w:rPr>
                <w:rFonts w:eastAsia="DengXian"/>
                <w:lang w:val="en-US"/>
              </w:rPr>
            </w:pPr>
          </w:p>
        </w:tc>
      </w:tr>
    </w:tbl>
    <w:p w14:paraId="5AFC8A44" w14:textId="77777777" w:rsidR="00281242" w:rsidRPr="00D128D7" w:rsidRDefault="00281242" w:rsidP="00D128D7">
      <w:pPr>
        <w:rPr>
          <w:lang w:val="en-GB" w:eastAsia="ja-JP"/>
        </w:rPr>
      </w:pPr>
    </w:p>
    <w:p w14:paraId="4012A302" w14:textId="1744C2EC" w:rsidR="00CC6693" w:rsidRDefault="00A612C4" w:rsidP="00CC6693">
      <w:pPr>
        <w:pStyle w:val="Heading2"/>
      </w:pPr>
      <w:r>
        <w:t xml:space="preserve">Parameter names for </w:t>
      </w:r>
      <w:r w:rsidR="00B010C2">
        <w:t>38.</w:t>
      </w:r>
      <w:r>
        <w:t>214</w:t>
      </w:r>
    </w:p>
    <w:p w14:paraId="6C0220EF" w14:textId="77777777" w:rsidR="00DD04A9" w:rsidRPr="0077462C" w:rsidRDefault="00DD04A9" w:rsidP="00DD04A9">
      <w:pPr>
        <w:pStyle w:val="Heading3"/>
        <w:rPr>
          <w:lang w:val="en-US"/>
        </w:rPr>
      </w:pPr>
      <w:r>
        <w:t xml:space="preserve"> </w:t>
      </w:r>
      <w:r w:rsidRPr="0077462C">
        <w:rPr>
          <w:lang w:val="en-US"/>
        </w:rPr>
        <w:t>Background</w:t>
      </w:r>
    </w:p>
    <w:p w14:paraId="28B66244" w14:textId="168A7A39" w:rsidR="00DD04A9" w:rsidRDefault="002E23BB" w:rsidP="00DD04A9">
      <w:pPr>
        <w:rPr>
          <w:lang w:val="en-GB" w:eastAsia="ja-JP"/>
        </w:rPr>
      </w:pPr>
      <w:r>
        <w:rPr>
          <w:lang w:val="en-GB" w:eastAsia="ja-JP"/>
        </w:rPr>
        <w:t>The following CR changes have been proposed:</w:t>
      </w:r>
    </w:p>
    <w:p w14:paraId="198EF9E9" w14:textId="77777777" w:rsidR="00DD04A9" w:rsidRDefault="00DD04A9" w:rsidP="00DD04A9">
      <w:pPr>
        <w:rPr>
          <w:lang w:val="en-GB" w:eastAsia="ja-JP"/>
        </w:rPr>
      </w:pPr>
    </w:p>
    <w:tbl>
      <w:tblPr>
        <w:tblStyle w:val="TableGrid"/>
        <w:tblW w:w="0" w:type="auto"/>
        <w:tblLook w:val="04A0" w:firstRow="1" w:lastRow="0" w:firstColumn="1" w:lastColumn="0" w:noHBand="0" w:noVBand="1"/>
      </w:tblPr>
      <w:tblGrid>
        <w:gridCol w:w="1435"/>
        <w:gridCol w:w="8100"/>
      </w:tblGrid>
      <w:tr w:rsidR="00DD04A9" w:rsidRPr="0077462C" w14:paraId="6C543FEA" w14:textId="77777777" w:rsidTr="00F87485">
        <w:tc>
          <w:tcPr>
            <w:tcW w:w="1435" w:type="dxa"/>
            <w:shd w:val="clear" w:color="auto" w:fill="D9E2F3" w:themeFill="accent1" w:themeFillTint="33"/>
          </w:tcPr>
          <w:p w14:paraId="1D1630CB" w14:textId="77777777" w:rsidR="00DD04A9" w:rsidRPr="0077462C" w:rsidRDefault="00DD04A9" w:rsidP="00F87485">
            <w:pPr>
              <w:rPr>
                <w:b/>
                <w:bCs/>
                <w:lang w:val="en-US" w:eastAsia="ja-JP"/>
              </w:rPr>
            </w:pPr>
            <w:r>
              <w:rPr>
                <w:b/>
                <w:bCs/>
                <w:lang w:val="en-US" w:eastAsia="ja-JP"/>
              </w:rPr>
              <w:t>Tdoc#</w:t>
            </w:r>
          </w:p>
        </w:tc>
        <w:tc>
          <w:tcPr>
            <w:tcW w:w="8100" w:type="dxa"/>
            <w:shd w:val="clear" w:color="auto" w:fill="D9E2F3" w:themeFill="accent1" w:themeFillTint="33"/>
          </w:tcPr>
          <w:p w14:paraId="775AAAB8" w14:textId="77777777" w:rsidR="00DD04A9" w:rsidRPr="0077462C" w:rsidRDefault="00DD04A9" w:rsidP="00F87485">
            <w:pPr>
              <w:rPr>
                <w:b/>
                <w:bCs/>
                <w:lang w:val="en-US" w:eastAsia="ja-JP"/>
              </w:rPr>
            </w:pPr>
            <w:r>
              <w:rPr>
                <w:b/>
                <w:bCs/>
                <w:lang w:val="en-US" w:eastAsia="ja-JP"/>
              </w:rPr>
              <w:t>Title and proposal</w:t>
            </w:r>
          </w:p>
        </w:tc>
      </w:tr>
      <w:tr w:rsidR="00DD04A9" w:rsidRPr="0077462C" w14:paraId="4B61357E" w14:textId="77777777" w:rsidTr="00F87485">
        <w:tc>
          <w:tcPr>
            <w:tcW w:w="1435" w:type="dxa"/>
          </w:tcPr>
          <w:p w14:paraId="7724E393" w14:textId="1BF0FD1B" w:rsidR="00DD04A9" w:rsidRPr="0077462C" w:rsidRDefault="00DD04A9" w:rsidP="00F87485">
            <w:pPr>
              <w:rPr>
                <w:lang w:eastAsia="ja-JP"/>
              </w:rPr>
            </w:pPr>
            <w:r>
              <w:t>x4155</w:t>
            </w:r>
          </w:p>
        </w:tc>
        <w:tc>
          <w:tcPr>
            <w:tcW w:w="8100" w:type="dxa"/>
          </w:tcPr>
          <w:p w14:paraId="7BC1414E" w14:textId="77777777" w:rsidR="00576BFB" w:rsidRPr="00D5070A" w:rsidRDefault="00576BFB" w:rsidP="00576BFB">
            <w:pPr>
              <w:pStyle w:val="Heading5"/>
              <w:numPr>
                <w:ilvl w:val="0"/>
                <w:numId w:val="0"/>
              </w:numPr>
              <w:ind w:left="1008" w:hanging="1008"/>
            </w:pPr>
            <w:r w:rsidRPr="00D5070A">
              <w:t>6.2.1.4.1</w:t>
            </w:r>
            <w:r w:rsidRPr="00D5070A">
              <w:tab/>
              <w:t>SRS frequency hopping for positioning</w:t>
            </w:r>
          </w:p>
          <w:p w14:paraId="3FF35089" w14:textId="77777777" w:rsidR="00576BFB" w:rsidRPr="00D5070A" w:rsidRDefault="00576BFB" w:rsidP="00576BFB">
            <w:r w:rsidRPr="00D5070A">
              <w:rPr>
                <w:lang w:val="en-US"/>
              </w:rPr>
              <w:t xml:space="preserve">The reduced capability UE may be configured via </w:t>
            </w:r>
            <w:ins w:id="87" w:author="Yuanyuan Wang" w:date="2024-04-29T14:42:00Z">
              <w:r w:rsidRPr="00FF4867">
                <w:rPr>
                  <w:rFonts w:eastAsia="MS Mincho"/>
                  <w:i/>
                </w:rPr>
                <w:t>SRS-PosTx-Hopping</w:t>
              </w:r>
            </w:ins>
            <w:del w:id="88" w:author="Yuanyuan Wang" w:date="2024-04-29T14:42:00Z">
              <w:r w:rsidDel="007233CA">
                <w:rPr>
                  <w:i/>
                  <w:iCs/>
                  <w:lang w:val="en-US"/>
                </w:rPr>
                <w:delText>srs-PosUplinkTransmissionWindowConfig</w:delText>
              </w:r>
            </w:del>
            <w:r w:rsidRPr="00D5070A">
              <w:rPr>
                <w:lang w:val="en-US"/>
              </w:rPr>
              <w:t>, subject to UE capability, to perform transmit frequency hopping separate from the UL BWP configuration</w:t>
            </w:r>
            <w:r w:rsidRPr="00D5070A">
              <w:t xml:space="preserve"> and outside of the UL BWP, where the UE may be configured with subcarrier spacing, CP and bandwidth that are different from the UL active BWP</w:t>
            </w:r>
            <w:r w:rsidRPr="00D5070A">
              <w:rPr>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sidRPr="00D5070A">
              <w:t>,</w:t>
            </w:r>
            <w:r w:rsidRPr="00D5070A">
              <w:rPr>
                <w:lang w:val="en-US"/>
              </w:rPr>
              <w:t xml:space="preserve"> may be configured with overlapping or non-overlapping frequency hops in the frequency domain. </w:t>
            </w:r>
            <w:r w:rsidRPr="00D5070A">
              <w:t xml:space="preserve"> When the reduced capability UE is configured to perform transmit frequency hopping:</w:t>
            </w:r>
          </w:p>
          <w:p w14:paraId="746573B4" w14:textId="77777777" w:rsidR="00576BFB" w:rsidRPr="00D5070A" w:rsidRDefault="00576BFB" w:rsidP="00576BFB">
            <w:pPr>
              <w:pStyle w:val="B1"/>
            </w:pPr>
            <w:r>
              <w:t>-</w:t>
            </w:r>
            <w:r>
              <w:tab/>
            </w:r>
            <w:r w:rsidRPr="00D5070A">
              <w:t>it expects to be configured with the following parameters:</w:t>
            </w:r>
          </w:p>
          <w:p w14:paraId="7314BBB8" w14:textId="77777777" w:rsidR="00576BFB" w:rsidRPr="00D5070A" w:rsidRDefault="00576BFB" w:rsidP="00576BFB">
            <w:pPr>
              <w:pStyle w:val="B2"/>
              <w:rPr>
                <w:lang w:eastAsia="ko-KR"/>
              </w:rPr>
            </w:pPr>
            <w:r>
              <w:rPr>
                <w:lang w:eastAsia="ko-KR"/>
              </w:rPr>
              <w:t>-</w:t>
            </w:r>
            <w:r>
              <w:rPr>
                <w:lang w:eastAsia="ko-KR"/>
              </w:rPr>
              <w:tab/>
            </w:r>
            <w:r w:rsidRPr="00D5070A">
              <w:rPr>
                <w:lang w:eastAsia="ko-KR"/>
              </w:rPr>
              <w:t xml:space="preserve">starting PRB of the first hop in time domain in </w:t>
            </w:r>
            <w:r w:rsidRPr="007233CA">
              <w:rPr>
                <w:i/>
                <w:iCs/>
                <w:lang w:eastAsia="ko-KR"/>
              </w:rPr>
              <w:t>freqDomainShift</w:t>
            </w:r>
          </w:p>
          <w:p w14:paraId="7D72814B" w14:textId="4F6CAE5F" w:rsidR="00576BFB" w:rsidRPr="00D5070A" w:rsidRDefault="00576BFB" w:rsidP="00576BFB">
            <w:pPr>
              <w:pStyle w:val="B2"/>
              <w:rPr>
                <w:lang w:eastAsia="ko-KR"/>
              </w:rPr>
            </w:pPr>
            <w:r>
              <w:rPr>
                <w:lang w:eastAsia="ko-KR"/>
              </w:rPr>
              <w:t>-</w:t>
            </w:r>
            <w:r>
              <w:rPr>
                <w:lang w:eastAsia="ko-KR"/>
              </w:rPr>
              <w:tab/>
            </w:r>
            <w:r w:rsidRPr="00D5070A">
              <w:rPr>
                <w:lang w:eastAsia="ko-KR"/>
              </w:rPr>
              <w:t xml:space="preserve">starting slot offset </w:t>
            </w:r>
            <w:r>
              <w:rPr>
                <w:lang w:eastAsia="ko-KR"/>
              </w:rPr>
              <w:t xml:space="preserve">for each hop in </w:t>
            </w:r>
            <w:r>
              <w:rPr>
                <w:i/>
                <w:iCs/>
                <w:lang w:eastAsia="ko-KR"/>
              </w:rPr>
              <w:t>slotOffset</w:t>
            </w:r>
            <w:r w:rsidRPr="00D5070A">
              <w:rPr>
                <w:lang w:eastAsia="ko-KR"/>
              </w:rPr>
              <w:t xml:space="preserve"> and starting symbol for each hop in </w:t>
            </w:r>
            <w:r w:rsidRPr="007233CA">
              <w:rPr>
                <w:i/>
                <w:iCs/>
                <w:lang w:eastAsia="ko-KR"/>
              </w:rPr>
              <w:t>startingPositioning</w:t>
            </w:r>
          </w:p>
          <w:p w14:paraId="2CD71967" w14:textId="77777777" w:rsidR="00576BFB" w:rsidRPr="007233CA" w:rsidRDefault="00576BFB" w:rsidP="00576BFB">
            <w:pPr>
              <w:pStyle w:val="B2"/>
              <w:rPr>
                <w:lang w:eastAsia="ko-KR"/>
              </w:rPr>
            </w:pPr>
            <w:r>
              <w:rPr>
                <w:lang w:eastAsia="ko-KR"/>
              </w:rPr>
              <w:t>-</w:t>
            </w:r>
            <w:r>
              <w:rPr>
                <w:lang w:eastAsia="ko-KR"/>
              </w:rPr>
              <w:tab/>
            </w:r>
            <w:r w:rsidRPr="00D5070A">
              <w:rPr>
                <w:lang w:eastAsia="ko-KR"/>
              </w:rPr>
              <w:t xml:space="preserve">number of symbols in each </w:t>
            </w:r>
            <w:r w:rsidRPr="007233CA">
              <w:rPr>
                <w:lang w:eastAsia="ko-KR"/>
              </w:rPr>
              <w:t xml:space="preserve">hop in </w:t>
            </w:r>
            <w:r w:rsidRPr="007233CA">
              <w:rPr>
                <w:i/>
                <w:iCs/>
                <w:lang w:eastAsia="ko-KR"/>
              </w:rPr>
              <w:t>nrofSymbols</w:t>
            </w:r>
          </w:p>
          <w:p w14:paraId="52F64155" w14:textId="77777777" w:rsidR="00576BFB" w:rsidRPr="007233CA" w:rsidRDefault="00576BFB" w:rsidP="00576BFB">
            <w:pPr>
              <w:pStyle w:val="B2"/>
              <w:rPr>
                <w:lang w:eastAsia="ko-KR"/>
              </w:rPr>
            </w:pPr>
            <w:r w:rsidRPr="007233CA">
              <w:rPr>
                <w:lang w:eastAsia="ko-KR"/>
              </w:rPr>
              <w:t>-</w:t>
            </w:r>
            <w:r w:rsidRPr="007233CA">
              <w:rPr>
                <w:lang w:eastAsia="ko-KR"/>
              </w:rPr>
              <w:tab/>
              <w:t xml:space="preserve">hop bandwidth in </w:t>
            </w:r>
            <w:r w:rsidRPr="007233CA">
              <w:rPr>
                <w:i/>
                <w:iCs/>
                <w:lang w:eastAsia="ko-KR"/>
              </w:rPr>
              <w:t>c-SRS</w:t>
            </w:r>
          </w:p>
          <w:p w14:paraId="4C354D91" w14:textId="77777777" w:rsidR="00576BFB" w:rsidRPr="007233CA" w:rsidRDefault="00576BFB" w:rsidP="00576BFB">
            <w:pPr>
              <w:pStyle w:val="B2"/>
              <w:rPr>
                <w:lang w:eastAsia="ko-KR"/>
              </w:rPr>
            </w:pPr>
            <w:r w:rsidRPr="007233CA">
              <w:rPr>
                <w:lang w:eastAsia="ko-KR"/>
              </w:rPr>
              <w:t>-</w:t>
            </w:r>
            <w:r w:rsidRPr="007233CA">
              <w:rPr>
                <w:lang w:eastAsia="ko-KR"/>
              </w:rPr>
              <w:tab/>
              <w:t xml:space="preserve">number of overlapping resource block(s) between hops, if present, in </w:t>
            </w:r>
            <w:r w:rsidRPr="007233CA">
              <w:rPr>
                <w:i/>
                <w:iCs/>
                <w:lang w:eastAsia="ko-KR"/>
              </w:rPr>
              <w:t>overlapValue</w:t>
            </w:r>
          </w:p>
          <w:p w14:paraId="33ED9EE6" w14:textId="77777777" w:rsidR="00576BFB" w:rsidRPr="00D5070A" w:rsidRDefault="00576BFB" w:rsidP="00576BFB">
            <w:pPr>
              <w:pStyle w:val="B2"/>
              <w:rPr>
                <w:lang w:eastAsia="ko-KR"/>
              </w:rPr>
            </w:pPr>
            <w:r w:rsidRPr="007233CA">
              <w:rPr>
                <w:lang w:eastAsia="ko-KR"/>
              </w:rPr>
              <w:t>-</w:t>
            </w:r>
            <w:r w:rsidRPr="007233CA">
              <w:rPr>
                <w:lang w:eastAsia="ko-KR"/>
              </w:rPr>
              <w:tab/>
              <w:t xml:space="preserve">number of hops in </w:t>
            </w:r>
            <w:r w:rsidRPr="007233CA">
              <w:rPr>
                <w:i/>
                <w:iCs/>
                <w:lang w:eastAsia="ko-KR"/>
              </w:rPr>
              <w:t>numberOfHops</w:t>
            </w:r>
            <w:r w:rsidRPr="007233CA">
              <w:rPr>
                <w:lang w:eastAsia="ko-KR"/>
              </w:rPr>
              <w:t>.</w:t>
            </w:r>
          </w:p>
          <w:p w14:paraId="3DF5B49F" w14:textId="77777777" w:rsidR="00576BFB" w:rsidRPr="00D5070A" w:rsidRDefault="00576BFB" w:rsidP="00576BFB">
            <w:pPr>
              <w:pStyle w:val="B1"/>
            </w:pPr>
            <w:r>
              <w:t>-</w:t>
            </w:r>
            <w:r>
              <w:tab/>
            </w:r>
            <w:r w:rsidRPr="00D5070A">
              <w:t>it does not expect to be configured with</w:t>
            </w:r>
            <w:r>
              <w:t xml:space="preserve"> </w:t>
            </w:r>
            <w:r w:rsidRPr="00D5070A">
              <w:t xml:space="preserve">the sum of </w:t>
            </w:r>
            <w:ins w:id="89" w:author="Yuanyuan Wang" w:date="2024-04-29T14:43:00Z">
              <w:r w:rsidRPr="007233CA">
                <w:rPr>
                  <w:i/>
                  <w:iCs/>
                  <w:lang w:eastAsia="ko-KR"/>
                </w:rPr>
                <w:t>startingPosition</w:t>
              </w:r>
            </w:ins>
            <w:del w:id="90" w:author="Yuanyuan Wang" w:date="2024-04-29T14:43:00Z">
              <w:r w:rsidRPr="00D5070A" w:rsidDel="007233CA">
                <w:delText>[</w:delText>
              </w:r>
              <w:r w:rsidRPr="00D5070A" w:rsidDel="007233CA">
                <w:rPr>
                  <w:i/>
                  <w:iCs/>
                </w:rPr>
                <w:delText>StartingSymbol</w:delText>
              </w:r>
              <w:r w:rsidRPr="00D5070A" w:rsidDel="007233CA">
                <w:delText>]</w:delText>
              </w:r>
            </w:del>
            <w:r w:rsidRPr="00D5070A">
              <w:t xml:space="preserve"> and </w:t>
            </w:r>
            <w:del w:id="91" w:author="Yuanyuan Wang" w:date="2024-04-29T14:43:00Z">
              <w:r w:rsidRPr="00D5070A" w:rsidDel="007233CA">
                <w:delText>[</w:delText>
              </w:r>
            </w:del>
            <w:ins w:id="92" w:author="Yuanyuan Wang" w:date="2024-04-29T14:43:00Z">
              <w:r w:rsidRPr="007233CA">
                <w:rPr>
                  <w:i/>
                  <w:iCs/>
                  <w:lang w:eastAsia="ko-KR"/>
                </w:rPr>
                <w:t>nrofSymbols</w:t>
              </w:r>
            </w:ins>
            <w:del w:id="93" w:author="Yuanyuan Wang" w:date="2024-04-29T14:43:00Z">
              <w:r w:rsidRPr="00D5070A" w:rsidDel="007233CA">
                <w:rPr>
                  <w:i/>
                  <w:iCs/>
                </w:rPr>
                <w:delText>Length</w:delText>
              </w:r>
              <w:r w:rsidRPr="00D5070A" w:rsidDel="007233CA">
                <w:delText xml:space="preserve">] </w:delText>
              </w:r>
            </w:del>
            <w:r w:rsidRPr="00D5070A">
              <w:t>for a hop that exceeds a slot duration.</w:t>
            </w:r>
          </w:p>
          <w:p w14:paraId="161F1427" w14:textId="77777777" w:rsidR="00576BFB" w:rsidRPr="00D5070A" w:rsidRDefault="00576BFB" w:rsidP="00576BFB">
            <w:pPr>
              <w:pStyle w:val="B1"/>
            </w:pPr>
            <w:r>
              <w:t>-</w:t>
            </w:r>
            <w:r>
              <w:tab/>
            </w:r>
            <w:r w:rsidRPr="00D5070A">
              <w:t>it expects to be configured with the same periodicity of each hop of an SRS resource with the transmit frequency hopping.</w:t>
            </w:r>
          </w:p>
          <w:p w14:paraId="4154CE38" w14:textId="77777777" w:rsidR="00576BFB" w:rsidRPr="00D5070A" w:rsidRDefault="00576BFB" w:rsidP="00576BFB">
            <w:pPr>
              <w:rPr>
                <w:lang w:val="en-US"/>
              </w:rPr>
            </w:pPr>
            <w:r w:rsidRPr="00D5070A">
              <w:rPr>
                <w:lang w:val="en-US"/>
              </w:rPr>
              <w:t xml:space="preserve">The reduced capability UE may be configured, via </w:t>
            </w:r>
            <w:r>
              <w:rPr>
                <w:i/>
                <w:iCs/>
              </w:rPr>
              <w:t>srs-PosUplinkTransmission</w:t>
            </w:r>
            <w:r w:rsidRPr="00D5070A">
              <w:rPr>
                <w:i/>
                <w:iCs/>
              </w:rPr>
              <w:t>WindowConfig</w:t>
            </w:r>
            <w:r w:rsidRPr="00D5070A">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including the switching time from/to active BWP required ahead of the first hop and after the last hop, that is partially overlapped with the time window. </w:t>
            </w:r>
          </w:p>
          <w:p w14:paraId="6D782111" w14:textId="77777777" w:rsidR="00576BFB" w:rsidRDefault="00576BFB" w:rsidP="00576BFB">
            <w:pPr>
              <w:spacing w:after="60"/>
            </w:pPr>
            <w:r>
              <w:lastRenderedPageBreak/>
              <w:t xml:space="preserve">For aperiodic positioning SRS with Tx frequency hopping, the minimal time interval between the last symbol of the PDCCH triggering the aperiodic SRS transmission and the first symbol of SRS resource is </w:t>
            </w:r>
            <w:r w:rsidRPr="00572242">
              <w:rPr>
                <w:i/>
                <w:iCs/>
              </w:rPr>
              <w:t>N</w:t>
            </w:r>
            <w:r w:rsidRPr="00572242">
              <w:rPr>
                <w:i/>
                <w:iCs/>
                <w:vertAlign w:val="subscript"/>
              </w:rPr>
              <w:t>2</w:t>
            </w:r>
            <w:r>
              <w:t xml:space="preserve"> symbols and an additional time duration corresponding to the switching time from the active uplink BWP.</w:t>
            </w:r>
          </w:p>
          <w:p w14:paraId="34998A81" w14:textId="77777777" w:rsidR="00576BFB" w:rsidRPr="00D5070A" w:rsidRDefault="00576BFB" w:rsidP="00576BFB">
            <w:pPr>
              <w:rPr>
                <w:lang w:val="en-US"/>
              </w:rPr>
            </w:pPr>
            <w:r w:rsidRPr="00D5070A">
              <w:rPr>
                <w:lang w:val="en-US"/>
              </w:rPr>
              <w:t>The reduced capability UE is expected to switch back to the active BWP if the time between two consecutive hops exceeds twice the switching time from/to the active BWP.</w:t>
            </w:r>
          </w:p>
          <w:p w14:paraId="01633DF9" w14:textId="77777777" w:rsidR="00576BFB" w:rsidRPr="00D5070A" w:rsidRDefault="00576BFB" w:rsidP="00576BFB">
            <w:pPr>
              <w:rPr>
                <w:lang w:val="en-US"/>
              </w:rPr>
            </w:pPr>
            <w:r>
              <w:rPr>
                <w:bCs/>
              </w:rPr>
              <w:t>In RRC_CONNECTED mode, f</w:t>
            </w:r>
            <w:r w:rsidRPr="00D5070A">
              <w:rPr>
                <w:bCs/>
              </w:rPr>
              <w:t xml:space="preserve">or a transmission of a hop for an SRS resource for positioning with frequency hopping starting in symbol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m:t>
                      </m:r>
                    </m:e>
                    <m:sub>
                      <m:r>
                        <w:rPr>
                          <w:rFonts w:ascii="Cambria Math" w:hAnsi="Cambria Math"/>
                        </w:rPr>
                        <m:t>1</m:t>
                      </m:r>
                    </m:sub>
                  </m:sSub>
                </m:sub>
              </m:sSub>
            </m:oMath>
            <w:r w:rsidRPr="00D5070A">
              <w:rPr>
                <w:bCs/>
              </w:rPr>
              <w:t xml:space="preserve"> and a </w:t>
            </w:r>
            <w:r w:rsidRPr="00D5070A">
              <w:t>colliding</w:t>
            </w:r>
            <w:r w:rsidRPr="00D5070A">
              <w:rPr>
                <w:bCs/>
              </w:rPr>
              <w:t xml:space="preserve"> PUSCH or PUCCH transmission</w:t>
            </w:r>
            <m:oMath>
              <m:r>
                <m:rPr>
                  <m:sty m:val="b"/>
                </m:rPr>
                <w:rPr>
                  <w:rFonts w:ascii="Cambria Math" w:hAnsi="Cambria Math"/>
                </w:rPr>
                <m:t xml:space="preserve"> </m:t>
              </m:r>
            </m:oMath>
            <w:r w:rsidRPr="00D5070A">
              <w:rPr>
                <w:bCs/>
              </w:rPr>
              <w:t xml:space="preserve">starting in symbol </w:t>
            </w:r>
            <m:oMath>
              <m:sSub>
                <m:sSubPr>
                  <m:ctrlPr>
                    <w:rPr>
                      <w:rFonts w:ascii="Cambria Math" w:hAnsi="Cambria Math"/>
                      <w:bCs/>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rPr>
                <w:bCs/>
              </w:rPr>
              <w:t>, the UE shall apply the dropping rules taking into account:</w:t>
            </w:r>
          </w:p>
          <w:p w14:paraId="574D3B65" w14:textId="77777777" w:rsidR="00576BFB" w:rsidRPr="00D5070A" w:rsidRDefault="00576BFB" w:rsidP="00576BFB">
            <w:pPr>
              <w:pStyle w:val="B1"/>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SRS symbol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D5070A">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symbols and additional time duration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where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is the switching time to/from the active BWP.</w:t>
            </w:r>
          </w:p>
          <w:p w14:paraId="48EC658A" w14:textId="77777777" w:rsidR="00576BFB" w:rsidRDefault="00576BFB" w:rsidP="00576BFB">
            <w:pPr>
              <w:pStyle w:val="B1"/>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colliding PUSCH/PUCCH symbol </w:t>
            </w:r>
            <m:oMath>
              <m:sSub>
                <m:sSubPr>
                  <m:ctrlPr>
                    <w:rPr>
                      <w:rFonts w:ascii="Cambria Math" w:hAnsi="Cambria Math"/>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t xml:space="preserve">is at least </w:t>
            </w:r>
            <w:bookmarkStart w:id="94" w:name="_Hlk152009812"/>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w:t>
            </w:r>
            <w:bookmarkEnd w:id="94"/>
            <w:r w:rsidRPr="00D5070A">
              <w:t xml:space="preserve">symbols, where calculation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is based on the smallest SCS between the SCS configured for positioning SRS with the frequency hopping, the SCS of the PUSCH</w:t>
            </w:r>
            <w:r>
              <w:t>/PUCCH</w:t>
            </w:r>
            <w:r w:rsidRPr="00D5070A">
              <w:t>, and the SCS of the PDCCH.</w:t>
            </w:r>
          </w:p>
          <w:p w14:paraId="300027E4" w14:textId="77777777" w:rsidR="00576BFB" w:rsidRPr="00D5070A" w:rsidRDefault="00576BFB" w:rsidP="00576BFB">
            <w:pPr>
              <w:pStyle w:val="B1"/>
            </w:pPr>
            <w:r>
              <w:rPr>
                <w:rFonts w:hint="eastAsia"/>
              </w:rPr>
              <w:t>-</w:t>
            </w:r>
            <w:r>
              <w:t xml:space="preserve">  </w:t>
            </w:r>
            <w:r>
              <w:rPr>
                <w:rFonts w:eastAsia="Calibri"/>
              </w:rPr>
              <w:t xml:space="preserve">semi-persistent CSI reports or SRS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and an additional time duration </w:t>
            </w:r>
            <m:oMath>
              <m:sSub>
                <m:sSubPr>
                  <m:ctrlPr>
                    <w:rPr>
                      <w:rFonts w:ascii="Cambria Math" w:eastAsia="Calibri" w:hAnsi="Cambria Math"/>
                      <w:bCs/>
                      <w:i/>
                    </w:rPr>
                  </m:ctrlPr>
                </m:sSubPr>
                <m:e>
                  <m:r>
                    <w:rPr>
                      <w:rFonts w:ascii="Cambria Math" w:eastAsia="Calibri" w:hAnsi="Cambria Math"/>
                    </w:rPr>
                    <m:t>T</m:t>
                  </m:r>
                </m:e>
                <m:sub>
                  <m:r>
                    <w:rPr>
                      <w:rFonts w:ascii="Cambria Math" w:eastAsia="Calibri" w:hAnsi="Cambria Math"/>
                    </w:rPr>
                    <m:t>SR</m:t>
                  </m:r>
                  <m:sSub>
                    <m:sSubPr>
                      <m:ctrlPr>
                        <w:rPr>
                          <w:rFonts w:ascii="Cambria Math" w:eastAsia="Calibri" w:hAnsi="Cambria Math"/>
                          <w:bCs/>
                          <w:i/>
                        </w:rPr>
                      </m:ctrlPr>
                    </m:sSubPr>
                    <m:e>
                      <m:r>
                        <w:rPr>
                          <w:rFonts w:ascii="Cambria Math" w:eastAsia="Calibri" w:hAnsi="Cambria Math"/>
                        </w:rPr>
                        <m:t>S</m:t>
                      </m:r>
                    </m:e>
                    <m:sub>
                      <m:r>
                        <w:rPr>
                          <w:rFonts w:ascii="Cambria Math" w:eastAsia="Calibri" w:hAnsi="Cambria Math"/>
                        </w:rPr>
                        <m:t>h</m:t>
                      </m:r>
                    </m:sub>
                  </m:sSub>
                </m:sub>
              </m:sSub>
            </m:oMath>
            <w:r>
              <w:rPr>
                <w:rFonts w:hint="eastAsia"/>
                <w:bCs/>
              </w:rPr>
              <w:t xml:space="preserve"> </w:t>
            </w:r>
            <w:r>
              <w:rPr>
                <w:bCs/>
              </w:rPr>
              <w:t xml:space="preserve">before </w:t>
            </w:r>
            <m:oMath>
              <m:sSub>
                <m:sSubPr>
                  <m:ctrlPr>
                    <w:rPr>
                      <w:rFonts w:ascii="Cambria Math" w:eastAsia="Calibri" w:hAnsi="Cambria Math"/>
                      <w:bCs/>
                      <w:i/>
                    </w:rPr>
                  </m:ctrlPr>
                </m:sSubPr>
                <m:e>
                  <m:r>
                    <w:rPr>
                      <w:rFonts w:ascii="Cambria Math" w:eastAsia="Calibri" w:hAnsi="Cambria Math"/>
                    </w:rPr>
                    <m:t>N</m:t>
                  </m:r>
                </m:e>
                <m:sub>
                  <m:sSub>
                    <m:sSubPr>
                      <m:ctrlPr>
                        <w:rPr>
                          <w:rFonts w:ascii="Cambria Math" w:eastAsia="Calibri" w:hAnsi="Cambria Math"/>
                          <w:bCs/>
                          <w:i/>
                        </w:rPr>
                      </m:ctrlPr>
                    </m:sSubPr>
                    <m:e>
                      <m:r>
                        <w:rPr>
                          <w:rFonts w:ascii="Cambria Math" w:eastAsia="Calibri" w:hAnsi="Cambria Math"/>
                        </w:rPr>
                        <m:t>c</m:t>
                      </m:r>
                    </m:e>
                    <m:sub>
                      <m:r>
                        <w:rPr>
                          <w:rFonts w:ascii="Cambria Math" w:eastAsia="Calibri" w:hAnsi="Cambria Math"/>
                        </w:rPr>
                        <m:t>1</m:t>
                      </m:r>
                    </m:sub>
                  </m:sSub>
                </m:sub>
              </m:sSub>
            </m:oMath>
            <w:r>
              <w:rPr>
                <w:bCs/>
              </w:rPr>
              <w:t xml:space="preserve">, and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before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S</m:t>
                  </m:r>
                </m:sub>
              </m:sSub>
            </m:oMath>
            <w:r>
              <w:rPr>
                <w:rFonts w:eastAsia="Calibri"/>
                <w:bCs/>
              </w:rPr>
              <w:t>.</w:t>
            </w:r>
          </w:p>
          <w:p w14:paraId="1107179E" w14:textId="77777777" w:rsidR="00576BFB" w:rsidRDefault="00576BFB" w:rsidP="00576BFB">
            <w:pPr>
              <w:rPr>
                <w:lang w:val="en-US"/>
              </w:rPr>
            </w:pPr>
            <w:r w:rsidRPr="00D5070A">
              <w:rPr>
                <w:lang w:val="en-US"/>
              </w:rPr>
              <w:t xml:space="preserve">If the SRS symbol(s), including the switching time to </w:t>
            </w:r>
            <w:r w:rsidRPr="00D5070A">
              <w:t>and</w:t>
            </w:r>
            <w:r w:rsidRPr="00D5070A">
              <w:rPr>
                <w:lang w:val="en-US"/>
              </w:rPr>
              <w:t xml:space="preserve"> from the active bandwidth part, of the transmit frequency hopping collides with PUSCH or PUCCH, and if the UE determines the SRS to be dropped, the colliding SRS symbol(s) are dropped.</w:t>
            </w:r>
          </w:p>
          <w:p w14:paraId="5821CE4E" w14:textId="77777777" w:rsidR="00576BFB" w:rsidRPr="00D5070A" w:rsidRDefault="00576BFB" w:rsidP="00576BFB">
            <w:pPr>
              <w:rPr>
                <w:lang w:val="en-US"/>
              </w:rPr>
            </w:pPr>
            <w:r>
              <w:t xml:space="preserve">When the reduced capability UE is configured by the higher layer parameter </w:t>
            </w:r>
            <w:ins w:id="95" w:author="Yuanyuan Wang" w:date="2024-04-29T15:09:00Z">
              <w:r w:rsidRPr="00FF4867">
                <w:rPr>
                  <w:rFonts w:eastAsia="MS Mincho"/>
                  <w:i/>
                </w:rPr>
                <w:t>SRS-PosTx-Hopping</w:t>
              </w:r>
            </w:ins>
            <w:del w:id="96" w:author="Yuanyuan Wang" w:date="2024-04-29T15:09:00Z">
              <w:r w:rsidDel="005E5261">
                <w:rPr>
                  <w:i/>
                  <w:iCs/>
                </w:rPr>
                <w:delText>txFHRedCapSrs-PosResource</w:delText>
              </w:r>
            </w:del>
            <w:r>
              <w:t>, including a switching time to and from the active bandwidth part, the UE shall use the same priority rules as defined in Clause 6.2.1.</w:t>
            </w:r>
          </w:p>
          <w:p w14:paraId="23F4723C" w14:textId="77777777" w:rsidR="00576BFB" w:rsidRPr="00D5070A" w:rsidRDefault="00576BFB" w:rsidP="00576BFB">
            <w:pPr>
              <w:rPr>
                <w:lang w:val="en-US"/>
              </w:rPr>
            </w:pPr>
            <w:r w:rsidRPr="00D5070A">
              <w:rPr>
                <w:lang w:val="en-US"/>
              </w:rPr>
              <w:t>For operation in the same carrier, the reduced capability UE is not expected to be configured on overlapping symbols with a</w:t>
            </w:r>
            <w:r w:rsidRPr="00D5070A">
              <w:t>n</w:t>
            </w:r>
            <w:r w:rsidRPr="00D5070A">
              <w:rPr>
                <w:lang w:val="en-US"/>
              </w:rPr>
              <w:t xml:space="preserve"> SRS resource of the transmit frequency hopping configured by the higher layer parameter </w:t>
            </w:r>
            <w:ins w:id="97" w:author="Yuanyuan Wang" w:date="2024-04-29T15:09:00Z">
              <w:r w:rsidRPr="00FF4867">
                <w:rPr>
                  <w:rFonts w:eastAsia="MS Mincho"/>
                  <w:i/>
                </w:rPr>
                <w:t>SRS-PosTx-Hopping</w:t>
              </w:r>
            </w:ins>
            <w:del w:id="98" w:author="Yuanyuan Wang" w:date="2024-04-29T15:09:00Z">
              <w:r w:rsidRPr="00D5070A" w:rsidDel="005E5261">
                <w:rPr>
                  <w:lang w:val="en-US"/>
                </w:rPr>
                <w:delText>[</w:delText>
              </w:r>
              <w:r w:rsidRPr="00D5070A" w:rsidDel="005E5261">
                <w:rPr>
                  <w:i/>
                </w:rPr>
                <w:delText>to_be_defined</w:delText>
              </w:r>
              <w:r w:rsidRPr="00D5070A" w:rsidDel="005E5261">
                <w:rPr>
                  <w:lang w:val="en-US"/>
                </w:rPr>
                <w:delText>]</w:delText>
              </w:r>
            </w:del>
            <w:r w:rsidRPr="00D5070A">
              <w:rPr>
                <w:lang w:val="en-US"/>
              </w:rPr>
              <w:t xml:space="preserve"> including the switching time to or from the active bandwidth part and a</w:t>
            </w:r>
            <w:r w:rsidRPr="00D5070A">
              <w:t>n</w:t>
            </w:r>
            <w:r w:rsidRPr="00D5070A">
              <w:rPr>
                <w:lang w:val="en-US"/>
              </w:rPr>
              <w:t xml:space="preserve"> SRS resource with </w:t>
            </w:r>
            <w:r w:rsidRPr="00D5070A">
              <w:rPr>
                <w:i/>
                <w:lang w:val="en-US"/>
              </w:rPr>
              <w:t>resourceType</w:t>
            </w:r>
            <w:r w:rsidRPr="00D5070A">
              <w:rPr>
                <w:lang w:val="en-US"/>
              </w:rPr>
              <w:t xml:space="preserve"> of both SRS resources as 'periodic'.</w:t>
            </w:r>
          </w:p>
          <w:p w14:paraId="73CF30D9" w14:textId="77777777" w:rsidR="00576BFB" w:rsidRPr="00D5070A" w:rsidRDefault="00576BFB" w:rsidP="00576BFB">
            <w:pPr>
              <w:rPr>
                <w:lang w:val="en-US"/>
              </w:rPr>
            </w:pPr>
            <w:r w:rsidRPr="00D5070A">
              <w:rPr>
                <w:lang w:val="en-US"/>
              </w:rPr>
              <w:t>For operation in the same carrier, the reduced capability UE is not expected to be activated or triggered to transmit SRS on overlapping symbols with a SRS resource of the transmit frequency hopping configured by the higher layer parameter</w:t>
            </w:r>
            <w:ins w:id="99" w:author="Yuanyuan Wang" w:date="2024-04-29T15:11:00Z">
              <w:r w:rsidRPr="00FF4867">
                <w:t xml:space="preserve"> </w:t>
              </w:r>
              <w:r w:rsidRPr="00FF4867">
                <w:rPr>
                  <w:i/>
                </w:rPr>
                <w:t>SRS-PosTx-Hopping</w:t>
              </w:r>
            </w:ins>
            <w:del w:id="100" w:author="Yuanyuan Wang" w:date="2024-04-29T15:11:00Z">
              <w:r w:rsidRPr="00D5070A" w:rsidDel="005E5261">
                <w:rPr>
                  <w:lang w:val="en-US"/>
                </w:rPr>
                <w:delText xml:space="preserve"> [</w:delText>
              </w:r>
              <w:r w:rsidRPr="00D5070A" w:rsidDel="005E5261">
                <w:rPr>
                  <w:i/>
                  <w:lang w:val="en-US"/>
                </w:rPr>
                <w:delText>XX</w:delText>
              </w:r>
              <w:r w:rsidRPr="00D5070A" w:rsidDel="005E5261">
                <w:rPr>
                  <w:lang w:val="en-US"/>
                </w:rPr>
                <w:delText>]</w:delText>
              </w:r>
            </w:del>
            <w:r w:rsidRPr="00D5070A">
              <w:rPr>
                <w:lang w:val="en-US"/>
              </w:rPr>
              <w:t xml:space="preserve"> including the switching time to or from the active bandwidth part and a SRS resource with </w:t>
            </w:r>
            <w:r w:rsidRPr="00D5070A">
              <w:rPr>
                <w:i/>
                <w:lang w:val="en-US"/>
              </w:rPr>
              <w:t>resourceType</w:t>
            </w:r>
            <w:r w:rsidRPr="00D5070A">
              <w:rPr>
                <w:lang w:val="en-US"/>
              </w:rPr>
              <w:t xml:space="preserve"> of both SRS resources as 'semi-persistent' or 'aperiodic'.</w:t>
            </w:r>
          </w:p>
          <w:p w14:paraId="6E91F8DA" w14:textId="77777777" w:rsidR="00576BFB" w:rsidRDefault="00576BFB" w:rsidP="00576BFB">
            <w:pPr>
              <w:jc w:val="center"/>
            </w:pPr>
          </w:p>
          <w:p w14:paraId="7104C558" w14:textId="77777777" w:rsidR="00576BFB" w:rsidRDefault="00576BFB" w:rsidP="00576BFB">
            <w:pPr>
              <w:jc w:val="center"/>
            </w:pPr>
            <w:r w:rsidRPr="00366FB8">
              <w:t>&lt;omitted text&gt;</w:t>
            </w:r>
          </w:p>
          <w:p w14:paraId="5F13AE70" w14:textId="77777777" w:rsidR="00576BFB" w:rsidRPr="001846F7" w:rsidRDefault="00576BFB" w:rsidP="00576BFB">
            <w:pPr>
              <w:rPr>
                <w:color w:val="FF0000"/>
                <w:lang w:val="en-US"/>
              </w:rPr>
            </w:pPr>
          </w:p>
          <w:p w14:paraId="5D3B6A13" w14:textId="46B6BDF4" w:rsidR="00DD04A9" w:rsidRDefault="00DD04A9" w:rsidP="00F87485"/>
        </w:tc>
      </w:tr>
      <w:tr w:rsidR="00DD04A9" w:rsidRPr="0077462C" w14:paraId="75031E65" w14:textId="77777777" w:rsidTr="00F87485">
        <w:tc>
          <w:tcPr>
            <w:tcW w:w="1435" w:type="dxa"/>
          </w:tcPr>
          <w:p w14:paraId="168D78F3" w14:textId="48C7360C" w:rsidR="00DD04A9" w:rsidRDefault="00DD04A9" w:rsidP="00F87485">
            <w:r>
              <w:lastRenderedPageBreak/>
              <w:t>x5289</w:t>
            </w:r>
          </w:p>
        </w:tc>
        <w:tc>
          <w:tcPr>
            <w:tcW w:w="8100" w:type="dxa"/>
          </w:tcPr>
          <w:p w14:paraId="2EFE0C64" w14:textId="77777777" w:rsidR="00EF191E" w:rsidRPr="00D5070A" w:rsidRDefault="00EF191E" w:rsidP="0098724D">
            <w:pPr>
              <w:pStyle w:val="Heading5"/>
              <w:numPr>
                <w:ilvl w:val="0"/>
                <w:numId w:val="0"/>
              </w:numPr>
              <w:ind w:left="1008" w:hanging="1008"/>
            </w:pPr>
            <w:r>
              <w:t xml:space="preserve">6.4.1.4.1 </w:t>
            </w:r>
            <w:r w:rsidRPr="00D5070A">
              <w:tab/>
              <w:t>SRS frequency hopping for positioning</w:t>
            </w:r>
          </w:p>
          <w:p w14:paraId="632E33AA" w14:textId="77777777" w:rsidR="00EF191E" w:rsidRPr="00D5070A" w:rsidRDefault="00EF191E" w:rsidP="00EF191E">
            <w:r w:rsidRPr="00D5070A">
              <w:rPr>
                <w:lang w:val="en-US"/>
              </w:rPr>
              <w:t xml:space="preserve">The reduced capability UE may be configured via </w:t>
            </w:r>
            <w:ins w:id="101" w:author="Florent Munier" w:date="2024-05-10T16:49:00Z">
              <w:r w:rsidRPr="009B4AB4">
                <w:rPr>
                  <w:i/>
                  <w:iCs/>
                  <w:rPrChange w:id="102" w:author="Florent Munier" w:date="2024-05-10T16:49:00Z">
                    <w:rPr/>
                  </w:rPrChange>
                </w:rPr>
                <w:t>SRS-PosTx-Hopping</w:t>
              </w:r>
            </w:ins>
            <w:ins w:id="103" w:author="Mihai Enescu - after RAN1#116-bis" w:date="2024-04-23T07:00:00Z">
              <w:del w:id="104" w:author="Florent Munier" w:date="2024-05-10T16:49:00Z">
                <w:r w:rsidRPr="009B4AB4" w:rsidDel="009B4AB4">
                  <w:rPr>
                    <w:i/>
                    <w:iCs/>
                    <w:lang w:val="en-US"/>
                  </w:rPr>
                  <w:delText>srs-PosUplinkTransmissionWindowConfig</w:delText>
                </w:r>
              </w:del>
            </w:ins>
            <w:del w:id="105" w:author="Florent Munier" w:date="2024-05-10T16:49:00Z">
              <w:r w:rsidRPr="009B4AB4" w:rsidDel="009B4AB4">
                <w:rPr>
                  <w:lang w:val="en-US"/>
                </w:rPr>
                <w:delText>[</w:delText>
              </w:r>
              <w:r w:rsidRPr="009B4AB4" w:rsidDel="009B4AB4">
                <w:rPr>
                  <w:i/>
                  <w:iCs/>
                  <w:lang w:val="en-US"/>
                </w:rPr>
                <w:delText>higher la</w:delText>
              </w:r>
              <w:r w:rsidRPr="00D5070A" w:rsidDel="009B4AB4">
                <w:rPr>
                  <w:i/>
                  <w:iCs/>
                  <w:lang w:val="en-US"/>
                </w:rPr>
                <w:delText>yer parameter</w:delText>
              </w:r>
              <w:r w:rsidRPr="00D5070A" w:rsidDel="009B4AB4">
                <w:rPr>
                  <w:lang w:val="en-US"/>
                </w:rPr>
                <w:delText>]</w:delText>
              </w:r>
            </w:del>
            <w:r w:rsidRPr="00D5070A">
              <w:rPr>
                <w:lang w:val="en-US"/>
              </w:rPr>
              <w:t>, subject to UE capability, to perform transmit frequency hopping separate from the UL BWP configuration</w:t>
            </w:r>
            <w:r w:rsidRPr="00D5070A">
              <w:t xml:space="preserve"> and outside of the UL BWP, where the UE may be configured with subcarrier spacing, CP and bandwidth that are different from the UL active BWP</w:t>
            </w:r>
            <w:r w:rsidRPr="00D5070A">
              <w:rPr>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sidRPr="00D5070A">
              <w:t>,</w:t>
            </w:r>
            <w:r w:rsidRPr="00D5070A">
              <w:rPr>
                <w:lang w:val="en-US"/>
              </w:rPr>
              <w:t xml:space="preserve"> may be configured with overlapping or non-overlapping frequency hops in the frequency domain. </w:t>
            </w:r>
            <w:r w:rsidRPr="00D5070A">
              <w:t xml:space="preserve"> When the reduced capability UE is configured to perform transmit frequency hopping:</w:t>
            </w:r>
          </w:p>
          <w:p w14:paraId="7E80EAB4" w14:textId="77777777" w:rsidR="00EF191E" w:rsidRPr="00D5070A" w:rsidRDefault="00EF191E" w:rsidP="00EF191E">
            <w:pPr>
              <w:pStyle w:val="B1"/>
            </w:pPr>
            <w:r>
              <w:t>-</w:t>
            </w:r>
            <w:r>
              <w:tab/>
            </w:r>
            <w:r w:rsidRPr="00D5070A">
              <w:t>it expects to be configured with the following parameters:</w:t>
            </w:r>
          </w:p>
          <w:p w14:paraId="32B8F573" w14:textId="77777777" w:rsidR="00EF191E" w:rsidRPr="00D5070A" w:rsidRDefault="00EF191E" w:rsidP="00EF191E">
            <w:pPr>
              <w:pStyle w:val="B2"/>
              <w:rPr>
                <w:lang w:eastAsia="ko-KR"/>
              </w:rPr>
            </w:pPr>
            <w:r>
              <w:rPr>
                <w:lang w:eastAsia="ko-KR"/>
              </w:rPr>
              <w:t>-</w:t>
            </w:r>
            <w:r>
              <w:rPr>
                <w:lang w:eastAsia="ko-KR"/>
              </w:rPr>
              <w:tab/>
            </w:r>
            <w:r w:rsidRPr="00D5070A">
              <w:rPr>
                <w:lang w:eastAsia="ko-KR"/>
              </w:rPr>
              <w:t xml:space="preserve">starting PRB of the first hop in time domain in </w:t>
            </w:r>
            <w:del w:id="106" w:author="Mihai Enescu - after RAN1#116-bis" w:date="2024-04-23T07:00:00Z">
              <w:r w:rsidRPr="00D5070A" w:rsidDel="00A23A5F">
                <w:rPr>
                  <w:lang w:eastAsia="ko-KR"/>
                </w:rPr>
                <w:delText>[higher layer parameter]</w:delText>
              </w:r>
            </w:del>
            <w:ins w:id="107" w:author="Mihai Enescu - after RAN1#116-bis" w:date="2024-04-23T07:00:00Z">
              <w:r w:rsidRPr="00A23A5F">
                <w:rPr>
                  <w:i/>
                  <w:iCs/>
                  <w:lang w:eastAsia="ko-KR"/>
                  <w:rPrChange w:id="108" w:author="Mihai Enescu - after RAN1#116-bis" w:date="2024-04-23T07:01:00Z">
                    <w:rPr>
                      <w:lang w:eastAsia="ko-KR"/>
                    </w:rPr>
                  </w:rPrChange>
                </w:rPr>
                <w:t>freq</w:t>
              </w:r>
            </w:ins>
            <w:ins w:id="109" w:author="Mihai Enescu - after RAN1#116-bis" w:date="2024-04-23T07:01:00Z">
              <w:r w:rsidRPr="00A23A5F">
                <w:rPr>
                  <w:i/>
                  <w:iCs/>
                  <w:lang w:eastAsia="ko-KR"/>
                  <w:rPrChange w:id="110" w:author="Mihai Enescu - after RAN1#116-bis" w:date="2024-04-23T07:01:00Z">
                    <w:rPr>
                      <w:lang w:eastAsia="ko-KR"/>
                    </w:rPr>
                  </w:rPrChange>
                </w:rPr>
                <w:t>DomainShift</w:t>
              </w:r>
            </w:ins>
          </w:p>
          <w:p w14:paraId="7CAD1291" w14:textId="77777777" w:rsidR="00EF191E" w:rsidRPr="00D5070A" w:rsidRDefault="00EF191E" w:rsidP="00EF191E">
            <w:pPr>
              <w:pStyle w:val="B2"/>
              <w:rPr>
                <w:lang w:eastAsia="ko-KR"/>
              </w:rPr>
            </w:pPr>
            <w:r>
              <w:rPr>
                <w:lang w:eastAsia="ko-KR"/>
              </w:rPr>
              <w:t>-</w:t>
            </w:r>
            <w:r>
              <w:rPr>
                <w:lang w:eastAsia="ko-KR"/>
              </w:rPr>
              <w:tab/>
            </w:r>
            <w:r w:rsidRPr="00D5070A">
              <w:rPr>
                <w:lang w:eastAsia="ko-KR"/>
              </w:rPr>
              <w:t xml:space="preserve">starting slot offset </w:t>
            </w:r>
            <w:ins w:id="111" w:author="Mihai Enescu - after RAN1#116-bis" w:date="2024-04-23T07:01:00Z">
              <w:r>
                <w:rPr>
                  <w:lang w:eastAsia="ko-KR"/>
                </w:rPr>
                <w:t xml:space="preserve">for each hop in </w:t>
              </w:r>
              <w:r>
                <w:rPr>
                  <w:i/>
                  <w:iCs/>
                  <w:lang w:eastAsia="ko-KR"/>
                </w:rPr>
                <w:t>slotOffset</w:t>
              </w:r>
              <w:r w:rsidRPr="00D5070A">
                <w:rPr>
                  <w:lang w:eastAsia="ko-KR"/>
                </w:rPr>
                <w:t xml:space="preserve"> </w:t>
              </w:r>
            </w:ins>
            <w:r w:rsidRPr="00D5070A">
              <w:rPr>
                <w:lang w:eastAsia="ko-KR"/>
              </w:rPr>
              <w:t xml:space="preserve">and starting symbol for each hop in </w:t>
            </w:r>
            <w:del w:id="112" w:author="Mihai Enescu - after RAN1#116-bis" w:date="2024-04-23T07:02:00Z">
              <w:r w:rsidRPr="00D5070A" w:rsidDel="00A23A5F">
                <w:rPr>
                  <w:lang w:eastAsia="ko-KR"/>
                </w:rPr>
                <w:delText>[higher layer param</w:delText>
              </w:r>
              <w:r w:rsidRPr="009B4AB4" w:rsidDel="00A23A5F">
                <w:rPr>
                  <w:lang w:eastAsia="ko-KR"/>
                </w:rPr>
                <w:delText>eter]</w:delText>
              </w:r>
            </w:del>
            <w:ins w:id="113" w:author="Mihai Enescu - after RAN1#116-bis" w:date="2024-04-23T07:02:00Z">
              <w:r w:rsidRPr="009B4AB4">
                <w:rPr>
                  <w:i/>
                  <w:iCs/>
                  <w:lang w:eastAsia="ko-KR"/>
                  <w:rPrChange w:id="114" w:author="Mihai Enescu - after RAN1#116-bis" w:date="2024-04-23T07:02:00Z">
                    <w:rPr>
                      <w:lang w:eastAsia="ko-KR"/>
                    </w:rPr>
                  </w:rPrChange>
                </w:rPr>
                <w:t>start</w:t>
              </w:r>
              <w:del w:id="115" w:author="Florent Munier" w:date="2024-05-10T16:49:00Z">
                <w:r w:rsidRPr="009B4AB4" w:rsidDel="009B4AB4">
                  <w:rPr>
                    <w:i/>
                    <w:iCs/>
                    <w:lang w:eastAsia="ko-KR"/>
                    <w:rPrChange w:id="116" w:author="Mihai Enescu - after RAN1#116-bis" w:date="2024-04-23T07:02:00Z">
                      <w:rPr>
                        <w:lang w:eastAsia="ko-KR"/>
                      </w:rPr>
                    </w:rPrChange>
                  </w:rPr>
                  <w:delText>ing</w:delText>
                </w:r>
              </w:del>
              <w:r w:rsidRPr="009B4AB4">
                <w:rPr>
                  <w:i/>
                  <w:iCs/>
                  <w:lang w:eastAsia="ko-KR"/>
                  <w:rPrChange w:id="117" w:author="Mihai Enescu - after RAN1#116-bis" w:date="2024-04-23T07:02:00Z">
                    <w:rPr>
                      <w:lang w:eastAsia="ko-KR"/>
                    </w:rPr>
                  </w:rPrChange>
                </w:rPr>
                <w:t>Position</w:t>
              </w:r>
              <w:del w:id="118" w:author="Florent Munier" w:date="2024-05-10T16:49:00Z">
                <w:r w:rsidRPr="009B4AB4" w:rsidDel="009B4AB4">
                  <w:rPr>
                    <w:i/>
                    <w:iCs/>
                    <w:lang w:eastAsia="ko-KR"/>
                    <w:rPrChange w:id="119" w:author="Mihai Enescu - after RAN1#116-bis" w:date="2024-04-23T07:02:00Z">
                      <w:rPr>
                        <w:lang w:eastAsia="ko-KR"/>
                      </w:rPr>
                    </w:rPrChange>
                  </w:rPr>
                  <w:delText>ing</w:delText>
                </w:r>
              </w:del>
            </w:ins>
          </w:p>
          <w:p w14:paraId="16AE440F" w14:textId="77777777" w:rsidR="00EF191E" w:rsidRPr="00D5070A" w:rsidRDefault="00EF191E" w:rsidP="00EF191E">
            <w:pPr>
              <w:pStyle w:val="B2"/>
              <w:rPr>
                <w:lang w:eastAsia="ko-KR"/>
              </w:rPr>
            </w:pPr>
            <w:r>
              <w:rPr>
                <w:lang w:eastAsia="ko-KR"/>
              </w:rPr>
              <w:t>-</w:t>
            </w:r>
            <w:r>
              <w:rPr>
                <w:lang w:eastAsia="ko-KR"/>
              </w:rPr>
              <w:tab/>
            </w:r>
            <w:r w:rsidRPr="00D5070A">
              <w:rPr>
                <w:lang w:eastAsia="ko-KR"/>
              </w:rPr>
              <w:t xml:space="preserve">number of symbols in each hop in </w:t>
            </w:r>
            <w:ins w:id="120" w:author="Mihai Enescu - after RAN1#116-bis" w:date="2024-04-23T07:02:00Z">
              <w:r>
                <w:rPr>
                  <w:i/>
                  <w:iCs/>
                  <w:lang w:eastAsia="ko-KR"/>
                </w:rPr>
                <w:t>nrofSymbols</w:t>
              </w:r>
            </w:ins>
            <w:del w:id="121" w:author="Mihai Enescu - after RAN1#116-bis" w:date="2024-04-23T07:02:00Z">
              <w:r w:rsidRPr="00D5070A" w:rsidDel="00A23A5F">
                <w:rPr>
                  <w:lang w:eastAsia="ko-KR"/>
                </w:rPr>
                <w:delText>[higher layer parameter]</w:delText>
              </w:r>
            </w:del>
          </w:p>
          <w:p w14:paraId="36759ED5" w14:textId="77777777" w:rsidR="00EF191E" w:rsidRPr="00D5070A" w:rsidRDefault="00EF191E" w:rsidP="00EF191E">
            <w:pPr>
              <w:pStyle w:val="B2"/>
              <w:rPr>
                <w:lang w:eastAsia="ko-KR"/>
              </w:rPr>
            </w:pPr>
            <w:r>
              <w:rPr>
                <w:lang w:eastAsia="ko-KR"/>
              </w:rPr>
              <w:t>-</w:t>
            </w:r>
            <w:r>
              <w:rPr>
                <w:lang w:eastAsia="ko-KR"/>
              </w:rPr>
              <w:tab/>
            </w:r>
            <w:r w:rsidRPr="00D5070A">
              <w:rPr>
                <w:lang w:eastAsia="ko-KR"/>
              </w:rPr>
              <w:t xml:space="preserve">hop bandwidth in </w:t>
            </w:r>
            <w:ins w:id="122" w:author="Mihai Enescu - after RAN1#116-bis" w:date="2024-04-23T07:02:00Z">
              <w:r>
                <w:rPr>
                  <w:i/>
                  <w:iCs/>
                  <w:lang w:eastAsia="ko-KR"/>
                </w:rPr>
                <w:t>c-SRS</w:t>
              </w:r>
            </w:ins>
            <w:del w:id="123" w:author="Mihai Enescu - after RAN1#116-bis" w:date="2024-04-23T07:02:00Z">
              <w:r w:rsidRPr="00D5070A" w:rsidDel="00A23A5F">
                <w:rPr>
                  <w:lang w:eastAsia="ko-KR"/>
                </w:rPr>
                <w:delText>[higher layer parameter]</w:delText>
              </w:r>
            </w:del>
          </w:p>
          <w:p w14:paraId="595B31BC" w14:textId="77777777" w:rsidR="00EF191E" w:rsidRPr="00D5070A" w:rsidRDefault="00EF191E" w:rsidP="00EF191E">
            <w:pPr>
              <w:pStyle w:val="B2"/>
              <w:rPr>
                <w:lang w:eastAsia="ko-KR"/>
              </w:rPr>
            </w:pPr>
            <w:r>
              <w:rPr>
                <w:lang w:eastAsia="ko-KR"/>
              </w:rPr>
              <w:t>-</w:t>
            </w:r>
            <w:r>
              <w:rPr>
                <w:lang w:eastAsia="ko-KR"/>
              </w:rPr>
              <w:tab/>
            </w:r>
            <w:r w:rsidRPr="00D5070A">
              <w:rPr>
                <w:lang w:eastAsia="ko-KR"/>
              </w:rPr>
              <w:t xml:space="preserve">number of overlapping resource block(s) between hops, if present, in </w:t>
            </w:r>
            <w:del w:id="124" w:author="Mihai Enescu - after RAN1#116-bis" w:date="2024-04-23T07:02:00Z">
              <w:r w:rsidRPr="00D5070A" w:rsidDel="00A23A5F">
                <w:rPr>
                  <w:lang w:eastAsia="ko-KR"/>
                </w:rPr>
                <w:delText>[higher layer parameter]</w:delText>
              </w:r>
            </w:del>
            <w:ins w:id="125" w:author="Mihai Enescu - after RAN1#116-bis" w:date="2024-04-23T07:02:00Z">
              <w:r w:rsidRPr="00A23A5F">
                <w:rPr>
                  <w:i/>
                  <w:iCs/>
                  <w:lang w:eastAsia="ko-KR"/>
                  <w:rPrChange w:id="126" w:author="Mihai Enescu - after RAN1#116-bis" w:date="2024-04-23T07:03:00Z">
                    <w:rPr>
                      <w:lang w:eastAsia="ko-KR"/>
                    </w:rPr>
                  </w:rPrChange>
                </w:rPr>
                <w:t>over</w:t>
              </w:r>
            </w:ins>
            <w:ins w:id="127" w:author="Mihai Enescu - after RAN1#116-bis" w:date="2024-04-23T07:03:00Z">
              <w:r w:rsidRPr="00A23A5F">
                <w:rPr>
                  <w:i/>
                  <w:iCs/>
                  <w:lang w:eastAsia="ko-KR"/>
                  <w:rPrChange w:id="128" w:author="Mihai Enescu - after RAN1#116-bis" w:date="2024-04-23T07:03:00Z">
                    <w:rPr>
                      <w:lang w:eastAsia="ko-KR"/>
                    </w:rPr>
                  </w:rPrChange>
                </w:rPr>
                <w:t>lapValue</w:t>
              </w:r>
            </w:ins>
          </w:p>
          <w:p w14:paraId="1A8FE9C4" w14:textId="77777777" w:rsidR="00EF191E" w:rsidRPr="00D5070A" w:rsidRDefault="00EF191E" w:rsidP="00EF191E">
            <w:pPr>
              <w:pStyle w:val="B2"/>
              <w:rPr>
                <w:lang w:eastAsia="ko-KR"/>
              </w:rPr>
            </w:pPr>
            <w:r>
              <w:rPr>
                <w:lang w:eastAsia="ko-KR"/>
              </w:rPr>
              <w:t>-</w:t>
            </w:r>
            <w:r>
              <w:rPr>
                <w:lang w:eastAsia="ko-KR"/>
              </w:rPr>
              <w:tab/>
            </w:r>
            <w:r w:rsidRPr="00D5070A">
              <w:rPr>
                <w:lang w:eastAsia="ko-KR"/>
              </w:rPr>
              <w:t xml:space="preserve">number of hops in </w:t>
            </w:r>
            <w:ins w:id="129" w:author="Mihai Enescu - after RAN1#116-bis" w:date="2024-04-23T07:03:00Z">
              <w:r>
                <w:rPr>
                  <w:i/>
                  <w:iCs/>
                  <w:lang w:eastAsia="ko-KR"/>
                </w:rPr>
                <w:t>numberOfHops</w:t>
              </w:r>
            </w:ins>
            <w:del w:id="130" w:author="Mihai Enescu - after RAN1#116-bis" w:date="2024-04-23T07:03:00Z">
              <w:r w:rsidRPr="00D5070A" w:rsidDel="00DA319F">
                <w:rPr>
                  <w:lang w:eastAsia="ko-KR"/>
                </w:rPr>
                <w:delText>[higher layer parameter]</w:delText>
              </w:r>
            </w:del>
            <w:r w:rsidRPr="00D5070A">
              <w:rPr>
                <w:lang w:eastAsia="ko-KR"/>
              </w:rPr>
              <w:t>.</w:t>
            </w:r>
          </w:p>
          <w:p w14:paraId="1E07D055" w14:textId="77777777" w:rsidR="00EF191E" w:rsidRPr="00D5070A" w:rsidRDefault="00EF191E" w:rsidP="00EF191E">
            <w:pPr>
              <w:pStyle w:val="B1"/>
            </w:pPr>
            <w:r>
              <w:t>-</w:t>
            </w:r>
            <w:r>
              <w:tab/>
            </w:r>
            <w:r w:rsidRPr="00D5070A">
              <w:t>it does not expect to be configured with</w:t>
            </w:r>
            <w:r>
              <w:t xml:space="preserve"> </w:t>
            </w:r>
            <w:r w:rsidRPr="00D5070A">
              <w:t>the sum of [</w:t>
            </w:r>
            <w:r w:rsidRPr="00D5070A">
              <w:rPr>
                <w:i/>
                <w:iCs/>
              </w:rPr>
              <w:t>StartingSymbol</w:t>
            </w:r>
            <w:r w:rsidRPr="00D5070A">
              <w:t>] and [</w:t>
            </w:r>
            <w:r w:rsidRPr="00D5070A">
              <w:rPr>
                <w:i/>
                <w:iCs/>
              </w:rPr>
              <w:t>Length</w:t>
            </w:r>
            <w:r w:rsidRPr="00D5070A">
              <w:t>] for a hop that exceeds a slot duration.</w:t>
            </w:r>
          </w:p>
          <w:p w14:paraId="2CD01556" w14:textId="77777777" w:rsidR="00EF191E" w:rsidRPr="00D5070A" w:rsidRDefault="00EF191E" w:rsidP="00EF191E">
            <w:pPr>
              <w:pStyle w:val="B1"/>
            </w:pPr>
            <w:r>
              <w:t>-</w:t>
            </w:r>
            <w:r>
              <w:tab/>
            </w:r>
            <w:r w:rsidRPr="00D5070A">
              <w:t>it expects to be configured with the same periodicity of each hop of an SRS resource with the transmit frequency hopping.</w:t>
            </w:r>
          </w:p>
          <w:p w14:paraId="45CF5085" w14:textId="77777777" w:rsidR="00EF191E" w:rsidRPr="00D5070A" w:rsidRDefault="00EF191E" w:rsidP="00EF191E">
            <w:pPr>
              <w:rPr>
                <w:lang w:val="en-US"/>
              </w:rPr>
            </w:pPr>
            <w:r w:rsidRPr="00D5070A">
              <w:rPr>
                <w:lang w:val="en-US"/>
              </w:rPr>
              <w:t>The reduced capability UE may be configured, via</w:t>
            </w:r>
            <w:del w:id="131" w:author="Florent Munier" w:date="2024-05-10T16:50:00Z">
              <w:r w:rsidRPr="00D5070A" w:rsidDel="009B4AB4">
                <w:rPr>
                  <w:lang w:val="en-US"/>
                </w:rPr>
                <w:delText xml:space="preserve"> </w:delText>
              </w:r>
            </w:del>
            <w:ins w:id="132" w:author="Florent Munier" w:date="2024-05-10T16:50:00Z">
              <w:r w:rsidRPr="00217041">
                <w:rPr>
                  <w:i/>
                  <w:iCs/>
                </w:rPr>
                <w:t>SRS-PosTx-Hopping</w:t>
              </w:r>
              <w:r w:rsidRPr="009B4AB4" w:rsidDel="009B4AB4">
                <w:rPr>
                  <w:lang w:val="en-US"/>
                </w:rPr>
                <w:t xml:space="preserve"> </w:t>
              </w:r>
            </w:ins>
            <w:ins w:id="133" w:author="Mihai Enescu - after RAN1#116-bis" w:date="2024-04-23T07:03:00Z">
              <w:del w:id="134" w:author="Florent Munier" w:date="2024-05-10T16:50:00Z">
                <w:r w:rsidRPr="009B4AB4" w:rsidDel="009B4AB4">
                  <w:rPr>
                    <w:lang w:val="en-US"/>
                  </w:rPr>
                  <w:delText>[</w:delText>
                </w:r>
              </w:del>
            </w:ins>
            <w:ins w:id="135" w:author="Mihai Enescu - after RAN1#116-bis" w:date="2024-04-23T07:04:00Z">
              <w:del w:id="136" w:author="Florent Munier" w:date="2024-05-10T16:50:00Z">
                <w:r w:rsidRPr="009B4AB4" w:rsidDel="009B4AB4">
                  <w:rPr>
                    <w:i/>
                    <w:iCs/>
                  </w:rPr>
                  <w:delText>srs-PosUplinkTransmission</w:delText>
                </w:r>
              </w:del>
            </w:ins>
            <w:ins w:id="137" w:author="Mihai Enescu - after RAN1#116-bis" w:date="2024-04-23T07:03:00Z">
              <w:del w:id="138" w:author="Florent Munier" w:date="2024-05-10T16:50:00Z">
                <w:r w:rsidRPr="009B4AB4" w:rsidDel="009B4AB4">
                  <w:rPr>
                    <w:i/>
                    <w:iCs/>
                  </w:rPr>
                  <w:delText>WindowConfig</w:delText>
                </w:r>
              </w:del>
            </w:ins>
            <w:del w:id="139" w:author="Florent Munier" w:date="2024-05-10T16:50:00Z">
              <w:r w:rsidRPr="009B4AB4" w:rsidDel="009B4AB4">
                <w:rPr>
                  <w:lang w:val="en-US"/>
                </w:rPr>
                <w:delText>[</w:delText>
              </w:r>
              <w:r w:rsidRPr="009B4AB4" w:rsidDel="009B4AB4">
                <w:rPr>
                  <w:i/>
                  <w:iCs/>
                </w:rPr>
                <w:delText>uplinkTi</w:delText>
              </w:r>
              <w:r w:rsidRPr="00D5070A" w:rsidDel="009B4AB4">
                <w:rPr>
                  <w:i/>
                  <w:iCs/>
                </w:rPr>
                <w:delText>meWindow-Config</w:delText>
              </w:r>
              <w:r w:rsidRPr="00D5070A" w:rsidDel="009B4AB4">
                <w:rPr>
                  <w:lang w:val="en-US"/>
                </w:rPr>
                <w:delText>]</w:delText>
              </w:r>
            </w:del>
            <w:r w:rsidRPr="00D5070A">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including the switching time from/to active BWP required ahead of the first hop and after the last hop, that is partially overlapped with the time window. </w:t>
            </w:r>
          </w:p>
          <w:p w14:paraId="3D50D4B6" w14:textId="77777777" w:rsidR="00EF191E" w:rsidRDefault="00EF191E" w:rsidP="00EF191E">
            <w:pPr>
              <w:spacing w:after="60"/>
              <w:rPr>
                <w:ins w:id="140" w:author="Mihai Enescu - after RAN1#116-bis" w:date="2024-04-23T07:11:00Z"/>
              </w:rPr>
            </w:pPr>
            <w:ins w:id="141" w:author="Mihai Enescu - after RAN1#116-bis" w:date="2024-04-23T07:11:00Z">
              <w:r>
                <w:t xml:space="preserve">For aperiodic positioning SRS with Tx frequency hopping, the minimal time interval between the last symbol of the PDCCH triggering the aperiodic SRS transmission and the first symbol of SRS resource is </w:t>
              </w:r>
              <w:r w:rsidRPr="00572242">
                <w:rPr>
                  <w:i/>
                  <w:iCs/>
                </w:rPr>
                <w:t>N</w:t>
              </w:r>
              <w:r w:rsidRPr="00572242">
                <w:rPr>
                  <w:i/>
                  <w:iCs/>
                  <w:vertAlign w:val="subscript"/>
                </w:rPr>
                <w:t>2</w:t>
              </w:r>
              <w:r>
                <w:t xml:space="preserve"> symbols and an additional time duration corresponding to the switching time from the active uplink BWP.</w:t>
              </w:r>
            </w:ins>
          </w:p>
          <w:p w14:paraId="60FD0E27" w14:textId="77777777" w:rsidR="00EF191E" w:rsidRPr="00D5070A" w:rsidRDefault="00EF191E" w:rsidP="00EF191E">
            <w:pPr>
              <w:rPr>
                <w:lang w:val="en-US"/>
              </w:rPr>
            </w:pPr>
            <w:r w:rsidRPr="00D5070A">
              <w:rPr>
                <w:lang w:val="en-US"/>
              </w:rPr>
              <w:t>The reduced capability UE is expected to switch back to the active BWP if the time between two consecutive hops exceeds twice the switching time from/to the active BWP.</w:t>
            </w:r>
          </w:p>
          <w:p w14:paraId="6714C54F" w14:textId="77777777" w:rsidR="00EF191E" w:rsidRPr="00D5070A" w:rsidRDefault="00EF191E" w:rsidP="00EF191E">
            <w:pPr>
              <w:rPr>
                <w:lang w:val="en-US"/>
              </w:rPr>
            </w:pPr>
            <w:ins w:id="142" w:author="Mihai Enescu - after RAN1#116-bis" w:date="2024-04-23T07:07:00Z">
              <w:r>
                <w:rPr>
                  <w:bCs/>
                </w:rPr>
                <w:t>In RRC_CONNECTED mode, f</w:t>
              </w:r>
            </w:ins>
            <w:del w:id="143" w:author="Mihai Enescu - after RAN1#116-bis" w:date="2024-04-23T07:07:00Z">
              <w:r w:rsidRPr="00D5070A" w:rsidDel="004B628A">
                <w:rPr>
                  <w:bCs/>
                </w:rPr>
                <w:delText>F</w:delText>
              </w:r>
            </w:del>
            <w:r w:rsidRPr="00D5070A">
              <w:rPr>
                <w:bCs/>
              </w:rPr>
              <w:t xml:space="preserve">or a transmission of a hop for an SRS resource for positioning with frequency hopping starting in symbol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m:t>
                      </m:r>
                    </m:e>
                    <m:sub>
                      <m:r>
                        <w:rPr>
                          <w:rFonts w:ascii="Cambria Math" w:hAnsi="Cambria Math"/>
                        </w:rPr>
                        <m:t>1</m:t>
                      </m:r>
                    </m:sub>
                  </m:sSub>
                </m:sub>
              </m:sSub>
            </m:oMath>
            <w:r w:rsidRPr="00D5070A">
              <w:rPr>
                <w:bCs/>
              </w:rPr>
              <w:t xml:space="preserve"> and a </w:t>
            </w:r>
            <w:r w:rsidRPr="00D5070A">
              <w:t>colliding</w:t>
            </w:r>
            <w:r w:rsidRPr="00D5070A">
              <w:rPr>
                <w:bCs/>
              </w:rPr>
              <w:t xml:space="preserve"> </w:t>
            </w:r>
            <w:r w:rsidRPr="00D5070A">
              <w:rPr>
                <w:bCs/>
              </w:rPr>
              <w:lastRenderedPageBreak/>
              <w:t>PUSCH or PUCCH transmission</w:t>
            </w:r>
            <m:oMath>
              <m:r>
                <m:rPr>
                  <m:sty m:val="b"/>
                </m:rPr>
                <w:rPr>
                  <w:rFonts w:ascii="Cambria Math" w:hAnsi="Cambria Math"/>
                </w:rPr>
                <m:t xml:space="preserve"> </m:t>
              </m:r>
            </m:oMath>
            <w:r w:rsidRPr="00D5070A">
              <w:rPr>
                <w:bCs/>
              </w:rPr>
              <w:t xml:space="preserve">starting in symbol </w:t>
            </w:r>
            <m:oMath>
              <m:sSub>
                <m:sSubPr>
                  <m:ctrlPr>
                    <w:rPr>
                      <w:rFonts w:ascii="Cambria Math" w:hAnsi="Cambria Math"/>
                      <w:bCs/>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rPr>
                <w:bCs/>
              </w:rPr>
              <w:t>, the UE shall apply the dropping rules taking into account:</w:t>
            </w:r>
          </w:p>
          <w:p w14:paraId="22E24B0E" w14:textId="77777777" w:rsidR="00EF191E" w:rsidRPr="00D5070A" w:rsidRDefault="00EF191E" w:rsidP="00EF191E">
            <w:pPr>
              <w:pStyle w:val="B1"/>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SRS symbol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D5070A">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symbols and additional time duration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where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is the switching time to/from the active BWP.</w:t>
            </w:r>
          </w:p>
          <w:p w14:paraId="5E662C61" w14:textId="77777777" w:rsidR="00EF191E" w:rsidRDefault="00EF191E" w:rsidP="00EF191E">
            <w:pPr>
              <w:pStyle w:val="B1"/>
              <w:rPr>
                <w:ins w:id="144" w:author="Mihai Enescu - after RAN1#116-bis" w:date="2024-04-23T07:08:00Z"/>
              </w:rPr>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colliding PUSCH/PUCCH symbol </w:t>
            </w:r>
            <m:oMath>
              <m:sSub>
                <m:sSubPr>
                  <m:ctrlPr>
                    <w:rPr>
                      <w:rFonts w:ascii="Cambria Math" w:hAnsi="Cambria Math"/>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symbols, where calculation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is based on the smallest SCS between the SCS configured for positioning SRS with the frequency hopping, the SCS of the PUSCH</w:t>
            </w:r>
            <w:r>
              <w:t>/PUCCH</w:t>
            </w:r>
            <w:r w:rsidRPr="00D5070A">
              <w:t>, and the SCS of the PDCCH.</w:t>
            </w:r>
          </w:p>
          <w:p w14:paraId="10C16C58" w14:textId="77777777" w:rsidR="00EF191E" w:rsidRPr="00D5070A" w:rsidRDefault="00EF191E" w:rsidP="00EF191E">
            <w:pPr>
              <w:pStyle w:val="B1"/>
            </w:pPr>
            <w:ins w:id="145" w:author="Mihai Enescu - after RAN1#116-bis" w:date="2024-04-23T07:08:00Z">
              <w:r>
                <w:rPr>
                  <w:rFonts w:eastAsiaTheme="minorEastAsia" w:hint="eastAsia"/>
                </w:rPr>
                <w:t>-</w:t>
              </w:r>
              <w:r>
                <w:rPr>
                  <w:rFonts w:eastAsiaTheme="minorEastAsia"/>
                </w:rPr>
                <w:t xml:space="preserve">  </w:t>
              </w:r>
              <w:r>
                <w:rPr>
                  <w:rFonts w:eastAsia="Calibri"/>
                </w:rPr>
                <w:t xml:space="preserve">semi-persistent CSI reports or SRS considered active at least </w:t>
              </w:r>
            </w:ins>
            <m:oMath>
              <m:sSub>
                <m:sSubPr>
                  <m:ctrlPr>
                    <w:ins w:id="146" w:author="Mihai Enescu - after RAN1#116-bis" w:date="2024-04-23T07:08:00Z">
                      <w:rPr>
                        <w:rFonts w:ascii="Cambria Math" w:eastAsia="Calibri" w:hAnsi="Cambria Math"/>
                        <w:bCs/>
                        <w:i/>
                      </w:rPr>
                    </w:ins>
                  </m:ctrlPr>
                </m:sSubPr>
                <m:e>
                  <m:r>
                    <w:ins w:id="147" w:author="Mihai Enescu - after RAN1#116-bis" w:date="2024-04-23T07:08:00Z">
                      <w:rPr>
                        <w:rFonts w:ascii="Cambria Math" w:eastAsia="Calibri" w:hAnsi="Cambria Math"/>
                      </w:rPr>
                      <m:t>N</m:t>
                    </w:ins>
                  </m:r>
                </m:e>
                <m:sub>
                  <m:r>
                    <w:ins w:id="148" w:author="Mihai Enescu - after RAN1#116-bis" w:date="2024-04-23T07:08:00Z">
                      <w:rPr>
                        <w:rFonts w:ascii="Cambria Math" w:eastAsia="Calibri" w:hAnsi="Cambria Math"/>
                      </w:rPr>
                      <m:t>2</m:t>
                    </w:ins>
                  </m:r>
                </m:sub>
              </m:sSub>
            </m:oMath>
            <w:ins w:id="149" w:author="Mihai Enescu - after RAN1#116-bis" w:date="2024-04-23T07:08:00Z">
              <w:r>
                <w:rPr>
                  <w:rFonts w:eastAsia="Calibri"/>
                  <w:bCs/>
                </w:rPr>
                <w:t xml:space="preserve"> symbols and an additional time duration </w:t>
              </w:r>
            </w:ins>
            <m:oMath>
              <m:sSub>
                <m:sSubPr>
                  <m:ctrlPr>
                    <w:ins w:id="150" w:author="Mihai Enescu - after RAN1#116-bis" w:date="2024-04-23T07:08:00Z">
                      <w:rPr>
                        <w:rFonts w:ascii="Cambria Math" w:eastAsia="Calibri" w:hAnsi="Cambria Math"/>
                        <w:bCs/>
                        <w:i/>
                      </w:rPr>
                    </w:ins>
                  </m:ctrlPr>
                </m:sSubPr>
                <m:e>
                  <m:r>
                    <w:ins w:id="151" w:author="Mihai Enescu - after RAN1#116-bis" w:date="2024-04-23T07:08:00Z">
                      <w:rPr>
                        <w:rFonts w:ascii="Cambria Math" w:eastAsia="Calibri" w:hAnsi="Cambria Math"/>
                      </w:rPr>
                      <m:t>T</m:t>
                    </w:ins>
                  </m:r>
                </m:e>
                <m:sub>
                  <m:r>
                    <w:ins w:id="152" w:author="Mihai Enescu - after RAN1#116-bis" w:date="2024-04-23T07:08:00Z">
                      <w:rPr>
                        <w:rFonts w:ascii="Cambria Math" w:eastAsia="Calibri" w:hAnsi="Cambria Math"/>
                      </w:rPr>
                      <m:t>SR</m:t>
                    </w:ins>
                  </m:r>
                  <m:sSub>
                    <m:sSubPr>
                      <m:ctrlPr>
                        <w:ins w:id="153" w:author="Mihai Enescu - after RAN1#116-bis" w:date="2024-04-23T07:08:00Z">
                          <w:rPr>
                            <w:rFonts w:ascii="Cambria Math" w:eastAsia="Calibri" w:hAnsi="Cambria Math"/>
                            <w:bCs/>
                            <w:i/>
                          </w:rPr>
                        </w:ins>
                      </m:ctrlPr>
                    </m:sSubPr>
                    <m:e>
                      <m:r>
                        <w:ins w:id="154" w:author="Mihai Enescu - after RAN1#116-bis" w:date="2024-04-23T07:08:00Z">
                          <w:rPr>
                            <w:rFonts w:ascii="Cambria Math" w:eastAsia="Calibri" w:hAnsi="Cambria Math"/>
                          </w:rPr>
                          <m:t>S</m:t>
                        </w:ins>
                      </m:r>
                    </m:e>
                    <m:sub>
                      <m:r>
                        <w:ins w:id="155" w:author="Mihai Enescu - after RAN1#116-bis" w:date="2024-04-23T07:08:00Z">
                          <w:rPr>
                            <w:rFonts w:ascii="Cambria Math" w:eastAsia="Calibri" w:hAnsi="Cambria Math"/>
                          </w:rPr>
                          <m:t>h</m:t>
                        </w:ins>
                      </m:r>
                    </m:sub>
                  </m:sSub>
                </m:sub>
              </m:sSub>
            </m:oMath>
            <w:ins w:id="156" w:author="Mihai Enescu - after RAN1#116-bis" w:date="2024-04-23T07:08:00Z">
              <w:r>
                <w:rPr>
                  <w:rFonts w:eastAsiaTheme="minorEastAsia" w:hint="eastAsia"/>
                  <w:bCs/>
                </w:rPr>
                <w:t xml:space="preserve"> </w:t>
              </w:r>
              <w:r>
                <w:rPr>
                  <w:rFonts w:eastAsiaTheme="minorEastAsia"/>
                  <w:bCs/>
                </w:rPr>
                <w:t xml:space="preserve">before </w:t>
              </w:r>
            </w:ins>
            <m:oMath>
              <m:sSub>
                <m:sSubPr>
                  <m:ctrlPr>
                    <w:ins w:id="157" w:author="Mihai Enescu - after RAN1#116-bis" w:date="2024-04-23T07:08:00Z">
                      <w:rPr>
                        <w:rFonts w:ascii="Cambria Math" w:eastAsia="Calibri" w:hAnsi="Cambria Math"/>
                        <w:bCs/>
                        <w:i/>
                      </w:rPr>
                    </w:ins>
                  </m:ctrlPr>
                </m:sSubPr>
                <m:e>
                  <m:r>
                    <w:ins w:id="158" w:author="Mihai Enescu - after RAN1#116-bis" w:date="2024-04-23T07:08:00Z">
                      <w:rPr>
                        <w:rFonts w:ascii="Cambria Math" w:eastAsia="Calibri" w:hAnsi="Cambria Math"/>
                      </w:rPr>
                      <m:t>N</m:t>
                    </w:ins>
                  </m:r>
                </m:e>
                <m:sub>
                  <m:sSub>
                    <m:sSubPr>
                      <m:ctrlPr>
                        <w:ins w:id="159" w:author="Mihai Enescu - after RAN1#116-bis" w:date="2024-04-23T07:08:00Z">
                          <w:rPr>
                            <w:rFonts w:ascii="Cambria Math" w:eastAsia="Calibri" w:hAnsi="Cambria Math"/>
                            <w:bCs/>
                            <w:i/>
                          </w:rPr>
                        </w:ins>
                      </m:ctrlPr>
                    </m:sSubPr>
                    <m:e>
                      <m:r>
                        <w:ins w:id="160" w:author="Mihai Enescu - after RAN1#116-bis" w:date="2024-04-23T07:08:00Z">
                          <w:rPr>
                            <w:rFonts w:ascii="Cambria Math" w:eastAsia="Calibri" w:hAnsi="Cambria Math"/>
                          </w:rPr>
                          <m:t>c</m:t>
                        </w:ins>
                      </m:r>
                    </m:e>
                    <m:sub>
                      <m:r>
                        <w:ins w:id="161" w:author="Mihai Enescu - after RAN1#116-bis" w:date="2024-04-23T07:08:00Z">
                          <w:rPr>
                            <w:rFonts w:ascii="Cambria Math" w:eastAsia="Calibri" w:hAnsi="Cambria Math"/>
                          </w:rPr>
                          <m:t>1</m:t>
                        </w:ins>
                      </m:r>
                    </m:sub>
                  </m:sSub>
                </m:sub>
              </m:sSub>
            </m:oMath>
            <w:ins w:id="162" w:author="Mihai Enescu - after RAN1#116-bis" w:date="2024-04-23T07:08:00Z">
              <w:r>
                <w:rPr>
                  <w:rFonts w:eastAsiaTheme="minorEastAsia"/>
                  <w:bCs/>
                </w:rPr>
                <w:t xml:space="preserve">, and considered active at least </w:t>
              </w:r>
            </w:ins>
            <m:oMath>
              <m:sSub>
                <m:sSubPr>
                  <m:ctrlPr>
                    <w:ins w:id="163" w:author="Mihai Enescu - after RAN1#116-bis" w:date="2024-04-23T07:08:00Z">
                      <w:rPr>
                        <w:rFonts w:ascii="Cambria Math" w:eastAsia="Calibri" w:hAnsi="Cambria Math"/>
                        <w:bCs/>
                        <w:i/>
                      </w:rPr>
                    </w:ins>
                  </m:ctrlPr>
                </m:sSubPr>
                <m:e>
                  <m:r>
                    <w:ins w:id="164" w:author="Mihai Enescu - after RAN1#116-bis" w:date="2024-04-23T07:08:00Z">
                      <w:rPr>
                        <w:rFonts w:ascii="Cambria Math" w:eastAsia="Calibri" w:hAnsi="Cambria Math"/>
                      </w:rPr>
                      <m:t>N</m:t>
                    </w:ins>
                  </m:r>
                </m:e>
                <m:sub>
                  <m:r>
                    <w:ins w:id="165" w:author="Mihai Enescu - after RAN1#116-bis" w:date="2024-04-23T07:08:00Z">
                      <w:rPr>
                        <w:rFonts w:ascii="Cambria Math" w:eastAsia="Calibri" w:hAnsi="Cambria Math"/>
                      </w:rPr>
                      <m:t>2</m:t>
                    </w:ins>
                  </m:r>
                </m:sub>
              </m:sSub>
            </m:oMath>
            <w:ins w:id="166" w:author="Mihai Enescu - after RAN1#116-bis" w:date="2024-04-23T07:08:00Z">
              <w:r>
                <w:rPr>
                  <w:rFonts w:eastAsia="Calibri"/>
                  <w:bCs/>
                </w:rPr>
                <w:t xml:space="preserve"> symbols before </w:t>
              </w:r>
            </w:ins>
            <m:oMath>
              <m:sSub>
                <m:sSubPr>
                  <m:ctrlPr>
                    <w:ins w:id="167" w:author="Mihai Enescu - after RAN1#116-bis" w:date="2024-04-23T07:08:00Z">
                      <w:rPr>
                        <w:rFonts w:ascii="Cambria Math" w:eastAsia="Calibri" w:hAnsi="Cambria Math"/>
                        <w:bCs/>
                        <w:i/>
                      </w:rPr>
                    </w:ins>
                  </m:ctrlPr>
                </m:sSubPr>
                <m:e>
                  <m:r>
                    <w:ins w:id="168" w:author="Mihai Enescu - after RAN1#116-bis" w:date="2024-04-23T07:08:00Z">
                      <w:rPr>
                        <w:rFonts w:ascii="Cambria Math" w:eastAsia="Calibri" w:hAnsi="Cambria Math"/>
                      </w:rPr>
                      <m:t>N</m:t>
                    </w:ins>
                  </m:r>
                </m:e>
                <m:sub>
                  <m:r>
                    <w:ins w:id="169" w:author="Mihai Enescu - after RAN1#116-bis" w:date="2024-04-23T07:08:00Z">
                      <w:rPr>
                        <w:rFonts w:ascii="Cambria Math" w:eastAsia="Calibri" w:hAnsi="Cambria Math"/>
                      </w:rPr>
                      <m:t>S</m:t>
                    </w:ins>
                  </m:r>
                </m:sub>
              </m:sSub>
            </m:oMath>
            <w:ins w:id="170" w:author="Mihai Enescu - after RAN1#116-bis" w:date="2024-04-23T07:08:00Z">
              <w:r>
                <w:rPr>
                  <w:rFonts w:eastAsia="Calibri"/>
                  <w:bCs/>
                </w:rPr>
                <w:t>.</w:t>
              </w:r>
            </w:ins>
          </w:p>
          <w:p w14:paraId="67661D0B" w14:textId="77777777" w:rsidR="00EF191E" w:rsidRDefault="00EF191E" w:rsidP="00EF191E">
            <w:pPr>
              <w:rPr>
                <w:ins w:id="171" w:author="Mihai Enescu - after RAN1#116-bis" w:date="2024-04-23T07:13:00Z"/>
                <w:lang w:val="en-US"/>
              </w:rPr>
            </w:pPr>
            <w:r w:rsidRPr="00D5070A">
              <w:rPr>
                <w:lang w:val="en-US"/>
              </w:rPr>
              <w:t xml:space="preserve">If the SRS symbol(s), including the switching time to </w:t>
            </w:r>
            <w:r w:rsidRPr="00D5070A">
              <w:t>and</w:t>
            </w:r>
            <w:r w:rsidRPr="00D5070A">
              <w:rPr>
                <w:lang w:val="en-US"/>
              </w:rPr>
              <w:t xml:space="preserve"> from the active bandwidth part, of the transmit frequency hopping collides with PUSCH or PUCCH, and if the UE determines the SRS to be dropped, the colliding SRS symbol(s) are dropped.</w:t>
            </w:r>
          </w:p>
          <w:p w14:paraId="53752E39" w14:textId="77777777" w:rsidR="00EF191E" w:rsidRPr="00D5070A" w:rsidRDefault="00EF191E" w:rsidP="00EF191E">
            <w:pPr>
              <w:rPr>
                <w:lang w:val="en-US"/>
              </w:rPr>
            </w:pPr>
            <w:ins w:id="172" w:author="Mihai Enescu - after RAN1#116-bis" w:date="2024-04-23T07:13:00Z">
              <w:r>
                <w:t xml:space="preserve">When the reduced capability UE is configured by the higher layer parameter </w:t>
              </w:r>
              <w:r>
                <w:rPr>
                  <w:i/>
                  <w:iCs/>
                </w:rPr>
                <w:t>txFHRedCapSrs-PosResource</w:t>
              </w:r>
              <w:r>
                <w:t>, including a switching time to and from the active bandwidth part, the UE shall use the same priority rules as defined in Clause 6.2.1.</w:t>
              </w:r>
            </w:ins>
          </w:p>
          <w:p w14:paraId="517B2AE1" w14:textId="77777777" w:rsidR="00EF191E" w:rsidRPr="00D5070A" w:rsidRDefault="00EF191E" w:rsidP="00EF191E">
            <w:pPr>
              <w:rPr>
                <w:lang w:val="en-US"/>
              </w:rPr>
            </w:pPr>
            <w:r w:rsidRPr="00D5070A">
              <w:rPr>
                <w:lang w:val="en-US"/>
              </w:rPr>
              <w:t>For operation in the same carrier, the reduced capability UE is not expected to be configured on overlapping symbols with a</w:t>
            </w:r>
            <w:r w:rsidRPr="00D5070A">
              <w:t>n</w:t>
            </w:r>
            <w:r w:rsidRPr="00D5070A">
              <w:rPr>
                <w:lang w:val="en-US"/>
              </w:rPr>
              <w:t xml:space="preserve"> SRS resource of the transmit frequency hopping configured by the higher layer parameter [</w:t>
            </w:r>
            <w:r w:rsidRPr="00D5070A">
              <w:rPr>
                <w:i/>
              </w:rPr>
              <w:t>to_be_defined</w:t>
            </w:r>
            <w:r w:rsidRPr="00D5070A">
              <w:rPr>
                <w:lang w:val="en-US"/>
              </w:rPr>
              <w:t>] including the switching time to or from the active bandwidth part and a</w:t>
            </w:r>
            <w:r w:rsidRPr="00D5070A">
              <w:t>n</w:t>
            </w:r>
            <w:r w:rsidRPr="00D5070A">
              <w:rPr>
                <w:lang w:val="en-US"/>
              </w:rPr>
              <w:t xml:space="preserve"> SRS resource with </w:t>
            </w:r>
            <w:r w:rsidRPr="00D5070A">
              <w:rPr>
                <w:i/>
                <w:lang w:val="en-US"/>
              </w:rPr>
              <w:t>resourceType</w:t>
            </w:r>
            <w:r w:rsidRPr="00D5070A">
              <w:rPr>
                <w:lang w:val="en-US"/>
              </w:rPr>
              <w:t xml:space="preserve"> of both SRS resources as 'periodic'.</w:t>
            </w:r>
          </w:p>
          <w:p w14:paraId="7D28E256" w14:textId="77777777" w:rsidR="00EF191E" w:rsidRPr="00D5070A" w:rsidRDefault="00EF191E" w:rsidP="00EF191E">
            <w:pPr>
              <w:rPr>
                <w:lang w:val="en-US"/>
              </w:rPr>
            </w:pPr>
            <w:r w:rsidRPr="00D5070A">
              <w:rPr>
                <w:lang w:val="en-US"/>
              </w:rPr>
              <w:t>For operation in the same carrier, the reduced capability UE is not expected to be activated or triggered to transmit SRS on overlapping symbols with a SRS resource of the transmit frequency hopping configured by the higher layer parameter</w:t>
            </w:r>
            <w:del w:id="173" w:author="Florent Munier" w:date="2024-05-10T16:51:00Z">
              <w:r w:rsidRPr="00D5070A" w:rsidDel="00E62D01">
                <w:rPr>
                  <w:lang w:val="en-US"/>
                </w:rPr>
                <w:delText xml:space="preserve"> [</w:delText>
              </w:r>
            </w:del>
            <w:ins w:id="174" w:author="Florent Munier" w:date="2024-05-10T16:51:00Z">
              <w:r>
                <w:rPr>
                  <w:lang w:val="en-US"/>
                </w:rPr>
                <w:t xml:space="preserve"> </w:t>
              </w:r>
            </w:ins>
            <w:ins w:id="175" w:author="Florent Munier" w:date="2024-05-10T16:50:00Z">
              <w:r w:rsidRPr="00217041">
                <w:rPr>
                  <w:i/>
                  <w:iCs/>
                </w:rPr>
                <w:t>SRS-PosTx-Hopping</w:t>
              </w:r>
            </w:ins>
            <w:del w:id="176" w:author="Florent Munier" w:date="2024-05-10T16:50:00Z">
              <w:r w:rsidRPr="009B4AB4" w:rsidDel="009B4AB4">
                <w:rPr>
                  <w:i/>
                  <w:lang w:val="en-US"/>
                </w:rPr>
                <w:delText>XX</w:delText>
              </w:r>
            </w:del>
            <w:del w:id="177" w:author="Florent Munier" w:date="2024-05-10T16:51:00Z">
              <w:r w:rsidRPr="00D5070A" w:rsidDel="00E62D01">
                <w:rPr>
                  <w:lang w:val="en-US"/>
                </w:rPr>
                <w:delText>]</w:delText>
              </w:r>
            </w:del>
            <w:ins w:id="178" w:author="Florent Munier" w:date="2024-05-10T16:51:00Z">
              <w:r>
                <w:rPr>
                  <w:lang w:val="en-US"/>
                </w:rPr>
                <w:t xml:space="preserve"> </w:t>
              </w:r>
            </w:ins>
            <w:del w:id="179" w:author="Florent Munier" w:date="2024-05-10T16:51:00Z">
              <w:r w:rsidRPr="00D5070A" w:rsidDel="00E62D01">
                <w:rPr>
                  <w:lang w:val="en-US"/>
                </w:rPr>
                <w:delText xml:space="preserve"> </w:delText>
              </w:r>
            </w:del>
            <w:r w:rsidRPr="00D5070A">
              <w:rPr>
                <w:lang w:val="en-US"/>
              </w:rPr>
              <w:t xml:space="preserve">including the switching time to or from the active bandwidth part and a SRS resource with </w:t>
            </w:r>
            <w:r w:rsidRPr="00D5070A">
              <w:rPr>
                <w:i/>
                <w:lang w:val="en-US"/>
              </w:rPr>
              <w:t>resourceType</w:t>
            </w:r>
            <w:r w:rsidRPr="00D5070A">
              <w:rPr>
                <w:lang w:val="en-US"/>
              </w:rPr>
              <w:t xml:space="preserve"> of both SRS resources as 'semi-persistent' or 'aperiodic'.</w:t>
            </w:r>
          </w:p>
          <w:p w14:paraId="444292DF" w14:textId="2B88825E" w:rsidR="00EF191E" w:rsidRPr="00D5070A" w:rsidRDefault="00EF191E" w:rsidP="00EF191E">
            <w:pPr>
              <w:pStyle w:val="Heading5"/>
              <w:numPr>
                <w:ilvl w:val="0"/>
                <w:numId w:val="0"/>
              </w:numPr>
              <w:ind w:left="1008" w:hanging="1008"/>
              <w:rPr>
                <w:lang w:val="en-US"/>
              </w:rPr>
            </w:pPr>
          </w:p>
          <w:p w14:paraId="4BC3EEF0" w14:textId="754B86B1" w:rsidR="008218C4" w:rsidRPr="00D5070A" w:rsidRDefault="008218C4" w:rsidP="008218C4">
            <w:pPr>
              <w:rPr>
                <w:lang w:val="en-US"/>
              </w:rPr>
            </w:pPr>
          </w:p>
          <w:p w14:paraId="4C65B5FA" w14:textId="77777777" w:rsidR="00DD04A9" w:rsidRDefault="00DD04A9" w:rsidP="00F87485"/>
        </w:tc>
      </w:tr>
      <w:tr w:rsidR="00DD04A9" w:rsidRPr="0077462C" w14:paraId="6FF1D88E" w14:textId="77777777" w:rsidTr="00F87485">
        <w:tc>
          <w:tcPr>
            <w:tcW w:w="1435" w:type="dxa"/>
          </w:tcPr>
          <w:p w14:paraId="3000DE5F" w14:textId="0FCB815C" w:rsidR="00DD04A9" w:rsidRDefault="00DD04A9" w:rsidP="00F87485">
            <w:r>
              <w:lastRenderedPageBreak/>
              <w:t>x3971</w:t>
            </w:r>
          </w:p>
        </w:tc>
        <w:tc>
          <w:tcPr>
            <w:tcW w:w="8100" w:type="dxa"/>
          </w:tcPr>
          <w:p w14:paraId="29AA1B08" w14:textId="77777777" w:rsidR="005A0CF0" w:rsidRPr="005A06B3" w:rsidRDefault="005A0CF0" w:rsidP="005A0CF0">
            <w:pPr>
              <w:keepNext/>
              <w:keepLines/>
              <w:overflowPunct w:val="0"/>
              <w:autoSpaceDE w:val="0"/>
              <w:autoSpaceDN w:val="0"/>
              <w:adjustRightInd w:val="0"/>
              <w:spacing w:before="120"/>
              <w:ind w:left="1008" w:hanging="1008"/>
              <w:textAlignment w:val="baseline"/>
              <w:outlineLvl w:val="4"/>
              <w:rPr>
                <w:rFonts w:ascii="Arial" w:eastAsia="DengXian" w:hAnsi="Arial"/>
                <w:sz w:val="22"/>
                <w:lang w:eastAsia="ja-JP"/>
              </w:rPr>
            </w:pPr>
            <w:r w:rsidRPr="005A06B3">
              <w:rPr>
                <w:rFonts w:ascii="Arial" w:eastAsia="DengXian" w:hAnsi="Arial"/>
                <w:sz w:val="22"/>
                <w:lang w:eastAsia="ja-JP"/>
              </w:rPr>
              <w:t>6.2.1.4.1</w:t>
            </w:r>
            <w:r w:rsidRPr="005A06B3">
              <w:rPr>
                <w:rFonts w:ascii="Arial" w:eastAsia="DengXian" w:hAnsi="Arial"/>
                <w:sz w:val="22"/>
                <w:lang w:eastAsia="ja-JP"/>
              </w:rPr>
              <w:tab/>
              <w:t>SRS frequency hopping for positioning</w:t>
            </w:r>
          </w:p>
          <w:p w14:paraId="7DDBBD79" w14:textId="77777777" w:rsidR="005A0CF0" w:rsidRPr="005A06B3" w:rsidRDefault="005A0CF0" w:rsidP="005A0CF0">
            <w:pPr>
              <w:rPr>
                <w:lang w:val="en-US"/>
              </w:rPr>
            </w:pPr>
            <w:r w:rsidRPr="005A06B3">
              <w:rPr>
                <w:lang w:val="en-US"/>
              </w:rPr>
              <w:t xml:space="preserve">The reduced capability UE may be configured via </w:t>
            </w:r>
            <w:ins w:id="180" w:author="Yuanyuan Wang" w:date="2024-04-29T14:42:00Z">
              <w:r w:rsidRPr="005A06B3">
                <w:rPr>
                  <w:rFonts w:eastAsia="MS Mincho"/>
                  <w:i/>
                  <w:lang w:val="en-US"/>
                </w:rPr>
                <w:t>SRS-PosTx-Hopping</w:t>
              </w:r>
            </w:ins>
            <w:del w:id="181" w:author="Yuanyuan Wang" w:date="2024-04-29T14:42:00Z">
              <w:r w:rsidRPr="005A06B3" w:rsidDel="007233CA">
                <w:rPr>
                  <w:i/>
                  <w:iCs/>
                  <w:lang w:val="en-US"/>
                </w:rPr>
                <w:delText>srs-PosUplinkTransmissionWindowConfig</w:delText>
              </w:r>
            </w:del>
            <w:r w:rsidRPr="005A06B3">
              <w:rPr>
                <w:lang w:val="en-US"/>
              </w:rPr>
              <w:t>,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14:paraId="7200B44E" w14:textId="77777777" w:rsidR="005A0CF0" w:rsidRPr="005A06B3" w:rsidRDefault="005A0CF0" w:rsidP="005A0CF0">
            <w:pPr>
              <w:spacing w:after="120"/>
              <w:ind w:left="568" w:hanging="284"/>
              <w:jc w:val="both"/>
              <w:rPr>
                <w:rFonts w:eastAsia="SimSun"/>
                <w:lang w:val="en-US"/>
              </w:rPr>
            </w:pPr>
            <w:r w:rsidRPr="005A06B3">
              <w:rPr>
                <w:rFonts w:eastAsia="SimSun"/>
                <w:lang w:val="en-US"/>
              </w:rPr>
              <w:lastRenderedPageBreak/>
              <w:t>-</w:t>
            </w:r>
            <w:r w:rsidRPr="005A06B3">
              <w:rPr>
                <w:rFonts w:eastAsia="SimSun"/>
                <w:lang w:val="en-US"/>
              </w:rPr>
              <w:tab/>
              <w:t>it expects to be configured with the following parameters:</w:t>
            </w:r>
          </w:p>
          <w:p w14:paraId="2011FD03" w14:textId="77777777" w:rsidR="005A0CF0" w:rsidRPr="005A06B3" w:rsidRDefault="005A0CF0" w:rsidP="005A0CF0">
            <w:pPr>
              <w:spacing w:after="120"/>
              <w:ind w:left="851" w:hanging="284"/>
              <w:jc w:val="both"/>
              <w:rPr>
                <w:rFonts w:eastAsia="SimSun"/>
                <w:lang w:val="en-US" w:eastAsia="ko-KR"/>
              </w:rPr>
            </w:pPr>
            <w:r w:rsidRPr="005A06B3">
              <w:rPr>
                <w:rFonts w:eastAsia="SimSun"/>
                <w:lang w:val="en-US" w:eastAsia="ko-KR"/>
              </w:rPr>
              <w:t>-</w:t>
            </w:r>
            <w:r w:rsidRPr="005A06B3">
              <w:rPr>
                <w:rFonts w:eastAsia="SimSun"/>
                <w:lang w:val="en-US" w:eastAsia="ko-KR"/>
              </w:rPr>
              <w:tab/>
              <w:t xml:space="preserve">starting PRB of the first hop in time domain in </w:t>
            </w:r>
            <w:r w:rsidRPr="005A06B3">
              <w:rPr>
                <w:rFonts w:eastAsia="SimSun"/>
                <w:i/>
                <w:iCs/>
                <w:lang w:val="en-US" w:eastAsia="ko-KR"/>
              </w:rPr>
              <w:t>freqDomainShift</w:t>
            </w:r>
          </w:p>
          <w:p w14:paraId="6D242C7C" w14:textId="77777777" w:rsidR="005A0CF0" w:rsidRPr="005A06B3" w:rsidRDefault="005A0CF0" w:rsidP="005A0CF0">
            <w:pPr>
              <w:spacing w:after="120"/>
              <w:ind w:left="851" w:hanging="284"/>
              <w:jc w:val="both"/>
              <w:rPr>
                <w:rFonts w:eastAsia="SimSun"/>
                <w:lang w:val="en-US" w:eastAsia="ko-KR"/>
              </w:rPr>
            </w:pPr>
            <w:r w:rsidRPr="005A06B3">
              <w:rPr>
                <w:rFonts w:eastAsia="SimSun"/>
                <w:lang w:val="en-US" w:eastAsia="ko-KR"/>
              </w:rPr>
              <w:t>-</w:t>
            </w:r>
            <w:r w:rsidRPr="005A06B3">
              <w:rPr>
                <w:rFonts w:eastAsia="SimSun"/>
                <w:lang w:val="en-US" w:eastAsia="ko-KR"/>
              </w:rPr>
              <w:tab/>
              <w:t xml:space="preserve">starting slot offset for each hop in </w:t>
            </w:r>
            <w:r w:rsidRPr="005A06B3">
              <w:rPr>
                <w:rFonts w:eastAsia="SimSun"/>
                <w:i/>
                <w:iCs/>
                <w:lang w:val="en-US" w:eastAsia="ko-KR"/>
              </w:rPr>
              <w:t>slotOffset</w:t>
            </w:r>
            <w:r w:rsidRPr="005A06B3">
              <w:rPr>
                <w:rFonts w:eastAsia="SimSun"/>
                <w:lang w:val="en-US" w:eastAsia="ko-KR"/>
              </w:rPr>
              <w:t xml:space="preserve"> and starting symbol for each hop in </w:t>
            </w:r>
            <w:r w:rsidRPr="005A06B3">
              <w:rPr>
                <w:rFonts w:eastAsia="SimSun"/>
                <w:i/>
                <w:iCs/>
                <w:lang w:val="en-US" w:eastAsia="ko-KR"/>
              </w:rPr>
              <w:t>startingPositioning</w:t>
            </w:r>
          </w:p>
          <w:p w14:paraId="1FCB8D6E" w14:textId="77777777" w:rsidR="005A0CF0" w:rsidRPr="005A06B3" w:rsidRDefault="005A0CF0" w:rsidP="005A0CF0">
            <w:pPr>
              <w:spacing w:after="120"/>
              <w:ind w:left="851" w:hanging="284"/>
              <w:jc w:val="both"/>
              <w:rPr>
                <w:rFonts w:eastAsia="SimSun"/>
                <w:lang w:val="en-US" w:eastAsia="ko-KR"/>
              </w:rPr>
            </w:pPr>
            <w:r w:rsidRPr="005A06B3">
              <w:rPr>
                <w:rFonts w:eastAsia="SimSun"/>
                <w:lang w:val="en-US" w:eastAsia="ko-KR"/>
              </w:rPr>
              <w:t>-</w:t>
            </w:r>
            <w:r w:rsidRPr="005A06B3">
              <w:rPr>
                <w:rFonts w:eastAsia="SimSun"/>
                <w:lang w:val="en-US" w:eastAsia="ko-KR"/>
              </w:rPr>
              <w:tab/>
              <w:t xml:space="preserve">number of symbols in each hop in </w:t>
            </w:r>
            <w:r w:rsidRPr="005A06B3">
              <w:rPr>
                <w:rFonts w:eastAsia="SimSun"/>
                <w:i/>
                <w:iCs/>
                <w:lang w:val="en-US" w:eastAsia="ko-KR"/>
              </w:rPr>
              <w:t>nrofSymbols</w:t>
            </w:r>
          </w:p>
          <w:p w14:paraId="5EFD7C84" w14:textId="77777777" w:rsidR="005A0CF0" w:rsidRPr="005A06B3" w:rsidRDefault="005A0CF0" w:rsidP="005A0CF0">
            <w:pPr>
              <w:spacing w:after="120"/>
              <w:ind w:left="851" w:hanging="284"/>
              <w:jc w:val="both"/>
              <w:rPr>
                <w:rFonts w:eastAsia="SimSun"/>
                <w:lang w:val="en-US" w:eastAsia="ko-KR"/>
              </w:rPr>
            </w:pPr>
            <w:r w:rsidRPr="005A06B3">
              <w:rPr>
                <w:rFonts w:eastAsia="SimSun"/>
                <w:lang w:val="en-US" w:eastAsia="ko-KR"/>
              </w:rPr>
              <w:t>-</w:t>
            </w:r>
            <w:r w:rsidRPr="005A06B3">
              <w:rPr>
                <w:rFonts w:eastAsia="SimSun"/>
                <w:lang w:val="en-US" w:eastAsia="ko-KR"/>
              </w:rPr>
              <w:tab/>
              <w:t xml:space="preserve">hop bandwidth in </w:t>
            </w:r>
            <w:r w:rsidRPr="005A06B3">
              <w:rPr>
                <w:rFonts w:eastAsia="SimSun"/>
                <w:i/>
                <w:iCs/>
                <w:lang w:val="en-US" w:eastAsia="ko-KR"/>
              </w:rPr>
              <w:t>c-SRS</w:t>
            </w:r>
          </w:p>
          <w:p w14:paraId="3D9EBFB3" w14:textId="77777777" w:rsidR="005A0CF0" w:rsidRPr="005A06B3" w:rsidRDefault="005A0CF0" w:rsidP="005A0CF0">
            <w:pPr>
              <w:spacing w:after="120"/>
              <w:ind w:left="851" w:hanging="284"/>
              <w:jc w:val="both"/>
              <w:rPr>
                <w:rFonts w:eastAsia="SimSun"/>
                <w:lang w:val="en-US" w:eastAsia="ko-KR"/>
              </w:rPr>
            </w:pPr>
            <w:r w:rsidRPr="005A06B3">
              <w:rPr>
                <w:rFonts w:eastAsia="SimSun"/>
                <w:lang w:val="en-US" w:eastAsia="ko-KR"/>
              </w:rPr>
              <w:t>-</w:t>
            </w:r>
            <w:r w:rsidRPr="005A06B3">
              <w:rPr>
                <w:rFonts w:eastAsia="SimSun"/>
                <w:lang w:val="en-US" w:eastAsia="ko-KR"/>
              </w:rPr>
              <w:tab/>
              <w:t xml:space="preserve">number of overlapping resource block(s) between hops, if present, in </w:t>
            </w:r>
            <w:r w:rsidRPr="005A06B3">
              <w:rPr>
                <w:rFonts w:eastAsia="SimSun"/>
                <w:i/>
                <w:iCs/>
                <w:lang w:val="en-US" w:eastAsia="ko-KR"/>
              </w:rPr>
              <w:t>overlapValue</w:t>
            </w:r>
          </w:p>
          <w:p w14:paraId="0E2D1783" w14:textId="77777777" w:rsidR="005A0CF0" w:rsidRPr="005A06B3" w:rsidRDefault="005A0CF0" w:rsidP="005A0CF0">
            <w:pPr>
              <w:spacing w:after="120"/>
              <w:ind w:left="851" w:hanging="284"/>
              <w:jc w:val="both"/>
              <w:rPr>
                <w:rFonts w:eastAsia="SimSun"/>
                <w:lang w:val="en-US" w:eastAsia="ko-KR"/>
              </w:rPr>
            </w:pPr>
            <w:r w:rsidRPr="005A06B3">
              <w:rPr>
                <w:rFonts w:eastAsia="SimSun"/>
                <w:lang w:val="en-US" w:eastAsia="ko-KR"/>
              </w:rPr>
              <w:t>-</w:t>
            </w:r>
            <w:r w:rsidRPr="005A06B3">
              <w:rPr>
                <w:rFonts w:eastAsia="SimSun"/>
                <w:lang w:val="en-US" w:eastAsia="ko-KR"/>
              </w:rPr>
              <w:tab/>
              <w:t xml:space="preserve">number of hops in </w:t>
            </w:r>
            <w:r w:rsidRPr="005A06B3">
              <w:rPr>
                <w:rFonts w:eastAsia="SimSun"/>
                <w:i/>
                <w:iCs/>
                <w:lang w:val="en-US" w:eastAsia="ko-KR"/>
              </w:rPr>
              <w:t>numberOfHops</w:t>
            </w:r>
            <w:r w:rsidRPr="005A06B3">
              <w:rPr>
                <w:rFonts w:eastAsia="SimSun"/>
                <w:lang w:val="en-US" w:eastAsia="ko-KR"/>
              </w:rPr>
              <w:t>.</w:t>
            </w:r>
          </w:p>
          <w:p w14:paraId="72EBBC20" w14:textId="77777777" w:rsidR="005A0CF0" w:rsidRPr="005A06B3" w:rsidRDefault="005A0CF0" w:rsidP="005A0CF0">
            <w:pPr>
              <w:spacing w:after="120"/>
              <w:ind w:left="568" w:hanging="284"/>
              <w:jc w:val="both"/>
              <w:rPr>
                <w:rFonts w:eastAsia="SimSun"/>
                <w:lang w:val="en-US"/>
              </w:rPr>
            </w:pPr>
            <w:r w:rsidRPr="005A06B3">
              <w:rPr>
                <w:rFonts w:eastAsia="SimSun"/>
                <w:lang w:val="en-US"/>
              </w:rPr>
              <w:t>-</w:t>
            </w:r>
            <w:r w:rsidRPr="005A06B3">
              <w:rPr>
                <w:rFonts w:eastAsia="SimSun"/>
                <w:lang w:val="en-US"/>
              </w:rPr>
              <w:tab/>
              <w:t xml:space="preserve">it does not expect to be configured with the sum of </w:t>
            </w:r>
            <w:ins w:id="182" w:author="Yuanyuan Wang" w:date="2024-04-29T14:43:00Z">
              <w:r w:rsidRPr="005A06B3">
                <w:rPr>
                  <w:rFonts w:eastAsia="SimSun"/>
                  <w:i/>
                  <w:iCs/>
                  <w:lang w:val="en-US" w:eastAsia="ko-KR"/>
                </w:rPr>
                <w:t>startingPosition</w:t>
              </w:r>
            </w:ins>
            <w:del w:id="183" w:author="Yuanyuan Wang" w:date="2024-04-29T14:43:00Z">
              <w:r w:rsidRPr="005A06B3" w:rsidDel="007233CA">
                <w:rPr>
                  <w:rFonts w:eastAsia="SimSun"/>
                  <w:lang w:val="en-US"/>
                </w:rPr>
                <w:delText>[</w:delText>
              </w:r>
              <w:r w:rsidRPr="005A06B3" w:rsidDel="007233CA">
                <w:rPr>
                  <w:rFonts w:eastAsia="SimSun"/>
                  <w:i/>
                  <w:iCs/>
                  <w:lang w:val="en-US"/>
                </w:rPr>
                <w:delText>StartingSymbol</w:delText>
              </w:r>
              <w:r w:rsidRPr="005A06B3" w:rsidDel="007233CA">
                <w:rPr>
                  <w:rFonts w:eastAsia="SimSun"/>
                  <w:lang w:val="en-US"/>
                </w:rPr>
                <w:delText>]</w:delText>
              </w:r>
            </w:del>
            <w:r w:rsidRPr="005A06B3">
              <w:rPr>
                <w:rFonts w:eastAsia="SimSun"/>
                <w:lang w:val="en-US"/>
              </w:rPr>
              <w:t xml:space="preserve"> and </w:t>
            </w:r>
            <w:del w:id="184" w:author="Yuanyuan Wang" w:date="2024-04-29T14:43:00Z">
              <w:r w:rsidRPr="005A06B3" w:rsidDel="007233CA">
                <w:rPr>
                  <w:rFonts w:eastAsia="SimSun"/>
                  <w:lang w:val="en-US"/>
                </w:rPr>
                <w:delText>[</w:delText>
              </w:r>
            </w:del>
            <w:ins w:id="185" w:author="Yuanyuan Wang" w:date="2024-04-29T14:43:00Z">
              <w:r w:rsidRPr="005A06B3">
                <w:rPr>
                  <w:rFonts w:eastAsia="SimSun"/>
                  <w:i/>
                  <w:iCs/>
                  <w:lang w:val="en-US" w:eastAsia="ko-KR"/>
                </w:rPr>
                <w:t>nrofSymbols</w:t>
              </w:r>
            </w:ins>
            <w:del w:id="186" w:author="Yuanyuan Wang" w:date="2024-04-29T14:43:00Z">
              <w:r w:rsidRPr="005A06B3" w:rsidDel="007233CA">
                <w:rPr>
                  <w:rFonts w:eastAsia="SimSun"/>
                  <w:i/>
                  <w:iCs/>
                  <w:lang w:val="en-US"/>
                </w:rPr>
                <w:delText>Length</w:delText>
              </w:r>
              <w:r w:rsidRPr="005A06B3" w:rsidDel="007233CA">
                <w:rPr>
                  <w:rFonts w:eastAsia="SimSun"/>
                  <w:lang w:val="en-US"/>
                </w:rPr>
                <w:delText xml:space="preserve">] </w:delText>
              </w:r>
            </w:del>
            <w:r w:rsidRPr="005A06B3">
              <w:rPr>
                <w:rFonts w:eastAsia="SimSun"/>
                <w:lang w:val="en-US"/>
              </w:rPr>
              <w:t>for a hop that exceeds a slot duration.</w:t>
            </w:r>
          </w:p>
          <w:p w14:paraId="589D1906" w14:textId="77777777" w:rsidR="005A0CF0" w:rsidRPr="005A06B3" w:rsidRDefault="005A0CF0" w:rsidP="005A0CF0">
            <w:pPr>
              <w:spacing w:after="120"/>
              <w:ind w:left="568" w:hanging="284"/>
              <w:jc w:val="both"/>
              <w:rPr>
                <w:rFonts w:eastAsia="SimSun"/>
                <w:lang w:val="en-US"/>
              </w:rPr>
            </w:pPr>
            <w:r w:rsidRPr="005A06B3">
              <w:rPr>
                <w:rFonts w:eastAsia="SimSun"/>
                <w:lang w:val="en-US"/>
              </w:rPr>
              <w:t>-</w:t>
            </w:r>
            <w:r w:rsidRPr="005A06B3">
              <w:rPr>
                <w:rFonts w:eastAsia="SimSun"/>
                <w:lang w:val="en-US"/>
              </w:rPr>
              <w:tab/>
              <w:t>it expects to be configured with the same periodicity of each hop of an SRS resource with the transmit frequency hopping.</w:t>
            </w:r>
          </w:p>
          <w:p w14:paraId="1DD5EFB2" w14:textId="77777777" w:rsidR="005A0CF0" w:rsidRPr="005A06B3" w:rsidRDefault="005A0CF0" w:rsidP="005A0CF0">
            <w:pPr>
              <w:rPr>
                <w:lang w:val="en-US"/>
              </w:rPr>
            </w:pPr>
            <w:r w:rsidRPr="005A06B3">
              <w:rPr>
                <w:lang w:val="en-US"/>
              </w:rPr>
              <w:t xml:space="preserve">The reduced capability UE may be configured, via </w:t>
            </w:r>
            <w:r w:rsidRPr="005A06B3">
              <w:rPr>
                <w:i/>
                <w:iCs/>
                <w:lang w:val="en-US"/>
              </w:rPr>
              <w:t>srs-PosUplinkTransmissionWindowConfig</w:t>
            </w:r>
            <w:r w:rsidRPr="005A06B3">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including the switching time from/to active BWP required ahead of the first hop and after the last hop, that is partially overlapped with the time window. </w:t>
            </w:r>
          </w:p>
          <w:p w14:paraId="33594473" w14:textId="77777777" w:rsidR="005A0CF0" w:rsidRPr="005A06B3" w:rsidRDefault="005A0CF0" w:rsidP="005A0CF0">
            <w:pPr>
              <w:spacing w:after="60"/>
              <w:rPr>
                <w:lang w:val="en-US"/>
              </w:rPr>
            </w:pPr>
            <w:r w:rsidRPr="005A06B3">
              <w:rPr>
                <w:lang w:val="en-US"/>
              </w:rPr>
              <w:t xml:space="preserve">For aperiodic positioning SRS with Tx frequency hopping, the minimal time interval between the last symbol of the PDCCH triggering the aperiodic SRS transmission and the first symbol of SRS resource is </w:t>
            </w:r>
            <w:r w:rsidRPr="005A06B3">
              <w:rPr>
                <w:i/>
                <w:iCs/>
                <w:lang w:val="en-US"/>
              </w:rPr>
              <w:t>N</w:t>
            </w:r>
            <w:r w:rsidRPr="005A06B3">
              <w:rPr>
                <w:i/>
                <w:iCs/>
                <w:vertAlign w:val="subscript"/>
                <w:lang w:val="en-US"/>
              </w:rPr>
              <w:t>2</w:t>
            </w:r>
            <w:r w:rsidRPr="005A06B3">
              <w:rPr>
                <w:lang w:val="en-US"/>
              </w:rPr>
              <w:t xml:space="preserve"> symbols and an additional time duration corresponding to the switching time from the active uplink BWP.</w:t>
            </w:r>
          </w:p>
          <w:p w14:paraId="02A3BFE1" w14:textId="77777777" w:rsidR="005A0CF0" w:rsidRPr="005A06B3" w:rsidRDefault="005A0CF0" w:rsidP="005A0CF0">
            <w:pPr>
              <w:rPr>
                <w:lang w:val="en-US"/>
              </w:rPr>
            </w:pPr>
            <w:r w:rsidRPr="005A06B3">
              <w:rPr>
                <w:lang w:val="en-US"/>
              </w:rPr>
              <w:t>The reduced capability UE is expected to switch back to the active BWP if the time between two consecutive hops exceeds twice the switching time from/to the active BWP.</w:t>
            </w:r>
          </w:p>
          <w:p w14:paraId="5F04D4E2" w14:textId="77777777" w:rsidR="005A0CF0" w:rsidRPr="005A06B3" w:rsidRDefault="005A0CF0" w:rsidP="005A0CF0">
            <w:pPr>
              <w:rPr>
                <w:lang w:val="en-US"/>
              </w:rPr>
            </w:pPr>
            <w:r w:rsidRPr="005A06B3">
              <w:rPr>
                <w:bCs/>
                <w:lang w:val="en-US"/>
              </w:rPr>
              <w:t xml:space="preserve">In RRC_CONNECTED mode, for a transmission of a hop for an SRS resource for positioning with frequency hopping starting in symbol </w:t>
            </w:r>
            <m:oMath>
              <m:sSub>
                <m:sSubPr>
                  <m:ctrlPr>
                    <w:rPr>
                      <w:rFonts w:ascii="Cambria Math" w:hAnsi="Cambria Math"/>
                      <w:bCs/>
                      <w:i/>
                      <w:lang w:val="en-US"/>
                    </w:rPr>
                  </m:ctrlPr>
                </m:sSubPr>
                <m:e>
                  <m:r>
                    <w:rPr>
                      <w:rFonts w:ascii="Cambria Math" w:hAnsi="Cambria Math"/>
                      <w:lang w:val="en-US"/>
                    </w:rPr>
                    <m:t>N</m:t>
                  </m:r>
                </m:e>
                <m:sub>
                  <m:sSub>
                    <m:sSubPr>
                      <m:ctrlPr>
                        <w:rPr>
                          <w:rFonts w:ascii="Cambria Math" w:hAnsi="Cambria Math"/>
                          <w:bCs/>
                          <w:i/>
                          <w:lang w:val="en-US"/>
                        </w:rPr>
                      </m:ctrlPr>
                    </m:sSubPr>
                    <m:e>
                      <m:r>
                        <w:rPr>
                          <w:rFonts w:ascii="Cambria Math" w:hAnsi="Cambria Math"/>
                          <w:lang w:val="en-US"/>
                        </w:rPr>
                        <m:t>c</m:t>
                      </m:r>
                    </m:e>
                    <m:sub>
                      <m:r>
                        <w:rPr>
                          <w:rFonts w:ascii="Cambria Math" w:hAnsi="Cambria Math"/>
                          <w:lang w:val="en-US"/>
                        </w:rPr>
                        <m:t>1</m:t>
                      </m:r>
                    </m:sub>
                  </m:sSub>
                </m:sub>
              </m:sSub>
            </m:oMath>
            <w:r w:rsidRPr="005A06B3">
              <w:rPr>
                <w:bCs/>
                <w:lang w:val="en-US"/>
              </w:rPr>
              <w:t xml:space="preserve"> and a </w:t>
            </w:r>
            <w:r w:rsidRPr="005A06B3">
              <w:rPr>
                <w:lang w:val="en-US"/>
              </w:rPr>
              <w:t>colliding</w:t>
            </w:r>
            <w:r w:rsidRPr="005A06B3">
              <w:rPr>
                <w:bCs/>
                <w:lang w:val="en-US"/>
              </w:rPr>
              <w:t xml:space="preserve"> PUSCH or PUCCH transmission</w:t>
            </w:r>
            <m:oMath>
              <m:r>
                <m:rPr>
                  <m:sty m:val="b"/>
                </m:rPr>
                <w:rPr>
                  <w:rFonts w:ascii="Cambria Math" w:hAnsi="Cambria Math"/>
                  <w:lang w:val="en-US"/>
                </w:rPr>
                <m:t xml:space="preserve"> </m:t>
              </m:r>
            </m:oMath>
            <w:r w:rsidRPr="005A06B3">
              <w:rPr>
                <w:bCs/>
                <w:lang w:val="en-US"/>
              </w:rPr>
              <w:t xml:space="preserve">starting in symbol </w:t>
            </w:r>
            <m:oMath>
              <m:sSub>
                <m:sSubPr>
                  <m:ctrlPr>
                    <w:rPr>
                      <w:rFonts w:ascii="Cambria Math" w:hAnsi="Cambria Math"/>
                      <w:bCs/>
                      <w:i/>
                      <w:lang w:val="en-US"/>
                    </w:rPr>
                  </m:ctrlPr>
                </m:sSubPr>
                <m:e>
                  <m:r>
                    <w:rPr>
                      <w:rFonts w:ascii="Cambria Math" w:hAnsi="Cambria Math"/>
                      <w:lang w:val="en-US"/>
                    </w:rPr>
                    <m:t>N</m:t>
                  </m:r>
                </m:e>
                <m:sub>
                  <m:r>
                    <w:rPr>
                      <w:rFonts w:ascii="Cambria Math" w:hAnsi="Cambria Math"/>
                      <w:lang w:val="en-US"/>
                    </w:rPr>
                    <m:t>S</m:t>
                  </m:r>
                </m:sub>
              </m:sSub>
              <m:r>
                <m:rPr>
                  <m:sty m:val="b"/>
                </m:rPr>
                <w:rPr>
                  <w:rFonts w:ascii="Cambria Math" w:hAnsi="Cambria Math"/>
                  <w:lang w:val="en-US"/>
                </w:rPr>
                <m:t xml:space="preserve"> </m:t>
              </m:r>
            </m:oMath>
            <w:r w:rsidRPr="005A06B3">
              <w:rPr>
                <w:bCs/>
                <w:lang w:val="en-US"/>
              </w:rPr>
              <w:t>, the UE shall apply the dropping rules taking into account:</w:t>
            </w:r>
          </w:p>
          <w:p w14:paraId="5767BA25" w14:textId="77777777" w:rsidR="005A0CF0" w:rsidRPr="005A06B3" w:rsidRDefault="005A0CF0" w:rsidP="005A0CF0">
            <w:pPr>
              <w:spacing w:after="120"/>
              <w:ind w:left="568" w:hanging="284"/>
              <w:jc w:val="both"/>
              <w:rPr>
                <w:rFonts w:eastAsia="SimSun"/>
                <w:lang w:val="en-US"/>
              </w:rPr>
            </w:pPr>
            <w:r w:rsidRPr="005A06B3">
              <w:rPr>
                <w:rFonts w:ascii="Calibri" w:eastAsia="SimSun" w:hAnsi="Calibri"/>
                <w:color w:val="000000"/>
                <w:sz w:val="22"/>
                <w:szCs w:val="22"/>
                <w:lang w:val="en-US" w:eastAsia="ko-KR"/>
              </w:rPr>
              <w:t>-</w:t>
            </w:r>
            <w:r w:rsidRPr="005A06B3">
              <w:rPr>
                <w:rFonts w:ascii="Calibri" w:eastAsia="SimSun" w:hAnsi="Calibri"/>
                <w:color w:val="000000"/>
                <w:sz w:val="22"/>
                <w:szCs w:val="22"/>
                <w:lang w:val="en-US" w:eastAsia="ko-KR"/>
              </w:rPr>
              <w:tab/>
            </w:r>
            <w:r w:rsidRPr="005A06B3">
              <w:rPr>
                <w:rFonts w:eastAsia="SimSun"/>
                <w:lang w:val="en-US"/>
              </w:rPr>
              <w:t xml:space="preserve">DCI(s) for which the time interval between the last symbol of PDCCH and the SRS symbol </w:t>
            </w:r>
            <m:oMath>
              <m:sSub>
                <m:sSubPr>
                  <m:ctrlPr>
                    <w:rPr>
                      <w:rFonts w:ascii="Cambria Math" w:eastAsia="SimSun" w:hAnsi="Cambria Math"/>
                      <w:i/>
                      <w:lang w:val="en-US"/>
                    </w:rPr>
                  </m:ctrlPr>
                </m:sSubPr>
                <m:e>
                  <m:r>
                    <w:rPr>
                      <w:rFonts w:ascii="Cambria Math" w:eastAsia="SimSun" w:hAnsi="Cambria Math"/>
                      <w:lang w:val="en-US"/>
                    </w:rPr>
                    <m:t>N</m:t>
                  </m:r>
                </m:e>
                <m:sub>
                  <m:sSub>
                    <m:sSubPr>
                      <m:ctrlPr>
                        <w:rPr>
                          <w:rFonts w:ascii="Cambria Math" w:eastAsia="SimSun" w:hAnsi="Cambria Math"/>
                          <w:i/>
                          <w:lang w:val="en-US"/>
                        </w:rPr>
                      </m:ctrlPr>
                    </m:sSubPr>
                    <m:e>
                      <m:r>
                        <w:rPr>
                          <w:rFonts w:ascii="Cambria Math" w:eastAsia="SimSun" w:hAnsi="Cambria Math"/>
                          <w:lang w:val="en-US"/>
                        </w:rPr>
                        <m:t>c</m:t>
                      </m:r>
                    </m:e>
                    <m:sub>
                      <m:r>
                        <w:rPr>
                          <w:rFonts w:ascii="Cambria Math" w:eastAsia="SimSun" w:hAnsi="Cambria Math"/>
                          <w:lang w:val="en-US"/>
                        </w:rPr>
                        <m:t>1</m:t>
                      </m:r>
                    </m:sub>
                  </m:sSub>
                </m:sub>
              </m:sSub>
            </m:oMath>
            <w:r w:rsidRPr="005A06B3">
              <w:rPr>
                <w:rFonts w:eastAsia="SimSun"/>
                <w:lang w:val="en-US"/>
              </w:rPr>
              <w:t xml:space="preserve">is at least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2</m:t>
                  </m:r>
                </m:sub>
              </m:sSub>
            </m:oMath>
            <w:r w:rsidRPr="005A06B3">
              <w:rPr>
                <w:rFonts w:eastAsia="SimSun"/>
                <w:lang w:val="en-US"/>
              </w:rPr>
              <w:t xml:space="preserve"> symbols and additional time duration </w:t>
            </w:r>
            <m:oMath>
              <m:sSub>
                <m:sSubPr>
                  <m:ctrlPr>
                    <w:rPr>
                      <w:rFonts w:ascii="Cambria Math" w:eastAsia="SimSun" w:hAnsi="Cambria Math"/>
                      <w:i/>
                      <w:lang w:val="en-US"/>
                    </w:rPr>
                  </m:ctrlPr>
                </m:sSubPr>
                <m:e>
                  <m:r>
                    <w:rPr>
                      <w:rFonts w:ascii="Cambria Math" w:eastAsia="SimSun" w:hAnsi="Cambria Math"/>
                      <w:lang w:val="en-US"/>
                    </w:rPr>
                    <m:t>T</m:t>
                  </m:r>
                </m:e>
                <m:sub>
                  <m:r>
                    <w:rPr>
                      <w:rFonts w:ascii="Cambria Math" w:eastAsia="SimSun" w:hAnsi="Cambria Math"/>
                      <w:lang w:val="en-US"/>
                    </w:rPr>
                    <m:t>SR</m:t>
                  </m:r>
                  <m:sSub>
                    <m:sSubPr>
                      <m:ctrlPr>
                        <w:rPr>
                          <w:rFonts w:ascii="Cambria Math" w:eastAsia="SimSun" w:hAnsi="Cambria Math"/>
                          <w:i/>
                          <w:lang w:val="en-US"/>
                        </w:rPr>
                      </m:ctrlPr>
                    </m:sSubPr>
                    <m:e>
                      <m:r>
                        <w:rPr>
                          <w:rFonts w:ascii="Cambria Math" w:eastAsia="SimSun" w:hAnsi="Cambria Math"/>
                          <w:lang w:val="en-US"/>
                        </w:rPr>
                        <m:t>S</m:t>
                      </m:r>
                    </m:e>
                    <m:sub>
                      <m:r>
                        <w:rPr>
                          <w:rFonts w:ascii="Cambria Math" w:eastAsia="SimSun" w:hAnsi="Cambria Math"/>
                          <w:lang w:val="en-US"/>
                        </w:rPr>
                        <m:t>h</m:t>
                      </m:r>
                    </m:sub>
                  </m:sSub>
                </m:sub>
              </m:sSub>
            </m:oMath>
            <w:r w:rsidRPr="005A06B3">
              <w:rPr>
                <w:rFonts w:eastAsia="SimSun"/>
                <w:lang w:val="en-US"/>
              </w:rPr>
              <w:t xml:space="preserve">, where </w:t>
            </w:r>
            <m:oMath>
              <m:sSub>
                <m:sSubPr>
                  <m:ctrlPr>
                    <w:rPr>
                      <w:rFonts w:ascii="Cambria Math" w:eastAsia="SimSun" w:hAnsi="Cambria Math"/>
                      <w:i/>
                      <w:lang w:val="en-US"/>
                    </w:rPr>
                  </m:ctrlPr>
                </m:sSubPr>
                <m:e>
                  <m:r>
                    <w:rPr>
                      <w:rFonts w:ascii="Cambria Math" w:eastAsia="SimSun" w:hAnsi="Cambria Math"/>
                      <w:lang w:val="en-US"/>
                    </w:rPr>
                    <m:t>T</m:t>
                  </m:r>
                </m:e>
                <m:sub>
                  <m:r>
                    <w:rPr>
                      <w:rFonts w:ascii="Cambria Math" w:eastAsia="SimSun" w:hAnsi="Cambria Math"/>
                      <w:lang w:val="en-US"/>
                    </w:rPr>
                    <m:t>SR</m:t>
                  </m:r>
                  <m:sSub>
                    <m:sSubPr>
                      <m:ctrlPr>
                        <w:rPr>
                          <w:rFonts w:ascii="Cambria Math" w:eastAsia="SimSun" w:hAnsi="Cambria Math"/>
                          <w:i/>
                          <w:lang w:val="en-US"/>
                        </w:rPr>
                      </m:ctrlPr>
                    </m:sSubPr>
                    <m:e>
                      <m:r>
                        <w:rPr>
                          <w:rFonts w:ascii="Cambria Math" w:eastAsia="SimSun" w:hAnsi="Cambria Math"/>
                          <w:lang w:val="en-US"/>
                        </w:rPr>
                        <m:t>S</m:t>
                      </m:r>
                    </m:e>
                    <m:sub>
                      <m:r>
                        <w:rPr>
                          <w:rFonts w:ascii="Cambria Math" w:eastAsia="SimSun" w:hAnsi="Cambria Math"/>
                          <w:lang w:val="en-US"/>
                        </w:rPr>
                        <m:t>h</m:t>
                      </m:r>
                    </m:sub>
                  </m:sSub>
                </m:sub>
              </m:sSub>
            </m:oMath>
            <w:r w:rsidRPr="005A06B3">
              <w:rPr>
                <w:rFonts w:eastAsia="SimSun"/>
                <w:lang w:val="en-US"/>
              </w:rPr>
              <w:t xml:space="preserve"> is the switching time to/from the active BWP.</w:t>
            </w:r>
          </w:p>
          <w:p w14:paraId="415CF854" w14:textId="77777777" w:rsidR="005A0CF0" w:rsidRPr="005A06B3" w:rsidRDefault="005A0CF0" w:rsidP="005A0CF0">
            <w:pPr>
              <w:spacing w:after="120"/>
              <w:ind w:left="568" w:hanging="284"/>
              <w:jc w:val="both"/>
              <w:rPr>
                <w:rFonts w:eastAsia="SimSun"/>
                <w:lang w:val="en-US"/>
              </w:rPr>
            </w:pPr>
            <w:r w:rsidRPr="005A06B3">
              <w:rPr>
                <w:rFonts w:ascii="Calibri" w:eastAsia="SimSun" w:hAnsi="Calibri"/>
                <w:color w:val="000000"/>
                <w:sz w:val="22"/>
                <w:szCs w:val="22"/>
                <w:lang w:val="en-US" w:eastAsia="ko-KR"/>
              </w:rPr>
              <w:t>-</w:t>
            </w:r>
            <w:r w:rsidRPr="005A06B3">
              <w:rPr>
                <w:rFonts w:ascii="Calibri" w:eastAsia="SimSun" w:hAnsi="Calibri"/>
                <w:color w:val="000000"/>
                <w:sz w:val="22"/>
                <w:szCs w:val="22"/>
                <w:lang w:val="en-US" w:eastAsia="ko-KR"/>
              </w:rPr>
              <w:tab/>
            </w:r>
            <w:r w:rsidRPr="005A06B3">
              <w:rPr>
                <w:rFonts w:eastAsia="SimSun"/>
                <w:lang w:val="en-US"/>
              </w:rPr>
              <w:t xml:space="preserve">DCI(s) for which the time interval between the last symbol of PDCCH and the colliding PUSCH/PUCCH symbol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S</m:t>
                  </m:r>
                </m:sub>
              </m:sSub>
              <m:r>
                <m:rPr>
                  <m:sty m:val="b"/>
                </m:rPr>
                <w:rPr>
                  <w:rFonts w:ascii="Cambria Math" w:eastAsia="SimSun" w:hAnsi="Cambria Math"/>
                  <w:lang w:val="en-US"/>
                </w:rPr>
                <m:t xml:space="preserve"> </m:t>
              </m:r>
            </m:oMath>
            <w:r w:rsidRPr="005A06B3">
              <w:rPr>
                <w:rFonts w:eastAsia="SimSun"/>
                <w:lang w:val="en-US"/>
              </w:rPr>
              <w:t xml:space="preserve">is at least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2</m:t>
                  </m:r>
                </m:sub>
              </m:sSub>
            </m:oMath>
            <w:r w:rsidRPr="005A06B3">
              <w:rPr>
                <w:rFonts w:eastAsia="SimSun"/>
                <w:lang w:val="en-US"/>
              </w:rPr>
              <w:t xml:space="preserve"> symbols, where calculation of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2</m:t>
                  </m:r>
                </m:sub>
              </m:sSub>
            </m:oMath>
            <w:r w:rsidRPr="005A06B3">
              <w:rPr>
                <w:rFonts w:eastAsia="SimSun"/>
                <w:lang w:val="en-US"/>
              </w:rPr>
              <w:t xml:space="preserve"> is based on the smallest SCS between the SCS configured for positioning SRS with the frequency hopping, the SCS of the PUSCH/PUCCH, and the SCS of the PDCCH.</w:t>
            </w:r>
          </w:p>
          <w:p w14:paraId="26AF9505" w14:textId="77777777" w:rsidR="005A0CF0" w:rsidRPr="005A06B3" w:rsidRDefault="005A0CF0" w:rsidP="005A0CF0">
            <w:pPr>
              <w:spacing w:after="120"/>
              <w:ind w:left="568" w:hanging="284"/>
              <w:jc w:val="both"/>
              <w:rPr>
                <w:rFonts w:eastAsia="SimSun"/>
                <w:lang w:val="en-US"/>
              </w:rPr>
            </w:pPr>
            <w:r w:rsidRPr="005A06B3">
              <w:rPr>
                <w:rFonts w:eastAsia="SimSun" w:hint="eastAsia"/>
                <w:lang w:val="en-US"/>
              </w:rPr>
              <w:t>-</w:t>
            </w:r>
            <w:r w:rsidRPr="005A06B3">
              <w:rPr>
                <w:rFonts w:eastAsia="SimSun"/>
                <w:lang w:val="en-US"/>
              </w:rPr>
              <w:t xml:space="preserve">  </w:t>
            </w:r>
            <w:r w:rsidRPr="005A06B3">
              <w:rPr>
                <w:rFonts w:eastAsia="Calibri"/>
                <w:lang w:val="en-US"/>
              </w:rPr>
              <w:t xml:space="preserve">semi-persistent CSI reports or SRS considered active at least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2</m:t>
                  </m:r>
                </m:sub>
              </m:sSub>
            </m:oMath>
            <w:r w:rsidRPr="005A06B3">
              <w:rPr>
                <w:rFonts w:eastAsia="Calibri"/>
                <w:bCs/>
                <w:lang w:val="en-US"/>
              </w:rPr>
              <w:t xml:space="preserve"> symbols and an additional time duration </w:t>
            </w:r>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SR</m:t>
                  </m:r>
                  <m:sSub>
                    <m:sSubPr>
                      <m:ctrlPr>
                        <w:rPr>
                          <w:rFonts w:ascii="Cambria Math" w:eastAsia="Calibri" w:hAnsi="Cambria Math"/>
                          <w:bCs/>
                          <w:i/>
                          <w:lang w:val="en-US"/>
                        </w:rPr>
                      </m:ctrlPr>
                    </m:sSubPr>
                    <m:e>
                      <m:r>
                        <w:rPr>
                          <w:rFonts w:ascii="Cambria Math" w:eastAsia="Calibri" w:hAnsi="Cambria Math"/>
                          <w:lang w:val="en-US"/>
                        </w:rPr>
                        <m:t>S</m:t>
                      </m:r>
                    </m:e>
                    <m:sub>
                      <m:r>
                        <w:rPr>
                          <w:rFonts w:ascii="Cambria Math" w:eastAsia="Calibri" w:hAnsi="Cambria Math"/>
                          <w:lang w:val="en-US"/>
                        </w:rPr>
                        <m:t>h</m:t>
                      </m:r>
                    </m:sub>
                  </m:sSub>
                </m:sub>
              </m:sSub>
            </m:oMath>
            <w:r w:rsidRPr="005A06B3">
              <w:rPr>
                <w:rFonts w:eastAsia="SimSun" w:hint="eastAsia"/>
                <w:bCs/>
                <w:lang w:val="en-US"/>
              </w:rPr>
              <w:t xml:space="preserve"> </w:t>
            </w:r>
            <w:r w:rsidRPr="005A06B3">
              <w:rPr>
                <w:rFonts w:eastAsia="SimSun"/>
                <w:bCs/>
                <w:lang w:val="en-US"/>
              </w:rPr>
              <w:t xml:space="preserve">before </w:t>
            </w:r>
            <m:oMath>
              <m:sSub>
                <m:sSubPr>
                  <m:ctrlPr>
                    <w:rPr>
                      <w:rFonts w:ascii="Cambria Math" w:eastAsia="Calibri" w:hAnsi="Cambria Math"/>
                      <w:bCs/>
                      <w:i/>
                      <w:lang w:val="en-US"/>
                    </w:rPr>
                  </m:ctrlPr>
                </m:sSubPr>
                <m:e>
                  <m:r>
                    <w:rPr>
                      <w:rFonts w:ascii="Cambria Math" w:eastAsia="Calibri" w:hAnsi="Cambria Math"/>
                      <w:lang w:val="en-US"/>
                    </w:rPr>
                    <m:t>N</m:t>
                  </m:r>
                </m:e>
                <m:sub>
                  <m:sSub>
                    <m:sSubPr>
                      <m:ctrlPr>
                        <w:rPr>
                          <w:rFonts w:ascii="Cambria Math" w:eastAsia="Calibri" w:hAnsi="Cambria Math"/>
                          <w:bCs/>
                          <w:i/>
                          <w:lang w:val="en-US"/>
                        </w:rPr>
                      </m:ctrlPr>
                    </m:sSubPr>
                    <m:e>
                      <m:r>
                        <w:rPr>
                          <w:rFonts w:ascii="Cambria Math" w:eastAsia="Calibri" w:hAnsi="Cambria Math"/>
                          <w:lang w:val="en-US"/>
                        </w:rPr>
                        <m:t>c</m:t>
                      </m:r>
                    </m:e>
                    <m:sub>
                      <m:r>
                        <w:rPr>
                          <w:rFonts w:ascii="Cambria Math" w:eastAsia="Calibri" w:hAnsi="Cambria Math"/>
                          <w:lang w:val="en-US"/>
                        </w:rPr>
                        <m:t>1</m:t>
                      </m:r>
                    </m:sub>
                  </m:sSub>
                </m:sub>
              </m:sSub>
            </m:oMath>
            <w:r w:rsidRPr="005A06B3">
              <w:rPr>
                <w:rFonts w:eastAsia="SimSun"/>
                <w:bCs/>
                <w:lang w:val="en-US"/>
              </w:rPr>
              <w:t xml:space="preserve">, and considered active at least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2</m:t>
                  </m:r>
                </m:sub>
              </m:sSub>
            </m:oMath>
            <w:r w:rsidRPr="005A06B3">
              <w:rPr>
                <w:rFonts w:eastAsia="Calibri"/>
                <w:bCs/>
                <w:lang w:val="en-US"/>
              </w:rPr>
              <w:t xml:space="preserve"> symbols before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S</m:t>
                  </m:r>
                </m:sub>
              </m:sSub>
            </m:oMath>
            <w:r w:rsidRPr="005A06B3">
              <w:rPr>
                <w:rFonts w:eastAsia="Calibri"/>
                <w:bCs/>
                <w:lang w:val="en-US"/>
              </w:rPr>
              <w:t>.</w:t>
            </w:r>
          </w:p>
          <w:p w14:paraId="38F4A6E0" w14:textId="77777777" w:rsidR="005A0CF0" w:rsidRPr="005A06B3" w:rsidRDefault="005A0CF0" w:rsidP="005A0CF0">
            <w:pPr>
              <w:rPr>
                <w:lang w:val="en-US"/>
              </w:rPr>
            </w:pPr>
            <w:r w:rsidRPr="005A06B3">
              <w:rPr>
                <w:lang w:val="en-US"/>
              </w:rPr>
              <w:lastRenderedPageBreak/>
              <w:t>If the SRS symbol(s), including the switching time to and from the active bandwidth part, of the transmit frequency hopping collides with PUSCH or PUCCH, and if the UE determines the SRS to be dropped, the colliding SRS symbol(s) are dropped.</w:t>
            </w:r>
          </w:p>
          <w:p w14:paraId="1CB2B2D9" w14:textId="77777777" w:rsidR="005A0CF0" w:rsidRPr="005A06B3" w:rsidRDefault="005A0CF0" w:rsidP="005A0CF0">
            <w:pPr>
              <w:rPr>
                <w:lang w:val="en-US"/>
              </w:rPr>
            </w:pPr>
            <w:r w:rsidRPr="005A06B3">
              <w:rPr>
                <w:lang w:val="en-US"/>
              </w:rPr>
              <w:t xml:space="preserve">When the reduced capability UE is configured by the higher layer parameter </w:t>
            </w:r>
            <w:ins w:id="187" w:author="Yuanyuan Wang" w:date="2024-04-29T15:09:00Z">
              <w:r w:rsidRPr="005A06B3">
                <w:rPr>
                  <w:rFonts w:eastAsia="MS Mincho"/>
                  <w:i/>
                  <w:lang w:val="en-US"/>
                </w:rPr>
                <w:t>SRS-PosTx-Hopping</w:t>
              </w:r>
            </w:ins>
            <w:del w:id="188" w:author="Yuanyuan Wang" w:date="2024-04-29T15:09:00Z">
              <w:r w:rsidRPr="005A06B3" w:rsidDel="005E5261">
                <w:rPr>
                  <w:i/>
                  <w:iCs/>
                  <w:lang w:val="en-US"/>
                </w:rPr>
                <w:delText>txFHRedCapSrs-PosResource</w:delText>
              </w:r>
            </w:del>
            <w:r w:rsidRPr="005A06B3">
              <w:rPr>
                <w:lang w:val="en-US"/>
              </w:rPr>
              <w:t>, including a switching time to and from the active bandwidth part, the UE shall use the same priority rules as defined in Clause 6.2.1.</w:t>
            </w:r>
          </w:p>
          <w:p w14:paraId="0E83EFA6" w14:textId="77777777" w:rsidR="005A0CF0" w:rsidRPr="005A06B3" w:rsidRDefault="005A0CF0" w:rsidP="005A0CF0">
            <w:pPr>
              <w:rPr>
                <w:lang w:val="en-US"/>
              </w:rPr>
            </w:pPr>
            <w:r w:rsidRPr="005A06B3">
              <w:rPr>
                <w:lang w:val="en-US"/>
              </w:rPr>
              <w:t xml:space="preserve">For operation in the same carrier, the reduced capability UE is not expected to be configured on overlapping symbols with an SRS resource of the transmit frequency hopping configured by the higher layer parameter </w:t>
            </w:r>
            <w:ins w:id="189" w:author="Yuanyuan Wang" w:date="2024-04-29T15:09:00Z">
              <w:r w:rsidRPr="005A06B3">
                <w:rPr>
                  <w:rFonts w:eastAsia="MS Mincho"/>
                  <w:i/>
                  <w:lang w:val="en-US"/>
                </w:rPr>
                <w:t>SRS-PosTx-Hopping</w:t>
              </w:r>
            </w:ins>
            <w:del w:id="190" w:author="Yuanyuan Wang" w:date="2024-04-29T15:09:00Z">
              <w:r w:rsidRPr="005A06B3" w:rsidDel="005E5261">
                <w:rPr>
                  <w:lang w:val="en-US"/>
                </w:rPr>
                <w:delText>[</w:delText>
              </w:r>
              <w:r w:rsidRPr="005A06B3" w:rsidDel="005E5261">
                <w:rPr>
                  <w:i/>
                  <w:lang w:val="en-US"/>
                </w:rPr>
                <w:delText>to_be_defined</w:delText>
              </w:r>
              <w:r w:rsidRPr="005A06B3" w:rsidDel="005E5261">
                <w:rPr>
                  <w:lang w:val="en-US"/>
                </w:rPr>
                <w:delText>]</w:delText>
              </w:r>
            </w:del>
            <w:r w:rsidRPr="005A06B3">
              <w:rPr>
                <w:lang w:val="en-US"/>
              </w:rPr>
              <w:t xml:space="preserve"> including the switching time to or from the active bandwidth part and an SRS resource with </w:t>
            </w:r>
            <w:r w:rsidRPr="005A06B3">
              <w:rPr>
                <w:i/>
                <w:lang w:val="en-US"/>
              </w:rPr>
              <w:t>resourceType</w:t>
            </w:r>
            <w:r w:rsidRPr="005A06B3">
              <w:rPr>
                <w:lang w:val="en-US"/>
              </w:rPr>
              <w:t xml:space="preserve"> of both SRS resources as 'periodic'.</w:t>
            </w:r>
          </w:p>
          <w:p w14:paraId="768D6B59" w14:textId="77777777" w:rsidR="005A0CF0" w:rsidRPr="005A06B3" w:rsidRDefault="005A0CF0" w:rsidP="005A0CF0">
            <w:pPr>
              <w:rPr>
                <w:lang w:val="en-US"/>
              </w:rPr>
            </w:pPr>
            <w:r w:rsidRPr="005A06B3">
              <w:rPr>
                <w:lang w:val="en-US"/>
              </w:rPr>
              <w:t>For operation in the same carrier, the reduced capability UE is not expected to be activated or triggered to transmit SRS on overlapping symbols with a SRS resource of the transmit frequency hopping configured by the higher layer parameter</w:t>
            </w:r>
            <w:ins w:id="191" w:author="Yuanyuan Wang" w:date="2024-04-29T15:11:00Z">
              <w:r w:rsidRPr="005A06B3">
                <w:rPr>
                  <w:lang w:val="en-US"/>
                </w:rPr>
                <w:t xml:space="preserve"> </w:t>
              </w:r>
              <w:r w:rsidRPr="005A06B3">
                <w:rPr>
                  <w:i/>
                  <w:lang w:val="en-US"/>
                </w:rPr>
                <w:t>SRS-PosTx-Hopping</w:t>
              </w:r>
            </w:ins>
            <w:del w:id="192" w:author="Yuanyuan Wang" w:date="2024-04-29T15:11:00Z">
              <w:r w:rsidRPr="005A06B3" w:rsidDel="005E5261">
                <w:rPr>
                  <w:lang w:val="en-US"/>
                </w:rPr>
                <w:delText xml:space="preserve"> [</w:delText>
              </w:r>
              <w:r w:rsidRPr="005A06B3" w:rsidDel="005E5261">
                <w:rPr>
                  <w:i/>
                  <w:lang w:val="en-US"/>
                </w:rPr>
                <w:delText>XX</w:delText>
              </w:r>
              <w:r w:rsidRPr="005A06B3" w:rsidDel="005E5261">
                <w:rPr>
                  <w:lang w:val="en-US"/>
                </w:rPr>
                <w:delText>]</w:delText>
              </w:r>
            </w:del>
            <w:r w:rsidRPr="005A06B3">
              <w:rPr>
                <w:lang w:val="en-US"/>
              </w:rPr>
              <w:t xml:space="preserve"> including the switching time to or from the active bandwidth part and a SRS resource with </w:t>
            </w:r>
            <w:r w:rsidRPr="005A06B3">
              <w:rPr>
                <w:i/>
                <w:lang w:val="en-US"/>
              </w:rPr>
              <w:t>resourceType</w:t>
            </w:r>
            <w:r w:rsidRPr="005A06B3">
              <w:rPr>
                <w:lang w:val="en-US"/>
              </w:rPr>
              <w:t xml:space="preserve"> of both SRS resources as 'semi-persistent' or 'aperiodic'.</w:t>
            </w:r>
          </w:p>
          <w:p w14:paraId="2A5C3071" w14:textId="77777777" w:rsidR="005A0CF0" w:rsidRDefault="005A0CF0" w:rsidP="005A0CF0">
            <w:pPr>
              <w:rPr>
                <w:rFonts w:eastAsia="SimSun"/>
              </w:rPr>
            </w:pPr>
          </w:p>
          <w:p w14:paraId="2C5FBD67" w14:textId="77777777" w:rsidR="00DD04A9" w:rsidRDefault="00DD04A9" w:rsidP="00F87485"/>
        </w:tc>
      </w:tr>
      <w:tr w:rsidR="00DD04A9" w:rsidRPr="0077462C" w14:paraId="1B665F67" w14:textId="77777777" w:rsidTr="00F87485">
        <w:tc>
          <w:tcPr>
            <w:tcW w:w="1435" w:type="dxa"/>
          </w:tcPr>
          <w:p w14:paraId="6453F136" w14:textId="671ACD78" w:rsidR="00DD04A9" w:rsidRDefault="00DD04A9" w:rsidP="00F87485">
            <w:r>
              <w:lastRenderedPageBreak/>
              <w:t>x4995</w:t>
            </w:r>
          </w:p>
        </w:tc>
        <w:tc>
          <w:tcPr>
            <w:tcW w:w="8100" w:type="dxa"/>
          </w:tcPr>
          <w:p w14:paraId="52B68F4E" w14:textId="77777777" w:rsidR="00B37CF6" w:rsidRDefault="00B37CF6" w:rsidP="00B37CF6">
            <w:pPr>
              <w:pStyle w:val="Heading5"/>
              <w:numPr>
                <w:ilvl w:val="0"/>
                <w:numId w:val="0"/>
              </w:numPr>
              <w:ind w:left="1008" w:hanging="1008"/>
              <w:rPr>
                <w:b/>
                <w:bCs/>
              </w:rPr>
            </w:pPr>
            <w:r>
              <w:rPr>
                <w:b/>
                <w:bCs/>
              </w:rPr>
              <w:t>5.1.6.5.1</w:t>
            </w:r>
            <w:r>
              <w:rPr>
                <w:b/>
                <w:bCs/>
              </w:rPr>
              <w:tab/>
              <w:t>PRS receiver frequency hopping</w:t>
            </w:r>
          </w:p>
          <w:p w14:paraId="53B14525" w14:textId="40A48EA2" w:rsidR="00B37CF6" w:rsidRDefault="00B37CF6" w:rsidP="00B37CF6">
            <w:pPr>
              <w:pStyle w:val="Heading5"/>
              <w:numPr>
                <w:ilvl w:val="0"/>
                <w:numId w:val="0"/>
              </w:numPr>
              <w:ind w:left="1008" w:hanging="1008"/>
            </w:pPr>
            <w:r>
              <w:t xml:space="preserve">The reduced capability UE may be </w:t>
            </w:r>
            <w:r>
              <w:rPr>
                <w:rFonts w:hint="eastAsia"/>
                <w:lang w:eastAsia="zh-CN"/>
              </w:rPr>
              <w:t xml:space="preserve">configured </w:t>
            </w:r>
            <w:r>
              <w:t xml:space="preserve">to measure and report, subject to UE capability, via </w:t>
            </w:r>
            <w:del w:id="193" w:author="ZTE-Mengzhen" w:date="2024-04-28T11:19:00Z">
              <w:r w:rsidDel="003E13DC">
                <w:delText>[</w:delText>
              </w:r>
              <w:r w:rsidDel="003E13DC">
                <w:rPr>
                  <w:i/>
                  <w:iCs/>
                </w:rPr>
                <w:delText>nr-Requested-DL-PRS-measurementBasedOnMultihopRx</w:delText>
              </w:r>
              <w:r w:rsidDel="003E13DC">
                <w:delText>]</w:delText>
              </w:r>
            </w:del>
            <w:r w:rsidRPr="003E13DC">
              <w:rPr>
                <w:i/>
                <w:rPrChange w:id="194" w:author="ZTE-Mengzhen" w:date="2024-04-28T11:19:00Z">
                  <w:rPr/>
                </w:rPrChange>
              </w:rPr>
              <w:t xml:space="preserve"> </w:t>
            </w:r>
            <w:ins w:id="195" w:author="ZTE-Mengzhen" w:date="2024-04-28T11:19:00Z">
              <w:r w:rsidRPr="003E13DC">
                <w:rPr>
                  <w:i/>
                  <w:rPrChange w:id="196" w:author="ZTE-Mengzhen" w:date="2024-04-28T11:19:00Z">
                    <w:rPr/>
                  </w:rPrChange>
                </w:rPr>
                <w:t>nr-DL-PRS-RxHoppingRequest</w:t>
              </w:r>
              <w:r>
                <w:t xml:space="preserve"> </w:t>
              </w:r>
            </w:ins>
            <w:r>
              <w:t xml:space="preserve">the DL RSTD, DL PRS-RSRP, DL PRS-RSRPP,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del w:id="197" w:author="ZTE-Mengzhen" w:date="2024-04-26T10:52:00Z">
              <w:r w:rsidDel="00C5670A">
                <w:delText>[</w:delText>
              </w:r>
              <w:r w:rsidDel="00C5670A">
                <w:rPr>
                  <w:i/>
                  <w:iCs/>
                </w:rPr>
                <w:delText>higher layer parameter</w:delText>
              </w:r>
              <w:r w:rsidDel="00C5670A">
                <w:delText>]</w:delText>
              </w:r>
            </w:del>
            <w:ins w:id="198" w:author="ZTE-Mengzhen" w:date="2024-04-26T10:52:00Z">
              <w:r>
                <w:t xml:space="preserve"> </w:t>
              </w:r>
              <w:r w:rsidRPr="003E13DC">
                <w:rPr>
                  <w:i/>
                  <w:rPrChange w:id="199" w:author="ZTE-Mengzhen" w:date="2024-04-28T11:20:00Z">
                    <w:rPr/>
                  </w:rPrChange>
                </w:rPr>
                <w:t>nr-ReportDL-PRS-MeasBasedOnSingleOrMultiHopR</w:t>
              </w:r>
              <w:r w:rsidRPr="00C5670A">
                <w:t>x</w:t>
              </w:r>
            </w:ins>
            <w: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w:t>
            </w:r>
          </w:p>
          <w:p w14:paraId="221DBCB6" w14:textId="75F50442" w:rsidR="00F16D76" w:rsidRPr="00D5070A" w:rsidRDefault="00F16D76" w:rsidP="00B37CF6">
            <w:pPr>
              <w:pStyle w:val="Heading5"/>
              <w:numPr>
                <w:ilvl w:val="0"/>
                <w:numId w:val="0"/>
              </w:numPr>
              <w:ind w:left="1008" w:hanging="1008"/>
            </w:pPr>
            <w:r w:rsidRPr="00D5070A">
              <w:t>6.2.1.4.1</w:t>
            </w:r>
            <w:r w:rsidRPr="00D5070A">
              <w:tab/>
              <w:t>SRS frequency hopping for positioning</w:t>
            </w:r>
          </w:p>
          <w:p w14:paraId="69DD4657" w14:textId="77777777" w:rsidR="00F16D76" w:rsidRPr="00D5070A" w:rsidRDefault="00F16D76" w:rsidP="00F16D76">
            <w:r w:rsidRPr="00D5070A">
              <w:rPr>
                <w:lang w:val="en-US"/>
              </w:rPr>
              <w:t>The reduced capability UE may be configured via</w:t>
            </w:r>
            <w:del w:id="200" w:author="ZTE-Mengzhen" w:date="2024-04-28T11:47:00Z">
              <w:r w:rsidRPr="00D5070A" w:rsidDel="00A83D30">
                <w:rPr>
                  <w:lang w:val="en-US"/>
                </w:rPr>
                <w:delText xml:space="preserve"> </w:delText>
              </w:r>
              <w:r w:rsidDel="00A83D30">
                <w:rPr>
                  <w:i/>
                  <w:iCs/>
                  <w:lang w:val="en-US"/>
                </w:rPr>
                <w:delText>srs-PosUplinkTransmissionWindowConfig</w:delText>
              </w:r>
            </w:del>
            <w:ins w:id="201" w:author="ZTE-Mengzhen" w:date="2024-04-28T11:47:00Z">
              <w:r w:rsidRPr="00A83D30">
                <w:t xml:space="preserve"> </w:t>
              </w:r>
              <w:r w:rsidRPr="00A83D30">
                <w:rPr>
                  <w:i/>
                  <w:iCs/>
                  <w:lang w:val="en-US"/>
                </w:rPr>
                <w:t>SRS-PosTx-Hopping</w:t>
              </w:r>
            </w:ins>
            <w:r w:rsidRPr="00D5070A">
              <w:rPr>
                <w:lang w:val="en-US"/>
              </w:rPr>
              <w:t>, subject to UE capability, to perform transmit frequency hopping separate from the UL BWP configuration</w:t>
            </w:r>
            <w:r w:rsidRPr="00D5070A">
              <w:t xml:space="preserve"> and outside of the UL BWP, where the UE may be configured with subcarrier spacing, CP and bandwidth that are different from the UL active BWP</w:t>
            </w:r>
            <w:r w:rsidRPr="00D5070A">
              <w:rPr>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sidRPr="00D5070A">
              <w:t>,</w:t>
            </w:r>
            <w:r w:rsidRPr="00D5070A">
              <w:rPr>
                <w:lang w:val="en-US"/>
              </w:rPr>
              <w:t xml:space="preserve"> may be configured with overlapping or non-</w:t>
            </w:r>
            <w:r w:rsidRPr="00D5070A">
              <w:rPr>
                <w:lang w:val="en-US"/>
              </w:rPr>
              <w:lastRenderedPageBreak/>
              <w:t xml:space="preserve">overlapping frequency hops in the frequency domain. </w:t>
            </w:r>
            <w:r w:rsidRPr="00D5070A">
              <w:t xml:space="preserve"> When the reduced capability UE is configured to perform transmit frequency hopping:</w:t>
            </w:r>
          </w:p>
          <w:p w14:paraId="68E06898" w14:textId="77777777" w:rsidR="00F16D76" w:rsidRPr="00D5070A" w:rsidRDefault="00F16D76" w:rsidP="00F16D76">
            <w:pPr>
              <w:pStyle w:val="B1"/>
            </w:pPr>
            <w:r>
              <w:t>-</w:t>
            </w:r>
            <w:r>
              <w:tab/>
            </w:r>
            <w:r w:rsidRPr="00D5070A">
              <w:t>it expects to be configured with the following parameters:</w:t>
            </w:r>
          </w:p>
          <w:p w14:paraId="04198C21" w14:textId="77777777" w:rsidR="00F16D76" w:rsidRPr="00D5070A" w:rsidRDefault="00F16D76" w:rsidP="00F16D76">
            <w:pPr>
              <w:pStyle w:val="B2"/>
              <w:rPr>
                <w:lang w:eastAsia="ko-KR"/>
              </w:rPr>
            </w:pPr>
            <w:r>
              <w:rPr>
                <w:lang w:eastAsia="ko-KR"/>
              </w:rPr>
              <w:t>-</w:t>
            </w:r>
            <w:r>
              <w:rPr>
                <w:lang w:eastAsia="ko-KR"/>
              </w:rPr>
              <w:tab/>
            </w:r>
            <w:r w:rsidRPr="00D5070A">
              <w:rPr>
                <w:lang w:eastAsia="ko-KR"/>
              </w:rPr>
              <w:t xml:space="preserve">starting PRB of the first hop in time domain in </w:t>
            </w:r>
            <w:r w:rsidRPr="00A83D30">
              <w:rPr>
                <w:i/>
                <w:iCs/>
                <w:lang w:eastAsia="ko-KR"/>
              </w:rPr>
              <w:t>freqDomainShift</w:t>
            </w:r>
          </w:p>
          <w:p w14:paraId="63217998" w14:textId="77777777" w:rsidR="00F16D76" w:rsidRPr="00D5070A" w:rsidRDefault="00F16D76" w:rsidP="00F16D76">
            <w:pPr>
              <w:pStyle w:val="B2"/>
              <w:rPr>
                <w:lang w:eastAsia="ko-KR"/>
              </w:rPr>
            </w:pPr>
            <w:r>
              <w:rPr>
                <w:lang w:eastAsia="ko-KR"/>
              </w:rPr>
              <w:t>-</w:t>
            </w:r>
            <w:r>
              <w:rPr>
                <w:lang w:eastAsia="ko-KR"/>
              </w:rPr>
              <w:tab/>
            </w:r>
            <w:r w:rsidRPr="00D5070A">
              <w:rPr>
                <w:lang w:eastAsia="ko-KR"/>
              </w:rPr>
              <w:t>starting slot offset</w:t>
            </w:r>
            <w:ins w:id="202" w:author="ZTE-Mengzhen" w:date="2024-04-28T11:50:00Z">
              <w:r>
                <w:rPr>
                  <w:lang w:eastAsia="ko-KR"/>
                </w:rPr>
                <w:t xml:space="preserve"> for the first hop in </w:t>
              </w:r>
            </w:ins>
            <w:del w:id="203" w:author="ZTE-Mengzhen" w:date="2024-04-28T11:51:00Z">
              <w:r w:rsidRPr="00D5070A" w:rsidDel="003601AE">
                <w:rPr>
                  <w:lang w:eastAsia="ko-KR"/>
                </w:rPr>
                <w:delText xml:space="preserve"> </w:delText>
              </w:r>
            </w:del>
            <w:ins w:id="204" w:author="ZTE-Mengzhen" w:date="2024-04-28T11:51:00Z">
              <w:r w:rsidRPr="004E5551">
                <w:rPr>
                  <w:i/>
                  <w:lang w:eastAsia="ko-KR"/>
                </w:rPr>
                <w:t>SRS-PeriodicityAndOffse</w:t>
              </w:r>
            </w:ins>
            <w:ins w:id="205" w:author="ZTE-Mengzhen" w:date="2024-04-28T11:53:00Z">
              <w:r w:rsidRPr="004E5551">
                <w:rPr>
                  <w:i/>
                  <w:lang w:eastAsia="ko-KR"/>
                </w:rPr>
                <w:t>t</w:t>
              </w:r>
            </w:ins>
            <w:ins w:id="206" w:author="ZTE-Mengzhen" w:date="2024-04-28T11:51:00Z">
              <w:r>
                <w:rPr>
                  <w:lang w:eastAsia="ko-KR"/>
                </w:rPr>
                <w:t>, starting slot offset</w:t>
              </w:r>
              <w:r w:rsidRPr="003601AE">
                <w:rPr>
                  <w:lang w:eastAsia="ko-KR"/>
                </w:rPr>
                <w:t xml:space="preserve"> </w:t>
              </w:r>
            </w:ins>
            <w:r>
              <w:rPr>
                <w:lang w:eastAsia="ko-KR"/>
              </w:rPr>
              <w:t>for each hop</w:t>
            </w:r>
            <w:ins w:id="207" w:author="ZTE-Mengzhen" w:date="2024-04-28T11:53:00Z">
              <w:r>
                <w:rPr>
                  <w:lang w:eastAsia="ko-KR"/>
                </w:rPr>
                <w:t xml:space="preserve"> following the first hop</w:t>
              </w:r>
            </w:ins>
            <w:r>
              <w:rPr>
                <w:lang w:eastAsia="ko-KR"/>
              </w:rPr>
              <w:t xml:space="preserve"> in </w:t>
            </w:r>
            <w:r>
              <w:rPr>
                <w:i/>
                <w:iCs/>
                <w:lang w:eastAsia="ko-KR"/>
              </w:rPr>
              <w:t>slotOffset</w:t>
            </w:r>
            <w:r w:rsidRPr="00D5070A">
              <w:rPr>
                <w:lang w:eastAsia="ko-KR"/>
              </w:rPr>
              <w:t xml:space="preserve"> and starting symbol for each hop in </w:t>
            </w:r>
            <w:r w:rsidRPr="00A83D30">
              <w:rPr>
                <w:i/>
                <w:iCs/>
                <w:lang w:eastAsia="ko-KR"/>
              </w:rPr>
              <w:t>start</w:t>
            </w:r>
            <w:del w:id="208" w:author="ZTE-Mengzhen" w:date="2024-04-28T11:49:00Z">
              <w:r w:rsidRPr="00A83D30" w:rsidDel="00A86BE6">
                <w:rPr>
                  <w:i/>
                  <w:iCs/>
                  <w:lang w:eastAsia="ko-KR"/>
                </w:rPr>
                <w:delText>ing</w:delText>
              </w:r>
            </w:del>
            <w:r w:rsidRPr="00A83D30">
              <w:rPr>
                <w:i/>
                <w:iCs/>
                <w:lang w:eastAsia="ko-KR"/>
              </w:rPr>
              <w:t>Position</w:t>
            </w:r>
            <w:del w:id="209" w:author="ZTE-Mengzhen" w:date="2024-04-28T11:49:00Z">
              <w:r w:rsidRPr="00A83D30" w:rsidDel="00A86BE6">
                <w:rPr>
                  <w:i/>
                  <w:iCs/>
                  <w:lang w:eastAsia="ko-KR"/>
                </w:rPr>
                <w:delText>ing</w:delText>
              </w:r>
            </w:del>
          </w:p>
          <w:p w14:paraId="1642B17C" w14:textId="77777777" w:rsidR="00F16D76" w:rsidRPr="00D5070A" w:rsidRDefault="00F16D76" w:rsidP="00F16D76">
            <w:pPr>
              <w:pStyle w:val="B2"/>
              <w:rPr>
                <w:lang w:eastAsia="ko-KR"/>
              </w:rPr>
            </w:pPr>
            <w:r>
              <w:rPr>
                <w:lang w:eastAsia="ko-KR"/>
              </w:rPr>
              <w:t>-</w:t>
            </w:r>
            <w:r>
              <w:rPr>
                <w:lang w:eastAsia="ko-KR"/>
              </w:rPr>
              <w:tab/>
            </w:r>
            <w:r w:rsidRPr="00D5070A">
              <w:rPr>
                <w:lang w:eastAsia="ko-KR"/>
              </w:rPr>
              <w:t xml:space="preserve">number of symbols in each hop in </w:t>
            </w:r>
            <w:r>
              <w:rPr>
                <w:i/>
                <w:iCs/>
                <w:lang w:eastAsia="ko-KR"/>
              </w:rPr>
              <w:t>nrofSymbols</w:t>
            </w:r>
          </w:p>
          <w:p w14:paraId="179F9FCA" w14:textId="77777777" w:rsidR="00F16D76" w:rsidRPr="00D5070A" w:rsidRDefault="00F16D76" w:rsidP="00F16D76">
            <w:pPr>
              <w:pStyle w:val="B2"/>
              <w:rPr>
                <w:lang w:eastAsia="ko-KR"/>
              </w:rPr>
            </w:pPr>
            <w:r>
              <w:rPr>
                <w:lang w:eastAsia="ko-KR"/>
              </w:rPr>
              <w:t>-</w:t>
            </w:r>
            <w:r>
              <w:rPr>
                <w:lang w:eastAsia="ko-KR"/>
              </w:rPr>
              <w:tab/>
            </w:r>
            <w:r w:rsidRPr="00D5070A">
              <w:rPr>
                <w:lang w:eastAsia="ko-KR"/>
              </w:rPr>
              <w:t xml:space="preserve">hop bandwidth in </w:t>
            </w:r>
            <w:r>
              <w:rPr>
                <w:i/>
                <w:iCs/>
                <w:lang w:eastAsia="ko-KR"/>
              </w:rPr>
              <w:t>c-SRS</w:t>
            </w:r>
          </w:p>
          <w:p w14:paraId="61C1D5A2" w14:textId="77777777" w:rsidR="00F16D76" w:rsidRPr="00D5070A" w:rsidRDefault="00F16D76" w:rsidP="00F16D76">
            <w:pPr>
              <w:pStyle w:val="B2"/>
              <w:rPr>
                <w:lang w:eastAsia="ko-KR"/>
              </w:rPr>
            </w:pPr>
            <w:r>
              <w:rPr>
                <w:lang w:eastAsia="ko-KR"/>
              </w:rPr>
              <w:t>-</w:t>
            </w:r>
            <w:r>
              <w:rPr>
                <w:lang w:eastAsia="ko-KR"/>
              </w:rPr>
              <w:tab/>
            </w:r>
            <w:r w:rsidRPr="00D5070A">
              <w:rPr>
                <w:lang w:eastAsia="ko-KR"/>
              </w:rPr>
              <w:t xml:space="preserve">number of overlapping resource block(s) between hops, if present, in </w:t>
            </w:r>
            <w:r w:rsidRPr="00A83D30">
              <w:rPr>
                <w:i/>
                <w:iCs/>
                <w:lang w:eastAsia="ko-KR"/>
              </w:rPr>
              <w:t>overlapValue</w:t>
            </w:r>
          </w:p>
          <w:p w14:paraId="642D8C1B" w14:textId="77777777" w:rsidR="00F16D76" w:rsidRPr="00D5070A" w:rsidRDefault="00F16D76" w:rsidP="00F16D76">
            <w:pPr>
              <w:pStyle w:val="B2"/>
              <w:rPr>
                <w:lang w:eastAsia="ko-KR"/>
              </w:rPr>
            </w:pPr>
            <w:r>
              <w:rPr>
                <w:lang w:eastAsia="ko-KR"/>
              </w:rPr>
              <w:t>-</w:t>
            </w:r>
            <w:r>
              <w:rPr>
                <w:lang w:eastAsia="ko-KR"/>
              </w:rPr>
              <w:tab/>
            </w:r>
            <w:r w:rsidRPr="00D5070A">
              <w:rPr>
                <w:lang w:eastAsia="ko-KR"/>
              </w:rPr>
              <w:t xml:space="preserve">number of hops in </w:t>
            </w:r>
            <w:r>
              <w:rPr>
                <w:i/>
                <w:iCs/>
                <w:lang w:eastAsia="ko-KR"/>
              </w:rPr>
              <w:t>numberOfHops</w:t>
            </w:r>
            <w:r w:rsidRPr="00D5070A">
              <w:rPr>
                <w:lang w:eastAsia="ko-KR"/>
              </w:rPr>
              <w:t>.</w:t>
            </w:r>
          </w:p>
          <w:p w14:paraId="4264C2FF" w14:textId="77777777" w:rsidR="00F16D76" w:rsidRPr="00D5070A" w:rsidRDefault="00F16D76" w:rsidP="00F16D76">
            <w:pPr>
              <w:pStyle w:val="B1"/>
            </w:pPr>
            <w:r>
              <w:t>-</w:t>
            </w:r>
            <w:r>
              <w:tab/>
            </w:r>
            <w:r w:rsidRPr="00D5070A">
              <w:t>it does not expect to be configured with</w:t>
            </w:r>
            <w:r>
              <w:t xml:space="preserve"> </w:t>
            </w:r>
            <w:r w:rsidRPr="00D5070A">
              <w:t xml:space="preserve">the sum of </w:t>
            </w:r>
            <w:ins w:id="210" w:author="ZTE-Mengzhen" w:date="2024-04-28T11:53:00Z">
              <w:r w:rsidRPr="00A83D30">
                <w:rPr>
                  <w:i/>
                  <w:iCs/>
                  <w:lang w:eastAsia="ko-KR"/>
                </w:rPr>
                <w:t>startPosition</w:t>
              </w:r>
            </w:ins>
            <w:del w:id="211" w:author="ZTE-Mengzhen" w:date="2024-04-28T11:53:00Z">
              <w:r w:rsidRPr="00D5070A" w:rsidDel="00CF2C2D">
                <w:delText>[</w:delText>
              </w:r>
              <w:r w:rsidRPr="00D5070A" w:rsidDel="00CF2C2D">
                <w:rPr>
                  <w:i/>
                  <w:iCs/>
                </w:rPr>
                <w:delText>StartingSymbol</w:delText>
              </w:r>
              <w:r w:rsidRPr="00D5070A" w:rsidDel="00CF2C2D">
                <w:delText>]</w:delText>
              </w:r>
            </w:del>
            <w:r w:rsidRPr="00D5070A">
              <w:t xml:space="preserve"> and </w:t>
            </w:r>
            <w:ins w:id="212" w:author="ZTE-Mengzhen" w:date="2024-04-28T11:53:00Z">
              <w:r>
                <w:rPr>
                  <w:i/>
                  <w:iCs/>
                  <w:lang w:eastAsia="ko-KR"/>
                </w:rPr>
                <w:t>nrofSymbols</w:t>
              </w:r>
              <w:r w:rsidRPr="00D5070A" w:rsidDel="00CF2C2D">
                <w:t xml:space="preserve"> </w:t>
              </w:r>
            </w:ins>
            <w:del w:id="213" w:author="ZTE-Mengzhen" w:date="2024-04-28T11:53:00Z">
              <w:r w:rsidRPr="00D5070A" w:rsidDel="00CF2C2D">
                <w:delText>[</w:delText>
              </w:r>
              <w:r w:rsidRPr="00D5070A" w:rsidDel="00CF2C2D">
                <w:rPr>
                  <w:i/>
                  <w:iCs/>
                </w:rPr>
                <w:delText>Length</w:delText>
              </w:r>
              <w:r w:rsidRPr="00D5070A" w:rsidDel="00CF2C2D">
                <w:delText xml:space="preserve">] </w:delText>
              </w:r>
            </w:del>
            <w:r w:rsidRPr="00D5070A">
              <w:t>for a hop that exceeds a slot duration.</w:t>
            </w:r>
          </w:p>
          <w:p w14:paraId="2E998CA6" w14:textId="77777777" w:rsidR="00F16D76" w:rsidRPr="00D5070A" w:rsidRDefault="00F16D76" w:rsidP="00F16D76">
            <w:pPr>
              <w:pStyle w:val="B1"/>
            </w:pPr>
            <w:r>
              <w:t>-</w:t>
            </w:r>
            <w:r>
              <w:tab/>
            </w:r>
            <w:r w:rsidRPr="00D5070A">
              <w:t>it expects to be configured with the same periodicity of each hop of an SRS resource with the transmit frequency hopping.</w:t>
            </w:r>
          </w:p>
          <w:p w14:paraId="53B5983E" w14:textId="77777777" w:rsidR="00F16D76" w:rsidRPr="00D5070A" w:rsidRDefault="00F16D76" w:rsidP="00F16D76">
            <w:pPr>
              <w:rPr>
                <w:lang w:val="en-US"/>
              </w:rPr>
            </w:pPr>
            <w:r w:rsidRPr="00D5070A">
              <w:rPr>
                <w:lang w:val="en-US"/>
              </w:rPr>
              <w:t xml:space="preserve">The reduced capability UE may be configured, via </w:t>
            </w:r>
            <w:del w:id="214" w:author="ZTE-Mengzhen" w:date="2024-04-28T14:30:00Z">
              <w:r w:rsidRPr="00D5070A" w:rsidDel="00C4696B">
                <w:rPr>
                  <w:lang w:val="en-US"/>
                </w:rPr>
                <w:delText>[</w:delText>
              </w:r>
            </w:del>
            <w:r>
              <w:rPr>
                <w:i/>
                <w:iCs/>
              </w:rPr>
              <w:t>srs-PosUplinkTransmission</w:t>
            </w:r>
            <w:r w:rsidRPr="00D5070A">
              <w:rPr>
                <w:i/>
                <w:iCs/>
              </w:rPr>
              <w:t>WindowConfig</w:t>
            </w:r>
            <w:r w:rsidRPr="00D5070A">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215" w:author="ZTE-Mengzhen" w:date="2024-04-28T14:29:00Z">
              <w:r w:rsidRPr="00D5070A" w:rsidDel="00C4696B">
                <w:rPr>
                  <w:lang w:val="en-US"/>
                </w:rPr>
                <w:delText>[</w:delText>
              </w:r>
            </w:del>
            <w:r w:rsidRPr="00D5070A">
              <w:rPr>
                <w:lang w:val="en-US"/>
              </w:rPr>
              <w:t>cycle</w:t>
            </w:r>
            <w:del w:id="216" w:author="ZTE-Mengzhen" w:date="2024-04-28T14:29:00Z">
              <w:r w:rsidRPr="00D5070A" w:rsidDel="00C4696B">
                <w:rPr>
                  <w:lang w:val="en-US"/>
                </w:rPr>
                <w:delText>]</w:delText>
              </w:r>
            </w:del>
            <w:r w:rsidRPr="00D5070A">
              <w:rPr>
                <w:lang w:val="en-US"/>
              </w:rPr>
              <w:t xml:space="preserve"> of the transmit frequency hopping, including the switching time from/to active BWP required ahead of the first hop and after the last hop, that is partially overlapped with the time window. </w:t>
            </w:r>
          </w:p>
          <w:p w14:paraId="789E577D" w14:textId="77777777" w:rsidR="00F16D76" w:rsidRDefault="00F16D76" w:rsidP="00F16D76">
            <w:pPr>
              <w:spacing w:after="60"/>
            </w:pPr>
            <w:r>
              <w:t xml:space="preserve">For aperiodic positioning SRS with Tx frequency hopping, the minimal time interval between the last symbol of the PDCCH triggering the aperiodic SRS transmission and the first symbol of SRS resource is </w:t>
            </w:r>
            <w:r w:rsidRPr="00572242">
              <w:rPr>
                <w:i/>
                <w:iCs/>
              </w:rPr>
              <w:t>N</w:t>
            </w:r>
            <w:r w:rsidRPr="00572242">
              <w:rPr>
                <w:i/>
                <w:iCs/>
                <w:vertAlign w:val="subscript"/>
              </w:rPr>
              <w:t>2</w:t>
            </w:r>
            <w:r>
              <w:t xml:space="preserve"> symbols and an additional time duration corresponding to the switching time from the active uplink BWP.</w:t>
            </w:r>
          </w:p>
          <w:p w14:paraId="6D8F55DC" w14:textId="77777777" w:rsidR="00F16D76" w:rsidRPr="00D5070A" w:rsidRDefault="00F16D76" w:rsidP="00F16D76">
            <w:pPr>
              <w:rPr>
                <w:lang w:val="en-US"/>
              </w:rPr>
            </w:pPr>
            <w:r w:rsidRPr="00D5070A">
              <w:rPr>
                <w:lang w:val="en-US"/>
              </w:rPr>
              <w:t>The reduced capability UE is expected to switch back to the active BWP if the time between two consecutive hops exceeds twice the switching time from/to the active BWP.</w:t>
            </w:r>
          </w:p>
          <w:p w14:paraId="2EDDD814" w14:textId="77777777" w:rsidR="00F16D76" w:rsidRPr="00D5070A" w:rsidRDefault="00F16D76" w:rsidP="00F16D76">
            <w:pPr>
              <w:rPr>
                <w:lang w:val="en-US"/>
              </w:rPr>
            </w:pPr>
            <w:r>
              <w:rPr>
                <w:bCs/>
              </w:rPr>
              <w:t>In RRC_CONNECTED mode, f</w:t>
            </w:r>
            <w:r w:rsidRPr="00D5070A">
              <w:rPr>
                <w:bCs/>
              </w:rPr>
              <w:t xml:space="preserve">or a transmission of a hop for an SRS resource for positioning with frequency hopping starting in symbol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m:t>
                      </m:r>
                    </m:e>
                    <m:sub>
                      <m:r>
                        <w:rPr>
                          <w:rFonts w:ascii="Cambria Math" w:hAnsi="Cambria Math"/>
                        </w:rPr>
                        <m:t>1</m:t>
                      </m:r>
                    </m:sub>
                  </m:sSub>
                </m:sub>
              </m:sSub>
            </m:oMath>
            <w:r w:rsidRPr="00D5070A">
              <w:rPr>
                <w:bCs/>
              </w:rPr>
              <w:t xml:space="preserve"> and a </w:t>
            </w:r>
            <w:r w:rsidRPr="00D5070A">
              <w:t>colliding</w:t>
            </w:r>
            <w:r w:rsidRPr="00D5070A">
              <w:rPr>
                <w:bCs/>
              </w:rPr>
              <w:t xml:space="preserve"> PUSCH or PUCCH transmission</w:t>
            </w:r>
            <m:oMath>
              <m:r>
                <m:rPr>
                  <m:sty m:val="b"/>
                </m:rPr>
                <w:rPr>
                  <w:rFonts w:ascii="Cambria Math" w:hAnsi="Cambria Math"/>
                </w:rPr>
                <m:t xml:space="preserve"> </m:t>
              </m:r>
            </m:oMath>
            <w:r w:rsidRPr="00D5070A">
              <w:rPr>
                <w:bCs/>
              </w:rPr>
              <w:t xml:space="preserve">starting in symbol </w:t>
            </w:r>
            <m:oMath>
              <m:sSub>
                <m:sSubPr>
                  <m:ctrlPr>
                    <w:rPr>
                      <w:rFonts w:ascii="Cambria Math" w:hAnsi="Cambria Math"/>
                      <w:bCs/>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rPr>
                <w:bCs/>
              </w:rPr>
              <w:t>, the UE shall apply the dropping rules taking into account:</w:t>
            </w:r>
          </w:p>
          <w:p w14:paraId="0FB73430" w14:textId="77777777" w:rsidR="00F16D76" w:rsidRPr="00D5070A" w:rsidRDefault="00F16D76" w:rsidP="00F16D76">
            <w:pPr>
              <w:pStyle w:val="B1"/>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SRS symbol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D5070A">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symbols and additional time duration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where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is the switching time to/from the active BWP.</w:t>
            </w:r>
          </w:p>
          <w:p w14:paraId="0259BC68" w14:textId="77777777" w:rsidR="00F16D76" w:rsidRDefault="00F16D76" w:rsidP="00F16D76">
            <w:pPr>
              <w:pStyle w:val="B1"/>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colliding PUSCH/PUCCH symbol </w:t>
            </w:r>
            <m:oMath>
              <m:sSub>
                <m:sSubPr>
                  <m:ctrlPr>
                    <w:rPr>
                      <w:rFonts w:ascii="Cambria Math" w:hAnsi="Cambria Math"/>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symbols, where calculation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is based on the smallest SCS between the SCS configured for positioning SRS with the frequency hopping, the SCS of the PUSCH</w:t>
            </w:r>
            <w:r>
              <w:t>/PUCCH</w:t>
            </w:r>
            <w:r w:rsidRPr="00D5070A">
              <w:t>, and the SCS of the PDCCH.</w:t>
            </w:r>
          </w:p>
          <w:p w14:paraId="479D8047" w14:textId="77777777" w:rsidR="00F16D76" w:rsidRPr="00D5070A" w:rsidRDefault="00F16D76" w:rsidP="00F16D76">
            <w:pPr>
              <w:pStyle w:val="B1"/>
            </w:pPr>
            <w:r>
              <w:rPr>
                <w:rFonts w:hint="eastAsia"/>
              </w:rPr>
              <w:lastRenderedPageBreak/>
              <w:t>-</w:t>
            </w:r>
            <w:r>
              <w:t xml:space="preserve">  </w:t>
            </w:r>
            <w:r>
              <w:rPr>
                <w:rFonts w:eastAsia="Calibri"/>
              </w:rPr>
              <w:t xml:space="preserve">semi-persistent CSI reports or SRS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and an additional time duration </w:t>
            </w:r>
            <m:oMath>
              <m:sSub>
                <m:sSubPr>
                  <m:ctrlPr>
                    <w:rPr>
                      <w:rFonts w:ascii="Cambria Math" w:eastAsia="Calibri" w:hAnsi="Cambria Math"/>
                      <w:bCs/>
                      <w:i/>
                    </w:rPr>
                  </m:ctrlPr>
                </m:sSubPr>
                <m:e>
                  <m:r>
                    <w:rPr>
                      <w:rFonts w:ascii="Cambria Math" w:eastAsia="Calibri" w:hAnsi="Cambria Math"/>
                    </w:rPr>
                    <m:t>T</m:t>
                  </m:r>
                </m:e>
                <m:sub>
                  <m:r>
                    <w:rPr>
                      <w:rFonts w:ascii="Cambria Math" w:eastAsia="Calibri" w:hAnsi="Cambria Math"/>
                    </w:rPr>
                    <m:t>SR</m:t>
                  </m:r>
                  <m:sSub>
                    <m:sSubPr>
                      <m:ctrlPr>
                        <w:rPr>
                          <w:rFonts w:ascii="Cambria Math" w:eastAsia="Calibri" w:hAnsi="Cambria Math"/>
                          <w:bCs/>
                          <w:i/>
                        </w:rPr>
                      </m:ctrlPr>
                    </m:sSubPr>
                    <m:e>
                      <m:r>
                        <w:rPr>
                          <w:rFonts w:ascii="Cambria Math" w:eastAsia="Calibri" w:hAnsi="Cambria Math"/>
                        </w:rPr>
                        <m:t>S</m:t>
                      </m:r>
                    </m:e>
                    <m:sub>
                      <m:r>
                        <w:rPr>
                          <w:rFonts w:ascii="Cambria Math" w:eastAsia="Calibri" w:hAnsi="Cambria Math"/>
                        </w:rPr>
                        <m:t>h</m:t>
                      </m:r>
                    </m:sub>
                  </m:sSub>
                </m:sub>
              </m:sSub>
            </m:oMath>
            <w:r>
              <w:rPr>
                <w:rFonts w:hint="eastAsia"/>
                <w:bCs/>
              </w:rPr>
              <w:t xml:space="preserve"> </w:t>
            </w:r>
            <w:r>
              <w:rPr>
                <w:bCs/>
              </w:rPr>
              <w:t xml:space="preserve">before </w:t>
            </w:r>
            <m:oMath>
              <m:sSub>
                <m:sSubPr>
                  <m:ctrlPr>
                    <w:rPr>
                      <w:rFonts w:ascii="Cambria Math" w:eastAsia="Calibri" w:hAnsi="Cambria Math"/>
                      <w:bCs/>
                      <w:i/>
                    </w:rPr>
                  </m:ctrlPr>
                </m:sSubPr>
                <m:e>
                  <m:r>
                    <w:rPr>
                      <w:rFonts w:ascii="Cambria Math" w:eastAsia="Calibri" w:hAnsi="Cambria Math"/>
                    </w:rPr>
                    <m:t>N</m:t>
                  </m:r>
                </m:e>
                <m:sub>
                  <m:sSub>
                    <m:sSubPr>
                      <m:ctrlPr>
                        <w:rPr>
                          <w:rFonts w:ascii="Cambria Math" w:eastAsia="Calibri" w:hAnsi="Cambria Math"/>
                          <w:bCs/>
                          <w:i/>
                        </w:rPr>
                      </m:ctrlPr>
                    </m:sSubPr>
                    <m:e>
                      <m:r>
                        <w:rPr>
                          <w:rFonts w:ascii="Cambria Math" w:eastAsia="Calibri" w:hAnsi="Cambria Math"/>
                        </w:rPr>
                        <m:t>c</m:t>
                      </m:r>
                    </m:e>
                    <m:sub>
                      <m:r>
                        <w:rPr>
                          <w:rFonts w:ascii="Cambria Math" w:eastAsia="Calibri" w:hAnsi="Cambria Math"/>
                        </w:rPr>
                        <m:t>1</m:t>
                      </m:r>
                    </m:sub>
                  </m:sSub>
                </m:sub>
              </m:sSub>
            </m:oMath>
            <w:r>
              <w:rPr>
                <w:bCs/>
              </w:rPr>
              <w:t xml:space="preserve">, and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before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S</m:t>
                  </m:r>
                </m:sub>
              </m:sSub>
            </m:oMath>
            <w:r>
              <w:rPr>
                <w:rFonts w:eastAsia="Calibri"/>
                <w:bCs/>
              </w:rPr>
              <w:t>.</w:t>
            </w:r>
          </w:p>
          <w:p w14:paraId="004EFADE" w14:textId="77777777" w:rsidR="00F16D76" w:rsidRDefault="00F16D76" w:rsidP="00F16D76">
            <w:pPr>
              <w:rPr>
                <w:lang w:val="en-US"/>
              </w:rPr>
            </w:pPr>
            <w:r w:rsidRPr="00D5070A">
              <w:rPr>
                <w:lang w:val="en-US"/>
              </w:rPr>
              <w:t xml:space="preserve">If the SRS symbol(s), including the switching time to </w:t>
            </w:r>
            <w:r w:rsidRPr="00D5070A">
              <w:t>and</w:t>
            </w:r>
            <w:r w:rsidRPr="00D5070A">
              <w:rPr>
                <w:lang w:val="en-US"/>
              </w:rPr>
              <w:t xml:space="preserve"> from the active bandwidth part, of the transmit frequency hopping collides with PUSCH or PUCCH, and if the UE determines the SRS to be dropped, the colliding SRS symbol(s) are dropped.</w:t>
            </w:r>
          </w:p>
          <w:p w14:paraId="70FABD4F" w14:textId="77777777" w:rsidR="00F16D76" w:rsidRPr="00D5070A" w:rsidRDefault="00F16D76" w:rsidP="00F16D76">
            <w:pPr>
              <w:rPr>
                <w:lang w:val="en-US"/>
              </w:rPr>
            </w:pPr>
            <w:r>
              <w:t>When the reduced capability UE is configured by the higher layer parameter</w:t>
            </w:r>
            <w:ins w:id="217" w:author="ZTE-Mengzhen" w:date="2024-04-28T16:51:00Z">
              <w:r>
                <w:t xml:space="preserve"> </w:t>
              </w:r>
              <w:r w:rsidRPr="004436D5">
                <w:rPr>
                  <w:i/>
                </w:rPr>
                <w:t>SRS-PosTx-Hopping</w:t>
              </w:r>
            </w:ins>
            <w:del w:id="218" w:author="ZTE-Mengzhen" w:date="2024-04-28T16:51:00Z">
              <w:r w:rsidDel="00584AC8">
                <w:delText xml:space="preserve"> </w:delText>
              </w:r>
              <w:r w:rsidDel="00584AC8">
                <w:rPr>
                  <w:i/>
                  <w:iCs/>
                </w:rPr>
                <w:delText>txFHRedCapSrs-PosResource</w:delText>
              </w:r>
            </w:del>
            <w:r>
              <w:t>, including a switching time to and from the active bandwidth part, the UE shall use the same priority rules as defined in Clause 6.2.1.</w:t>
            </w:r>
          </w:p>
          <w:p w14:paraId="5E3D7569" w14:textId="77777777" w:rsidR="00F16D76" w:rsidRPr="00D5070A" w:rsidRDefault="00F16D76" w:rsidP="00F16D76">
            <w:pPr>
              <w:rPr>
                <w:lang w:val="en-US"/>
              </w:rPr>
            </w:pPr>
            <w:r w:rsidRPr="00D5070A">
              <w:rPr>
                <w:lang w:val="en-US"/>
              </w:rPr>
              <w:t>For operation in the same carrier, the reduced capability UE is not expected to be configured on overlapping symbols with a</w:t>
            </w:r>
            <w:r w:rsidRPr="00D5070A">
              <w:t>n</w:t>
            </w:r>
            <w:r w:rsidRPr="00D5070A">
              <w:rPr>
                <w:lang w:val="en-US"/>
              </w:rPr>
              <w:t xml:space="preserve"> SRS resource of the transmit frequency hopping configured by the higher layer parameter </w:t>
            </w:r>
            <w:del w:id="219" w:author="ZTE-Mengzhen" w:date="2024-04-28T16:53:00Z">
              <w:r w:rsidRPr="00D5070A" w:rsidDel="004436D5">
                <w:rPr>
                  <w:lang w:val="en-US"/>
                </w:rPr>
                <w:delText>[</w:delText>
              </w:r>
              <w:r w:rsidRPr="00D5070A" w:rsidDel="004436D5">
                <w:rPr>
                  <w:i/>
                </w:rPr>
                <w:delText>to_be_defined</w:delText>
              </w:r>
              <w:r w:rsidRPr="00D5070A" w:rsidDel="004436D5">
                <w:rPr>
                  <w:lang w:val="en-US"/>
                </w:rPr>
                <w:delText xml:space="preserve">] </w:delText>
              </w:r>
            </w:del>
            <w:ins w:id="220" w:author="ZTE-Mengzhen" w:date="2024-04-28T16:53:00Z">
              <w:r w:rsidRPr="004436D5">
                <w:rPr>
                  <w:i/>
                  <w:lang w:val="en-US"/>
                </w:rPr>
                <w:t>TxHoppingConfig</w:t>
              </w:r>
              <w:r w:rsidRPr="004436D5">
                <w:rPr>
                  <w:lang w:val="en-US"/>
                </w:rPr>
                <w:t xml:space="preserve"> </w:t>
              </w:r>
            </w:ins>
            <w:r w:rsidRPr="00D5070A">
              <w:rPr>
                <w:lang w:val="en-US"/>
              </w:rPr>
              <w:t>including the switching time to or from the active bandwidth part and a</w:t>
            </w:r>
            <w:r w:rsidRPr="00D5070A">
              <w:t>n</w:t>
            </w:r>
            <w:r w:rsidRPr="00D5070A">
              <w:rPr>
                <w:lang w:val="en-US"/>
              </w:rPr>
              <w:t xml:space="preserve"> SRS resource with </w:t>
            </w:r>
            <w:r w:rsidRPr="00D5070A">
              <w:rPr>
                <w:i/>
                <w:lang w:val="en-US"/>
              </w:rPr>
              <w:t>resourceType</w:t>
            </w:r>
            <w:r w:rsidRPr="00D5070A">
              <w:rPr>
                <w:lang w:val="en-US"/>
              </w:rPr>
              <w:t xml:space="preserve"> of both SRS resources as 'periodic'.</w:t>
            </w:r>
          </w:p>
          <w:p w14:paraId="76CE3301" w14:textId="77777777" w:rsidR="00F16D76" w:rsidRPr="00D5070A" w:rsidRDefault="00F16D76" w:rsidP="00F16D76">
            <w:pPr>
              <w:rPr>
                <w:lang w:val="en-US"/>
              </w:rPr>
            </w:pPr>
            <w:r w:rsidRPr="00D5070A">
              <w:rPr>
                <w:lang w:val="en-US"/>
              </w:rPr>
              <w:t xml:space="preserve">For operation in the same carrier, the reduced capability UE is not expected to be activated or triggered to transmit SRS on overlapping symbols with a SRS resource of the transmit frequency hopping configured by the higher layer parameter </w:t>
            </w:r>
            <w:ins w:id="221" w:author="ZTE-Mengzhen" w:date="2024-04-28T16:53:00Z">
              <w:r w:rsidRPr="00FB3940">
                <w:rPr>
                  <w:i/>
                  <w:lang w:val="en-US"/>
                </w:rPr>
                <w:t>TxHoppingConfig</w:t>
              </w:r>
            </w:ins>
            <w:del w:id="222" w:author="ZTE-Mengzhen" w:date="2024-04-28T16:53:00Z">
              <w:r w:rsidRPr="00D5070A" w:rsidDel="004436D5">
                <w:rPr>
                  <w:lang w:val="en-US"/>
                </w:rPr>
                <w:delText>[</w:delText>
              </w:r>
              <w:r w:rsidRPr="00D5070A" w:rsidDel="004436D5">
                <w:rPr>
                  <w:i/>
                  <w:lang w:val="en-US"/>
                </w:rPr>
                <w:delText>XX</w:delText>
              </w:r>
              <w:r w:rsidRPr="00D5070A" w:rsidDel="004436D5">
                <w:rPr>
                  <w:lang w:val="en-US"/>
                </w:rPr>
                <w:delText>]</w:delText>
              </w:r>
            </w:del>
            <w:r w:rsidRPr="00D5070A">
              <w:rPr>
                <w:lang w:val="en-US"/>
              </w:rPr>
              <w:t xml:space="preserve"> including the switching time to or from the active bandwidth part and a SRS resource with </w:t>
            </w:r>
            <w:r w:rsidRPr="00D5070A">
              <w:rPr>
                <w:i/>
                <w:lang w:val="en-US"/>
              </w:rPr>
              <w:t>resourceType</w:t>
            </w:r>
            <w:r w:rsidRPr="00D5070A">
              <w:rPr>
                <w:lang w:val="en-US"/>
              </w:rPr>
              <w:t xml:space="preserve"> of both SRS resources as 'semi-persistent' or 'aperiodic'.</w:t>
            </w:r>
          </w:p>
          <w:p w14:paraId="5F87A2D9" w14:textId="77777777" w:rsidR="00F16D76" w:rsidRDefault="00F16D76" w:rsidP="00F16D76">
            <w:pPr>
              <w:pStyle w:val="B1"/>
              <w:ind w:left="0" w:firstLine="0"/>
              <w:rPr>
                <w:color w:val="FF0000"/>
                <w:lang w:val="en-US"/>
              </w:rPr>
            </w:pPr>
          </w:p>
          <w:p w14:paraId="03597EE9" w14:textId="77777777" w:rsidR="00DD04A9" w:rsidRDefault="00DD04A9" w:rsidP="00F87485"/>
        </w:tc>
      </w:tr>
    </w:tbl>
    <w:p w14:paraId="6B4DED66" w14:textId="77777777" w:rsidR="00DD04A9" w:rsidRDefault="00DD04A9" w:rsidP="00DD04A9">
      <w:pPr>
        <w:rPr>
          <w:lang w:val="en-GB" w:eastAsia="ja-JP"/>
        </w:rPr>
      </w:pPr>
    </w:p>
    <w:p w14:paraId="27995EF6" w14:textId="77777777" w:rsidR="00DD04A9" w:rsidRPr="0077462C" w:rsidRDefault="00DD04A9" w:rsidP="00DD04A9">
      <w:pPr>
        <w:pStyle w:val="Heading3"/>
        <w:rPr>
          <w:lang w:val="en-US"/>
        </w:rPr>
      </w:pPr>
      <w:r>
        <w:rPr>
          <w:lang w:val="en-US"/>
        </w:rPr>
        <w:t xml:space="preserve"> </w:t>
      </w:r>
      <w:r w:rsidRPr="0077462C">
        <w:rPr>
          <w:lang w:val="en-US"/>
        </w:rPr>
        <w:t xml:space="preserve"> First round</w:t>
      </w:r>
    </w:p>
    <w:p w14:paraId="41DCD56A" w14:textId="002662C5" w:rsidR="00DD04A9" w:rsidRDefault="00DD04A9" w:rsidP="00DD04A9">
      <w:pPr>
        <w:rPr>
          <w:lang w:val="en-GB" w:eastAsia="ja-JP"/>
        </w:rPr>
      </w:pPr>
      <w:r>
        <w:rPr>
          <w:lang w:val="en-GB" w:eastAsia="ja-JP"/>
        </w:rPr>
        <w:t>A draft moderator CR is provided in R1-24XXXX_</w:t>
      </w:r>
      <w:r w:rsidR="00073093">
        <w:rPr>
          <w:lang w:val="en-GB" w:eastAsia="ja-JP"/>
        </w:rPr>
        <w:t>E</w:t>
      </w:r>
      <w:r>
        <w:rPr>
          <w:lang w:val="en-GB" w:eastAsia="ja-JP"/>
        </w:rPr>
        <w:t>. companies are encouraged to provide their view on the draft CR below:</w:t>
      </w:r>
    </w:p>
    <w:p w14:paraId="4FF41960" w14:textId="77777777" w:rsidR="00DD04A9" w:rsidRPr="0077462C" w:rsidRDefault="00DD04A9" w:rsidP="00DD04A9">
      <w:pPr>
        <w:rPr>
          <w:b/>
          <w:bCs/>
          <w:lang w:eastAsia="ja-JP"/>
        </w:rPr>
      </w:pPr>
    </w:p>
    <w:tbl>
      <w:tblPr>
        <w:tblStyle w:val="TableGrid"/>
        <w:tblW w:w="0" w:type="auto"/>
        <w:tblLook w:val="04A0" w:firstRow="1" w:lastRow="0" w:firstColumn="1" w:lastColumn="0" w:noHBand="0" w:noVBand="1"/>
      </w:tblPr>
      <w:tblGrid>
        <w:gridCol w:w="1980"/>
        <w:gridCol w:w="7649"/>
      </w:tblGrid>
      <w:tr w:rsidR="00DD04A9" w:rsidRPr="0077462C" w14:paraId="4A6DBB97" w14:textId="77777777" w:rsidTr="00F87485">
        <w:tc>
          <w:tcPr>
            <w:tcW w:w="1980" w:type="dxa"/>
            <w:shd w:val="clear" w:color="auto" w:fill="B4C6E7" w:themeFill="accent1" w:themeFillTint="66"/>
          </w:tcPr>
          <w:p w14:paraId="627E57DB" w14:textId="77777777" w:rsidR="00DD04A9" w:rsidRPr="0077462C" w:rsidRDefault="00DD04A9" w:rsidP="00F87485">
            <w:pPr>
              <w:rPr>
                <w:b/>
                <w:bCs/>
                <w:lang w:val="en-US" w:eastAsia="ja-JP"/>
              </w:rPr>
            </w:pPr>
            <w:r w:rsidRPr="0077462C">
              <w:rPr>
                <w:b/>
                <w:bCs/>
                <w:lang w:val="en-US" w:eastAsia="ja-JP"/>
              </w:rPr>
              <w:t>Company</w:t>
            </w:r>
          </w:p>
        </w:tc>
        <w:tc>
          <w:tcPr>
            <w:tcW w:w="7649" w:type="dxa"/>
            <w:shd w:val="clear" w:color="auto" w:fill="B4C6E7" w:themeFill="accent1" w:themeFillTint="66"/>
          </w:tcPr>
          <w:p w14:paraId="23FD608D" w14:textId="77777777" w:rsidR="00DD04A9" w:rsidRPr="0077462C" w:rsidRDefault="00DD04A9" w:rsidP="00F87485">
            <w:pPr>
              <w:rPr>
                <w:b/>
                <w:bCs/>
                <w:lang w:val="en-US" w:eastAsia="ja-JP"/>
              </w:rPr>
            </w:pPr>
            <w:r w:rsidRPr="0077462C">
              <w:rPr>
                <w:b/>
                <w:bCs/>
                <w:lang w:val="en-US" w:eastAsia="ja-JP"/>
              </w:rPr>
              <w:t>Comment</w:t>
            </w:r>
          </w:p>
        </w:tc>
      </w:tr>
      <w:tr w:rsidR="00DD04A9" w:rsidRPr="0077462C" w14:paraId="02736DD4" w14:textId="77777777" w:rsidTr="00F87485">
        <w:tc>
          <w:tcPr>
            <w:tcW w:w="1980" w:type="dxa"/>
          </w:tcPr>
          <w:p w14:paraId="6EC27CCC" w14:textId="77777777" w:rsidR="00DD04A9" w:rsidRPr="0077462C" w:rsidRDefault="00DD04A9" w:rsidP="00F87485">
            <w:pPr>
              <w:rPr>
                <w:rFonts w:eastAsiaTheme="minorEastAsia"/>
                <w:lang w:val="en-US"/>
              </w:rPr>
            </w:pPr>
          </w:p>
        </w:tc>
        <w:tc>
          <w:tcPr>
            <w:tcW w:w="7649" w:type="dxa"/>
          </w:tcPr>
          <w:p w14:paraId="363AA25C" w14:textId="77777777" w:rsidR="00DD04A9" w:rsidRPr="0077462C" w:rsidRDefault="00DD04A9" w:rsidP="00F87485">
            <w:pPr>
              <w:rPr>
                <w:rFonts w:eastAsia="DengXian"/>
                <w:lang w:val="en-US"/>
              </w:rPr>
            </w:pPr>
          </w:p>
        </w:tc>
      </w:tr>
      <w:tr w:rsidR="00DD04A9" w:rsidRPr="0077462C" w14:paraId="571B9324" w14:textId="77777777" w:rsidTr="00F87485">
        <w:tc>
          <w:tcPr>
            <w:tcW w:w="1980" w:type="dxa"/>
          </w:tcPr>
          <w:p w14:paraId="21491FA8" w14:textId="77777777" w:rsidR="00DD04A9" w:rsidRPr="0077462C" w:rsidRDefault="00DD04A9" w:rsidP="00F87485">
            <w:pPr>
              <w:rPr>
                <w:rFonts w:eastAsiaTheme="minorEastAsia"/>
                <w:lang w:val="en-US"/>
              </w:rPr>
            </w:pPr>
          </w:p>
        </w:tc>
        <w:tc>
          <w:tcPr>
            <w:tcW w:w="7649" w:type="dxa"/>
          </w:tcPr>
          <w:p w14:paraId="0D502802" w14:textId="77777777" w:rsidR="00DD04A9" w:rsidRPr="0077462C" w:rsidRDefault="00DD04A9" w:rsidP="00F87485">
            <w:pPr>
              <w:rPr>
                <w:rFonts w:eastAsia="DengXian"/>
                <w:lang w:val="en-US"/>
              </w:rPr>
            </w:pPr>
          </w:p>
        </w:tc>
      </w:tr>
      <w:tr w:rsidR="00DD04A9" w:rsidRPr="0077462C" w14:paraId="20814239" w14:textId="77777777" w:rsidTr="00F87485">
        <w:tc>
          <w:tcPr>
            <w:tcW w:w="1980" w:type="dxa"/>
          </w:tcPr>
          <w:p w14:paraId="57E8B1AE" w14:textId="77777777" w:rsidR="00DD04A9" w:rsidRPr="0077462C" w:rsidRDefault="00DD04A9" w:rsidP="00F87485">
            <w:pPr>
              <w:rPr>
                <w:rFonts w:eastAsia="SimSun"/>
                <w:lang w:val="en-US" w:eastAsia="en-US"/>
              </w:rPr>
            </w:pPr>
          </w:p>
        </w:tc>
        <w:tc>
          <w:tcPr>
            <w:tcW w:w="7649" w:type="dxa"/>
          </w:tcPr>
          <w:p w14:paraId="14F545BE" w14:textId="77777777" w:rsidR="00DD04A9" w:rsidRPr="0077462C" w:rsidRDefault="00DD04A9" w:rsidP="00F87485">
            <w:pPr>
              <w:rPr>
                <w:rFonts w:eastAsia="DengXian"/>
                <w:lang w:val="en-US" w:eastAsia="en-US"/>
              </w:rPr>
            </w:pPr>
          </w:p>
        </w:tc>
      </w:tr>
      <w:tr w:rsidR="00DD04A9" w:rsidRPr="0077462C" w14:paraId="71072BDF" w14:textId="77777777" w:rsidTr="00F87485">
        <w:tc>
          <w:tcPr>
            <w:tcW w:w="1980" w:type="dxa"/>
          </w:tcPr>
          <w:p w14:paraId="19D64107" w14:textId="77777777" w:rsidR="00DD04A9" w:rsidRPr="0077462C" w:rsidRDefault="00DD04A9" w:rsidP="00F87485">
            <w:pPr>
              <w:rPr>
                <w:rFonts w:eastAsia="SimSun"/>
                <w:lang w:val="en-US"/>
              </w:rPr>
            </w:pPr>
          </w:p>
        </w:tc>
        <w:tc>
          <w:tcPr>
            <w:tcW w:w="7649" w:type="dxa"/>
          </w:tcPr>
          <w:p w14:paraId="4B89657C" w14:textId="77777777" w:rsidR="00DD04A9" w:rsidRPr="0077462C" w:rsidRDefault="00DD04A9" w:rsidP="00F87485">
            <w:pPr>
              <w:rPr>
                <w:rFonts w:eastAsia="DengXian"/>
                <w:lang w:val="en-US"/>
              </w:rPr>
            </w:pPr>
          </w:p>
        </w:tc>
      </w:tr>
    </w:tbl>
    <w:p w14:paraId="3B2B0472" w14:textId="77777777" w:rsidR="00DD04A9" w:rsidRPr="00D128D7" w:rsidRDefault="00DD04A9" w:rsidP="00DD04A9">
      <w:pPr>
        <w:rPr>
          <w:lang w:val="en-GB" w:eastAsia="ja-JP"/>
        </w:rPr>
      </w:pPr>
    </w:p>
    <w:p w14:paraId="482FD8C1" w14:textId="7C565B9B" w:rsidR="00D63923" w:rsidRPr="0077462C" w:rsidRDefault="00D63923" w:rsidP="00D63923">
      <w:pPr>
        <w:rPr>
          <w:lang w:eastAsia="ja-JP"/>
        </w:rPr>
      </w:pPr>
    </w:p>
    <w:p w14:paraId="0D958845" w14:textId="3F84C7E5" w:rsidR="00D63923" w:rsidRPr="00595741" w:rsidRDefault="00D63923" w:rsidP="00D63923">
      <w:pPr>
        <w:rPr>
          <w:szCs w:val="20"/>
        </w:rPr>
      </w:pPr>
      <w:r w:rsidRPr="0077462C">
        <w:rPr>
          <w:lang w:eastAsia="ja-JP"/>
        </w:rPr>
        <w:t xml:space="preserve">  </w:t>
      </w:r>
    </w:p>
    <w:p w14:paraId="70F4DCA2" w14:textId="468A2988" w:rsidR="00571320" w:rsidRDefault="00571320" w:rsidP="00AE61FC">
      <w:pPr>
        <w:pStyle w:val="Heading1"/>
        <w:rPr>
          <w:lang w:val="en-US"/>
        </w:rPr>
      </w:pPr>
      <w:r>
        <w:rPr>
          <w:lang w:val="en-US"/>
        </w:rPr>
        <w:t>Additional proposals</w:t>
      </w:r>
    </w:p>
    <w:p w14:paraId="60C64A3E" w14:textId="77777777" w:rsidR="00571320" w:rsidRPr="00571320" w:rsidRDefault="00571320" w:rsidP="00571320">
      <w:pPr>
        <w:rPr>
          <w:lang w:eastAsia="ja-JP"/>
        </w:rPr>
      </w:pPr>
    </w:p>
    <w:p w14:paraId="565EFAF3" w14:textId="65869951" w:rsidR="00571320" w:rsidRDefault="0015283A" w:rsidP="00571320">
      <w:pPr>
        <w:pStyle w:val="Heading2"/>
      </w:pPr>
      <w:r>
        <w:t>LS to RAN2 on configuration of SRS with tx hopping pattern</w:t>
      </w:r>
    </w:p>
    <w:p w14:paraId="759D4F64" w14:textId="77777777" w:rsidR="0015283A" w:rsidRDefault="0015283A" w:rsidP="0015283A">
      <w:pPr>
        <w:pStyle w:val="Heading3"/>
        <w:rPr>
          <w:lang w:val="en-US"/>
        </w:rPr>
      </w:pPr>
      <w:r w:rsidRPr="0077462C">
        <w:rPr>
          <w:lang w:val="en-US"/>
        </w:rPr>
        <w:t>Background</w:t>
      </w:r>
    </w:p>
    <w:p w14:paraId="01C7E89A" w14:textId="77777777" w:rsidR="00571320" w:rsidRDefault="00571320" w:rsidP="00571320">
      <w:pPr>
        <w:rPr>
          <w:lang w:val="en-GB" w:eastAsia="ja-JP"/>
        </w:rPr>
      </w:pPr>
    </w:p>
    <w:p w14:paraId="5B8D0C47" w14:textId="5E2D342A" w:rsidR="00571320" w:rsidRDefault="00571320" w:rsidP="00571320">
      <w:pPr>
        <w:rPr>
          <w:lang w:val="en-GB" w:eastAsia="ja-JP"/>
        </w:rPr>
      </w:pPr>
      <w:r>
        <w:rPr>
          <w:lang w:val="en-GB" w:eastAsia="ja-JP"/>
        </w:rPr>
        <w:t xml:space="preserve">In </w:t>
      </w:r>
      <w:r w:rsidR="00087DE2">
        <w:rPr>
          <w:lang w:val="en-GB" w:eastAsia="ja-JP"/>
        </w:rPr>
        <w:t xml:space="preserve">[1],  it is propose to send an LS to RAN2 on the </w:t>
      </w:r>
      <w:r w:rsidR="0015283A">
        <w:rPr>
          <w:lang w:val="en-GB" w:eastAsia="ja-JP"/>
        </w:rPr>
        <w:t>way SRS hopping is intended to be configured with a wrapped staircase.</w:t>
      </w:r>
    </w:p>
    <w:p w14:paraId="120C4110" w14:textId="77777777" w:rsidR="00087DE2" w:rsidRDefault="00087DE2" w:rsidP="00571320">
      <w:pPr>
        <w:rPr>
          <w:lang w:val="en-GB" w:eastAsia="ja-JP"/>
        </w:rPr>
      </w:pPr>
    </w:p>
    <w:tbl>
      <w:tblPr>
        <w:tblStyle w:val="TableGrid"/>
        <w:tblW w:w="0" w:type="auto"/>
        <w:tblLook w:val="04A0" w:firstRow="1" w:lastRow="0" w:firstColumn="1" w:lastColumn="0" w:noHBand="0" w:noVBand="1"/>
      </w:tblPr>
      <w:tblGrid>
        <w:gridCol w:w="1165"/>
        <w:gridCol w:w="8464"/>
      </w:tblGrid>
      <w:tr w:rsidR="00087DE2" w14:paraId="11BA94AD" w14:textId="77777777" w:rsidTr="00087DE2">
        <w:tc>
          <w:tcPr>
            <w:tcW w:w="1165" w:type="dxa"/>
          </w:tcPr>
          <w:p w14:paraId="2712D7A7" w14:textId="43155F5B" w:rsidR="00087DE2" w:rsidRDefault="00087DE2" w:rsidP="00571320">
            <w:pPr>
              <w:rPr>
                <w:lang w:val="en-GB" w:eastAsia="ja-JP"/>
              </w:rPr>
            </w:pPr>
            <w:r>
              <w:rPr>
                <w:lang w:val="en-GB" w:eastAsia="ja-JP"/>
              </w:rPr>
              <w:t>Source</w:t>
            </w:r>
          </w:p>
        </w:tc>
        <w:tc>
          <w:tcPr>
            <w:tcW w:w="8464" w:type="dxa"/>
          </w:tcPr>
          <w:p w14:paraId="18E7DA9E" w14:textId="56098CB5" w:rsidR="00087DE2" w:rsidRDefault="00087DE2" w:rsidP="00571320">
            <w:pPr>
              <w:rPr>
                <w:lang w:val="en-GB" w:eastAsia="ja-JP"/>
              </w:rPr>
            </w:pPr>
            <w:r>
              <w:rPr>
                <w:lang w:val="en-GB" w:eastAsia="ja-JP"/>
              </w:rPr>
              <w:t>Proposal</w:t>
            </w:r>
          </w:p>
        </w:tc>
      </w:tr>
      <w:tr w:rsidR="00087DE2" w14:paraId="4F589ED7" w14:textId="77777777" w:rsidTr="00087DE2">
        <w:tc>
          <w:tcPr>
            <w:tcW w:w="1165" w:type="dxa"/>
          </w:tcPr>
          <w:p w14:paraId="3DE669F2" w14:textId="26015395" w:rsidR="00087DE2" w:rsidRDefault="00087DE2" w:rsidP="00571320">
            <w:pPr>
              <w:rPr>
                <w:lang w:val="en-GB" w:eastAsia="ja-JP"/>
              </w:rPr>
            </w:pPr>
            <w:r>
              <w:rPr>
                <w:lang w:val="en-GB" w:eastAsia="ja-JP"/>
              </w:rPr>
              <w:t>[1]</w:t>
            </w:r>
          </w:p>
        </w:tc>
        <w:tc>
          <w:tcPr>
            <w:tcW w:w="8464" w:type="dxa"/>
          </w:tcPr>
          <w:p w14:paraId="4B7B2C20" w14:textId="4767D658" w:rsidR="00087DE2" w:rsidRDefault="00087DE2" w:rsidP="00571320">
            <w:pPr>
              <w:rPr>
                <w:lang w:val="en-GB" w:eastAsia="ja-JP"/>
              </w:rPr>
            </w:pPr>
            <w:r w:rsidRPr="00E64EF7">
              <w:rPr>
                <w:b/>
                <w:i/>
                <w:u w:val="single"/>
              </w:rPr>
              <w:t xml:space="preserve">Proposal </w:t>
            </w:r>
            <w:r w:rsidRPr="00E64EF7">
              <w:rPr>
                <w:b/>
                <w:i/>
                <w:u w:val="single"/>
              </w:rPr>
              <w:fldChar w:fldCharType="begin"/>
            </w:r>
            <w:r w:rsidRPr="00E64EF7">
              <w:rPr>
                <w:b/>
                <w:i/>
                <w:u w:val="single"/>
              </w:rPr>
              <w:instrText xml:space="preserve"> SEQ Proposal \* ARABIC </w:instrText>
            </w:r>
            <w:r w:rsidRPr="00E64EF7">
              <w:rPr>
                <w:b/>
                <w:i/>
                <w:u w:val="single"/>
              </w:rPr>
              <w:fldChar w:fldCharType="separate"/>
            </w:r>
            <w:r>
              <w:rPr>
                <w:b/>
                <w:i/>
                <w:noProof/>
                <w:u w:val="single"/>
              </w:rPr>
              <w:t>3</w:t>
            </w:r>
            <w:r w:rsidRPr="00E64EF7">
              <w:rPr>
                <w:b/>
                <w:i/>
                <w:u w:val="single"/>
              </w:rPr>
              <w:fldChar w:fldCharType="end"/>
            </w:r>
            <w:r>
              <w:rPr>
                <w:b/>
                <w:i/>
              </w:rPr>
              <w:t>: Send an LS to RAN2 indicating that in order to configure the positioning SRS frequency hopping with (wrapped) staircase patterns, the symbol/slot number of the first hop in time (</w:t>
            </w:r>
            <w:r w:rsidRPr="00E6506B">
              <w:rPr>
                <w:b/>
                <w:i/>
              </w:rPr>
              <w:t>resourceMapping</w:t>
            </w:r>
            <w:r>
              <w:rPr>
                <w:b/>
                <w:i/>
              </w:rPr>
              <w:t xml:space="preserve"> and </w:t>
            </w:r>
            <w:r w:rsidRPr="00E6506B">
              <w:rPr>
                <w:b/>
                <w:i/>
              </w:rPr>
              <w:t>resourceType</w:t>
            </w:r>
            <w:r>
              <w:rPr>
                <w:b/>
                <w:i/>
              </w:rPr>
              <w:t xml:space="preserve"> in </w:t>
            </w:r>
            <w:r w:rsidRPr="00E6506B">
              <w:rPr>
                <w:b/>
                <w:i/>
              </w:rPr>
              <w:t>SRS-PosResource</w:t>
            </w:r>
            <w:r w:rsidRPr="00BE4D6B">
              <w:rPr>
                <w:b/>
                <w:i/>
              </w:rPr>
              <w:t>)</w:t>
            </w:r>
            <w:r w:rsidRPr="00E6506B">
              <w:rPr>
                <w:b/>
                <w:i/>
              </w:rPr>
              <w:t xml:space="preserve"> </w:t>
            </w:r>
            <w:r>
              <w:rPr>
                <w:b/>
                <w:i/>
              </w:rPr>
              <w:t>and the symbol/slot number of the remaining hops in time (</w:t>
            </w:r>
            <w:r w:rsidRPr="00E6506B">
              <w:rPr>
                <w:b/>
                <w:i/>
              </w:rPr>
              <w:t>slotOffsetForRemainingHopsList</w:t>
            </w:r>
            <w:r>
              <w:rPr>
                <w:b/>
                <w:i/>
              </w:rPr>
              <w:t xml:space="preserve">) should be </w:t>
            </w:r>
            <w:r w:rsidRPr="00B22177">
              <w:rPr>
                <w:b/>
                <w:i/>
              </w:rPr>
              <w:t xml:space="preserve">in </w:t>
            </w:r>
            <w:r>
              <w:rPr>
                <w:b/>
                <w:i/>
              </w:rPr>
              <w:t xml:space="preserve">an </w:t>
            </w:r>
            <w:r w:rsidRPr="00B22177">
              <w:rPr>
                <w:b/>
                <w:i/>
              </w:rPr>
              <w:t xml:space="preserve">ascending order sequentially </w:t>
            </w:r>
            <w:r>
              <w:rPr>
                <w:b/>
                <w:i/>
              </w:rPr>
              <w:t>in time domain.</w:t>
            </w:r>
          </w:p>
        </w:tc>
      </w:tr>
    </w:tbl>
    <w:p w14:paraId="662AAC6E" w14:textId="77777777" w:rsidR="00087DE2" w:rsidRDefault="00087DE2" w:rsidP="00571320">
      <w:pPr>
        <w:rPr>
          <w:lang w:val="en-GB" w:eastAsia="ja-JP"/>
        </w:rPr>
      </w:pPr>
    </w:p>
    <w:p w14:paraId="5EAF474D" w14:textId="77777777" w:rsidR="0015283A" w:rsidRPr="0077462C" w:rsidRDefault="0015283A" w:rsidP="0015283A">
      <w:pPr>
        <w:pStyle w:val="Heading3"/>
        <w:rPr>
          <w:lang w:val="en-US"/>
        </w:rPr>
      </w:pPr>
      <w:r>
        <w:rPr>
          <w:lang w:val="en-US"/>
        </w:rPr>
        <w:t xml:space="preserve"> </w:t>
      </w:r>
      <w:r w:rsidRPr="0077462C">
        <w:rPr>
          <w:lang w:val="en-US"/>
        </w:rPr>
        <w:t xml:space="preserve"> First round</w:t>
      </w:r>
    </w:p>
    <w:p w14:paraId="054F413F" w14:textId="6FC2FF44" w:rsidR="0015283A" w:rsidRDefault="0015283A" w:rsidP="0015283A">
      <w:pPr>
        <w:rPr>
          <w:lang w:val="en-GB" w:eastAsia="ja-JP"/>
        </w:rPr>
      </w:pPr>
      <w:r>
        <w:rPr>
          <w:lang w:val="en-GB" w:eastAsia="ja-JP"/>
        </w:rPr>
        <w:t>We can start by collecting views on the proposal:</w:t>
      </w:r>
    </w:p>
    <w:p w14:paraId="4C86D36B" w14:textId="77777777" w:rsidR="0015283A" w:rsidRPr="0077462C" w:rsidRDefault="0015283A" w:rsidP="0015283A">
      <w:pPr>
        <w:rPr>
          <w:b/>
          <w:bCs/>
          <w:lang w:eastAsia="ja-JP"/>
        </w:rPr>
      </w:pPr>
    </w:p>
    <w:tbl>
      <w:tblPr>
        <w:tblStyle w:val="TableGrid"/>
        <w:tblW w:w="0" w:type="auto"/>
        <w:tblLook w:val="04A0" w:firstRow="1" w:lastRow="0" w:firstColumn="1" w:lastColumn="0" w:noHBand="0" w:noVBand="1"/>
      </w:tblPr>
      <w:tblGrid>
        <w:gridCol w:w="1980"/>
        <w:gridCol w:w="7649"/>
      </w:tblGrid>
      <w:tr w:rsidR="0015283A" w:rsidRPr="0077462C" w14:paraId="725E2B48" w14:textId="77777777" w:rsidTr="00F87485">
        <w:tc>
          <w:tcPr>
            <w:tcW w:w="1980" w:type="dxa"/>
            <w:shd w:val="clear" w:color="auto" w:fill="B4C6E7" w:themeFill="accent1" w:themeFillTint="66"/>
          </w:tcPr>
          <w:p w14:paraId="6B699F4A" w14:textId="77777777" w:rsidR="0015283A" w:rsidRPr="0077462C" w:rsidRDefault="0015283A" w:rsidP="00F87485">
            <w:pPr>
              <w:rPr>
                <w:b/>
                <w:bCs/>
                <w:lang w:val="en-US" w:eastAsia="ja-JP"/>
              </w:rPr>
            </w:pPr>
            <w:r w:rsidRPr="0077462C">
              <w:rPr>
                <w:b/>
                <w:bCs/>
                <w:lang w:val="en-US" w:eastAsia="ja-JP"/>
              </w:rPr>
              <w:t>Company</w:t>
            </w:r>
          </w:p>
        </w:tc>
        <w:tc>
          <w:tcPr>
            <w:tcW w:w="7649" w:type="dxa"/>
            <w:shd w:val="clear" w:color="auto" w:fill="B4C6E7" w:themeFill="accent1" w:themeFillTint="66"/>
          </w:tcPr>
          <w:p w14:paraId="4E10B78B" w14:textId="77777777" w:rsidR="0015283A" w:rsidRPr="0077462C" w:rsidRDefault="0015283A" w:rsidP="00F87485">
            <w:pPr>
              <w:rPr>
                <w:b/>
                <w:bCs/>
                <w:lang w:val="en-US" w:eastAsia="ja-JP"/>
              </w:rPr>
            </w:pPr>
            <w:r w:rsidRPr="0077462C">
              <w:rPr>
                <w:b/>
                <w:bCs/>
                <w:lang w:val="en-US" w:eastAsia="ja-JP"/>
              </w:rPr>
              <w:t>Comment</w:t>
            </w:r>
          </w:p>
        </w:tc>
      </w:tr>
      <w:tr w:rsidR="0015283A" w:rsidRPr="0077462C" w14:paraId="11F15F8E" w14:textId="77777777" w:rsidTr="00F87485">
        <w:tc>
          <w:tcPr>
            <w:tcW w:w="1980" w:type="dxa"/>
          </w:tcPr>
          <w:p w14:paraId="21AF568E" w14:textId="77777777" w:rsidR="0015283A" w:rsidRPr="0077462C" w:rsidRDefault="0015283A" w:rsidP="00F87485">
            <w:pPr>
              <w:rPr>
                <w:rFonts w:eastAsiaTheme="minorEastAsia"/>
                <w:lang w:val="en-US"/>
              </w:rPr>
            </w:pPr>
          </w:p>
        </w:tc>
        <w:tc>
          <w:tcPr>
            <w:tcW w:w="7649" w:type="dxa"/>
          </w:tcPr>
          <w:p w14:paraId="5E98408E" w14:textId="77777777" w:rsidR="0015283A" w:rsidRPr="0077462C" w:rsidRDefault="0015283A" w:rsidP="00F87485">
            <w:pPr>
              <w:rPr>
                <w:rFonts w:eastAsia="DengXian"/>
                <w:lang w:val="en-US"/>
              </w:rPr>
            </w:pPr>
          </w:p>
        </w:tc>
      </w:tr>
      <w:tr w:rsidR="0015283A" w:rsidRPr="0077462C" w14:paraId="5A6475A9" w14:textId="77777777" w:rsidTr="00F87485">
        <w:tc>
          <w:tcPr>
            <w:tcW w:w="1980" w:type="dxa"/>
          </w:tcPr>
          <w:p w14:paraId="73EB8780" w14:textId="77777777" w:rsidR="0015283A" w:rsidRPr="0077462C" w:rsidRDefault="0015283A" w:rsidP="00F87485">
            <w:pPr>
              <w:rPr>
                <w:rFonts w:eastAsiaTheme="minorEastAsia"/>
                <w:lang w:val="en-US"/>
              </w:rPr>
            </w:pPr>
          </w:p>
        </w:tc>
        <w:tc>
          <w:tcPr>
            <w:tcW w:w="7649" w:type="dxa"/>
          </w:tcPr>
          <w:p w14:paraId="2DBA2D31" w14:textId="77777777" w:rsidR="0015283A" w:rsidRPr="0077462C" w:rsidRDefault="0015283A" w:rsidP="00F87485">
            <w:pPr>
              <w:rPr>
                <w:rFonts w:eastAsia="DengXian"/>
                <w:lang w:val="en-US"/>
              </w:rPr>
            </w:pPr>
          </w:p>
        </w:tc>
      </w:tr>
      <w:tr w:rsidR="0015283A" w:rsidRPr="0077462C" w14:paraId="00285808" w14:textId="77777777" w:rsidTr="00F87485">
        <w:tc>
          <w:tcPr>
            <w:tcW w:w="1980" w:type="dxa"/>
          </w:tcPr>
          <w:p w14:paraId="5B02AB76" w14:textId="77777777" w:rsidR="0015283A" w:rsidRPr="0077462C" w:rsidRDefault="0015283A" w:rsidP="00F87485">
            <w:pPr>
              <w:rPr>
                <w:rFonts w:eastAsia="SimSun"/>
                <w:lang w:val="en-US" w:eastAsia="en-US"/>
              </w:rPr>
            </w:pPr>
          </w:p>
        </w:tc>
        <w:tc>
          <w:tcPr>
            <w:tcW w:w="7649" w:type="dxa"/>
          </w:tcPr>
          <w:p w14:paraId="1078AA42" w14:textId="77777777" w:rsidR="0015283A" w:rsidRPr="0077462C" w:rsidRDefault="0015283A" w:rsidP="00F87485">
            <w:pPr>
              <w:rPr>
                <w:rFonts w:eastAsia="DengXian"/>
                <w:lang w:val="en-US" w:eastAsia="en-US"/>
              </w:rPr>
            </w:pPr>
          </w:p>
        </w:tc>
      </w:tr>
    </w:tbl>
    <w:p w14:paraId="2CD0BB54" w14:textId="77777777" w:rsidR="0015283A" w:rsidRPr="00571320" w:rsidRDefault="0015283A" w:rsidP="00571320">
      <w:pPr>
        <w:rPr>
          <w:lang w:val="en-GB" w:eastAsia="ja-JP"/>
        </w:rPr>
      </w:pPr>
    </w:p>
    <w:p w14:paraId="4D73803F" w14:textId="321B24C9" w:rsidR="00595741" w:rsidRDefault="00595741" w:rsidP="00AE61FC">
      <w:pPr>
        <w:pStyle w:val="Heading1"/>
        <w:rPr>
          <w:lang w:val="en-US"/>
        </w:rPr>
      </w:pPr>
      <w:r>
        <w:rPr>
          <w:lang w:val="en-US"/>
        </w:rPr>
        <w:t>Offline Sessions</w:t>
      </w:r>
    </w:p>
    <w:p w14:paraId="233B5630" w14:textId="049607BB" w:rsidR="00595741" w:rsidRPr="00595741" w:rsidRDefault="00595741" w:rsidP="00595741">
      <w:pPr>
        <w:rPr>
          <w:lang w:eastAsia="ja-JP"/>
        </w:rPr>
      </w:pPr>
      <w:r>
        <w:rPr>
          <w:lang w:eastAsia="ja-JP"/>
        </w:rPr>
        <w:t>TBD</w:t>
      </w:r>
    </w:p>
    <w:p w14:paraId="0BD91290" w14:textId="6DB17F74" w:rsidR="004D4A6B" w:rsidRPr="0077462C" w:rsidRDefault="00411FEA" w:rsidP="00AE61FC">
      <w:pPr>
        <w:pStyle w:val="Heading1"/>
        <w:rPr>
          <w:lang w:val="en-US"/>
        </w:rPr>
      </w:pPr>
      <w:r w:rsidRPr="0077462C">
        <w:rPr>
          <w:lang w:val="en-US"/>
        </w:rPr>
        <w:t>Online sessions</w:t>
      </w:r>
    </w:p>
    <w:p w14:paraId="470AF936" w14:textId="4B24B4BD" w:rsidR="00BB372D" w:rsidRPr="00595741" w:rsidRDefault="00595741" w:rsidP="00595741">
      <w:pPr>
        <w:rPr>
          <w:lang w:eastAsia="ja-JP"/>
        </w:rPr>
      </w:pPr>
      <w:r w:rsidRPr="00595741">
        <w:rPr>
          <w:lang w:eastAsia="ja-JP"/>
        </w:rPr>
        <w:t>TBD</w:t>
      </w:r>
    </w:p>
    <w:p w14:paraId="1C94A7FD" w14:textId="77777777" w:rsidR="00595741" w:rsidRPr="0077462C" w:rsidRDefault="00595741" w:rsidP="00595741">
      <w:pPr>
        <w:rPr>
          <w:b/>
          <w:bCs/>
        </w:rPr>
      </w:pPr>
    </w:p>
    <w:p w14:paraId="7224A330" w14:textId="77777777" w:rsidR="006D4503" w:rsidRPr="0077462C" w:rsidRDefault="006D4503" w:rsidP="00774AB3">
      <w:pPr>
        <w:rPr>
          <w:b/>
          <w:bCs/>
          <w:lang w:eastAsia="ja-JP"/>
        </w:rPr>
      </w:pPr>
    </w:p>
    <w:p w14:paraId="0BD91291" w14:textId="6A83948D" w:rsidR="004D4A6B" w:rsidRPr="0077462C" w:rsidRDefault="00411FEA">
      <w:pPr>
        <w:pStyle w:val="Heading1"/>
        <w:rPr>
          <w:lang w:val="en-US"/>
        </w:rPr>
      </w:pPr>
      <w:r w:rsidRPr="0077462C">
        <w:rPr>
          <w:lang w:val="en-US"/>
        </w:rPr>
        <w:t>Conclusion</w:t>
      </w:r>
    </w:p>
    <w:p w14:paraId="0BD91294" w14:textId="6EC469F1" w:rsidR="004D4A6B" w:rsidRPr="0077462C" w:rsidRDefault="00411FEA">
      <w:pPr>
        <w:rPr>
          <w:lang w:eastAsia="ja-JP"/>
        </w:rPr>
      </w:pPr>
      <w:r w:rsidRPr="0077462C">
        <w:rPr>
          <w:lang w:eastAsia="ja-JP"/>
        </w:rPr>
        <w:t xml:space="preserve"> </w:t>
      </w:r>
      <w:r w:rsidR="00595741">
        <w:rPr>
          <w:lang w:eastAsia="ja-JP"/>
        </w:rPr>
        <w:t>TBD</w:t>
      </w:r>
    </w:p>
    <w:p w14:paraId="0BD91295" w14:textId="77777777" w:rsidR="004D4A6B" w:rsidRPr="0077462C" w:rsidRDefault="004D4A6B">
      <w:pPr>
        <w:rPr>
          <w:lang w:eastAsia="ja-JP"/>
        </w:rPr>
      </w:pPr>
    </w:p>
    <w:p w14:paraId="0BD91296" w14:textId="77777777" w:rsidR="004D4A6B" w:rsidRPr="0077462C" w:rsidRDefault="00411FEA">
      <w:pPr>
        <w:pStyle w:val="Heading1"/>
        <w:jc w:val="both"/>
        <w:rPr>
          <w:lang w:val="en-US"/>
        </w:rPr>
      </w:pPr>
      <w:bookmarkStart w:id="223" w:name="_In-sequence_SDU_delivery"/>
      <w:bookmarkEnd w:id="223"/>
      <w:r w:rsidRPr="0077462C">
        <w:rPr>
          <w:lang w:val="en-US"/>
        </w:rPr>
        <w:t xml:space="preserve"> References</w:t>
      </w:r>
    </w:p>
    <w:p w14:paraId="1E8230EB" w14:textId="7FAC2D17" w:rsidR="007E2CC1" w:rsidRDefault="007E2CC1" w:rsidP="0042004E">
      <w:pPr>
        <w:pStyle w:val="Reference"/>
      </w:pPr>
      <w:r>
        <w:t>R1-2403959</w:t>
      </w:r>
      <w:r>
        <w:tab/>
        <w:t>Remaining issues of Rel-18 positioning</w:t>
      </w:r>
      <w:r>
        <w:tab/>
        <w:t>Huawei, HiSilicon</w:t>
      </w:r>
    </w:p>
    <w:p w14:paraId="039B6857" w14:textId="77777777" w:rsidR="007E2CC1" w:rsidRDefault="007E2CC1" w:rsidP="007E2CC1">
      <w:pPr>
        <w:pStyle w:val="Reference"/>
      </w:pPr>
      <w:r>
        <w:t>R1-2403970</w:t>
      </w:r>
      <w:r>
        <w:tab/>
        <w:t>Correction on collision handling of positioning SRS with frequency hopping in TDD systems</w:t>
      </w:r>
      <w:r>
        <w:tab/>
        <w:t>Intel Corporation</w:t>
      </w:r>
    </w:p>
    <w:p w14:paraId="7BFE7139" w14:textId="77777777" w:rsidR="007E2CC1" w:rsidRDefault="007E2CC1" w:rsidP="007E2CC1">
      <w:pPr>
        <w:pStyle w:val="Reference"/>
      </w:pPr>
      <w:r>
        <w:t>R1-2403971</w:t>
      </w:r>
      <w:r>
        <w:tab/>
        <w:t>Corrections on positioning SRS with frequency hopping</w:t>
      </w:r>
      <w:r>
        <w:tab/>
        <w:t>Intel Corporation</w:t>
      </w:r>
    </w:p>
    <w:p w14:paraId="6B4A8A92" w14:textId="77777777" w:rsidR="007E2CC1" w:rsidRDefault="007E2CC1" w:rsidP="007E2CC1">
      <w:pPr>
        <w:pStyle w:val="Reference"/>
      </w:pPr>
      <w:r>
        <w:t>R1-2404052</w:t>
      </w:r>
      <w:r>
        <w:tab/>
        <w:t>Maintenance on Expanded and Improved NR Positioning</w:t>
      </w:r>
      <w:r>
        <w:tab/>
        <w:t>Nokia</w:t>
      </w:r>
    </w:p>
    <w:p w14:paraId="16239975" w14:textId="6FA94302" w:rsidR="007E2CC1" w:rsidRDefault="007E2CC1" w:rsidP="002C16E0">
      <w:pPr>
        <w:pStyle w:val="Reference"/>
      </w:pPr>
      <w:r>
        <w:t>R1-2404155</w:t>
      </w:r>
      <w:r>
        <w:tab/>
        <w:t>Draft CR on SRS frequency hopping for positioning</w:t>
      </w:r>
      <w:r>
        <w:tab/>
        <w:t>vivo</w:t>
      </w:r>
    </w:p>
    <w:p w14:paraId="6EC2D9D2" w14:textId="77777777" w:rsidR="007E2CC1" w:rsidRDefault="007E2CC1" w:rsidP="007E2CC1">
      <w:pPr>
        <w:pStyle w:val="Reference"/>
      </w:pPr>
      <w:r>
        <w:t>R1-2404993</w:t>
      </w:r>
      <w:r>
        <w:tab/>
        <w:t>Draft CR for collision handling of positioning SRS with Tx hopping in TDD system</w:t>
      </w:r>
      <w:r>
        <w:tab/>
        <w:t>ZTE</w:t>
      </w:r>
    </w:p>
    <w:p w14:paraId="442B2F98" w14:textId="77777777" w:rsidR="007E2CC1" w:rsidRDefault="007E2CC1" w:rsidP="007E2CC1">
      <w:pPr>
        <w:pStyle w:val="Reference"/>
      </w:pPr>
      <w:r>
        <w:t>R1-2404994</w:t>
      </w:r>
      <w:r>
        <w:tab/>
        <w:t>Discussion on collision handling of positioning SRS with Tx hopping in TDD system</w:t>
      </w:r>
      <w:r>
        <w:tab/>
        <w:t>ZTE</w:t>
      </w:r>
    </w:p>
    <w:p w14:paraId="47CDC00C" w14:textId="77777777" w:rsidR="007E2CC1" w:rsidRDefault="007E2CC1" w:rsidP="007E2CC1">
      <w:pPr>
        <w:pStyle w:val="Reference"/>
      </w:pPr>
      <w:r>
        <w:lastRenderedPageBreak/>
        <w:t>R1-2404995</w:t>
      </w:r>
      <w:r>
        <w:tab/>
        <w:t>Draft CR for RedCap UE frequency hopping</w:t>
      </w:r>
      <w:r>
        <w:tab/>
        <w:t>ZTE</w:t>
      </w:r>
    </w:p>
    <w:p w14:paraId="10ACA756" w14:textId="77777777" w:rsidR="007E2CC1" w:rsidRDefault="007E2CC1" w:rsidP="007E2CC1">
      <w:pPr>
        <w:pStyle w:val="Reference"/>
      </w:pPr>
      <w:r>
        <w:t>R1-2405288</w:t>
      </w:r>
      <w:r>
        <w:tab/>
        <w:t>Draft CR for correction to SRS for positioning with tx hopping in 38.211</w:t>
      </w:r>
      <w:r>
        <w:tab/>
        <w:t>Ericsson</w:t>
      </w:r>
    </w:p>
    <w:p w14:paraId="4A9C4983" w14:textId="77777777" w:rsidR="007E2CC1" w:rsidRDefault="007E2CC1" w:rsidP="007E2CC1">
      <w:pPr>
        <w:pStyle w:val="Reference"/>
      </w:pPr>
      <w:r>
        <w:t>R1-2405289</w:t>
      </w:r>
      <w:r>
        <w:tab/>
        <w:t>Draft CR for correction to SRS for positioning with tx hopping in 38.214</w:t>
      </w:r>
      <w:r>
        <w:tab/>
        <w:t>Ericsson</w:t>
      </w:r>
    </w:p>
    <w:p w14:paraId="0BD912A0" w14:textId="21D82BFC" w:rsidR="004D4A6B" w:rsidRPr="0077462C" w:rsidRDefault="007E2CC1" w:rsidP="00F04E56">
      <w:pPr>
        <w:pStyle w:val="Reference"/>
      </w:pPr>
      <w:r>
        <w:t>R1-2405315</w:t>
      </w:r>
      <w:r>
        <w:tab/>
        <w:t>Correction to 38.211 on the transmission counter</w:t>
      </w:r>
      <w:r>
        <w:tab/>
        <w:t>Huawei, HiSilicon</w:t>
      </w:r>
    </w:p>
    <w:p w14:paraId="0BD912A1" w14:textId="77777777" w:rsidR="004D4A6B" w:rsidRPr="0077462C" w:rsidRDefault="004D4A6B">
      <w:pPr>
        <w:pStyle w:val="Reference"/>
        <w:numPr>
          <w:ilvl w:val="0"/>
          <w:numId w:val="0"/>
        </w:numPr>
        <w:ind w:left="567" w:hanging="567"/>
      </w:pPr>
    </w:p>
    <w:p w14:paraId="0BD912A2" w14:textId="32E40A64" w:rsidR="004D4A6B" w:rsidRDefault="00411FEA">
      <w:pPr>
        <w:rPr>
          <w:lang w:eastAsia="ja-JP"/>
        </w:rPr>
      </w:pPr>
      <w:r w:rsidRPr="0077462C">
        <w:rPr>
          <w:lang w:eastAsia="ja-JP"/>
        </w:rPr>
        <w:t xml:space="preserve">       </w:t>
      </w:r>
    </w:p>
    <w:sectPr w:rsidR="004D4A6B">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9496" w14:textId="77777777" w:rsidR="0014391E" w:rsidRDefault="0014391E">
      <w:r>
        <w:separator/>
      </w:r>
    </w:p>
  </w:endnote>
  <w:endnote w:type="continuationSeparator" w:id="0">
    <w:p w14:paraId="179030A8" w14:textId="77777777" w:rsidR="0014391E" w:rsidRDefault="0014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
    <w:altName w:val="Arial Unicode MS"/>
    <w:panose1 w:val="020B0604020202020204"/>
    <w:charset w:val="88"/>
    <w:family w:val="auto"/>
    <w:notTrueType/>
    <w:pitch w:val="variable"/>
    <w:sig w:usb0="00000001" w:usb1="0808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Ericsson Hilda">
    <w:panose1 w:val="00000500000000000000"/>
    <w:charset w:val="00"/>
    <w:family w:val="auto"/>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12A8" w14:textId="77777777" w:rsidR="000C4500" w:rsidRDefault="000C45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AAFEB" w14:textId="77777777" w:rsidR="0014391E" w:rsidRDefault="0014391E">
      <w:r>
        <w:separator/>
      </w:r>
    </w:p>
  </w:footnote>
  <w:footnote w:type="continuationSeparator" w:id="0">
    <w:p w14:paraId="2EBA71F7" w14:textId="77777777" w:rsidR="0014391E" w:rsidRDefault="00143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12A7" w14:textId="77777777" w:rsidR="000C4500" w:rsidRDefault="000C45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8A1261"/>
    <w:multiLevelType w:val="singleLevel"/>
    <w:tmpl w:val="D38A1261"/>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F5D59"/>
    <w:multiLevelType w:val="multilevel"/>
    <w:tmpl w:val="0B5F5D5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2" w15:restartNumberingAfterBreak="0">
    <w:nsid w:val="1CC84CA6"/>
    <w:multiLevelType w:val="hybridMultilevel"/>
    <w:tmpl w:val="CF08F18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3" w15:restartNumberingAfterBreak="0">
    <w:nsid w:val="1DD1227F"/>
    <w:multiLevelType w:val="hybridMultilevel"/>
    <w:tmpl w:val="B48263F6"/>
    <w:lvl w:ilvl="0" w:tplc="E28E09FE">
      <w:start w:val="6"/>
      <w:numFmt w:val="bullet"/>
      <w:lvlText w:val="-"/>
      <w:lvlJc w:val="left"/>
      <w:pPr>
        <w:ind w:left="360" w:hanging="360"/>
      </w:pPr>
      <w:rPr>
        <w:rFonts w:ascii="Arial" w:eastAsiaTheme="minorEastAsia" w:hAnsi="Arial" w:cs="Arial" w:hint="default"/>
        <w:i/>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25A26584"/>
    <w:multiLevelType w:val="multilevel"/>
    <w:tmpl w:val="25A26584"/>
    <w:lvl w:ilvl="0">
      <w:start w:val="1"/>
      <w:numFmt w:val="bullet"/>
      <w:lvlText w:val=""/>
      <w:lvlJc w:val="left"/>
      <w:pPr>
        <w:ind w:left="851" w:hanging="420"/>
      </w:pPr>
      <w:rPr>
        <w:rFonts w:ascii="Wingdings" w:hAnsi="Wingdings" w:hint="default"/>
      </w:rPr>
    </w:lvl>
    <w:lvl w:ilvl="1">
      <w:start w:val="1"/>
      <w:numFmt w:val="bullet"/>
      <w:lvlText w:val=""/>
      <w:lvlJc w:val="left"/>
      <w:pPr>
        <w:ind w:left="1271" w:hanging="420"/>
      </w:pPr>
      <w:rPr>
        <w:rFonts w:ascii="Wingdings" w:hAnsi="Wingdings" w:hint="default"/>
      </w:rPr>
    </w:lvl>
    <w:lvl w:ilvl="2">
      <w:start w:val="1"/>
      <w:numFmt w:val="bullet"/>
      <w:lvlText w:val=""/>
      <w:lvlJc w:val="left"/>
      <w:pPr>
        <w:ind w:left="1691" w:hanging="420"/>
      </w:pPr>
      <w:rPr>
        <w:rFonts w:ascii="Wingdings" w:hAnsi="Wingdings" w:hint="default"/>
      </w:rPr>
    </w:lvl>
    <w:lvl w:ilvl="3">
      <w:start w:val="1"/>
      <w:numFmt w:val="bullet"/>
      <w:lvlText w:val=""/>
      <w:lvlJc w:val="left"/>
      <w:pPr>
        <w:ind w:left="2111" w:hanging="420"/>
      </w:pPr>
      <w:rPr>
        <w:rFonts w:ascii="Wingdings" w:hAnsi="Wingdings" w:hint="default"/>
      </w:rPr>
    </w:lvl>
    <w:lvl w:ilvl="4">
      <w:start w:val="1"/>
      <w:numFmt w:val="bullet"/>
      <w:lvlText w:val=""/>
      <w:lvlJc w:val="left"/>
      <w:pPr>
        <w:ind w:left="2531" w:hanging="420"/>
      </w:pPr>
      <w:rPr>
        <w:rFonts w:ascii="Wingdings" w:hAnsi="Wingdings" w:hint="default"/>
      </w:rPr>
    </w:lvl>
    <w:lvl w:ilvl="5">
      <w:start w:val="1"/>
      <w:numFmt w:val="bullet"/>
      <w:lvlText w:val=""/>
      <w:lvlJc w:val="left"/>
      <w:pPr>
        <w:ind w:left="2951" w:hanging="420"/>
      </w:pPr>
      <w:rPr>
        <w:rFonts w:ascii="Wingdings" w:hAnsi="Wingdings" w:hint="default"/>
      </w:rPr>
    </w:lvl>
    <w:lvl w:ilvl="6">
      <w:start w:val="1"/>
      <w:numFmt w:val="bullet"/>
      <w:lvlText w:val=""/>
      <w:lvlJc w:val="left"/>
      <w:pPr>
        <w:ind w:left="3371" w:hanging="420"/>
      </w:pPr>
      <w:rPr>
        <w:rFonts w:ascii="Wingdings" w:hAnsi="Wingdings" w:hint="default"/>
      </w:rPr>
    </w:lvl>
    <w:lvl w:ilvl="7">
      <w:start w:val="1"/>
      <w:numFmt w:val="bullet"/>
      <w:lvlText w:val=""/>
      <w:lvlJc w:val="left"/>
      <w:pPr>
        <w:ind w:left="3791" w:hanging="420"/>
      </w:pPr>
      <w:rPr>
        <w:rFonts w:ascii="Wingdings" w:hAnsi="Wingdings" w:hint="default"/>
      </w:rPr>
    </w:lvl>
    <w:lvl w:ilvl="8">
      <w:start w:val="1"/>
      <w:numFmt w:val="bullet"/>
      <w:lvlText w:val=""/>
      <w:lvlJc w:val="left"/>
      <w:pPr>
        <w:ind w:left="4211" w:hanging="420"/>
      </w:pPr>
      <w:rPr>
        <w:rFonts w:ascii="Wingdings" w:hAnsi="Wingdings" w:hint="default"/>
      </w:rPr>
    </w:lvl>
  </w:abstractNum>
  <w:abstractNum w:abstractNumId="17" w15:restartNumberingAfterBreak="0">
    <w:nsid w:val="268900A3"/>
    <w:multiLevelType w:val="multilevel"/>
    <w:tmpl w:val="268900A3"/>
    <w:lvl w:ilvl="0">
      <w:start w:val="4"/>
      <w:numFmt w:val="bullet"/>
      <w:lvlText w:val="-"/>
      <w:lvlJc w:val="left"/>
      <w:pPr>
        <w:ind w:left="1305" w:hanging="420"/>
      </w:pPr>
      <w:rPr>
        <w:rFonts w:ascii="Arial" w:eastAsia="Times New Roman" w:hAnsi="Arial" w:cs="Arial" w:hint="default"/>
      </w:rPr>
    </w:lvl>
    <w:lvl w:ilvl="1">
      <w:numFmt w:val="bullet"/>
      <w:lvlText w:val="-"/>
      <w:lvlJc w:val="left"/>
      <w:pPr>
        <w:ind w:left="1665" w:hanging="360"/>
      </w:pPr>
      <w:rPr>
        <w:rFonts w:ascii="Times New Roman" w:eastAsiaTheme="minorHAnsi" w:hAnsi="Times New Roman" w:cs="Times New Roman"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AF3B24"/>
    <w:multiLevelType w:val="multilevel"/>
    <w:tmpl w:val="2EAF3B24"/>
    <w:lvl w:ilvl="0">
      <w:start w:val="2"/>
      <w:numFmt w:val="bullet"/>
      <w:lvlText w:val="-"/>
      <w:lvlJc w:val="left"/>
      <w:pPr>
        <w:ind w:left="720" w:hanging="360"/>
      </w:pPr>
      <w:rPr>
        <w:rFonts w:ascii="Times" w:eastAsia="Batang" w:hAnsi="Times" w:cs="Times"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5E711F1"/>
    <w:multiLevelType w:val="multilevel"/>
    <w:tmpl w:val="35E711F1"/>
    <w:lvl w:ilvl="0">
      <w:numFmt w:val="bullet"/>
      <w:lvlText w:val="-"/>
      <w:lvlJc w:val="left"/>
      <w:pPr>
        <w:ind w:left="704" w:hanging="420"/>
      </w:pPr>
      <w:rPr>
        <w:rFonts w:ascii="Times New Roman" w:eastAsia="MS Mincho"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5D406F8"/>
    <w:multiLevelType w:val="hybridMultilevel"/>
    <w:tmpl w:val="261A277A"/>
    <w:lvl w:ilvl="0" w:tplc="E438DDB2">
      <w:start w:val="1"/>
      <w:numFmt w:val="bullet"/>
      <w:lvlText w:val=""/>
      <w:lvlJc w:val="left"/>
      <w:pPr>
        <w:ind w:left="720" w:hanging="360"/>
      </w:pPr>
      <w:rPr>
        <w:rFonts w:ascii="Symbol" w:hAnsi="Symbol" w:hint="default"/>
        <w:lang w:val="en-GB"/>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36"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4" w15:restartNumberingAfterBreak="0">
    <w:nsid w:val="56717060"/>
    <w:multiLevelType w:val="hybridMultilevel"/>
    <w:tmpl w:val="9F6678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5" w15:restartNumberingAfterBreak="0">
    <w:nsid w:val="56793A24"/>
    <w:multiLevelType w:val="multilevel"/>
    <w:tmpl w:val="56793A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8241A01"/>
    <w:multiLevelType w:val="hybridMultilevel"/>
    <w:tmpl w:val="8CF0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9C1576"/>
    <w:multiLevelType w:val="hybridMultilevel"/>
    <w:tmpl w:val="209A112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9" w15:restartNumberingAfterBreak="0">
    <w:nsid w:val="5C340D44"/>
    <w:multiLevelType w:val="multilevel"/>
    <w:tmpl w:val="2B20D3CA"/>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5052E4"/>
    <w:multiLevelType w:val="multilevel"/>
    <w:tmpl w:val="7A6285E2"/>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2"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53" w15:restartNumberingAfterBreak="0">
    <w:nsid w:val="62674239"/>
    <w:multiLevelType w:val="multilevel"/>
    <w:tmpl w:val="601C5A29"/>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54"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6"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7" w15:restartNumberingAfterBreak="0">
    <w:nsid w:val="6E0A4A77"/>
    <w:multiLevelType w:val="hybridMultilevel"/>
    <w:tmpl w:val="53B6F7B6"/>
    <w:lvl w:ilvl="0" w:tplc="0C68533A">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9"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49A1A3B"/>
    <w:multiLevelType w:val="hybridMultilevel"/>
    <w:tmpl w:val="1020F8FC"/>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6" w15:restartNumberingAfterBreak="0">
    <w:nsid w:val="7A43250C"/>
    <w:multiLevelType w:val="multilevel"/>
    <w:tmpl w:val="7A432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7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55313272">
    <w:abstractNumId w:val="56"/>
  </w:num>
  <w:num w:numId="2" w16cid:durableId="1873306179">
    <w:abstractNumId w:val="58"/>
  </w:num>
  <w:num w:numId="3" w16cid:durableId="1566261794">
    <w:abstractNumId w:val="25"/>
  </w:num>
  <w:num w:numId="4" w16cid:durableId="1115096927">
    <w:abstractNumId w:val="9"/>
  </w:num>
  <w:num w:numId="5" w16cid:durableId="1970747697">
    <w:abstractNumId w:val="18"/>
  </w:num>
  <w:num w:numId="6" w16cid:durableId="759836539">
    <w:abstractNumId w:val="14"/>
  </w:num>
  <w:num w:numId="7" w16cid:durableId="1665628563">
    <w:abstractNumId w:val="48"/>
  </w:num>
  <w:num w:numId="8" w16cid:durableId="693922639">
    <w:abstractNumId w:val="1"/>
  </w:num>
  <w:num w:numId="9" w16cid:durableId="752160845">
    <w:abstractNumId w:val="63"/>
  </w:num>
  <w:num w:numId="10" w16cid:durableId="1045835316">
    <w:abstractNumId w:val="40"/>
  </w:num>
  <w:num w:numId="11" w16cid:durableId="2081173786">
    <w:abstractNumId w:val="30"/>
  </w:num>
  <w:num w:numId="12" w16cid:durableId="83650593">
    <w:abstractNumId w:val="37"/>
  </w:num>
  <w:num w:numId="13" w16cid:durableId="1531406708">
    <w:abstractNumId w:val="42"/>
  </w:num>
  <w:num w:numId="14" w16cid:durableId="890463078">
    <w:abstractNumId w:val="20"/>
  </w:num>
  <w:num w:numId="15" w16cid:durableId="979072802">
    <w:abstractNumId w:val="24"/>
  </w:num>
  <w:num w:numId="16" w16cid:durableId="1519811165">
    <w:abstractNumId w:val="19"/>
  </w:num>
  <w:num w:numId="17" w16cid:durableId="1634868283">
    <w:abstractNumId w:val="4"/>
  </w:num>
  <w:num w:numId="18" w16cid:durableId="1262107835">
    <w:abstractNumId w:val="17"/>
  </w:num>
  <w:num w:numId="19" w16cid:durableId="419565313">
    <w:abstractNumId w:val="0"/>
  </w:num>
  <w:num w:numId="20" w16cid:durableId="1779132505">
    <w:abstractNumId w:val="16"/>
  </w:num>
  <w:num w:numId="21" w16cid:durableId="869684253">
    <w:abstractNumId w:val="22"/>
  </w:num>
  <w:num w:numId="22" w16cid:durableId="1800221088">
    <w:abstractNumId w:val="27"/>
  </w:num>
  <w:num w:numId="23" w16cid:durableId="931477969">
    <w:abstractNumId w:val="6"/>
  </w:num>
  <w:num w:numId="24" w16cid:durableId="955259399">
    <w:abstractNumId w:val="66"/>
  </w:num>
  <w:num w:numId="25" w16cid:durableId="1184705106">
    <w:abstractNumId w:val="47"/>
  </w:num>
  <w:num w:numId="26" w16cid:durableId="1397898864">
    <w:abstractNumId w:val="29"/>
  </w:num>
  <w:num w:numId="27" w16cid:durableId="151339507">
    <w:abstractNumId w:val="45"/>
  </w:num>
  <w:num w:numId="28" w16cid:durableId="486550867">
    <w:abstractNumId w:val="32"/>
  </w:num>
  <w:num w:numId="29" w16cid:durableId="1142424558">
    <w:abstractNumId w:val="36"/>
  </w:num>
  <w:num w:numId="30" w16cid:durableId="477771297">
    <w:abstractNumId w:val="46"/>
  </w:num>
  <w:num w:numId="31" w16cid:durableId="88671278">
    <w:abstractNumId w:val="51"/>
  </w:num>
  <w:num w:numId="32" w16cid:durableId="1523057387">
    <w:abstractNumId w:val="53"/>
  </w:num>
  <w:num w:numId="33" w16cid:durableId="1405449856">
    <w:abstractNumId w:val="54"/>
  </w:num>
  <w:num w:numId="34" w16cid:durableId="1473249560">
    <w:abstractNumId w:val="56"/>
  </w:num>
  <w:num w:numId="35" w16cid:durableId="138353001">
    <w:abstractNumId w:val="62"/>
  </w:num>
  <w:num w:numId="36" w16cid:durableId="177352507">
    <w:abstractNumId w:val="3"/>
  </w:num>
  <w:num w:numId="37" w16cid:durableId="594443500">
    <w:abstractNumId w:val="5"/>
  </w:num>
  <w:num w:numId="38" w16cid:durableId="1220676920">
    <w:abstractNumId w:val="64"/>
  </w:num>
  <w:num w:numId="39" w16cid:durableId="2118714419">
    <w:abstractNumId w:val="50"/>
  </w:num>
  <w:num w:numId="40" w16cid:durableId="605045519">
    <w:abstractNumId w:val="43"/>
  </w:num>
  <w:num w:numId="41" w16cid:durableId="1795096578">
    <w:abstractNumId w:val="67"/>
  </w:num>
  <w:num w:numId="42" w16cid:durableId="1785339961">
    <w:abstractNumId w:val="23"/>
  </w:num>
  <w:num w:numId="43" w16cid:durableId="1875849642">
    <w:abstractNumId w:val="33"/>
  </w:num>
  <w:num w:numId="44" w16cid:durableId="195045491">
    <w:abstractNumId w:val="28"/>
  </w:num>
  <w:num w:numId="45" w16cid:durableId="196936158">
    <w:abstractNumId w:val="38"/>
  </w:num>
  <w:num w:numId="46" w16cid:durableId="1592860688">
    <w:abstractNumId w:val="69"/>
  </w:num>
  <w:num w:numId="47" w16cid:durableId="771902971">
    <w:abstractNumId w:val="39"/>
  </w:num>
  <w:num w:numId="48" w16cid:durableId="1852332489">
    <w:abstractNumId w:val="34"/>
  </w:num>
  <w:num w:numId="49" w16cid:durableId="966352119">
    <w:abstractNumId w:val="65"/>
  </w:num>
  <w:num w:numId="50" w16cid:durableId="690649061">
    <w:abstractNumId w:val="31"/>
  </w:num>
  <w:num w:numId="51" w16cid:durableId="1343896623">
    <w:abstractNumId w:val="26"/>
  </w:num>
  <w:num w:numId="52" w16cid:durableId="1259560656">
    <w:abstractNumId w:val="41"/>
  </w:num>
  <w:num w:numId="53" w16cid:durableId="643707044">
    <w:abstractNumId w:val="68"/>
  </w:num>
  <w:num w:numId="54" w16cid:durableId="1107651532">
    <w:abstractNumId w:val="60"/>
  </w:num>
  <w:num w:numId="55" w16cid:durableId="968901776">
    <w:abstractNumId w:val="10"/>
  </w:num>
  <w:num w:numId="56" w16cid:durableId="351417815">
    <w:abstractNumId w:val="70"/>
  </w:num>
  <w:num w:numId="57" w16cid:durableId="1194075808">
    <w:abstractNumId w:val="21"/>
  </w:num>
  <w:num w:numId="58" w16cid:durableId="2090418383">
    <w:abstractNumId w:val="61"/>
  </w:num>
  <w:num w:numId="59" w16cid:durableId="93332227">
    <w:abstractNumId w:val="15"/>
  </w:num>
  <w:num w:numId="60" w16cid:durableId="1865708320">
    <w:abstractNumId w:val="55"/>
  </w:num>
  <w:num w:numId="61" w16cid:durableId="135923973">
    <w:abstractNumId w:val="8"/>
  </w:num>
  <w:num w:numId="62" w16cid:durableId="1152939948">
    <w:abstractNumId w:val="59"/>
  </w:num>
  <w:num w:numId="63" w16cid:durableId="1423532896">
    <w:abstractNumId w:val="7"/>
  </w:num>
  <w:num w:numId="64" w16cid:durableId="736561734">
    <w:abstractNumId w:val="2"/>
  </w:num>
  <w:num w:numId="65" w16cid:durableId="1506552786">
    <w:abstractNumId w:val="35"/>
  </w:num>
  <w:num w:numId="66" w16cid:durableId="1686906832">
    <w:abstractNumId w:val="11"/>
  </w:num>
  <w:num w:numId="67" w16cid:durableId="553389394">
    <w:abstractNumId w:val="52"/>
  </w:num>
  <w:num w:numId="68" w16cid:durableId="486822484">
    <w:abstractNumId w:val="12"/>
  </w:num>
  <w:num w:numId="69" w16cid:durableId="60904490">
    <w:abstractNumId w:val="57"/>
  </w:num>
  <w:num w:numId="70" w16cid:durableId="1640844052">
    <w:abstractNumId w:val="13"/>
  </w:num>
  <w:num w:numId="71" w16cid:durableId="382758297">
    <w:abstractNumId w:val="49"/>
  </w:num>
  <w:num w:numId="72" w16cid:durableId="1793015530">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ent Munier">
    <w15:presenceInfo w15:providerId="AD" w15:userId="S::florent.munier@ericsson.com::471e52d9-ab3b-4fd7-96fe-d47bf4060275"/>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Xiong, Gang">
    <w15:presenceInfo w15:providerId="None" w15:userId="Xiong, Gang"/>
  </w15:person>
  <w15:person w15:author="Mihai Enescu - after RAN1#116-bis">
    <w15:presenceInfo w15:providerId="None" w15:userId="Mihai Enescu - after RAN1#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21AB"/>
    <w:rsid w:val="0005260A"/>
    <w:rsid w:val="0005290D"/>
    <w:rsid w:val="00052A07"/>
    <w:rsid w:val="00052D50"/>
    <w:rsid w:val="00052DAE"/>
    <w:rsid w:val="00052EB5"/>
    <w:rsid w:val="000534E3"/>
    <w:rsid w:val="000537AA"/>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670"/>
    <w:rsid w:val="000A36B7"/>
    <w:rsid w:val="000A3DB8"/>
    <w:rsid w:val="000A3F39"/>
    <w:rsid w:val="000A403B"/>
    <w:rsid w:val="000A4092"/>
    <w:rsid w:val="000A40DE"/>
    <w:rsid w:val="000A4A25"/>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972"/>
    <w:rsid w:val="000D0A0C"/>
    <w:rsid w:val="000D0D07"/>
    <w:rsid w:val="000D0EA5"/>
    <w:rsid w:val="000D156C"/>
    <w:rsid w:val="000D15A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77F"/>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2559"/>
    <w:rsid w:val="00132673"/>
    <w:rsid w:val="00132C27"/>
    <w:rsid w:val="00132FD0"/>
    <w:rsid w:val="001333C2"/>
    <w:rsid w:val="00133692"/>
    <w:rsid w:val="001339B5"/>
    <w:rsid w:val="00133D57"/>
    <w:rsid w:val="001340D0"/>
    <w:rsid w:val="001344C0"/>
    <w:rsid w:val="001346FA"/>
    <w:rsid w:val="00134919"/>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51B5"/>
    <w:rsid w:val="0015536E"/>
    <w:rsid w:val="0015596F"/>
    <w:rsid w:val="00155A64"/>
    <w:rsid w:val="00155B01"/>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B7"/>
    <w:rsid w:val="0019543C"/>
    <w:rsid w:val="00195485"/>
    <w:rsid w:val="001954F3"/>
    <w:rsid w:val="00196006"/>
    <w:rsid w:val="00196296"/>
    <w:rsid w:val="00197014"/>
    <w:rsid w:val="00197395"/>
    <w:rsid w:val="001975CA"/>
    <w:rsid w:val="00197DF9"/>
    <w:rsid w:val="001A0167"/>
    <w:rsid w:val="001A0315"/>
    <w:rsid w:val="001A0651"/>
    <w:rsid w:val="001A0668"/>
    <w:rsid w:val="001A0E1A"/>
    <w:rsid w:val="001A0F63"/>
    <w:rsid w:val="001A118C"/>
    <w:rsid w:val="001A13C3"/>
    <w:rsid w:val="001A1987"/>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321"/>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CA4"/>
    <w:rsid w:val="001B55CA"/>
    <w:rsid w:val="001B58FC"/>
    <w:rsid w:val="001B5993"/>
    <w:rsid w:val="001B5A11"/>
    <w:rsid w:val="001B5A5D"/>
    <w:rsid w:val="001B5DDB"/>
    <w:rsid w:val="001B5FFF"/>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EDB"/>
    <w:rsid w:val="001E1301"/>
    <w:rsid w:val="001E1407"/>
    <w:rsid w:val="001E1598"/>
    <w:rsid w:val="001E15A7"/>
    <w:rsid w:val="001E1AF1"/>
    <w:rsid w:val="001E1E53"/>
    <w:rsid w:val="001E1EB4"/>
    <w:rsid w:val="001E20F4"/>
    <w:rsid w:val="001E2575"/>
    <w:rsid w:val="001E26BA"/>
    <w:rsid w:val="001E2974"/>
    <w:rsid w:val="001E29C3"/>
    <w:rsid w:val="001E2A6B"/>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F21"/>
    <w:rsid w:val="001F3269"/>
    <w:rsid w:val="001F345E"/>
    <w:rsid w:val="001F3544"/>
    <w:rsid w:val="001F3545"/>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6A"/>
    <w:rsid w:val="001F619E"/>
    <w:rsid w:val="001F662C"/>
    <w:rsid w:val="001F675A"/>
    <w:rsid w:val="001F6871"/>
    <w:rsid w:val="001F69AD"/>
    <w:rsid w:val="001F6BFB"/>
    <w:rsid w:val="001F6EB0"/>
    <w:rsid w:val="001F7074"/>
    <w:rsid w:val="001F725B"/>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72D"/>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B2"/>
    <w:rsid w:val="00206B5C"/>
    <w:rsid w:val="00206B76"/>
    <w:rsid w:val="00206CF8"/>
    <w:rsid w:val="00206E90"/>
    <w:rsid w:val="00207237"/>
    <w:rsid w:val="00207D31"/>
    <w:rsid w:val="00207F7F"/>
    <w:rsid w:val="00207FA3"/>
    <w:rsid w:val="00210118"/>
    <w:rsid w:val="002103AA"/>
    <w:rsid w:val="0021054D"/>
    <w:rsid w:val="002105B1"/>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BFA"/>
    <w:rsid w:val="00215D44"/>
    <w:rsid w:val="00216381"/>
    <w:rsid w:val="00216809"/>
    <w:rsid w:val="002168DE"/>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832"/>
    <w:rsid w:val="0025188C"/>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991"/>
    <w:rsid w:val="00295995"/>
    <w:rsid w:val="00295DF1"/>
    <w:rsid w:val="00296227"/>
    <w:rsid w:val="0029637F"/>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179"/>
    <w:rsid w:val="002B43C9"/>
    <w:rsid w:val="002B47DD"/>
    <w:rsid w:val="002B480E"/>
    <w:rsid w:val="002B4ACF"/>
    <w:rsid w:val="002B4FE3"/>
    <w:rsid w:val="002B56F2"/>
    <w:rsid w:val="002B5928"/>
    <w:rsid w:val="002B6006"/>
    <w:rsid w:val="002B6282"/>
    <w:rsid w:val="002B690C"/>
    <w:rsid w:val="002B71BA"/>
    <w:rsid w:val="002B762F"/>
    <w:rsid w:val="002B78CE"/>
    <w:rsid w:val="002B79F2"/>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C14"/>
    <w:rsid w:val="002C2C7B"/>
    <w:rsid w:val="002C2D6F"/>
    <w:rsid w:val="002C2ED1"/>
    <w:rsid w:val="002C2FC1"/>
    <w:rsid w:val="002C314A"/>
    <w:rsid w:val="002C32DB"/>
    <w:rsid w:val="002C3813"/>
    <w:rsid w:val="002C38C7"/>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E1"/>
    <w:rsid w:val="002D3B6D"/>
    <w:rsid w:val="002D3FE7"/>
    <w:rsid w:val="002D41CA"/>
    <w:rsid w:val="002D436B"/>
    <w:rsid w:val="002D43A3"/>
    <w:rsid w:val="002D44B7"/>
    <w:rsid w:val="002D45A3"/>
    <w:rsid w:val="002D479F"/>
    <w:rsid w:val="002D48B0"/>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CF8"/>
    <w:rsid w:val="00325DA4"/>
    <w:rsid w:val="00325E32"/>
    <w:rsid w:val="003267C4"/>
    <w:rsid w:val="00326A27"/>
    <w:rsid w:val="00326DDC"/>
    <w:rsid w:val="00326FC6"/>
    <w:rsid w:val="00327305"/>
    <w:rsid w:val="00327498"/>
    <w:rsid w:val="0032777C"/>
    <w:rsid w:val="00327786"/>
    <w:rsid w:val="00327AAA"/>
    <w:rsid w:val="00327B86"/>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C"/>
    <w:rsid w:val="00337F3C"/>
    <w:rsid w:val="00340068"/>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33F"/>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302"/>
    <w:rsid w:val="003A437F"/>
    <w:rsid w:val="003A45A1"/>
    <w:rsid w:val="003A47AC"/>
    <w:rsid w:val="003A496C"/>
    <w:rsid w:val="003A4C66"/>
    <w:rsid w:val="003A4E1C"/>
    <w:rsid w:val="003A4E4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806"/>
    <w:rsid w:val="003C7B61"/>
    <w:rsid w:val="003C7BE1"/>
    <w:rsid w:val="003C7BF6"/>
    <w:rsid w:val="003C7CB5"/>
    <w:rsid w:val="003D0102"/>
    <w:rsid w:val="003D0174"/>
    <w:rsid w:val="003D04B7"/>
    <w:rsid w:val="003D0951"/>
    <w:rsid w:val="003D0A43"/>
    <w:rsid w:val="003D0AE7"/>
    <w:rsid w:val="003D109F"/>
    <w:rsid w:val="003D1133"/>
    <w:rsid w:val="003D1AF1"/>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A6"/>
    <w:rsid w:val="0040048D"/>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F59"/>
    <w:rsid w:val="004431DC"/>
    <w:rsid w:val="00443404"/>
    <w:rsid w:val="0044381D"/>
    <w:rsid w:val="00443DE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935"/>
    <w:rsid w:val="004559C2"/>
    <w:rsid w:val="00455AF8"/>
    <w:rsid w:val="00455B3C"/>
    <w:rsid w:val="00455CFF"/>
    <w:rsid w:val="00455EBC"/>
    <w:rsid w:val="004562A4"/>
    <w:rsid w:val="00456305"/>
    <w:rsid w:val="004567DA"/>
    <w:rsid w:val="00456CEA"/>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3038"/>
    <w:rsid w:val="004A31BE"/>
    <w:rsid w:val="004A321C"/>
    <w:rsid w:val="004A39BD"/>
    <w:rsid w:val="004A3C35"/>
    <w:rsid w:val="004A3D87"/>
    <w:rsid w:val="004A3F5C"/>
    <w:rsid w:val="004A4099"/>
    <w:rsid w:val="004A416F"/>
    <w:rsid w:val="004A4328"/>
    <w:rsid w:val="004A43DC"/>
    <w:rsid w:val="004A45CC"/>
    <w:rsid w:val="004A46D0"/>
    <w:rsid w:val="004A4FAE"/>
    <w:rsid w:val="004A5CA4"/>
    <w:rsid w:val="004A6024"/>
    <w:rsid w:val="004A6039"/>
    <w:rsid w:val="004A6671"/>
    <w:rsid w:val="004A6886"/>
    <w:rsid w:val="004A6D00"/>
    <w:rsid w:val="004A6D06"/>
    <w:rsid w:val="004A6F41"/>
    <w:rsid w:val="004A6FC6"/>
    <w:rsid w:val="004A7089"/>
    <w:rsid w:val="004A7100"/>
    <w:rsid w:val="004A75EC"/>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5FF"/>
    <w:rsid w:val="004F3794"/>
    <w:rsid w:val="004F4562"/>
    <w:rsid w:val="004F46E7"/>
    <w:rsid w:val="004F478B"/>
    <w:rsid w:val="004F48DD"/>
    <w:rsid w:val="004F4A98"/>
    <w:rsid w:val="004F4DA3"/>
    <w:rsid w:val="004F4F18"/>
    <w:rsid w:val="004F5CEE"/>
    <w:rsid w:val="004F656E"/>
    <w:rsid w:val="004F6CF5"/>
    <w:rsid w:val="004F7169"/>
    <w:rsid w:val="004F76F1"/>
    <w:rsid w:val="004F78FE"/>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5E6"/>
    <w:rsid w:val="005147A4"/>
    <w:rsid w:val="005147C5"/>
    <w:rsid w:val="005147D8"/>
    <w:rsid w:val="00514835"/>
    <w:rsid w:val="00514AC7"/>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CF0"/>
    <w:rsid w:val="005A0F5B"/>
    <w:rsid w:val="005A1268"/>
    <w:rsid w:val="005A181E"/>
    <w:rsid w:val="005A1830"/>
    <w:rsid w:val="005A1ADB"/>
    <w:rsid w:val="005A1AF5"/>
    <w:rsid w:val="005A1BE5"/>
    <w:rsid w:val="005A1C26"/>
    <w:rsid w:val="005A1E85"/>
    <w:rsid w:val="005A209A"/>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F4"/>
    <w:rsid w:val="005B5C85"/>
    <w:rsid w:val="005B6673"/>
    <w:rsid w:val="005B691B"/>
    <w:rsid w:val="005B6C62"/>
    <w:rsid w:val="005B6EAD"/>
    <w:rsid w:val="005B6F83"/>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4A0"/>
    <w:rsid w:val="005F25FA"/>
    <w:rsid w:val="005F26CF"/>
    <w:rsid w:val="005F2938"/>
    <w:rsid w:val="005F2C5A"/>
    <w:rsid w:val="005F2CB1"/>
    <w:rsid w:val="005F2E68"/>
    <w:rsid w:val="005F3025"/>
    <w:rsid w:val="005F3264"/>
    <w:rsid w:val="005F32B2"/>
    <w:rsid w:val="005F3564"/>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D0"/>
    <w:rsid w:val="00607FA8"/>
    <w:rsid w:val="0061047E"/>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12B"/>
    <w:rsid w:val="006831E6"/>
    <w:rsid w:val="0068349D"/>
    <w:rsid w:val="006835E8"/>
    <w:rsid w:val="0068388A"/>
    <w:rsid w:val="00683ECE"/>
    <w:rsid w:val="006843B3"/>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50D4"/>
    <w:rsid w:val="006E5190"/>
    <w:rsid w:val="006E565E"/>
    <w:rsid w:val="006E573F"/>
    <w:rsid w:val="006E5CC8"/>
    <w:rsid w:val="006E5D36"/>
    <w:rsid w:val="006E5E63"/>
    <w:rsid w:val="006E6155"/>
    <w:rsid w:val="006E64A7"/>
    <w:rsid w:val="006E673D"/>
    <w:rsid w:val="006E6D6D"/>
    <w:rsid w:val="006E6E7D"/>
    <w:rsid w:val="006E7217"/>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341D"/>
    <w:rsid w:val="006F35DC"/>
    <w:rsid w:val="006F3617"/>
    <w:rsid w:val="006F376D"/>
    <w:rsid w:val="006F3CDE"/>
    <w:rsid w:val="006F4168"/>
    <w:rsid w:val="006F4391"/>
    <w:rsid w:val="006F453C"/>
    <w:rsid w:val="006F4581"/>
    <w:rsid w:val="006F48AB"/>
    <w:rsid w:val="006F4A61"/>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1FD"/>
    <w:rsid w:val="0070520E"/>
    <w:rsid w:val="0070567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E31"/>
    <w:rsid w:val="00717FF0"/>
    <w:rsid w:val="00720053"/>
    <w:rsid w:val="007200DF"/>
    <w:rsid w:val="007204CF"/>
    <w:rsid w:val="00720701"/>
    <w:rsid w:val="00721192"/>
    <w:rsid w:val="00721247"/>
    <w:rsid w:val="007213F9"/>
    <w:rsid w:val="00721462"/>
    <w:rsid w:val="00721666"/>
    <w:rsid w:val="00721830"/>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DC"/>
    <w:rsid w:val="00730A7C"/>
    <w:rsid w:val="00731428"/>
    <w:rsid w:val="00731511"/>
    <w:rsid w:val="00731678"/>
    <w:rsid w:val="00731894"/>
    <w:rsid w:val="00731911"/>
    <w:rsid w:val="00731AFD"/>
    <w:rsid w:val="00731D14"/>
    <w:rsid w:val="00731EBF"/>
    <w:rsid w:val="00731F5A"/>
    <w:rsid w:val="00731F98"/>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F3C"/>
    <w:rsid w:val="00751228"/>
    <w:rsid w:val="007512F9"/>
    <w:rsid w:val="007514B7"/>
    <w:rsid w:val="007517BA"/>
    <w:rsid w:val="007517F0"/>
    <w:rsid w:val="00751B31"/>
    <w:rsid w:val="00752380"/>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B4"/>
    <w:rsid w:val="00763BED"/>
    <w:rsid w:val="00763E43"/>
    <w:rsid w:val="00763EF7"/>
    <w:rsid w:val="00763EFA"/>
    <w:rsid w:val="00763FEA"/>
    <w:rsid w:val="007642B1"/>
    <w:rsid w:val="00764526"/>
    <w:rsid w:val="00764622"/>
    <w:rsid w:val="007646FF"/>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41C"/>
    <w:rsid w:val="00790940"/>
    <w:rsid w:val="007909C1"/>
    <w:rsid w:val="00790BD3"/>
    <w:rsid w:val="00790CF4"/>
    <w:rsid w:val="00790FD2"/>
    <w:rsid w:val="00791061"/>
    <w:rsid w:val="00791715"/>
    <w:rsid w:val="007917A9"/>
    <w:rsid w:val="00791F0F"/>
    <w:rsid w:val="00791F6F"/>
    <w:rsid w:val="00792115"/>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84"/>
    <w:rsid w:val="007F1053"/>
    <w:rsid w:val="007F106C"/>
    <w:rsid w:val="007F13FF"/>
    <w:rsid w:val="007F160B"/>
    <w:rsid w:val="007F176C"/>
    <w:rsid w:val="007F1931"/>
    <w:rsid w:val="007F1AD0"/>
    <w:rsid w:val="007F207F"/>
    <w:rsid w:val="007F25C2"/>
    <w:rsid w:val="007F2E0A"/>
    <w:rsid w:val="007F2F99"/>
    <w:rsid w:val="007F3827"/>
    <w:rsid w:val="007F395D"/>
    <w:rsid w:val="007F3BD2"/>
    <w:rsid w:val="007F3D2A"/>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7090"/>
    <w:rsid w:val="007F7137"/>
    <w:rsid w:val="007F727F"/>
    <w:rsid w:val="007F732F"/>
    <w:rsid w:val="007F7410"/>
    <w:rsid w:val="007F751A"/>
    <w:rsid w:val="007F7743"/>
    <w:rsid w:val="007F77D8"/>
    <w:rsid w:val="007F7CD9"/>
    <w:rsid w:val="007F7DBC"/>
    <w:rsid w:val="007F7FD9"/>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476"/>
    <w:rsid w:val="00817539"/>
    <w:rsid w:val="00817E47"/>
    <w:rsid w:val="0081F538"/>
    <w:rsid w:val="008205B2"/>
    <w:rsid w:val="008208AD"/>
    <w:rsid w:val="008208E9"/>
    <w:rsid w:val="00820CE2"/>
    <w:rsid w:val="00820D58"/>
    <w:rsid w:val="00820EA6"/>
    <w:rsid w:val="00820EE8"/>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A1"/>
    <w:rsid w:val="00855111"/>
    <w:rsid w:val="008551DA"/>
    <w:rsid w:val="0085541C"/>
    <w:rsid w:val="008555BB"/>
    <w:rsid w:val="008555E8"/>
    <w:rsid w:val="00855B42"/>
    <w:rsid w:val="00855C91"/>
    <w:rsid w:val="00856050"/>
    <w:rsid w:val="00856911"/>
    <w:rsid w:val="0085698F"/>
    <w:rsid w:val="00856A72"/>
    <w:rsid w:val="00857046"/>
    <w:rsid w:val="0085736F"/>
    <w:rsid w:val="00857711"/>
    <w:rsid w:val="0085787C"/>
    <w:rsid w:val="00857CB7"/>
    <w:rsid w:val="008602E1"/>
    <w:rsid w:val="0086032E"/>
    <w:rsid w:val="008603F0"/>
    <w:rsid w:val="008604DA"/>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8DE"/>
    <w:rsid w:val="00880965"/>
    <w:rsid w:val="00880D75"/>
    <w:rsid w:val="00881038"/>
    <w:rsid w:val="00881163"/>
    <w:rsid w:val="0088176E"/>
    <w:rsid w:val="008817AA"/>
    <w:rsid w:val="00881A5F"/>
    <w:rsid w:val="00882021"/>
    <w:rsid w:val="008820A2"/>
    <w:rsid w:val="00882189"/>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52D"/>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573"/>
    <w:rsid w:val="008C671B"/>
    <w:rsid w:val="008C6771"/>
    <w:rsid w:val="008C69B5"/>
    <w:rsid w:val="008C6AE8"/>
    <w:rsid w:val="008C6DC0"/>
    <w:rsid w:val="008C7110"/>
    <w:rsid w:val="008C72D2"/>
    <w:rsid w:val="008C7573"/>
    <w:rsid w:val="008C7689"/>
    <w:rsid w:val="008C7793"/>
    <w:rsid w:val="008C7B75"/>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EF4"/>
    <w:rsid w:val="00930EFA"/>
    <w:rsid w:val="00930FB8"/>
    <w:rsid w:val="00931036"/>
    <w:rsid w:val="009310A7"/>
    <w:rsid w:val="00931268"/>
    <w:rsid w:val="0093183E"/>
    <w:rsid w:val="00931897"/>
    <w:rsid w:val="00931BD9"/>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742"/>
    <w:rsid w:val="009437CF"/>
    <w:rsid w:val="00943B79"/>
    <w:rsid w:val="00943BA7"/>
    <w:rsid w:val="00943FDE"/>
    <w:rsid w:val="00944571"/>
    <w:rsid w:val="009445FE"/>
    <w:rsid w:val="0094460E"/>
    <w:rsid w:val="0094477A"/>
    <w:rsid w:val="009447DE"/>
    <w:rsid w:val="00944946"/>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53"/>
    <w:rsid w:val="00964F8A"/>
    <w:rsid w:val="009650CB"/>
    <w:rsid w:val="0096510D"/>
    <w:rsid w:val="00965509"/>
    <w:rsid w:val="0096554B"/>
    <w:rsid w:val="0096569D"/>
    <w:rsid w:val="009656E4"/>
    <w:rsid w:val="0096584A"/>
    <w:rsid w:val="00965F55"/>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7A6"/>
    <w:rsid w:val="00A1188B"/>
    <w:rsid w:val="00A11EEC"/>
    <w:rsid w:val="00A120D5"/>
    <w:rsid w:val="00A12AFA"/>
    <w:rsid w:val="00A12B17"/>
    <w:rsid w:val="00A130D9"/>
    <w:rsid w:val="00A13E54"/>
    <w:rsid w:val="00A1413A"/>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9A9"/>
    <w:rsid w:val="00A31EC6"/>
    <w:rsid w:val="00A32800"/>
    <w:rsid w:val="00A3290A"/>
    <w:rsid w:val="00A32DC2"/>
    <w:rsid w:val="00A33206"/>
    <w:rsid w:val="00A3351E"/>
    <w:rsid w:val="00A3369F"/>
    <w:rsid w:val="00A33C24"/>
    <w:rsid w:val="00A33DC4"/>
    <w:rsid w:val="00A33E5B"/>
    <w:rsid w:val="00A33F0F"/>
    <w:rsid w:val="00A34488"/>
    <w:rsid w:val="00A3448A"/>
    <w:rsid w:val="00A345A2"/>
    <w:rsid w:val="00A34659"/>
    <w:rsid w:val="00A34699"/>
    <w:rsid w:val="00A347CF"/>
    <w:rsid w:val="00A347DC"/>
    <w:rsid w:val="00A34891"/>
    <w:rsid w:val="00A348D2"/>
    <w:rsid w:val="00A35656"/>
    <w:rsid w:val="00A35EA3"/>
    <w:rsid w:val="00A36297"/>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879"/>
    <w:rsid w:val="00A92A32"/>
    <w:rsid w:val="00A92C31"/>
    <w:rsid w:val="00A92D2C"/>
    <w:rsid w:val="00A92D50"/>
    <w:rsid w:val="00A931A2"/>
    <w:rsid w:val="00A934B5"/>
    <w:rsid w:val="00A93F37"/>
    <w:rsid w:val="00A9442A"/>
    <w:rsid w:val="00A95198"/>
    <w:rsid w:val="00A95CFF"/>
    <w:rsid w:val="00A95DD6"/>
    <w:rsid w:val="00A95DFA"/>
    <w:rsid w:val="00A95E89"/>
    <w:rsid w:val="00A95F87"/>
    <w:rsid w:val="00A96290"/>
    <w:rsid w:val="00A9635D"/>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C4D"/>
    <w:rsid w:val="00AC3EF3"/>
    <w:rsid w:val="00AC40C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2BB"/>
    <w:rsid w:val="00AD2634"/>
    <w:rsid w:val="00AD298D"/>
    <w:rsid w:val="00AD2A34"/>
    <w:rsid w:val="00AD2A65"/>
    <w:rsid w:val="00AD2C58"/>
    <w:rsid w:val="00AD2D08"/>
    <w:rsid w:val="00AD2ED0"/>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347"/>
    <w:rsid w:val="00B34666"/>
    <w:rsid w:val="00B34B60"/>
    <w:rsid w:val="00B34D7B"/>
    <w:rsid w:val="00B34F25"/>
    <w:rsid w:val="00B35174"/>
    <w:rsid w:val="00B353FC"/>
    <w:rsid w:val="00B35684"/>
    <w:rsid w:val="00B35BBF"/>
    <w:rsid w:val="00B35FB3"/>
    <w:rsid w:val="00B3603F"/>
    <w:rsid w:val="00B36291"/>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426"/>
    <w:rsid w:val="00BB468C"/>
    <w:rsid w:val="00BB4A1E"/>
    <w:rsid w:val="00BB4E0E"/>
    <w:rsid w:val="00BB51E9"/>
    <w:rsid w:val="00BB5314"/>
    <w:rsid w:val="00BB5506"/>
    <w:rsid w:val="00BB5557"/>
    <w:rsid w:val="00BB5558"/>
    <w:rsid w:val="00BB5BE6"/>
    <w:rsid w:val="00BB5FB5"/>
    <w:rsid w:val="00BB5FC5"/>
    <w:rsid w:val="00BB60C4"/>
    <w:rsid w:val="00BB64F2"/>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EFB"/>
    <w:rsid w:val="00BC7111"/>
    <w:rsid w:val="00BC79ED"/>
    <w:rsid w:val="00BC7A99"/>
    <w:rsid w:val="00BC7EAD"/>
    <w:rsid w:val="00BD016E"/>
    <w:rsid w:val="00BD01D3"/>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975"/>
    <w:rsid w:val="00BE59E3"/>
    <w:rsid w:val="00BE5C0F"/>
    <w:rsid w:val="00BE5C15"/>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2017"/>
    <w:rsid w:val="00C5209A"/>
    <w:rsid w:val="00C52203"/>
    <w:rsid w:val="00C524D5"/>
    <w:rsid w:val="00C526D5"/>
    <w:rsid w:val="00C528C5"/>
    <w:rsid w:val="00C52C59"/>
    <w:rsid w:val="00C52CD9"/>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5F8"/>
    <w:rsid w:val="00C568F9"/>
    <w:rsid w:val="00C56976"/>
    <w:rsid w:val="00C56B43"/>
    <w:rsid w:val="00C56BA0"/>
    <w:rsid w:val="00C56C71"/>
    <w:rsid w:val="00C56EAA"/>
    <w:rsid w:val="00C57041"/>
    <w:rsid w:val="00C57250"/>
    <w:rsid w:val="00C572E4"/>
    <w:rsid w:val="00C57409"/>
    <w:rsid w:val="00C576A7"/>
    <w:rsid w:val="00C579A3"/>
    <w:rsid w:val="00C57C72"/>
    <w:rsid w:val="00C57C7D"/>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66E"/>
    <w:rsid w:val="00CA563F"/>
    <w:rsid w:val="00CA5778"/>
    <w:rsid w:val="00CA57D3"/>
    <w:rsid w:val="00CA5815"/>
    <w:rsid w:val="00CA5873"/>
    <w:rsid w:val="00CA5AC3"/>
    <w:rsid w:val="00CA5E32"/>
    <w:rsid w:val="00CA5F0F"/>
    <w:rsid w:val="00CA6024"/>
    <w:rsid w:val="00CA61E4"/>
    <w:rsid w:val="00CA63E7"/>
    <w:rsid w:val="00CA6866"/>
    <w:rsid w:val="00CA689C"/>
    <w:rsid w:val="00CA68F8"/>
    <w:rsid w:val="00CA6920"/>
    <w:rsid w:val="00CA6A7C"/>
    <w:rsid w:val="00CA6C99"/>
    <w:rsid w:val="00CA6FAE"/>
    <w:rsid w:val="00CA7884"/>
    <w:rsid w:val="00CA7913"/>
    <w:rsid w:val="00CA7E3F"/>
    <w:rsid w:val="00CB0068"/>
    <w:rsid w:val="00CB021B"/>
    <w:rsid w:val="00CB030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600E"/>
    <w:rsid w:val="00CD628B"/>
    <w:rsid w:val="00CD6695"/>
    <w:rsid w:val="00CD683B"/>
    <w:rsid w:val="00CD6854"/>
    <w:rsid w:val="00CD6C39"/>
    <w:rsid w:val="00CD6C97"/>
    <w:rsid w:val="00CD6CBF"/>
    <w:rsid w:val="00CD7037"/>
    <w:rsid w:val="00CD7074"/>
    <w:rsid w:val="00CD71AA"/>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847"/>
    <w:rsid w:val="00CE6955"/>
    <w:rsid w:val="00CE6EBD"/>
    <w:rsid w:val="00CE7107"/>
    <w:rsid w:val="00CE73E3"/>
    <w:rsid w:val="00CE7561"/>
    <w:rsid w:val="00CE7683"/>
    <w:rsid w:val="00CE7754"/>
    <w:rsid w:val="00CE79F8"/>
    <w:rsid w:val="00CE7C32"/>
    <w:rsid w:val="00CE7F74"/>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2245"/>
    <w:rsid w:val="00DA228E"/>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96C"/>
    <w:rsid w:val="00DE0A13"/>
    <w:rsid w:val="00DE0AA5"/>
    <w:rsid w:val="00DE0B31"/>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B5A"/>
    <w:rsid w:val="00E32E78"/>
    <w:rsid w:val="00E330AB"/>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9EF"/>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EAB"/>
    <w:rsid w:val="00EC7ED0"/>
    <w:rsid w:val="00ED0089"/>
    <w:rsid w:val="00ED00C6"/>
    <w:rsid w:val="00ED0714"/>
    <w:rsid w:val="00ED0ADD"/>
    <w:rsid w:val="00ED0C6A"/>
    <w:rsid w:val="00ED0C74"/>
    <w:rsid w:val="00ED1006"/>
    <w:rsid w:val="00ED1381"/>
    <w:rsid w:val="00ED13DD"/>
    <w:rsid w:val="00ED13E3"/>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944"/>
    <w:rsid w:val="00EE4A96"/>
    <w:rsid w:val="00EE50DE"/>
    <w:rsid w:val="00EE54F9"/>
    <w:rsid w:val="00EE5707"/>
    <w:rsid w:val="00EE5761"/>
    <w:rsid w:val="00EE5AC5"/>
    <w:rsid w:val="00EE5CE8"/>
    <w:rsid w:val="00EE6306"/>
    <w:rsid w:val="00EE6364"/>
    <w:rsid w:val="00EE63AC"/>
    <w:rsid w:val="00EE65C0"/>
    <w:rsid w:val="00EE718D"/>
    <w:rsid w:val="00EE7289"/>
    <w:rsid w:val="00EE7349"/>
    <w:rsid w:val="00EE7492"/>
    <w:rsid w:val="00EE7E9B"/>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718"/>
    <w:rsid w:val="00F0078A"/>
    <w:rsid w:val="00F0078F"/>
    <w:rsid w:val="00F00A81"/>
    <w:rsid w:val="00F00C61"/>
    <w:rsid w:val="00F00D43"/>
    <w:rsid w:val="00F01D8F"/>
    <w:rsid w:val="00F01E6F"/>
    <w:rsid w:val="00F01FDB"/>
    <w:rsid w:val="00F025BF"/>
    <w:rsid w:val="00F027E4"/>
    <w:rsid w:val="00F02B40"/>
    <w:rsid w:val="00F02BA8"/>
    <w:rsid w:val="00F02D3F"/>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4144"/>
    <w:rsid w:val="00F24188"/>
    <w:rsid w:val="00F24324"/>
    <w:rsid w:val="00F243D8"/>
    <w:rsid w:val="00F24460"/>
    <w:rsid w:val="00F24858"/>
    <w:rsid w:val="00F2489F"/>
    <w:rsid w:val="00F24C30"/>
    <w:rsid w:val="00F24EA2"/>
    <w:rsid w:val="00F256DD"/>
    <w:rsid w:val="00F258EB"/>
    <w:rsid w:val="00F2648C"/>
    <w:rsid w:val="00F2675F"/>
    <w:rsid w:val="00F2699E"/>
    <w:rsid w:val="00F26A38"/>
    <w:rsid w:val="00F26AD2"/>
    <w:rsid w:val="00F273E7"/>
    <w:rsid w:val="00F2769B"/>
    <w:rsid w:val="00F276F7"/>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58"/>
    <w:rsid w:val="00F47A42"/>
    <w:rsid w:val="00F50098"/>
    <w:rsid w:val="00F501E5"/>
    <w:rsid w:val="00F50239"/>
    <w:rsid w:val="00F504B7"/>
    <w:rsid w:val="00F5060E"/>
    <w:rsid w:val="00F507D1"/>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BE"/>
    <w:rsid w:val="00F705A0"/>
    <w:rsid w:val="00F7081C"/>
    <w:rsid w:val="00F70ECB"/>
    <w:rsid w:val="00F70F37"/>
    <w:rsid w:val="00F71095"/>
    <w:rsid w:val="00F713F8"/>
    <w:rsid w:val="00F71A53"/>
    <w:rsid w:val="00F71AF6"/>
    <w:rsid w:val="00F71F07"/>
    <w:rsid w:val="00F71F69"/>
    <w:rsid w:val="00F71FB3"/>
    <w:rsid w:val="00F721E8"/>
    <w:rsid w:val="00F724E0"/>
    <w:rsid w:val="00F724F3"/>
    <w:rsid w:val="00F72A57"/>
    <w:rsid w:val="00F72ACE"/>
    <w:rsid w:val="00F72B72"/>
    <w:rsid w:val="00F72BCD"/>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85"/>
    <w:rsid w:val="00F772AE"/>
    <w:rsid w:val="00F77617"/>
    <w:rsid w:val="00F77823"/>
    <w:rsid w:val="00F800CB"/>
    <w:rsid w:val="00F801C0"/>
    <w:rsid w:val="00F802BF"/>
    <w:rsid w:val="00F803DB"/>
    <w:rsid w:val="00F804BE"/>
    <w:rsid w:val="00F80527"/>
    <w:rsid w:val="00F80624"/>
    <w:rsid w:val="00F80973"/>
    <w:rsid w:val="00F80B2E"/>
    <w:rsid w:val="00F81101"/>
    <w:rsid w:val="00F81346"/>
    <w:rsid w:val="00F8157F"/>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51E0"/>
    <w:rsid w:val="00F95749"/>
    <w:rsid w:val="00F9579D"/>
    <w:rsid w:val="00F95804"/>
    <w:rsid w:val="00F960F4"/>
    <w:rsid w:val="00F967CA"/>
    <w:rsid w:val="00F96985"/>
    <w:rsid w:val="00F969E0"/>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F9E"/>
    <w:rsid w:val="00FB014E"/>
    <w:rsid w:val="00FB0420"/>
    <w:rsid w:val="00FB05C7"/>
    <w:rsid w:val="00FB0652"/>
    <w:rsid w:val="00FB06B4"/>
    <w:rsid w:val="00FB08DA"/>
    <w:rsid w:val="00FB097E"/>
    <w:rsid w:val="00FB0A18"/>
    <w:rsid w:val="00FB0CB5"/>
    <w:rsid w:val="00FB1104"/>
    <w:rsid w:val="00FB1744"/>
    <w:rsid w:val="00FB1A62"/>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D90EC9"/>
  <w15:docId w15:val="{F093FAB7-DD29-4628-9F19-0663BBCD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lsdException w:name="List Continue" w:qFormat="1"/>
    <w:lsdException w:name="List Continue 2" w:qFormat="1"/>
    <w:lsdException w:name="Subtitle" w:uiPriority="11" w:qFormat="1"/>
    <w:lsdException w:name="Date" w:uiPriority="99"/>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numPr>
        <w:ilvl w:val="3"/>
      </w:numPr>
      <w:outlineLvl w:val="3"/>
    </w:pPr>
    <w:rPr>
      <w:sz w:val="24"/>
    </w:rPr>
  </w:style>
  <w:style w:type="paragraph" w:styleId="Heading5">
    <w:name w:val="heading 5"/>
    <w:aliases w:val="h5,Heading5,H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aliases w:val="Table Heading"/>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pPr>
      <w:spacing w:after="120"/>
      <w:jc w:val="both"/>
    </w:pPr>
    <w:rPr>
      <w:rFonts w:eastAsia="SimSu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aliases w:val="Observation TOC2"/>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aliases w:val="lb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pPr>
      <w:spacing w:before="120" w:after="120"/>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eastAsia="SimSun" w:hAnsi="Tahoma" w:cs="Tahoma"/>
    </w:rPr>
  </w:style>
  <w:style w:type="paragraph" w:styleId="CommentText">
    <w:name w:val="annotation text"/>
    <w:basedOn w:val="Normal"/>
    <w:link w:val="CommentTextChar"/>
    <w:uiPriority w:val="99"/>
    <w:qFormat/>
    <w:rPr>
      <w:rFonts w:eastAsia="SimSun"/>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SimSun"/>
    </w:rPr>
  </w:style>
  <w:style w:type="paragraph" w:styleId="PlainText">
    <w:name w:val="Plain Text"/>
    <w:basedOn w:val="Normal"/>
    <w:link w:val="PlainTextChar"/>
    <w:uiPriority w:val="99"/>
    <w:qFormat/>
    <w:rPr>
      <w:rFonts w:ascii="Courier New" w:eastAsia="SimSun"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eastAsia="SimSu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SimSun"/>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SimSun"/>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Reference">
    <w:name w:val="Reference"/>
    <w:basedOn w:val="BodyText"/>
    <w:link w:val="ReferenceChar"/>
    <w:qFormat/>
    <w:pPr>
      <w:numPr>
        <w:numId w:val="10"/>
      </w:numPr>
    </w:pPr>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SimSun"/>
    </w:rPr>
  </w:style>
  <w:style w:type="paragraph" w:customStyle="1" w:styleId="EW">
    <w:name w:val="EW"/>
    <w:basedOn w:val="EX"/>
    <w:qFormat/>
  </w:style>
  <w:style w:type="paragraph" w:customStyle="1" w:styleId="TAL">
    <w:name w:val="TAL"/>
    <w:basedOn w:val="Normal"/>
    <w:link w:val="TALCar"/>
    <w:qFormat/>
    <w:pPr>
      <w:keepNext/>
      <w:keepLines/>
    </w:pPr>
    <w:rPr>
      <w:rFonts w:eastAsia="SimSun"/>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SimSun"/>
      <w:b/>
    </w:rPr>
  </w:style>
  <w:style w:type="paragraph" w:customStyle="1" w:styleId="TF">
    <w:name w:val="TF"/>
    <w:aliases w:val="left"/>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SimSun"/>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New Roman" w:hAnsi="Times New Roman"/>
      <w:sz w:val="16"/>
      <w:lang w:eastAsia="ja-JP"/>
    </w:rPr>
  </w:style>
  <w:style w:type="paragraph" w:customStyle="1" w:styleId="Guidance">
    <w:name w:val="Guidance"/>
    <w:basedOn w:val="Normal"/>
    <w:qFormat/>
    <w:rPr>
      <w:rFonts w:eastAsia="SimSun"/>
      <w:i/>
      <w:color w:val="0000FF"/>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link w:val="Heading2"/>
    <w:qFormat/>
    <w:rPr>
      <w:rFonts w:ascii="Arial" w:hAnsi="Arial"/>
      <w:sz w:val="32"/>
      <w:lang w:val="en-GB" w:eastAsia="ja-JP"/>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link w:val="Heading3"/>
    <w:qFormat/>
    <w:rPr>
      <w:rFonts w:ascii="Arial"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ja-JP"/>
    </w:rPr>
  </w:style>
  <w:style w:type="character" w:customStyle="1" w:styleId="Heading5Char">
    <w:name w:val="Heading 5 Char"/>
    <w:aliases w:val="h5 Char,Heading5 Char,H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aliases w:val="Table Heading Char"/>
    <w:link w:val="Heading8"/>
    <w:qFormat/>
    <w:rPr>
      <w:rFonts w:ascii="Arial" w:hAnsi="Arial"/>
      <w:sz w:val="36"/>
      <w:lang w:val="en-GB" w:eastAsia="ja-JP"/>
    </w:rPr>
  </w:style>
  <w:style w:type="character" w:customStyle="1" w:styleId="Heading9Char">
    <w:name w:val="Heading 9 Char"/>
    <w:aliases w:val="Figure Heading Char,FH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목록 단락 Char,リスト段落 Char,列出段落 Char1,??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SimSun"/>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SimSun" w:hAnsi="Times New Roman"/>
      <w:b/>
      <w:bCs/>
      <w:sz w:val="24"/>
      <w:szCs w:val="24"/>
      <w:lang w:val="en-GB" w:eastAsia="ja-JP"/>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SimSun"/>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SimSun" w:eastAsia="SimSun" w:hAnsi="SimSun" w:cs="SimSun"/>
      <w:sz w:val="24"/>
      <w:szCs w:val="24"/>
    </w:rPr>
  </w:style>
  <w:style w:type="character" w:customStyle="1" w:styleId="y2iqfc">
    <w:name w:val="y2iqfc"/>
    <w:basedOn w:val="DefaultParagraphFont"/>
    <w:qFormat/>
  </w:style>
  <w:style w:type="paragraph" w:customStyle="1" w:styleId="Bulletedo1">
    <w:name w:val="Bulleted o 1"/>
    <w:basedOn w:val="Normal"/>
    <w:qFormat/>
    <w:pPr>
      <w:numPr>
        <w:numId w:val="16"/>
      </w:numPr>
      <w:overflowPunct w:val="0"/>
      <w:autoSpaceDE w:val="0"/>
      <w:autoSpaceDN w:val="0"/>
      <w:adjustRightInd w:val="0"/>
      <w:spacing w:after="180"/>
      <w:textAlignment w:val="baseline"/>
    </w:pPr>
    <w:rPr>
      <w:rFonts w:eastAsia="SimSun"/>
      <w:sz w:val="20"/>
      <w:szCs w:val="20"/>
      <w:lang w:eastAsia="en-US"/>
    </w:rPr>
  </w:style>
  <w:style w:type="character" w:customStyle="1" w:styleId="ListParagraphChar1">
    <w:name w:val="List Paragraph Char1"/>
    <w:uiPriority w:val="34"/>
    <w:qFormat/>
    <w:locked/>
    <w:rPr>
      <w:sz w:val="22"/>
      <w:lang w:eastAsia="ja-JP"/>
    </w:rPr>
  </w:style>
  <w:style w:type="character" w:customStyle="1" w:styleId="ProposalChar">
    <w:name w:val="Proposal Char"/>
    <w:link w:val="Proposal"/>
    <w:qFormat/>
    <w:rPr>
      <w:rFonts w:ascii="Times New Roman" w:eastAsia="SimSun" w:hAnsi="Times New Roman"/>
      <w:b/>
      <w:bCs/>
      <w:sz w:val="24"/>
      <w:szCs w:val="24"/>
      <w:lang w:eastAsia="zh-CN"/>
    </w:rPr>
  </w:style>
  <w:style w:type="paragraph" w:customStyle="1" w:styleId="boldbullet1">
    <w:name w:val="boldbullet1"/>
    <w:basedOn w:val="Normal"/>
    <w:link w:val="boldbullet10"/>
    <w:qFormat/>
    <w:rsid w:val="00580BE3"/>
    <w:pPr>
      <w:spacing w:after="120"/>
      <w:jc w:val="both"/>
    </w:pPr>
    <w:rPr>
      <w:rFonts w:eastAsia="SimSun"/>
      <w:b/>
      <w:sz w:val="20"/>
    </w:rPr>
  </w:style>
  <w:style w:type="paragraph" w:styleId="Revision">
    <w:name w:val="Revision"/>
    <w:hidden/>
    <w:uiPriority w:val="99"/>
    <w:unhideWhenUsed/>
    <w:rsid w:val="00FE49D3"/>
    <w:rPr>
      <w:rFonts w:ascii="Times New Roman" w:eastAsia="Times New Roman" w:hAnsi="Times New Roman"/>
      <w:sz w:val="24"/>
      <w:szCs w:val="24"/>
    </w:rPr>
  </w:style>
  <w:style w:type="character" w:customStyle="1" w:styleId="boldbullet10">
    <w:name w:val="boldbullet1 字符"/>
    <w:link w:val="boldbullet1"/>
    <w:qFormat/>
    <w:rsid w:val="00610AA1"/>
    <w:rPr>
      <w:rFonts w:ascii="Times New Roman" w:eastAsia="SimSun" w:hAnsi="Times New Roman"/>
      <w:b/>
      <w:szCs w:val="24"/>
    </w:rPr>
  </w:style>
  <w:style w:type="paragraph" w:customStyle="1" w:styleId="References">
    <w:name w:val="References"/>
    <w:basedOn w:val="Normal"/>
    <w:rsid w:val="00B46F6A"/>
    <w:pPr>
      <w:numPr>
        <w:numId w:val="26"/>
      </w:numPr>
      <w:spacing w:after="60"/>
    </w:pPr>
    <w:rPr>
      <w:rFonts w:eastAsiaTheme="minorEastAsia"/>
      <w:sz w:val="20"/>
      <w:szCs w:val="16"/>
      <w:lang w:val="en-GB" w:eastAsia="en-US"/>
    </w:rPr>
  </w:style>
  <w:style w:type="paragraph" w:customStyle="1" w:styleId="3GPPH2">
    <w:name w:val="3GPP H2"/>
    <w:basedOn w:val="Heading2"/>
    <w:next w:val="Normal"/>
    <w:link w:val="3GPPH2Char"/>
    <w:qFormat/>
    <w:rsid w:val="00CA0B7F"/>
    <w:pPr>
      <w:tabs>
        <w:tab w:val="left" w:pos="567"/>
      </w:tabs>
      <w:spacing w:before="120" w:after="120"/>
      <w:ind w:left="567" w:hanging="567"/>
    </w:pPr>
    <w:rPr>
      <w:rFonts w:eastAsia="SimSun"/>
      <w:lang w:eastAsia="en-US"/>
    </w:rPr>
  </w:style>
  <w:style w:type="character" w:customStyle="1" w:styleId="3GPPH2Char">
    <w:name w:val="3GPP H2 Char"/>
    <w:link w:val="3GPPH2"/>
    <w:rsid w:val="00CA0B7F"/>
    <w:rPr>
      <w:rFonts w:ascii="Arial" w:eastAsia="SimSun" w:hAnsi="Arial"/>
      <w:sz w:val="32"/>
      <w:lang w:val="en-GB" w:eastAsia="en-US"/>
    </w:rPr>
  </w:style>
  <w:style w:type="character" w:customStyle="1" w:styleId="CRCoverPageChar">
    <w:name w:val="CR Cover Page Char"/>
    <w:qFormat/>
    <w:rsid w:val="00EB00A9"/>
    <w:rPr>
      <w:rFonts w:ascii="Arial" w:hAnsi="Arial"/>
      <w:lang w:val="en-GB" w:eastAsia="en-US"/>
    </w:rPr>
  </w:style>
  <w:style w:type="paragraph" w:customStyle="1" w:styleId="tdoc-header">
    <w:name w:val="tdoc-header"/>
    <w:rsid w:val="001577F5"/>
    <w:rPr>
      <w:rFonts w:ascii="Arial" w:hAnsi="Arial"/>
      <w:noProof/>
      <w:sz w:val="24"/>
      <w:lang w:val="en-GB" w:eastAsia="en-US"/>
    </w:rPr>
  </w:style>
  <w:style w:type="paragraph" w:customStyle="1" w:styleId="RAN1bullet2">
    <w:name w:val="RAN1 bullet2"/>
    <w:basedOn w:val="Normal"/>
    <w:link w:val="RAN1bullet2Char"/>
    <w:qFormat/>
    <w:rsid w:val="001577F5"/>
    <w:pPr>
      <w:numPr>
        <w:ilvl w:val="1"/>
        <w:numId w:val="36"/>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1577F5"/>
    <w:rPr>
      <w:rFonts w:ascii="Times" w:eastAsia="Batang" w:hAnsi="Times"/>
      <w:lang w:eastAsia="en-US"/>
    </w:rPr>
  </w:style>
  <w:style w:type="paragraph" w:customStyle="1" w:styleId="RAN1bullet1">
    <w:name w:val="RAN1 bullet1"/>
    <w:basedOn w:val="Normal"/>
    <w:link w:val="RAN1bullet1Char"/>
    <w:qFormat/>
    <w:rsid w:val="001577F5"/>
    <w:pPr>
      <w:numPr>
        <w:numId w:val="37"/>
      </w:numPr>
    </w:pPr>
    <w:rPr>
      <w:rFonts w:ascii="Times" w:eastAsia="Batang" w:hAnsi="Times"/>
      <w:sz w:val="20"/>
      <w:lang w:val="en-GB" w:eastAsia="x-none"/>
    </w:rPr>
  </w:style>
  <w:style w:type="character" w:customStyle="1" w:styleId="RAN1bullet1Char">
    <w:name w:val="RAN1 bullet1 Char"/>
    <w:link w:val="RAN1bullet1"/>
    <w:rsid w:val="001577F5"/>
    <w:rPr>
      <w:rFonts w:ascii="Times" w:eastAsia="Batang" w:hAnsi="Times"/>
      <w:szCs w:val="24"/>
      <w:lang w:val="en-GB" w:eastAsia="x-none"/>
    </w:rPr>
  </w:style>
  <w:style w:type="paragraph" w:customStyle="1" w:styleId="RAN1tdoc">
    <w:name w:val="RAN1 tdoc"/>
    <w:basedOn w:val="Normal"/>
    <w:link w:val="RAN1tdocChar"/>
    <w:qFormat/>
    <w:rsid w:val="001577F5"/>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1577F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1577F5"/>
    <w:pPr>
      <w:numPr>
        <w:ilvl w:val="2"/>
        <w:numId w:val="38"/>
      </w:numPr>
    </w:pPr>
  </w:style>
  <w:style w:type="character" w:customStyle="1" w:styleId="RAN1bullet3Char">
    <w:name w:val="RAN1 bullet3 Char"/>
    <w:link w:val="RAN1bullet3"/>
    <w:qFormat/>
    <w:rsid w:val="001577F5"/>
    <w:rPr>
      <w:rFonts w:ascii="Times" w:eastAsia="Batang" w:hAnsi="Times"/>
      <w:lang w:eastAsia="en-US"/>
    </w:rPr>
  </w:style>
  <w:style w:type="paragraph" w:customStyle="1" w:styleId="ZchnZchn">
    <w:name w:val="Zchn Zchn"/>
    <w:rsid w:val="001577F5"/>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character" w:customStyle="1" w:styleId="bulletChar">
    <w:name w:val="bullet Char"/>
    <w:link w:val="bullet"/>
    <w:rsid w:val="001577F5"/>
    <w:rPr>
      <w:rFonts w:ascii="Arial" w:eastAsia="Times New Roman" w:hAnsi="Arial"/>
      <w:szCs w:val="24"/>
      <w:lang w:val="en-GB" w:eastAsia="en-GB"/>
    </w:rPr>
  </w:style>
  <w:style w:type="paragraph" w:styleId="TOCHeading">
    <w:name w:val="TOC Heading"/>
    <w:basedOn w:val="Heading1"/>
    <w:next w:val="Normal"/>
    <w:uiPriority w:val="39"/>
    <w:unhideWhenUsed/>
    <w:qFormat/>
    <w:rsid w:val="001577F5"/>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rsid w:val="001577F5"/>
    <w:pPr>
      <w:spacing w:before="40"/>
    </w:pPr>
    <w:rPr>
      <w:rFonts w:ascii="Arial" w:eastAsia="MS Mincho" w:hAnsi="Arial"/>
      <w:i/>
      <w:sz w:val="18"/>
      <w:lang w:val="en-GB" w:eastAsia="en-GB"/>
    </w:rPr>
  </w:style>
  <w:style w:type="character" w:customStyle="1" w:styleId="CommentsChar">
    <w:name w:val="Comments Char"/>
    <w:link w:val="Comments"/>
    <w:rsid w:val="001577F5"/>
    <w:rPr>
      <w:rFonts w:ascii="Arial" w:eastAsia="MS Mincho" w:hAnsi="Arial"/>
      <w:i/>
      <w:sz w:val="18"/>
      <w:szCs w:val="24"/>
      <w:lang w:val="en-GB" w:eastAsia="en-GB"/>
    </w:rPr>
  </w:style>
  <w:style w:type="paragraph" w:customStyle="1" w:styleId="onecomwebmail-msonormal">
    <w:name w:val="onecomwebmail-msonormal"/>
    <w:basedOn w:val="Normal"/>
    <w:rsid w:val="001577F5"/>
    <w:pPr>
      <w:spacing w:before="100" w:beforeAutospacing="1" w:after="100" w:afterAutospacing="1"/>
    </w:pPr>
    <w:rPr>
      <w:rFonts w:eastAsiaTheme="minorEastAsia"/>
      <w:lang w:eastAsia="en-US"/>
    </w:rPr>
  </w:style>
  <w:style w:type="paragraph" w:customStyle="1" w:styleId="text">
    <w:name w:val="text"/>
    <w:basedOn w:val="Normal"/>
    <w:link w:val="textChar"/>
    <w:qFormat/>
    <w:rsid w:val="001577F5"/>
    <w:pPr>
      <w:widowControl w:val="0"/>
      <w:spacing w:after="240"/>
      <w:jc w:val="both"/>
    </w:pPr>
    <w:rPr>
      <w:rFonts w:ascii="Calibri" w:eastAsia="SimSun" w:hAnsi="Calibri"/>
      <w:kern w:val="2"/>
      <w:szCs w:val="20"/>
    </w:rPr>
  </w:style>
  <w:style w:type="character" w:customStyle="1" w:styleId="textChar">
    <w:name w:val="text Char"/>
    <w:link w:val="text"/>
    <w:rsid w:val="001577F5"/>
    <w:rPr>
      <w:rFonts w:ascii="Calibri" w:eastAsia="SimSun" w:hAnsi="Calibri"/>
      <w:kern w:val="2"/>
      <w:sz w:val="24"/>
    </w:rPr>
  </w:style>
  <w:style w:type="paragraph" w:customStyle="1" w:styleId="bullet1">
    <w:name w:val="bullet1"/>
    <w:basedOn w:val="text"/>
    <w:link w:val="bullet1Char"/>
    <w:qFormat/>
    <w:rsid w:val="001577F5"/>
    <w:pPr>
      <w:widowControl/>
      <w:numPr>
        <w:ilvl w:val="2"/>
        <w:numId w:val="39"/>
      </w:numPr>
      <w:spacing w:after="0"/>
      <w:ind w:left="720"/>
      <w:jc w:val="left"/>
    </w:pPr>
    <w:rPr>
      <w:szCs w:val="24"/>
      <w:lang w:val="en-GB"/>
    </w:rPr>
  </w:style>
  <w:style w:type="character" w:customStyle="1" w:styleId="bullet1Char">
    <w:name w:val="bullet1 Char"/>
    <w:link w:val="bullet1"/>
    <w:rsid w:val="001577F5"/>
    <w:rPr>
      <w:rFonts w:ascii="Calibri" w:eastAsia="SimSun" w:hAnsi="Calibri"/>
      <w:kern w:val="2"/>
      <w:sz w:val="24"/>
      <w:szCs w:val="24"/>
      <w:lang w:val="en-GB"/>
    </w:rPr>
  </w:style>
  <w:style w:type="paragraph" w:customStyle="1" w:styleId="bullet2">
    <w:name w:val="bullet2"/>
    <w:basedOn w:val="text"/>
    <w:link w:val="bullet2Char"/>
    <w:qFormat/>
    <w:rsid w:val="001577F5"/>
    <w:pPr>
      <w:widowControl/>
      <w:numPr>
        <w:ilvl w:val="3"/>
        <w:numId w:val="39"/>
      </w:numPr>
      <w:spacing w:after="0"/>
      <w:ind w:left="1440"/>
      <w:jc w:val="left"/>
    </w:pPr>
    <w:rPr>
      <w:rFonts w:ascii="Times" w:hAnsi="Times"/>
      <w:szCs w:val="24"/>
      <w:lang w:val="en-GB"/>
    </w:rPr>
  </w:style>
  <w:style w:type="character" w:customStyle="1" w:styleId="bullet2Char">
    <w:name w:val="bullet2 Char"/>
    <w:link w:val="bullet2"/>
    <w:qFormat/>
    <w:rsid w:val="001577F5"/>
    <w:rPr>
      <w:rFonts w:ascii="Times" w:eastAsia="SimSun" w:hAnsi="Times"/>
      <w:kern w:val="2"/>
      <w:sz w:val="24"/>
      <w:szCs w:val="24"/>
      <w:lang w:val="en-GB"/>
    </w:rPr>
  </w:style>
  <w:style w:type="paragraph" w:customStyle="1" w:styleId="bullet3">
    <w:name w:val="bullet3"/>
    <w:basedOn w:val="text"/>
    <w:link w:val="bullet3Char"/>
    <w:qFormat/>
    <w:rsid w:val="001577F5"/>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1577F5"/>
    <w:rPr>
      <w:rFonts w:ascii="Times" w:eastAsia="Batang" w:hAnsi="Times"/>
      <w:szCs w:val="24"/>
      <w:lang w:val="en-GB" w:eastAsia="en-US"/>
    </w:rPr>
  </w:style>
  <w:style w:type="paragraph" w:customStyle="1" w:styleId="bullet4">
    <w:name w:val="bullet4"/>
    <w:basedOn w:val="text"/>
    <w:qFormat/>
    <w:rsid w:val="001577F5"/>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1577F5"/>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rsid w:val="001577F5"/>
    <w:rPr>
      <w:rFonts w:ascii="Times New Roman" w:eastAsia="Malgun Gothic" w:hAnsi="Times New Roman" w:cs="Batang"/>
      <w:lang w:val="en-GB" w:eastAsia="en-US"/>
    </w:rPr>
  </w:style>
  <w:style w:type="paragraph" w:customStyle="1" w:styleId="tdoc">
    <w:name w:val="tdoc"/>
    <w:basedOn w:val="Normal"/>
    <w:link w:val="tdocChar"/>
    <w:qFormat/>
    <w:rsid w:val="001577F5"/>
    <w:pPr>
      <w:ind w:left="1440" w:hanging="1440"/>
    </w:pPr>
    <w:rPr>
      <w:rFonts w:ascii="Times" w:eastAsia="Batang" w:hAnsi="Times"/>
      <w:sz w:val="20"/>
      <w:lang w:val="en-GB" w:eastAsia="en-US"/>
    </w:rPr>
  </w:style>
  <w:style w:type="character" w:customStyle="1" w:styleId="tdocChar">
    <w:name w:val="tdoc Char"/>
    <w:link w:val="tdoc"/>
    <w:rsid w:val="001577F5"/>
    <w:rPr>
      <w:rFonts w:ascii="Times" w:eastAsia="Batang" w:hAnsi="Times"/>
      <w:szCs w:val="24"/>
      <w:lang w:val="en-GB" w:eastAsia="en-US"/>
    </w:rPr>
  </w:style>
  <w:style w:type="table" w:customStyle="1" w:styleId="TableGrid1">
    <w:name w:val="Table Grid1"/>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577F5"/>
  </w:style>
  <w:style w:type="table" w:customStyle="1" w:styleId="TableGrid2">
    <w:name w:val="Table Grid2"/>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577F5"/>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rsid w:val="001577F5"/>
    <w:pPr>
      <w:widowControl w:val="0"/>
      <w:ind w:firstLine="420"/>
      <w:jc w:val="both"/>
    </w:pPr>
    <w:rPr>
      <w:rFonts w:eastAsiaTheme="minorEastAsia"/>
      <w:kern w:val="2"/>
      <w:sz w:val="21"/>
      <w:szCs w:val="20"/>
    </w:rPr>
  </w:style>
  <w:style w:type="paragraph" w:customStyle="1" w:styleId="a0">
    <w:name w:val="表格文字居左"/>
    <w:basedOn w:val="Normal"/>
    <w:next w:val="Normal"/>
    <w:rsid w:val="001577F5"/>
    <w:pPr>
      <w:widowControl w:val="0"/>
      <w:jc w:val="both"/>
    </w:pPr>
    <w:rPr>
      <w:rFonts w:ascii="Arial" w:eastAsiaTheme="minorEastAsia" w:hAnsi="Arial" w:cs="SimSun"/>
      <w:kern w:val="2"/>
      <w:sz w:val="21"/>
      <w:szCs w:val="20"/>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1577F5"/>
    <w:rPr>
      <w:rFonts w:ascii="Arial" w:hAnsi="Arial"/>
      <w:sz w:val="32"/>
      <w:lang w:val="en-GB" w:eastAsia="en-US"/>
    </w:rPr>
  </w:style>
  <w:style w:type="paragraph" w:customStyle="1" w:styleId="z-TopofForm1">
    <w:name w:val="z-Top of Form1"/>
    <w:basedOn w:val="Normal"/>
    <w:next w:val="Normal"/>
    <w:hidden/>
    <w:uiPriority w:val="99"/>
    <w:unhideWhenUsed/>
    <w:rsid w:val="001577F5"/>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TopofForm"/>
    <w:uiPriority w:val="99"/>
    <w:rsid w:val="001577F5"/>
    <w:rPr>
      <w:rFonts w:ascii="Arial" w:hAnsi="Arial"/>
      <w:vanish/>
      <w:sz w:val="16"/>
      <w:szCs w:val="16"/>
    </w:rPr>
  </w:style>
  <w:style w:type="character" w:customStyle="1" w:styleId="hps">
    <w:name w:val="hps"/>
    <w:basedOn w:val="DefaultParagraphFont"/>
    <w:rsid w:val="001577F5"/>
  </w:style>
  <w:style w:type="paragraph" w:customStyle="1" w:styleId="z-BottomofForm1">
    <w:name w:val="z-Bottom of Form1"/>
    <w:basedOn w:val="Normal"/>
    <w:next w:val="Normal"/>
    <w:hidden/>
    <w:uiPriority w:val="99"/>
    <w:unhideWhenUsed/>
    <w:rsid w:val="001577F5"/>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BottomofForm"/>
    <w:uiPriority w:val="99"/>
    <w:rsid w:val="001577F5"/>
    <w:rPr>
      <w:rFonts w:ascii="Arial" w:hAnsi="Arial"/>
      <w:vanish/>
      <w:sz w:val="16"/>
      <w:szCs w:val="16"/>
    </w:rPr>
  </w:style>
  <w:style w:type="paragraph" w:customStyle="1" w:styleId="Date1">
    <w:name w:val="Date1"/>
    <w:basedOn w:val="Normal"/>
    <w:next w:val="Normal"/>
    <w:uiPriority w:val="99"/>
    <w:unhideWhenUsed/>
    <w:rsid w:val="001577F5"/>
    <w:pPr>
      <w:spacing w:after="200" w:line="276" w:lineRule="auto"/>
      <w:ind w:leftChars="2500" w:left="100"/>
    </w:pPr>
    <w:rPr>
      <w:rFonts w:eastAsiaTheme="minorEastAsia"/>
      <w:sz w:val="20"/>
      <w:szCs w:val="20"/>
    </w:rPr>
  </w:style>
  <w:style w:type="character" w:customStyle="1" w:styleId="DateChar">
    <w:name w:val="Date Char"/>
    <w:basedOn w:val="DefaultParagraphFont"/>
    <w:link w:val="Date"/>
    <w:uiPriority w:val="99"/>
    <w:rsid w:val="001577F5"/>
    <w:rPr>
      <w:rFonts w:ascii="Times New Roman" w:hAnsi="Times New Roman"/>
    </w:rPr>
  </w:style>
  <w:style w:type="paragraph" w:customStyle="1" w:styleId="tablecell">
    <w:name w:val="tablecell"/>
    <w:basedOn w:val="Normal"/>
    <w:qFormat/>
    <w:rsid w:val="001577F5"/>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DefaultParagraphFont"/>
    <w:rsid w:val="001577F5"/>
  </w:style>
  <w:style w:type="paragraph" w:customStyle="1" w:styleId="tableheader">
    <w:name w:val="tableheader"/>
    <w:basedOn w:val="Normal"/>
    <w:qFormat/>
    <w:rsid w:val="001577F5"/>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DefaultParagraphFont"/>
    <w:rsid w:val="001577F5"/>
  </w:style>
  <w:style w:type="character" w:customStyle="1" w:styleId="keyword">
    <w:name w:val="keyword"/>
    <w:basedOn w:val="DefaultParagraphFont"/>
    <w:rsid w:val="001577F5"/>
  </w:style>
  <w:style w:type="paragraph" w:customStyle="1" w:styleId="Test">
    <w:name w:val="Test"/>
    <w:basedOn w:val="Normal"/>
    <w:rsid w:val="001577F5"/>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rsid w:val="001577F5"/>
    <w:pPr>
      <w:spacing w:after="120" w:line="276" w:lineRule="auto"/>
      <w:ind w:left="360"/>
    </w:pPr>
    <w:rPr>
      <w:rFonts w:eastAsiaTheme="minorEastAsia"/>
      <w:sz w:val="20"/>
      <w:szCs w:val="20"/>
    </w:rPr>
  </w:style>
  <w:style w:type="character" w:customStyle="1" w:styleId="BodyTextIndentChar">
    <w:name w:val="Body Text Indent Char"/>
    <w:basedOn w:val="DefaultParagraphFont"/>
    <w:link w:val="BodyTextIndent1"/>
    <w:uiPriority w:val="99"/>
    <w:rsid w:val="001577F5"/>
    <w:rPr>
      <w:rFonts w:ascii="Times New Roman" w:hAnsi="Times New Roman"/>
    </w:rPr>
  </w:style>
  <w:style w:type="paragraph" w:customStyle="1" w:styleId="ordinary-output">
    <w:name w:val="ordinary-output"/>
    <w:basedOn w:val="Normal"/>
    <w:rsid w:val="001577F5"/>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rsid w:val="001577F5"/>
  </w:style>
  <w:style w:type="paragraph" w:customStyle="1" w:styleId="3GPPNormalText">
    <w:name w:val="3GPP Normal Text"/>
    <w:basedOn w:val="BodyText"/>
    <w:link w:val="3GPPNormalTextChar"/>
    <w:qFormat/>
    <w:rsid w:val="001577F5"/>
    <w:pPr>
      <w:tabs>
        <w:tab w:val="left" w:pos="1440"/>
      </w:tabs>
      <w:ind w:left="1440" w:hanging="1440"/>
    </w:pPr>
    <w:rPr>
      <w:rFonts w:eastAsia="MS Mincho"/>
      <w:sz w:val="22"/>
    </w:rPr>
  </w:style>
  <w:style w:type="character" w:customStyle="1" w:styleId="3GPPNormalTextChar">
    <w:name w:val="3GPP Normal Text Char"/>
    <w:link w:val="3GPPNormalText"/>
    <w:rsid w:val="001577F5"/>
    <w:rPr>
      <w:rFonts w:ascii="Times New Roman" w:eastAsia="MS Mincho" w:hAnsi="Times New Roman"/>
      <w:sz w:val="22"/>
      <w:szCs w:val="24"/>
    </w:rPr>
  </w:style>
  <w:style w:type="table" w:customStyle="1" w:styleId="12">
    <w:name w:val="网格型1"/>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577F5"/>
    <w:rPr>
      <w:rFonts w:ascii="Times New Roman" w:eastAsia="SimSun" w:hAnsi="Times New Roman"/>
      <w:sz w:val="24"/>
      <w:szCs w:val="24"/>
    </w:rPr>
  </w:style>
  <w:style w:type="paragraph" w:customStyle="1" w:styleId="Subtitle1">
    <w:name w:val="Subtitle1"/>
    <w:basedOn w:val="Normal"/>
    <w:next w:val="Normal"/>
    <w:uiPriority w:val="11"/>
    <w:qFormat/>
    <w:rsid w:val="001577F5"/>
    <w:pPr>
      <w:numPr>
        <w:ilvl w:val="1"/>
      </w:numPr>
      <w:snapToGrid w:val="0"/>
    </w:pPr>
    <w:rPr>
      <w:rFonts w:ascii="Calibri Light" w:eastAsiaTheme="minorEastAsia" w:hAnsi="Calibri Light"/>
      <w:b/>
      <w:i/>
      <w:iCs/>
      <w:color w:val="4472C4"/>
      <w:spacing w:val="15"/>
      <w:sz w:val="20"/>
    </w:rPr>
  </w:style>
  <w:style w:type="character" w:customStyle="1" w:styleId="SubtitleChar">
    <w:name w:val="Subtitle Char"/>
    <w:basedOn w:val="DefaultParagraphFont"/>
    <w:link w:val="Subtitle"/>
    <w:uiPriority w:val="11"/>
    <w:rsid w:val="001577F5"/>
    <w:rPr>
      <w:rFonts w:ascii="Calibri Light" w:hAnsi="Calibri Light"/>
      <w:b/>
      <w:i/>
      <w:iCs/>
      <w:color w:val="4472C4"/>
      <w:spacing w:val="15"/>
      <w:szCs w:val="24"/>
    </w:rPr>
  </w:style>
  <w:style w:type="table" w:customStyle="1" w:styleId="TableGridLight1">
    <w:name w:val="Table Grid Light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577F5"/>
  </w:style>
  <w:style w:type="paragraph" w:styleId="Title">
    <w:name w:val="Title"/>
    <w:aliases w:val="Heading 31"/>
    <w:basedOn w:val="Normal"/>
    <w:link w:val="TitleChar1"/>
    <w:qFormat/>
    <w:rsid w:val="001577F5"/>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no break Char Car Char,H3 Char Car Char,h3 Char Car Char"/>
    <w:basedOn w:val="DefaultParagraphFont"/>
    <w:rsid w:val="001577F5"/>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577F5"/>
    <w:rPr>
      <w:rFonts w:ascii="Arial" w:eastAsia="MS Mincho" w:hAnsi="Arial"/>
      <w:b/>
      <w:sz w:val="24"/>
      <w:lang w:val="de-DE" w:eastAsia="ja-JP"/>
    </w:rPr>
  </w:style>
  <w:style w:type="character" w:customStyle="1" w:styleId="B1Char">
    <w:name w:val="B1 Char"/>
    <w:locked/>
    <w:rsid w:val="001577F5"/>
    <w:rPr>
      <w:rFonts w:ascii="Times New Roman" w:eastAsia="SimSun" w:hAnsi="Times New Roman" w:cs="Times New Roman"/>
      <w:sz w:val="20"/>
      <w:szCs w:val="20"/>
      <w:lang w:val="en-GB"/>
    </w:rPr>
  </w:style>
  <w:style w:type="paragraph" w:customStyle="1" w:styleId="TableText">
    <w:name w:val="TableText"/>
    <w:basedOn w:val="BodyTextIndent"/>
    <w:rsid w:val="001577F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577F5"/>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rsid w:val="001577F5"/>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rsid w:val="001577F5"/>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rsid w:val="001577F5"/>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rsid w:val="001577F5"/>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rsid w:val="001577F5"/>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rsid w:val="001577F5"/>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rsid w:val="001577F5"/>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1577F5"/>
    <w:pPr>
      <w:overflowPunct/>
      <w:autoSpaceDE/>
      <w:autoSpaceDN/>
      <w:adjustRightInd/>
      <w:textAlignment w:val="auto"/>
    </w:pPr>
    <w:rPr>
      <w:noProof/>
      <w:lang w:eastAsia="en-US"/>
    </w:rPr>
  </w:style>
  <w:style w:type="paragraph" w:customStyle="1" w:styleId="CRfront">
    <w:name w:val="CR_front"/>
    <w:next w:val="Normal"/>
    <w:rsid w:val="001577F5"/>
    <w:rPr>
      <w:rFonts w:ascii="Arial" w:eastAsia="MS Mincho" w:hAnsi="Arial"/>
      <w:lang w:val="en-GB" w:eastAsia="en-US"/>
    </w:rPr>
  </w:style>
  <w:style w:type="paragraph" w:customStyle="1" w:styleId="berschrift2Head2A2">
    <w:name w:val="Überschrift 2.Head2A.2"/>
    <w:basedOn w:val="Heading1"/>
    <w:next w:val="Normal"/>
    <w:rsid w:val="001577F5"/>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1577F5"/>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1577F5"/>
    <w:pPr>
      <w:widowControl w:val="0"/>
      <w:spacing w:after="0"/>
    </w:pPr>
    <w:rPr>
      <w:rFonts w:eastAsia="Times New Roman"/>
      <w:color w:val="0000FF"/>
      <w:kern w:val="2"/>
      <w:sz w:val="21"/>
      <w:szCs w:val="20"/>
    </w:rPr>
  </w:style>
  <w:style w:type="paragraph" w:customStyle="1" w:styleId="BalloonText1">
    <w:name w:val="Balloon Text1"/>
    <w:basedOn w:val="Normal"/>
    <w:semiHidden/>
    <w:rsid w:val="001577F5"/>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577F5"/>
    <w:pPr>
      <w:spacing w:before="360" w:line="240" w:lineRule="atLeast"/>
      <w:jc w:val="center"/>
    </w:pPr>
    <w:rPr>
      <w:rFonts w:eastAsia="MS Mincho"/>
      <w:sz w:val="20"/>
      <w:szCs w:val="20"/>
      <w:lang w:eastAsia="ja-JP"/>
    </w:rPr>
  </w:style>
  <w:style w:type="paragraph" w:styleId="BodyTextIndent2">
    <w:name w:val="Body Text Indent 2"/>
    <w:basedOn w:val="Normal"/>
    <w:link w:val="BodyTextIndent2Char"/>
    <w:rsid w:val="001577F5"/>
    <w:pPr>
      <w:spacing w:after="180"/>
      <w:ind w:leftChars="100" w:left="200"/>
    </w:pPr>
    <w:rPr>
      <w:rFonts w:eastAsia="MS Mincho"/>
      <w:sz w:val="20"/>
      <w:szCs w:val="20"/>
      <w:lang w:val="en-GB" w:eastAsia="ja-JP"/>
    </w:rPr>
  </w:style>
  <w:style w:type="character" w:customStyle="1" w:styleId="BodyTextIndent2Char">
    <w:name w:val="Body Text Indent 2 Char"/>
    <w:basedOn w:val="DefaultParagraphFont"/>
    <w:link w:val="BodyTextIndent2"/>
    <w:rsid w:val="001577F5"/>
    <w:rPr>
      <w:rFonts w:ascii="Times New Roman" w:eastAsia="MS Mincho" w:hAnsi="Times New Roman"/>
      <w:lang w:val="en-GB" w:eastAsia="ja-JP"/>
    </w:rPr>
  </w:style>
  <w:style w:type="paragraph" w:styleId="BodyText2">
    <w:name w:val="Body Text 2"/>
    <w:basedOn w:val="Normal"/>
    <w:link w:val="BodyText2Char"/>
    <w:rsid w:val="001577F5"/>
    <w:pPr>
      <w:spacing w:after="180"/>
    </w:pPr>
    <w:rPr>
      <w:rFonts w:eastAsia="MS Mincho"/>
      <w:i/>
      <w:iCs/>
      <w:sz w:val="20"/>
      <w:szCs w:val="20"/>
      <w:lang w:val="en-GB" w:eastAsia="ja-JP"/>
    </w:rPr>
  </w:style>
  <w:style w:type="character" w:customStyle="1" w:styleId="BodyText2Char">
    <w:name w:val="Body Text 2 Char"/>
    <w:basedOn w:val="DefaultParagraphFont"/>
    <w:link w:val="BodyText2"/>
    <w:rsid w:val="001577F5"/>
    <w:rPr>
      <w:rFonts w:ascii="Times New Roman" w:eastAsia="MS Mincho" w:hAnsi="Times New Roman"/>
      <w:i/>
      <w:iCs/>
      <w:lang w:val="en-GB" w:eastAsia="ja-JP"/>
    </w:rPr>
  </w:style>
  <w:style w:type="character" w:customStyle="1" w:styleId="ListChar">
    <w:name w:val="List Char"/>
    <w:link w:val="List"/>
    <w:rsid w:val="001577F5"/>
    <w:rPr>
      <w:rFonts w:ascii="Times New Roman" w:eastAsia="SimSun" w:hAnsi="Times New Roman"/>
      <w:sz w:val="24"/>
      <w:szCs w:val="24"/>
    </w:rPr>
  </w:style>
  <w:style w:type="character" w:customStyle="1" w:styleId="List2Char">
    <w:name w:val="List 2 Char"/>
    <w:basedOn w:val="ListChar"/>
    <w:link w:val="List2"/>
    <w:rsid w:val="001577F5"/>
    <w:rPr>
      <w:rFonts w:ascii="Times New Roman" w:eastAsia="SimSun" w:hAnsi="Times New Roman"/>
      <w:sz w:val="24"/>
      <w:szCs w:val="24"/>
      <w:lang w:eastAsia="ja-JP"/>
    </w:rPr>
  </w:style>
  <w:style w:type="character" w:customStyle="1" w:styleId="List3Char">
    <w:name w:val="List 3 Char"/>
    <w:basedOn w:val="List2Char"/>
    <w:link w:val="List3"/>
    <w:rsid w:val="001577F5"/>
    <w:rPr>
      <w:rFonts w:ascii="Times New Roman" w:eastAsia="SimSun" w:hAnsi="Times New Roman"/>
      <w:sz w:val="24"/>
      <w:szCs w:val="24"/>
      <w:lang w:eastAsia="ja-JP"/>
    </w:rPr>
  </w:style>
  <w:style w:type="character" w:customStyle="1" w:styleId="B3Char">
    <w:name w:val="B3 Char"/>
    <w:basedOn w:val="List3Char"/>
    <w:rsid w:val="001577F5"/>
    <w:rPr>
      <w:rFonts w:ascii="Times New Roman" w:eastAsia="SimSun" w:hAnsi="Times New Roman"/>
      <w:sz w:val="24"/>
      <w:szCs w:val="24"/>
      <w:lang w:eastAsia="ja-JP"/>
    </w:rPr>
  </w:style>
  <w:style w:type="paragraph" w:styleId="BodyTextIndent">
    <w:name w:val="Body Text Indent"/>
    <w:basedOn w:val="Normal"/>
    <w:link w:val="BodyTextIndentChar1"/>
    <w:uiPriority w:val="99"/>
    <w:rsid w:val="001577F5"/>
    <w:pPr>
      <w:spacing w:after="120"/>
      <w:ind w:left="283"/>
    </w:pPr>
    <w:rPr>
      <w:rFonts w:eastAsiaTheme="minorEastAsia"/>
      <w:sz w:val="20"/>
      <w:szCs w:val="20"/>
      <w:lang w:val="en-GB" w:eastAsia="en-US"/>
    </w:rPr>
  </w:style>
  <w:style w:type="character" w:customStyle="1" w:styleId="BodyTextIndentChar1">
    <w:name w:val="Body Text Indent Char1"/>
    <w:basedOn w:val="DefaultParagraphFont"/>
    <w:link w:val="BodyTextIndent"/>
    <w:uiPriority w:val="99"/>
    <w:rsid w:val="001577F5"/>
    <w:rPr>
      <w:rFonts w:ascii="Times New Roman" w:hAnsi="Times New Roman"/>
      <w:lang w:val="en-GB" w:eastAsia="en-US"/>
    </w:rPr>
  </w:style>
  <w:style w:type="paragraph" w:styleId="BodyTextFirstIndent2">
    <w:name w:val="Body Text First Indent 2"/>
    <w:basedOn w:val="BodyTextIndent"/>
    <w:link w:val="BodyTextFirstIndent2Char"/>
    <w:rsid w:val="001577F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577F5"/>
    <w:rPr>
      <w:rFonts w:ascii="Times New Roman" w:eastAsia="MS Mincho" w:hAnsi="Times New Roman"/>
      <w:lang w:val="en-GB" w:eastAsia="en-US"/>
    </w:rPr>
  </w:style>
  <w:style w:type="paragraph" w:customStyle="1" w:styleId="List1">
    <w:name w:val="List 1"/>
    <w:basedOn w:val="Normal"/>
    <w:rsid w:val="001577F5"/>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1577F5"/>
    <w:pPr>
      <w:spacing w:after="180"/>
      <w:jc w:val="center"/>
    </w:pPr>
    <w:rPr>
      <w:rFonts w:eastAsia="MS Mincho"/>
      <w:sz w:val="20"/>
      <w:szCs w:val="20"/>
      <w:lang w:val="en-GB" w:eastAsia="ja-JP"/>
    </w:rPr>
  </w:style>
  <w:style w:type="paragraph" w:customStyle="1" w:styleId="Nor">
    <w:name w:val="Nor'"/>
    <w:basedOn w:val="assocaitedwith"/>
    <w:rsid w:val="001577F5"/>
    <w:rPr>
      <w:b/>
    </w:rPr>
  </w:style>
  <w:style w:type="table" w:styleId="TableClassic2">
    <w:name w:val="Table Classic 2"/>
    <w:basedOn w:val="TableNormal"/>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1577F5"/>
    <w:pPr>
      <w:widowControl w:val="0"/>
      <w:tabs>
        <w:tab w:val="center" w:pos="4160"/>
        <w:tab w:val="right" w:pos="8300"/>
      </w:tabs>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rsid w:val="001577F5"/>
    <w:rPr>
      <w:rFonts w:ascii="Calibri" w:eastAsia="SimSun" w:hAnsi="Calibri"/>
      <w:kern w:val="2"/>
      <w:sz w:val="21"/>
      <w:szCs w:val="22"/>
    </w:rPr>
  </w:style>
  <w:style w:type="paragraph" w:customStyle="1" w:styleId="00BodyText">
    <w:name w:val="00 BodyText"/>
    <w:basedOn w:val="Normal"/>
    <w:rsid w:val="001577F5"/>
    <w:pPr>
      <w:spacing w:after="220"/>
    </w:pPr>
    <w:rPr>
      <w:rFonts w:ascii="Arial" w:eastAsia="SimSun" w:hAnsi="Arial"/>
      <w:sz w:val="22"/>
      <w:lang w:eastAsia="en-US"/>
    </w:rPr>
  </w:style>
  <w:style w:type="paragraph" w:customStyle="1" w:styleId="a1">
    <w:name w:val="样式 正文"/>
    <w:basedOn w:val="Normal"/>
    <w:link w:val="Char0"/>
    <w:rsid w:val="001577F5"/>
    <w:pPr>
      <w:widowControl w:val="0"/>
      <w:ind w:firstLineChars="200" w:firstLine="420"/>
      <w:jc w:val="both"/>
    </w:pPr>
    <w:rPr>
      <w:rFonts w:eastAsia="SimSun" w:cs="SimSun"/>
      <w:kern w:val="2"/>
      <w:sz w:val="21"/>
      <w:szCs w:val="20"/>
    </w:rPr>
  </w:style>
  <w:style w:type="character" w:customStyle="1" w:styleId="Char0">
    <w:name w:val="样式 正文 Char"/>
    <w:basedOn w:val="DefaultParagraphFont"/>
    <w:link w:val="a1"/>
    <w:rsid w:val="001577F5"/>
    <w:rPr>
      <w:rFonts w:ascii="Times New Roman" w:eastAsia="SimSun" w:hAnsi="Times New Roman" w:cs="SimSun"/>
      <w:kern w:val="2"/>
      <w:sz w:val="21"/>
    </w:rPr>
  </w:style>
  <w:style w:type="paragraph" w:customStyle="1" w:styleId="a2">
    <w:name w:val="公式"/>
    <w:basedOn w:val="Normal"/>
    <w:rsid w:val="001577F5"/>
    <w:pPr>
      <w:widowControl w:val="0"/>
      <w:ind w:firstLine="420"/>
      <w:jc w:val="right"/>
    </w:pPr>
    <w:rPr>
      <w:rFonts w:eastAsia="SimSun" w:cs="SimSun"/>
      <w:kern w:val="2"/>
      <w:sz w:val="21"/>
      <w:szCs w:val="20"/>
    </w:rPr>
  </w:style>
  <w:style w:type="paragraph" w:customStyle="1" w:styleId="Normal9pointspacing">
    <w:name w:val="Normal 9 point spacing"/>
    <w:basedOn w:val="BodyText"/>
    <w:link w:val="Normal9pointspacingChar"/>
    <w:qFormat/>
    <w:rsid w:val="001577F5"/>
    <w:pPr>
      <w:spacing w:before="180" w:after="60"/>
    </w:pPr>
    <w:rPr>
      <w:rFonts w:eastAsia="MS Mincho"/>
      <w:sz w:val="20"/>
      <w:lang w:val="en-GB" w:eastAsia="en-US"/>
    </w:rPr>
  </w:style>
  <w:style w:type="character" w:customStyle="1" w:styleId="Normal9pointspacingChar">
    <w:name w:val="Normal 9 point spacing Char"/>
    <w:link w:val="Normal9pointspacing"/>
    <w:rsid w:val="001577F5"/>
    <w:rPr>
      <w:rFonts w:ascii="Times New Roman" w:eastAsia="MS Mincho" w:hAnsi="Times New Roman"/>
      <w:szCs w:val="24"/>
      <w:lang w:val="en-GB" w:eastAsia="en-US"/>
    </w:rPr>
  </w:style>
  <w:style w:type="paragraph" w:customStyle="1" w:styleId="Doc-title">
    <w:name w:val="Doc-title"/>
    <w:basedOn w:val="Normal"/>
    <w:link w:val="Doc-titleChar"/>
    <w:qFormat/>
    <w:rsid w:val="001577F5"/>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references0">
    <w:name w:val="references"/>
    <w:rsid w:val="001577F5"/>
    <w:pPr>
      <w:numPr>
        <w:numId w:val="40"/>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Normal"/>
    <w:next w:val="Normal"/>
    <w:rsid w:val="001577F5"/>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rsid w:val="001577F5"/>
    <w:pPr>
      <w:keepNext/>
      <w:numPr>
        <w:numId w:val="4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rsid w:val="001577F5"/>
    <w:pPr>
      <w:numPr>
        <w:numId w:val="43"/>
      </w:numPr>
      <w:jc w:val="both"/>
    </w:pPr>
    <w:rPr>
      <w:rFonts w:eastAsia="MS Mincho"/>
      <w:sz w:val="20"/>
      <w:szCs w:val="20"/>
      <w:lang w:val="en-GB" w:eastAsia="en-US"/>
    </w:rPr>
  </w:style>
  <w:style w:type="paragraph" w:customStyle="1" w:styleId="FigureCaption">
    <w:name w:val="Figure Caption"/>
    <w:aliases w:val="fc Char,Figure Caption Char"/>
    <w:basedOn w:val="Normal"/>
    <w:rsid w:val="001577F5"/>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1577F5"/>
    <w:pPr>
      <w:spacing w:before="120" w:after="120" w:line="240" w:lineRule="atLeast"/>
      <w:jc w:val="right"/>
    </w:pPr>
    <w:rPr>
      <w:rFonts w:eastAsiaTheme="minorEastAsia"/>
      <w:sz w:val="22"/>
      <w:szCs w:val="20"/>
      <w:lang w:eastAsia="en-US"/>
    </w:rPr>
  </w:style>
  <w:style w:type="paragraph" w:customStyle="1" w:styleId="multifig">
    <w:name w:val="multifig"/>
    <w:basedOn w:val="Normal"/>
    <w:rsid w:val="001577F5"/>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rsid w:val="001577F5"/>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Normal"/>
    <w:rsid w:val="001577F5"/>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Normal"/>
    <w:rsid w:val="001577F5"/>
    <w:pPr>
      <w:spacing w:before="120" w:line="240" w:lineRule="exact"/>
      <w:jc w:val="both"/>
    </w:pPr>
    <w:rPr>
      <w:rFonts w:eastAsia="MS Mincho"/>
      <w:sz w:val="20"/>
      <w:szCs w:val="20"/>
      <w:lang w:eastAsia="en-US"/>
    </w:rPr>
  </w:style>
  <w:style w:type="character" w:customStyle="1" w:styleId="Style10ptCharChar">
    <w:name w:val="Style 10 pt Char Char"/>
    <w:rsid w:val="001577F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577F5"/>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1577F5"/>
    <w:rPr>
      <w:rFonts w:ascii="Arial" w:eastAsia="MS Mincho" w:hAnsi="Arial" w:cs="Arial"/>
      <w:b/>
      <w:color w:val="0000FF"/>
      <w:kern w:val="2"/>
      <w:lang w:val="en-US" w:eastAsia="en-US" w:bidi="ar-SA"/>
    </w:rPr>
  </w:style>
  <w:style w:type="paragraph" w:customStyle="1" w:styleId="Bullet0">
    <w:name w:val="Bullet"/>
    <w:basedOn w:val="Normal"/>
    <w:rsid w:val="001577F5"/>
    <w:pPr>
      <w:numPr>
        <w:numId w:val="42"/>
      </w:numPr>
    </w:pPr>
    <w:rPr>
      <w:rFonts w:eastAsiaTheme="minorEastAsia"/>
      <w:lang w:eastAsia="en-US"/>
    </w:rPr>
  </w:style>
  <w:style w:type="character" w:customStyle="1" w:styleId="FigureCaption1">
    <w:name w:val="Figure Caption1"/>
    <w:aliases w:val="fc Char1,Figure Caption Char Char"/>
    <w:rsid w:val="001577F5"/>
    <w:rPr>
      <w:rFonts w:ascii="Arial" w:eastAsia="????" w:hAnsi="Arial" w:cs="Arial"/>
      <w:color w:val="0000FF"/>
      <w:kern w:val="2"/>
      <w:lang w:val="en-US" w:eastAsia="en-US" w:bidi="ar-SA"/>
    </w:rPr>
  </w:style>
  <w:style w:type="paragraph" w:customStyle="1" w:styleId="FigureCentered">
    <w:name w:val="FigureCentered"/>
    <w:basedOn w:val="Normal"/>
    <w:next w:val="Normal"/>
    <w:rsid w:val="001577F5"/>
    <w:pPr>
      <w:keepNext/>
      <w:spacing w:before="60" w:after="60" w:line="240" w:lineRule="atLeast"/>
      <w:jc w:val="center"/>
    </w:pPr>
    <w:rPr>
      <w:rFonts w:eastAsiaTheme="minorEastAsia"/>
      <w:szCs w:val="20"/>
      <w:lang w:eastAsia="en-US"/>
    </w:rPr>
  </w:style>
  <w:style w:type="character" w:customStyle="1" w:styleId="Equation-NumberedChar">
    <w:name w:val="Equation-Numbered Char"/>
    <w:rsid w:val="001577F5"/>
    <w:rPr>
      <w:rFonts w:ascii="Arial" w:eastAsia="SimSun" w:hAnsi="Arial" w:cs="Arial"/>
      <w:color w:val="0000FF"/>
      <w:kern w:val="2"/>
      <w:sz w:val="22"/>
      <w:lang w:val="en-US" w:eastAsia="en-US" w:bidi="ar-SA"/>
    </w:rPr>
  </w:style>
  <w:style w:type="paragraph" w:customStyle="1" w:styleId="item">
    <w:name w:val="item"/>
    <w:basedOn w:val="Normal"/>
    <w:rsid w:val="001577F5"/>
    <w:pPr>
      <w:numPr>
        <w:numId w:val="44"/>
      </w:numPr>
      <w:jc w:val="both"/>
    </w:pPr>
    <w:rPr>
      <w:rFonts w:eastAsia="MS Mincho"/>
      <w:sz w:val="20"/>
      <w:szCs w:val="20"/>
      <w:lang w:val="en-GB" w:eastAsia="en-US"/>
    </w:rPr>
  </w:style>
  <w:style w:type="paragraph" w:customStyle="1" w:styleId="PaperTableCell">
    <w:name w:val="PaperTableCell"/>
    <w:basedOn w:val="Normal"/>
    <w:rsid w:val="001577F5"/>
    <w:pPr>
      <w:jc w:val="both"/>
    </w:pPr>
    <w:rPr>
      <w:rFonts w:eastAsiaTheme="minorEastAsia"/>
      <w:sz w:val="16"/>
      <w:lang w:eastAsia="en-US"/>
    </w:rPr>
  </w:style>
  <w:style w:type="character" w:styleId="LineNumber">
    <w:name w:val="line number"/>
    <w:rsid w:val="001577F5"/>
    <w:rPr>
      <w:rFonts w:ascii="Arial" w:eastAsia="SimSun" w:hAnsi="Arial" w:cs="Arial"/>
      <w:color w:val="0000FF"/>
      <w:kern w:val="2"/>
      <w:sz w:val="18"/>
      <w:lang w:val="en-US" w:eastAsia="zh-CN" w:bidi="ar-SA"/>
    </w:rPr>
  </w:style>
  <w:style w:type="paragraph" w:customStyle="1" w:styleId="figure0">
    <w:name w:val="figure"/>
    <w:basedOn w:val="Normal"/>
    <w:rsid w:val="001577F5"/>
    <w:pPr>
      <w:keepNext/>
      <w:keepLines/>
      <w:spacing w:before="60" w:after="60" w:line="240" w:lineRule="atLeast"/>
      <w:jc w:val="center"/>
    </w:pPr>
    <w:rPr>
      <w:rFonts w:eastAsiaTheme="minorEastAsia"/>
      <w:sz w:val="20"/>
      <w:szCs w:val="20"/>
      <w:lang w:eastAsia="en-US"/>
    </w:rPr>
  </w:style>
  <w:style w:type="character" w:customStyle="1" w:styleId="moz-txt-tag">
    <w:name w:val="moz-txt-tag"/>
    <w:rsid w:val="001577F5"/>
    <w:rPr>
      <w:rFonts w:ascii="Arial" w:eastAsia="SimSun" w:hAnsi="Arial" w:cs="Arial"/>
      <w:color w:val="0000FF"/>
      <w:kern w:val="2"/>
      <w:lang w:val="en-US" w:eastAsia="zh-CN" w:bidi="ar-SA"/>
    </w:rPr>
  </w:style>
  <w:style w:type="character" w:customStyle="1" w:styleId="GuidanceChar">
    <w:name w:val="Guidance Char"/>
    <w:rsid w:val="001577F5"/>
    <w:rPr>
      <w:i/>
      <w:color w:val="0000FF"/>
      <w:lang w:val="en-GB" w:eastAsia="en-US" w:bidi="ar-SA"/>
    </w:rPr>
  </w:style>
  <w:style w:type="paragraph" w:customStyle="1" w:styleId="BodyTextIndent31">
    <w:name w:val="Body Text Indent 31"/>
    <w:basedOn w:val="Normal"/>
    <w:next w:val="BodyTextIndent3"/>
    <w:link w:val="BodyTextIndent3Char"/>
    <w:rsid w:val="001577F5"/>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DefaultParagraphFont"/>
    <w:link w:val="BodyTextIndent31"/>
    <w:rsid w:val="001577F5"/>
    <w:rPr>
      <w:rFonts w:ascii="Times New Roman" w:hAnsi="Times New Roman"/>
      <w:lang w:eastAsia="ja-JP"/>
    </w:rPr>
  </w:style>
  <w:style w:type="paragraph" w:customStyle="1" w:styleId="tah0">
    <w:name w:val="tah"/>
    <w:basedOn w:val="Normal"/>
    <w:rsid w:val="001577F5"/>
    <w:pPr>
      <w:keepNext/>
      <w:jc w:val="center"/>
    </w:pPr>
    <w:rPr>
      <w:rFonts w:ascii="Arial" w:eastAsia="Calibri" w:hAnsi="Arial" w:cs="Arial"/>
      <w:b/>
      <w:bCs/>
      <w:sz w:val="18"/>
      <w:szCs w:val="18"/>
      <w:lang w:eastAsia="en-US"/>
    </w:rPr>
  </w:style>
  <w:style w:type="paragraph" w:customStyle="1" w:styleId="tac0">
    <w:name w:val="tac"/>
    <w:basedOn w:val="Normal"/>
    <w:rsid w:val="001577F5"/>
    <w:pPr>
      <w:keepNext/>
      <w:jc w:val="center"/>
    </w:pPr>
    <w:rPr>
      <w:rFonts w:ascii="Arial" w:eastAsia="Calibri" w:hAnsi="Arial" w:cs="Arial"/>
      <w:sz w:val="18"/>
      <w:szCs w:val="18"/>
      <w:lang w:eastAsia="en-US"/>
    </w:rPr>
  </w:style>
  <w:style w:type="paragraph" w:customStyle="1" w:styleId="th0">
    <w:name w:val="th"/>
    <w:basedOn w:val="Normal"/>
    <w:rsid w:val="001577F5"/>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ListBullet"/>
    <w:rsid w:val="001577F5"/>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Normal"/>
    <w:rsid w:val="001577F5"/>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rsid w:val="001577F5"/>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1577F5"/>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1577F5"/>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rsid w:val="001577F5"/>
    <w:pPr>
      <w:keepNext/>
      <w:keepLines/>
      <w:numPr>
        <w:numId w:val="48"/>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rsid w:val="001577F5"/>
    <w:pPr>
      <w:widowControl/>
      <w:numPr>
        <w:numId w:val="45"/>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rsid w:val="001577F5"/>
    <w:pPr>
      <w:widowControl/>
      <w:numPr>
        <w:numId w:val="46"/>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rsid w:val="001577F5"/>
    <w:pPr>
      <w:widowControl/>
      <w:numPr>
        <w:numId w:val="47"/>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rsid w:val="001577F5"/>
    <w:pPr>
      <w:widowControl w:val="0"/>
      <w:numPr>
        <w:numId w:val="49"/>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1577F5"/>
    <w:pPr>
      <w:keepLines w:val="0"/>
      <w:numPr>
        <w:numId w:val="50"/>
      </w:numPr>
      <w:pBdr>
        <w:top w:val="none" w:sz="0" w:space="0" w:color="auto"/>
      </w:pBdr>
      <w:spacing w:after="0"/>
    </w:pPr>
    <w:rPr>
      <w:b/>
      <w:noProof/>
      <w:kern w:val="28"/>
      <w:sz w:val="24"/>
      <w:lang w:val="en-US" w:eastAsia="zh-CN"/>
    </w:rPr>
  </w:style>
  <w:style w:type="paragraph" w:customStyle="1" w:styleId="Meetingcaption">
    <w:name w:val="Meeting caption"/>
    <w:basedOn w:val="Normal"/>
    <w:rsid w:val="001577F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rsid w:val="001577F5"/>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Normal"/>
    <w:rsid w:val="001577F5"/>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rsid w:val="001577F5"/>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Normal"/>
    <w:rsid w:val="001577F5"/>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rsid w:val="001577F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577F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sid w:val="001577F5"/>
    <w:rPr>
      <w:rFonts w:ascii="Arial" w:hAnsi="Arial"/>
      <w:sz w:val="24"/>
      <w:lang w:val="en-GB" w:eastAsia="ja-JP" w:bidi="ar-SA"/>
    </w:rPr>
  </w:style>
  <w:style w:type="paragraph" w:customStyle="1" w:styleId="NormalAfter3pt">
    <w:name w:val="Normal + After:  3 pt"/>
    <w:basedOn w:val="Normal"/>
    <w:rsid w:val="001577F5"/>
    <w:pPr>
      <w:tabs>
        <w:tab w:val="num" w:pos="2560"/>
      </w:tabs>
      <w:spacing w:after="180"/>
      <w:ind w:left="2560" w:hanging="357"/>
    </w:pPr>
    <w:rPr>
      <w:rFonts w:eastAsiaTheme="minorEastAsia"/>
      <w:sz w:val="20"/>
      <w:szCs w:val="20"/>
      <w:lang w:val="en-AU" w:eastAsia="ko-KR"/>
    </w:rPr>
  </w:style>
  <w:style w:type="character" w:customStyle="1" w:styleId="CharChar5">
    <w:name w:val="Char Char5"/>
    <w:semiHidden/>
    <w:rsid w:val="001577F5"/>
    <w:rPr>
      <w:rFonts w:ascii="Times New Roman" w:hAnsi="Times New Roman"/>
      <w:lang w:eastAsia="en-US"/>
    </w:rPr>
  </w:style>
  <w:style w:type="paragraph" w:customStyle="1" w:styleId="CharChar3CharCharCharCharCharChar">
    <w:name w:val="Char Char3 Char Char Char Char Char Char"/>
    <w:semiHidden/>
    <w:rsid w:val="001577F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1577F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1577F5"/>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rsid w:val="001577F5"/>
    <w:rPr>
      <w:rFonts w:ascii="Arial" w:hAnsi="Arial"/>
      <w:sz w:val="18"/>
    </w:rPr>
  </w:style>
  <w:style w:type="paragraph" w:customStyle="1" w:styleId="CharCharCharCharCharChar1">
    <w:name w:val="Char Char Char Char Char Char1"/>
    <w:semiHidden/>
    <w:rsid w:val="001577F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4">
    <w:name w:val="无列表1"/>
    <w:next w:val="NoList"/>
    <w:uiPriority w:val="99"/>
    <w:semiHidden/>
    <w:unhideWhenUsed/>
    <w:rsid w:val="001577F5"/>
  </w:style>
  <w:style w:type="character" w:customStyle="1" w:styleId="opdicttext22">
    <w:name w:val="op_dict_text22"/>
    <w:basedOn w:val="DefaultParagraphFont"/>
    <w:rsid w:val="001577F5"/>
  </w:style>
  <w:style w:type="character" w:customStyle="1" w:styleId="def">
    <w:name w:val="def"/>
    <w:basedOn w:val="DefaultParagraphFont"/>
    <w:rsid w:val="001577F5"/>
  </w:style>
  <w:style w:type="paragraph" w:customStyle="1" w:styleId="Normalwithindent">
    <w:name w:val="Normal with indent"/>
    <w:basedOn w:val="Normal"/>
    <w:link w:val="NormalwithindentChar"/>
    <w:qFormat/>
    <w:rsid w:val="001577F5"/>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rsid w:val="001577F5"/>
    <w:rPr>
      <w:rFonts w:ascii="Times New Roman" w:eastAsia="Malgun Gothic" w:hAnsi="Times New Roman"/>
      <w:lang w:val="en-GB"/>
    </w:rPr>
  </w:style>
  <w:style w:type="paragraph" w:styleId="NoSpacing">
    <w:name w:val="No Spacing"/>
    <w:uiPriority w:val="1"/>
    <w:qFormat/>
    <w:rsid w:val="001577F5"/>
    <w:rPr>
      <w:rFonts w:ascii="Calibri" w:eastAsia="SimSun" w:hAnsi="Calibri"/>
      <w:sz w:val="22"/>
      <w:szCs w:val="22"/>
    </w:rPr>
  </w:style>
  <w:style w:type="character" w:customStyle="1" w:styleId="high-light-bg4">
    <w:name w:val="high-light-bg4"/>
    <w:basedOn w:val="DefaultParagraphFont"/>
    <w:rsid w:val="001577F5"/>
  </w:style>
  <w:style w:type="character" w:customStyle="1" w:styleId="TitleChar2">
    <w:name w:val="Title Char2"/>
    <w:basedOn w:val="DefaultParagraphFont"/>
    <w:uiPriority w:val="10"/>
    <w:locked/>
    <w:rsid w:val="001577F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577F5"/>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rsid w:val="001577F5"/>
    <w:pPr>
      <w:spacing w:before="100" w:after="100"/>
      <w:ind w:left="860"/>
    </w:pPr>
    <w:rPr>
      <w:rFonts w:ascii="Times" w:eastAsia="MS Gothic" w:hAnsi="Times"/>
      <w:szCs w:val="20"/>
      <w:lang w:val="en-GB" w:eastAsia="ja-JP"/>
    </w:rPr>
  </w:style>
  <w:style w:type="paragraph" w:customStyle="1" w:styleId="a">
    <w:name w:val="佐藤２"/>
    <w:basedOn w:val="Normal"/>
    <w:rsid w:val="001577F5"/>
    <w:pPr>
      <w:numPr>
        <w:numId w:val="51"/>
      </w:numPr>
      <w:spacing w:after="180"/>
    </w:pPr>
    <w:rPr>
      <w:rFonts w:eastAsia="MS Gothic"/>
      <w:szCs w:val="20"/>
      <w:lang w:val="en-GB" w:eastAsia="ja-JP"/>
    </w:rPr>
  </w:style>
  <w:style w:type="paragraph" w:customStyle="1" w:styleId="ListBulletLast">
    <w:name w:val="List Bullet Last"/>
    <w:aliases w:val="lbl"/>
    <w:basedOn w:val="ListBullet"/>
    <w:next w:val="BodyText"/>
    <w:rsid w:val="001577F5"/>
    <w:pPr>
      <w:numPr>
        <w:numId w:val="0"/>
      </w:numPr>
      <w:spacing w:after="240"/>
      <w:ind w:left="714" w:hanging="357"/>
      <w:jc w:val="left"/>
    </w:pPr>
    <w:rPr>
      <w:rFonts w:ascii="Arial" w:eastAsia="MS Gothic" w:hAnsi="Arial"/>
      <w:szCs w:val="20"/>
      <w:lang w:val="en-GB"/>
    </w:rPr>
  </w:style>
  <w:style w:type="paragraph" w:styleId="BodyText3">
    <w:name w:val="Body Text 3"/>
    <w:basedOn w:val="Normal"/>
    <w:link w:val="BodyText3Char"/>
    <w:rsid w:val="001577F5"/>
    <w:pPr>
      <w:jc w:val="both"/>
    </w:pPr>
    <w:rPr>
      <w:rFonts w:eastAsia="MS Gothic"/>
      <w:szCs w:val="20"/>
      <w:lang w:val="en-GB" w:eastAsia="ja-JP"/>
    </w:rPr>
  </w:style>
  <w:style w:type="character" w:customStyle="1" w:styleId="BodyText3Char">
    <w:name w:val="Body Text 3 Char"/>
    <w:basedOn w:val="DefaultParagraphFont"/>
    <w:link w:val="BodyText3"/>
    <w:rsid w:val="001577F5"/>
    <w:rPr>
      <w:rFonts w:ascii="Times New Roman" w:eastAsia="MS Gothic" w:hAnsi="Times New Roman"/>
      <w:sz w:val="24"/>
      <w:lang w:val="en-GB" w:eastAsia="ja-JP"/>
    </w:rPr>
  </w:style>
  <w:style w:type="paragraph" w:customStyle="1" w:styleId="TableText1">
    <w:name w:val="Table_Text"/>
    <w:basedOn w:val="Normal"/>
    <w:rsid w:val="001577F5"/>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1577F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rsid w:val="001577F5"/>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1577F5"/>
    <w:rPr>
      <w:rFonts w:eastAsia="MS Gothic"/>
      <w:b/>
      <w:noProof w:val="0"/>
      <w:kern w:val="2"/>
      <w:sz w:val="24"/>
      <w:lang w:val="en-GB"/>
    </w:rPr>
  </w:style>
  <w:style w:type="paragraph" w:customStyle="1" w:styleId="Normal1CharChar">
    <w:name w:val="Normal1 Char Char"/>
    <w:rsid w:val="001577F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577F5"/>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1577F5"/>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rsid w:val="001577F5"/>
    <w:pPr>
      <w:ind w:leftChars="400" w:left="840"/>
    </w:pPr>
    <w:rPr>
      <w:rFonts w:ascii="MS PGothic" w:eastAsia="MS PGothic" w:hAnsi="MS PGothic" w:cs="MS PGothic"/>
      <w:lang w:eastAsia="ja-JP"/>
    </w:rPr>
  </w:style>
  <w:style w:type="paragraph" w:customStyle="1" w:styleId="71">
    <w:name w:val="表 (赤)  71"/>
    <w:hidden/>
    <w:uiPriority w:val="99"/>
    <w:semiHidden/>
    <w:rsid w:val="001577F5"/>
    <w:rPr>
      <w:rFonts w:ascii="Times New Roman" w:eastAsia="MS Gothic" w:hAnsi="Times New Roman"/>
      <w:sz w:val="24"/>
      <w:lang w:val="en-GB" w:eastAsia="ja-JP"/>
    </w:rPr>
  </w:style>
  <w:style w:type="character" w:customStyle="1" w:styleId="Doc-titleChar">
    <w:name w:val="Doc-title Char"/>
    <w:link w:val="Doc-title"/>
    <w:rsid w:val="001577F5"/>
    <w:rPr>
      <w:rFonts w:ascii="Arial" w:eastAsia="SimSun" w:hAnsi="Arial" w:cs="Arial"/>
    </w:rPr>
  </w:style>
  <w:style w:type="paragraph" w:customStyle="1" w:styleId="msonormal0">
    <w:name w:val="msonormal"/>
    <w:basedOn w:val="Normal"/>
    <w:rsid w:val="001577F5"/>
    <w:pPr>
      <w:spacing w:before="100" w:beforeAutospacing="1" w:after="100" w:afterAutospacing="1"/>
    </w:pPr>
    <w:rPr>
      <w:rFonts w:ascii="SimSun" w:eastAsia="SimSun" w:hAnsi="SimSun" w:cs="SimSun"/>
    </w:rPr>
  </w:style>
  <w:style w:type="paragraph" w:customStyle="1" w:styleId="font5">
    <w:name w:val="font5"/>
    <w:basedOn w:val="Normal"/>
    <w:rsid w:val="001577F5"/>
    <w:pPr>
      <w:spacing w:before="100" w:beforeAutospacing="1" w:after="100" w:afterAutospacing="1"/>
    </w:pPr>
    <w:rPr>
      <w:rFonts w:ascii="DengXian" w:eastAsia="DengXian" w:hAnsi="DengXian" w:cs="SimSun"/>
      <w:sz w:val="18"/>
      <w:szCs w:val="18"/>
    </w:rPr>
  </w:style>
  <w:style w:type="paragraph" w:customStyle="1" w:styleId="xl65">
    <w:name w:val="xl65"/>
    <w:basedOn w:val="Normal"/>
    <w:rsid w:val="001577F5"/>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rsid w:val="001577F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rsid w:val="001577F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rsid w:val="001577F5"/>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rsid w:val="001577F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rsid w:val="001577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rsid w:val="001577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rsid w:val="001577F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rsid w:val="001577F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rsid w:val="001577F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rsid w:val="001577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rsid w:val="001577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rsid w:val="001577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rsid w:val="001577F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rsid w:val="001577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rsid w:val="001577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rsid w:val="001577F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rsid w:val="001577F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rsid w:val="001577F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rsid w:val="001577F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rsid w:val="001577F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rsid w:val="001577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rsid w:val="001577F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rsid w:val="001577F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rsid w:val="001577F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rsid w:val="001577F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rsid w:val="001577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rsid w:val="001577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rsid w:val="001577F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rsid w:val="001577F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rsid w:val="001577F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rsid w:val="001577F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rsid w:val="001577F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rsid w:val="001577F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rsid w:val="001577F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rsid w:val="001577F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rsid w:val="001577F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rsid w:val="001577F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rsid w:val="001577F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rsid w:val="001577F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rsid w:val="001577F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rsid w:val="001577F5"/>
    <w:rPr>
      <w:rFonts w:ascii="Arial" w:hAnsi="Arial"/>
      <w:vanish/>
      <w:color w:val="FF0000"/>
      <w:sz w:val="24"/>
    </w:rPr>
  </w:style>
  <w:style w:type="paragraph" w:customStyle="1" w:styleId="Equation">
    <w:name w:val="Equation"/>
    <w:basedOn w:val="Normal"/>
    <w:next w:val="Normal"/>
    <w:rsid w:val="001577F5"/>
    <w:pPr>
      <w:tabs>
        <w:tab w:val="right" w:pos="10206"/>
      </w:tabs>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11BodyText">
    <w:name w:val="11 BodyText"/>
    <w:basedOn w:val="Normal"/>
    <w:rsid w:val="001577F5"/>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1577F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1577F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1577F5"/>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577F5"/>
    <w:rPr>
      <w:rFonts w:ascii="Arial" w:hAnsi="Arial"/>
      <w:sz w:val="32"/>
      <w:lang w:val="en-GB" w:eastAsia="en-US"/>
    </w:rPr>
  </w:style>
  <w:style w:type="character" w:customStyle="1" w:styleId="CharChar3">
    <w:name w:val="Char Char3"/>
    <w:rsid w:val="001577F5"/>
    <w:rPr>
      <w:rFonts w:ascii="Arial" w:hAnsi="Arial"/>
      <w:sz w:val="36"/>
      <w:lang w:val="en-GB" w:eastAsia="en-US" w:bidi="ar-SA"/>
    </w:rPr>
  </w:style>
  <w:style w:type="character" w:customStyle="1" w:styleId="CharChar2">
    <w:name w:val="Char Char2"/>
    <w:rsid w:val="001577F5"/>
    <w:rPr>
      <w:rFonts w:ascii="Arial" w:hAnsi="Arial"/>
      <w:sz w:val="32"/>
      <w:lang w:val="en-GB" w:eastAsia="en-US" w:bidi="ar-SA"/>
    </w:rPr>
  </w:style>
  <w:style w:type="character" w:customStyle="1" w:styleId="CharChar1">
    <w:name w:val="Char Char1"/>
    <w:rsid w:val="001577F5"/>
    <w:rPr>
      <w:rFonts w:ascii="Arial" w:hAnsi="Arial"/>
      <w:sz w:val="28"/>
      <w:lang w:val="en-GB" w:eastAsia="en-US" w:bidi="ar-SA"/>
    </w:rPr>
  </w:style>
  <w:style w:type="character" w:customStyle="1" w:styleId="CharChar">
    <w:name w:val="Char Char"/>
    <w:rsid w:val="001577F5"/>
    <w:rPr>
      <w:rFonts w:ascii="Arial" w:hAnsi="Arial"/>
      <w:sz w:val="22"/>
      <w:lang w:val="en-GB" w:eastAsia="en-US" w:bidi="ar-SA"/>
    </w:rPr>
  </w:style>
  <w:style w:type="table" w:styleId="DarkList-Accent6">
    <w:name w:val="Dark List Accent 6"/>
    <w:basedOn w:val="TableNormal"/>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577F5"/>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1577F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577F5"/>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577F5"/>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577F5"/>
  </w:style>
  <w:style w:type="paragraph" w:customStyle="1" w:styleId="onecomwebmail-msolistparagraph">
    <w:name w:val="onecomwebmail-msolistparagraph"/>
    <w:basedOn w:val="Normal"/>
    <w:rsid w:val="001577F5"/>
    <w:pPr>
      <w:spacing w:before="100" w:beforeAutospacing="1" w:after="100" w:afterAutospacing="1"/>
    </w:pPr>
    <w:rPr>
      <w:rFonts w:eastAsiaTheme="minorEastAsia"/>
      <w:lang w:val="sv-SE" w:eastAsia="sv-SE"/>
    </w:rPr>
  </w:style>
  <w:style w:type="paragraph" w:customStyle="1" w:styleId="onecomwebmail-tah">
    <w:name w:val="onecomwebmail-tah"/>
    <w:basedOn w:val="Normal"/>
    <w:rsid w:val="001577F5"/>
    <w:pPr>
      <w:spacing w:before="100" w:beforeAutospacing="1" w:after="100" w:afterAutospacing="1"/>
    </w:pPr>
    <w:rPr>
      <w:rFonts w:eastAsiaTheme="minorEastAsia"/>
      <w:lang w:val="sv-SE" w:eastAsia="sv-SE"/>
    </w:rPr>
  </w:style>
  <w:style w:type="paragraph" w:customStyle="1" w:styleId="onecomwebmail-tac">
    <w:name w:val="onecomwebmail-tac"/>
    <w:basedOn w:val="Normal"/>
    <w:rsid w:val="001577F5"/>
    <w:pPr>
      <w:spacing w:before="100" w:beforeAutospacing="1" w:after="100" w:afterAutospacing="1"/>
    </w:pPr>
    <w:rPr>
      <w:rFonts w:eastAsiaTheme="minorEastAsia"/>
      <w:lang w:val="sv-SE" w:eastAsia="sv-SE"/>
    </w:rPr>
  </w:style>
  <w:style w:type="character" w:customStyle="1" w:styleId="onecomwebmail-font">
    <w:name w:val="onecomwebmail-font"/>
    <w:basedOn w:val="DefaultParagraphFont"/>
    <w:rsid w:val="001577F5"/>
  </w:style>
  <w:style w:type="character" w:customStyle="1" w:styleId="onecomwebmail-size">
    <w:name w:val="onecomwebmail-size"/>
    <w:basedOn w:val="DefaultParagraphFont"/>
    <w:rsid w:val="001577F5"/>
  </w:style>
  <w:style w:type="table" w:customStyle="1" w:styleId="TableGridLight11">
    <w:name w:val="Table Grid Light1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577F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locked/>
    <w:rsid w:val="001577F5"/>
    <w:rPr>
      <w:rFonts w:ascii="Courier New" w:hAnsi="Courier New"/>
      <w:sz w:val="24"/>
    </w:rPr>
  </w:style>
  <w:style w:type="paragraph" w:customStyle="1" w:styleId="PatAppl">
    <w:name w:val="Pat Appl"/>
    <w:basedOn w:val="Normal"/>
    <w:link w:val="PatApplChar"/>
    <w:qFormat/>
    <w:rsid w:val="001577F5"/>
    <w:pPr>
      <w:tabs>
        <w:tab w:val="num" w:pos="360"/>
        <w:tab w:val="left" w:pos="720"/>
        <w:tab w:val="left" w:pos="1080"/>
      </w:tabs>
      <w:spacing w:line="360" w:lineRule="auto"/>
      <w:ind w:left="360" w:hanging="360"/>
    </w:pPr>
    <w:rPr>
      <w:rFonts w:ascii="Courier New" w:eastAsiaTheme="minorEastAsia" w:hAnsi="Courier New"/>
      <w:szCs w:val="20"/>
    </w:rPr>
  </w:style>
  <w:style w:type="paragraph" w:customStyle="1" w:styleId="3">
    <w:name w:val="列出段落3"/>
    <w:basedOn w:val="Normal"/>
    <w:uiPriority w:val="34"/>
    <w:unhideWhenUsed/>
    <w:qFormat/>
    <w:rsid w:val="001577F5"/>
    <w:pPr>
      <w:widowControl w:val="0"/>
      <w:spacing w:after="200" w:line="276" w:lineRule="auto"/>
      <w:ind w:leftChars="400" w:left="840"/>
    </w:pPr>
    <w:rPr>
      <w:rFonts w:eastAsiaTheme="minorEastAsia"/>
      <w:kern w:val="2"/>
      <w:sz w:val="20"/>
    </w:rPr>
  </w:style>
  <w:style w:type="paragraph" w:customStyle="1" w:styleId="110">
    <w:name w:val="列出段落11"/>
    <w:basedOn w:val="Normal"/>
    <w:uiPriority w:val="34"/>
    <w:unhideWhenUsed/>
    <w:qFormat/>
    <w:rsid w:val="001577F5"/>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Normal"/>
    <w:rsid w:val="001577F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1577F5"/>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rsid w:val="001577F5"/>
    <w:pPr>
      <w:ind w:left="720" w:hanging="720"/>
    </w:pPr>
    <w:rPr>
      <w:rFonts w:ascii="Times" w:eastAsia="Batang" w:hAnsi="Times"/>
      <w:sz w:val="20"/>
      <w:lang w:val="en-GB" w:eastAsia="en-US"/>
    </w:rPr>
  </w:style>
  <w:style w:type="paragraph" w:customStyle="1" w:styleId="Statement">
    <w:name w:val="Statement"/>
    <w:basedOn w:val="Normal"/>
    <w:rsid w:val="001577F5"/>
    <w:pPr>
      <w:keepNext/>
      <w:ind w:left="601" w:hanging="601"/>
    </w:pPr>
    <w:rPr>
      <w:rFonts w:eastAsia="Batang"/>
      <w:b/>
      <w:i/>
      <w:sz w:val="20"/>
      <w:lang w:eastAsia="ko-KR"/>
    </w:rPr>
  </w:style>
  <w:style w:type="character" w:customStyle="1" w:styleId="Alcatel-Lucent-4">
    <w:name w:val="Alcatel-Lucent-4"/>
    <w:semiHidden/>
    <w:rsid w:val="001577F5"/>
    <w:rPr>
      <w:rFonts w:ascii="Arial" w:hAnsi="Arial"/>
      <w:color w:val="auto"/>
      <w:sz w:val="20"/>
    </w:rPr>
  </w:style>
  <w:style w:type="paragraph" w:customStyle="1" w:styleId="StatementBody">
    <w:name w:val="Statement Body"/>
    <w:basedOn w:val="Normal"/>
    <w:link w:val="StatementBodyChar"/>
    <w:rsid w:val="001577F5"/>
    <w:pPr>
      <w:numPr>
        <w:numId w:val="53"/>
      </w:numPr>
      <w:spacing w:after="100" w:afterAutospacing="1"/>
      <w:contextualSpacing/>
    </w:pPr>
    <w:rPr>
      <w:rFonts w:eastAsiaTheme="minorEastAsia"/>
      <w:sz w:val="20"/>
      <w:lang w:eastAsia="ko-KR"/>
    </w:rPr>
  </w:style>
  <w:style w:type="character" w:customStyle="1" w:styleId="StatementBodyChar">
    <w:name w:val="Statement Body Char"/>
    <w:link w:val="StatementBody"/>
    <w:locked/>
    <w:rsid w:val="001577F5"/>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1577F5"/>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1577F5"/>
    <w:rPr>
      <w:rFonts w:ascii="Arial" w:hAnsi="Arial"/>
      <w:color w:val="auto"/>
      <w:sz w:val="20"/>
    </w:rPr>
  </w:style>
  <w:style w:type="character" w:customStyle="1" w:styleId="UnresolvedMention1">
    <w:name w:val="Unresolved Mention1"/>
    <w:uiPriority w:val="99"/>
    <w:semiHidden/>
    <w:unhideWhenUsed/>
    <w:rsid w:val="001577F5"/>
    <w:rPr>
      <w:color w:val="808080"/>
      <w:shd w:val="clear" w:color="auto" w:fill="E6E6E6"/>
    </w:rPr>
  </w:style>
  <w:style w:type="character" w:customStyle="1" w:styleId="5">
    <w:name w:val="(文字) (文字)5"/>
    <w:semiHidden/>
    <w:rsid w:val="001577F5"/>
    <w:rPr>
      <w:rFonts w:ascii="Times New Roman" w:hAnsi="Times New Roman"/>
      <w:lang w:val="x-none" w:eastAsia="en-US"/>
    </w:rPr>
  </w:style>
  <w:style w:type="paragraph" w:customStyle="1" w:styleId="TableCell1">
    <w:name w:val="TableCell"/>
    <w:basedOn w:val="Normal"/>
    <w:qFormat/>
    <w:rsid w:val="001577F5"/>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Normal"/>
    <w:qFormat/>
    <w:rsid w:val="001577F5"/>
    <w:pPr>
      <w:ind w:left="720"/>
      <w:contextualSpacing/>
    </w:pPr>
    <w:rPr>
      <w:rFonts w:eastAsiaTheme="minorEastAsia"/>
    </w:rPr>
  </w:style>
  <w:style w:type="paragraph" w:customStyle="1" w:styleId="ListParagraph2">
    <w:name w:val="List Paragraph2"/>
    <w:basedOn w:val="Normal"/>
    <w:qFormat/>
    <w:rsid w:val="001577F5"/>
    <w:pPr>
      <w:ind w:left="720"/>
      <w:contextualSpacing/>
    </w:pPr>
    <w:rPr>
      <w:rFonts w:eastAsiaTheme="minorEastAsia"/>
    </w:rPr>
  </w:style>
  <w:style w:type="paragraph" w:customStyle="1" w:styleId="ListParagraph5">
    <w:name w:val="List Paragraph5"/>
    <w:basedOn w:val="Normal"/>
    <w:qFormat/>
    <w:rsid w:val="001577F5"/>
    <w:pPr>
      <w:ind w:left="720"/>
      <w:contextualSpacing/>
    </w:pPr>
    <w:rPr>
      <w:rFonts w:eastAsiaTheme="minorEastAsia"/>
    </w:rPr>
  </w:style>
  <w:style w:type="paragraph" w:customStyle="1" w:styleId="ListParagraph4">
    <w:name w:val="List Paragraph4"/>
    <w:basedOn w:val="Normal"/>
    <w:qFormat/>
    <w:rsid w:val="001577F5"/>
    <w:pPr>
      <w:ind w:left="720"/>
      <w:contextualSpacing/>
    </w:pPr>
    <w:rPr>
      <w:rFonts w:eastAsiaTheme="minorEastAsia"/>
    </w:rPr>
  </w:style>
  <w:style w:type="character" w:styleId="SubtleEmphasis">
    <w:name w:val="Subtle Emphasis"/>
    <w:basedOn w:val="DefaultParagraphFont"/>
    <w:uiPriority w:val="19"/>
    <w:qFormat/>
    <w:rsid w:val="001577F5"/>
    <w:rPr>
      <w:i/>
      <w:color w:val="404040"/>
    </w:rPr>
  </w:style>
  <w:style w:type="paragraph" w:customStyle="1" w:styleId="62">
    <w:name w:val="标题 62"/>
    <w:basedOn w:val="Normal"/>
    <w:rsid w:val="001577F5"/>
    <w:pPr>
      <w:tabs>
        <w:tab w:val="num" w:pos="1152"/>
      </w:tabs>
    </w:pPr>
    <w:rPr>
      <w:rFonts w:ascii="Times" w:eastAsia="MS PGothic" w:hAnsi="Times" w:cs="Times"/>
      <w:sz w:val="20"/>
      <w:szCs w:val="20"/>
      <w:lang w:eastAsia="ja-JP"/>
    </w:rPr>
  </w:style>
  <w:style w:type="paragraph" w:customStyle="1" w:styleId="72">
    <w:name w:val="标题 72"/>
    <w:basedOn w:val="Normal"/>
    <w:rsid w:val="001577F5"/>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1577F5"/>
    <w:pPr>
      <w:ind w:left="720"/>
      <w:contextualSpacing/>
    </w:pPr>
    <w:rPr>
      <w:rFonts w:eastAsiaTheme="minorEastAsia"/>
    </w:rPr>
  </w:style>
  <w:style w:type="paragraph" w:customStyle="1" w:styleId="ListParagraph6">
    <w:name w:val="List Paragraph6"/>
    <w:basedOn w:val="Normal"/>
    <w:qFormat/>
    <w:rsid w:val="001577F5"/>
    <w:pPr>
      <w:ind w:left="720"/>
      <w:contextualSpacing/>
    </w:pPr>
    <w:rPr>
      <w:rFonts w:eastAsiaTheme="minorEastAsia"/>
    </w:rPr>
  </w:style>
  <w:style w:type="paragraph" w:customStyle="1" w:styleId="61">
    <w:name w:val="标题 61"/>
    <w:basedOn w:val="Normal"/>
    <w:rsid w:val="001577F5"/>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1577F5"/>
    <w:pPr>
      <w:ind w:left="720"/>
      <w:contextualSpacing/>
    </w:pPr>
    <w:rPr>
      <w:rFonts w:eastAsiaTheme="minorEastAsia"/>
    </w:rPr>
  </w:style>
  <w:style w:type="paragraph" w:customStyle="1" w:styleId="StyleHeading1H1h1appheading1l1MemoHeading1h11h12h13h">
    <w:name w:val="Style Heading 1H1h1app heading 1l1Memo Heading 1h11h12h13h..."/>
    <w:basedOn w:val="Heading1"/>
    <w:qFormat/>
    <w:rsid w:val="001577F5"/>
    <w:pPr>
      <w:keepNext w:val="0"/>
      <w:keepLines w:val="0"/>
      <w:widowControl w:val="0"/>
      <w:numPr>
        <w:numId w:val="54"/>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rsid w:val="001577F5"/>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locked/>
    <w:rsid w:val="001577F5"/>
    <w:rPr>
      <w:rFonts w:ascii="Arial" w:eastAsia="Times New Roman" w:hAnsi="Arial"/>
      <w:spacing w:val="2"/>
      <w:lang w:eastAsia="en-US"/>
    </w:rPr>
  </w:style>
  <w:style w:type="character" w:customStyle="1" w:styleId="130">
    <w:name w:val="表 (青) 13 (文字)"/>
    <w:link w:val="ColorfulList-Accent1"/>
    <w:uiPriority w:val="34"/>
    <w:locked/>
    <w:rsid w:val="001577F5"/>
    <w:rPr>
      <w:rFonts w:eastAsia="MS Gothic"/>
      <w:sz w:val="24"/>
      <w:lang w:val="en-GB" w:eastAsia="en-US"/>
    </w:rPr>
  </w:style>
  <w:style w:type="table" w:styleId="ColorfulList-Accent1">
    <w:name w:val="Colorful List Accent 1"/>
    <w:basedOn w:val="TableNormal"/>
    <w:link w:val="130"/>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577F5"/>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1577F5"/>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rsid w:val="001577F5"/>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1577F5"/>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rsid w:val="001577F5"/>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577F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577F5"/>
    <w:rPr>
      <w:rFonts w:ascii="Arial" w:hAnsi="Arial"/>
      <w:b/>
      <w:i/>
      <w:sz w:val="26"/>
      <w:lang w:val="en-GB" w:eastAsia="x-none"/>
    </w:rPr>
  </w:style>
  <w:style w:type="paragraph" w:customStyle="1" w:styleId="Paragraph0">
    <w:name w:val="Paragraph"/>
    <w:basedOn w:val="Normal"/>
    <w:link w:val="ParagraphChar"/>
    <w:qFormat/>
    <w:rsid w:val="001577F5"/>
    <w:pPr>
      <w:spacing w:before="220"/>
    </w:pPr>
    <w:rPr>
      <w:rFonts w:eastAsia="SimSun"/>
      <w:sz w:val="22"/>
      <w:szCs w:val="20"/>
      <w:lang w:val="en-GB" w:eastAsia="en-US"/>
    </w:rPr>
  </w:style>
  <w:style w:type="character" w:customStyle="1" w:styleId="ParagraphChar">
    <w:name w:val="Paragraph Char"/>
    <w:link w:val="Paragraph0"/>
    <w:locked/>
    <w:rsid w:val="001577F5"/>
    <w:rPr>
      <w:rFonts w:ascii="Times New Roman" w:eastAsia="SimSun" w:hAnsi="Times New Roman"/>
      <w:sz w:val="22"/>
      <w:lang w:val="en-GB" w:eastAsia="en-US"/>
    </w:rPr>
  </w:style>
  <w:style w:type="character" w:customStyle="1" w:styleId="ColorfulList-Accent1Char">
    <w:name w:val="Colorful List - Accent 1 Char"/>
    <w:uiPriority w:val="34"/>
    <w:locked/>
    <w:rsid w:val="001577F5"/>
    <w:rPr>
      <w:rFonts w:eastAsia="MS Gothic"/>
      <w:sz w:val="24"/>
      <w:lang w:val="x-none" w:eastAsia="en-US"/>
    </w:rPr>
  </w:style>
  <w:style w:type="table" w:styleId="GridTable4-Accent5">
    <w:name w:val="Grid Table 4 Accent 5"/>
    <w:basedOn w:val="TableNormal"/>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577F5"/>
    <w:rPr>
      <w:color w:val="000000"/>
    </w:rPr>
  </w:style>
  <w:style w:type="numbering" w:customStyle="1" w:styleId="StyleBulletedSymbolsymbolLeft025Hanging025">
    <w:name w:val="Style Bulleted Symbol (symbol) Left:  0.25&quot; Hanging:  0.25&quot;"/>
    <w:rsid w:val="001577F5"/>
    <w:pPr>
      <w:numPr>
        <w:numId w:val="55"/>
      </w:numPr>
    </w:pPr>
  </w:style>
  <w:style w:type="table" w:customStyle="1" w:styleId="TableGrid11">
    <w:name w:val="Table Grid11"/>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577F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1577F5"/>
    <w:rPr>
      <w:rFonts w:ascii="Times New Roman" w:eastAsia="Malgun Gothic" w:hAnsi="Times New Roman"/>
      <w:i/>
      <w:kern w:val="2"/>
      <w:sz w:val="22"/>
      <w:szCs w:val="22"/>
      <w:lang w:eastAsia="ko-KR"/>
    </w:rPr>
  </w:style>
  <w:style w:type="paragraph" w:customStyle="1" w:styleId="Proposalsub">
    <w:name w:val="Proposal_sub"/>
    <w:basedOn w:val="Normal"/>
    <w:qFormat/>
    <w:rsid w:val="001577F5"/>
    <w:pPr>
      <w:numPr>
        <w:numId w:val="59"/>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rsid w:val="001577F5"/>
    <w:pPr>
      <w:numPr>
        <w:ilvl w:val="1"/>
        <w:numId w:val="59"/>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1577F5"/>
    <w:rPr>
      <w:rFonts w:ascii="Times New Roman" w:eastAsia="Malgun Gothic" w:hAnsi="Times New Roman"/>
      <w:i/>
      <w:kern w:val="2"/>
      <w:sz w:val="22"/>
      <w:szCs w:val="22"/>
      <w:lang w:eastAsia="ko-KR"/>
    </w:rPr>
  </w:style>
  <w:style w:type="paragraph" w:customStyle="1" w:styleId="ParagraphNumbering">
    <w:name w:val="Paragraph Numbering"/>
    <w:basedOn w:val="Normal"/>
    <w:rsid w:val="001577F5"/>
    <w:pPr>
      <w:numPr>
        <w:numId w:val="6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1577F5"/>
    <w:rPr>
      <w:sz w:val="24"/>
      <w:lang w:val="en-GB" w:eastAsia="en-US"/>
    </w:rPr>
  </w:style>
  <w:style w:type="character" w:customStyle="1" w:styleId="CommentaireCar">
    <w:name w:val="Commentaire Car"/>
    <w:rsid w:val="001577F5"/>
    <w:rPr>
      <w:sz w:val="20"/>
    </w:rPr>
  </w:style>
  <w:style w:type="character" w:customStyle="1" w:styleId="citationref">
    <w:name w:val="citationref"/>
    <w:rsid w:val="001577F5"/>
  </w:style>
  <w:style w:type="character" w:customStyle="1" w:styleId="mw-mmv-title">
    <w:name w:val="mw-mmv-title"/>
    <w:rsid w:val="001577F5"/>
  </w:style>
  <w:style w:type="character" w:customStyle="1" w:styleId="legend-color">
    <w:name w:val="legend-color"/>
    <w:rsid w:val="001577F5"/>
  </w:style>
  <w:style w:type="paragraph" w:customStyle="1" w:styleId="Equationlegend">
    <w:name w:val="Equation_legend"/>
    <w:basedOn w:val="NormalIndent"/>
    <w:link w:val="EquationlegendChar"/>
    <w:rsid w:val="001577F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577F5"/>
    <w:rPr>
      <w:rFonts w:ascii="Times New Roman" w:hAnsi="Times New Roman"/>
      <w:sz w:val="24"/>
      <w:lang w:eastAsia="en-US"/>
    </w:rPr>
  </w:style>
  <w:style w:type="character" w:customStyle="1" w:styleId="Char1">
    <w:name w:val="标题 Char"/>
    <w:basedOn w:val="DefaultParagraphFont"/>
    <w:uiPriority w:val="10"/>
    <w:rsid w:val="001577F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577F5"/>
    <w:rPr>
      <w:rFonts w:ascii="Times" w:eastAsia="Batang" w:hAnsi="Times"/>
      <w:sz w:val="24"/>
      <w:lang w:val="en-GB" w:eastAsia="x-none"/>
    </w:rPr>
  </w:style>
  <w:style w:type="character" w:customStyle="1" w:styleId="colour">
    <w:name w:val="colour"/>
    <w:basedOn w:val="DefaultParagraphFont"/>
    <w:rsid w:val="001577F5"/>
    <w:rPr>
      <w:rFonts w:cs="Times New Roman"/>
    </w:rPr>
  </w:style>
  <w:style w:type="character" w:customStyle="1" w:styleId="highlight">
    <w:name w:val="highlight"/>
    <w:basedOn w:val="DefaultParagraphFont"/>
    <w:rsid w:val="001577F5"/>
    <w:rPr>
      <w:rFonts w:cs="Times New Roman"/>
    </w:rPr>
  </w:style>
  <w:style w:type="character" w:customStyle="1" w:styleId="TitleChar4">
    <w:name w:val="Title Char4"/>
    <w:basedOn w:val="DefaultParagraphFont"/>
    <w:uiPriority w:val="10"/>
    <w:locked/>
    <w:rsid w:val="001577F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577F5"/>
    <w:pPr>
      <w:numPr>
        <w:numId w:val="57"/>
      </w:numPr>
    </w:pPr>
  </w:style>
  <w:style w:type="numbering" w:customStyle="1" w:styleId="StyleBulleted">
    <w:name w:val="Style Bulleted"/>
    <w:rsid w:val="001577F5"/>
    <w:pPr>
      <w:numPr>
        <w:numId w:val="52"/>
      </w:numPr>
    </w:pPr>
  </w:style>
  <w:style w:type="numbering" w:customStyle="1" w:styleId="StyleBulletedSymbolsymbolLeft025Hanging0252">
    <w:name w:val="Style Bulleted Symbol (symbol) Left:  0.25&quot; Hanging:  0.25&quot;2"/>
    <w:rsid w:val="001577F5"/>
    <w:pPr>
      <w:numPr>
        <w:numId w:val="58"/>
      </w:numPr>
    </w:pPr>
  </w:style>
  <w:style w:type="numbering" w:customStyle="1" w:styleId="StyleBulletedSymbolsymbolLeft025Hanging0251">
    <w:name w:val="Style Bulleted Symbol (symbol) Left:  0.25&quot; Hanging:  0.25&quot;1"/>
    <w:rsid w:val="001577F5"/>
    <w:pPr>
      <w:numPr>
        <w:numId w:val="56"/>
      </w:numPr>
    </w:pPr>
  </w:style>
  <w:style w:type="paragraph" w:customStyle="1" w:styleId="onecomwebmail-onecomwebmail-msonormal">
    <w:name w:val="onecomwebmail-onecomwebmail-msonormal"/>
    <w:basedOn w:val="Normal"/>
    <w:rsid w:val="001577F5"/>
    <w:pPr>
      <w:spacing w:before="100" w:beforeAutospacing="1" w:after="100" w:afterAutospacing="1"/>
    </w:pPr>
    <w:rPr>
      <w:rFonts w:eastAsiaTheme="minorEastAsia"/>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577F5"/>
    <w:pPr>
      <w:spacing w:after="180"/>
      <w:ind w:left="720"/>
    </w:pPr>
    <w:rPr>
      <w:rFonts w:eastAsiaTheme="minorEastAsia"/>
      <w:sz w:val="20"/>
      <w:szCs w:val="20"/>
      <w:lang w:val="en-GB" w:eastAsia="en-US"/>
    </w:rPr>
  </w:style>
  <w:style w:type="paragraph" w:styleId="z-TopofForm">
    <w:name w:val="HTML Top of Form"/>
    <w:basedOn w:val="Normal"/>
    <w:next w:val="Normal"/>
    <w:link w:val="z-TopofFormChar"/>
    <w:hidden/>
    <w:uiPriority w:val="99"/>
    <w:rsid w:val="001577F5"/>
    <w:pPr>
      <w:pBdr>
        <w:bottom w:val="single" w:sz="6" w:space="1" w:color="auto"/>
      </w:pBdr>
      <w:jc w:val="center"/>
    </w:pPr>
    <w:rPr>
      <w:rFonts w:ascii="Arial" w:eastAsiaTheme="minorEastAsia" w:hAnsi="Arial"/>
      <w:vanish/>
      <w:sz w:val="16"/>
      <w:szCs w:val="16"/>
    </w:rPr>
  </w:style>
  <w:style w:type="character" w:customStyle="1" w:styleId="z-TopofFormChar1">
    <w:name w:val="z-Top of Form Char1"/>
    <w:basedOn w:val="DefaultParagraphFont"/>
    <w:rsid w:val="001577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1577F5"/>
    <w:pPr>
      <w:pBdr>
        <w:top w:val="single" w:sz="6" w:space="1" w:color="auto"/>
      </w:pBdr>
      <w:jc w:val="center"/>
    </w:pPr>
    <w:rPr>
      <w:rFonts w:ascii="Arial" w:eastAsiaTheme="minorEastAsia" w:hAnsi="Arial"/>
      <w:vanish/>
      <w:sz w:val="16"/>
      <w:szCs w:val="16"/>
    </w:rPr>
  </w:style>
  <w:style w:type="character" w:customStyle="1" w:styleId="z-BottomofFormChar1">
    <w:name w:val="z-Bottom of Form Char1"/>
    <w:basedOn w:val="DefaultParagraphFont"/>
    <w:rsid w:val="001577F5"/>
    <w:rPr>
      <w:rFonts w:ascii="Arial" w:eastAsia="Times New Roman" w:hAnsi="Arial" w:cs="Arial"/>
      <w:vanish/>
      <w:sz w:val="16"/>
      <w:szCs w:val="16"/>
    </w:rPr>
  </w:style>
  <w:style w:type="paragraph" w:styleId="Date">
    <w:name w:val="Date"/>
    <w:basedOn w:val="Normal"/>
    <w:next w:val="Normal"/>
    <w:link w:val="DateChar"/>
    <w:uiPriority w:val="99"/>
    <w:rsid w:val="001577F5"/>
    <w:pPr>
      <w:spacing w:after="180"/>
    </w:pPr>
    <w:rPr>
      <w:rFonts w:eastAsiaTheme="minorEastAsia"/>
      <w:sz w:val="20"/>
      <w:szCs w:val="20"/>
    </w:rPr>
  </w:style>
  <w:style w:type="character" w:customStyle="1" w:styleId="DateChar1">
    <w:name w:val="Date Char1"/>
    <w:basedOn w:val="DefaultParagraphFont"/>
    <w:rsid w:val="001577F5"/>
    <w:rPr>
      <w:rFonts w:ascii="Times New Roman" w:eastAsia="Times New Roman" w:hAnsi="Times New Roman"/>
      <w:sz w:val="24"/>
      <w:szCs w:val="24"/>
    </w:rPr>
  </w:style>
  <w:style w:type="paragraph" w:styleId="Subtitle">
    <w:name w:val="Subtitle"/>
    <w:basedOn w:val="Normal"/>
    <w:next w:val="Normal"/>
    <w:link w:val="SubtitleChar"/>
    <w:uiPriority w:val="11"/>
    <w:qFormat/>
    <w:rsid w:val="001577F5"/>
    <w:pPr>
      <w:numPr>
        <w:ilvl w:val="1"/>
      </w:numPr>
      <w:spacing w:after="160"/>
    </w:pPr>
    <w:rPr>
      <w:rFonts w:ascii="Calibri Light" w:eastAsiaTheme="minorEastAsia" w:hAnsi="Calibri Light"/>
      <w:b/>
      <w:i/>
      <w:iCs/>
      <w:color w:val="4472C4"/>
      <w:spacing w:val="15"/>
      <w:sz w:val="20"/>
    </w:rPr>
  </w:style>
  <w:style w:type="character" w:customStyle="1" w:styleId="SubtitleChar1">
    <w:name w:val="Subtitle Char1"/>
    <w:basedOn w:val="DefaultParagraphFont"/>
    <w:rsid w:val="001577F5"/>
    <w:rPr>
      <w:rFonts w:asciiTheme="minorHAnsi" w:hAnsiTheme="minorHAnsi" w:cstheme="minorBidi"/>
      <w:color w:val="5A5A5A" w:themeColor="text1" w:themeTint="A5"/>
      <w:spacing w:val="15"/>
      <w:sz w:val="22"/>
      <w:szCs w:val="22"/>
    </w:rPr>
  </w:style>
  <w:style w:type="paragraph" w:styleId="BodyTextIndent3">
    <w:name w:val="Body Text Indent 3"/>
    <w:basedOn w:val="Normal"/>
    <w:link w:val="BodyTextIndent3Char1"/>
    <w:rsid w:val="001577F5"/>
    <w:pPr>
      <w:spacing w:after="120"/>
      <w:ind w:left="283"/>
    </w:pPr>
    <w:rPr>
      <w:rFonts w:eastAsiaTheme="minorEastAsia"/>
      <w:sz w:val="16"/>
      <w:szCs w:val="16"/>
      <w:lang w:val="en-GB" w:eastAsia="en-US"/>
    </w:rPr>
  </w:style>
  <w:style w:type="character" w:customStyle="1" w:styleId="BodyTextIndent3Char1">
    <w:name w:val="Body Text Indent 3 Char1"/>
    <w:basedOn w:val="DefaultParagraphFont"/>
    <w:link w:val="BodyTextIndent3"/>
    <w:rsid w:val="001577F5"/>
    <w:rPr>
      <w:rFonts w:ascii="Times New Roman" w:hAnsi="Times New Roman"/>
      <w:sz w:val="16"/>
      <w:szCs w:val="16"/>
      <w:lang w:val="en-GB" w:eastAsia="en-US"/>
    </w:rPr>
  </w:style>
  <w:style w:type="numbering" w:customStyle="1" w:styleId="NoList2">
    <w:name w:val="No List2"/>
    <w:next w:val="NoList"/>
    <w:uiPriority w:val="99"/>
    <w:semiHidden/>
    <w:unhideWhenUsed/>
    <w:rsid w:val="001577F5"/>
  </w:style>
  <w:style w:type="table" w:customStyle="1" w:styleId="TableGrid30">
    <w:name w:val="Table Grid3"/>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13">
    <w:name w:val="无列表11"/>
    <w:next w:val="NoList"/>
    <w:uiPriority w:val="99"/>
    <w:semiHidden/>
    <w:unhideWhenUsed/>
    <w:rsid w:val="001577F5"/>
  </w:style>
  <w:style w:type="table" w:customStyle="1" w:styleId="DarkList-Accent61">
    <w:name w:val="Dark List - Accent 61"/>
    <w:basedOn w:val="TableNormal"/>
    <w:next w:val="DarkList-Accent6"/>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577F5"/>
  </w:style>
  <w:style w:type="table" w:customStyle="1" w:styleId="TableGrid12">
    <w:name w:val="Table Grid12"/>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577F5"/>
  </w:style>
  <w:style w:type="numbering" w:customStyle="1" w:styleId="StyleBulleted1">
    <w:name w:val="Style Bulleted1"/>
    <w:rsid w:val="001577F5"/>
  </w:style>
  <w:style w:type="numbering" w:customStyle="1" w:styleId="StyleBulletedSymbolsymbolLeft025Hanging02521">
    <w:name w:val="Style Bulleted Symbol (symbol) Left:  0.25&quot; Hanging:  0.25&quot;21"/>
    <w:rsid w:val="001577F5"/>
  </w:style>
  <w:style w:type="numbering" w:customStyle="1" w:styleId="StyleBulletedSymbolsymbolLeft025Hanging02511">
    <w:name w:val="Style Bulleted Symbol (symbol) Left:  0.25&quot; Hanging:  0.25&quot;11"/>
    <w:rsid w:val="001577F5"/>
  </w:style>
  <w:style w:type="numbering" w:customStyle="1" w:styleId="NoList3">
    <w:name w:val="No List3"/>
    <w:next w:val="NoList"/>
    <w:uiPriority w:val="99"/>
    <w:semiHidden/>
    <w:unhideWhenUsed/>
    <w:rsid w:val="001577F5"/>
  </w:style>
  <w:style w:type="table" w:customStyle="1" w:styleId="TableGrid40">
    <w:name w:val="Table Grid4"/>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22">
    <w:name w:val="无列表12"/>
    <w:next w:val="NoList"/>
    <w:uiPriority w:val="99"/>
    <w:semiHidden/>
    <w:unhideWhenUsed/>
    <w:rsid w:val="001577F5"/>
  </w:style>
  <w:style w:type="table" w:customStyle="1" w:styleId="DarkList-Accent62">
    <w:name w:val="Dark List - Accent 62"/>
    <w:basedOn w:val="TableNormal"/>
    <w:next w:val="DarkList-Accent6"/>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577F5"/>
  </w:style>
  <w:style w:type="table" w:customStyle="1" w:styleId="TableGrid13">
    <w:name w:val="Table Grid13"/>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577F5"/>
  </w:style>
  <w:style w:type="numbering" w:customStyle="1" w:styleId="StyleBulleted2">
    <w:name w:val="Style Bulleted2"/>
    <w:rsid w:val="001577F5"/>
  </w:style>
  <w:style w:type="numbering" w:customStyle="1" w:styleId="StyleBulletedSymbolsymbolLeft025Hanging02522">
    <w:name w:val="Style Bulleted Symbol (symbol) Left:  0.25&quot; Hanging:  0.25&quot;22"/>
    <w:rsid w:val="001577F5"/>
  </w:style>
  <w:style w:type="numbering" w:customStyle="1" w:styleId="StyleBulletedSymbolsymbolLeft025Hanging02512">
    <w:name w:val="Style Bulleted Symbol (symbol) Left:  0.25&quot; Hanging:  0.25&quot;12"/>
    <w:rsid w:val="001577F5"/>
  </w:style>
  <w:style w:type="table" w:customStyle="1" w:styleId="TableGrid5">
    <w:name w:val="Table Grid5"/>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577F5"/>
  </w:style>
  <w:style w:type="table" w:customStyle="1" w:styleId="TableGrid6">
    <w:name w:val="Table Grid6"/>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33">
    <w:name w:val="无列表13"/>
    <w:next w:val="NoList"/>
    <w:uiPriority w:val="99"/>
    <w:semiHidden/>
    <w:unhideWhenUsed/>
    <w:rsid w:val="001577F5"/>
  </w:style>
  <w:style w:type="table" w:customStyle="1" w:styleId="DarkList-Accent63">
    <w:name w:val="Dark List - Accent 63"/>
    <w:basedOn w:val="TableNormal"/>
    <w:next w:val="DarkList-Accent6"/>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577F5"/>
  </w:style>
  <w:style w:type="table" w:customStyle="1" w:styleId="TableGrid14">
    <w:name w:val="Table Grid14"/>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577F5"/>
  </w:style>
  <w:style w:type="numbering" w:customStyle="1" w:styleId="StyleBulleted3">
    <w:name w:val="Style Bulleted3"/>
    <w:rsid w:val="001577F5"/>
  </w:style>
  <w:style w:type="numbering" w:customStyle="1" w:styleId="StyleBulletedSymbolsymbolLeft025Hanging02523">
    <w:name w:val="Style Bulleted Symbol (symbol) Left:  0.25&quot; Hanging:  0.25&quot;23"/>
    <w:rsid w:val="001577F5"/>
  </w:style>
  <w:style w:type="numbering" w:customStyle="1" w:styleId="StyleBulletedSymbolsymbolLeft025Hanging02513">
    <w:name w:val="Style Bulleted Symbol (symbol) Left:  0.25&quot; Hanging:  0.25&quot;13"/>
    <w:rsid w:val="001577F5"/>
  </w:style>
  <w:style w:type="numbering" w:customStyle="1" w:styleId="StyleBulletedSymbolsymbolLeft025Hanging02514">
    <w:name w:val="Style Bulleted Symbol (symbol) Left:  0.25&quot; Hanging:  0.25&quot;14"/>
    <w:rsid w:val="001577F5"/>
  </w:style>
  <w:style w:type="paragraph" w:customStyle="1" w:styleId="15">
    <w:name w:val="목록 단락1"/>
    <w:basedOn w:val="Normal"/>
    <w:uiPriority w:val="34"/>
    <w:qFormat/>
    <w:rsid w:val="001577F5"/>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sid w:val="001577F5"/>
    <w:rPr>
      <w:rFonts w:ascii="Malgun Gothic" w:eastAsia="Malgun Gothic" w:hAnsi="Malgun Gothic" w:cs="Batang"/>
      <w:lang w:eastAsia="en-US"/>
    </w:rPr>
  </w:style>
  <w:style w:type="paragraph" w:customStyle="1" w:styleId="Style1">
    <w:name w:val="Style1"/>
    <w:basedOn w:val="Normal"/>
    <w:link w:val="Style1Char"/>
    <w:qFormat/>
    <w:rsid w:val="001577F5"/>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sid w:val="001577F5"/>
    <w:rPr>
      <w:rFonts w:ascii="Times New Roman" w:eastAsia="Batang" w:hAnsi="Times New Roman"/>
      <w:kern w:val="2"/>
      <w:sz w:val="22"/>
      <w:szCs w:val="24"/>
      <w:lang w:val="en-GB" w:eastAsia="ko-KR"/>
    </w:rPr>
  </w:style>
  <w:style w:type="table" w:customStyle="1" w:styleId="ColorfulList-Accent14">
    <w:name w:val="Colorful List - Accent 14"/>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1577F5"/>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rsid w:val="001577F5"/>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BodyText"/>
    <w:rsid w:val="001577F5"/>
    <w:rPr>
      <w:rFonts w:ascii="Courier New" w:hAnsi="Courier New"/>
      <w:sz w:val="16"/>
      <w:lang w:eastAsia="en-US"/>
    </w:rPr>
  </w:style>
  <w:style w:type="paragraph" w:customStyle="1" w:styleId="TableStyle">
    <w:name w:val="TableStyle"/>
    <w:rsid w:val="001577F5"/>
    <w:pPr>
      <w:ind w:left="85"/>
    </w:pPr>
    <w:rPr>
      <w:rFonts w:ascii="Arial" w:hAnsi="Arial"/>
      <w:sz w:val="22"/>
      <w:lang w:eastAsia="en-US"/>
    </w:rPr>
  </w:style>
  <w:style w:type="paragraph" w:customStyle="1" w:styleId="Listabcdoublelinewide">
    <w:name w:val="List abc double line (wide)"/>
    <w:rsid w:val="001577F5"/>
    <w:pPr>
      <w:numPr>
        <w:numId w:val="63"/>
      </w:numPr>
      <w:spacing w:before="240"/>
    </w:pPr>
    <w:rPr>
      <w:rFonts w:ascii="Arial" w:hAnsi="Arial"/>
      <w:lang w:eastAsia="en-US" w:bidi="ar-DZ"/>
    </w:rPr>
  </w:style>
  <w:style w:type="paragraph" w:customStyle="1" w:styleId="NoSpellcheck">
    <w:name w:val="NoSpellcheck"/>
    <w:rsid w:val="001577F5"/>
    <w:rPr>
      <w:rFonts w:ascii="Arial" w:hAnsi="Arial"/>
      <w:noProof/>
      <w:sz w:val="12"/>
      <w:lang w:eastAsia="en-US"/>
    </w:rPr>
  </w:style>
  <w:style w:type="paragraph" w:customStyle="1" w:styleId="Contents">
    <w:name w:val="Contents"/>
    <w:next w:val="Text0"/>
    <w:rsid w:val="001577F5"/>
    <w:pPr>
      <w:spacing w:before="360" w:after="120"/>
    </w:pPr>
    <w:rPr>
      <w:rFonts w:ascii="Arial" w:hAnsi="Arial"/>
      <w:b/>
      <w:lang w:eastAsia="en-US"/>
    </w:rPr>
  </w:style>
  <w:style w:type="paragraph" w:customStyle="1" w:styleId="Listabcsinglelinewide">
    <w:name w:val="List abc single line (wide)"/>
    <w:rsid w:val="001577F5"/>
    <w:pPr>
      <w:numPr>
        <w:numId w:val="64"/>
      </w:numPr>
    </w:pPr>
    <w:rPr>
      <w:rFonts w:ascii="Arial" w:hAnsi="Arial"/>
      <w:lang w:eastAsia="en-US" w:bidi="ar-DZ"/>
    </w:rPr>
  </w:style>
  <w:style w:type="paragraph" w:customStyle="1" w:styleId="Keyword0">
    <w:name w:val="Keyword"/>
    <w:basedOn w:val="BodyText"/>
    <w:next w:val="BodyText"/>
    <w:rsid w:val="001577F5"/>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rsid w:val="001577F5"/>
    <w:pPr>
      <w:numPr>
        <w:numId w:val="61"/>
      </w:numPr>
      <w:spacing w:before="240"/>
    </w:pPr>
    <w:rPr>
      <w:rFonts w:ascii="Arial" w:hAnsi="Arial"/>
      <w:lang w:eastAsia="en-US"/>
    </w:rPr>
  </w:style>
  <w:style w:type="paragraph" w:customStyle="1" w:styleId="Listnumbersinglelinewide">
    <w:name w:val="List number single line (wide)"/>
    <w:rsid w:val="001577F5"/>
    <w:pPr>
      <w:numPr>
        <w:numId w:val="62"/>
      </w:numPr>
    </w:pPr>
    <w:rPr>
      <w:rFonts w:ascii="Arial" w:hAnsi="Arial"/>
      <w:lang w:eastAsia="en-US"/>
    </w:rPr>
  </w:style>
  <w:style w:type="paragraph" w:customStyle="1" w:styleId="ListBulletwide">
    <w:name w:val="List Bullet (wide)"/>
    <w:rsid w:val="001577F5"/>
    <w:pPr>
      <w:numPr>
        <w:numId w:val="65"/>
      </w:numPr>
    </w:pPr>
    <w:rPr>
      <w:rFonts w:ascii="Arial" w:hAnsi="Arial"/>
      <w:lang w:eastAsia="en-US"/>
    </w:rPr>
  </w:style>
  <w:style w:type="paragraph" w:customStyle="1" w:styleId="ListBullet2wide">
    <w:name w:val="List Bullet 2 (wide)"/>
    <w:rsid w:val="001577F5"/>
    <w:pPr>
      <w:numPr>
        <w:numId w:val="66"/>
      </w:numPr>
      <w:spacing w:before="240"/>
    </w:pPr>
    <w:rPr>
      <w:rFonts w:ascii="Arial" w:hAnsi="Arial"/>
      <w:lang w:eastAsia="en-US"/>
    </w:rPr>
  </w:style>
  <w:style w:type="paragraph" w:customStyle="1" w:styleId="CaptionWide">
    <w:name w:val="Caption (Wide)"/>
    <w:next w:val="BodyText"/>
    <w:rsid w:val="001577F5"/>
    <w:pPr>
      <w:tabs>
        <w:tab w:val="left" w:pos="1134"/>
      </w:tabs>
      <w:spacing w:before="120" w:after="60"/>
      <w:ind w:left="964" w:hanging="964"/>
    </w:pPr>
    <w:rPr>
      <w:rFonts w:ascii="Arial" w:hAnsi="Arial"/>
      <w:lang w:eastAsia="en-US"/>
    </w:rPr>
  </w:style>
  <w:style w:type="paragraph" w:customStyle="1" w:styleId="Footercompany">
    <w:name w:val="Footercompany"/>
    <w:rsid w:val="001577F5"/>
    <w:rPr>
      <w:rFonts w:ascii="Arial" w:hAnsi="Arial" w:cs="Helvetica"/>
      <w:b/>
      <w:bCs/>
      <w:noProof/>
      <w:sz w:val="16"/>
      <w:lang w:eastAsia="en-US"/>
    </w:rPr>
  </w:style>
  <w:style w:type="character" w:customStyle="1" w:styleId="ThorbjrnTrnstrm">
    <w:name w:val="Thorbjörn Tärnström"/>
    <w:semiHidden/>
    <w:rsid w:val="001577F5"/>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rsid w:val="001577F5"/>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rsid w:val="001577F5"/>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sid w:val="001577F5"/>
    <w:rPr>
      <w:rFonts w:ascii="Arial" w:eastAsia="Times New Roman" w:hAnsi="Arial"/>
      <w:spacing w:val="2"/>
      <w:lang w:eastAsia="en-US"/>
    </w:rPr>
  </w:style>
  <w:style w:type="paragraph" w:customStyle="1" w:styleId="Instructiontext">
    <w:name w:val="Instruction text"/>
    <w:basedOn w:val="BodyText"/>
    <w:link w:val="InstructiontextChar"/>
    <w:uiPriority w:val="99"/>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sid w:val="001577F5"/>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1577F5"/>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1577F5"/>
    <w:pPr>
      <w:spacing w:before="100" w:after="100"/>
    </w:pPr>
  </w:style>
  <w:style w:type="character" w:customStyle="1" w:styleId="IvDtableinstructionChar">
    <w:name w:val="IvD tableinstruction Char"/>
    <w:basedOn w:val="IvDInstructiontextChar"/>
    <w:link w:val="IvDtableinstruction"/>
    <w:rsid w:val="001577F5"/>
    <w:rPr>
      <w:rFonts w:ascii="Arial" w:eastAsia="Times New Roman" w:hAnsi="Arial"/>
      <w:i/>
      <w:color w:val="7F7F7F"/>
      <w:spacing w:val="2"/>
      <w:sz w:val="18"/>
      <w:szCs w:val="18"/>
      <w:lang w:eastAsia="en-US"/>
    </w:rPr>
  </w:style>
  <w:style w:type="character" w:styleId="UnresolvedMention">
    <w:name w:val="Unresolved Mention"/>
    <w:basedOn w:val="DefaultParagraphFont"/>
    <w:uiPriority w:val="99"/>
    <w:unhideWhenUsed/>
    <w:rsid w:val="001577F5"/>
    <w:rPr>
      <w:color w:val="605E5C"/>
      <w:shd w:val="clear" w:color="auto" w:fill="E1DFDD"/>
    </w:rPr>
  </w:style>
  <w:style w:type="numbering" w:customStyle="1" w:styleId="CurrentList1">
    <w:name w:val="Current List1"/>
    <w:uiPriority w:val="99"/>
    <w:rsid w:val="001577F5"/>
    <w:pPr>
      <w:numPr>
        <w:numId w:val="67"/>
      </w:numPr>
    </w:pPr>
  </w:style>
  <w:style w:type="character" w:styleId="Mention">
    <w:name w:val="Mention"/>
    <w:basedOn w:val="DefaultParagraphFont"/>
    <w:uiPriority w:val="99"/>
    <w:unhideWhenUsed/>
    <w:rsid w:val="001577F5"/>
    <w:rPr>
      <w:color w:val="2B579A"/>
      <w:shd w:val="clear" w:color="auto" w:fill="E1DFDD"/>
    </w:rPr>
  </w:style>
  <w:style w:type="paragraph" w:customStyle="1" w:styleId="CaptionFigureWide">
    <w:name w:val="CaptionFigureWide"/>
    <w:next w:val="BodyText"/>
    <w:rsid w:val="001577F5"/>
    <w:pPr>
      <w:tabs>
        <w:tab w:val="left" w:pos="2268"/>
      </w:tabs>
      <w:spacing w:before="120" w:after="60"/>
      <w:ind w:left="2268" w:hanging="964"/>
    </w:pPr>
    <w:rPr>
      <w:rFonts w:ascii="Ericsson Hilda" w:hAnsi="Ericsson Hilda"/>
      <w:lang w:eastAsia="en-US"/>
    </w:rPr>
  </w:style>
  <w:style w:type="table" w:customStyle="1" w:styleId="TableGrid10">
    <w:name w:val="TableGrid1"/>
    <w:basedOn w:val="TableNormal"/>
    <w:next w:val="TableGrid"/>
    <w:uiPriority w:val="39"/>
    <w:qFormat/>
    <w:rsid w:val="001577F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1577F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157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05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4.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6.xml><?xml version="1.0" encoding="utf-8"?>
<ds:datastoreItem xmlns:ds="http://schemas.openxmlformats.org/officeDocument/2006/customXml" ds:itemID="{EF051E4F-5B63-4236-870C-D92F9A8B008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161</TotalTime>
  <Pages>16</Pages>
  <Words>4976</Words>
  <Characters>28368</Characters>
  <Application>Microsoft Office Word</Application>
  <DocSecurity>0</DocSecurity>
  <Lines>236</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Moderator (Ericsson)</cp:lastModifiedBy>
  <cp:revision>193</cp:revision>
  <cp:lastPrinted>2023-02-17T14:44:00Z</cp:lastPrinted>
  <dcterms:created xsi:type="dcterms:W3CDTF">2024-03-05T18:28:00Z</dcterms:created>
  <dcterms:modified xsi:type="dcterms:W3CDTF">2024-05-17T12:55:00Z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