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1D1D7C" w14:textId="77777777" w:rsidR="005E3FF3" w:rsidRDefault="002C794F">
      <w:pPr>
        <w:tabs>
          <w:tab w:val="center" w:pos="4536"/>
          <w:tab w:val="right" w:pos="7938"/>
          <w:tab w:val="right" w:pos="9639"/>
        </w:tabs>
        <w:ind w:right="2"/>
        <w:rPr>
          <w:rFonts w:ascii="Arial" w:hAnsi="Arial" w:cs="Arial"/>
          <w:b/>
          <w:bCs/>
          <w:sz w:val="28"/>
        </w:rPr>
      </w:pPr>
      <w:r>
        <w:rPr>
          <w:rFonts w:ascii="Arial" w:hAnsi="Arial" w:cs="Arial"/>
          <w:b/>
          <w:bCs/>
          <w:sz w:val="28"/>
        </w:rPr>
        <w:t>3GPP TSG RAN WG1#117</w:t>
      </w:r>
      <w:r>
        <w:t xml:space="preserve"> </w:t>
      </w:r>
      <w:r>
        <w:rPr>
          <w:rFonts w:ascii="Arial" w:hAnsi="Arial" w:cs="Arial"/>
          <w:b/>
          <w:bCs/>
          <w:sz w:val="28"/>
        </w:rPr>
        <w:tab/>
      </w:r>
      <w:r>
        <w:rPr>
          <w:rFonts w:ascii="Arial" w:hAnsi="Arial" w:cs="Arial"/>
          <w:b/>
          <w:bCs/>
          <w:sz w:val="28"/>
        </w:rPr>
        <w:tab/>
      </w:r>
      <w:r>
        <w:rPr>
          <w:rFonts w:ascii="Arial" w:hAnsi="Arial" w:cs="Arial"/>
          <w:b/>
          <w:bCs/>
          <w:sz w:val="28"/>
        </w:rPr>
        <w:tab/>
        <w:t>R1-</w:t>
      </w:r>
      <w:r>
        <w:t xml:space="preserve"> </w:t>
      </w:r>
      <w:r>
        <w:rPr>
          <w:rFonts w:ascii="Arial" w:hAnsi="Arial" w:cs="Arial"/>
          <w:b/>
          <w:bCs/>
          <w:sz w:val="28"/>
        </w:rPr>
        <w:t>2405351</w:t>
      </w:r>
    </w:p>
    <w:p w14:paraId="4600E48E" w14:textId="77777777" w:rsidR="005E3FF3" w:rsidRDefault="002C794F">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Fukuoka City, Fukuoka, Japan, May 20</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24</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2024 </w:t>
      </w:r>
    </w:p>
    <w:p w14:paraId="2B4CF281" w14:textId="77777777" w:rsidR="005E3FF3" w:rsidRDefault="005E3FF3">
      <w:pPr>
        <w:rPr>
          <w:szCs w:val="20"/>
        </w:rPr>
      </w:pPr>
    </w:p>
    <w:p w14:paraId="42000D50" w14:textId="77777777" w:rsidR="005E3FF3" w:rsidRDefault="002C794F">
      <w:pPr>
        <w:pStyle w:val="3GPPHeader"/>
        <w:rPr>
          <w:sz w:val="22"/>
          <w:lang w:val="sv-FI"/>
        </w:rPr>
      </w:pPr>
      <w:bookmarkStart w:id="0" w:name="_Toc131604752"/>
      <w:r>
        <w:rPr>
          <w:sz w:val="22"/>
          <w:lang w:val="sv-FI"/>
        </w:rPr>
        <w:t>Agenda Item:</w:t>
      </w:r>
      <w:r>
        <w:rPr>
          <w:sz w:val="22"/>
          <w:lang w:val="sv-FI"/>
        </w:rPr>
        <w:tab/>
        <w:t>8.1</w:t>
      </w:r>
    </w:p>
    <w:p w14:paraId="170B96B9" w14:textId="77777777" w:rsidR="005E3FF3" w:rsidRDefault="002C794F">
      <w:pPr>
        <w:pStyle w:val="3GPPHeader"/>
        <w:rPr>
          <w:sz w:val="22"/>
        </w:rPr>
      </w:pPr>
      <w:r>
        <w:rPr>
          <w:sz w:val="22"/>
        </w:rPr>
        <w:t>Source:</w:t>
      </w:r>
      <w:r>
        <w:rPr>
          <w:sz w:val="22"/>
        </w:rPr>
        <w:tab/>
        <w:t>Moderator (CATT)</w:t>
      </w:r>
    </w:p>
    <w:p w14:paraId="32A1F6D3" w14:textId="77777777" w:rsidR="005E3FF3" w:rsidRDefault="002C794F">
      <w:pPr>
        <w:pStyle w:val="3GPPHeader"/>
        <w:ind w:left="1695" w:hanging="1695"/>
        <w:rPr>
          <w:sz w:val="22"/>
        </w:rPr>
      </w:pPr>
      <w:r>
        <w:rPr>
          <w:sz w:val="22"/>
        </w:rPr>
        <w:t>Title:</w:t>
      </w:r>
      <w:r>
        <w:rPr>
          <w:sz w:val="22"/>
        </w:rPr>
        <w:tab/>
      </w:r>
      <w:r>
        <w:rPr>
          <w:sz w:val="22"/>
        </w:rPr>
        <w:tab/>
        <w:t xml:space="preserve">FL Summary for maintenance on NR DL and UL carrier phase positioning </w:t>
      </w:r>
    </w:p>
    <w:p w14:paraId="0A86B84D" w14:textId="77777777" w:rsidR="005E3FF3" w:rsidRDefault="002C794F">
      <w:pPr>
        <w:pStyle w:val="3GPPHeader"/>
        <w:rPr>
          <w:sz w:val="22"/>
        </w:rPr>
      </w:pPr>
      <w:r>
        <w:rPr>
          <w:sz w:val="22"/>
        </w:rPr>
        <w:t>Document for:</w:t>
      </w:r>
      <w:r>
        <w:rPr>
          <w:sz w:val="22"/>
        </w:rPr>
        <w:tab/>
        <w:t>Discussion and Decision</w:t>
      </w:r>
    </w:p>
    <w:p w14:paraId="6D590590" w14:textId="77777777" w:rsidR="005E3FF3" w:rsidRDefault="005E3FF3">
      <w:pPr>
        <w:pBdr>
          <w:bottom w:val="single" w:sz="4" w:space="1" w:color="auto"/>
        </w:pBdr>
        <w:rPr>
          <w:rFonts w:ascii="Arial" w:hAnsi="Arial" w:cs="Arial"/>
        </w:rPr>
      </w:pPr>
      <w:bookmarkStart w:id="1" w:name="_Hlk88345428"/>
      <w:bookmarkEnd w:id="1"/>
    </w:p>
    <w:p w14:paraId="0B3749DF" w14:textId="77777777" w:rsidR="005E3FF3" w:rsidRDefault="002C794F">
      <w:pPr>
        <w:pStyle w:val="Heading1"/>
      </w:pPr>
      <w:bookmarkStart w:id="2" w:name="_Toc131604798"/>
      <w:bookmarkEnd w:id="0"/>
      <w:r>
        <w:t>Introduction</w:t>
      </w:r>
      <w:bookmarkEnd w:id="2"/>
    </w:p>
    <w:p w14:paraId="63199A7F" w14:textId="77777777" w:rsidR="005E3FF3" w:rsidRDefault="002C794F">
      <w:pPr>
        <w:rPr>
          <w:lang w:eastAsia="zh-CN"/>
        </w:rPr>
      </w:pPr>
      <w:r>
        <w:rPr>
          <w:lang w:eastAsia="zh-CN"/>
        </w:rPr>
        <w:t>This document provides a summary of the maintenance issues on NR DL and UL carrier phase positioning based on the proposals from the submitted contributions ([1-3]).</w:t>
      </w:r>
    </w:p>
    <w:p w14:paraId="6848D399" w14:textId="77777777" w:rsidR="005E3FF3" w:rsidRDefault="005E3FF3">
      <w:pPr>
        <w:pStyle w:val="3GPPAgreements"/>
        <w:numPr>
          <w:ilvl w:val="0"/>
          <w:numId w:val="0"/>
        </w:numPr>
        <w:spacing w:after="0"/>
        <w:rPr>
          <w:iCs/>
          <w:sz w:val="20"/>
          <w:szCs w:val="20"/>
        </w:rPr>
      </w:pPr>
    </w:p>
    <w:p w14:paraId="4CEA9023" w14:textId="77777777" w:rsidR="005E3FF3" w:rsidRDefault="005E3FF3">
      <w:pPr>
        <w:pStyle w:val="3GPPAgreements"/>
        <w:numPr>
          <w:ilvl w:val="0"/>
          <w:numId w:val="0"/>
        </w:numPr>
        <w:spacing w:after="0"/>
        <w:rPr>
          <w:iCs/>
          <w:sz w:val="20"/>
          <w:szCs w:val="20"/>
        </w:rPr>
      </w:pPr>
    </w:p>
    <w:p w14:paraId="5DA87CB5" w14:textId="77777777" w:rsidR="005E3FF3" w:rsidRDefault="002C794F">
      <w:pPr>
        <w:pStyle w:val="Heading1"/>
      </w:pPr>
      <w:r>
        <w:t>Draft CR on PRS for carrier phase positioning</w:t>
      </w:r>
    </w:p>
    <w:p w14:paraId="23C51E79" w14:textId="77777777" w:rsidR="005E3FF3" w:rsidRDefault="002C794F">
      <w:pPr>
        <w:pStyle w:val="3GPPNormalText"/>
        <w:rPr>
          <w:b/>
          <w:bCs/>
          <w:i/>
          <w:iCs/>
          <w:lang w:val="en-US"/>
        </w:rPr>
      </w:pPr>
      <w:r>
        <w:rPr>
          <w:b/>
          <w:bCs/>
          <w:i/>
          <w:iCs/>
          <w:lang w:val="en-US"/>
        </w:rPr>
        <w:t xml:space="preserve">Submitted draft CR in R1-2404153 [2]: </w:t>
      </w: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5E3FF3" w14:paraId="08607CEC" w14:textId="77777777">
        <w:tc>
          <w:tcPr>
            <w:tcW w:w="9640" w:type="dxa"/>
            <w:gridSpan w:val="11"/>
          </w:tcPr>
          <w:p w14:paraId="5C2EBEF4" w14:textId="77777777" w:rsidR="005E3FF3" w:rsidRDefault="005E3FF3">
            <w:pPr>
              <w:pStyle w:val="CRCoverPage"/>
              <w:spacing w:after="0"/>
              <w:rPr>
                <w:sz w:val="8"/>
                <w:szCs w:val="8"/>
              </w:rPr>
            </w:pPr>
          </w:p>
        </w:tc>
      </w:tr>
      <w:tr w:rsidR="005E3FF3" w14:paraId="74CC87BC" w14:textId="77777777">
        <w:tc>
          <w:tcPr>
            <w:tcW w:w="1843" w:type="dxa"/>
            <w:tcBorders>
              <w:top w:val="single" w:sz="4" w:space="0" w:color="auto"/>
              <w:left w:val="single" w:sz="4" w:space="0" w:color="auto"/>
            </w:tcBorders>
          </w:tcPr>
          <w:p w14:paraId="78A51AE2" w14:textId="77777777" w:rsidR="005E3FF3" w:rsidRDefault="002C794F">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7105564C" w14:textId="77777777" w:rsidR="005E3FF3" w:rsidRDefault="002C794F">
            <w:pPr>
              <w:pStyle w:val="CRCoverPage"/>
              <w:spacing w:after="0"/>
              <w:ind w:left="100"/>
            </w:pPr>
            <w:r>
              <w:rPr>
                <w:lang w:val="en-US" w:eastAsia="zh-CN"/>
              </w:rPr>
              <w:t xml:space="preserve">Draft CR on </w:t>
            </w:r>
            <w:r>
              <w:rPr>
                <w:rFonts w:hint="eastAsia"/>
                <w:lang w:val="en-US" w:eastAsia="zh-CN"/>
              </w:rPr>
              <w:t>PRS for carrier phase positioning</w:t>
            </w:r>
          </w:p>
        </w:tc>
      </w:tr>
      <w:tr w:rsidR="005E3FF3" w14:paraId="0D9327DD" w14:textId="77777777">
        <w:tc>
          <w:tcPr>
            <w:tcW w:w="1843" w:type="dxa"/>
            <w:tcBorders>
              <w:left w:val="single" w:sz="4" w:space="0" w:color="auto"/>
            </w:tcBorders>
          </w:tcPr>
          <w:p w14:paraId="65802750" w14:textId="77777777" w:rsidR="005E3FF3" w:rsidRDefault="005E3FF3">
            <w:pPr>
              <w:pStyle w:val="CRCoverPage"/>
              <w:spacing w:after="0"/>
              <w:rPr>
                <w:b/>
                <w:i/>
                <w:sz w:val="8"/>
                <w:szCs w:val="8"/>
              </w:rPr>
            </w:pPr>
          </w:p>
        </w:tc>
        <w:tc>
          <w:tcPr>
            <w:tcW w:w="7797" w:type="dxa"/>
            <w:gridSpan w:val="10"/>
            <w:tcBorders>
              <w:right w:val="single" w:sz="4" w:space="0" w:color="auto"/>
            </w:tcBorders>
          </w:tcPr>
          <w:p w14:paraId="0071172F" w14:textId="77777777" w:rsidR="005E3FF3" w:rsidRDefault="005E3FF3">
            <w:pPr>
              <w:pStyle w:val="CRCoverPage"/>
              <w:spacing w:after="0"/>
              <w:rPr>
                <w:sz w:val="8"/>
                <w:szCs w:val="8"/>
              </w:rPr>
            </w:pPr>
          </w:p>
        </w:tc>
      </w:tr>
      <w:tr w:rsidR="005E3FF3" w14:paraId="28E2F632" w14:textId="77777777">
        <w:tc>
          <w:tcPr>
            <w:tcW w:w="1843" w:type="dxa"/>
            <w:tcBorders>
              <w:left w:val="single" w:sz="4" w:space="0" w:color="auto"/>
            </w:tcBorders>
          </w:tcPr>
          <w:p w14:paraId="616D0F31" w14:textId="77777777" w:rsidR="005E3FF3" w:rsidRDefault="002C794F">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2FECC233" w14:textId="77777777" w:rsidR="005E3FF3" w:rsidRDefault="002C794F">
            <w:pPr>
              <w:pStyle w:val="CRCoverPage"/>
              <w:spacing w:after="0"/>
              <w:ind w:left="100"/>
            </w:pPr>
            <w:r>
              <w:t>vivo</w:t>
            </w:r>
          </w:p>
        </w:tc>
      </w:tr>
      <w:tr w:rsidR="005E3FF3" w14:paraId="327A6F8F" w14:textId="77777777">
        <w:tc>
          <w:tcPr>
            <w:tcW w:w="1843" w:type="dxa"/>
            <w:tcBorders>
              <w:left w:val="single" w:sz="4" w:space="0" w:color="auto"/>
            </w:tcBorders>
          </w:tcPr>
          <w:p w14:paraId="260BA393" w14:textId="77777777" w:rsidR="005E3FF3" w:rsidRDefault="002C794F">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278EF5DA" w14:textId="77777777" w:rsidR="005E3FF3" w:rsidRDefault="002C794F">
            <w:pPr>
              <w:pStyle w:val="CRCoverPage"/>
              <w:spacing w:after="0"/>
              <w:ind w:left="100"/>
              <w:rPr>
                <w:lang w:eastAsia="zh-CN"/>
              </w:rPr>
            </w:pPr>
            <w:r>
              <w:rPr>
                <w:rFonts w:hint="eastAsia"/>
                <w:lang w:val="en-US" w:eastAsia="zh-CN"/>
              </w:rPr>
              <w:t>RAN1</w:t>
            </w:r>
          </w:p>
        </w:tc>
      </w:tr>
      <w:tr w:rsidR="005E3FF3" w14:paraId="1345E4F3" w14:textId="77777777">
        <w:tc>
          <w:tcPr>
            <w:tcW w:w="1843" w:type="dxa"/>
            <w:tcBorders>
              <w:left w:val="single" w:sz="4" w:space="0" w:color="auto"/>
            </w:tcBorders>
          </w:tcPr>
          <w:p w14:paraId="1E167FBE" w14:textId="77777777" w:rsidR="005E3FF3" w:rsidRDefault="005E3FF3">
            <w:pPr>
              <w:pStyle w:val="CRCoverPage"/>
              <w:spacing w:after="0"/>
              <w:rPr>
                <w:b/>
                <w:i/>
                <w:sz w:val="8"/>
                <w:szCs w:val="8"/>
              </w:rPr>
            </w:pPr>
          </w:p>
        </w:tc>
        <w:tc>
          <w:tcPr>
            <w:tcW w:w="7797" w:type="dxa"/>
            <w:gridSpan w:val="10"/>
            <w:tcBorders>
              <w:right w:val="single" w:sz="4" w:space="0" w:color="auto"/>
            </w:tcBorders>
          </w:tcPr>
          <w:p w14:paraId="602F57BD" w14:textId="77777777" w:rsidR="005E3FF3" w:rsidRDefault="005E3FF3">
            <w:pPr>
              <w:pStyle w:val="CRCoverPage"/>
              <w:spacing w:after="0"/>
              <w:rPr>
                <w:sz w:val="8"/>
                <w:szCs w:val="8"/>
              </w:rPr>
            </w:pPr>
          </w:p>
        </w:tc>
      </w:tr>
      <w:tr w:rsidR="005E3FF3" w14:paraId="5EAF20DA" w14:textId="77777777">
        <w:tc>
          <w:tcPr>
            <w:tcW w:w="1843" w:type="dxa"/>
            <w:tcBorders>
              <w:left w:val="single" w:sz="4" w:space="0" w:color="auto"/>
            </w:tcBorders>
          </w:tcPr>
          <w:p w14:paraId="7B6CF858" w14:textId="77777777" w:rsidR="005E3FF3" w:rsidRDefault="002C794F">
            <w:pPr>
              <w:pStyle w:val="CRCoverPage"/>
              <w:tabs>
                <w:tab w:val="right" w:pos="1759"/>
              </w:tabs>
              <w:spacing w:after="0"/>
              <w:rPr>
                <w:b/>
                <w:i/>
              </w:rPr>
            </w:pPr>
            <w:r>
              <w:rPr>
                <w:b/>
                <w:i/>
              </w:rPr>
              <w:t>Work item code:</w:t>
            </w:r>
          </w:p>
        </w:tc>
        <w:tc>
          <w:tcPr>
            <w:tcW w:w="3686" w:type="dxa"/>
            <w:gridSpan w:val="5"/>
            <w:shd w:val="pct30" w:color="FFFF00" w:fill="auto"/>
          </w:tcPr>
          <w:p w14:paraId="1E803F68" w14:textId="77777777" w:rsidR="005E3FF3" w:rsidRDefault="002C794F">
            <w:pPr>
              <w:pStyle w:val="CRCoverPage"/>
              <w:spacing w:after="0"/>
              <w:ind w:left="100"/>
            </w:pPr>
            <w:proofErr w:type="spellStart"/>
            <w:r>
              <w:rPr>
                <w:lang w:val="en-US" w:eastAsia="zh-CN"/>
              </w:rPr>
              <w:t>NR_</w:t>
            </w:r>
            <w:r>
              <w:rPr>
                <w:rFonts w:hint="eastAsia"/>
                <w:lang w:val="en-US" w:eastAsia="zh-CN"/>
              </w:rPr>
              <w:t>Pos</w:t>
            </w:r>
            <w:proofErr w:type="spellEnd"/>
            <w:r>
              <w:rPr>
                <w:rFonts w:hint="eastAsia"/>
                <w:lang w:eastAsia="zh-CN"/>
              </w:rPr>
              <w:t>_</w:t>
            </w:r>
            <w:r>
              <w:t>enh2-Core</w:t>
            </w:r>
          </w:p>
        </w:tc>
        <w:tc>
          <w:tcPr>
            <w:tcW w:w="567" w:type="dxa"/>
            <w:tcBorders>
              <w:left w:val="nil"/>
            </w:tcBorders>
          </w:tcPr>
          <w:p w14:paraId="390D40F0" w14:textId="77777777" w:rsidR="005E3FF3" w:rsidRDefault="005E3FF3">
            <w:pPr>
              <w:pStyle w:val="CRCoverPage"/>
              <w:spacing w:after="0"/>
              <w:ind w:right="100"/>
            </w:pPr>
          </w:p>
        </w:tc>
        <w:tc>
          <w:tcPr>
            <w:tcW w:w="1417" w:type="dxa"/>
            <w:gridSpan w:val="3"/>
            <w:tcBorders>
              <w:left w:val="nil"/>
            </w:tcBorders>
          </w:tcPr>
          <w:p w14:paraId="4C810DF4" w14:textId="77777777" w:rsidR="005E3FF3" w:rsidRDefault="002C794F">
            <w:pPr>
              <w:pStyle w:val="CRCoverPage"/>
              <w:spacing w:after="0"/>
              <w:jc w:val="right"/>
            </w:pPr>
            <w:r>
              <w:rPr>
                <w:b/>
                <w:i/>
              </w:rPr>
              <w:t>Date:</w:t>
            </w:r>
          </w:p>
        </w:tc>
        <w:tc>
          <w:tcPr>
            <w:tcW w:w="2127" w:type="dxa"/>
            <w:tcBorders>
              <w:right w:val="single" w:sz="4" w:space="0" w:color="auto"/>
            </w:tcBorders>
            <w:shd w:val="pct30" w:color="FFFF00" w:fill="auto"/>
          </w:tcPr>
          <w:p w14:paraId="0E013085" w14:textId="77777777" w:rsidR="005E3FF3" w:rsidRDefault="002C794F">
            <w:pPr>
              <w:pStyle w:val="CRCoverPage"/>
              <w:spacing w:after="0"/>
              <w:ind w:left="100"/>
            </w:pPr>
            <w:r>
              <w:t>2024-05-20</w:t>
            </w:r>
          </w:p>
        </w:tc>
      </w:tr>
      <w:tr w:rsidR="005E3FF3" w14:paraId="55BB3485" w14:textId="77777777">
        <w:tc>
          <w:tcPr>
            <w:tcW w:w="1843" w:type="dxa"/>
            <w:tcBorders>
              <w:left w:val="single" w:sz="4" w:space="0" w:color="auto"/>
            </w:tcBorders>
          </w:tcPr>
          <w:p w14:paraId="7F8C306B" w14:textId="77777777" w:rsidR="005E3FF3" w:rsidRDefault="005E3FF3">
            <w:pPr>
              <w:pStyle w:val="CRCoverPage"/>
              <w:spacing w:after="0"/>
              <w:rPr>
                <w:b/>
                <w:i/>
                <w:sz w:val="8"/>
                <w:szCs w:val="8"/>
              </w:rPr>
            </w:pPr>
          </w:p>
        </w:tc>
        <w:tc>
          <w:tcPr>
            <w:tcW w:w="1986" w:type="dxa"/>
            <w:gridSpan w:val="4"/>
          </w:tcPr>
          <w:p w14:paraId="402A8849" w14:textId="77777777" w:rsidR="005E3FF3" w:rsidRDefault="005E3FF3">
            <w:pPr>
              <w:pStyle w:val="CRCoverPage"/>
              <w:spacing w:after="0"/>
              <w:rPr>
                <w:sz w:val="8"/>
                <w:szCs w:val="8"/>
              </w:rPr>
            </w:pPr>
          </w:p>
        </w:tc>
        <w:tc>
          <w:tcPr>
            <w:tcW w:w="2267" w:type="dxa"/>
            <w:gridSpan w:val="2"/>
          </w:tcPr>
          <w:p w14:paraId="3ABB2579" w14:textId="77777777" w:rsidR="005E3FF3" w:rsidRDefault="005E3FF3">
            <w:pPr>
              <w:pStyle w:val="CRCoverPage"/>
              <w:spacing w:after="0"/>
              <w:rPr>
                <w:sz w:val="8"/>
                <w:szCs w:val="8"/>
              </w:rPr>
            </w:pPr>
          </w:p>
        </w:tc>
        <w:tc>
          <w:tcPr>
            <w:tcW w:w="1417" w:type="dxa"/>
            <w:gridSpan w:val="3"/>
          </w:tcPr>
          <w:p w14:paraId="38995B57" w14:textId="77777777" w:rsidR="005E3FF3" w:rsidRDefault="005E3FF3">
            <w:pPr>
              <w:pStyle w:val="CRCoverPage"/>
              <w:spacing w:after="0"/>
              <w:rPr>
                <w:sz w:val="8"/>
                <w:szCs w:val="8"/>
              </w:rPr>
            </w:pPr>
          </w:p>
        </w:tc>
        <w:tc>
          <w:tcPr>
            <w:tcW w:w="2127" w:type="dxa"/>
            <w:tcBorders>
              <w:right w:val="single" w:sz="4" w:space="0" w:color="auto"/>
            </w:tcBorders>
          </w:tcPr>
          <w:p w14:paraId="6E51DDE9" w14:textId="77777777" w:rsidR="005E3FF3" w:rsidRDefault="005E3FF3">
            <w:pPr>
              <w:pStyle w:val="CRCoverPage"/>
              <w:spacing w:after="0"/>
              <w:rPr>
                <w:sz w:val="8"/>
                <w:szCs w:val="8"/>
              </w:rPr>
            </w:pPr>
          </w:p>
        </w:tc>
      </w:tr>
      <w:tr w:rsidR="005E3FF3" w14:paraId="54B329E7" w14:textId="77777777">
        <w:trPr>
          <w:cantSplit/>
        </w:trPr>
        <w:tc>
          <w:tcPr>
            <w:tcW w:w="1843" w:type="dxa"/>
            <w:tcBorders>
              <w:left w:val="single" w:sz="4" w:space="0" w:color="auto"/>
            </w:tcBorders>
          </w:tcPr>
          <w:p w14:paraId="09DABC58" w14:textId="77777777" w:rsidR="005E3FF3" w:rsidRDefault="002C794F">
            <w:pPr>
              <w:pStyle w:val="CRCoverPage"/>
              <w:tabs>
                <w:tab w:val="right" w:pos="1759"/>
              </w:tabs>
              <w:spacing w:after="0"/>
              <w:rPr>
                <w:b/>
                <w:i/>
              </w:rPr>
            </w:pPr>
            <w:r>
              <w:rPr>
                <w:b/>
                <w:i/>
              </w:rPr>
              <w:t>Category:</w:t>
            </w:r>
          </w:p>
        </w:tc>
        <w:tc>
          <w:tcPr>
            <w:tcW w:w="851" w:type="dxa"/>
            <w:shd w:val="pct30" w:color="FFFF00" w:fill="auto"/>
          </w:tcPr>
          <w:p w14:paraId="27783045" w14:textId="77777777" w:rsidR="005E3FF3" w:rsidRDefault="002C794F">
            <w:pPr>
              <w:pStyle w:val="CRCoverPage"/>
              <w:spacing w:after="0"/>
              <w:ind w:left="100" w:right="-609"/>
              <w:rPr>
                <w:b/>
              </w:rPr>
            </w:pPr>
            <w:r>
              <w:t>F</w:t>
            </w:r>
          </w:p>
        </w:tc>
        <w:tc>
          <w:tcPr>
            <w:tcW w:w="3402" w:type="dxa"/>
            <w:gridSpan w:val="5"/>
            <w:tcBorders>
              <w:left w:val="nil"/>
            </w:tcBorders>
          </w:tcPr>
          <w:p w14:paraId="48E098AA" w14:textId="77777777" w:rsidR="005E3FF3" w:rsidRDefault="005E3FF3">
            <w:pPr>
              <w:pStyle w:val="CRCoverPage"/>
              <w:spacing w:after="0"/>
            </w:pPr>
          </w:p>
        </w:tc>
        <w:tc>
          <w:tcPr>
            <w:tcW w:w="1417" w:type="dxa"/>
            <w:gridSpan w:val="3"/>
            <w:tcBorders>
              <w:left w:val="nil"/>
            </w:tcBorders>
          </w:tcPr>
          <w:p w14:paraId="6B4D842D" w14:textId="77777777" w:rsidR="005E3FF3" w:rsidRDefault="002C794F">
            <w:pPr>
              <w:pStyle w:val="CRCoverPage"/>
              <w:spacing w:after="0"/>
              <w:jc w:val="right"/>
              <w:rPr>
                <w:b/>
                <w:i/>
              </w:rPr>
            </w:pPr>
            <w:r>
              <w:rPr>
                <w:b/>
                <w:i/>
              </w:rPr>
              <w:t>Release:</w:t>
            </w:r>
          </w:p>
        </w:tc>
        <w:tc>
          <w:tcPr>
            <w:tcW w:w="2127" w:type="dxa"/>
            <w:tcBorders>
              <w:right w:val="single" w:sz="4" w:space="0" w:color="auto"/>
            </w:tcBorders>
            <w:shd w:val="pct30" w:color="FFFF00" w:fill="auto"/>
          </w:tcPr>
          <w:p w14:paraId="17D4AB0F" w14:textId="77777777" w:rsidR="005E3FF3" w:rsidRDefault="002C794F">
            <w:pPr>
              <w:pStyle w:val="CRCoverPage"/>
              <w:spacing w:after="0"/>
              <w:ind w:left="100"/>
            </w:pPr>
            <w:r>
              <w:t>Rel-18</w:t>
            </w:r>
          </w:p>
        </w:tc>
      </w:tr>
      <w:tr w:rsidR="005E3FF3" w14:paraId="127DA55F" w14:textId="77777777">
        <w:tc>
          <w:tcPr>
            <w:tcW w:w="1843" w:type="dxa"/>
            <w:tcBorders>
              <w:left w:val="single" w:sz="4" w:space="0" w:color="auto"/>
              <w:bottom w:val="single" w:sz="4" w:space="0" w:color="auto"/>
            </w:tcBorders>
          </w:tcPr>
          <w:p w14:paraId="785B5962" w14:textId="77777777" w:rsidR="005E3FF3" w:rsidRDefault="005E3FF3">
            <w:pPr>
              <w:pStyle w:val="CRCoverPage"/>
              <w:spacing w:after="0"/>
              <w:rPr>
                <w:b/>
                <w:i/>
              </w:rPr>
            </w:pPr>
          </w:p>
        </w:tc>
        <w:tc>
          <w:tcPr>
            <w:tcW w:w="4677" w:type="dxa"/>
            <w:gridSpan w:val="8"/>
            <w:tcBorders>
              <w:bottom w:val="single" w:sz="4" w:space="0" w:color="auto"/>
            </w:tcBorders>
          </w:tcPr>
          <w:p w14:paraId="6380F5F7" w14:textId="77777777" w:rsidR="005E3FF3" w:rsidRDefault="002C794F">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6568FE30" w14:textId="77777777" w:rsidR="005E3FF3" w:rsidRDefault="002C794F">
            <w:pPr>
              <w:pStyle w:val="CRCoverPage"/>
            </w:pPr>
            <w:r>
              <w:rPr>
                <w:sz w:val="18"/>
              </w:rPr>
              <w:t>Detailed explanations of the above categories can</w:t>
            </w:r>
            <w:r>
              <w:rPr>
                <w:sz w:val="18"/>
              </w:rPr>
              <w:br/>
              <w:t xml:space="preserve">be found in 3GPP </w:t>
            </w:r>
            <w:hyperlink r:id="rId7"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07EC6224" w14:textId="77777777" w:rsidR="005E3FF3" w:rsidRDefault="002C794F">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Rel-17</w:t>
            </w:r>
            <w:r>
              <w:rPr>
                <w:i/>
                <w:sz w:val="18"/>
              </w:rPr>
              <w:tab/>
              <w:t>(Release 17)</w:t>
            </w:r>
            <w:r>
              <w:rPr>
                <w:i/>
                <w:sz w:val="18"/>
              </w:rPr>
              <w:br/>
              <w:t>Rel-18</w:t>
            </w:r>
            <w:r>
              <w:rPr>
                <w:i/>
                <w:sz w:val="18"/>
              </w:rPr>
              <w:tab/>
              <w:t>(Release 18)</w:t>
            </w:r>
            <w:r>
              <w:rPr>
                <w:i/>
                <w:sz w:val="18"/>
              </w:rPr>
              <w:br/>
              <w:t>Rel-19</w:t>
            </w:r>
            <w:r>
              <w:rPr>
                <w:i/>
                <w:sz w:val="18"/>
              </w:rPr>
              <w:tab/>
              <w:t xml:space="preserve">(Release 19) </w:t>
            </w:r>
            <w:r>
              <w:rPr>
                <w:i/>
                <w:sz w:val="18"/>
              </w:rPr>
              <w:br/>
              <w:t>Rel-20</w:t>
            </w:r>
            <w:r>
              <w:rPr>
                <w:i/>
                <w:sz w:val="18"/>
              </w:rPr>
              <w:tab/>
              <w:t>(Release 20)</w:t>
            </w:r>
          </w:p>
        </w:tc>
      </w:tr>
      <w:tr w:rsidR="005E3FF3" w14:paraId="74B384C2" w14:textId="77777777">
        <w:tc>
          <w:tcPr>
            <w:tcW w:w="1843" w:type="dxa"/>
          </w:tcPr>
          <w:p w14:paraId="793DDA04" w14:textId="77777777" w:rsidR="005E3FF3" w:rsidRDefault="005E3FF3">
            <w:pPr>
              <w:pStyle w:val="CRCoverPage"/>
              <w:spacing w:after="0"/>
              <w:rPr>
                <w:b/>
                <w:i/>
                <w:sz w:val="8"/>
                <w:szCs w:val="8"/>
              </w:rPr>
            </w:pPr>
          </w:p>
        </w:tc>
        <w:tc>
          <w:tcPr>
            <w:tcW w:w="7797" w:type="dxa"/>
            <w:gridSpan w:val="10"/>
          </w:tcPr>
          <w:p w14:paraId="54E1C79C" w14:textId="77777777" w:rsidR="005E3FF3" w:rsidRDefault="005E3FF3">
            <w:pPr>
              <w:pStyle w:val="CRCoverPage"/>
              <w:spacing w:after="0"/>
              <w:rPr>
                <w:sz w:val="8"/>
                <w:szCs w:val="8"/>
              </w:rPr>
            </w:pPr>
          </w:p>
        </w:tc>
      </w:tr>
      <w:tr w:rsidR="005E3FF3" w14:paraId="193399F6" w14:textId="77777777">
        <w:tc>
          <w:tcPr>
            <w:tcW w:w="2694" w:type="dxa"/>
            <w:gridSpan w:val="2"/>
            <w:tcBorders>
              <w:top w:val="single" w:sz="4" w:space="0" w:color="auto"/>
              <w:left w:val="single" w:sz="4" w:space="0" w:color="auto"/>
            </w:tcBorders>
          </w:tcPr>
          <w:p w14:paraId="25F9058F" w14:textId="77777777" w:rsidR="005E3FF3" w:rsidRDefault="002C794F">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5D56F4D2" w14:textId="77777777" w:rsidR="005E3FF3" w:rsidRDefault="002C794F">
            <w:pPr>
              <w:pStyle w:val="CRCoverPage"/>
              <w:numPr>
                <w:ilvl w:val="0"/>
                <w:numId w:val="18"/>
              </w:numPr>
              <w:spacing w:afterLines="50" w:line="259" w:lineRule="auto"/>
              <w:rPr>
                <w:rFonts w:ascii="Times New Roman" w:eastAsia="SimSun" w:hAnsi="Times New Roman"/>
                <w:iCs/>
                <w:lang w:val="en-US" w:eastAsia="zh-CN"/>
              </w:rPr>
            </w:pPr>
            <w:r>
              <w:rPr>
                <w:rFonts w:ascii="Times New Roman" w:eastAsia="SimSun" w:hAnsi="Times New Roman"/>
                <w:iCs/>
                <w:lang w:val="en-US" w:eastAsia="zh-CN"/>
              </w:rPr>
              <w:t>According to the latest TS3</w:t>
            </w:r>
            <w:r>
              <w:rPr>
                <w:rFonts w:ascii="Times New Roman" w:eastAsia="SimSun" w:hAnsi="Times New Roman" w:hint="eastAsia"/>
                <w:iCs/>
                <w:lang w:val="en-US" w:eastAsia="zh-CN"/>
              </w:rPr>
              <w:t>7.355</w:t>
            </w:r>
            <w:r>
              <w:rPr>
                <w:rFonts w:ascii="Times New Roman" w:eastAsia="SimSun" w:hAnsi="Times New Roman"/>
                <w:iCs/>
                <w:lang w:val="en-US" w:eastAsia="zh-CN"/>
              </w:rPr>
              <w:t xml:space="preserve">, </w:t>
            </w:r>
            <w:r>
              <w:rPr>
                <w:rFonts w:ascii="Times New Roman" w:eastAsia="SimSun" w:hAnsi="Times New Roman"/>
                <w:i/>
                <w:lang w:val="en-US" w:eastAsia="zh-CN"/>
              </w:rPr>
              <w:t>NR-PRU-RSCP-</w:t>
            </w:r>
            <w:proofErr w:type="spellStart"/>
            <w:r>
              <w:rPr>
                <w:rFonts w:ascii="Times New Roman" w:eastAsia="SimSun" w:hAnsi="Times New Roman"/>
                <w:i/>
                <w:lang w:val="en-US" w:eastAsia="zh-CN"/>
              </w:rPr>
              <w:t>MeasI</w:t>
            </w:r>
            <w:r>
              <w:rPr>
                <w:rFonts w:ascii="Times New Roman" w:eastAsia="SimSun" w:hAnsi="Times New Roman" w:hint="eastAsia"/>
                <w:i/>
                <w:lang w:val="en-US" w:eastAsia="zh-CN"/>
              </w:rPr>
              <w:t>n</w:t>
            </w:r>
            <w:r>
              <w:rPr>
                <w:rFonts w:ascii="Times New Roman" w:eastAsia="SimSun" w:hAnsi="Times New Roman"/>
                <w:i/>
                <w:lang w:val="en-US" w:eastAsia="zh-CN"/>
              </w:rPr>
              <w:t>fo</w:t>
            </w:r>
            <w:proofErr w:type="spellEnd"/>
            <w:r>
              <w:rPr>
                <w:rFonts w:ascii="Times New Roman" w:eastAsia="SimSun" w:hAnsi="Times New Roman"/>
                <w:iCs/>
                <w:lang w:val="en-US" w:eastAsia="zh-CN"/>
              </w:rPr>
              <w:t xml:space="preserve"> </w:t>
            </w:r>
            <w:r>
              <w:rPr>
                <w:rFonts w:ascii="Times New Roman" w:eastAsia="SimSun" w:hAnsi="Times New Roman" w:hint="eastAsia"/>
                <w:iCs/>
                <w:lang w:val="en-US" w:eastAsia="zh-CN"/>
              </w:rPr>
              <w:t xml:space="preserve">which only </w:t>
            </w:r>
            <w:r>
              <w:rPr>
                <w:rFonts w:ascii="Times New Roman" w:eastAsia="SimSun" w:hAnsi="Times New Roman"/>
                <w:iCs/>
                <w:lang w:val="en-US" w:eastAsia="zh-CN"/>
              </w:rPr>
              <w:t>contains DL RSCP</w:t>
            </w:r>
            <w:r>
              <w:rPr>
                <w:rFonts w:ascii="Times New Roman" w:eastAsia="SimSun" w:hAnsi="Times New Roman" w:hint="eastAsia"/>
                <w:iCs/>
                <w:lang w:val="en-US" w:eastAsia="zh-CN"/>
              </w:rPr>
              <w:t xml:space="preserve"> measurement, cannot </w:t>
            </w:r>
            <w:r>
              <w:rPr>
                <w:rFonts w:ascii="Times New Roman" w:eastAsia="SimSun" w:hAnsi="Times New Roman"/>
                <w:iCs/>
                <w:lang w:val="en-US" w:eastAsia="zh-CN"/>
              </w:rPr>
              <w:t>contain</w:t>
            </w:r>
            <w:r>
              <w:rPr>
                <w:rFonts w:ascii="Times New Roman" w:eastAsia="SimSun" w:hAnsi="Times New Roman" w:hint="eastAsia"/>
                <w:iCs/>
                <w:lang w:val="en-US" w:eastAsia="zh-CN"/>
              </w:rPr>
              <w:t xml:space="preserve"> the RSTD </w:t>
            </w:r>
            <w:r>
              <w:rPr>
                <w:rFonts w:ascii="Times New Roman" w:eastAsia="SimSun" w:hAnsi="Times New Roman"/>
                <w:iCs/>
                <w:lang w:val="en-US" w:eastAsia="zh-CN"/>
              </w:rPr>
              <w:t>measurement</w:t>
            </w:r>
            <w:r>
              <w:rPr>
                <w:rFonts w:ascii="Times New Roman" w:eastAsia="SimSun" w:hAnsi="Times New Roman" w:hint="eastAsia"/>
                <w:iCs/>
                <w:lang w:val="en-US" w:eastAsia="zh-CN"/>
              </w:rPr>
              <w:t>, it is different f</w:t>
            </w:r>
            <w:r>
              <w:rPr>
                <w:rFonts w:ascii="Times New Roman" w:eastAsia="SimSun" w:hAnsi="Times New Roman"/>
                <w:iCs/>
                <w:lang w:val="en-US" w:eastAsia="zh-CN"/>
              </w:rPr>
              <w:t>rom</w:t>
            </w:r>
            <w:r>
              <w:rPr>
                <w:rFonts w:ascii="Times New Roman" w:eastAsia="SimSun" w:hAnsi="Times New Roman" w:hint="eastAsia"/>
                <w:iCs/>
                <w:lang w:val="en-US" w:eastAsia="zh-CN"/>
              </w:rPr>
              <w:t xml:space="preserve"> the </w:t>
            </w:r>
            <w:r>
              <w:rPr>
                <w:rFonts w:ascii="Times New Roman" w:eastAsia="SimSun" w:hAnsi="Times New Roman"/>
                <w:iCs/>
                <w:lang w:val="en-US" w:eastAsia="zh-CN"/>
              </w:rPr>
              <w:t>current</w:t>
            </w:r>
            <w:r>
              <w:rPr>
                <w:rFonts w:ascii="Times New Roman" w:eastAsia="SimSun" w:hAnsi="Times New Roman" w:hint="eastAsia"/>
                <w:iCs/>
                <w:lang w:val="en-US" w:eastAsia="zh-CN"/>
              </w:rPr>
              <w:t xml:space="preserve"> description</w:t>
            </w:r>
            <w:r>
              <w:rPr>
                <w:rFonts w:ascii="Times New Roman" w:eastAsia="SimSun" w:hAnsi="Times New Roman"/>
                <w:iCs/>
                <w:lang w:val="en-US" w:eastAsia="zh-CN"/>
              </w:rPr>
              <w:t xml:space="preserve"> “which contains DL RSCP/RSCPD measurements together with DL RSTD, DL PRS-RSRP, and/or DL PRS-RSRPP measurement(s)”</w:t>
            </w:r>
            <w:r>
              <w:rPr>
                <w:rFonts w:ascii="Times New Roman" w:eastAsia="SimSun" w:hAnsi="Times New Roman" w:hint="eastAsia"/>
                <w:iCs/>
                <w:lang w:val="en-US" w:eastAsia="zh-CN"/>
              </w:rPr>
              <w:t xml:space="preserve"> </w:t>
            </w:r>
          </w:p>
          <w:p w14:paraId="6BFB0D21" w14:textId="77777777" w:rsidR="005E3FF3" w:rsidRDefault="002C794F">
            <w:pPr>
              <w:pStyle w:val="CRCoverPage"/>
              <w:numPr>
                <w:ilvl w:val="0"/>
                <w:numId w:val="18"/>
              </w:numPr>
              <w:spacing w:afterLines="50" w:line="259" w:lineRule="auto"/>
              <w:rPr>
                <w:rFonts w:ascii="Times New Roman" w:eastAsia="SimSun" w:hAnsi="Times New Roman"/>
                <w:iCs/>
                <w:lang w:val="en-US" w:eastAsia="zh-CN"/>
              </w:rPr>
            </w:pPr>
            <w:r>
              <w:rPr>
                <w:rFonts w:ascii="Times New Roman" w:eastAsia="SimSun" w:hAnsi="Times New Roman"/>
                <w:iCs/>
                <w:lang w:val="en-US" w:eastAsia="zh-CN"/>
              </w:rPr>
              <w:t>T</w:t>
            </w:r>
            <w:r>
              <w:rPr>
                <w:rFonts w:ascii="Times New Roman" w:eastAsia="SimSun" w:hAnsi="Times New Roman" w:hint="eastAsia"/>
                <w:iCs/>
                <w:lang w:val="en-US" w:eastAsia="zh-CN"/>
              </w:rPr>
              <w:t xml:space="preserve">he higher layer parameter within </w:t>
            </w:r>
            <w:r>
              <w:rPr>
                <w:rFonts w:ascii="Times New Roman" w:eastAsia="SimSun" w:hAnsi="Times New Roman"/>
                <w:iCs/>
                <w:lang w:val="en-US" w:eastAsia="zh-CN"/>
              </w:rPr>
              <w:t xml:space="preserve">the </w:t>
            </w:r>
            <w:r>
              <w:rPr>
                <w:rFonts w:ascii="Times New Roman" w:eastAsia="SimSun" w:hAnsi="Times New Roman" w:hint="eastAsia"/>
                <w:iCs/>
                <w:lang w:val="en-US" w:eastAsia="zh-CN"/>
              </w:rPr>
              <w:t xml:space="preserve">bracket </w:t>
            </w:r>
            <w:r>
              <w:rPr>
                <w:rFonts w:ascii="Times New Roman" w:eastAsia="SimSun" w:hAnsi="Times New Roman"/>
                <w:iCs/>
                <w:lang w:val="en-US" w:eastAsia="zh-CN"/>
              </w:rPr>
              <w:t>should</w:t>
            </w:r>
            <w:r>
              <w:rPr>
                <w:rFonts w:ascii="Times New Roman" w:eastAsia="SimSun" w:hAnsi="Times New Roman" w:hint="eastAsia"/>
                <w:iCs/>
                <w:lang w:val="en-US" w:eastAsia="zh-CN"/>
              </w:rPr>
              <w:t xml:space="preserve"> be aligned with </w:t>
            </w:r>
            <w:r>
              <w:rPr>
                <w:rFonts w:ascii="Times New Roman" w:eastAsia="SimSun" w:hAnsi="Times New Roman"/>
                <w:iCs/>
                <w:lang w:val="en-US" w:eastAsia="zh-CN"/>
              </w:rPr>
              <w:t>the latest TS3</w:t>
            </w:r>
            <w:r>
              <w:rPr>
                <w:rFonts w:ascii="Times New Roman" w:eastAsia="SimSun" w:hAnsi="Times New Roman" w:hint="eastAsia"/>
                <w:iCs/>
                <w:lang w:val="en-US" w:eastAsia="zh-CN"/>
              </w:rPr>
              <w:t>7.355</w:t>
            </w:r>
          </w:p>
        </w:tc>
      </w:tr>
      <w:tr w:rsidR="005E3FF3" w14:paraId="0F0736D1" w14:textId="77777777">
        <w:tc>
          <w:tcPr>
            <w:tcW w:w="2694" w:type="dxa"/>
            <w:gridSpan w:val="2"/>
            <w:tcBorders>
              <w:left w:val="single" w:sz="4" w:space="0" w:color="auto"/>
            </w:tcBorders>
          </w:tcPr>
          <w:p w14:paraId="6BA6264A" w14:textId="77777777" w:rsidR="005E3FF3" w:rsidRDefault="005E3FF3">
            <w:pPr>
              <w:pStyle w:val="CRCoverPage"/>
              <w:spacing w:after="0"/>
              <w:rPr>
                <w:b/>
                <w:i/>
                <w:sz w:val="8"/>
                <w:szCs w:val="8"/>
              </w:rPr>
            </w:pPr>
          </w:p>
        </w:tc>
        <w:tc>
          <w:tcPr>
            <w:tcW w:w="6946" w:type="dxa"/>
            <w:gridSpan w:val="9"/>
            <w:tcBorders>
              <w:right w:val="single" w:sz="4" w:space="0" w:color="auto"/>
            </w:tcBorders>
          </w:tcPr>
          <w:p w14:paraId="6017E05D" w14:textId="77777777" w:rsidR="005E3FF3" w:rsidRDefault="005E3FF3">
            <w:pPr>
              <w:pStyle w:val="CRCoverPage"/>
              <w:spacing w:after="0"/>
              <w:rPr>
                <w:sz w:val="8"/>
                <w:szCs w:val="8"/>
              </w:rPr>
            </w:pPr>
          </w:p>
        </w:tc>
      </w:tr>
      <w:tr w:rsidR="005E3FF3" w14:paraId="5980BB44" w14:textId="77777777">
        <w:tc>
          <w:tcPr>
            <w:tcW w:w="2694" w:type="dxa"/>
            <w:gridSpan w:val="2"/>
            <w:tcBorders>
              <w:left w:val="single" w:sz="4" w:space="0" w:color="auto"/>
            </w:tcBorders>
          </w:tcPr>
          <w:p w14:paraId="22CE9A0A" w14:textId="77777777" w:rsidR="005E3FF3" w:rsidRDefault="002C794F">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6AF82841" w14:textId="77777777" w:rsidR="005E3FF3" w:rsidRDefault="002C794F">
            <w:pPr>
              <w:pStyle w:val="CRCoverPage"/>
              <w:numPr>
                <w:ilvl w:val="0"/>
                <w:numId w:val="19"/>
              </w:numPr>
              <w:spacing w:after="0" w:line="259" w:lineRule="auto"/>
              <w:rPr>
                <w:rFonts w:ascii="Times New Roman" w:eastAsia="SimSun" w:hAnsi="Times New Roman"/>
                <w:iCs/>
                <w:lang w:val="en-US" w:eastAsia="zh-CN"/>
              </w:rPr>
            </w:pPr>
            <w:r>
              <w:rPr>
                <w:rFonts w:ascii="Times New Roman" w:eastAsia="SimSun" w:hAnsi="Times New Roman"/>
                <w:iCs/>
                <w:lang w:val="en-US" w:eastAsia="zh-CN"/>
              </w:rPr>
              <w:t>U</w:t>
            </w:r>
            <w:r>
              <w:rPr>
                <w:rFonts w:ascii="Times New Roman" w:eastAsia="SimSun" w:hAnsi="Times New Roman" w:hint="eastAsia"/>
                <w:iCs/>
                <w:lang w:val="en-US" w:eastAsia="zh-CN"/>
              </w:rPr>
              <w:t xml:space="preserve">pdate </w:t>
            </w:r>
            <w:r>
              <w:rPr>
                <w:rFonts w:ascii="Times New Roman" w:eastAsia="SimSun" w:hAnsi="Times New Roman"/>
                <w:i/>
                <w:lang w:val="en-US" w:eastAsia="zh-CN"/>
              </w:rPr>
              <w:t>NR-PRU-RSCP-</w:t>
            </w:r>
            <w:proofErr w:type="spellStart"/>
            <w:r>
              <w:rPr>
                <w:rFonts w:ascii="Times New Roman" w:eastAsia="SimSun" w:hAnsi="Times New Roman"/>
                <w:i/>
                <w:lang w:val="en-US" w:eastAsia="zh-CN"/>
              </w:rPr>
              <w:t>MeasInfo</w:t>
            </w:r>
            <w:proofErr w:type="spellEnd"/>
            <w:r>
              <w:rPr>
                <w:rFonts w:ascii="Times New Roman" w:eastAsia="SimSun" w:hAnsi="Times New Roman" w:hint="eastAsia"/>
                <w:iCs/>
                <w:lang w:val="en-US" w:eastAsia="zh-CN"/>
              </w:rPr>
              <w:t xml:space="preserve"> as optional for RSCP only, and can be provided with </w:t>
            </w:r>
            <w:r>
              <w:rPr>
                <w:rFonts w:ascii="Times New Roman" w:eastAsia="SimSun" w:hAnsi="Times New Roman"/>
                <w:i/>
                <w:lang w:val="en-US" w:eastAsia="zh-CN"/>
              </w:rPr>
              <w:t>nr-PRU-DL-TDOA-</w:t>
            </w:r>
            <w:proofErr w:type="spellStart"/>
            <w:r>
              <w:rPr>
                <w:rFonts w:ascii="Times New Roman" w:eastAsia="SimSun" w:hAnsi="Times New Roman"/>
                <w:i/>
                <w:lang w:val="en-US" w:eastAsia="zh-CN"/>
              </w:rPr>
              <w:t>MeasInfo</w:t>
            </w:r>
            <w:proofErr w:type="spellEnd"/>
            <w:r>
              <w:rPr>
                <w:rFonts w:ascii="Times New Roman" w:eastAsia="SimSun" w:hAnsi="Times New Roman" w:hint="eastAsia"/>
                <w:i/>
                <w:lang w:val="en-US" w:eastAsia="zh-CN"/>
              </w:rPr>
              <w:t xml:space="preserve"> </w:t>
            </w:r>
            <w:r>
              <w:rPr>
                <w:rFonts w:ascii="Times New Roman" w:eastAsia="SimSun" w:hAnsi="Times New Roman"/>
                <w:iCs/>
                <w:lang w:val="en-US" w:eastAsia="zh-CN"/>
              </w:rPr>
              <w:t>together</w:t>
            </w:r>
            <w:r>
              <w:rPr>
                <w:rFonts w:ascii="Times New Roman" w:eastAsia="SimSun" w:hAnsi="Times New Roman" w:hint="eastAsia"/>
                <w:iCs/>
                <w:lang w:val="en-US" w:eastAsia="zh-CN"/>
              </w:rPr>
              <w:t xml:space="preserve"> to provide </w:t>
            </w:r>
            <w:r>
              <w:rPr>
                <w:rFonts w:ascii="Times New Roman" w:eastAsia="SimSun" w:hAnsi="Times New Roman"/>
                <w:iCs/>
                <w:lang w:val="en-US" w:eastAsia="zh-CN"/>
              </w:rPr>
              <w:t>DL RSCPD measurements together with DL RSTD, DL PRS-RSRP, and/or DL PRS-RSRPP measurement(s)</w:t>
            </w:r>
          </w:p>
          <w:p w14:paraId="4D2D2F69" w14:textId="77777777" w:rsidR="005E3FF3" w:rsidRDefault="002C794F">
            <w:pPr>
              <w:pStyle w:val="CRCoverPage"/>
              <w:numPr>
                <w:ilvl w:val="0"/>
                <w:numId w:val="19"/>
              </w:numPr>
              <w:spacing w:after="0" w:line="259" w:lineRule="auto"/>
              <w:rPr>
                <w:rFonts w:ascii="Times New Roman" w:eastAsia="SimSun" w:hAnsi="Times New Roman"/>
                <w:iCs/>
                <w:lang w:val="en-US" w:eastAsia="zh-CN"/>
              </w:rPr>
            </w:pPr>
            <w:r>
              <w:rPr>
                <w:rFonts w:ascii="Times New Roman" w:eastAsia="SimSun" w:hAnsi="Times New Roman"/>
                <w:iCs/>
                <w:lang w:val="en-US" w:eastAsia="zh-CN"/>
              </w:rPr>
              <w:t xml:space="preserve">Replace </w:t>
            </w:r>
            <w:r>
              <w:rPr>
                <w:rFonts w:ascii="Times New Roman" w:eastAsia="SimSun" w:hAnsi="Times New Roman" w:hint="eastAsia"/>
                <w:iCs/>
                <w:lang w:val="en-US" w:eastAsia="zh-CN"/>
              </w:rPr>
              <w:t>high</w:t>
            </w:r>
            <w:r>
              <w:rPr>
                <w:rFonts w:ascii="Times New Roman" w:eastAsia="SimSun" w:hAnsi="Times New Roman"/>
                <w:iCs/>
                <w:lang w:val="en-US" w:eastAsia="zh-CN"/>
              </w:rPr>
              <w:t>er</w:t>
            </w:r>
            <w:r>
              <w:rPr>
                <w:rFonts w:ascii="Times New Roman" w:eastAsia="SimSun" w:hAnsi="Times New Roman" w:hint="eastAsia"/>
                <w:iCs/>
                <w:lang w:val="en-US" w:eastAsia="zh-CN"/>
              </w:rPr>
              <w:t xml:space="preserve"> layer parameter within </w:t>
            </w:r>
            <w:r>
              <w:rPr>
                <w:rFonts w:ascii="Times New Roman" w:eastAsia="SimSun" w:hAnsi="Times New Roman"/>
                <w:iCs/>
                <w:lang w:val="en-US" w:eastAsia="zh-CN"/>
              </w:rPr>
              <w:t xml:space="preserve">the </w:t>
            </w:r>
            <w:r>
              <w:rPr>
                <w:rFonts w:ascii="Times New Roman" w:eastAsia="SimSun" w:hAnsi="Times New Roman" w:hint="eastAsia"/>
                <w:iCs/>
                <w:lang w:val="en-US" w:eastAsia="zh-CN"/>
              </w:rPr>
              <w:t>bracket</w:t>
            </w:r>
            <w:r>
              <w:rPr>
                <w:rFonts w:ascii="Times New Roman" w:eastAsia="SimSun" w:hAnsi="Times New Roman"/>
                <w:iCs/>
                <w:lang w:val="en-US" w:eastAsia="zh-CN"/>
              </w:rPr>
              <w:t xml:space="preserve"> with </w:t>
            </w:r>
            <w:proofErr w:type="spellStart"/>
            <w:r>
              <w:rPr>
                <w:rFonts w:ascii="Times New Roman" w:eastAsia="SimSun" w:hAnsi="Times New Roman"/>
                <w:i/>
                <w:lang w:val="en-US" w:eastAsia="zh-CN"/>
              </w:rPr>
              <w:t>phaseQualityValue</w:t>
            </w:r>
            <w:proofErr w:type="spellEnd"/>
            <w:r>
              <w:rPr>
                <w:rFonts w:ascii="Times New Roman" w:eastAsia="SimSun" w:hAnsi="Times New Roman"/>
                <w:iCs/>
                <w:lang w:val="en-US" w:eastAsia="zh-CN"/>
              </w:rPr>
              <w:t>.</w:t>
            </w:r>
          </w:p>
        </w:tc>
      </w:tr>
      <w:tr w:rsidR="005E3FF3" w14:paraId="5625D9FF" w14:textId="77777777">
        <w:tc>
          <w:tcPr>
            <w:tcW w:w="2694" w:type="dxa"/>
            <w:gridSpan w:val="2"/>
            <w:tcBorders>
              <w:left w:val="single" w:sz="4" w:space="0" w:color="auto"/>
            </w:tcBorders>
          </w:tcPr>
          <w:p w14:paraId="3A9CFDAA" w14:textId="77777777" w:rsidR="005E3FF3" w:rsidRDefault="005E3FF3">
            <w:pPr>
              <w:pStyle w:val="CRCoverPage"/>
              <w:spacing w:after="0"/>
              <w:rPr>
                <w:b/>
                <w:i/>
                <w:sz w:val="8"/>
                <w:szCs w:val="8"/>
              </w:rPr>
            </w:pPr>
          </w:p>
        </w:tc>
        <w:tc>
          <w:tcPr>
            <w:tcW w:w="6946" w:type="dxa"/>
            <w:gridSpan w:val="9"/>
            <w:tcBorders>
              <w:right w:val="single" w:sz="4" w:space="0" w:color="auto"/>
            </w:tcBorders>
          </w:tcPr>
          <w:p w14:paraId="33BC340E" w14:textId="77777777" w:rsidR="005E3FF3" w:rsidRDefault="005E3FF3">
            <w:pPr>
              <w:pStyle w:val="CRCoverPage"/>
              <w:spacing w:after="0"/>
              <w:rPr>
                <w:sz w:val="8"/>
                <w:szCs w:val="8"/>
              </w:rPr>
            </w:pPr>
          </w:p>
        </w:tc>
      </w:tr>
      <w:tr w:rsidR="005E3FF3" w14:paraId="5D636E8A" w14:textId="77777777">
        <w:tc>
          <w:tcPr>
            <w:tcW w:w="2694" w:type="dxa"/>
            <w:gridSpan w:val="2"/>
            <w:tcBorders>
              <w:left w:val="single" w:sz="4" w:space="0" w:color="auto"/>
              <w:bottom w:val="single" w:sz="4" w:space="0" w:color="auto"/>
            </w:tcBorders>
          </w:tcPr>
          <w:p w14:paraId="0528EE79" w14:textId="77777777" w:rsidR="005E3FF3" w:rsidRDefault="002C794F">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0E513B7A" w14:textId="77777777" w:rsidR="005E3FF3" w:rsidRDefault="002C794F">
            <w:pPr>
              <w:pStyle w:val="CRCoverPage"/>
              <w:spacing w:after="0"/>
              <w:rPr>
                <w:lang w:eastAsia="zh-CN"/>
              </w:rPr>
            </w:pPr>
            <w:r>
              <w:rPr>
                <w:rFonts w:ascii="Times New Roman" w:hAnsi="Times New Roman"/>
                <w:lang w:val="en-US" w:eastAsia="zh-CN"/>
              </w:rPr>
              <w:t>Inconsistent parameter name</w:t>
            </w:r>
            <w:r>
              <w:rPr>
                <w:rFonts w:ascii="Times New Roman" w:hAnsi="Times New Roman" w:hint="eastAsia"/>
                <w:lang w:val="en-US" w:eastAsia="zh-CN"/>
              </w:rPr>
              <w:t xml:space="preserve"> and description</w:t>
            </w:r>
            <w:r>
              <w:rPr>
                <w:rFonts w:ascii="Times New Roman" w:hAnsi="Times New Roman"/>
                <w:lang w:val="en-US" w:eastAsia="zh-CN"/>
              </w:rPr>
              <w:t xml:space="preserve"> for </w:t>
            </w:r>
            <w:r>
              <w:rPr>
                <w:rFonts w:ascii="Times New Roman" w:hAnsi="Times New Roman" w:hint="eastAsia"/>
                <w:lang w:val="en-US" w:eastAsia="zh-CN"/>
              </w:rPr>
              <w:t xml:space="preserve">PRS on carrier phase positioning </w:t>
            </w:r>
            <w:r>
              <w:rPr>
                <w:rFonts w:ascii="Times New Roman" w:hAnsi="Times New Roman"/>
                <w:lang w:val="en-US" w:eastAsia="zh-CN"/>
              </w:rPr>
              <w:t>between TS38.21</w:t>
            </w:r>
            <w:r>
              <w:rPr>
                <w:rFonts w:ascii="Times New Roman" w:hAnsi="Times New Roman" w:hint="eastAsia"/>
                <w:lang w:val="en-US" w:eastAsia="zh-CN"/>
              </w:rPr>
              <w:t>4</w:t>
            </w:r>
            <w:r>
              <w:rPr>
                <w:rFonts w:ascii="Times New Roman" w:hAnsi="Times New Roman"/>
                <w:lang w:val="en-US" w:eastAsia="zh-CN"/>
              </w:rPr>
              <w:t xml:space="preserve"> v18.2.0 and TS3</w:t>
            </w:r>
            <w:r>
              <w:rPr>
                <w:rFonts w:ascii="Times New Roman" w:hAnsi="Times New Roman" w:hint="eastAsia"/>
                <w:lang w:val="en-US" w:eastAsia="zh-CN"/>
              </w:rPr>
              <w:t>7.</w:t>
            </w:r>
            <w:proofErr w:type="gramStart"/>
            <w:r>
              <w:rPr>
                <w:rFonts w:ascii="Times New Roman" w:hAnsi="Times New Roman" w:hint="eastAsia"/>
                <w:lang w:val="en-US" w:eastAsia="zh-CN"/>
              </w:rPr>
              <w:t xml:space="preserve">355 </w:t>
            </w:r>
            <w:r>
              <w:rPr>
                <w:rFonts w:ascii="Times New Roman" w:hAnsi="Times New Roman"/>
                <w:lang w:val="en-US" w:eastAsia="zh-CN"/>
              </w:rPr>
              <w:t xml:space="preserve"> v</w:t>
            </w:r>
            <w:proofErr w:type="gramEnd"/>
            <w:r>
              <w:rPr>
                <w:rFonts w:ascii="Times New Roman" w:hAnsi="Times New Roman"/>
                <w:lang w:val="en-US" w:eastAsia="zh-CN"/>
              </w:rPr>
              <w:t>18.1.0.</w:t>
            </w:r>
          </w:p>
        </w:tc>
      </w:tr>
      <w:tr w:rsidR="005E3FF3" w14:paraId="0F995BBA" w14:textId="77777777">
        <w:tc>
          <w:tcPr>
            <w:tcW w:w="2694" w:type="dxa"/>
            <w:gridSpan w:val="2"/>
          </w:tcPr>
          <w:p w14:paraId="4A949F51" w14:textId="77777777" w:rsidR="005E3FF3" w:rsidRDefault="005E3FF3">
            <w:pPr>
              <w:pStyle w:val="CRCoverPage"/>
              <w:spacing w:after="0"/>
              <w:rPr>
                <w:b/>
                <w:i/>
                <w:sz w:val="8"/>
                <w:szCs w:val="8"/>
              </w:rPr>
            </w:pPr>
          </w:p>
        </w:tc>
        <w:tc>
          <w:tcPr>
            <w:tcW w:w="6946" w:type="dxa"/>
            <w:gridSpan w:val="9"/>
          </w:tcPr>
          <w:p w14:paraId="42B0B194" w14:textId="77777777" w:rsidR="005E3FF3" w:rsidRDefault="005E3FF3">
            <w:pPr>
              <w:pStyle w:val="CRCoverPage"/>
              <w:spacing w:after="0"/>
              <w:rPr>
                <w:sz w:val="8"/>
                <w:szCs w:val="8"/>
              </w:rPr>
            </w:pPr>
          </w:p>
        </w:tc>
      </w:tr>
      <w:tr w:rsidR="005E3FF3" w14:paraId="2757BDE4" w14:textId="77777777">
        <w:tc>
          <w:tcPr>
            <w:tcW w:w="2694" w:type="dxa"/>
            <w:gridSpan w:val="2"/>
            <w:tcBorders>
              <w:top w:val="single" w:sz="4" w:space="0" w:color="auto"/>
              <w:left w:val="single" w:sz="4" w:space="0" w:color="auto"/>
            </w:tcBorders>
          </w:tcPr>
          <w:p w14:paraId="0960A3B3" w14:textId="77777777" w:rsidR="005E3FF3" w:rsidRDefault="002C794F">
            <w:pPr>
              <w:pStyle w:val="CRCoverPage"/>
              <w:tabs>
                <w:tab w:val="right" w:pos="2184"/>
              </w:tabs>
              <w:spacing w:after="0"/>
              <w:rPr>
                <w:b/>
                <w:i/>
              </w:rPr>
            </w:pPr>
            <w:r>
              <w:rPr>
                <w:b/>
                <w:i/>
              </w:rPr>
              <w:lastRenderedPageBreak/>
              <w:t>Clauses affected:</w:t>
            </w:r>
          </w:p>
        </w:tc>
        <w:tc>
          <w:tcPr>
            <w:tcW w:w="6946" w:type="dxa"/>
            <w:gridSpan w:val="9"/>
            <w:tcBorders>
              <w:top w:val="single" w:sz="4" w:space="0" w:color="auto"/>
              <w:right w:val="single" w:sz="4" w:space="0" w:color="auto"/>
            </w:tcBorders>
            <w:shd w:val="pct30" w:color="FFFF00" w:fill="auto"/>
          </w:tcPr>
          <w:p w14:paraId="5B74B52F" w14:textId="77777777" w:rsidR="005E3FF3" w:rsidRDefault="002C794F">
            <w:pPr>
              <w:pStyle w:val="CRCoverPage"/>
              <w:spacing w:after="0"/>
              <w:rPr>
                <w:lang w:eastAsia="zh-CN"/>
              </w:rPr>
            </w:pPr>
            <w:r>
              <w:rPr>
                <w:rFonts w:hint="eastAsia"/>
                <w:lang w:val="en-US" w:eastAsia="zh-CN"/>
              </w:rPr>
              <w:t>5.1.6.5.2</w:t>
            </w:r>
          </w:p>
        </w:tc>
      </w:tr>
      <w:tr w:rsidR="005E3FF3" w14:paraId="6BC48A21" w14:textId="77777777">
        <w:tc>
          <w:tcPr>
            <w:tcW w:w="2694" w:type="dxa"/>
            <w:gridSpan w:val="2"/>
            <w:tcBorders>
              <w:left w:val="single" w:sz="4" w:space="0" w:color="auto"/>
            </w:tcBorders>
          </w:tcPr>
          <w:p w14:paraId="6C1CAA4B" w14:textId="77777777" w:rsidR="005E3FF3" w:rsidRDefault="005E3FF3">
            <w:pPr>
              <w:pStyle w:val="CRCoverPage"/>
              <w:spacing w:after="0"/>
              <w:rPr>
                <w:b/>
                <w:i/>
                <w:sz w:val="8"/>
                <w:szCs w:val="8"/>
              </w:rPr>
            </w:pPr>
          </w:p>
        </w:tc>
        <w:tc>
          <w:tcPr>
            <w:tcW w:w="6946" w:type="dxa"/>
            <w:gridSpan w:val="9"/>
            <w:tcBorders>
              <w:right w:val="single" w:sz="4" w:space="0" w:color="auto"/>
            </w:tcBorders>
          </w:tcPr>
          <w:p w14:paraId="22BDF09D" w14:textId="77777777" w:rsidR="005E3FF3" w:rsidRDefault="005E3FF3">
            <w:pPr>
              <w:pStyle w:val="CRCoverPage"/>
              <w:spacing w:after="0"/>
              <w:rPr>
                <w:sz w:val="8"/>
                <w:szCs w:val="8"/>
              </w:rPr>
            </w:pPr>
          </w:p>
        </w:tc>
      </w:tr>
      <w:tr w:rsidR="005E3FF3" w14:paraId="6A1BF06C" w14:textId="77777777">
        <w:tc>
          <w:tcPr>
            <w:tcW w:w="2694" w:type="dxa"/>
            <w:gridSpan w:val="2"/>
            <w:tcBorders>
              <w:left w:val="single" w:sz="4" w:space="0" w:color="auto"/>
            </w:tcBorders>
          </w:tcPr>
          <w:p w14:paraId="6DF3FEAF" w14:textId="77777777" w:rsidR="005E3FF3" w:rsidRDefault="005E3FF3">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447E7297" w14:textId="77777777" w:rsidR="005E3FF3" w:rsidRDefault="002C794F">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1FEDDCD" w14:textId="77777777" w:rsidR="005E3FF3" w:rsidRDefault="002C794F">
            <w:pPr>
              <w:pStyle w:val="CRCoverPage"/>
              <w:spacing w:after="0"/>
              <w:jc w:val="center"/>
              <w:rPr>
                <w:b/>
                <w:caps/>
              </w:rPr>
            </w:pPr>
            <w:r>
              <w:rPr>
                <w:b/>
                <w:caps/>
              </w:rPr>
              <w:t>N</w:t>
            </w:r>
          </w:p>
        </w:tc>
        <w:tc>
          <w:tcPr>
            <w:tcW w:w="2977" w:type="dxa"/>
            <w:gridSpan w:val="4"/>
          </w:tcPr>
          <w:p w14:paraId="698FDE3B" w14:textId="77777777" w:rsidR="005E3FF3" w:rsidRDefault="005E3FF3">
            <w:pPr>
              <w:pStyle w:val="CRCoverPage"/>
              <w:tabs>
                <w:tab w:val="right" w:pos="2893"/>
              </w:tabs>
              <w:spacing w:after="0"/>
            </w:pPr>
          </w:p>
        </w:tc>
        <w:tc>
          <w:tcPr>
            <w:tcW w:w="3401" w:type="dxa"/>
            <w:gridSpan w:val="3"/>
            <w:tcBorders>
              <w:right w:val="single" w:sz="4" w:space="0" w:color="auto"/>
            </w:tcBorders>
            <w:shd w:val="clear" w:color="FFFF00" w:fill="auto"/>
          </w:tcPr>
          <w:p w14:paraId="4F4D78B1" w14:textId="77777777" w:rsidR="005E3FF3" w:rsidRDefault="005E3FF3">
            <w:pPr>
              <w:pStyle w:val="CRCoverPage"/>
              <w:spacing w:after="0"/>
              <w:ind w:left="99"/>
            </w:pPr>
          </w:p>
        </w:tc>
      </w:tr>
      <w:tr w:rsidR="005E3FF3" w14:paraId="578633DA" w14:textId="77777777">
        <w:tc>
          <w:tcPr>
            <w:tcW w:w="2694" w:type="dxa"/>
            <w:gridSpan w:val="2"/>
            <w:tcBorders>
              <w:left w:val="single" w:sz="4" w:space="0" w:color="auto"/>
            </w:tcBorders>
          </w:tcPr>
          <w:p w14:paraId="4CE33C12" w14:textId="77777777" w:rsidR="005E3FF3" w:rsidRDefault="002C794F">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44845A67" w14:textId="77777777" w:rsidR="005E3FF3" w:rsidRDefault="005E3F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48CEF6C" w14:textId="77777777" w:rsidR="005E3FF3" w:rsidRDefault="002C794F">
            <w:pPr>
              <w:pStyle w:val="CRCoverPage"/>
              <w:spacing w:after="0"/>
              <w:jc w:val="center"/>
              <w:rPr>
                <w:b/>
                <w:caps/>
              </w:rPr>
            </w:pPr>
            <w:r>
              <w:rPr>
                <w:rFonts w:hint="eastAsia"/>
                <w:b/>
                <w:caps/>
              </w:rPr>
              <w:t>X</w:t>
            </w:r>
          </w:p>
        </w:tc>
        <w:tc>
          <w:tcPr>
            <w:tcW w:w="2977" w:type="dxa"/>
            <w:gridSpan w:val="4"/>
          </w:tcPr>
          <w:p w14:paraId="4DC9B915" w14:textId="77777777" w:rsidR="005E3FF3" w:rsidRDefault="002C794F">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4ECE32F8" w14:textId="77777777" w:rsidR="005E3FF3" w:rsidRDefault="005E3FF3">
            <w:pPr>
              <w:pStyle w:val="CRCoverPage"/>
              <w:spacing w:after="0"/>
            </w:pPr>
          </w:p>
        </w:tc>
      </w:tr>
      <w:tr w:rsidR="005E3FF3" w14:paraId="09D7C088" w14:textId="77777777">
        <w:tc>
          <w:tcPr>
            <w:tcW w:w="2694" w:type="dxa"/>
            <w:gridSpan w:val="2"/>
            <w:tcBorders>
              <w:left w:val="single" w:sz="4" w:space="0" w:color="auto"/>
            </w:tcBorders>
          </w:tcPr>
          <w:p w14:paraId="52801147" w14:textId="77777777" w:rsidR="005E3FF3" w:rsidRDefault="002C794F">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1623BDE4" w14:textId="77777777" w:rsidR="005E3FF3" w:rsidRDefault="005E3F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4389949" w14:textId="77777777" w:rsidR="005E3FF3" w:rsidRDefault="002C794F">
            <w:pPr>
              <w:pStyle w:val="CRCoverPage"/>
              <w:spacing w:after="0"/>
              <w:jc w:val="center"/>
              <w:rPr>
                <w:b/>
                <w:caps/>
              </w:rPr>
            </w:pPr>
            <w:r>
              <w:rPr>
                <w:rFonts w:hint="eastAsia"/>
                <w:b/>
                <w:caps/>
              </w:rPr>
              <w:t>X</w:t>
            </w:r>
          </w:p>
        </w:tc>
        <w:tc>
          <w:tcPr>
            <w:tcW w:w="2977" w:type="dxa"/>
            <w:gridSpan w:val="4"/>
          </w:tcPr>
          <w:p w14:paraId="3A5D6DF8" w14:textId="77777777" w:rsidR="005E3FF3" w:rsidRDefault="002C794F">
            <w:pPr>
              <w:pStyle w:val="CRCoverPage"/>
              <w:spacing w:after="0"/>
            </w:pPr>
            <w:r>
              <w:t xml:space="preserve"> Test specifications</w:t>
            </w:r>
          </w:p>
        </w:tc>
        <w:tc>
          <w:tcPr>
            <w:tcW w:w="3401" w:type="dxa"/>
            <w:gridSpan w:val="3"/>
            <w:tcBorders>
              <w:right w:val="single" w:sz="4" w:space="0" w:color="auto"/>
            </w:tcBorders>
            <w:shd w:val="pct30" w:color="FFFF00" w:fill="auto"/>
          </w:tcPr>
          <w:p w14:paraId="2D50A507" w14:textId="77777777" w:rsidR="005E3FF3" w:rsidRDefault="005E3FF3">
            <w:pPr>
              <w:pStyle w:val="CRCoverPage"/>
              <w:spacing w:after="0"/>
              <w:ind w:left="99"/>
            </w:pPr>
          </w:p>
        </w:tc>
      </w:tr>
      <w:tr w:rsidR="005E3FF3" w14:paraId="5B17C1B5" w14:textId="77777777">
        <w:tc>
          <w:tcPr>
            <w:tcW w:w="2694" w:type="dxa"/>
            <w:gridSpan w:val="2"/>
            <w:tcBorders>
              <w:left w:val="single" w:sz="4" w:space="0" w:color="auto"/>
            </w:tcBorders>
          </w:tcPr>
          <w:p w14:paraId="3501E3B8" w14:textId="77777777" w:rsidR="005E3FF3" w:rsidRDefault="002C794F">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2489DA2B" w14:textId="77777777" w:rsidR="005E3FF3" w:rsidRDefault="005E3F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78372AB" w14:textId="77777777" w:rsidR="005E3FF3" w:rsidRDefault="002C794F">
            <w:pPr>
              <w:pStyle w:val="CRCoverPage"/>
              <w:spacing w:after="0"/>
              <w:jc w:val="center"/>
              <w:rPr>
                <w:b/>
                <w:caps/>
              </w:rPr>
            </w:pPr>
            <w:r>
              <w:rPr>
                <w:rFonts w:hint="eastAsia"/>
                <w:b/>
                <w:caps/>
              </w:rPr>
              <w:t>X</w:t>
            </w:r>
          </w:p>
        </w:tc>
        <w:tc>
          <w:tcPr>
            <w:tcW w:w="2977" w:type="dxa"/>
            <w:gridSpan w:val="4"/>
          </w:tcPr>
          <w:p w14:paraId="68D2FC29" w14:textId="77777777" w:rsidR="005E3FF3" w:rsidRDefault="002C794F">
            <w:pPr>
              <w:pStyle w:val="CRCoverPage"/>
              <w:spacing w:after="0"/>
            </w:pPr>
            <w:r>
              <w:t xml:space="preserve"> O&amp;M Specifications</w:t>
            </w:r>
          </w:p>
        </w:tc>
        <w:tc>
          <w:tcPr>
            <w:tcW w:w="3401" w:type="dxa"/>
            <w:gridSpan w:val="3"/>
            <w:tcBorders>
              <w:right w:val="single" w:sz="4" w:space="0" w:color="auto"/>
            </w:tcBorders>
            <w:shd w:val="pct30" w:color="FFFF00" w:fill="auto"/>
          </w:tcPr>
          <w:p w14:paraId="01209C45" w14:textId="77777777" w:rsidR="005E3FF3" w:rsidRDefault="005E3FF3">
            <w:pPr>
              <w:pStyle w:val="CRCoverPage"/>
              <w:spacing w:after="0"/>
              <w:ind w:left="99"/>
            </w:pPr>
          </w:p>
        </w:tc>
      </w:tr>
      <w:tr w:rsidR="005E3FF3" w14:paraId="09F3DEBE" w14:textId="77777777">
        <w:tc>
          <w:tcPr>
            <w:tcW w:w="2694" w:type="dxa"/>
            <w:gridSpan w:val="2"/>
            <w:tcBorders>
              <w:left w:val="single" w:sz="4" w:space="0" w:color="auto"/>
            </w:tcBorders>
          </w:tcPr>
          <w:p w14:paraId="396F10E6" w14:textId="77777777" w:rsidR="005E3FF3" w:rsidRDefault="005E3FF3">
            <w:pPr>
              <w:pStyle w:val="CRCoverPage"/>
              <w:spacing w:after="0"/>
              <w:rPr>
                <w:b/>
                <w:i/>
              </w:rPr>
            </w:pPr>
          </w:p>
        </w:tc>
        <w:tc>
          <w:tcPr>
            <w:tcW w:w="6946" w:type="dxa"/>
            <w:gridSpan w:val="9"/>
            <w:tcBorders>
              <w:right w:val="single" w:sz="4" w:space="0" w:color="auto"/>
            </w:tcBorders>
          </w:tcPr>
          <w:p w14:paraId="74E82C2E" w14:textId="77777777" w:rsidR="005E3FF3" w:rsidRDefault="005E3FF3">
            <w:pPr>
              <w:pStyle w:val="CRCoverPage"/>
              <w:spacing w:after="0"/>
            </w:pPr>
          </w:p>
        </w:tc>
      </w:tr>
      <w:tr w:rsidR="005E3FF3" w14:paraId="656D2E38" w14:textId="77777777">
        <w:tc>
          <w:tcPr>
            <w:tcW w:w="2694" w:type="dxa"/>
            <w:gridSpan w:val="2"/>
            <w:tcBorders>
              <w:left w:val="single" w:sz="4" w:space="0" w:color="auto"/>
              <w:bottom w:val="single" w:sz="4" w:space="0" w:color="auto"/>
            </w:tcBorders>
          </w:tcPr>
          <w:p w14:paraId="6BB4E694" w14:textId="77777777" w:rsidR="005E3FF3" w:rsidRDefault="002C794F">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15FEA784" w14:textId="77777777" w:rsidR="005E3FF3" w:rsidRDefault="005E3FF3">
            <w:pPr>
              <w:pStyle w:val="CRCoverPage"/>
              <w:spacing w:after="0"/>
              <w:ind w:left="100"/>
            </w:pPr>
          </w:p>
        </w:tc>
      </w:tr>
      <w:tr w:rsidR="005E3FF3" w14:paraId="42FF80D6" w14:textId="77777777">
        <w:tc>
          <w:tcPr>
            <w:tcW w:w="2694" w:type="dxa"/>
            <w:gridSpan w:val="2"/>
            <w:tcBorders>
              <w:top w:val="single" w:sz="4" w:space="0" w:color="auto"/>
              <w:bottom w:val="single" w:sz="4" w:space="0" w:color="auto"/>
            </w:tcBorders>
          </w:tcPr>
          <w:p w14:paraId="28930E2F" w14:textId="77777777" w:rsidR="005E3FF3" w:rsidRDefault="005E3FF3">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2C93F3DF" w14:textId="77777777" w:rsidR="005E3FF3" w:rsidRDefault="005E3FF3">
            <w:pPr>
              <w:pStyle w:val="CRCoverPage"/>
              <w:spacing w:after="0"/>
              <w:ind w:left="100"/>
              <w:rPr>
                <w:sz w:val="8"/>
                <w:szCs w:val="8"/>
              </w:rPr>
            </w:pPr>
          </w:p>
        </w:tc>
      </w:tr>
      <w:tr w:rsidR="005E3FF3" w14:paraId="6249390D" w14:textId="77777777">
        <w:tc>
          <w:tcPr>
            <w:tcW w:w="2694" w:type="dxa"/>
            <w:gridSpan w:val="2"/>
            <w:tcBorders>
              <w:top w:val="single" w:sz="4" w:space="0" w:color="auto"/>
              <w:left w:val="single" w:sz="4" w:space="0" w:color="auto"/>
              <w:bottom w:val="single" w:sz="4" w:space="0" w:color="auto"/>
            </w:tcBorders>
          </w:tcPr>
          <w:p w14:paraId="5EFE6EE0" w14:textId="77777777" w:rsidR="005E3FF3" w:rsidRDefault="002C794F">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1F07F1C" w14:textId="77777777" w:rsidR="005E3FF3" w:rsidRDefault="005E3FF3">
            <w:pPr>
              <w:pStyle w:val="CRCoverPage"/>
              <w:spacing w:after="0"/>
              <w:ind w:left="100"/>
            </w:pPr>
          </w:p>
        </w:tc>
      </w:tr>
      <w:tr w:rsidR="005E3FF3" w14:paraId="64181A94" w14:textId="77777777">
        <w:tc>
          <w:tcPr>
            <w:tcW w:w="9640" w:type="dxa"/>
            <w:gridSpan w:val="11"/>
          </w:tcPr>
          <w:p w14:paraId="2E1E866F" w14:textId="77777777" w:rsidR="005E3FF3" w:rsidRDefault="005E3FF3">
            <w:pPr>
              <w:pStyle w:val="CRCoverPage"/>
              <w:spacing w:after="0"/>
              <w:rPr>
                <w:sz w:val="8"/>
                <w:szCs w:val="8"/>
              </w:rPr>
            </w:pPr>
          </w:p>
        </w:tc>
      </w:tr>
      <w:tr w:rsidR="005E3FF3" w14:paraId="720EA097" w14:textId="77777777">
        <w:tc>
          <w:tcPr>
            <w:tcW w:w="9640" w:type="dxa"/>
            <w:gridSpan w:val="11"/>
          </w:tcPr>
          <w:p w14:paraId="0BC079D5" w14:textId="77777777" w:rsidR="005E3FF3" w:rsidRDefault="005E3FF3">
            <w:pPr>
              <w:pStyle w:val="CRCoverPage"/>
              <w:spacing w:after="0"/>
              <w:rPr>
                <w:sz w:val="8"/>
                <w:szCs w:val="8"/>
              </w:rPr>
            </w:pPr>
          </w:p>
        </w:tc>
      </w:tr>
    </w:tbl>
    <w:p w14:paraId="3633B43F" w14:textId="77777777" w:rsidR="005E3FF3" w:rsidRDefault="005E3FF3">
      <w:pPr>
        <w:pStyle w:val="B1"/>
        <w:ind w:left="0" w:firstLine="0"/>
      </w:pPr>
    </w:p>
    <w:p w14:paraId="7896A43C" w14:textId="77777777" w:rsidR="005E3FF3" w:rsidRDefault="005E3FF3">
      <w:pPr>
        <w:pStyle w:val="B1"/>
        <w:ind w:left="0" w:firstLine="0"/>
        <w:sectPr w:rsidR="005E3FF3">
          <w:headerReference w:type="even" r:id="rId8"/>
          <w:footnotePr>
            <w:numRestart w:val="eachSect"/>
          </w:footnotePr>
          <w:pgSz w:w="11907" w:h="16840"/>
          <w:pgMar w:top="1418" w:right="1134" w:bottom="1134" w:left="1134" w:header="680" w:footer="567" w:gutter="0"/>
          <w:cols w:space="720"/>
        </w:sectPr>
      </w:pPr>
    </w:p>
    <w:p w14:paraId="46277959" w14:textId="77777777" w:rsidR="005E3FF3" w:rsidRDefault="002C794F" w:rsidP="003802C6">
      <w:pPr>
        <w:pStyle w:val="Heading4"/>
        <w:numPr>
          <w:ilvl w:val="0"/>
          <w:numId w:val="0"/>
        </w:numPr>
        <w:ind w:left="578" w:hanging="578"/>
        <w:rPr>
          <w:color w:val="000000"/>
        </w:rPr>
      </w:pPr>
      <w:r>
        <w:rPr>
          <w:color w:val="000000"/>
        </w:rPr>
        <w:t>5.1.6.</w:t>
      </w:r>
      <w:r>
        <w:rPr>
          <w:color w:val="000000"/>
          <w:lang w:val="en-US"/>
        </w:rPr>
        <w:t>5</w:t>
      </w:r>
      <w:r>
        <w:rPr>
          <w:color w:val="000000"/>
        </w:rPr>
        <w:tab/>
        <w:t>PRS reception procedure</w:t>
      </w:r>
    </w:p>
    <w:p w14:paraId="7367265E" w14:textId="77777777" w:rsidR="005E3FF3" w:rsidRDefault="005E3FF3">
      <w:pPr>
        <w:jc w:val="center"/>
      </w:pPr>
    </w:p>
    <w:p w14:paraId="5737D896" w14:textId="77777777" w:rsidR="005E3FF3" w:rsidRDefault="002C794F">
      <w:pPr>
        <w:jc w:val="center"/>
      </w:pPr>
      <w:r>
        <w:t>&lt;omitted text&gt;</w:t>
      </w:r>
    </w:p>
    <w:p w14:paraId="147CD6D3" w14:textId="77777777" w:rsidR="005E3FF3" w:rsidRDefault="002C794F" w:rsidP="003802C6">
      <w:pPr>
        <w:pStyle w:val="Heading5"/>
        <w:numPr>
          <w:ilvl w:val="0"/>
          <w:numId w:val="0"/>
        </w:numPr>
        <w:ind w:left="864" w:hanging="864"/>
        <w:rPr>
          <w:ins w:id="3" w:author="Yuanyuan Wang" w:date="2024-04-29T15:27:00Z"/>
        </w:rPr>
      </w:pPr>
      <w:r>
        <w:t>5.1.6.5.2</w:t>
      </w:r>
      <w:r>
        <w:tab/>
        <w:t>PRS for carrier phase positioning</w:t>
      </w:r>
    </w:p>
    <w:p w14:paraId="144A1873" w14:textId="77777777" w:rsidR="005E3FF3" w:rsidRDefault="002C794F">
      <w:r>
        <w:t>The UE may be provided with</w:t>
      </w:r>
      <w:ins w:id="4" w:author="Yuanyuan Wang" w:date="2024-04-29T15:29:00Z">
        <w:r>
          <w:rPr>
            <w:rFonts w:hint="eastAsia"/>
            <w:lang w:eastAsia="zh-CN"/>
          </w:rPr>
          <w:t xml:space="preserve"> </w:t>
        </w:r>
        <w:r>
          <w:t>DL RSCP</w:t>
        </w:r>
        <w:r>
          <w:rPr>
            <w:rFonts w:hint="eastAsia"/>
            <w:lang w:eastAsia="zh-CN"/>
          </w:rPr>
          <w:t xml:space="preserve"> </w:t>
        </w:r>
        <w:r>
          <w:t>measurements</w:t>
        </w:r>
      </w:ins>
      <w:r>
        <w:t xml:space="preserve"> </w:t>
      </w:r>
      <w:ins w:id="5" w:author="Yuanyuan Wang" w:date="2024-04-29T15:29:00Z">
        <w:r>
          <w:rPr>
            <w:rFonts w:hint="eastAsia"/>
            <w:lang w:eastAsia="zh-CN"/>
          </w:rPr>
          <w:t xml:space="preserve">by </w:t>
        </w:r>
      </w:ins>
      <w:r>
        <w:rPr>
          <w:i/>
          <w:iCs/>
        </w:rPr>
        <w:t>nr-PRU-RSCP-</w:t>
      </w:r>
      <w:proofErr w:type="spellStart"/>
      <w:proofErr w:type="gramStart"/>
      <w:r>
        <w:rPr>
          <w:i/>
          <w:iCs/>
        </w:rPr>
        <w:t>MeasInfo</w:t>
      </w:r>
      <w:proofErr w:type="spellEnd"/>
      <w:r>
        <w:t xml:space="preserve">  or</w:t>
      </w:r>
      <w:proofErr w:type="gramEnd"/>
      <w:ins w:id="6" w:author="Yuanyuan Wang" w:date="2024-05-09T14:25:00Z">
        <w:r>
          <w:rPr>
            <w:rFonts w:hint="eastAsia"/>
            <w:lang w:eastAsia="zh-CN"/>
          </w:rPr>
          <w:t xml:space="preserve"> </w:t>
        </w:r>
        <w:r>
          <w:t xml:space="preserve">DL RSCPD measurements </w:t>
        </w:r>
        <w:r>
          <w:rPr>
            <w:rFonts w:hint="eastAsia"/>
            <w:lang w:eastAsia="zh-CN"/>
          </w:rPr>
          <w:t>by</w:t>
        </w:r>
      </w:ins>
      <w:ins w:id="7" w:author="司晔" w:date="2024-05-09T09:14:00Z">
        <w:r>
          <w:rPr>
            <w:i/>
            <w:iCs/>
          </w:rPr>
          <w:t xml:space="preserve"> </w:t>
        </w:r>
      </w:ins>
      <w:r>
        <w:rPr>
          <w:i/>
          <w:iCs/>
        </w:rPr>
        <w:t>nr-PRU-DL-TDOA-</w:t>
      </w:r>
      <w:proofErr w:type="spellStart"/>
      <w:r>
        <w:rPr>
          <w:i/>
          <w:iCs/>
        </w:rPr>
        <w:t>MeasInfo</w:t>
      </w:r>
      <w:proofErr w:type="spellEnd"/>
      <w:ins w:id="8" w:author="Yuanyuan Wang" w:date="2024-04-29T15:29:00Z">
        <w:r>
          <w:rPr>
            <w:rFonts w:hint="eastAsia"/>
            <w:i/>
            <w:iCs/>
            <w:lang w:eastAsia="zh-CN"/>
          </w:rPr>
          <w:t>.</w:t>
        </w:r>
      </w:ins>
      <w:r>
        <w:rPr>
          <w:i/>
          <w:iCs/>
        </w:rPr>
        <w:t xml:space="preserve"> </w:t>
      </w:r>
      <w:del w:id="9" w:author="Yuanyuan Wang" w:date="2024-04-29T15:29:00Z">
        <w:r>
          <w:delText>which contains</w:delText>
        </w:r>
      </w:del>
      <w:ins w:id="10" w:author="Yuanyuan Wang" w:date="2024-04-29T15:29:00Z">
        <w:r>
          <w:rPr>
            <w:rFonts w:hint="eastAsia"/>
            <w:lang w:eastAsia="zh-CN"/>
          </w:rPr>
          <w:t>The</w:t>
        </w:r>
      </w:ins>
      <w:r>
        <w:t xml:space="preserve"> DL RSCP</w:t>
      </w:r>
      <w:ins w:id="11" w:author="Yuanyuan Wang" w:date="2024-04-29T15:29:00Z">
        <w:r>
          <w:rPr>
            <w:rFonts w:hint="eastAsia"/>
            <w:lang w:eastAsia="zh-CN"/>
          </w:rPr>
          <w:t xml:space="preserve"> or DL</w:t>
        </w:r>
      </w:ins>
      <w:del w:id="12" w:author="Yuanyuan Wang" w:date="2024-04-29T15:29:00Z">
        <w:r>
          <w:delText>/</w:delText>
        </w:r>
      </w:del>
      <w:r>
        <w:t xml:space="preserve">RSCPD measurements </w:t>
      </w:r>
      <w:ins w:id="13" w:author="Yuanyuan Wang" w:date="2024-04-29T15:29:00Z">
        <w:r>
          <w:rPr>
            <w:rFonts w:hint="eastAsia"/>
            <w:lang w:eastAsia="zh-CN"/>
          </w:rPr>
          <w:t xml:space="preserve">can be provided </w:t>
        </w:r>
      </w:ins>
      <w:r>
        <w:t xml:space="preserve">together with DL RSTD, DL PRS-RSRP, and/or DL PRS-RSRPP measurement(s) </w:t>
      </w:r>
      <w:del w:id="14" w:author="Yuanyuan Wang" w:date="2024-04-29T15:29:00Z">
        <w:r>
          <w:delText xml:space="preserve">associated with the RSCP/RSCPD measurements </w:delText>
        </w:r>
      </w:del>
      <w:r>
        <w:t>performed by a positioning reference unit (PRU) [20, TS 38.305]</w:t>
      </w:r>
      <w:ins w:id="15" w:author="Yuanyuan Wang" w:date="2024-05-09T14:24:00Z">
        <w:r>
          <w:t xml:space="preserve"> , and</w:t>
        </w:r>
      </w:ins>
      <w:r>
        <w:t xml:space="preserve"> the timestamps associated with the measurements, and the location information of the PRU. </w:t>
      </w:r>
    </w:p>
    <w:p w14:paraId="7998A54D" w14:textId="77777777" w:rsidR="005E3FF3" w:rsidRDefault="002C794F">
      <w:r>
        <w:t xml:space="preserve">The UE may be configured to report quality metrics </w:t>
      </w:r>
      <w:r>
        <w:rPr>
          <w:i/>
          <w:iCs/>
        </w:rPr>
        <w:t>NR-</w:t>
      </w:r>
      <w:proofErr w:type="spellStart"/>
      <w:r>
        <w:rPr>
          <w:i/>
          <w:iCs/>
        </w:rPr>
        <w:t>PhaseQuality</w:t>
      </w:r>
      <w:r>
        <w:t>corresponding</w:t>
      </w:r>
      <w:proofErr w:type="spellEnd"/>
      <w:r>
        <w:t xml:space="preserve"> to the DL </w:t>
      </w:r>
      <w:r>
        <w:rPr>
          <w:rFonts w:hint="eastAsia"/>
          <w:lang w:eastAsia="zh-CN"/>
        </w:rPr>
        <w:t>RSCP</w:t>
      </w:r>
      <w:r>
        <w:t xml:space="preserve"> and RSCPD measurements which include the following fields [17, TS 37.355]:</w:t>
      </w:r>
    </w:p>
    <w:p w14:paraId="700A7DA5" w14:textId="77777777" w:rsidR="005E3FF3" w:rsidRDefault="002C794F">
      <w:pPr>
        <w:pStyle w:val="B1"/>
        <w:rPr>
          <w:iCs/>
          <w:lang w:val="en-US" w:eastAsia="ja-JP"/>
        </w:rPr>
      </w:pPr>
      <w:r>
        <w:rPr>
          <w:i/>
          <w:lang w:val="en-US"/>
        </w:rPr>
        <w:t>-</w:t>
      </w:r>
      <w:r>
        <w:rPr>
          <w:i/>
          <w:lang w:val="en-US"/>
        </w:rPr>
        <w:tab/>
      </w:r>
      <w:proofErr w:type="spellStart"/>
      <w:proofErr w:type="gramStart"/>
      <w:r>
        <w:rPr>
          <w:i/>
          <w:iCs/>
        </w:rPr>
        <w:t>phase</w:t>
      </w:r>
      <w:r>
        <w:rPr>
          <w:i/>
          <w:iCs/>
          <w:lang w:eastAsia="zh-CN"/>
        </w:rPr>
        <w:t>Q</w:t>
      </w:r>
      <w:r>
        <w:rPr>
          <w:i/>
          <w:iCs/>
        </w:rPr>
        <w:t>ualityValue</w:t>
      </w:r>
      <w:proofErr w:type="spellEnd"/>
      <w:r>
        <w:rPr>
          <w:i/>
          <w:lang w:val="en-US"/>
        </w:rPr>
        <w:t xml:space="preserve"> </w:t>
      </w:r>
      <w:r>
        <w:rPr>
          <w:i/>
          <w:iCs/>
        </w:rPr>
        <w:t xml:space="preserve"> </w:t>
      </w:r>
      <w:r>
        <w:t>which</w:t>
      </w:r>
      <w:proofErr w:type="gramEnd"/>
      <w:r>
        <w:t xml:space="preserve"> provides the uncertainty of the measurement</w:t>
      </w:r>
    </w:p>
    <w:p w14:paraId="5D831AC0" w14:textId="77777777" w:rsidR="005E3FF3" w:rsidRDefault="002C794F">
      <w:pPr>
        <w:pStyle w:val="B1"/>
      </w:pPr>
      <w:r>
        <w:rPr>
          <w:i/>
          <w:lang w:val="en-US"/>
        </w:rPr>
        <w:t>-</w:t>
      </w:r>
      <w:r>
        <w:rPr>
          <w:i/>
          <w:lang w:val="en-US"/>
        </w:rPr>
        <w:tab/>
      </w:r>
      <w:proofErr w:type="spellStart"/>
      <w:r>
        <w:rPr>
          <w:i/>
          <w:iCs/>
        </w:rPr>
        <w:t>phase</w:t>
      </w:r>
      <w:r>
        <w:rPr>
          <w:i/>
          <w:iCs/>
          <w:lang w:eastAsia="zh-CN"/>
        </w:rPr>
        <w:t>Q</w:t>
      </w:r>
      <w:r>
        <w:rPr>
          <w:i/>
          <w:iCs/>
        </w:rPr>
        <w:t>ualityResolution</w:t>
      </w:r>
      <w:proofErr w:type="spellEnd"/>
      <w:r>
        <w:rPr>
          <w:i/>
          <w:iCs/>
          <w:snapToGrid w:val="0"/>
        </w:rPr>
        <w:t xml:space="preserve"> </w:t>
      </w:r>
      <w:r>
        <w:t xml:space="preserve">which specifies the resolution levels used in the </w:t>
      </w:r>
      <w:proofErr w:type="spellStart"/>
      <w:ins w:id="16" w:author="Yuanyuan Wang" w:date="2024-04-26T16:48:00Z">
        <w:r>
          <w:rPr>
            <w:i/>
            <w:iCs/>
          </w:rPr>
          <w:t>phase</w:t>
        </w:r>
        <w:r>
          <w:rPr>
            <w:i/>
            <w:iCs/>
            <w:lang w:eastAsia="zh-CN"/>
          </w:rPr>
          <w:t>Q</w:t>
        </w:r>
        <w:r>
          <w:rPr>
            <w:i/>
            <w:iCs/>
          </w:rPr>
          <w:t>ualityValue</w:t>
        </w:r>
        <w:proofErr w:type="spellEnd"/>
        <w:r>
          <w:rPr>
            <w:i/>
            <w:lang w:val="en-US"/>
          </w:rPr>
          <w:t xml:space="preserve"> </w:t>
        </w:r>
      </w:ins>
      <w:del w:id="17" w:author="Yuanyuan Wang" w:date="2024-04-26T16:48:00Z">
        <w:r>
          <w:rPr>
            <w:lang w:val="en-US"/>
          </w:rPr>
          <w:delText>[</w:delText>
        </w:r>
        <w:r>
          <w:rPr>
            <w:i/>
            <w:iCs/>
          </w:rPr>
          <w:delText>phase</w:delText>
        </w:r>
        <w:r>
          <w:rPr>
            <w:rFonts w:hint="eastAsia"/>
            <w:i/>
            <w:iCs/>
            <w:lang w:eastAsia="zh-CN"/>
          </w:rPr>
          <w:delText xml:space="preserve"> </w:delText>
        </w:r>
        <w:r>
          <w:rPr>
            <w:i/>
            <w:iCs/>
          </w:rPr>
          <w:delText>quality</w:delText>
        </w:r>
        <w:r>
          <w:rPr>
            <w:rFonts w:hint="eastAsia"/>
            <w:i/>
            <w:iCs/>
            <w:lang w:eastAsia="zh-CN"/>
          </w:rPr>
          <w:delText xml:space="preserve"> </w:delText>
        </w:r>
        <w:r>
          <w:rPr>
            <w:i/>
            <w:iCs/>
          </w:rPr>
          <w:delText>index</w:delText>
        </w:r>
        <w:r>
          <w:rPr>
            <w:i/>
            <w:iCs/>
            <w:lang w:val="en-US"/>
          </w:rPr>
          <w:delText>]</w:delText>
        </w:r>
        <w:r>
          <w:delText xml:space="preserve"> </w:delText>
        </w:r>
      </w:del>
      <w:r>
        <w:t>field.</w:t>
      </w:r>
    </w:p>
    <w:p w14:paraId="09A622AD" w14:textId="77777777" w:rsidR="005E3FF3" w:rsidRDefault="002C794F">
      <w:pPr>
        <w:jc w:val="center"/>
      </w:pPr>
      <w:r>
        <w:t>&lt;omitted text&gt;</w:t>
      </w:r>
    </w:p>
    <w:p w14:paraId="458D020A" w14:textId="77777777" w:rsidR="005E3FF3" w:rsidRDefault="005E3FF3">
      <w:pPr>
        <w:pStyle w:val="IEEEParagraph"/>
        <w:spacing w:after="240"/>
        <w:ind w:firstLine="0"/>
        <w:rPr>
          <w:rFonts w:ascii="Times New Roman" w:hAnsi="Times New Roman" w:cs="Times New Roman"/>
        </w:rPr>
      </w:pPr>
    </w:p>
    <w:p w14:paraId="4D942681" w14:textId="77777777" w:rsidR="005E3FF3" w:rsidRDefault="002C794F">
      <w:pPr>
        <w:pStyle w:val="IEEEParagraph"/>
        <w:spacing w:after="240"/>
        <w:ind w:firstLine="0"/>
        <w:rPr>
          <w:rFonts w:ascii="Times New Roman" w:hAnsi="Times New Roman" w:cs="Times New Roman"/>
        </w:rPr>
      </w:pPr>
      <w:r>
        <w:rPr>
          <w:rStyle w:val="16"/>
          <w:u w:val="none"/>
        </w:rPr>
        <w:t>FL Comments:</w:t>
      </w:r>
    </w:p>
    <w:p w14:paraId="4795F9C8" w14:textId="77777777" w:rsidR="005E3FF3" w:rsidRDefault="002C794F">
      <w:pPr>
        <w:rPr>
          <w:lang w:eastAsia="zh-CN"/>
        </w:rPr>
      </w:pPr>
      <w:r>
        <w:rPr>
          <w:lang w:eastAsia="zh-CN"/>
        </w:rPr>
        <w:t xml:space="preserve">From FL’s view, the proposed changes in draft CR in R1-2404153 are reasonable. Interested companies are encouraged to provide their views.   </w:t>
      </w:r>
    </w:p>
    <w:p w14:paraId="5F9C3C1B" w14:textId="77777777" w:rsidR="005E3FF3" w:rsidRDefault="005E3FF3">
      <w:pPr>
        <w:pStyle w:val="IEEEParagraph"/>
        <w:spacing w:after="240"/>
        <w:ind w:firstLine="0"/>
        <w:rPr>
          <w:rFonts w:ascii="Times New Roman" w:hAnsi="Times New Roman" w:cs="Times New Roman"/>
        </w:rPr>
      </w:pPr>
    </w:p>
    <w:p w14:paraId="07BAB878" w14:textId="77777777" w:rsidR="005E3FF3" w:rsidRDefault="002C794F">
      <w:pPr>
        <w:pStyle w:val="Heading3"/>
        <w:numPr>
          <w:ilvl w:val="0"/>
          <w:numId w:val="0"/>
        </w:numPr>
      </w:pPr>
      <w:r>
        <w:rPr>
          <w:highlight w:val="yellow"/>
        </w:rPr>
        <w:t>Proposal 2-1</w:t>
      </w:r>
    </w:p>
    <w:p w14:paraId="21439336" w14:textId="77777777" w:rsidR="005E3FF3" w:rsidRDefault="002C794F">
      <w:pPr>
        <w:rPr>
          <w:lang w:eastAsia="zh-CN"/>
        </w:rPr>
      </w:pPr>
      <w:r>
        <w:rPr>
          <w:lang w:eastAsia="zh-CN"/>
        </w:rPr>
        <w:t xml:space="preserve">Endorse the draft CR in R1-2404153 </w:t>
      </w:r>
      <w:r w:rsidR="00587882">
        <w:rPr>
          <w:lang w:eastAsia="zh-CN"/>
        </w:rPr>
        <w:t xml:space="preserve">for TS </w:t>
      </w:r>
      <w:r w:rsidR="00587882" w:rsidRPr="00284214">
        <w:rPr>
          <w:lang w:eastAsia="zh-CN"/>
        </w:rPr>
        <w:t>38.214</w:t>
      </w:r>
      <w:r w:rsidR="00887BF9">
        <w:rPr>
          <w:lang w:eastAsia="zh-CN"/>
        </w:rPr>
        <w:t>.</w:t>
      </w:r>
    </w:p>
    <w:p w14:paraId="38733A43" w14:textId="77777777" w:rsidR="005E3FF3" w:rsidRDefault="005E3FF3">
      <w:pPr>
        <w:rPr>
          <w:lang w:eastAsia="zh-CN"/>
        </w:rPr>
      </w:pPr>
    </w:p>
    <w:p w14:paraId="378EE64B" w14:textId="77777777" w:rsidR="005E3FF3" w:rsidRDefault="005E3FF3">
      <w:pPr>
        <w:pStyle w:val="3GPPNormalText"/>
        <w:rPr>
          <w:b/>
          <w:bCs/>
          <w:i/>
          <w:iCs/>
          <w:lang w:val="en-US"/>
        </w:rPr>
      </w:pPr>
    </w:p>
    <w:tbl>
      <w:tblPr>
        <w:tblStyle w:val="TableElegant"/>
        <w:tblW w:w="10031" w:type="dxa"/>
        <w:tblLayout w:type="fixed"/>
        <w:tblLook w:val="04A0" w:firstRow="1" w:lastRow="0" w:firstColumn="1" w:lastColumn="0" w:noHBand="0" w:noVBand="1"/>
      </w:tblPr>
      <w:tblGrid>
        <w:gridCol w:w="1101"/>
        <w:gridCol w:w="8930"/>
      </w:tblGrid>
      <w:tr w:rsidR="005E3FF3" w14:paraId="71038F83" w14:textId="77777777" w:rsidTr="005E3FF3">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0025AFCE" w14:textId="77777777" w:rsidR="005E3FF3" w:rsidRDefault="002C794F">
            <w:pPr>
              <w:spacing w:after="0"/>
              <w:rPr>
                <w:b/>
                <w:sz w:val="16"/>
                <w:szCs w:val="16"/>
              </w:rPr>
            </w:pPr>
            <w:r>
              <w:rPr>
                <w:b/>
                <w:sz w:val="16"/>
                <w:szCs w:val="16"/>
              </w:rPr>
              <w:t>Company</w:t>
            </w:r>
          </w:p>
        </w:tc>
        <w:tc>
          <w:tcPr>
            <w:tcW w:w="8930" w:type="dxa"/>
            <w:tcBorders>
              <w:left w:val="single" w:sz="4" w:space="0" w:color="auto"/>
              <w:bottom w:val="single" w:sz="4" w:space="0" w:color="auto"/>
            </w:tcBorders>
          </w:tcPr>
          <w:p w14:paraId="40D61C2C" w14:textId="77777777" w:rsidR="005E3FF3" w:rsidRDefault="002C794F">
            <w:pPr>
              <w:spacing w:after="0"/>
              <w:rPr>
                <w:b/>
                <w:sz w:val="16"/>
                <w:szCs w:val="16"/>
              </w:rPr>
            </w:pPr>
            <w:r>
              <w:rPr>
                <w:b/>
                <w:sz w:val="16"/>
                <w:szCs w:val="16"/>
              </w:rPr>
              <w:t>comments</w:t>
            </w:r>
          </w:p>
        </w:tc>
      </w:tr>
      <w:tr w:rsidR="005E3FF3" w14:paraId="16579CE0" w14:textId="77777777" w:rsidTr="005E3FF3">
        <w:trPr>
          <w:trHeight w:val="260"/>
        </w:trPr>
        <w:tc>
          <w:tcPr>
            <w:tcW w:w="1101" w:type="dxa"/>
          </w:tcPr>
          <w:p w14:paraId="30A5806A" w14:textId="77777777" w:rsidR="005E3FF3" w:rsidRDefault="002C794F">
            <w:pPr>
              <w:spacing w:after="0"/>
              <w:rPr>
                <w:rFonts w:eastAsia="SimSun"/>
                <w:bCs/>
                <w:sz w:val="16"/>
                <w:szCs w:val="16"/>
                <w:lang w:val="en-US" w:eastAsia="zh-CN"/>
              </w:rPr>
            </w:pPr>
            <w:r>
              <w:rPr>
                <w:rFonts w:eastAsia="SimSun"/>
                <w:bCs/>
                <w:sz w:val="16"/>
                <w:szCs w:val="16"/>
                <w:lang w:val="en-US" w:eastAsia="zh-CN"/>
              </w:rPr>
              <w:t>Qualcomm</w:t>
            </w:r>
          </w:p>
        </w:tc>
        <w:tc>
          <w:tcPr>
            <w:tcW w:w="8930" w:type="dxa"/>
            <w:tcBorders>
              <w:left w:val="single" w:sz="4" w:space="0" w:color="auto"/>
            </w:tcBorders>
          </w:tcPr>
          <w:p w14:paraId="583C24AB" w14:textId="77777777" w:rsidR="005E3FF3" w:rsidRDefault="002C794F">
            <w:pPr>
              <w:spacing w:after="0"/>
              <w:rPr>
                <w:rFonts w:eastAsia="SimSun"/>
                <w:bCs/>
                <w:sz w:val="16"/>
                <w:szCs w:val="16"/>
                <w:lang w:val="en-US" w:eastAsia="zh-CN"/>
              </w:rPr>
            </w:pPr>
            <w:r>
              <w:rPr>
                <w:rFonts w:eastAsia="SimSun"/>
                <w:bCs/>
                <w:sz w:val="16"/>
                <w:szCs w:val="16"/>
                <w:lang w:val="en-US" w:eastAsia="zh-CN"/>
              </w:rPr>
              <w:t xml:space="preserve">We don’t think that this restructuring is needed, and It may create some confusion actually. For example, the “or” in the first sentence may be interpreted as if a UE may be provided with either RSCP or RSCPD, and not both. The current structure in RAN2 allows for both to be reported. </w:t>
            </w:r>
          </w:p>
        </w:tc>
      </w:tr>
      <w:tr w:rsidR="005E3FF3" w14:paraId="61ED8DE5" w14:textId="77777777" w:rsidTr="005E3FF3">
        <w:trPr>
          <w:trHeight w:val="260"/>
        </w:trPr>
        <w:tc>
          <w:tcPr>
            <w:tcW w:w="1101" w:type="dxa"/>
          </w:tcPr>
          <w:p w14:paraId="3A29EE4E" w14:textId="77777777" w:rsidR="005E3FF3" w:rsidRDefault="002C794F">
            <w:pPr>
              <w:spacing w:after="0"/>
              <w:rPr>
                <w:rFonts w:eastAsia="SimSun"/>
                <w:bCs/>
                <w:sz w:val="16"/>
                <w:szCs w:val="16"/>
                <w:lang w:val="en-US" w:eastAsia="zh-CN"/>
              </w:rPr>
            </w:pPr>
            <w:r>
              <w:rPr>
                <w:rFonts w:eastAsia="SimSun" w:hint="eastAsia"/>
                <w:bCs/>
                <w:sz w:val="16"/>
                <w:szCs w:val="16"/>
                <w:lang w:val="en-US" w:eastAsia="zh-CN"/>
              </w:rPr>
              <w:t>vivo</w:t>
            </w:r>
          </w:p>
        </w:tc>
        <w:tc>
          <w:tcPr>
            <w:tcW w:w="8930" w:type="dxa"/>
            <w:tcBorders>
              <w:left w:val="single" w:sz="4" w:space="0" w:color="auto"/>
            </w:tcBorders>
          </w:tcPr>
          <w:p w14:paraId="75A7F143" w14:textId="77777777" w:rsidR="005E3FF3" w:rsidRDefault="002C794F">
            <w:pPr>
              <w:spacing w:after="0"/>
              <w:rPr>
                <w:rFonts w:eastAsia="SimSun"/>
                <w:bCs/>
                <w:sz w:val="16"/>
                <w:szCs w:val="16"/>
                <w:lang w:val="en-US" w:eastAsia="zh-CN"/>
              </w:rPr>
            </w:pPr>
            <w:r>
              <w:rPr>
                <w:rFonts w:eastAsia="SimSun" w:hint="eastAsia"/>
                <w:bCs/>
                <w:sz w:val="16"/>
                <w:szCs w:val="16"/>
                <w:lang w:val="en-US" w:eastAsia="zh-CN"/>
              </w:rPr>
              <w:t>S</w:t>
            </w:r>
            <w:r>
              <w:rPr>
                <w:rFonts w:eastAsia="SimSun"/>
                <w:bCs/>
                <w:sz w:val="16"/>
                <w:szCs w:val="16"/>
                <w:lang w:val="en-US" w:eastAsia="zh-CN"/>
              </w:rPr>
              <w:t>upport</w:t>
            </w:r>
          </w:p>
          <w:p w14:paraId="46DF89C1" w14:textId="77777777" w:rsidR="005E3FF3" w:rsidRDefault="002C794F">
            <w:pPr>
              <w:pStyle w:val="CRCoverPage"/>
              <w:spacing w:afterLines="50" w:line="259" w:lineRule="auto"/>
              <w:rPr>
                <w:rFonts w:ascii="Times New Roman" w:eastAsia="SimSun" w:hAnsi="Times New Roman"/>
                <w:iCs/>
                <w:lang w:val="en-US" w:eastAsia="zh-CN"/>
              </w:rPr>
            </w:pPr>
            <w:r>
              <w:rPr>
                <w:rFonts w:ascii="Times" w:eastAsia="SimSun" w:hAnsi="Times"/>
                <w:bCs/>
                <w:sz w:val="16"/>
                <w:szCs w:val="16"/>
                <w:lang w:val="en-US" w:eastAsia="zh-CN"/>
              </w:rPr>
              <w:t>Reply to Qualcomm, in the previous description also only one higher-layer parameter can be provided, and those higher-layer parameters include either RSCP or RSCPD, so the problem exists in the previous version. In addition, NR-PRU-RSCP-</w:t>
            </w:r>
            <w:proofErr w:type="spellStart"/>
            <w:r>
              <w:rPr>
                <w:rFonts w:ascii="Times" w:eastAsia="SimSun" w:hAnsi="Times"/>
                <w:bCs/>
                <w:sz w:val="16"/>
                <w:szCs w:val="16"/>
                <w:lang w:val="en-US" w:eastAsia="zh-CN"/>
              </w:rPr>
              <w:t>MeasI</w:t>
            </w:r>
            <w:r>
              <w:rPr>
                <w:rFonts w:ascii="Times" w:eastAsia="SimSun" w:hAnsi="Times" w:hint="eastAsia"/>
                <w:bCs/>
                <w:sz w:val="16"/>
                <w:szCs w:val="16"/>
                <w:lang w:val="en-US" w:eastAsia="zh-CN"/>
              </w:rPr>
              <w:t>n</w:t>
            </w:r>
            <w:r>
              <w:rPr>
                <w:rFonts w:ascii="Times" w:eastAsia="SimSun" w:hAnsi="Times"/>
                <w:bCs/>
                <w:sz w:val="16"/>
                <w:szCs w:val="16"/>
                <w:lang w:val="en-US" w:eastAsia="zh-CN"/>
              </w:rPr>
              <w:t>fo</w:t>
            </w:r>
            <w:proofErr w:type="spellEnd"/>
            <w:r>
              <w:rPr>
                <w:rFonts w:ascii="Times" w:eastAsia="SimSun" w:hAnsi="Times"/>
                <w:bCs/>
                <w:sz w:val="16"/>
                <w:szCs w:val="16"/>
                <w:lang w:val="en-US" w:eastAsia="zh-CN"/>
              </w:rPr>
              <w:t xml:space="preserve"> </w:t>
            </w:r>
            <w:r>
              <w:rPr>
                <w:rFonts w:ascii="Times" w:eastAsia="SimSun" w:hAnsi="Times" w:hint="eastAsia"/>
                <w:bCs/>
                <w:sz w:val="16"/>
                <w:szCs w:val="16"/>
                <w:lang w:val="en-US" w:eastAsia="zh-CN"/>
              </w:rPr>
              <w:t xml:space="preserve">which only </w:t>
            </w:r>
            <w:r>
              <w:rPr>
                <w:rFonts w:ascii="Times" w:eastAsia="SimSun" w:hAnsi="Times"/>
                <w:bCs/>
                <w:sz w:val="16"/>
                <w:szCs w:val="16"/>
                <w:lang w:val="en-US" w:eastAsia="zh-CN"/>
              </w:rPr>
              <w:t>contains DL RSCP</w:t>
            </w:r>
            <w:r>
              <w:rPr>
                <w:rFonts w:ascii="Times" w:eastAsia="SimSun" w:hAnsi="Times" w:hint="eastAsia"/>
                <w:bCs/>
                <w:sz w:val="16"/>
                <w:szCs w:val="16"/>
                <w:lang w:val="en-US" w:eastAsia="zh-CN"/>
              </w:rPr>
              <w:t xml:space="preserve"> measurement, cannot </w:t>
            </w:r>
            <w:r>
              <w:rPr>
                <w:rFonts w:ascii="Times" w:eastAsia="SimSun" w:hAnsi="Times"/>
                <w:bCs/>
                <w:sz w:val="16"/>
                <w:szCs w:val="16"/>
                <w:lang w:val="en-US" w:eastAsia="zh-CN"/>
              </w:rPr>
              <w:t>contain</w:t>
            </w:r>
            <w:r>
              <w:rPr>
                <w:rFonts w:ascii="Times" w:eastAsia="SimSun" w:hAnsi="Times" w:hint="eastAsia"/>
                <w:bCs/>
                <w:sz w:val="16"/>
                <w:szCs w:val="16"/>
                <w:lang w:val="en-US" w:eastAsia="zh-CN"/>
              </w:rPr>
              <w:t xml:space="preserve"> the RSTD </w:t>
            </w:r>
            <w:r>
              <w:rPr>
                <w:rFonts w:ascii="Times" w:eastAsia="SimSun" w:hAnsi="Times"/>
                <w:bCs/>
                <w:sz w:val="16"/>
                <w:szCs w:val="16"/>
                <w:lang w:val="en-US" w:eastAsia="zh-CN"/>
              </w:rPr>
              <w:t>measurement</w:t>
            </w:r>
            <w:r>
              <w:rPr>
                <w:rFonts w:ascii="Times" w:eastAsia="SimSun" w:hAnsi="Times" w:hint="eastAsia"/>
                <w:bCs/>
                <w:sz w:val="16"/>
                <w:szCs w:val="16"/>
                <w:lang w:val="en-US" w:eastAsia="zh-CN"/>
              </w:rPr>
              <w:t>, it is different f</w:t>
            </w:r>
            <w:r>
              <w:rPr>
                <w:rFonts w:ascii="Times" w:eastAsia="SimSun" w:hAnsi="Times"/>
                <w:bCs/>
                <w:sz w:val="16"/>
                <w:szCs w:val="16"/>
                <w:lang w:val="en-US" w:eastAsia="zh-CN"/>
              </w:rPr>
              <w:t>rom</w:t>
            </w:r>
            <w:r>
              <w:rPr>
                <w:rFonts w:ascii="Times" w:eastAsia="SimSun" w:hAnsi="Times" w:hint="eastAsia"/>
                <w:bCs/>
                <w:sz w:val="16"/>
                <w:szCs w:val="16"/>
                <w:lang w:val="en-US" w:eastAsia="zh-CN"/>
              </w:rPr>
              <w:t xml:space="preserve"> the </w:t>
            </w:r>
            <w:r>
              <w:rPr>
                <w:rFonts w:ascii="Times" w:eastAsia="SimSun" w:hAnsi="Times"/>
                <w:bCs/>
                <w:sz w:val="16"/>
                <w:szCs w:val="16"/>
                <w:lang w:val="en-US" w:eastAsia="zh-CN"/>
              </w:rPr>
              <w:t>current</w:t>
            </w:r>
            <w:r>
              <w:rPr>
                <w:rFonts w:ascii="Times" w:eastAsia="SimSun" w:hAnsi="Times" w:hint="eastAsia"/>
                <w:bCs/>
                <w:sz w:val="16"/>
                <w:szCs w:val="16"/>
                <w:lang w:val="en-US" w:eastAsia="zh-CN"/>
              </w:rPr>
              <w:t xml:space="preserve"> description</w:t>
            </w:r>
            <w:r>
              <w:rPr>
                <w:rFonts w:ascii="Times" w:eastAsia="SimSun" w:hAnsi="Times"/>
                <w:bCs/>
                <w:sz w:val="16"/>
                <w:szCs w:val="16"/>
                <w:lang w:val="en-US" w:eastAsia="zh-CN"/>
              </w:rPr>
              <w:t xml:space="preserve"> “which contains DL RSCP/RSCPD measurements together with DL RSTD, DL PRS-RSRP, and/or DL PRS-RSRPP measurement(s)”</w:t>
            </w:r>
            <w:r>
              <w:rPr>
                <w:rFonts w:ascii="Times" w:eastAsia="SimSun" w:hAnsi="Times" w:hint="eastAsia"/>
                <w:bCs/>
                <w:sz w:val="16"/>
                <w:szCs w:val="16"/>
                <w:lang w:val="en-US" w:eastAsia="zh-CN"/>
              </w:rPr>
              <w:t xml:space="preserve"> </w:t>
            </w:r>
          </w:p>
          <w:p w14:paraId="08B4990B" w14:textId="77777777" w:rsidR="005E3FF3" w:rsidRDefault="002C794F">
            <w:pPr>
              <w:spacing w:after="0"/>
              <w:rPr>
                <w:rFonts w:eastAsia="SimSun"/>
                <w:bCs/>
                <w:sz w:val="16"/>
                <w:szCs w:val="16"/>
                <w:lang w:val="en-US" w:eastAsia="zh-CN"/>
              </w:rPr>
            </w:pPr>
            <w:proofErr w:type="gramStart"/>
            <w:r>
              <w:rPr>
                <w:rFonts w:eastAsia="SimSun"/>
                <w:bCs/>
                <w:sz w:val="16"/>
                <w:szCs w:val="16"/>
                <w:lang w:val="en-US" w:eastAsia="zh-CN"/>
              </w:rPr>
              <w:t>So</w:t>
            </w:r>
            <w:proofErr w:type="gramEnd"/>
            <w:r>
              <w:rPr>
                <w:rFonts w:eastAsia="SimSun"/>
                <w:bCs/>
                <w:sz w:val="16"/>
                <w:szCs w:val="16"/>
                <w:lang w:val="en-US" w:eastAsia="zh-CN"/>
              </w:rPr>
              <w:t xml:space="preserve"> if companies still have some concerns, we are okay to modify the first sentence as follows, but anyway the modification is needed</w:t>
            </w:r>
          </w:p>
          <w:p w14:paraId="135FEC01" w14:textId="77777777" w:rsidR="005E3FF3" w:rsidRDefault="002C794F">
            <w:pPr>
              <w:spacing w:after="0"/>
              <w:rPr>
                <w:rFonts w:eastAsia="SimSun"/>
                <w:bCs/>
                <w:sz w:val="16"/>
                <w:szCs w:val="16"/>
                <w:lang w:val="en-US" w:eastAsia="zh-CN"/>
              </w:rPr>
            </w:pPr>
            <w:r>
              <w:t>The UE may be provided with</w:t>
            </w:r>
            <w:ins w:id="18" w:author="Yuanyuan Wang" w:date="2024-04-29T15:29:00Z">
              <w:r>
                <w:rPr>
                  <w:rFonts w:hint="eastAsia"/>
                  <w:lang w:eastAsia="zh-CN"/>
                </w:rPr>
                <w:t xml:space="preserve"> </w:t>
              </w:r>
              <w:r>
                <w:t>DL RSCP</w:t>
              </w:r>
              <w:r>
                <w:rPr>
                  <w:rFonts w:hint="eastAsia"/>
                  <w:lang w:eastAsia="zh-CN"/>
                </w:rPr>
                <w:t xml:space="preserve"> </w:t>
              </w:r>
              <w:r>
                <w:t>measurements</w:t>
              </w:r>
            </w:ins>
            <w:r>
              <w:t xml:space="preserve"> </w:t>
            </w:r>
            <w:ins w:id="19" w:author="Yuanyuan Wang" w:date="2024-04-29T15:29:00Z">
              <w:r>
                <w:rPr>
                  <w:rFonts w:hint="eastAsia"/>
                  <w:lang w:eastAsia="zh-CN"/>
                </w:rPr>
                <w:t xml:space="preserve">by </w:t>
              </w:r>
            </w:ins>
            <w:r>
              <w:rPr>
                <w:i/>
                <w:iCs/>
              </w:rPr>
              <w:t>nr-PRU-RSCP-</w:t>
            </w:r>
            <w:proofErr w:type="spellStart"/>
            <w:r>
              <w:rPr>
                <w:i/>
                <w:iCs/>
              </w:rPr>
              <w:t>MeasInfo</w:t>
            </w:r>
            <w:proofErr w:type="spellEnd"/>
            <w:r>
              <w:t xml:space="preserve"> </w:t>
            </w:r>
            <w:ins w:id="20" w:author="Yuanyuan Wang [2]" w:date="2024-05-18T13:05:00Z">
              <w:r>
                <w:rPr>
                  <w:highlight w:val="yellow"/>
                </w:rPr>
                <w:t>and</w:t>
              </w:r>
              <w:r>
                <w:rPr>
                  <w:rFonts w:asciiTheme="minorEastAsia" w:eastAsiaTheme="minorEastAsia" w:hAnsiTheme="minorEastAsia" w:hint="eastAsia"/>
                  <w:highlight w:val="yellow"/>
                  <w:lang w:eastAsia="zh-CN"/>
                </w:rPr>
                <w:t>/</w:t>
              </w:r>
            </w:ins>
            <w:r>
              <w:rPr>
                <w:highlight w:val="yellow"/>
              </w:rPr>
              <w:t xml:space="preserve"> </w:t>
            </w:r>
            <w:r>
              <w:t>or</w:t>
            </w:r>
            <w:ins w:id="21" w:author="Yuanyuan Wang" w:date="2024-05-09T14:25:00Z">
              <w:r>
                <w:rPr>
                  <w:rFonts w:hint="eastAsia"/>
                  <w:lang w:eastAsia="zh-CN"/>
                </w:rPr>
                <w:t xml:space="preserve"> </w:t>
              </w:r>
              <w:r>
                <w:t xml:space="preserve">DL RSCPD measurements </w:t>
              </w:r>
              <w:r>
                <w:rPr>
                  <w:rFonts w:hint="eastAsia"/>
                  <w:lang w:eastAsia="zh-CN"/>
                </w:rPr>
                <w:t>by</w:t>
              </w:r>
            </w:ins>
            <w:ins w:id="22" w:author="司晔" w:date="2024-05-09T09:14:00Z">
              <w:r>
                <w:rPr>
                  <w:i/>
                  <w:iCs/>
                </w:rPr>
                <w:t xml:space="preserve"> </w:t>
              </w:r>
            </w:ins>
            <w:r>
              <w:rPr>
                <w:i/>
                <w:iCs/>
              </w:rPr>
              <w:t>nr-PRU-DL-TDOA-</w:t>
            </w:r>
            <w:proofErr w:type="spellStart"/>
            <w:r>
              <w:rPr>
                <w:i/>
                <w:iCs/>
              </w:rPr>
              <w:t>MeasInfo</w:t>
            </w:r>
            <w:proofErr w:type="spellEnd"/>
            <w:ins w:id="23" w:author="Yuanyuan Wang" w:date="2024-04-29T15:29:00Z">
              <w:r>
                <w:rPr>
                  <w:rFonts w:hint="eastAsia"/>
                  <w:i/>
                  <w:iCs/>
                  <w:lang w:eastAsia="zh-CN"/>
                </w:rPr>
                <w:t>.</w:t>
              </w:r>
            </w:ins>
          </w:p>
        </w:tc>
      </w:tr>
      <w:tr w:rsidR="005E3FF3" w14:paraId="137CEB62" w14:textId="77777777" w:rsidTr="005E3FF3">
        <w:trPr>
          <w:trHeight w:val="260"/>
        </w:trPr>
        <w:tc>
          <w:tcPr>
            <w:tcW w:w="1101" w:type="dxa"/>
          </w:tcPr>
          <w:p w14:paraId="7169787C" w14:textId="77777777" w:rsidR="005E3FF3" w:rsidRDefault="002C794F">
            <w:pPr>
              <w:spacing w:after="0"/>
              <w:rPr>
                <w:rFonts w:eastAsia="SimSun"/>
                <w:bCs/>
                <w:sz w:val="16"/>
                <w:szCs w:val="16"/>
                <w:lang w:val="en-US" w:eastAsia="zh-CN"/>
              </w:rPr>
            </w:pPr>
            <w:r>
              <w:rPr>
                <w:rFonts w:eastAsia="SimSun" w:hint="eastAsia"/>
                <w:bCs/>
                <w:sz w:val="16"/>
                <w:szCs w:val="16"/>
                <w:lang w:val="en-US" w:eastAsia="zh-CN"/>
              </w:rPr>
              <w:t>ZTE</w:t>
            </w:r>
          </w:p>
        </w:tc>
        <w:tc>
          <w:tcPr>
            <w:tcW w:w="8930" w:type="dxa"/>
            <w:tcBorders>
              <w:left w:val="single" w:sz="4" w:space="0" w:color="auto"/>
            </w:tcBorders>
          </w:tcPr>
          <w:p w14:paraId="76401545" w14:textId="77777777" w:rsidR="005E3FF3" w:rsidRDefault="002C794F">
            <w:pPr>
              <w:spacing w:after="0"/>
              <w:rPr>
                <w:rFonts w:eastAsia="SimSun"/>
                <w:bCs/>
                <w:sz w:val="16"/>
                <w:szCs w:val="16"/>
                <w:lang w:val="en-US" w:eastAsia="zh-CN"/>
              </w:rPr>
            </w:pPr>
            <w:r>
              <w:rPr>
                <w:rFonts w:eastAsia="SimSun" w:hint="eastAsia"/>
                <w:bCs/>
                <w:sz w:val="16"/>
                <w:szCs w:val="16"/>
                <w:lang w:val="en-US" w:eastAsia="zh-CN"/>
              </w:rPr>
              <w:t>The general principle is general fine. One thing to confirm, whether the UE can be provided with RSCP by nr-PRU-RSCP-</w:t>
            </w:r>
            <w:proofErr w:type="spellStart"/>
            <w:r>
              <w:rPr>
                <w:rFonts w:eastAsia="SimSun" w:hint="eastAsia"/>
                <w:bCs/>
                <w:sz w:val="16"/>
                <w:szCs w:val="16"/>
                <w:lang w:val="en-US" w:eastAsia="zh-CN"/>
              </w:rPr>
              <w:t>MeasInfo</w:t>
            </w:r>
            <w:proofErr w:type="spellEnd"/>
            <w:r>
              <w:rPr>
                <w:rFonts w:eastAsia="SimSun" w:hint="eastAsia"/>
                <w:bCs/>
                <w:sz w:val="16"/>
                <w:szCs w:val="16"/>
                <w:lang w:val="en-US" w:eastAsia="zh-CN"/>
              </w:rPr>
              <w:t xml:space="preserve"> and RSTD only (without RSCPD measurement) by nr-PRU-DL-TDOA-</w:t>
            </w:r>
            <w:proofErr w:type="spellStart"/>
            <w:r>
              <w:rPr>
                <w:rFonts w:eastAsia="SimSun" w:hint="eastAsia"/>
                <w:bCs/>
                <w:sz w:val="16"/>
                <w:szCs w:val="16"/>
                <w:lang w:val="en-US" w:eastAsia="zh-CN"/>
              </w:rPr>
              <w:t>MeasInfo</w:t>
            </w:r>
            <w:proofErr w:type="spellEnd"/>
            <w:r>
              <w:rPr>
                <w:rFonts w:eastAsia="SimSun" w:hint="eastAsia"/>
                <w:bCs/>
                <w:sz w:val="16"/>
                <w:szCs w:val="16"/>
                <w:lang w:val="en-US" w:eastAsia="zh-CN"/>
              </w:rPr>
              <w:t>?</w:t>
            </w:r>
          </w:p>
        </w:tc>
      </w:tr>
      <w:tr w:rsidR="003B3DA8" w14:paraId="6D7383F6" w14:textId="77777777" w:rsidTr="005E3FF3">
        <w:trPr>
          <w:trHeight w:val="260"/>
        </w:trPr>
        <w:tc>
          <w:tcPr>
            <w:tcW w:w="1101" w:type="dxa"/>
          </w:tcPr>
          <w:p w14:paraId="3A5ED70F" w14:textId="77777777" w:rsidR="003B3DA8" w:rsidRPr="007A41BF" w:rsidRDefault="003B3DA8" w:rsidP="003B3DA8">
            <w:pPr>
              <w:spacing w:after="0"/>
              <w:rPr>
                <w:rFonts w:eastAsia="SimSun"/>
                <w:bCs/>
                <w:sz w:val="16"/>
                <w:szCs w:val="16"/>
                <w:lang w:eastAsia="zh-CN"/>
              </w:rPr>
            </w:pPr>
            <w:r>
              <w:rPr>
                <w:rFonts w:eastAsia="SimSun" w:hint="eastAsia"/>
                <w:bCs/>
                <w:sz w:val="16"/>
                <w:szCs w:val="16"/>
                <w:lang w:eastAsia="zh-CN"/>
              </w:rPr>
              <w:t>H</w:t>
            </w:r>
            <w:r>
              <w:rPr>
                <w:rFonts w:eastAsia="SimSun"/>
                <w:bCs/>
                <w:sz w:val="16"/>
                <w:szCs w:val="16"/>
                <w:lang w:eastAsia="zh-CN"/>
              </w:rPr>
              <w:t xml:space="preserve">uawei, </w:t>
            </w:r>
            <w:proofErr w:type="spellStart"/>
            <w:r>
              <w:rPr>
                <w:rFonts w:eastAsia="SimSun"/>
                <w:bCs/>
                <w:sz w:val="16"/>
                <w:szCs w:val="16"/>
                <w:lang w:eastAsia="zh-CN"/>
              </w:rPr>
              <w:t>HiSilicon</w:t>
            </w:r>
            <w:proofErr w:type="spellEnd"/>
          </w:p>
        </w:tc>
        <w:tc>
          <w:tcPr>
            <w:tcW w:w="8930" w:type="dxa"/>
            <w:tcBorders>
              <w:left w:val="single" w:sz="4" w:space="0" w:color="auto"/>
            </w:tcBorders>
          </w:tcPr>
          <w:p w14:paraId="636D26B9" w14:textId="77777777" w:rsidR="003B3DA8" w:rsidRDefault="003B3DA8" w:rsidP="003B3DA8">
            <w:pPr>
              <w:spacing w:after="0"/>
              <w:rPr>
                <w:rFonts w:eastAsia="SimSun"/>
                <w:bCs/>
                <w:sz w:val="16"/>
                <w:szCs w:val="16"/>
                <w:lang w:val="en-US" w:eastAsia="zh-CN"/>
              </w:rPr>
            </w:pPr>
            <w:r>
              <w:rPr>
                <w:rFonts w:eastAsia="SimSun" w:hint="eastAsia"/>
                <w:bCs/>
                <w:sz w:val="16"/>
                <w:szCs w:val="16"/>
                <w:lang w:val="en-US" w:eastAsia="zh-CN"/>
              </w:rPr>
              <w:t>W</w:t>
            </w:r>
            <w:r>
              <w:rPr>
                <w:rFonts w:eastAsia="SimSun"/>
                <w:bCs/>
                <w:sz w:val="16"/>
                <w:szCs w:val="16"/>
                <w:lang w:val="en-US" w:eastAsia="zh-CN"/>
              </w:rPr>
              <w:t>e do not think that the changes in the first paragraph are needed. Anything in detail is anyway there in LPP.</w:t>
            </w:r>
          </w:p>
        </w:tc>
      </w:tr>
      <w:tr w:rsidR="003B3DA8" w14:paraId="2B0D7F53" w14:textId="77777777" w:rsidTr="005E3FF3">
        <w:trPr>
          <w:trHeight w:val="260"/>
        </w:trPr>
        <w:tc>
          <w:tcPr>
            <w:tcW w:w="1101" w:type="dxa"/>
          </w:tcPr>
          <w:p w14:paraId="039A5EC5" w14:textId="77777777" w:rsidR="003B3DA8" w:rsidRDefault="00951A77" w:rsidP="003B3DA8">
            <w:pPr>
              <w:rPr>
                <w:rFonts w:eastAsia="Malgun Gothic"/>
                <w:bCs/>
                <w:sz w:val="16"/>
                <w:szCs w:val="16"/>
                <w:lang w:eastAsia="ko-KR"/>
              </w:rPr>
            </w:pPr>
            <w:r>
              <w:rPr>
                <w:rFonts w:eastAsia="Malgun Gothic"/>
                <w:bCs/>
                <w:sz w:val="16"/>
                <w:szCs w:val="16"/>
                <w:lang w:eastAsia="ko-KR"/>
              </w:rPr>
              <w:t>CATT</w:t>
            </w:r>
          </w:p>
        </w:tc>
        <w:tc>
          <w:tcPr>
            <w:tcW w:w="8930" w:type="dxa"/>
            <w:tcBorders>
              <w:left w:val="single" w:sz="4" w:space="0" w:color="auto"/>
            </w:tcBorders>
          </w:tcPr>
          <w:p w14:paraId="54325C58" w14:textId="77777777" w:rsidR="003B3DA8" w:rsidRDefault="00960EFC" w:rsidP="003B3DA8">
            <w:pPr>
              <w:rPr>
                <w:rFonts w:eastAsia="Malgun Gothic"/>
                <w:bCs/>
                <w:sz w:val="16"/>
                <w:szCs w:val="16"/>
                <w:lang w:val="en-US" w:eastAsia="ko-KR"/>
              </w:rPr>
            </w:pPr>
            <w:r>
              <w:rPr>
                <w:rFonts w:eastAsia="Malgun Gothic"/>
                <w:bCs/>
                <w:sz w:val="16"/>
                <w:szCs w:val="16"/>
                <w:lang w:val="en-US" w:eastAsia="ko-KR"/>
              </w:rPr>
              <w:t xml:space="preserve">In our view, </w:t>
            </w:r>
            <w:r w:rsidR="003802C6">
              <w:rPr>
                <w:rFonts w:eastAsia="Malgun Gothic"/>
                <w:bCs/>
                <w:sz w:val="16"/>
                <w:szCs w:val="16"/>
                <w:lang w:val="en-US" w:eastAsia="ko-KR"/>
              </w:rPr>
              <w:t>the proposed changes helps to align the CPP</w:t>
            </w:r>
            <w:r w:rsidR="003802C6" w:rsidRPr="003802C6">
              <w:rPr>
                <w:rFonts w:eastAsia="Malgun Gothic"/>
                <w:bCs/>
                <w:sz w:val="16"/>
                <w:szCs w:val="16"/>
                <w:lang w:val="en-US" w:eastAsia="ko-KR"/>
              </w:rPr>
              <w:t xml:space="preserve"> measurement</w:t>
            </w:r>
            <w:r w:rsidR="003802C6">
              <w:rPr>
                <w:rFonts w:eastAsia="Malgun Gothic"/>
                <w:bCs/>
                <w:sz w:val="16"/>
                <w:szCs w:val="16"/>
                <w:lang w:val="en-US" w:eastAsia="ko-KR"/>
              </w:rPr>
              <w:t xml:space="preserve"> reporting described in </w:t>
            </w:r>
            <w:r w:rsidR="0020532F">
              <w:rPr>
                <w:rFonts w:eastAsia="Malgun Gothic"/>
                <w:bCs/>
                <w:sz w:val="16"/>
                <w:szCs w:val="16"/>
                <w:lang w:val="en-US" w:eastAsia="ko-KR"/>
              </w:rPr>
              <w:t>TS 38.214</w:t>
            </w:r>
            <w:r w:rsidR="003802C6">
              <w:rPr>
                <w:rFonts w:eastAsia="Malgun Gothic"/>
                <w:bCs/>
                <w:sz w:val="16"/>
                <w:szCs w:val="16"/>
                <w:lang w:val="en-US" w:eastAsia="ko-KR"/>
              </w:rPr>
              <w:t xml:space="preserve"> with</w:t>
            </w:r>
            <w:r w:rsidR="0020532F">
              <w:rPr>
                <w:rFonts w:eastAsia="Malgun Gothic"/>
                <w:bCs/>
                <w:sz w:val="16"/>
                <w:szCs w:val="16"/>
                <w:lang w:val="en-US" w:eastAsia="ko-KR"/>
              </w:rPr>
              <w:t xml:space="preserve"> </w:t>
            </w:r>
            <w:r>
              <w:rPr>
                <w:rFonts w:eastAsia="Malgun Gothic"/>
                <w:bCs/>
                <w:sz w:val="16"/>
                <w:szCs w:val="16"/>
                <w:lang w:val="en-US" w:eastAsia="ko-KR"/>
              </w:rPr>
              <w:t xml:space="preserve">the IEs in </w:t>
            </w:r>
            <w:r w:rsidR="0020532F">
              <w:rPr>
                <w:rFonts w:eastAsia="Malgun Gothic"/>
                <w:bCs/>
                <w:sz w:val="16"/>
                <w:szCs w:val="16"/>
                <w:lang w:val="en-US" w:eastAsia="ko-KR"/>
              </w:rPr>
              <w:t>TS 37.355.</w:t>
            </w:r>
          </w:p>
        </w:tc>
      </w:tr>
      <w:tr w:rsidR="003B3DA8" w14:paraId="21F30A66" w14:textId="77777777" w:rsidTr="005E3FF3">
        <w:trPr>
          <w:trHeight w:val="260"/>
        </w:trPr>
        <w:tc>
          <w:tcPr>
            <w:tcW w:w="1101" w:type="dxa"/>
          </w:tcPr>
          <w:p w14:paraId="3FDA6772" w14:textId="76B752EA" w:rsidR="003B3DA8" w:rsidRDefault="003A24C7" w:rsidP="003B3DA8">
            <w:pPr>
              <w:spacing w:after="0"/>
              <w:rPr>
                <w:rFonts w:eastAsia="SimSun"/>
                <w:bCs/>
                <w:sz w:val="16"/>
                <w:szCs w:val="16"/>
                <w:lang w:val="en-US" w:eastAsia="zh-CN"/>
              </w:rPr>
            </w:pPr>
            <w:r>
              <w:rPr>
                <w:rFonts w:eastAsia="SimSun"/>
                <w:bCs/>
                <w:sz w:val="16"/>
                <w:szCs w:val="16"/>
                <w:lang w:val="en-US" w:eastAsia="zh-CN"/>
              </w:rPr>
              <w:t>Nokia</w:t>
            </w:r>
          </w:p>
        </w:tc>
        <w:tc>
          <w:tcPr>
            <w:tcW w:w="8930" w:type="dxa"/>
          </w:tcPr>
          <w:p w14:paraId="38BF6784" w14:textId="6EA402B2" w:rsidR="003B3DA8" w:rsidRDefault="003A24C7" w:rsidP="003B3DA8">
            <w:pPr>
              <w:spacing w:after="0"/>
              <w:rPr>
                <w:rFonts w:eastAsia="SimSun"/>
                <w:bCs/>
                <w:sz w:val="16"/>
                <w:szCs w:val="16"/>
                <w:lang w:val="en-US" w:eastAsia="zh-CN"/>
              </w:rPr>
            </w:pPr>
            <w:r>
              <w:rPr>
                <w:rFonts w:eastAsia="SimSun"/>
                <w:bCs/>
                <w:sz w:val="16"/>
                <w:szCs w:val="16"/>
                <w:lang w:val="en-US" w:eastAsia="zh-CN"/>
              </w:rPr>
              <w:t>Generally, we don’t think this change is necessary. We are okay to align higher layer parameter name of phase quality</w:t>
            </w:r>
            <w:r w:rsidR="00741635">
              <w:rPr>
                <w:rFonts w:eastAsia="SimSun"/>
                <w:bCs/>
                <w:sz w:val="16"/>
                <w:szCs w:val="16"/>
                <w:lang w:val="en-US" w:eastAsia="zh-CN"/>
              </w:rPr>
              <w:t xml:space="preserve"> resolution.</w:t>
            </w:r>
          </w:p>
        </w:tc>
      </w:tr>
    </w:tbl>
    <w:p w14:paraId="03E29D8F" w14:textId="77777777" w:rsidR="005E3FF3" w:rsidRDefault="005E3FF3">
      <w:pPr>
        <w:rPr>
          <w:lang w:eastAsia="zh-CN"/>
        </w:rPr>
      </w:pPr>
    </w:p>
    <w:p w14:paraId="27C33AC3" w14:textId="77777777" w:rsidR="005E3FF3" w:rsidRDefault="005E3FF3">
      <w:pPr>
        <w:pStyle w:val="3GPPAgreements"/>
        <w:numPr>
          <w:ilvl w:val="0"/>
          <w:numId w:val="0"/>
        </w:numPr>
        <w:spacing w:after="0"/>
        <w:rPr>
          <w:iCs/>
          <w:sz w:val="20"/>
          <w:szCs w:val="20"/>
        </w:rPr>
      </w:pPr>
    </w:p>
    <w:p w14:paraId="07B20D15" w14:textId="77777777" w:rsidR="005E3FF3" w:rsidRDefault="002C794F">
      <w:pPr>
        <w:pStyle w:val="Heading1"/>
      </w:pPr>
      <w:r>
        <w:t>Draft CR for carrier phase positioning</w:t>
      </w:r>
    </w:p>
    <w:p w14:paraId="54AC819F" w14:textId="77777777" w:rsidR="005E3FF3" w:rsidRDefault="002C794F">
      <w:pPr>
        <w:pStyle w:val="3GPPNormalText"/>
        <w:rPr>
          <w:b/>
          <w:bCs/>
          <w:i/>
          <w:iCs/>
          <w:lang w:val="en-US"/>
        </w:rPr>
      </w:pPr>
      <w:r>
        <w:rPr>
          <w:b/>
          <w:bCs/>
          <w:i/>
          <w:iCs/>
          <w:lang w:val="en-US"/>
        </w:rPr>
        <w:t xml:space="preserve">Submitted draft CR in R1-2404992 [3]: </w:t>
      </w: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5E3FF3" w14:paraId="7DD33320" w14:textId="77777777">
        <w:tc>
          <w:tcPr>
            <w:tcW w:w="9640" w:type="dxa"/>
            <w:gridSpan w:val="11"/>
          </w:tcPr>
          <w:p w14:paraId="78F583EE" w14:textId="77777777" w:rsidR="005E3FF3" w:rsidRDefault="005E3FF3">
            <w:pPr>
              <w:pStyle w:val="CRCoverPage"/>
              <w:spacing w:after="0"/>
              <w:rPr>
                <w:sz w:val="8"/>
                <w:szCs w:val="8"/>
              </w:rPr>
            </w:pPr>
          </w:p>
        </w:tc>
      </w:tr>
      <w:tr w:rsidR="005E3FF3" w14:paraId="5C2CD658" w14:textId="77777777">
        <w:tc>
          <w:tcPr>
            <w:tcW w:w="1843" w:type="dxa"/>
            <w:tcBorders>
              <w:top w:val="single" w:sz="4" w:space="0" w:color="auto"/>
              <w:left w:val="single" w:sz="4" w:space="0" w:color="auto"/>
            </w:tcBorders>
          </w:tcPr>
          <w:p w14:paraId="2A5D4198" w14:textId="77777777" w:rsidR="005E3FF3" w:rsidRDefault="002C794F">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56AA3E82" w14:textId="77777777" w:rsidR="005E3FF3" w:rsidRDefault="002C794F">
            <w:pPr>
              <w:pStyle w:val="CRCoverPage"/>
              <w:spacing w:after="0"/>
              <w:ind w:left="100"/>
              <w:rPr>
                <w:lang w:val="en-US"/>
              </w:rPr>
            </w:pPr>
            <w:r>
              <w:rPr>
                <w:lang w:eastAsia="zh-CN"/>
              </w:rPr>
              <w:t xml:space="preserve">Draft CR for </w:t>
            </w:r>
            <w:r>
              <w:rPr>
                <w:lang w:val="en-US" w:eastAsia="zh-CN"/>
              </w:rPr>
              <w:t>carrier phase positioning</w:t>
            </w:r>
          </w:p>
        </w:tc>
      </w:tr>
      <w:tr w:rsidR="005E3FF3" w14:paraId="396E0E29" w14:textId="77777777">
        <w:tc>
          <w:tcPr>
            <w:tcW w:w="1843" w:type="dxa"/>
            <w:tcBorders>
              <w:left w:val="single" w:sz="4" w:space="0" w:color="auto"/>
            </w:tcBorders>
          </w:tcPr>
          <w:p w14:paraId="3F27D4FF" w14:textId="77777777" w:rsidR="005E3FF3" w:rsidRDefault="005E3FF3">
            <w:pPr>
              <w:pStyle w:val="CRCoverPage"/>
              <w:spacing w:after="0"/>
              <w:rPr>
                <w:b/>
                <w:i/>
                <w:sz w:val="8"/>
                <w:szCs w:val="8"/>
              </w:rPr>
            </w:pPr>
          </w:p>
        </w:tc>
        <w:tc>
          <w:tcPr>
            <w:tcW w:w="7797" w:type="dxa"/>
            <w:gridSpan w:val="10"/>
            <w:tcBorders>
              <w:right w:val="single" w:sz="4" w:space="0" w:color="auto"/>
            </w:tcBorders>
          </w:tcPr>
          <w:p w14:paraId="76230B1B" w14:textId="77777777" w:rsidR="005E3FF3" w:rsidRDefault="005E3FF3">
            <w:pPr>
              <w:pStyle w:val="CRCoverPage"/>
              <w:spacing w:after="0"/>
              <w:rPr>
                <w:sz w:val="8"/>
                <w:szCs w:val="8"/>
              </w:rPr>
            </w:pPr>
          </w:p>
        </w:tc>
      </w:tr>
      <w:tr w:rsidR="005E3FF3" w14:paraId="1E325D11" w14:textId="77777777">
        <w:tc>
          <w:tcPr>
            <w:tcW w:w="1843" w:type="dxa"/>
            <w:tcBorders>
              <w:left w:val="single" w:sz="4" w:space="0" w:color="auto"/>
            </w:tcBorders>
          </w:tcPr>
          <w:p w14:paraId="4E21FE68" w14:textId="77777777" w:rsidR="005E3FF3" w:rsidRDefault="002C794F">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0929A883" w14:textId="77777777" w:rsidR="005E3FF3" w:rsidRDefault="002C794F">
            <w:pPr>
              <w:pStyle w:val="CRCoverPage"/>
              <w:spacing w:after="0"/>
              <w:ind w:left="100"/>
              <w:rPr>
                <w:lang w:val="en-US" w:eastAsia="zh-CN"/>
              </w:rPr>
            </w:pPr>
            <w:r>
              <w:rPr>
                <w:rFonts w:hint="eastAsia"/>
                <w:lang w:val="en-US" w:eastAsia="zh-CN"/>
              </w:rPr>
              <w:t>ZTE</w:t>
            </w:r>
          </w:p>
        </w:tc>
      </w:tr>
      <w:tr w:rsidR="005E3FF3" w14:paraId="46E154EF" w14:textId="77777777">
        <w:tc>
          <w:tcPr>
            <w:tcW w:w="1843" w:type="dxa"/>
            <w:tcBorders>
              <w:left w:val="single" w:sz="4" w:space="0" w:color="auto"/>
            </w:tcBorders>
          </w:tcPr>
          <w:p w14:paraId="0D2926DA" w14:textId="77777777" w:rsidR="005E3FF3" w:rsidRDefault="002C794F">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7EC42C38" w14:textId="77777777" w:rsidR="005E3FF3" w:rsidRDefault="002C794F">
            <w:pPr>
              <w:pStyle w:val="CRCoverPage"/>
              <w:spacing w:after="0"/>
              <w:ind w:left="100"/>
            </w:pPr>
            <w:r>
              <w:t>R1</w:t>
            </w:r>
          </w:p>
        </w:tc>
      </w:tr>
      <w:tr w:rsidR="005E3FF3" w14:paraId="7030EEE7" w14:textId="77777777">
        <w:tc>
          <w:tcPr>
            <w:tcW w:w="1843" w:type="dxa"/>
            <w:tcBorders>
              <w:left w:val="single" w:sz="4" w:space="0" w:color="auto"/>
            </w:tcBorders>
          </w:tcPr>
          <w:p w14:paraId="4D842094" w14:textId="77777777" w:rsidR="005E3FF3" w:rsidRDefault="005E3FF3">
            <w:pPr>
              <w:pStyle w:val="CRCoverPage"/>
              <w:spacing w:after="0"/>
              <w:rPr>
                <w:b/>
                <w:i/>
                <w:sz w:val="8"/>
                <w:szCs w:val="8"/>
              </w:rPr>
            </w:pPr>
          </w:p>
        </w:tc>
        <w:tc>
          <w:tcPr>
            <w:tcW w:w="7797" w:type="dxa"/>
            <w:gridSpan w:val="10"/>
            <w:tcBorders>
              <w:right w:val="single" w:sz="4" w:space="0" w:color="auto"/>
            </w:tcBorders>
          </w:tcPr>
          <w:p w14:paraId="60E299BE" w14:textId="77777777" w:rsidR="005E3FF3" w:rsidRDefault="005E3FF3">
            <w:pPr>
              <w:pStyle w:val="CRCoverPage"/>
              <w:spacing w:after="0"/>
              <w:rPr>
                <w:sz w:val="8"/>
                <w:szCs w:val="8"/>
              </w:rPr>
            </w:pPr>
          </w:p>
        </w:tc>
      </w:tr>
      <w:tr w:rsidR="005E3FF3" w14:paraId="206CCB59" w14:textId="77777777">
        <w:tc>
          <w:tcPr>
            <w:tcW w:w="1843" w:type="dxa"/>
            <w:tcBorders>
              <w:left w:val="single" w:sz="4" w:space="0" w:color="auto"/>
            </w:tcBorders>
          </w:tcPr>
          <w:p w14:paraId="204A0ECD" w14:textId="77777777" w:rsidR="005E3FF3" w:rsidRDefault="002C794F">
            <w:pPr>
              <w:pStyle w:val="CRCoverPage"/>
              <w:tabs>
                <w:tab w:val="right" w:pos="1759"/>
              </w:tabs>
              <w:spacing w:after="0"/>
              <w:rPr>
                <w:b/>
                <w:i/>
              </w:rPr>
            </w:pPr>
            <w:r>
              <w:rPr>
                <w:b/>
                <w:i/>
              </w:rPr>
              <w:t>Work item code:</w:t>
            </w:r>
          </w:p>
        </w:tc>
        <w:tc>
          <w:tcPr>
            <w:tcW w:w="3686" w:type="dxa"/>
            <w:gridSpan w:val="5"/>
            <w:shd w:val="pct30" w:color="FFFF00" w:fill="auto"/>
          </w:tcPr>
          <w:p w14:paraId="5426A41D" w14:textId="77777777" w:rsidR="005E3FF3" w:rsidRDefault="002C794F">
            <w:pPr>
              <w:pStyle w:val="CRCoverPage"/>
              <w:spacing w:after="0"/>
              <w:ind w:left="100"/>
            </w:pPr>
            <w:r>
              <w:rPr>
                <w:rFonts w:hint="eastAsia"/>
                <w:lang w:eastAsia="zh-CN"/>
              </w:rPr>
              <w:t>NR_pos_enh2-Core</w:t>
            </w:r>
          </w:p>
        </w:tc>
        <w:tc>
          <w:tcPr>
            <w:tcW w:w="567" w:type="dxa"/>
            <w:tcBorders>
              <w:left w:val="nil"/>
            </w:tcBorders>
          </w:tcPr>
          <w:p w14:paraId="6972DDF9" w14:textId="77777777" w:rsidR="005E3FF3" w:rsidRDefault="005E3FF3">
            <w:pPr>
              <w:pStyle w:val="CRCoverPage"/>
              <w:spacing w:after="0"/>
              <w:ind w:right="100"/>
            </w:pPr>
          </w:p>
        </w:tc>
        <w:tc>
          <w:tcPr>
            <w:tcW w:w="1417" w:type="dxa"/>
            <w:gridSpan w:val="3"/>
            <w:tcBorders>
              <w:left w:val="nil"/>
            </w:tcBorders>
          </w:tcPr>
          <w:p w14:paraId="76BA99CE" w14:textId="77777777" w:rsidR="005E3FF3" w:rsidRDefault="002C794F">
            <w:pPr>
              <w:pStyle w:val="CRCoverPage"/>
              <w:spacing w:after="0"/>
              <w:jc w:val="right"/>
            </w:pPr>
            <w:r>
              <w:rPr>
                <w:b/>
                <w:i/>
              </w:rPr>
              <w:t>Date:</w:t>
            </w:r>
          </w:p>
        </w:tc>
        <w:tc>
          <w:tcPr>
            <w:tcW w:w="2127" w:type="dxa"/>
            <w:tcBorders>
              <w:right w:val="single" w:sz="4" w:space="0" w:color="auto"/>
            </w:tcBorders>
            <w:shd w:val="pct30" w:color="FFFF00" w:fill="auto"/>
          </w:tcPr>
          <w:p w14:paraId="6FAB79CE" w14:textId="77777777" w:rsidR="005E3FF3" w:rsidRDefault="002C794F">
            <w:pPr>
              <w:pStyle w:val="CRCoverPage"/>
              <w:spacing w:after="0"/>
              <w:ind w:left="100"/>
              <w:rPr>
                <w:lang w:val="en-US" w:eastAsia="zh-CN"/>
              </w:rPr>
            </w:pPr>
            <w:r>
              <w:t>2024-0</w:t>
            </w:r>
            <w:r>
              <w:rPr>
                <w:rFonts w:hint="eastAsia"/>
                <w:lang w:val="en-US" w:eastAsia="zh-CN"/>
              </w:rPr>
              <w:t>5</w:t>
            </w:r>
            <w:r>
              <w:t>-</w:t>
            </w:r>
            <w:r>
              <w:rPr>
                <w:rFonts w:hint="eastAsia"/>
                <w:lang w:val="en-US" w:eastAsia="zh-CN"/>
              </w:rPr>
              <w:t>1</w:t>
            </w:r>
            <w:r>
              <w:rPr>
                <w:lang w:val="en-US" w:eastAsia="zh-CN"/>
              </w:rPr>
              <w:t>0</w:t>
            </w:r>
          </w:p>
        </w:tc>
      </w:tr>
      <w:tr w:rsidR="005E3FF3" w14:paraId="66ED0E36" w14:textId="77777777">
        <w:tc>
          <w:tcPr>
            <w:tcW w:w="1843" w:type="dxa"/>
            <w:tcBorders>
              <w:left w:val="single" w:sz="4" w:space="0" w:color="auto"/>
            </w:tcBorders>
          </w:tcPr>
          <w:p w14:paraId="08C1E463" w14:textId="77777777" w:rsidR="005E3FF3" w:rsidRDefault="005E3FF3">
            <w:pPr>
              <w:pStyle w:val="CRCoverPage"/>
              <w:spacing w:after="0"/>
              <w:rPr>
                <w:b/>
                <w:i/>
                <w:sz w:val="8"/>
                <w:szCs w:val="8"/>
              </w:rPr>
            </w:pPr>
          </w:p>
        </w:tc>
        <w:tc>
          <w:tcPr>
            <w:tcW w:w="1986" w:type="dxa"/>
            <w:gridSpan w:val="4"/>
          </w:tcPr>
          <w:p w14:paraId="11634F48" w14:textId="77777777" w:rsidR="005E3FF3" w:rsidRDefault="005E3FF3">
            <w:pPr>
              <w:pStyle w:val="CRCoverPage"/>
              <w:spacing w:after="0"/>
              <w:rPr>
                <w:sz w:val="8"/>
                <w:szCs w:val="8"/>
              </w:rPr>
            </w:pPr>
          </w:p>
        </w:tc>
        <w:tc>
          <w:tcPr>
            <w:tcW w:w="2267" w:type="dxa"/>
            <w:gridSpan w:val="2"/>
          </w:tcPr>
          <w:p w14:paraId="29E5422B" w14:textId="77777777" w:rsidR="005E3FF3" w:rsidRDefault="005E3FF3">
            <w:pPr>
              <w:pStyle w:val="CRCoverPage"/>
              <w:spacing w:after="0"/>
              <w:rPr>
                <w:sz w:val="8"/>
                <w:szCs w:val="8"/>
              </w:rPr>
            </w:pPr>
          </w:p>
        </w:tc>
        <w:tc>
          <w:tcPr>
            <w:tcW w:w="1417" w:type="dxa"/>
            <w:gridSpan w:val="3"/>
          </w:tcPr>
          <w:p w14:paraId="5B282A43" w14:textId="77777777" w:rsidR="005E3FF3" w:rsidRDefault="005E3FF3">
            <w:pPr>
              <w:pStyle w:val="CRCoverPage"/>
              <w:spacing w:after="0"/>
              <w:rPr>
                <w:sz w:val="8"/>
                <w:szCs w:val="8"/>
              </w:rPr>
            </w:pPr>
          </w:p>
        </w:tc>
        <w:tc>
          <w:tcPr>
            <w:tcW w:w="2127" w:type="dxa"/>
            <w:tcBorders>
              <w:right w:val="single" w:sz="4" w:space="0" w:color="auto"/>
            </w:tcBorders>
          </w:tcPr>
          <w:p w14:paraId="2EEA207C" w14:textId="77777777" w:rsidR="005E3FF3" w:rsidRDefault="005E3FF3">
            <w:pPr>
              <w:pStyle w:val="CRCoverPage"/>
              <w:spacing w:after="0"/>
              <w:rPr>
                <w:sz w:val="8"/>
                <w:szCs w:val="8"/>
              </w:rPr>
            </w:pPr>
          </w:p>
        </w:tc>
      </w:tr>
      <w:tr w:rsidR="005E3FF3" w14:paraId="21462B07" w14:textId="77777777">
        <w:trPr>
          <w:cantSplit/>
        </w:trPr>
        <w:tc>
          <w:tcPr>
            <w:tcW w:w="1843" w:type="dxa"/>
            <w:tcBorders>
              <w:left w:val="single" w:sz="4" w:space="0" w:color="auto"/>
            </w:tcBorders>
          </w:tcPr>
          <w:p w14:paraId="2F470D4D" w14:textId="77777777" w:rsidR="005E3FF3" w:rsidRDefault="002C794F">
            <w:pPr>
              <w:pStyle w:val="CRCoverPage"/>
              <w:tabs>
                <w:tab w:val="right" w:pos="1759"/>
              </w:tabs>
              <w:spacing w:after="0"/>
              <w:rPr>
                <w:b/>
                <w:i/>
              </w:rPr>
            </w:pPr>
            <w:r>
              <w:rPr>
                <w:b/>
                <w:i/>
              </w:rPr>
              <w:t>Category:</w:t>
            </w:r>
          </w:p>
        </w:tc>
        <w:tc>
          <w:tcPr>
            <w:tcW w:w="851" w:type="dxa"/>
            <w:shd w:val="pct30" w:color="FFFF00" w:fill="auto"/>
          </w:tcPr>
          <w:p w14:paraId="53D61B16" w14:textId="77777777" w:rsidR="005E3FF3" w:rsidRDefault="002C794F">
            <w:pPr>
              <w:pStyle w:val="CRCoverPage"/>
              <w:spacing w:after="0"/>
              <w:ind w:left="100" w:right="-609"/>
              <w:rPr>
                <w:b/>
                <w:lang w:eastAsia="zh-CN"/>
              </w:rPr>
            </w:pPr>
            <w:r>
              <w:rPr>
                <w:rFonts w:hint="eastAsia"/>
                <w:b/>
                <w:lang w:val="en-US" w:eastAsia="zh-CN"/>
              </w:rPr>
              <w:t>F</w:t>
            </w:r>
          </w:p>
        </w:tc>
        <w:tc>
          <w:tcPr>
            <w:tcW w:w="3402" w:type="dxa"/>
            <w:gridSpan w:val="5"/>
            <w:tcBorders>
              <w:left w:val="nil"/>
            </w:tcBorders>
          </w:tcPr>
          <w:p w14:paraId="57DA0C35" w14:textId="77777777" w:rsidR="005E3FF3" w:rsidRDefault="005E3FF3">
            <w:pPr>
              <w:pStyle w:val="CRCoverPage"/>
              <w:spacing w:after="0"/>
            </w:pPr>
          </w:p>
        </w:tc>
        <w:tc>
          <w:tcPr>
            <w:tcW w:w="1417" w:type="dxa"/>
            <w:gridSpan w:val="3"/>
            <w:tcBorders>
              <w:left w:val="nil"/>
            </w:tcBorders>
          </w:tcPr>
          <w:p w14:paraId="631338B3" w14:textId="77777777" w:rsidR="005E3FF3" w:rsidRDefault="002C794F">
            <w:pPr>
              <w:pStyle w:val="CRCoverPage"/>
              <w:spacing w:after="0"/>
              <w:jc w:val="right"/>
              <w:rPr>
                <w:b/>
                <w:i/>
              </w:rPr>
            </w:pPr>
            <w:r>
              <w:rPr>
                <w:b/>
                <w:i/>
              </w:rPr>
              <w:t>Release:</w:t>
            </w:r>
          </w:p>
        </w:tc>
        <w:tc>
          <w:tcPr>
            <w:tcW w:w="2127" w:type="dxa"/>
            <w:tcBorders>
              <w:right w:val="single" w:sz="4" w:space="0" w:color="auto"/>
            </w:tcBorders>
            <w:shd w:val="pct30" w:color="FFFF00" w:fill="auto"/>
          </w:tcPr>
          <w:p w14:paraId="737316FF" w14:textId="77777777" w:rsidR="005E3FF3" w:rsidRDefault="002C794F">
            <w:pPr>
              <w:pStyle w:val="CRCoverPage"/>
              <w:spacing w:after="0"/>
              <w:ind w:left="100"/>
            </w:pPr>
            <w:r>
              <w:t>Rel-18</w:t>
            </w:r>
          </w:p>
        </w:tc>
      </w:tr>
      <w:tr w:rsidR="005E3FF3" w14:paraId="2EF9672D" w14:textId="77777777">
        <w:tc>
          <w:tcPr>
            <w:tcW w:w="1843" w:type="dxa"/>
            <w:tcBorders>
              <w:left w:val="single" w:sz="4" w:space="0" w:color="auto"/>
              <w:bottom w:val="single" w:sz="4" w:space="0" w:color="auto"/>
            </w:tcBorders>
          </w:tcPr>
          <w:p w14:paraId="1BED5EB9" w14:textId="77777777" w:rsidR="005E3FF3" w:rsidRDefault="005E3FF3">
            <w:pPr>
              <w:pStyle w:val="CRCoverPage"/>
              <w:spacing w:after="0"/>
              <w:rPr>
                <w:b/>
                <w:i/>
              </w:rPr>
            </w:pPr>
          </w:p>
        </w:tc>
        <w:tc>
          <w:tcPr>
            <w:tcW w:w="4677" w:type="dxa"/>
            <w:gridSpan w:val="8"/>
            <w:tcBorders>
              <w:bottom w:val="single" w:sz="4" w:space="0" w:color="auto"/>
            </w:tcBorders>
          </w:tcPr>
          <w:p w14:paraId="7C579501" w14:textId="77777777" w:rsidR="005E3FF3" w:rsidRDefault="002C794F">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46FC313D" w14:textId="77777777" w:rsidR="005E3FF3" w:rsidRDefault="002C794F">
            <w:pPr>
              <w:pStyle w:val="CRCoverPage"/>
            </w:pPr>
            <w:r>
              <w:rPr>
                <w:sz w:val="18"/>
              </w:rPr>
              <w:t>Detailed explanations of the above categories can</w:t>
            </w:r>
            <w:r>
              <w:rPr>
                <w:sz w:val="18"/>
              </w:rPr>
              <w:br/>
              <w:t xml:space="preserve">be found in 3GPP </w:t>
            </w:r>
            <w:hyperlink r:id="rId9"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53F9BDF6" w14:textId="77777777" w:rsidR="005E3FF3" w:rsidRDefault="002C794F">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5E3FF3" w14:paraId="0E9DA77F" w14:textId="77777777">
        <w:tc>
          <w:tcPr>
            <w:tcW w:w="1843" w:type="dxa"/>
          </w:tcPr>
          <w:p w14:paraId="30F7F6E6" w14:textId="77777777" w:rsidR="005E3FF3" w:rsidRDefault="005E3FF3">
            <w:pPr>
              <w:pStyle w:val="CRCoverPage"/>
              <w:spacing w:after="0"/>
              <w:rPr>
                <w:b/>
                <w:i/>
                <w:sz w:val="8"/>
                <w:szCs w:val="8"/>
              </w:rPr>
            </w:pPr>
          </w:p>
        </w:tc>
        <w:tc>
          <w:tcPr>
            <w:tcW w:w="7797" w:type="dxa"/>
            <w:gridSpan w:val="10"/>
          </w:tcPr>
          <w:p w14:paraId="33C7AF52" w14:textId="77777777" w:rsidR="005E3FF3" w:rsidRDefault="005E3FF3">
            <w:pPr>
              <w:pStyle w:val="CRCoverPage"/>
              <w:spacing w:after="0"/>
              <w:rPr>
                <w:sz w:val="8"/>
                <w:szCs w:val="8"/>
              </w:rPr>
            </w:pPr>
          </w:p>
        </w:tc>
      </w:tr>
      <w:tr w:rsidR="005E3FF3" w14:paraId="04F2097A" w14:textId="77777777">
        <w:tc>
          <w:tcPr>
            <w:tcW w:w="2694" w:type="dxa"/>
            <w:gridSpan w:val="2"/>
            <w:tcBorders>
              <w:top w:val="single" w:sz="4" w:space="0" w:color="auto"/>
              <w:left w:val="single" w:sz="4" w:space="0" w:color="auto"/>
            </w:tcBorders>
          </w:tcPr>
          <w:p w14:paraId="512F6A49" w14:textId="77777777" w:rsidR="005E3FF3" w:rsidRDefault="002C794F">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230D405F" w14:textId="77777777" w:rsidR="005E3FF3" w:rsidRDefault="002C794F">
            <w:pPr>
              <w:pStyle w:val="CRCoverPage"/>
              <w:numPr>
                <w:ilvl w:val="0"/>
                <w:numId w:val="20"/>
              </w:numPr>
              <w:spacing w:after="0"/>
              <w:rPr>
                <w:lang w:val="en-US" w:eastAsia="zh-CN"/>
              </w:rPr>
            </w:pPr>
            <w:r>
              <w:rPr>
                <w:lang w:val="en-US" w:eastAsia="zh-CN"/>
              </w:rPr>
              <w:t>UE will report the DL RSCPD measurement together with DL RSTD measurement instead of DL RSTD. The current description in TS 38.214 is not aligned with other measurement report and the following agreement:</w:t>
            </w:r>
          </w:p>
          <w:tbl>
            <w:tblPr>
              <w:tblStyle w:val="TableGrid"/>
              <w:tblW w:w="6290" w:type="dxa"/>
              <w:tblInd w:w="423" w:type="dxa"/>
              <w:tblLayout w:type="fixed"/>
              <w:tblLook w:val="04A0" w:firstRow="1" w:lastRow="0" w:firstColumn="1" w:lastColumn="0" w:noHBand="0" w:noVBand="1"/>
            </w:tblPr>
            <w:tblGrid>
              <w:gridCol w:w="6290"/>
            </w:tblGrid>
            <w:tr w:rsidR="005E3FF3" w14:paraId="54CBC141" w14:textId="77777777">
              <w:tc>
                <w:tcPr>
                  <w:tcW w:w="6290" w:type="dxa"/>
                </w:tcPr>
                <w:p w14:paraId="4E6B4BC9" w14:textId="77777777" w:rsidR="005E3FF3" w:rsidRDefault="002C794F">
                  <w:pPr>
                    <w:adjustRightInd w:val="0"/>
                    <w:snapToGrid w:val="0"/>
                    <w:rPr>
                      <w:rFonts w:ascii="Arial" w:hAnsi="Arial" w:cs="Arial"/>
                      <w:b/>
                      <w:u w:val="single"/>
                      <w:lang w:eastAsia="zh-CN"/>
                    </w:rPr>
                  </w:pPr>
                  <w:r>
                    <w:rPr>
                      <w:rFonts w:ascii="Arial" w:hAnsi="Arial" w:cs="Arial"/>
                      <w:b/>
                      <w:u w:val="single"/>
                      <w:lang w:eastAsia="zh-CN"/>
                    </w:rPr>
                    <w:t>Agreement in RAN1#112bis-e</w:t>
                  </w:r>
                </w:p>
                <w:p w14:paraId="05473E9B" w14:textId="77777777" w:rsidR="005E3FF3" w:rsidRDefault="002C794F">
                  <w:pPr>
                    <w:adjustRightInd w:val="0"/>
                    <w:snapToGrid w:val="0"/>
                    <w:rPr>
                      <w:rFonts w:ascii="Arial" w:hAnsi="Arial" w:cs="Arial"/>
                      <w:iCs/>
                      <w:lang w:eastAsia="zh-CN"/>
                    </w:rPr>
                  </w:pPr>
                  <w:r>
                    <w:rPr>
                      <w:rFonts w:ascii="Arial" w:hAnsi="Arial" w:cs="Arial"/>
                      <w:iCs/>
                      <w:lang w:eastAsia="zh-CN"/>
                    </w:rPr>
                    <w:t>Introduce DL reference carrier phase (DL RSCP) and NR DL reference carrier phase difference (DL RSCPD) as DL carrier phase measurements.</w:t>
                  </w:r>
                </w:p>
                <w:p w14:paraId="193978F5" w14:textId="77777777" w:rsidR="005E3FF3" w:rsidRDefault="002C794F">
                  <w:pPr>
                    <w:widowControl w:val="0"/>
                    <w:numPr>
                      <w:ilvl w:val="0"/>
                      <w:numId w:val="21"/>
                    </w:numPr>
                    <w:adjustRightInd w:val="0"/>
                    <w:snapToGrid w:val="0"/>
                    <w:jc w:val="both"/>
                    <w:rPr>
                      <w:rFonts w:ascii="Arial" w:hAnsi="Arial" w:cs="Arial"/>
                      <w:iCs/>
                      <w:lang w:val="en-US" w:eastAsia="zh-CN"/>
                    </w:rPr>
                  </w:pPr>
                  <w:r>
                    <w:rPr>
                      <w:rFonts w:ascii="Arial" w:hAnsi="Arial" w:cs="Arial"/>
                      <w:iCs/>
                      <w:lang w:val="en-US" w:eastAsia="zh-CN"/>
                    </w:rPr>
                    <w:t>Note: It is up to RAN4 to decide whether and how to define the requirements for DL RSCP and/or DL RSCPD. No LS needed to RAN4 for this note.</w:t>
                  </w:r>
                </w:p>
                <w:p w14:paraId="4CE20EC4" w14:textId="77777777" w:rsidR="005E3FF3" w:rsidRDefault="002C794F">
                  <w:pPr>
                    <w:widowControl w:val="0"/>
                    <w:numPr>
                      <w:ilvl w:val="0"/>
                      <w:numId w:val="21"/>
                    </w:numPr>
                    <w:adjustRightInd w:val="0"/>
                    <w:snapToGrid w:val="0"/>
                    <w:jc w:val="both"/>
                    <w:rPr>
                      <w:rFonts w:ascii="Arial" w:hAnsi="Arial" w:cs="Arial"/>
                      <w:iCs/>
                      <w:lang w:val="en-US" w:eastAsia="zh-CN"/>
                    </w:rPr>
                  </w:pPr>
                  <w:r>
                    <w:rPr>
                      <w:rFonts w:ascii="Arial" w:hAnsi="Arial" w:cs="Arial"/>
                      <w:iCs/>
                      <w:lang w:val="en-US" w:eastAsia="zh-CN"/>
                    </w:rPr>
                    <w:t xml:space="preserve">DL RSCP can be reported together with UE </w:t>
                  </w:r>
                  <w:r>
                    <w:rPr>
                      <w:rFonts w:ascii="Arial" w:hAnsi="Arial" w:cs="Arial"/>
                      <w:iCs/>
                      <w:highlight w:val="yellow"/>
                      <w:lang w:val="en-US" w:eastAsia="zh-CN"/>
                    </w:rPr>
                    <w:t>Rx – Tx time difference measurement</w:t>
                  </w:r>
                </w:p>
                <w:p w14:paraId="175D6526" w14:textId="77777777" w:rsidR="005E3FF3" w:rsidRDefault="002C794F">
                  <w:pPr>
                    <w:widowControl w:val="0"/>
                    <w:numPr>
                      <w:ilvl w:val="0"/>
                      <w:numId w:val="21"/>
                    </w:numPr>
                    <w:adjustRightInd w:val="0"/>
                    <w:snapToGrid w:val="0"/>
                    <w:jc w:val="both"/>
                    <w:rPr>
                      <w:rFonts w:ascii="Arial" w:hAnsi="Arial" w:cs="Arial"/>
                      <w:iCs/>
                      <w:lang w:val="en-US" w:eastAsia="zh-CN"/>
                    </w:rPr>
                  </w:pPr>
                  <w:r>
                    <w:rPr>
                      <w:rFonts w:ascii="Arial" w:hAnsi="Arial" w:cs="Arial"/>
                      <w:iCs/>
                      <w:lang w:val="en-US" w:eastAsia="zh-CN"/>
                    </w:rPr>
                    <w:t xml:space="preserve">DL RSCPD can be reported together with </w:t>
                  </w:r>
                  <w:r>
                    <w:rPr>
                      <w:rFonts w:ascii="Arial" w:hAnsi="Arial" w:cs="Arial"/>
                      <w:iCs/>
                      <w:highlight w:val="yellow"/>
                      <w:lang w:val="en-US" w:eastAsia="zh-CN"/>
                    </w:rPr>
                    <w:t>RSTD measurement</w:t>
                  </w:r>
                </w:p>
                <w:p w14:paraId="74FE2484" w14:textId="77777777" w:rsidR="005E3FF3" w:rsidRDefault="002C794F">
                  <w:pPr>
                    <w:widowControl w:val="0"/>
                    <w:numPr>
                      <w:ilvl w:val="0"/>
                      <w:numId w:val="21"/>
                    </w:numPr>
                    <w:adjustRightInd w:val="0"/>
                    <w:snapToGrid w:val="0"/>
                    <w:jc w:val="both"/>
                    <w:rPr>
                      <w:iCs/>
                      <w:lang w:val="en-US" w:eastAsia="zh-CN"/>
                    </w:rPr>
                  </w:pPr>
                  <w:r>
                    <w:rPr>
                      <w:rFonts w:ascii="Arial" w:hAnsi="Arial" w:cs="Arial"/>
                      <w:iCs/>
                      <w:lang w:val="en-US" w:eastAsia="zh-CN"/>
                    </w:rPr>
                    <w:t>FFS: details on how to eliminate unknown initial Rx phase with RSCP/RSCPD reporting can be further discussed</w:t>
                  </w:r>
                </w:p>
              </w:tc>
            </w:tr>
          </w:tbl>
          <w:p w14:paraId="27C1CAA2" w14:textId="77777777" w:rsidR="005E3FF3" w:rsidRDefault="005E3FF3">
            <w:pPr>
              <w:pStyle w:val="CRCoverPage"/>
              <w:adjustRightInd w:val="0"/>
              <w:snapToGrid w:val="0"/>
              <w:spacing w:after="0"/>
              <w:ind w:left="357"/>
              <w:rPr>
                <w:snapToGrid w:val="0"/>
              </w:rPr>
            </w:pPr>
          </w:p>
          <w:p w14:paraId="50877188" w14:textId="77777777" w:rsidR="005E3FF3" w:rsidRDefault="002C794F">
            <w:pPr>
              <w:pStyle w:val="CRCoverPage"/>
              <w:numPr>
                <w:ilvl w:val="0"/>
                <w:numId w:val="20"/>
              </w:numPr>
              <w:adjustRightInd w:val="0"/>
              <w:snapToGrid w:val="0"/>
              <w:spacing w:after="0"/>
              <w:ind w:left="357" w:hanging="357"/>
              <w:rPr>
                <w:snapToGrid w:val="0"/>
              </w:rPr>
            </w:pPr>
            <w:r>
              <w:rPr>
                <w:rFonts w:hint="eastAsia"/>
                <w:lang w:val="en-US" w:eastAsia="zh-CN"/>
              </w:rPr>
              <w:t>T</w:t>
            </w:r>
            <w:r>
              <w:rPr>
                <w:lang w:val="en-US" w:eastAsia="zh-CN"/>
              </w:rPr>
              <w:t xml:space="preserve">he description for PRU measurement information is not clear in current TS 38.214. </w:t>
            </w:r>
            <w:r>
              <w:rPr>
                <w:snapToGrid w:val="0"/>
                <w:lang w:eastAsia="zh-CN"/>
              </w:rPr>
              <w:t>nr</w:t>
            </w:r>
            <w:r>
              <w:rPr>
                <w:snapToGrid w:val="0"/>
              </w:rPr>
              <w:t>-</w:t>
            </w:r>
            <w:r>
              <w:rPr>
                <w:snapToGrid w:val="0"/>
                <w:lang w:eastAsia="zh-CN"/>
              </w:rPr>
              <w:t>PRU</w:t>
            </w:r>
            <w:r>
              <w:rPr>
                <w:snapToGrid w:val="0"/>
              </w:rPr>
              <w:t>-</w:t>
            </w:r>
            <w:r>
              <w:rPr>
                <w:snapToGrid w:val="0"/>
                <w:lang w:eastAsia="zh-CN"/>
              </w:rPr>
              <w:t>RSCP-</w:t>
            </w:r>
            <w:proofErr w:type="spellStart"/>
            <w:r>
              <w:rPr>
                <w:snapToGrid w:val="0"/>
                <w:lang w:eastAsia="zh-CN"/>
              </w:rPr>
              <w:t>Meas</w:t>
            </w:r>
            <w:r>
              <w:rPr>
                <w:snapToGrid w:val="0"/>
              </w:rPr>
              <w:t>Info</w:t>
            </w:r>
            <w:proofErr w:type="spellEnd"/>
            <w:r>
              <w:rPr>
                <w:snapToGrid w:val="0"/>
              </w:rPr>
              <w:t xml:space="preserve"> and </w:t>
            </w:r>
            <w:r>
              <w:rPr>
                <w:snapToGrid w:val="0"/>
                <w:lang w:eastAsia="zh-CN"/>
              </w:rPr>
              <w:t>nr</w:t>
            </w:r>
            <w:r>
              <w:rPr>
                <w:snapToGrid w:val="0"/>
              </w:rPr>
              <w:t>-</w:t>
            </w:r>
            <w:r>
              <w:rPr>
                <w:snapToGrid w:val="0"/>
                <w:lang w:eastAsia="zh-CN"/>
              </w:rPr>
              <w:t>PRU</w:t>
            </w:r>
            <w:r>
              <w:rPr>
                <w:snapToGrid w:val="0"/>
              </w:rPr>
              <w:t>-</w:t>
            </w:r>
            <w:r>
              <w:rPr>
                <w:snapToGrid w:val="0"/>
                <w:lang w:eastAsia="zh-CN"/>
              </w:rPr>
              <w:t>DL-TDOA-</w:t>
            </w:r>
            <w:proofErr w:type="spellStart"/>
            <w:r>
              <w:rPr>
                <w:snapToGrid w:val="0"/>
                <w:lang w:eastAsia="zh-CN"/>
              </w:rPr>
              <w:t>Meas</w:t>
            </w:r>
            <w:r>
              <w:rPr>
                <w:snapToGrid w:val="0"/>
              </w:rPr>
              <w:t>Info</w:t>
            </w:r>
            <w:proofErr w:type="spellEnd"/>
            <w:r>
              <w:rPr>
                <w:snapToGrid w:val="0"/>
              </w:rPr>
              <w:t xml:space="preserve"> includes the timestamp. </w:t>
            </w:r>
            <w:r>
              <w:t>Conjunction</w:t>
            </w:r>
            <w:r>
              <w:rPr>
                <w:snapToGrid w:val="0"/>
              </w:rPr>
              <w:t xml:space="preserve"> is required before ‘the timestamps associated with the </w:t>
            </w:r>
            <w:proofErr w:type="spellStart"/>
            <w:r>
              <w:rPr>
                <w:snapToGrid w:val="0"/>
              </w:rPr>
              <w:t>measuremts</w:t>
            </w:r>
            <w:proofErr w:type="spellEnd"/>
            <w:r>
              <w:rPr>
                <w:snapToGrid w:val="0"/>
              </w:rPr>
              <w:t xml:space="preserve">’. </w:t>
            </w:r>
          </w:p>
          <w:p w14:paraId="771B4F96" w14:textId="77777777" w:rsidR="005E3FF3" w:rsidRDefault="002C794F">
            <w:pPr>
              <w:pStyle w:val="CRCoverPage"/>
              <w:adjustRightInd w:val="0"/>
              <w:snapToGrid w:val="0"/>
              <w:spacing w:after="0"/>
              <w:ind w:left="357"/>
              <w:rPr>
                <w:lang w:val="en-US" w:eastAsia="zh-CN"/>
              </w:rPr>
            </w:pPr>
            <w:r>
              <w:rPr>
                <w:lang w:val="en-US" w:eastAsia="zh-CN"/>
              </w:rPr>
              <w:t>In current TS 37.355, NR-PRU-DL-Info includes the following information:</w:t>
            </w:r>
          </w:p>
          <w:tbl>
            <w:tblPr>
              <w:tblStyle w:val="TableGrid"/>
              <w:tblW w:w="6279" w:type="dxa"/>
              <w:tblInd w:w="581" w:type="dxa"/>
              <w:tblLayout w:type="fixed"/>
              <w:tblLook w:val="04A0" w:firstRow="1" w:lastRow="0" w:firstColumn="1" w:lastColumn="0" w:noHBand="0" w:noVBand="1"/>
            </w:tblPr>
            <w:tblGrid>
              <w:gridCol w:w="6279"/>
            </w:tblGrid>
            <w:tr w:rsidR="005E3FF3" w14:paraId="4BA7CB41" w14:textId="77777777">
              <w:tc>
                <w:tcPr>
                  <w:tcW w:w="6279" w:type="dxa"/>
                </w:tcPr>
                <w:p w14:paraId="6DC91DE2" w14:textId="77777777" w:rsidR="005E3FF3" w:rsidRDefault="002C794F">
                  <w:pPr>
                    <w:pStyle w:val="PL"/>
                    <w:snapToGrid w:val="0"/>
                    <w:rPr>
                      <w:snapToGrid w:val="0"/>
                      <w:lang w:eastAsia="zh-CN"/>
                    </w:rPr>
                  </w:pPr>
                  <w:r>
                    <w:rPr>
                      <w:snapToGrid w:val="0"/>
                    </w:rPr>
                    <w:t>NR-</w:t>
                  </w:r>
                  <w:r>
                    <w:rPr>
                      <w:snapToGrid w:val="0"/>
                      <w:lang w:eastAsia="zh-CN"/>
                    </w:rPr>
                    <w:t>PRU</w:t>
                  </w:r>
                  <w:r>
                    <w:rPr>
                      <w:snapToGrid w:val="0"/>
                    </w:rPr>
                    <w:t>-</w:t>
                  </w:r>
                  <w:r>
                    <w:rPr>
                      <w:snapToGrid w:val="0"/>
                      <w:lang w:eastAsia="zh-CN"/>
                    </w:rPr>
                    <w:t>DL-</w:t>
                  </w:r>
                  <w:r>
                    <w:rPr>
                      <w:snapToGrid w:val="0"/>
                    </w:rPr>
                    <w:t>Info-r</w:t>
                  </w:r>
                  <w:proofErr w:type="gramStart"/>
                  <w:r>
                    <w:rPr>
                      <w:snapToGrid w:val="0"/>
                    </w:rPr>
                    <w:t>1</w:t>
                  </w:r>
                  <w:r>
                    <w:rPr>
                      <w:snapToGrid w:val="0"/>
                      <w:lang w:eastAsia="zh-CN"/>
                    </w:rPr>
                    <w:t>8</w:t>
                  </w:r>
                  <w:r>
                    <w:rPr>
                      <w:snapToGrid w:val="0"/>
                    </w:rPr>
                    <w:t xml:space="preserve"> ::=</w:t>
                  </w:r>
                  <w:proofErr w:type="gramEnd"/>
                  <w:r>
                    <w:rPr>
                      <w:snapToGrid w:val="0"/>
                    </w:rPr>
                    <w:t xml:space="preserve"> SEQUENCE </w:t>
                  </w:r>
                  <w:r>
                    <w:rPr>
                      <w:snapToGrid w:val="0"/>
                      <w:lang w:eastAsia="zh-CN"/>
                    </w:rPr>
                    <w:t>{</w:t>
                  </w:r>
                </w:p>
                <w:p w14:paraId="578C529F" w14:textId="77777777" w:rsidR="005E3FF3" w:rsidRDefault="002C794F">
                  <w:pPr>
                    <w:pStyle w:val="PL"/>
                    <w:tabs>
                      <w:tab w:val="clear" w:pos="6528"/>
                      <w:tab w:val="left" w:pos="6370"/>
                    </w:tabs>
                    <w:snapToGrid w:val="0"/>
                    <w:rPr>
                      <w:snapToGrid w:val="0"/>
                      <w:lang w:eastAsia="zh-CN"/>
                    </w:rPr>
                  </w:pPr>
                  <w:r>
                    <w:rPr>
                      <w:snapToGrid w:val="0"/>
                      <w:lang w:eastAsia="zh-CN"/>
                    </w:rPr>
                    <w:tab/>
                  </w:r>
                  <w:r>
                    <w:rPr>
                      <w:snapToGrid w:val="0"/>
                    </w:rPr>
                    <w:t>nr-</w:t>
                  </w:r>
                  <w:r>
                    <w:rPr>
                      <w:snapToGrid w:val="0"/>
                      <w:lang w:eastAsia="zh-CN"/>
                    </w:rPr>
                    <w:t>PRU</w:t>
                  </w:r>
                  <w:r>
                    <w:rPr>
                      <w:snapToGrid w:val="0"/>
                    </w:rPr>
                    <w:t>-LocationInfo-r1</w:t>
                  </w:r>
                  <w:r>
                    <w:rPr>
                      <w:snapToGrid w:val="0"/>
                      <w:lang w:eastAsia="zh-CN"/>
                    </w:rPr>
                    <w:t>8</w:t>
                  </w:r>
                  <w:r>
                    <w:rPr>
                      <w:snapToGrid w:val="0"/>
                    </w:rPr>
                    <w:tab/>
                  </w:r>
                  <w:r>
                    <w:rPr>
                      <w:snapToGrid w:val="0"/>
                    </w:rPr>
                    <w:tab/>
                  </w:r>
                  <w:r>
                    <w:rPr>
                      <w:snapToGrid w:val="0"/>
                    </w:rPr>
                    <w:tab/>
                  </w:r>
                  <w:proofErr w:type="spellStart"/>
                  <w:r>
                    <w:rPr>
                      <w:snapToGrid w:val="0"/>
                    </w:rPr>
                    <w:t>LocationCoordinates</w:t>
                  </w:r>
                  <w:proofErr w:type="spellEnd"/>
                  <w:r>
                    <w:rPr>
                      <w:snapToGrid w:val="0"/>
                    </w:rPr>
                    <w:tab/>
                  </w:r>
                  <w:r>
                    <w:rPr>
                      <w:snapToGrid w:val="0"/>
                    </w:rPr>
                    <w:tab/>
                  </w:r>
                  <w:r>
                    <w:rPr>
                      <w:snapToGrid w:val="0"/>
                    </w:rPr>
                    <w:tab/>
                  </w:r>
                  <w:r>
                    <w:rPr>
                      <w:snapToGrid w:val="0"/>
                      <w:lang w:eastAsia="zh-CN"/>
                    </w:rPr>
                    <w:tab/>
                  </w:r>
                  <w:r>
                    <w:rPr>
                      <w:rFonts w:eastAsia="DengXian"/>
                      <w:snapToGrid w:val="0"/>
                      <w:lang w:eastAsia="zh-CN"/>
                    </w:rPr>
                    <w:tab/>
                  </w:r>
                  <w:r>
                    <w:rPr>
                      <w:rFonts w:eastAsia="DengXian"/>
                      <w:snapToGrid w:val="0"/>
                      <w:lang w:eastAsia="zh-CN"/>
                    </w:rPr>
                    <w:tab/>
                  </w:r>
                  <w:r>
                    <w:rPr>
                      <w:snapToGrid w:val="0"/>
                    </w:rPr>
                    <w:t>OPTIONAL,</w:t>
                  </w:r>
                  <w:r>
                    <w:rPr>
                      <w:rFonts w:eastAsia="DengXian"/>
                      <w:snapToGrid w:val="0"/>
                      <w:lang w:eastAsia="zh-CN"/>
                    </w:rPr>
                    <w:t xml:space="preserve"> </w:t>
                  </w:r>
                  <w:r>
                    <w:rPr>
                      <w:snapToGrid w:val="0"/>
                    </w:rPr>
                    <w:t>-- Need O</w:t>
                  </w:r>
                  <w:r>
                    <w:rPr>
                      <w:snapToGrid w:val="0"/>
                      <w:lang w:eastAsia="zh-CN"/>
                    </w:rPr>
                    <w:t>N</w:t>
                  </w:r>
                </w:p>
                <w:p w14:paraId="3D4A90C7" w14:textId="77777777" w:rsidR="005E3FF3" w:rsidRDefault="002C794F">
                  <w:pPr>
                    <w:pStyle w:val="PL"/>
                    <w:tabs>
                      <w:tab w:val="clear" w:pos="3840"/>
                      <w:tab w:val="left" w:pos="3520"/>
                    </w:tabs>
                    <w:snapToGrid w:val="0"/>
                    <w:rPr>
                      <w:rFonts w:eastAsia="DengXian"/>
                      <w:snapToGrid w:val="0"/>
                      <w:lang w:eastAsia="zh-CN"/>
                    </w:rPr>
                  </w:pPr>
                  <w:r>
                    <w:rPr>
                      <w:snapToGrid w:val="0"/>
                      <w:lang w:eastAsia="zh-CN"/>
                    </w:rPr>
                    <w:tab/>
                    <w:t>nr</w:t>
                  </w:r>
                  <w:r>
                    <w:rPr>
                      <w:snapToGrid w:val="0"/>
                    </w:rPr>
                    <w:t>-</w:t>
                  </w:r>
                  <w:r>
                    <w:rPr>
                      <w:snapToGrid w:val="0"/>
                      <w:lang w:eastAsia="zh-CN"/>
                    </w:rPr>
                    <w:t>PRU</w:t>
                  </w:r>
                  <w:r>
                    <w:rPr>
                      <w:snapToGrid w:val="0"/>
                    </w:rPr>
                    <w:t>-</w:t>
                  </w:r>
                  <w:r>
                    <w:rPr>
                      <w:snapToGrid w:val="0"/>
                      <w:lang w:eastAsia="zh-CN"/>
                    </w:rPr>
                    <w:t>DL-TDOA-Meas</w:t>
                  </w:r>
                  <w:r>
                    <w:rPr>
                      <w:snapToGrid w:val="0"/>
                    </w:rPr>
                    <w:t>Info</w:t>
                  </w:r>
                  <w:r>
                    <w:rPr>
                      <w:snapToGrid w:val="0"/>
                      <w:lang w:eastAsia="zh-CN"/>
                    </w:rPr>
                    <w:t>-r18</w:t>
                  </w:r>
                  <w:r>
                    <w:rPr>
                      <w:snapToGrid w:val="0"/>
                      <w:lang w:eastAsia="zh-CN"/>
                    </w:rPr>
                    <w:tab/>
                  </w:r>
                  <w:r>
                    <w:rPr>
                      <w:snapToGrid w:val="0"/>
                      <w:lang w:eastAsia="zh-CN"/>
                    </w:rPr>
                    <w:tab/>
                  </w:r>
                  <w:r>
                    <w:rPr>
                      <w:snapToGrid w:val="0"/>
                    </w:rPr>
                    <w:t>NR-DL-TDOA-SignalMeasurementInformation-r16</w:t>
                  </w:r>
                </w:p>
                <w:p w14:paraId="70A0F529" w14:textId="77777777" w:rsidR="005E3FF3" w:rsidRDefault="002C794F">
                  <w:pPr>
                    <w:pStyle w:val="PL"/>
                    <w:tabs>
                      <w:tab w:val="clear" w:pos="3456"/>
                      <w:tab w:val="clear" w:pos="3840"/>
                      <w:tab w:val="clear" w:pos="4224"/>
                      <w:tab w:val="clear" w:pos="4608"/>
                    </w:tabs>
                    <w:snapToGrid w:val="0"/>
                    <w:rPr>
                      <w:snapToGrid w:val="0"/>
                      <w:lang w:eastAsia="zh-CN"/>
                    </w:rPr>
                  </w:pP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snapToGrid w:val="0"/>
                    </w:rPr>
                    <w:t>OPTIONAL,</w:t>
                  </w:r>
                  <w:r>
                    <w:rPr>
                      <w:rFonts w:eastAsia="DengXian"/>
                      <w:snapToGrid w:val="0"/>
                      <w:lang w:eastAsia="zh-CN"/>
                    </w:rPr>
                    <w:t xml:space="preserve"> </w:t>
                  </w:r>
                  <w:r>
                    <w:rPr>
                      <w:snapToGrid w:val="0"/>
                    </w:rPr>
                    <w:t>-- Need O</w:t>
                  </w:r>
                  <w:r>
                    <w:rPr>
                      <w:snapToGrid w:val="0"/>
                      <w:lang w:eastAsia="zh-CN"/>
                    </w:rPr>
                    <w:t>N</w:t>
                  </w:r>
                </w:p>
                <w:p w14:paraId="69EA220C" w14:textId="77777777" w:rsidR="005E3FF3" w:rsidRDefault="002C794F">
                  <w:pPr>
                    <w:pStyle w:val="PL"/>
                    <w:tabs>
                      <w:tab w:val="clear" w:pos="3840"/>
                    </w:tabs>
                    <w:snapToGrid w:val="0"/>
                    <w:rPr>
                      <w:rFonts w:eastAsia="DengXian"/>
                      <w:snapToGrid w:val="0"/>
                      <w:lang w:eastAsia="zh-CN"/>
                    </w:rPr>
                  </w:pPr>
                  <w:r>
                    <w:rPr>
                      <w:snapToGrid w:val="0"/>
                      <w:lang w:eastAsia="zh-CN"/>
                    </w:rPr>
                    <w:tab/>
                    <w:t>nr</w:t>
                  </w:r>
                  <w:r>
                    <w:rPr>
                      <w:snapToGrid w:val="0"/>
                    </w:rPr>
                    <w:t>-</w:t>
                  </w:r>
                  <w:r>
                    <w:rPr>
                      <w:snapToGrid w:val="0"/>
                      <w:lang w:eastAsia="zh-CN"/>
                    </w:rPr>
                    <w:t>PRU</w:t>
                  </w:r>
                  <w:r>
                    <w:rPr>
                      <w:snapToGrid w:val="0"/>
                    </w:rPr>
                    <w:t>-</w:t>
                  </w:r>
                  <w:r>
                    <w:rPr>
                      <w:snapToGrid w:val="0"/>
                      <w:lang w:eastAsia="zh-CN"/>
                    </w:rPr>
                    <w:t>DL-AoD-Meas</w:t>
                  </w:r>
                  <w:r>
                    <w:rPr>
                      <w:snapToGrid w:val="0"/>
                    </w:rPr>
                    <w:t>Info</w:t>
                  </w:r>
                  <w:r>
                    <w:rPr>
                      <w:snapToGrid w:val="0"/>
                      <w:lang w:eastAsia="zh-CN"/>
                    </w:rPr>
                    <w:t>-r18</w:t>
                  </w:r>
                  <w:r>
                    <w:rPr>
                      <w:snapToGrid w:val="0"/>
                      <w:lang w:eastAsia="zh-CN"/>
                    </w:rPr>
                    <w:tab/>
                  </w:r>
                  <w:r>
                    <w:rPr>
                      <w:snapToGrid w:val="0"/>
                      <w:lang w:eastAsia="zh-CN"/>
                    </w:rPr>
                    <w:tab/>
                  </w:r>
                  <w:r>
                    <w:rPr>
                      <w:snapToGrid w:val="0"/>
                    </w:rPr>
                    <w:t>NR-DL-AoD-SignalMeasurementInformation-r16</w:t>
                  </w:r>
                </w:p>
                <w:p w14:paraId="562925D0" w14:textId="77777777" w:rsidR="005E3FF3" w:rsidRDefault="002C794F">
                  <w:pPr>
                    <w:pStyle w:val="PL"/>
                    <w:snapToGrid w:val="0"/>
                    <w:rPr>
                      <w:snapToGrid w:val="0"/>
                      <w:lang w:eastAsia="zh-CN"/>
                    </w:rPr>
                  </w:pP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snapToGrid w:val="0"/>
                    </w:rPr>
                    <w:t>OPTIONAL,</w:t>
                  </w:r>
                  <w:r>
                    <w:rPr>
                      <w:rFonts w:eastAsia="DengXian"/>
                      <w:snapToGrid w:val="0"/>
                      <w:lang w:eastAsia="zh-CN"/>
                    </w:rPr>
                    <w:t xml:space="preserve"> </w:t>
                  </w:r>
                  <w:r>
                    <w:rPr>
                      <w:snapToGrid w:val="0"/>
                    </w:rPr>
                    <w:t xml:space="preserve">-- </w:t>
                  </w:r>
                  <w:r>
                    <w:rPr>
                      <w:snapToGrid w:val="0"/>
                      <w:lang w:eastAsia="zh-CN"/>
                    </w:rPr>
                    <w:t>Need ON</w:t>
                  </w:r>
                </w:p>
                <w:p w14:paraId="039C7548" w14:textId="77777777" w:rsidR="005E3FF3" w:rsidRDefault="002C794F">
                  <w:pPr>
                    <w:pStyle w:val="PL"/>
                    <w:snapToGrid w:val="0"/>
                    <w:rPr>
                      <w:rFonts w:eastAsia="DengXian"/>
                      <w:snapToGrid w:val="0"/>
                      <w:lang w:eastAsia="zh-CN"/>
                    </w:rPr>
                  </w:pPr>
                  <w:r>
                    <w:rPr>
                      <w:snapToGrid w:val="0"/>
                      <w:lang w:eastAsia="zh-CN"/>
                    </w:rPr>
                    <w:tab/>
                    <w:t>nr</w:t>
                  </w:r>
                  <w:r>
                    <w:rPr>
                      <w:snapToGrid w:val="0"/>
                    </w:rPr>
                    <w:t>-</w:t>
                  </w:r>
                  <w:r>
                    <w:rPr>
                      <w:snapToGrid w:val="0"/>
                      <w:lang w:eastAsia="zh-CN"/>
                    </w:rPr>
                    <w:t>PRU</w:t>
                  </w:r>
                  <w:r>
                    <w:rPr>
                      <w:snapToGrid w:val="0"/>
                    </w:rPr>
                    <w:t>-</w:t>
                  </w:r>
                  <w:r>
                    <w:rPr>
                      <w:snapToGrid w:val="0"/>
                      <w:lang w:eastAsia="zh-CN"/>
                    </w:rPr>
                    <w:t>RSCP-Meas</w:t>
                  </w:r>
                  <w:r>
                    <w:rPr>
                      <w:snapToGrid w:val="0"/>
                    </w:rPr>
                    <w:t>Info</w:t>
                  </w:r>
                  <w:r>
                    <w:rPr>
                      <w:snapToGrid w:val="0"/>
                      <w:lang w:eastAsia="zh-CN"/>
                    </w:rPr>
                    <w:t>-r18</w:t>
                  </w:r>
                  <w:r>
                    <w:rPr>
                      <w:snapToGrid w:val="0"/>
                      <w:lang w:eastAsia="zh-CN"/>
                    </w:rPr>
                    <w:tab/>
                  </w:r>
                  <w:r>
                    <w:rPr>
                      <w:rFonts w:eastAsia="DengXian"/>
                      <w:snapToGrid w:val="0"/>
                      <w:lang w:eastAsia="zh-CN"/>
                    </w:rPr>
                    <w:tab/>
                  </w:r>
                  <w:r>
                    <w:rPr>
                      <w:snapToGrid w:val="0"/>
                    </w:rPr>
                    <w:t>NR-</w:t>
                  </w:r>
                  <w:r>
                    <w:rPr>
                      <w:snapToGrid w:val="0"/>
                      <w:lang w:eastAsia="zh-CN"/>
                    </w:rPr>
                    <w:t>PRU-RSCP</w:t>
                  </w:r>
                  <w:r>
                    <w:rPr>
                      <w:snapToGrid w:val="0"/>
                    </w:rPr>
                    <w:t>-MeasurementInformation-r1</w:t>
                  </w:r>
                  <w:r>
                    <w:rPr>
                      <w:snapToGrid w:val="0"/>
                      <w:lang w:eastAsia="zh-CN"/>
                    </w:rPr>
                    <w:t>8</w:t>
                  </w:r>
                  <w:r>
                    <w:rPr>
                      <w:snapToGrid w:val="0"/>
                      <w:lang w:eastAsia="zh-CN"/>
                    </w:rPr>
                    <w:tab/>
                  </w:r>
                </w:p>
                <w:p w14:paraId="244C0108" w14:textId="77777777" w:rsidR="005E3FF3" w:rsidRDefault="002C794F">
                  <w:pPr>
                    <w:pStyle w:val="PL"/>
                    <w:tabs>
                      <w:tab w:val="clear" w:pos="7680"/>
                      <w:tab w:val="left" w:pos="7520"/>
                    </w:tabs>
                    <w:snapToGrid w:val="0"/>
                    <w:rPr>
                      <w:snapToGrid w:val="0"/>
                    </w:rPr>
                  </w:pP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snapToGrid w:val="0"/>
                    </w:rPr>
                    <w:t>OPTIONAL</w:t>
                  </w:r>
                  <w:r>
                    <w:rPr>
                      <w:snapToGrid w:val="0"/>
                      <w:lang w:eastAsia="zh-CN"/>
                    </w:rPr>
                    <w:t>,</w:t>
                  </w:r>
                  <w:r>
                    <w:rPr>
                      <w:rFonts w:eastAsia="SimSun"/>
                      <w:snapToGrid w:val="0"/>
                      <w:lang w:eastAsia="zh-CN"/>
                    </w:rPr>
                    <w:t xml:space="preserve"> </w:t>
                  </w:r>
                  <w:r>
                    <w:rPr>
                      <w:snapToGrid w:val="0"/>
                    </w:rPr>
                    <w:t xml:space="preserve">-- </w:t>
                  </w:r>
                  <w:r>
                    <w:rPr>
                      <w:snapToGrid w:val="0"/>
                      <w:lang w:eastAsia="zh-CN"/>
                    </w:rPr>
                    <w:t>Need ON</w:t>
                  </w:r>
                </w:p>
                <w:p w14:paraId="12D05A63" w14:textId="77777777" w:rsidR="005E3FF3" w:rsidRDefault="002C794F">
                  <w:pPr>
                    <w:pStyle w:val="PL"/>
                    <w:tabs>
                      <w:tab w:val="clear" w:pos="7680"/>
                      <w:tab w:val="left" w:pos="7520"/>
                    </w:tabs>
                    <w:snapToGrid w:val="0"/>
                    <w:rPr>
                      <w:rFonts w:eastAsia="DengXian"/>
                      <w:snapToGrid w:val="0"/>
                      <w:lang w:eastAsia="zh-CN"/>
                    </w:rPr>
                  </w:pPr>
                  <w:r>
                    <w:rPr>
                      <w:snapToGrid w:val="0"/>
                      <w:lang w:eastAsia="zh-CN"/>
                    </w:rPr>
                    <w:tab/>
                  </w:r>
                  <w:r>
                    <w:rPr>
                      <w:rFonts w:eastAsia="DengXian"/>
                      <w:snapToGrid w:val="0"/>
                      <w:lang w:eastAsia="zh-CN"/>
                    </w:rPr>
                    <w:t>...</w:t>
                  </w:r>
                </w:p>
                <w:p w14:paraId="5E285092" w14:textId="77777777" w:rsidR="005E3FF3" w:rsidRDefault="002C794F">
                  <w:pPr>
                    <w:pStyle w:val="PL"/>
                    <w:tabs>
                      <w:tab w:val="clear" w:pos="7680"/>
                      <w:tab w:val="left" w:pos="7520"/>
                    </w:tabs>
                    <w:snapToGrid w:val="0"/>
                    <w:rPr>
                      <w:lang w:val="en-US" w:eastAsia="zh-CN"/>
                    </w:rPr>
                  </w:pPr>
                  <w:r>
                    <w:rPr>
                      <w:rFonts w:eastAsia="DengXian"/>
                      <w:snapToGrid w:val="0"/>
                      <w:lang w:eastAsia="zh-CN"/>
                    </w:rPr>
                    <w:t>}</w:t>
                  </w:r>
                </w:p>
              </w:tc>
            </w:tr>
          </w:tbl>
          <w:p w14:paraId="7F2D4AC3" w14:textId="77777777" w:rsidR="005E3FF3" w:rsidRDefault="002C794F">
            <w:pPr>
              <w:pStyle w:val="CRCoverPage"/>
              <w:adjustRightInd w:val="0"/>
              <w:snapToGrid w:val="0"/>
              <w:spacing w:after="0"/>
              <w:ind w:left="357"/>
              <w:rPr>
                <w:lang w:val="en-US" w:eastAsia="zh-CN"/>
              </w:rPr>
            </w:pPr>
            <w:r>
              <w:rPr>
                <w:lang w:val="en-US" w:eastAsia="zh-CN"/>
              </w:rPr>
              <w:t xml:space="preserve">wherein </w:t>
            </w:r>
            <w:r>
              <w:rPr>
                <w:snapToGrid w:val="0"/>
              </w:rPr>
              <w:t>nr-</w:t>
            </w:r>
            <w:r>
              <w:rPr>
                <w:snapToGrid w:val="0"/>
                <w:lang w:eastAsia="zh-CN"/>
              </w:rPr>
              <w:t>PRU</w:t>
            </w:r>
            <w:r>
              <w:rPr>
                <w:snapToGrid w:val="0"/>
              </w:rPr>
              <w:t>-</w:t>
            </w:r>
            <w:proofErr w:type="spellStart"/>
            <w:r>
              <w:rPr>
                <w:snapToGrid w:val="0"/>
              </w:rPr>
              <w:t>LocationInfo</w:t>
            </w:r>
            <w:proofErr w:type="spellEnd"/>
            <w:r>
              <w:rPr>
                <w:snapToGrid w:val="0"/>
              </w:rPr>
              <w:t xml:space="preserve"> contains the PRU’s location information, </w:t>
            </w:r>
            <w:r>
              <w:rPr>
                <w:snapToGrid w:val="0"/>
                <w:lang w:eastAsia="zh-CN"/>
              </w:rPr>
              <w:t>nr</w:t>
            </w:r>
            <w:r>
              <w:rPr>
                <w:snapToGrid w:val="0"/>
              </w:rPr>
              <w:t>-</w:t>
            </w:r>
            <w:r>
              <w:rPr>
                <w:snapToGrid w:val="0"/>
                <w:lang w:eastAsia="zh-CN"/>
              </w:rPr>
              <w:t>PRU</w:t>
            </w:r>
            <w:r>
              <w:rPr>
                <w:snapToGrid w:val="0"/>
              </w:rPr>
              <w:t>-</w:t>
            </w:r>
            <w:r>
              <w:rPr>
                <w:snapToGrid w:val="0"/>
                <w:lang w:eastAsia="zh-CN"/>
              </w:rPr>
              <w:t>RSCP-</w:t>
            </w:r>
            <w:proofErr w:type="spellStart"/>
            <w:r>
              <w:rPr>
                <w:snapToGrid w:val="0"/>
                <w:lang w:eastAsia="zh-CN"/>
              </w:rPr>
              <w:t>Meas</w:t>
            </w:r>
            <w:r>
              <w:rPr>
                <w:snapToGrid w:val="0"/>
              </w:rPr>
              <w:t>Info</w:t>
            </w:r>
            <w:proofErr w:type="spellEnd"/>
            <w:r>
              <w:rPr>
                <w:snapToGrid w:val="0"/>
              </w:rPr>
              <w:t xml:space="preserve"> contains the RSCP measurement information, and </w:t>
            </w:r>
            <w:r>
              <w:rPr>
                <w:snapToGrid w:val="0"/>
                <w:lang w:eastAsia="zh-CN"/>
              </w:rPr>
              <w:t>nr</w:t>
            </w:r>
            <w:r>
              <w:rPr>
                <w:snapToGrid w:val="0"/>
              </w:rPr>
              <w:t>-</w:t>
            </w:r>
            <w:r>
              <w:rPr>
                <w:snapToGrid w:val="0"/>
                <w:lang w:eastAsia="zh-CN"/>
              </w:rPr>
              <w:t>PRU</w:t>
            </w:r>
            <w:r>
              <w:rPr>
                <w:snapToGrid w:val="0"/>
              </w:rPr>
              <w:t>-</w:t>
            </w:r>
            <w:r>
              <w:rPr>
                <w:snapToGrid w:val="0"/>
                <w:lang w:eastAsia="zh-CN"/>
              </w:rPr>
              <w:t>DL-TDOA-</w:t>
            </w:r>
            <w:proofErr w:type="spellStart"/>
            <w:r>
              <w:rPr>
                <w:snapToGrid w:val="0"/>
                <w:lang w:eastAsia="zh-CN"/>
              </w:rPr>
              <w:t>Meas</w:t>
            </w:r>
            <w:r>
              <w:rPr>
                <w:snapToGrid w:val="0"/>
              </w:rPr>
              <w:t>Info</w:t>
            </w:r>
            <w:proofErr w:type="spellEnd"/>
            <w:r>
              <w:rPr>
                <w:snapToGrid w:val="0"/>
              </w:rPr>
              <w:t xml:space="preserve"> contains the RSTD, RSRP, RSRPP and RSCPD measurement information. </w:t>
            </w:r>
            <w:r>
              <w:rPr>
                <w:snapToGrid w:val="0"/>
                <w:lang w:eastAsia="zh-CN"/>
              </w:rPr>
              <w:t>nr</w:t>
            </w:r>
            <w:r>
              <w:rPr>
                <w:snapToGrid w:val="0"/>
              </w:rPr>
              <w:t>-</w:t>
            </w:r>
            <w:r>
              <w:rPr>
                <w:snapToGrid w:val="0"/>
                <w:lang w:eastAsia="zh-CN"/>
              </w:rPr>
              <w:t>PRU</w:t>
            </w:r>
            <w:r>
              <w:rPr>
                <w:snapToGrid w:val="0"/>
              </w:rPr>
              <w:t>-</w:t>
            </w:r>
            <w:r>
              <w:rPr>
                <w:snapToGrid w:val="0"/>
                <w:lang w:eastAsia="zh-CN"/>
              </w:rPr>
              <w:t>RSCP-</w:t>
            </w:r>
            <w:proofErr w:type="spellStart"/>
            <w:r>
              <w:rPr>
                <w:snapToGrid w:val="0"/>
                <w:lang w:eastAsia="zh-CN"/>
              </w:rPr>
              <w:t>Meas</w:t>
            </w:r>
            <w:r>
              <w:rPr>
                <w:snapToGrid w:val="0"/>
              </w:rPr>
              <w:t>Info</w:t>
            </w:r>
            <w:proofErr w:type="spellEnd"/>
            <w:r>
              <w:rPr>
                <w:snapToGrid w:val="0"/>
              </w:rPr>
              <w:t xml:space="preserve"> or </w:t>
            </w:r>
            <w:r>
              <w:rPr>
                <w:snapToGrid w:val="0"/>
                <w:lang w:eastAsia="zh-CN"/>
              </w:rPr>
              <w:t>nr</w:t>
            </w:r>
            <w:r>
              <w:rPr>
                <w:snapToGrid w:val="0"/>
              </w:rPr>
              <w:t>-</w:t>
            </w:r>
            <w:r>
              <w:rPr>
                <w:snapToGrid w:val="0"/>
                <w:lang w:eastAsia="zh-CN"/>
              </w:rPr>
              <w:t>PRU</w:t>
            </w:r>
            <w:r>
              <w:rPr>
                <w:snapToGrid w:val="0"/>
              </w:rPr>
              <w:t>-</w:t>
            </w:r>
            <w:r>
              <w:rPr>
                <w:snapToGrid w:val="0"/>
                <w:lang w:eastAsia="zh-CN"/>
              </w:rPr>
              <w:t>DL-TDOA-</w:t>
            </w:r>
            <w:proofErr w:type="spellStart"/>
            <w:r>
              <w:rPr>
                <w:snapToGrid w:val="0"/>
                <w:lang w:eastAsia="zh-CN"/>
              </w:rPr>
              <w:t>Meas</w:t>
            </w:r>
            <w:r>
              <w:rPr>
                <w:snapToGrid w:val="0"/>
              </w:rPr>
              <w:t>Info</w:t>
            </w:r>
            <w:proofErr w:type="spellEnd"/>
            <w:r>
              <w:rPr>
                <w:snapToGrid w:val="0"/>
              </w:rPr>
              <w:t xml:space="preserve"> only provides the measurement information of PRU, whereas the location information of PRU is a separate IE. Providing location information of PRU to UE should be a separate description, and t</w:t>
            </w:r>
            <w:r>
              <w:rPr>
                <w:lang w:val="en-US" w:eastAsia="zh-CN"/>
              </w:rPr>
              <w:t>he IE name corresponding to PRU location information is not included in the current specification.</w:t>
            </w:r>
          </w:p>
          <w:p w14:paraId="079A05FE" w14:textId="77777777" w:rsidR="005E3FF3" w:rsidRDefault="005E3FF3">
            <w:pPr>
              <w:pStyle w:val="CRCoverPage"/>
              <w:adjustRightInd w:val="0"/>
              <w:snapToGrid w:val="0"/>
              <w:spacing w:after="0"/>
              <w:rPr>
                <w:lang w:val="en-US" w:eastAsia="zh-CN"/>
              </w:rPr>
            </w:pPr>
          </w:p>
          <w:p w14:paraId="3AE48B29" w14:textId="77777777" w:rsidR="005E3FF3" w:rsidRDefault="002C794F">
            <w:pPr>
              <w:pStyle w:val="ListParagraph"/>
              <w:numPr>
                <w:ilvl w:val="0"/>
                <w:numId w:val="20"/>
              </w:numPr>
              <w:adjustRightInd w:val="0"/>
              <w:snapToGrid w:val="0"/>
              <w:ind w:leftChars="0" w:left="357" w:hanging="357"/>
              <w:rPr>
                <w:rFonts w:ascii="Arial" w:hAnsi="Arial" w:cs="Arial"/>
                <w:lang w:val="en-US"/>
              </w:rPr>
            </w:pPr>
            <w:r>
              <w:rPr>
                <w:rFonts w:ascii="Arial" w:hAnsi="Arial" w:cs="Arial"/>
                <w:lang w:val="en-US"/>
              </w:rPr>
              <w:t xml:space="preserve">For Rel-18 CPP, UE may be configured report quality metrics corresponding to phase measurement. However, the IE name </w:t>
            </w:r>
            <w:r>
              <w:rPr>
                <w:rFonts w:ascii="Arial" w:hAnsi="Arial" w:cs="Arial"/>
                <w:i/>
                <w:lang w:val="en-US"/>
              </w:rPr>
              <w:t xml:space="preserve">[phase quality index] </w:t>
            </w:r>
            <w:r>
              <w:rPr>
                <w:rFonts w:ascii="Arial" w:hAnsi="Arial" w:cs="Arial"/>
                <w:lang w:val="en-US"/>
              </w:rPr>
              <w:t>in the current TS 38.214 is not aligned with higher layer parameter</w:t>
            </w:r>
            <w:r>
              <w:rPr>
                <w:rFonts w:ascii="Arial" w:hAnsi="Arial" w:cs="Arial" w:hint="eastAsia"/>
                <w:lang w:val="en-US"/>
              </w:rPr>
              <w:t>.</w:t>
            </w:r>
          </w:p>
          <w:p w14:paraId="6CBB6BF9" w14:textId="77777777" w:rsidR="005E3FF3" w:rsidRDefault="005E3FF3">
            <w:pPr>
              <w:pStyle w:val="ListParagraph"/>
              <w:adjustRightInd w:val="0"/>
              <w:snapToGrid w:val="0"/>
              <w:ind w:left="800"/>
              <w:rPr>
                <w:rFonts w:ascii="Arial" w:hAnsi="Arial" w:cs="Arial"/>
                <w:lang w:val="en-US"/>
              </w:rPr>
            </w:pPr>
          </w:p>
          <w:p w14:paraId="6D2A259E" w14:textId="77777777" w:rsidR="005E3FF3" w:rsidRDefault="002C794F">
            <w:pPr>
              <w:pStyle w:val="ListParagraph"/>
              <w:numPr>
                <w:ilvl w:val="0"/>
                <w:numId w:val="20"/>
              </w:numPr>
              <w:adjustRightInd w:val="0"/>
              <w:snapToGrid w:val="0"/>
              <w:ind w:leftChars="0" w:left="357" w:hanging="357"/>
              <w:rPr>
                <w:rFonts w:ascii="Arial" w:hAnsi="Arial" w:cs="Arial"/>
                <w:lang w:val="en-US"/>
              </w:rPr>
            </w:pPr>
            <w:r>
              <w:rPr>
                <w:rFonts w:ascii="Arial" w:hAnsi="Arial" w:cs="Arial"/>
                <w:lang w:val="en-US"/>
              </w:rPr>
              <w:t>There are several typos in 5.1.6.5.2, duplicate spaces in ‘</w:t>
            </w:r>
            <w:r>
              <w:rPr>
                <w:rFonts w:ascii="Arial" w:hAnsi="Arial" w:cs="Arial"/>
                <w:i/>
                <w:iCs/>
              </w:rPr>
              <w:t>nr-PRU-RSCP-</w:t>
            </w:r>
            <w:proofErr w:type="spellStart"/>
            <w:proofErr w:type="gramStart"/>
            <w:r>
              <w:rPr>
                <w:rFonts w:ascii="Arial" w:hAnsi="Arial" w:cs="Arial"/>
                <w:i/>
                <w:iCs/>
              </w:rPr>
              <w:t>MeasInfo</w:t>
            </w:r>
            <w:proofErr w:type="spellEnd"/>
            <w:r>
              <w:rPr>
                <w:rFonts w:ascii="Arial" w:hAnsi="Arial" w:cs="Arial"/>
              </w:rPr>
              <w:t xml:space="preserve">  or</w:t>
            </w:r>
            <w:proofErr w:type="gramEnd"/>
            <w:r>
              <w:rPr>
                <w:rFonts w:ascii="Arial" w:hAnsi="Arial" w:cs="Arial"/>
                <w:lang w:val="en-US"/>
              </w:rPr>
              <w:t>’ and ‘</w:t>
            </w:r>
            <w:proofErr w:type="spellStart"/>
            <w:r>
              <w:rPr>
                <w:rFonts w:ascii="Arial" w:hAnsi="Arial" w:cs="Arial"/>
                <w:i/>
                <w:iCs/>
              </w:rPr>
              <w:t>phaseQualityValue</w:t>
            </w:r>
            <w:proofErr w:type="spellEnd"/>
            <w:r>
              <w:rPr>
                <w:rFonts w:ascii="Arial" w:hAnsi="Arial" w:cs="Arial"/>
                <w:i/>
                <w:lang w:val="en-US"/>
              </w:rPr>
              <w:t xml:space="preserve"> </w:t>
            </w:r>
            <w:r>
              <w:rPr>
                <w:rFonts w:ascii="Arial" w:hAnsi="Arial" w:cs="Arial"/>
                <w:i/>
                <w:iCs/>
              </w:rPr>
              <w:t xml:space="preserve"> </w:t>
            </w:r>
            <w:r>
              <w:rPr>
                <w:rFonts w:ascii="Arial" w:hAnsi="Arial" w:cs="Arial"/>
              </w:rPr>
              <w:t>which</w:t>
            </w:r>
            <w:r>
              <w:rPr>
                <w:rFonts w:ascii="Arial" w:hAnsi="Arial" w:cs="Arial"/>
                <w:lang w:val="en-US"/>
              </w:rPr>
              <w:t>’, missing spaces in ‘</w:t>
            </w:r>
            <w:r>
              <w:rPr>
                <w:rFonts w:ascii="Arial" w:hAnsi="Arial" w:cs="Arial"/>
                <w:i/>
                <w:iCs/>
              </w:rPr>
              <w:t>NR-</w:t>
            </w:r>
            <w:proofErr w:type="spellStart"/>
            <w:r>
              <w:rPr>
                <w:rFonts w:ascii="Arial" w:hAnsi="Arial" w:cs="Arial"/>
                <w:i/>
                <w:iCs/>
              </w:rPr>
              <w:t>PhaseQuality</w:t>
            </w:r>
            <w:r>
              <w:rPr>
                <w:rFonts w:ascii="Arial" w:hAnsi="Arial" w:cs="Arial"/>
              </w:rPr>
              <w:t>corresponding</w:t>
            </w:r>
            <w:proofErr w:type="spellEnd"/>
            <w:r>
              <w:rPr>
                <w:rFonts w:ascii="Arial" w:hAnsi="Arial" w:cs="Arial"/>
              </w:rPr>
              <w:t>’</w:t>
            </w:r>
            <w:r>
              <w:rPr>
                <w:rFonts w:ascii="Arial" w:hAnsi="Arial" w:cs="Arial"/>
                <w:lang w:val="en-US"/>
              </w:rPr>
              <w:t xml:space="preserve"> and ‘</w:t>
            </w:r>
            <w:proofErr w:type="spellStart"/>
            <w:r>
              <w:rPr>
                <w:rFonts w:ascii="Arial" w:hAnsi="Arial" w:cs="Arial"/>
                <w:lang w:val="en-US"/>
              </w:rPr>
              <w:t>measurementfrom</w:t>
            </w:r>
            <w:proofErr w:type="spellEnd"/>
            <w:r>
              <w:rPr>
                <w:rFonts w:ascii="Arial" w:hAnsi="Arial" w:cs="Arial"/>
                <w:lang w:val="en-US"/>
              </w:rPr>
              <w:t>’.</w:t>
            </w:r>
          </w:p>
        </w:tc>
      </w:tr>
      <w:tr w:rsidR="005E3FF3" w14:paraId="53F43551" w14:textId="77777777">
        <w:tc>
          <w:tcPr>
            <w:tcW w:w="2694" w:type="dxa"/>
            <w:gridSpan w:val="2"/>
            <w:tcBorders>
              <w:left w:val="single" w:sz="4" w:space="0" w:color="auto"/>
            </w:tcBorders>
          </w:tcPr>
          <w:p w14:paraId="54623029" w14:textId="77777777" w:rsidR="005E3FF3" w:rsidRDefault="005E3FF3">
            <w:pPr>
              <w:pStyle w:val="CRCoverPage"/>
              <w:spacing w:after="0"/>
              <w:rPr>
                <w:b/>
                <w:i/>
                <w:sz w:val="8"/>
                <w:szCs w:val="8"/>
              </w:rPr>
            </w:pPr>
          </w:p>
        </w:tc>
        <w:tc>
          <w:tcPr>
            <w:tcW w:w="6946" w:type="dxa"/>
            <w:gridSpan w:val="9"/>
            <w:tcBorders>
              <w:right w:val="single" w:sz="4" w:space="0" w:color="auto"/>
            </w:tcBorders>
          </w:tcPr>
          <w:p w14:paraId="55DE807E" w14:textId="77777777" w:rsidR="005E3FF3" w:rsidRDefault="005E3FF3">
            <w:pPr>
              <w:pStyle w:val="CRCoverPage"/>
              <w:spacing w:after="0"/>
              <w:rPr>
                <w:sz w:val="8"/>
                <w:szCs w:val="8"/>
              </w:rPr>
            </w:pPr>
          </w:p>
        </w:tc>
      </w:tr>
      <w:tr w:rsidR="005E3FF3" w14:paraId="00DE5D9B" w14:textId="77777777">
        <w:tc>
          <w:tcPr>
            <w:tcW w:w="2694" w:type="dxa"/>
            <w:gridSpan w:val="2"/>
            <w:tcBorders>
              <w:left w:val="single" w:sz="4" w:space="0" w:color="auto"/>
            </w:tcBorders>
          </w:tcPr>
          <w:p w14:paraId="5AAE5292" w14:textId="77777777" w:rsidR="005E3FF3" w:rsidRDefault="002C794F">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6CA28553" w14:textId="77777777" w:rsidR="005E3FF3" w:rsidRDefault="002C794F">
            <w:pPr>
              <w:pStyle w:val="CRCoverPage"/>
              <w:numPr>
                <w:ilvl w:val="0"/>
                <w:numId w:val="22"/>
              </w:numPr>
              <w:spacing w:after="0"/>
              <w:rPr>
                <w:lang w:val="en-US" w:eastAsia="zh-CN"/>
              </w:rPr>
            </w:pPr>
            <w:r>
              <w:rPr>
                <w:lang w:val="en-US" w:eastAsia="zh-CN"/>
              </w:rPr>
              <w:t>Correct the DL RSCPD measurement report.</w:t>
            </w:r>
          </w:p>
          <w:p w14:paraId="31E1BCA3" w14:textId="77777777" w:rsidR="005E3FF3" w:rsidRDefault="002C794F">
            <w:pPr>
              <w:pStyle w:val="CRCoverPage"/>
              <w:numPr>
                <w:ilvl w:val="0"/>
                <w:numId w:val="22"/>
              </w:numPr>
              <w:spacing w:after="0"/>
              <w:rPr>
                <w:lang w:val="en-US" w:eastAsia="zh-CN"/>
              </w:rPr>
            </w:pPr>
            <w:r>
              <w:rPr>
                <w:lang w:val="en-US" w:eastAsia="zh-CN"/>
              </w:rPr>
              <w:t>Clarify the description for PRU information provided to the target UE.</w:t>
            </w:r>
          </w:p>
          <w:p w14:paraId="3C0E79E1" w14:textId="77777777" w:rsidR="005E3FF3" w:rsidRDefault="002C794F">
            <w:pPr>
              <w:pStyle w:val="CRCoverPage"/>
              <w:numPr>
                <w:ilvl w:val="0"/>
                <w:numId w:val="22"/>
              </w:numPr>
              <w:spacing w:after="0"/>
              <w:rPr>
                <w:lang w:val="en-US" w:eastAsia="zh-CN"/>
              </w:rPr>
            </w:pPr>
            <w:r>
              <w:rPr>
                <w:rFonts w:hint="eastAsia"/>
                <w:lang w:val="en-US" w:eastAsia="zh-CN"/>
              </w:rPr>
              <w:t>C</w:t>
            </w:r>
            <w:r>
              <w:rPr>
                <w:lang w:val="en-US" w:eastAsia="zh-CN"/>
              </w:rPr>
              <w:t xml:space="preserve">orrect the </w:t>
            </w:r>
            <w:r>
              <w:rPr>
                <w:rFonts w:cs="Arial"/>
                <w:lang w:val="en-US" w:eastAsia="zh-CN"/>
              </w:rPr>
              <w:t xml:space="preserve">IE name </w:t>
            </w:r>
            <w:r>
              <w:rPr>
                <w:rFonts w:cs="Arial"/>
                <w:i/>
                <w:lang w:val="en-US" w:eastAsia="zh-CN"/>
              </w:rPr>
              <w:t xml:space="preserve">[phase quality index] -&gt; </w:t>
            </w:r>
            <w:proofErr w:type="spellStart"/>
            <w:r>
              <w:rPr>
                <w:i/>
                <w:iCs/>
              </w:rPr>
              <w:t>phase</w:t>
            </w:r>
            <w:r>
              <w:rPr>
                <w:i/>
                <w:iCs/>
                <w:lang w:eastAsia="zh-CN"/>
              </w:rPr>
              <w:t>Q</w:t>
            </w:r>
            <w:r>
              <w:rPr>
                <w:i/>
                <w:iCs/>
              </w:rPr>
              <w:t>ualityValue</w:t>
            </w:r>
            <w:proofErr w:type="spellEnd"/>
            <w:r>
              <w:rPr>
                <w:i/>
                <w:iCs/>
              </w:rPr>
              <w:t>.</w:t>
            </w:r>
          </w:p>
          <w:p w14:paraId="12667D37" w14:textId="77777777" w:rsidR="005E3FF3" w:rsidRDefault="002C794F">
            <w:pPr>
              <w:pStyle w:val="CRCoverPage"/>
              <w:numPr>
                <w:ilvl w:val="0"/>
                <w:numId w:val="22"/>
              </w:numPr>
              <w:spacing w:after="0"/>
              <w:rPr>
                <w:lang w:val="en-US" w:eastAsia="zh-CN"/>
              </w:rPr>
            </w:pPr>
            <w:r>
              <w:rPr>
                <w:iCs/>
              </w:rPr>
              <w:t>Correct several typos in 5.1.6.5.2.</w:t>
            </w:r>
          </w:p>
        </w:tc>
      </w:tr>
      <w:tr w:rsidR="005E3FF3" w14:paraId="26249C04" w14:textId="77777777">
        <w:tc>
          <w:tcPr>
            <w:tcW w:w="2694" w:type="dxa"/>
            <w:gridSpan w:val="2"/>
            <w:tcBorders>
              <w:left w:val="single" w:sz="4" w:space="0" w:color="auto"/>
            </w:tcBorders>
          </w:tcPr>
          <w:p w14:paraId="6DB9C6BE" w14:textId="77777777" w:rsidR="005E3FF3" w:rsidRDefault="002C794F">
            <w:pPr>
              <w:pStyle w:val="CRCoverPage"/>
              <w:spacing w:after="0"/>
              <w:rPr>
                <w:b/>
                <w:i/>
                <w:sz w:val="8"/>
                <w:szCs w:val="8"/>
              </w:rPr>
            </w:pPr>
            <w:r>
              <w:rPr>
                <w:b/>
                <w:i/>
                <w:sz w:val="8"/>
                <w:szCs w:val="8"/>
              </w:rPr>
              <w:t xml:space="preserve"> </w:t>
            </w:r>
          </w:p>
        </w:tc>
        <w:tc>
          <w:tcPr>
            <w:tcW w:w="6946" w:type="dxa"/>
            <w:gridSpan w:val="9"/>
            <w:tcBorders>
              <w:right w:val="single" w:sz="4" w:space="0" w:color="auto"/>
            </w:tcBorders>
          </w:tcPr>
          <w:p w14:paraId="0B0A5326" w14:textId="77777777" w:rsidR="005E3FF3" w:rsidRDefault="005E3FF3">
            <w:pPr>
              <w:pStyle w:val="CRCoverPage"/>
              <w:spacing w:after="0"/>
              <w:rPr>
                <w:sz w:val="8"/>
                <w:szCs w:val="8"/>
              </w:rPr>
            </w:pPr>
          </w:p>
        </w:tc>
      </w:tr>
      <w:tr w:rsidR="005E3FF3" w14:paraId="4FCCDBB6" w14:textId="77777777">
        <w:tc>
          <w:tcPr>
            <w:tcW w:w="2694" w:type="dxa"/>
            <w:gridSpan w:val="2"/>
            <w:tcBorders>
              <w:left w:val="single" w:sz="4" w:space="0" w:color="auto"/>
              <w:bottom w:val="single" w:sz="4" w:space="0" w:color="auto"/>
            </w:tcBorders>
          </w:tcPr>
          <w:p w14:paraId="65821CAB" w14:textId="77777777" w:rsidR="005E3FF3" w:rsidRDefault="002C794F">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4B92B672" w14:textId="77777777" w:rsidR="005E3FF3" w:rsidRDefault="002C794F">
            <w:pPr>
              <w:pStyle w:val="CRCoverPage"/>
              <w:numPr>
                <w:ilvl w:val="0"/>
                <w:numId w:val="23"/>
              </w:numPr>
              <w:spacing w:after="0"/>
              <w:rPr>
                <w:lang w:val="en-US" w:eastAsia="zh-CN"/>
              </w:rPr>
            </w:pPr>
            <w:r>
              <w:rPr>
                <w:lang w:eastAsia="zh-CN"/>
              </w:rPr>
              <w:t xml:space="preserve">The description of DL RSCPD measurement report is not aligned with other measurement report and agreement. </w:t>
            </w:r>
          </w:p>
          <w:p w14:paraId="566E0396" w14:textId="77777777" w:rsidR="005E3FF3" w:rsidRDefault="002C794F">
            <w:pPr>
              <w:pStyle w:val="CRCoverPage"/>
              <w:numPr>
                <w:ilvl w:val="0"/>
                <w:numId w:val="23"/>
              </w:numPr>
              <w:spacing w:after="0"/>
              <w:rPr>
                <w:lang w:val="en-US" w:eastAsia="zh-CN"/>
              </w:rPr>
            </w:pPr>
            <w:r>
              <w:rPr>
                <w:lang w:val="en-US" w:eastAsia="zh-CN"/>
              </w:rPr>
              <w:t xml:space="preserve">The description for PRU information provided to the target UE is not clear. </w:t>
            </w:r>
          </w:p>
          <w:p w14:paraId="558C78F8" w14:textId="77777777" w:rsidR="005E3FF3" w:rsidRDefault="002C794F">
            <w:pPr>
              <w:pStyle w:val="CRCoverPage"/>
              <w:numPr>
                <w:ilvl w:val="0"/>
                <w:numId w:val="23"/>
              </w:numPr>
              <w:spacing w:after="0"/>
              <w:rPr>
                <w:lang w:val="en-US" w:eastAsia="zh-CN"/>
              </w:rPr>
            </w:pPr>
            <w:r>
              <w:rPr>
                <w:lang w:val="en-US" w:eastAsia="zh-CN"/>
              </w:rPr>
              <w:t xml:space="preserve">The IE name </w:t>
            </w:r>
            <w:r>
              <w:rPr>
                <w:rFonts w:cs="Arial"/>
                <w:i/>
                <w:lang w:val="en-US" w:eastAsia="zh-CN"/>
              </w:rPr>
              <w:t>[phase quality index]</w:t>
            </w:r>
            <w:r>
              <w:rPr>
                <w:lang w:val="en-US" w:eastAsia="zh-CN"/>
              </w:rPr>
              <w:t xml:space="preserve"> is not aligned with higher layer parameter</w:t>
            </w:r>
            <w:r>
              <w:rPr>
                <w:rFonts w:hint="eastAsia"/>
                <w:lang w:val="en-US" w:eastAsia="zh-CN"/>
              </w:rPr>
              <w:t>.</w:t>
            </w:r>
          </w:p>
          <w:p w14:paraId="09099604" w14:textId="77777777" w:rsidR="005E3FF3" w:rsidRDefault="002C794F">
            <w:pPr>
              <w:pStyle w:val="CRCoverPage"/>
              <w:numPr>
                <w:ilvl w:val="0"/>
                <w:numId w:val="23"/>
              </w:numPr>
              <w:spacing w:after="0"/>
              <w:rPr>
                <w:lang w:val="en-US" w:eastAsia="zh-CN"/>
              </w:rPr>
            </w:pPr>
            <w:r>
              <w:rPr>
                <w:lang w:val="en-US" w:eastAsia="zh-CN"/>
              </w:rPr>
              <w:t xml:space="preserve">There are several typos in </w:t>
            </w:r>
            <w:r>
              <w:rPr>
                <w:iCs/>
              </w:rPr>
              <w:t>5.1.6.5.2.</w:t>
            </w:r>
          </w:p>
        </w:tc>
      </w:tr>
      <w:tr w:rsidR="005E3FF3" w14:paraId="30A74FAC" w14:textId="77777777">
        <w:tc>
          <w:tcPr>
            <w:tcW w:w="2694" w:type="dxa"/>
            <w:gridSpan w:val="2"/>
          </w:tcPr>
          <w:p w14:paraId="0115C12B" w14:textId="77777777" w:rsidR="005E3FF3" w:rsidRDefault="005E3FF3">
            <w:pPr>
              <w:pStyle w:val="CRCoverPage"/>
              <w:spacing w:after="0"/>
              <w:rPr>
                <w:b/>
                <w:i/>
                <w:sz w:val="8"/>
                <w:szCs w:val="8"/>
                <w:lang w:eastAsia="zh-CN"/>
              </w:rPr>
            </w:pPr>
          </w:p>
        </w:tc>
        <w:tc>
          <w:tcPr>
            <w:tcW w:w="6946" w:type="dxa"/>
            <w:gridSpan w:val="9"/>
          </w:tcPr>
          <w:p w14:paraId="3AA03F40" w14:textId="77777777" w:rsidR="005E3FF3" w:rsidRDefault="005E3FF3">
            <w:pPr>
              <w:pStyle w:val="CRCoverPage"/>
              <w:spacing w:after="0"/>
              <w:rPr>
                <w:sz w:val="8"/>
                <w:szCs w:val="8"/>
                <w:lang w:eastAsia="zh-CN"/>
              </w:rPr>
            </w:pPr>
          </w:p>
        </w:tc>
      </w:tr>
      <w:tr w:rsidR="005E3FF3" w14:paraId="0B97A55C" w14:textId="77777777">
        <w:tc>
          <w:tcPr>
            <w:tcW w:w="2694" w:type="dxa"/>
            <w:gridSpan w:val="2"/>
            <w:tcBorders>
              <w:top w:val="single" w:sz="4" w:space="0" w:color="auto"/>
              <w:left w:val="single" w:sz="4" w:space="0" w:color="auto"/>
            </w:tcBorders>
          </w:tcPr>
          <w:p w14:paraId="1DA83B20" w14:textId="77777777" w:rsidR="005E3FF3" w:rsidRDefault="002C794F">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59F0F298" w14:textId="77777777" w:rsidR="005E3FF3" w:rsidRDefault="002C794F">
            <w:pPr>
              <w:pStyle w:val="CRCoverPage"/>
              <w:spacing w:after="0"/>
              <w:ind w:left="100"/>
              <w:rPr>
                <w:lang w:val="en-US" w:eastAsia="zh-CN"/>
              </w:rPr>
            </w:pPr>
            <w:r>
              <w:rPr>
                <w:lang w:val="en-US" w:eastAsia="zh-CN"/>
              </w:rPr>
              <w:t>5.1.6.5.2</w:t>
            </w:r>
          </w:p>
        </w:tc>
      </w:tr>
      <w:tr w:rsidR="005E3FF3" w14:paraId="4BC5A210" w14:textId="77777777">
        <w:tc>
          <w:tcPr>
            <w:tcW w:w="2694" w:type="dxa"/>
            <w:gridSpan w:val="2"/>
            <w:tcBorders>
              <w:left w:val="single" w:sz="4" w:space="0" w:color="auto"/>
            </w:tcBorders>
          </w:tcPr>
          <w:p w14:paraId="53AF82BA" w14:textId="77777777" w:rsidR="005E3FF3" w:rsidRDefault="005E3FF3">
            <w:pPr>
              <w:pStyle w:val="CRCoverPage"/>
              <w:spacing w:after="0"/>
              <w:rPr>
                <w:b/>
                <w:i/>
                <w:sz w:val="8"/>
                <w:szCs w:val="8"/>
              </w:rPr>
            </w:pPr>
          </w:p>
        </w:tc>
        <w:tc>
          <w:tcPr>
            <w:tcW w:w="6946" w:type="dxa"/>
            <w:gridSpan w:val="9"/>
            <w:tcBorders>
              <w:right w:val="single" w:sz="4" w:space="0" w:color="auto"/>
            </w:tcBorders>
          </w:tcPr>
          <w:p w14:paraId="0F36FE47" w14:textId="77777777" w:rsidR="005E3FF3" w:rsidRDefault="005E3FF3">
            <w:pPr>
              <w:pStyle w:val="CRCoverPage"/>
              <w:spacing w:after="0"/>
              <w:rPr>
                <w:sz w:val="8"/>
                <w:szCs w:val="8"/>
              </w:rPr>
            </w:pPr>
          </w:p>
        </w:tc>
      </w:tr>
      <w:tr w:rsidR="005E3FF3" w14:paraId="098337F7" w14:textId="77777777">
        <w:tc>
          <w:tcPr>
            <w:tcW w:w="2694" w:type="dxa"/>
            <w:gridSpan w:val="2"/>
            <w:tcBorders>
              <w:left w:val="single" w:sz="4" w:space="0" w:color="auto"/>
            </w:tcBorders>
          </w:tcPr>
          <w:p w14:paraId="77E72975" w14:textId="77777777" w:rsidR="005E3FF3" w:rsidRDefault="005E3FF3">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7A2E720D" w14:textId="77777777" w:rsidR="005E3FF3" w:rsidRDefault="002C794F">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2DA42FF" w14:textId="77777777" w:rsidR="005E3FF3" w:rsidRDefault="002C794F">
            <w:pPr>
              <w:pStyle w:val="CRCoverPage"/>
              <w:spacing w:after="0"/>
              <w:jc w:val="center"/>
              <w:rPr>
                <w:b/>
                <w:caps/>
              </w:rPr>
            </w:pPr>
            <w:r>
              <w:rPr>
                <w:b/>
                <w:caps/>
              </w:rPr>
              <w:t>N</w:t>
            </w:r>
          </w:p>
        </w:tc>
        <w:tc>
          <w:tcPr>
            <w:tcW w:w="2977" w:type="dxa"/>
            <w:gridSpan w:val="4"/>
          </w:tcPr>
          <w:p w14:paraId="6A492E97" w14:textId="77777777" w:rsidR="005E3FF3" w:rsidRDefault="005E3FF3">
            <w:pPr>
              <w:pStyle w:val="CRCoverPage"/>
              <w:tabs>
                <w:tab w:val="right" w:pos="2893"/>
              </w:tabs>
              <w:spacing w:after="0"/>
            </w:pPr>
          </w:p>
        </w:tc>
        <w:tc>
          <w:tcPr>
            <w:tcW w:w="3401" w:type="dxa"/>
            <w:gridSpan w:val="3"/>
            <w:tcBorders>
              <w:right w:val="single" w:sz="4" w:space="0" w:color="auto"/>
            </w:tcBorders>
            <w:shd w:val="clear" w:color="FFFF00" w:fill="auto"/>
          </w:tcPr>
          <w:p w14:paraId="148D3DA9" w14:textId="77777777" w:rsidR="005E3FF3" w:rsidRDefault="005E3FF3">
            <w:pPr>
              <w:pStyle w:val="CRCoverPage"/>
              <w:spacing w:after="0"/>
              <w:ind w:left="99"/>
            </w:pPr>
          </w:p>
        </w:tc>
      </w:tr>
      <w:tr w:rsidR="005E3FF3" w14:paraId="3023F5B5" w14:textId="77777777">
        <w:tc>
          <w:tcPr>
            <w:tcW w:w="2694" w:type="dxa"/>
            <w:gridSpan w:val="2"/>
            <w:tcBorders>
              <w:left w:val="single" w:sz="4" w:space="0" w:color="auto"/>
            </w:tcBorders>
          </w:tcPr>
          <w:p w14:paraId="0A06C1B8" w14:textId="77777777" w:rsidR="005E3FF3" w:rsidRDefault="002C794F">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40427228" w14:textId="77777777" w:rsidR="005E3FF3" w:rsidRDefault="005E3F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02238DB" w14:textId="77777777" w:rsidR="005E3FF3" w:rsidRDefault="002C794F">
            <w:pPr>
              <w:pStyle w:val="CRCoverPage"/>
              <w:spacing w:after="0"/>
              <w:jc w:val="center"/>
              <w:rPr>
                <w:b/>
                <w:caps/>
              </w:rPr>
            </w:pPr>
            <w:r>
              <w:rPr>
                <w:rFonts w:hint="eastAsia"/>
                <w:b/>
                <w:caps/>
              </w:rPr>
              <w:t>X</w:t>
            </w:r>
          </w:p>
        </w:tc>
        <w:tc>
          <w:tcPr>
            <w:tcW w:w="2977" w:type="dxa"/>
            <w:gridSpan w:val="4"/>
          </w:tcPr>
          <w:p w14:paraId="4BEBF89C" w14:textId="77777777" w:rsidR="005E3FF3" w:rsidRDefault="002C794F">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36AD445A" w14:textId="77777777" w:rsidR="005E3FF3" w:rsidRDefault="002C794F">
            <w:pPr>
              <w:pStyle w:val="CRCoverPage"/>
              <w:spacing w:after="0"/>
              <w:ind w:left="99"/>
            </w:pPr>
            <w:r>
              <w:t xml:space="preserve">TS/TR ... CR ... </w:t>
            </w:r>
          </w:p>
        </w:tc>
      </w:tr>
      <w:tr w:rsidR="005E3FF3" w14:paraId="27DDC4A2" w14:textId="77777777">
        <w:tc>
          <w:tcPr>
            <w:tcW w:w="2694" w:type="dxa"/>
            <w:gridSpan w:val="2"/>
            <w:tcBorders>
              <w:left w:val="single" w:sz="4" w:space="0" w:color="auto"/>
            </w:tcBorders>
          </w:tcPr>
          <w:p w14:paraId="6E95DF64" w14:textId="77777777" w:rsidR="005E3FF3" w:rsidRDefault="002C794F">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06A7F9D7" w14:textId="77777777" w:rsidR="005E3FF3" w:rsidRDefault="005E3F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5285FFB" w14:textId="77777777" w:rsidR="005E3FF3" w:rsidRDefault="002C794F">
            <w:pPr>
              <w:pStyle w:val="CRCoverPage"/>
              <w:spacing w:after="0"/>
              <w:jc w:val="center"/>
              <w:rPr>
                <w:b/>
                <w:caps/>
              </w:rPr>
            </w:pPr>
            <w:r>
              <w:rPr>
                <w:rFonts w:hint="eastAsia"/>
                <w:b/>
                <w:caps/>
              </w:rPr>
              <w:t>X</w:t>
            </w:r>
          </w:p>
        </w:tc>
        <w:tc>
          <w:tcPr>
            <w:tcW w:w="2977" w:type="dxa"/>
            <w:gridSpan w:val="4"/>
          </w:tcPr>
          <w:p w14:paraId="28F706D6" w14:textId="77777777" w:rsidR="005E3FF3" w:rsidRDefault="002C794F">
            <w:pPr>
              <w:pStyle w:val="CRCoverPage"/>
              <w:spacing w:after="0"/>
            </w:pPr>
            <w:r>
              <w:t xml:space="preserve"> Test specifications</w:t>
            </w:r>
          </w:p>
        </w:tc>
        <w:tc>
          <w:tcPr>
            <w:tcW w:w="3401" w:type="dxa"/>
            <w:gridSpan w:val="3"/>
            <w:tcBorders>
              <w:right w:val="single" w:sz="4" w:space="0" w:color="auto"/>
            </w:tcBorders>
            <w:shd w:val="pct30" w:color="FFFF00" w:fill="auto"/>
          </w:tcPr>
          <w:p w14:paraId="27CE13E3" w14:textId="77777777" w:rsidR="005E3FF3" w:rsidRDefault="002C794F">
            <w:pPr>
              <w:pStyle w:val="CRCoverPage"/>
              <w:spacing w:after="0"/>
              <w:ind w:left="99"/>
            </w:pPr>
            <w:r>
              <w:t xml:space="preserve">TS/TR ... CR ... </w:t>
            </w:r>
          </w:p>
        </w:tc>
      </w:tr>
      <w:tr w:rsidR="005E3FF3" w14:paraId="5506E7E8" w14:textId="77777777">
        <w:tc>
          <w:tcPr>
            <w:tcW w:w="2694" w:type="dxa"/>
            <w:gridSpan w:val="2"/>
            <w:tcBorders>
              <w:left w:val="single" w:sz="4" w:space="0" w:color="auto"/>
            </w:tcBorders>
          </w:tcPr>
          <w:p w14:paraId="01CD342D" w14:textId="77777777" w:rsidR="005E3FF3" w:rsidRDefault="002C794F">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3857541A" w14:textId="77777777" w:rsidR="005E3FF3" w:rsidRDefault="005E3F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942344E" w14:textId="77777777" w:rsidR="005E3FF3" w:rsidRDefault="002C794F">
            <w:pPr>
              <w:pStyle w:val="CRCoverPage"/>
              <w:spacing w:after="0"/>
              <w:jc w:val="center"/>
              <w:rPr>
                <w:b/>
                <w:caps/>
              </w:rPr>
            </w:pPr>
            <w:r>
              <w:rPr>
                <w:rFonts w:hint="eastAsia"/>
                <w:b/>
                <w:caps/>
              </w:rPr>
              <w:t>X</w:t>
            </w:r>
          </w:p>
        </w:tc>
        <w:tc>
          <w:tcPr>
            <w:tcW w:w="2977" w:type="dxa"/>
            <w:gridSpan w:val="4"/>
          </w:tcPr>
          <w:p w14:paraId="4BDD4A0F" w14:textId="77777777" w:rsidR="005E3FF3" w:rsidRDefault="002C794F">
            <w:pPr>
              <w:pStyle w:val="CRCoverPage"/>
              <w:spacing w:after="0"/>
            </w:pPr>
            <w:r>
              <w:t xml:space="preserve"> O&amp;M Specifications</w:t>
            </w:r>
          </w:p>
        </w:tc>
        <w:tc>
          <w:tcPr>
            <w:tcW w:w="3401" w:type="dxa"/>
            <w:gridSpan w:val="3"/>
            <w:tcBorders>
              <w:right w:val="single" w:sz="4" w:space="0" w:color="auto"/>
            </w:tcBorders>
            <w:shd w:val="pct30" w:color="FFFF00" w:fill="auto"/>
          </w:tcPr>
          <w:p w14:paraId="036F045C" w14:textId="77777777" w:rsidR="005E3FF3" w:rsidRDefault="002C794F">
            <w:pPr>
              <w:pStyle w:val="CRCoverPage"/>
              <w:spacing w:after="0"/>
              <w:ind w:left="99"/>
            </w:pPr>
            <w:r>
              <w:t xml:space="preserve">TS/TR ... CR ... </w:t>
            </w:r>
          </w:p>
        </w:tc>
      </w:tr>
      <w:tr w:rsidR="005E3FF3" w14:paraId="355007C3" w14:textId="77777777">
        <w:tc>
          <w:tcPr>
            <w:tcW w:w="2694" w:type="dxa"/>
            <w:gridSpan w:val="2"/>
            <w:tcBorders>
              <w:left w:val="single" w:sz="4" w:space="0" w:color="auto"/>
            </w:tcBorders>
          </w:tcPr>
          <w:p w14:paraId="04FB88C0" w14:textId="77777777" w:rsidR="005E3FF3" w:rsidRDefault="005E3FF3">
            <w:pPr>
              <w:pStyle w:val="CRCoverPage"/>
              <w:spacing w:after="0"/>
              <w:rPr>
                <w:b/>
                <w:i/>
              </w:rPr>
            </w:pPr>
          </w:p>
        </w:tc>
        <w:tc>
          <w:tcPr>
            <w:tcW w:w="6946" w:type="dxa"/>
            <w:gridSpan w:val="9"/>
            <w:tcBorders>
              <w:right w:val="single" w:sz="4" w:space="0" w:color="auto"/>
            </w:tcBorders>
          </w:tcPr>
          <w:p w14:paraId="40B9DC95" w14:textId="77777777" w:rsidR="005E3FF3" w:rsidRDefault="005E3FF3">
            <w:pPr>
              <w:pStyle w:val="CRCoverPage"/>
              <w:spacing w:after="0"/>
            </w:pPr>
          </w:p>
        </w:tc>
      </w:tr>
      <w:tr w:rsidR="005E3FF3" w14:paraId="5AFF5C2C" w14:textId="77777777">
        <w:tc>
          <w:tcPr>
            <w:tcW w:w="2694" w:type="dxa"/>
            <w:gridSpan w:val="2"/>
            <w:tcBorders>
              <w:left w:val="single" w:sz="4" w:space="0" w:color="auto"/>
              <w:bottom w:val="single" w:sz="4" w:space="0" w:color="auto"/>
            </w:tcBorders>
          </w:tcPr>
          <w:p w14:paraId="5A469031" w14:textId="77777777" w:rsidR="005E3FF3" w:rsidRDefault="002C794F">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60168529" w14:textId="77777777" w:rsidR="005E3FF3" w:rsidRDefault="005E3FF3">
            <w:pPr>
              <w:pStyle w:val="CRCoverPage"/>
              <w:spacing w:after="0"/>
            </w:pPr>
          </w:p>
        </w:tc>
      </w:tr>
      <w:tr w:rsidR="005E3FF3" w14:paraId="3EE4ABEF" w14:textId="77777777">
        <w:tc>
          <w:tcPr>
            <w:tcW w:w="2694" w:type="dxa"/>
            <w:gridSpan w:val="2"/>
            <w:tcBorders>
              <w:top w:val="single" w:sz="4" w:space="0" w:color="auto"/>
              <w:bottom w:val="single" w:sz="4" w:space="0" w:color="auto"/>
            </w:tcBorders>
          </w:tcPr>
          <w:p w14:paraId="117FDB81" w14:textId="77777777" w:rsidR="005E3FF3" w:rsidRDefault="005E3FF3">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71149D55" w14:textId="77777777" w:rsidR="005E3FF3" w:rsidRDefault="005E3FF3">
            <w:pPr>
              <w:pStyle w:val="CRCoverPage"/>
              <w:spacing w:after="0"/>
              <w:ind w:left="100"/>
              <w:rPr>
                <w:sz w:val="8"/>
                <w:szCs w:val="8"/>
              </w:rPr>
            </w:pPr>
          </w:p>
        </w:tc>
      </w:tr>
      <w:tr w:rsidR="005E3FF3" w14:paraId="6837FF06" w14:textId="77777777">
        <w:tc>
          <w:tcPr>
            <w:tcW w:w="2694" w:type="dxa"/>
            <w:gridSpan w:val="2"/>
            <w:tcBorders>
              <w:top w:val="single" w:sz="4" w:space="0" w:color="auto"/>
              <w:left w:val="single" w:sz="4" w:space="0" w:color="auto"/>
              <w:bottom w:val="single" w:sz="4" w:space="0" w:color="auto"/>
            </w:tcBorders>
          </w:tcPr>
          <w:p w14:paraId="65A4B295" w14:textId="77777777" w:rsidR="005E3FF3" w:rsidRDefault="002C794F">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A63F842" w14:textId="77777777" w:rsidR="005E3FF3" w:rsidRDefault="005E3FF3">
            <w:pPr>
              <w:pStyle w:val="CRCoverPage"/>
              <w:spacing w:after="0"/>
              <w:ind w:left="100"/>
            </w:pPr>
          </w:p>
        </w:tc>
      </w:tr>
    </w:tbl>
    <w:p w14:paraId="473F7D8B" w14:textId="77777777" w:rsidR="005E3FF3" w:rsidRDefault="005E3FF3">
      <w:pPr>
        <w:pStyle w:val="CRCoverPage"/>
        <w:spacing w:after="0"/>
        <w:rPr>
          <w:sz w:val="8"/>
          <w:szCs w:val="8"/>
        </w:rPr>
      </w:pPr>
    </w:p>
    <w:p w14:paraId="69C01AB4" w14:textId="77777777" w:rsidR="005E3FF3" w:rsidRDefault="002C794F">
      <w:pPr>
        <w:rPr>
          <w:rFonts w:ascii="Arial" w:hAnsi="Arial"/>
          <w:sz w:val="8"/>
          <w:szCs w:val="8"/>
        </w:rPr>
      </w:pPr>
      <w:r>
        <w:rPr>
          <w:sz w:val="8"/>
          <w:szCs w:val="8"/>
        </w:rPr>
        <w:br w:type="page"/>
      </w:r>
    </w:p>
    <w:p w14:paraId="09CD6A19" w14:textId="77777777" w:rsidR="005E3FF3" w:rsidRDefault="005E3FF3">
      <w:pPr>
        <w:pStyle w:val="CRCoverPage"/>
        <w:spacing w:after="0"/>
        <w:rPr>
          <w:sz w:val="8"/>
          <w:szCs w:val="8"/>
        </w:rPr>
      </w:pPr>
    </w:p>
    <w:p w14:paraId="286BFA7B" w14:textId="77777777" w:rsidR="005E3FF3" w:rsidRDefault="002C794F" w:rsidP="00E276A3">
      <w:pPr>
        <w:pStyle w:val="Heading5"/>
        <w:numPr>
          <w:ilvl w:val="0"/>
          <w:numId w:val="0"/>
        </w:numPr>
        <w:ind w:left="864" w:hanging="864"/>
      </w:pPr>
      <w:r>
        <w:t>5.1.6.5.2</w:t>
      </w:r>
      <w:r>
        <w:tab/>
        <w:t>PRS for carrier phase positioning</w:t>
      </w:r>
    </w:p>
    <w:p w14:paraId="5174F967" w14:textId="77777777" w:rsidR="005E3FF3" w:rsidRDefault="002C794F">
      <w:pPr>
        <w:rPr>
          <w:color w:val="000000"/>
          <w:lang w:val="en-US" w:eastAsia="zh-CN"/>
        </w:rPr>
      </w:pPr>
      <w:r>
        <w:t xml:space="preserve">For DL UE positioning measurement reporting in higher layer parameter </w:t>
      </w:r>
      <w:r>
        <w:rPr>
          <w:bCs/>
          <w:i/>
        </w:rPr>
        <w:t>NR-DL-TDOA-</w:t>
      </w:r>
      <w:proofErr w:type="spellStart"/>
      <w:r>
        <w:rPr>
          <w:bCs/>
          <w:i/>
        </w:rPr>
        <w:t>SignalMeasurementInformation</w:t>
      </w:r>
      <w:proofErr w:type="spellEnd"/>
      <w:r>
        <w:rPr>
          <w:bCs/>
          <w:i/>
        </w:rPr>
        <w:t>,</w:t>
      </w:r>
      <w:r>
        <w:rPr>
          <w:i/>
          <w:iCs/>
        </w:rPr>
        <w:t xml:space="preserve"> </w:t>
      </w:r>
      <w:r>
        <w:t>the UE may be configured to report the DL Reference Signal Carrier Phase Difference (RSCPD) [7, TS 38.215] measurement along with the DL RSTD</w:t>
      </w:r>
      <w:ins w:id="24" w:author="王聪00335016" w:date="2024-05-07T15:39:00Z">
        <w:r>
          <w:t xml:space="preserve"> measurement</w:t>
        </w:r>
      </w:ins>
      <w:r>
        <w:t xml:space="preserve">. When the UE reports RSCPD measurements, the reference </w:t>
      </w:r>
      <w:r>
        <w:rPr>
          <w:i/>
          <w:iCs/>
        </w:rPr>
        <w:t>nr-DL-PRS-</w:t>
      </w:r>
      <w:proofErr w:type="spellStart"/>
      <w:r>
        <w:rPr>
          <w:i/>
          <w:iCs/>
        </w:rPr>
        <w:t>ReferenceInfo</w:t>
      </w:r>
      <w:proofErr w:type="spellEnd"/>
      <w:r>
        <w:t xml:space="preserve"> is the same as the one reported, for the RSTD measurements. For DL UE positioning measurement reporting in higher layer parameter </w:t>
      </w:r>
      <w:r>
        <w:rPr>
          <w:bCs/>
          <w:i/>
        </w:rPr>
        <w:t>NR-Multi-RTT-</w:t>
      </w:r>
      <w:proofErr w:type="spellStart"/>
      <w:r>
        <w:rPr>
          <w:bCs/>
          <w:i/>
        </w:rPr>
        <w:t>SignalMeasurementInformation</w:t>
      </w:r>
      <w:proofErr w:type="spellEnd"/>
      <w:r>
        <w:rPr>
          <w:bCs/>
          <w:iCs/>
        </w:rPr>
        <w:t>,</w:t>
      </w:r>
      <w:r>
        <w:rPr>
          <w:iCs/>
        </w:rPr>
        <w:t xml:space="preserve"> </w:t>
      </w:r>
      <w:r>
        <w:t xml:space="preserve">the UE may be configured to report the DL Reference Signal Carrier Phase (RSCP) measurement [7, TS 38,215] along with the UE Rx-Tx time difference measurement. When the UE reports DL RSCPD measurement(s) along with DL RSTD measurement(s) or DL RSCP measurement(s) along with UE Rx-Tx time difference measurement(s), the DL RSCPD and/or DL RSCP measurement(s) should be measured from a single DL PRS positioning frequency layer. </w:t>
      </w:r>
      <w:r>
        <w:rPr>
          <w:color w:val="000000"/>
        </w:rPr>
        <w:t>For a UE in RRC_CONNECTED state, DL RSCP/RSCPD measurements are measured within the configured measurement gap.</w:t>
      </w:r>
    </w:p>
    <w:p w14:paraId="0F90D184" w14:textId="77777777" w:rsidR="005E3FF3" w:rsidRDefault="002C794F">
      <w:pPr>
        <w:jc w:val="center"/>
        <w:rPr>
          <w:color w:val="C00000"/>
        </w:rPr>
      </w:pPr>
      <w:r>
        <w:rPr>
          <w:color w:val="C00000"/>
        </w:rPr>
        <w:t>&lt;omitted text&gt;</w:t>
      </w:r>
    </w:p>
    <w:p w14:paraId="41C27A69" w14:textId="77777777" w:rsidR="005E3FF3" w:rsidRDefault="002C794F">
      <w:r>
        <w:t xml:space="preserve">The UE may be provided with </w:t>
      </w:r>
      <w:r>
        <w:rPr>
          <w:i/>
          <w:iCs/>
        </w:rPr>
        <w:t>nr-PRU-RSCP-</w:t>
      </w:r>
      <w:proofErr w:type="spellStart"/>
      <w:r>
        <w:rPr>
          <w:i/>
          <w:iCs/>
        </w:rPr>
        <w:t>MeasInfo</w:t>
      </w:r>
      <w:proofErr w:type="spellEnd"/>
      <w:r>
        <w:t xml:space="preserve"> </w:t>
      </w:r>
      <w:del w:id="25" w:author="王聪00335016" w:date="2024-05-07T15:40:00Z">
        <w:r>
          <w:delText xml:space="preserve"> </w:delText>
        </w:r>
      </w:del>
      <w:r>
        <w:t xml:space="preserve">or </w:t>
      </w:r>
      <w:r>
        <w:rPr>
          <w:i/>
          <w:iCs/>
        </w:rPr>
        <w:t>nr-PRU-DL-TDOA-</w:t>
      </w:r>
      <w:proofErr w:type="spellStart"/>
      <w:r>
        <w:rPr>
          <w:i/>
          <w:iCs/>
        </w:rPr>
        <w:t>MeasInfo</w:t>
      </w:r>
      <w:proofErr w:type="spellEnd"/>
      <w:r>
        <w:rPr>
          <w:i/>
          <w:iCs/>
        </w:rPr>
        <w:t xml:space="preserve"> </w:t>
      </w:r>
      <w:r>
        <w:t>which contains DL RSCP/RSCPD measurements together with DL RSTD, DL PRS-RSRP, and/or DL PRS-RSRPP measurement(s) associated with the RSCP/RSCPD measurements performed by a positioning reference unit (PRU) [20, TS 38.305]</w:t>
      </w:r>
      <w:ins w:id="26" w:author="王聪00335016" w:date="2024-05-07T16:31:00Z">
        <w:r>
          <w:t>, and</w:t>
        </w:r>
      </w:ins>
      <w:r>
        <w:t xml:space="preserve"> the timestamps associated with the measurements</w:t>
      </w:r>
      <w:del w:id="27" w:author="王聪00335016" w:date="2024-05-07T16:31:00Z">
        <w:r>
          <w:delText>,</w:delText>
        </w:r>
      </w:del>
      <w:ins w:id="28" w:author="王聪00335016" w:date="2024-05-07T16:31:00Z">
        <w:r>
          <w:t>.</w:t>
        </w:r>
      </w:ins>
      <w:r>
        <w:t xml:space="preserve"> </w:t>
      </w:r>
      <w:ins w:id="29" w:author="王聪00335016" w:date="2024-05-07T16:32:00Z">
        <w:r>
          <w:t>The UE may be provided with</w:t>
        </w:r>
      </w:ins>
      <w:del w:id="30" w:author="王聪00335016" w:date="2024-05-07T16:32:00Z">
        <w:r>
          <w:delText>and</w:delText>
        </w:r>
      </w:del>
      <w:ins w:id="31" w:author="王聪00335016" w:date="2024-05-07T15:50:00Z">
        <w:r>
          <w:t xml:space="preserve"> </w:t>
        </w:r>
        <w:r>
          <w:rPr>
            <w:i/>
            <w:snapToGrid w:val="0"/>
          </w:rPr>
          <w:t>nr-</w:t>
        </w:r>
        <w:r>
          <w:rPr>
            <w:i/>
            <w:snapToGrid w:val="0"/>
            <w:lang w:eastAsia="zh-CN"/>
          </w:rPr>
          <w:t>PRU</w:t>
        </w:r>
        <w:r>
          <w:rPr>
            <w:i/>
            <w:snapToGrid w:val="0"/>
          </w:rPr>
          <w:t>-</w:t>
        </w:r>
        <w:proofErr w:type="spellStart"/>
        <w:r>
          <w:rPr>
            <w:i/>
            <w:snapToGrid w:val="0"/>
          </w:rPr>
          <w:t>LocationInfo</w:t>
        </w:r>
        <w:proofErr w:type="spellEnd"/>
        <w:r>
          <w:rPr>
            <w:snapToGrid w:val="0"/>
          </w:rPr>
          <w:t xml:space="preserve"> which contains</w:t>
        </w:r>
      </w:ins>
      <w:r>
        <w:t xml:space="preserve"> the location information of the PRU. </w:t>
      </w:r>
    </w:p>
    <w:p w14:paraId="5CDEF698" w14:textId="77777777" w:rsidR="005E3FF3" w:rsidRDefault="002C794F">
      <w:r>
        <w:t xml:space="preserve">The UE may be configured to report quality metrics </w:t>
      </w:r>
      <w:r>
        <w:rPr>
          <w:i/>
          <w:iCs/>
        </w:rPr>
        <w:t>NR-</w:t>
      </w:r>
      <w:proofErr w:type="spellStart"/>
      <w:r>
        <w:rPr>
          <w:i/>
          <w:iCs/>
        </w:rPr>
        <w:t>PhaseQuality</w:t>
      </w:r>
      <w:proofErr w:type="spellEnd"/>
      <w:ins w:id="32" w:author="王聪00335016" w:date="2024-05-07T15:42:00Z">
        <w:r>
          <w:rPr>
            <w:i/>
            <w:iCs/>
          </w:rPr>
          <w:t xml:space="preserve"> </w:t>
        </w:r>
      </w:ins>
      <w:r>
        <w:t xml:space="preserve">corresponding to the DL </w:t>
      </w:r>
      <w:r>
        <w:rPr>
          <w:rFonts w:hint="eastAsia"/>
          <w:lang w:eastAsia="zh-CN"/>
        </w:rPr>
        <w:t>RSCP</w:t>
      </w:r>
      <w:r>
        <w:t xml:space="preserve"> and RSCPD measurements which include the following fields [17, TS 37.355]:</w:t>
      </w:r>
    </w:p>
    <w:p w14:paraId="70A706FF" w14:textId="77777777" w:rsidR="005E3FF3" w:rsidRDefault="002C794F">
      <w:pPr>
        <w:pStyle w:val="B1"/>
        <w:rPr>
          <w:iCs/>
          <w:lang w:val="en-US" w:eastAsia="ja-JP"/>
        </w:rPr>
      </w:pPr>
      <w:r>
        <w:rPr>
          <w:i/>
          <w:lang w:val="en-US"/>
        </w:rPr>
        <w:t>-</w:t>
      </w:r>
      <w:r>
        <w:rPr>
          <w:i/>
          <w:lang w:val="en-US"/>
        </w:rPr>
        <w:tab/>
      </w:r>
      <w:proofErr w:type="spellStart"/>
      <w:r>
        <w:rPr>
          <w:i/>
          <w:iCs/>
        </w:rPr>
        <w:t>phase</w:t>
      </w:r>
      <w:r>
        <w:rPr>
          <w:i/>
          <w:iCs/>
          <w:lang w:eastAsia="zh-CN"/>
        </w:rPr>
        <w:t>Q</w:t>
      </w:r>
      <w:r>
        <w:rPr>
          <w:i/>
          <w:iCs/>
        </w:rPr>
        <w:t>ualityValue</w:t>
      </w:r>
      <w:proofErr w:type="spellEnd"/>
      <w:del w:id="33" w:author="王聪00335016" w:date="2024-05-07T15:40:00Z">
        <w:r>
          <w:rPr>
            <w:i/>
            <w:lang w:val="en-US"/>
          </w:rPr>
          <w:delText xml:space="preserve"> </w:delText>
        </w:r>
      </w:del>
      <w:r>
        <w:rPr>
          <w:i/>
          <w:iCs/>
        </w:rPr>
        <w:t xml:space="preserve"> </w:t>
      </w:r>
      <w:r>
        <w:t>which provides the uncertainty of the measurement</w:t>
      </w:r>
    </w:p>
    <w:p w14:paraId="52C46669" w14:textId="77777777" w:rsidR="005E3FF3" w:rsidRDefault="002C794F">
      <w:pPr>
        <w:pStyle w:val="B1"/>
      </w:pPr>
      <w:r>
        <w:rPr>
          <w:i/>
          <w:lang w:val="en-US"/>
        </w:rPr>
        <w:t>-</w:t>
      </w:r>
      <w:r>
        <w:rPr>
          <w:i/>
          <w:lang w:val="en-US"/>
        </w:rPr>
        <w:tab/>
      </w:r>
      <w:proofErr w:type="spellStart"/>
      <w:r>
        <w:rPr>
          <w:i/>
          <w:iCs/>
        </w:rPr>
        <w:t>phase</w:t>
      </w:r>
      <w:r>
        <w:rPr>
          <w:i/>
          <w:iCs/>
          <w:lang w:eastAsia="zh-CN"/>
        </w:rPr>
        <w:t>Q</w:t>
      </w:r>
      <w:r>
        <w:rPr>
          <w:i/>
          <w:iCs/>
        </w:rPr>
        <w:t>ualityResolution</w:t>
      </w:r>
      <w:proofErr w:type="spellEnd"/>
      <w:r>
        <w:rPr>
          <w:i/>
          <w:iCs/>
          <w:snapToGrid w:val="0"/>
        </w:rPr>
        <w:t xml:space="preserve"> </w:t>
      </w:r>
      <w:r>
        <w:t xml:space="preserve">which specifies the resolution levels used in the </w:t>
      </w:r>
      <w:proofErr w:type="spellStart"/>
      <w:ins w:id="34" w:author="王聪00335016" w:date="2024-05-07T15:42:00Z">
        <w:r>
          <w:rPr>
            <w:i/>
            <w:iCs/>
          </w:rPr>
          <w:t>phase</w:t>
        </w:r>
        <w:r>
          <w:rPr>
            <w:i/>
            <w:iCs/>
            <w:lang w:eastAsia="zh-CN"/>
          </w:rPr>
          <w:t>Q</w:t>
        </w:r>
        <w:r>
          <w:rPr>
            <w:i/>
            <w:iCs/>
          </w:rPr>
          <w:t>ualityValue</w:t>
        </w:r>
      </w:ins>
      <w:proofErr w:type="spellEnd"/>
      <w:del w:id="35" w:author="王聪00335016" w:date="2024-05-07T15:42:00Z">
        <w:r>
          <w:rPr>
            <w:lang w:val="en-US"/>
          </w:rPr>
          <w:delText>[</w:delText>
        </w:r>
        <w:r>
          <w:rPr>
            <w:i/>
            <w:iCs/>
          </w:rPr>
          <w:delText>phase</w:delText>
        </w:r>
        <w:r>
          <w:rPr>
            <w:rFonts w:hint="eastAsia"/>
            <w:i/>
            <w:iCs/>
            <w:lang w:eastAsia="zh-CN"/>
          </w:rPr>
          <w:delText xml:space="preserve"> </w:delText>
        </w:r>
        <w:r>
          <w:rPr>
            <w:i/>
            <w:iCs/>
          </w:rPr>
          <w:delText>quality</w:delText>
        </w:r>
        <w:r>
          <w:rPr>
            <w:rFonts w:hint="eastAsia"/>
            <w:i/>
            <w:iCs/>
            <w:lang w:eastAsia="zh-CN"/>
          </w:rPr>
          <w:delText xml:space="preserve"> </w:delText>
        </w:r>
        <w:r>
          <w:rPr>
            <w:i/>
            <w:iCs/>
          </w:rPr>
          <w:delText>index</w:delText>
        </w:r>
        <w:r>
          <w:rPr>
            <w:i/>
            <w:iCs/>
            <w:lang w:val="en-US"/>
          </w:rPr>
          <w:delText>]</w:delText>
        </w:r>
      </w:del>
      <w:r>
        <w:t xml:space="preserve"> field.</w:t>
      </w:r>
    </w:p>
    <w:p w14:paraId="5399BB10" w14:textId="77777777" w:rsidR="005E3FF3" w:rsidRDefault="002C794F">
      <w:pPr>
        <w:rPr>
          <w:lang w:val="en-US"/>
        </w:rPr>
      </w:pPr>
      <w:r>
        <w:rPr>
          <w:lang w:val="en-US"/>
        </w:rPr>
        <w:t>The UE in RRC_INACTIVE or RRC_IDLE mode is expected to perform the DL RSCP or DL RSCPD measurement</w:t>
      </w:r>
      <w:ins w:id="36" w:author="王聪00335016" w:date="2024-05-07T15:40:00Z">
        <w:r>
          <w:rPr>
            <w:lang w:val="en-US"/>
          </w:rPr>
          <w:t xml:space="preserve"> </w:t>
        </w:r>
      </w:ins>
      <w:r>
        <w:rPr>
          <w:lang w:val="en-US"/>
        </w:rPr>
        <w:t>from the bandwidth of a DL PRS resource including outside of the initial downlink bandwidth part.</w:t>
      </w:r>
    </w:p>
    <w:p w14:paraId="4BAA2463" w14:textId="77777777" w:rsidR="005E3FF3" w:rsidRDefault="002C794F">
      <w:pPr>
        <w:jc w:val="center"/>
        <w:rPr>
          <w:color w:val="FF0000"/>
          <w:lang w:val="en-US"/>
        </w:rPr>
      </w:pPr>
      <w:r>
        <w:rPr>
          <w:color w:val="C00000"/>
        </w:rPr>
        <w:t>&lt;omitted text&gt;</w:t>
      </w:r>
    </w:p>
    <w:p w14:paraId="5942C00E" w14:textId="77777777" w:rsidR="005E3FF3" w:rsidRDefault="002C794F">
      <w:pPr>
        <w:pStyle w:val="IEEEParagraph"/>
        <w:spacing w:after="240"/>
        <w:ind w:firstLine="0"/>
        <w:rPr>
          <w:rFonts w:ascii="Times New Roman" w:hAnsi="Times New Roman" w:cs="Times New Roman"/>
        </w:rPr>
      </w:pPr>
      <w:r>
        <w:rPr>
          <w:rStyle w:val="16"/>
          <w:u w:val="none"/>
        </w:rPr>
        <w:t>FL Comments:</w:t>
      </w:r>
    </w:p>
    <w:p w14:paraId="70CECDF9" w14:textId="77777777" w:rsidR="005E3FF3" w:rsidRDefault="002C794F">
      <w:pPr>
        <w:rPr>
          <w:lang w:eastAsia="zh-CN"/>
        </w:rPr>
      </w:pPr>
      <w:r>
        <w:rPr>
          <w:lang w:eastAsia="zh-CN"/>
        </w:rPr>
        <w:t xml:space="preserve">From FL’s view, the proposed changes in draft CR in R1-2404992 are reasonable. Interested companies are encouraged to provide their views. </w:t>
      </w:r>
    </w:p>
    <w:p w14:paraId="48C0B115" w14:textId="77777777" w:rsidR="005E3FF3" w:rsidRDefault="005E3FF3">
      <w:pPr>
        <w:rPr>
          <w:lang w:eastAsia="zh-CN"/>
        </w:rPr>
      </w:pPr>
    </w:p>
    <w:p w14:paraId="23565490" w14:textId="77777777" w:rsidR="005E3FF3" w:rsidRDefault="002C794F">
      <w:pPr>
        <w:rPr>
          <w:lang w:eastAsia="zh-CN"/>
        </w:rPr>
      </w:pPr>
      <w:r>
        <w:rPr>
          <w:lang w:eastAsia="zh-CN"/>
        </w:rPr>
        <w:t>Note: Both R1-2404992 and R1-2404153 include the change of “</w:t>
      </w:r>
      <w:proofErr w:type="spellStart"/>
      <w:ins w:id="37" w:author="王聪00335016" w:date="2024-05-07T15:42:00Z">
        <w:r>
          <w:rPr>
            <w:i/>
            <w:iCs/>
          </w:rPr>
          <w:t>phase</w:t>
        </w:r>
        <w:r>
          <w:rPr>
            <w:i/>
            <w:iCs/>
            <w:lang w:eastAsia="zh-CN"/>
          </w:rPr>
          <w:t>Q</w:t>
        </w:r>
        <w:r>
          <w:rPr>
            <w:i/>
            <w:iCs/>
          </w:rPr>
          <w:t>ualityValue</w:t>
        </w:r>
      </w:ins>
      <w:proofErr w:type="spellEnd"/>
      <w:del w:id="38" w:author="王聪00335016" w:date="2024-05-07T15:42:00Z">
        <w:r>
          <w:rPr>
            <w:lang w:val="en-US"/>
          </w:rPr>
          <w:delText>[</w:delText>
        </w:r>
        <w:r>
          <w:rPr>
            <w:i/>
            <w:iCs/>
          </w:rPr>
          <w:delText>phase</w:delText>
        </w:r>
        <w:r>
          <w:rPr>
            <w:rFonts w:hint="eastAsia"/>
            <w:i/>
            <w:iCs/>
            <w:lang w:eastAsia="zh-CN"/>
          </w:rPr>
          <w:delText xml:space="preserve"> </w:delText>
        </w:r>
        <w:r>
          <w:rPr>
            <w:i/>
            <w:iCs/>
          </w:rPr>
          <w:delText>quality</w:delText>
        </w:r>
        <w:r>
          <w:rPr>
            <w:rFonts w:hint="eastAsia"/>
            <w:i/>
            <w:iCs/>
            <w:lang w:eastAsia="zh-CN"/>
          </w:rPr>
          <w:delText xml:space="preserve"> </w:delText>
        </w:r>
        <w:r>
          <w:rPr>
            <w:i/>
            <w:iCs/>
          </w:rPr>
          <w:delText>index</w:delText>
        </w:r>
        <w:r>
          <w:rPr>
            <w:i/>
            <w:iCs/>
            <w:lang w:val="en-US"/>
          </w:rPr>
          <w:delText>]</w:delText>
        </w:r>
      </w:del>
      <w:r>
        <w:rPr>
          <w:i/>
          <w:iCs/>
          <w:lang w:val="en-US"/>
        </w:rPr>
        <w:t xml:space="preserve">”. </w:t>
      </w:r>
      <w:r>
        <w:rPr>
          <w:lang w:val="en-US"/>
        </w:rPr>
        <w:t>We will remove the change from one of draft CRs if both of them are agreeable.</w:t>
      </w:r>
    </w:p>
    <w:p w14:paraId="41F6DB4C" w14:textId="77777777" w:rsidR="005E3FF3" w:rsidRDefault="005E3FF3">
      <w:pPr>
        <w:rPr>
          <w:lang w:eastAsia="zh-CN"/>
        </w:rPr>
      </w:pPr>
    </w:p>
    <w:p w14:paraId="3647DB49" w14:textId="77777777" w:rsidR="005E3FF3" w:rsidRDefault="002C794F">
      <w:pPr>
        <w:pStyle w:val="Heading3"/>
        <w:numPr>
          <w:ilvl w:val="0"/>
          <w:numId w:val="0"/>
        </w:numPr>
      </w:pPr>
      <w:r>
        <w:rPr>
          <w:highlight w:val="yellow"/>
        </w:rPr>
        <w:t>Proposal 3-1</w:t>
      </w:r>
    </w:p>
    <w:p w14:paraId="7DB44FD7" w14:textId="77777777" w:rsidR="005E3FF3" w:rsidRDefault="002C794F">
      <w:pPr>
        <w:rPr>
          <w:lang w:eastAsia="zh-CN"/>
        </w:rPr>
      </w:pPr>
      <w:r>
        <w:rPr>
          <w:lang w:eastAsia="zh-CN"/>
        </w:rPr>
        <w:t xml:space="preserve">Endorse the draft CR in </w:t>
      </w:r>
      <w:hyperlink r:id="rId10" w:history="1">
        <w:r>
          <w:rPr>
            <w:rStyle w:val="Hyperlink"/>
          </w:rPr>
          <w:t>R1-2404992</w:t>
        </w:r>
      </w:hyperlink>
      <w:r>
        <w:rPr>
          <w:lang w:eastAsia="zh-CN"/>
        </w:rPr>
        <w:t xml:space="preserve"> </w:t>
      </w:r>
      <w:r w:rsidR="0091574C">
        <w:rPr>
          <w:lang w:eastAsia="zh-CN"/>
        </w:rPr>
        <w:t xml:space="preserve">for TS </w:t>
      </w:r>
      <w:r w:rsidR="0091574C" w:rsidRPr="00284214">
        <w:rPr>
          <w:lang w:eastAsia="zh-CN"/>
        </w:rPr>
        <w:t>38.214</w:t>
      </w:r>
      <w:r w:rsidR="00882E39">
        <w:rPr>
          <w:lang w:eastAsia="zh-CN"/>
        </w:rPr>
        <w:t>.</w:t>
      </w:r>
    </w:p>
    <w:p w14:paraId="0967E086" w14:textId="77777777" w:rsidR="005E3FF3" w:rsidRDefault="005E3FF3">
      <w:pPr>
        <w:pStyle w:val="3GPPNormalText"/>
        <w:rPr>
          <w:b/>
          <w:bCs/>
          <w:i/>
          <w:iCs/>
          <w:lang w:val="en-US"/>
        </w:rPr>
      </w:pPr>
    </w:p>
    <w:tbl>
      <w:tblPr>
        <w:tblStyle w:val="TableElegant"/>
        <w:tblW w:w="10031" w:type="dxa"/>
        <w:tblLayout w:type="fixed"/>
        <w:tblLook w:val="04A0" w:firstRow="1" w:lastRow="0" w:firstColumn="1" w:lastColumn="0" w:noHBand="0" w:noVBand="1"/>
      </w:tblPr>
      <w:tblGrid>
        <w:gridCol w:w="1101"/>
        <w:gridCol w:w="8930"/>
      </w:tblGrid>
      <w:tr w:rsidR="005E3FF3" w14:paraId="6E80D8FC" w14:textId="77777777" w:rsidTr="005E3FF3">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711D1A11" w14:textId="77777777" w:rsidR="005E3FF3" w:rsidRDefault="002C794F">
            <w:pPr>
              <w:spacing w:after="0"/>
              <w:rPr>
                <w:b/>
                <w:sz w:val="16"/>
                <w:szCs w:val="16"/>
              </w:rPr>
            </w:pPr>
            <w:r>
              <w:rPr>
                <w:b/>
                <w:sz w:val="16"/>
                <w:szCs w:val="16"/>
              </w:rPr>
              <w:t>Company</w:t>
            </w:r>
          </w:p>
        </w:tc>
        <w:tc>
          <w:tcPr>
            <w:tcW w:w="8930" w:type="dxa"/>
            <w:tcBorders>
              <w:left w:val="single" w:sz="4" w:space="0" w:color="auto"/>
              <w:bottom w:val="single" w:sz="4" w:space="0" w:color="auto"/>
            </w:tcBorders>
          </w:tcPr>
          <w:p w14:paraId="047DF085" w14:textId="77777777" w:rsidR="005E3FF3" w:rsidRDefault="002C794F">
            <w:pPr>
              <w:spacing w:after="0"/>
              <w:rPr>
                <w:b/>
                <w:sz w:val="16"/>
                <w:szCs w:val="16"/>
              </w:rPr>
            </w:pPr>
            <w:r>
              <w:rPr>
                <w:b/>
                <w:sz w:val="16"/>
                <w:szCs w:val="16"/>
              </w:rPr>
              <w:t>comments</w:t>
            </w:r>
          </w:p>
        </w:tc>
      </w:tr>
      <w:tr w:rsidR="005E3FF3" w14:paraId="4D8CBFC5" w14:textId="77777777" w:rsidTr="005E3FF3">
        <w:trPr>
          <w:trHeight w:val="260"/>
        </w:trPr>
        <w:tc>
          <w:tcPr>
            <w:tcW w:w="1101" w:type="dxa"/>
          </w:tcPr>
          <w:p w14:paraId="60111E00" w14:textId="77777777" w:rsidR="005E3FF3" w:rsidRDefault="002C794F">
            <w:pPr>
              <w:spacing w:after="0"/>
              <w:rPr>
                <w:rFonts w:eastAsia="SimSun"/>
                <w:bCs/>
                <w:sz w:val="16"/>
                <w:szCs w:val="16"/>
                <w:lang w:val="en-US" w:eastAsia="zh-CN"/>
              </w:rPr>
            </w:pPr>
            <w:r>
              <w:rPr>
                <w:rFonts w:eastAsia="SimSun"/>
                <w:bCs/>
                <w:sz w:val="16"/>
                <w:szCs w:val="16"/>
                <w:lang w:val="en-US" w:eastAsia="zh-CN"/>
              </w:rPr>
              <w:t xml:space="preserve">Qualcomm </w:t>
            </w:r>
          </w:p>
        </w:tc>
        <w:tc>
          <w:tcPr>
            <w:tcW w:w="8930" w:type="dxa"/>
            <w:tcBorders>
              <w:left w:val="single" w:sz="4" w:space="0" w:color="auto"/>
            </w:tcBorders>
          </w:tcPr>
          <w:p w14:paraId="0BB8D9EB" w14:textId="77777777" w:rsidR="005E3FF3" w:rsidRDefault="002C794F">
            <w:pPr>
              <w:spacing w:after="0"/>
              <w:rPr>
                <w:rFonts w:eastAsia="SimSun"/>
                <w:bCs/>
                <w:sz w:val="16"/>
                <w:szCs w:val="16"/>
                <w:lang w:val="en-US" w:eastAsia="zh-CN"/>
              </w:rPr>
            </w:pPr>
            <w:r>
              <w:rPr>
                <w:rFonts w:eastAsia="SimSun"/>
                <w:bCs/>
                <w:sz w:val="16"/>
                <w:szCs w:val="16"/>
                <w:lang w:val="en-US" w:eastAsia="zh-CN"/>
              </w:rPr>
              <w:t xml:space="preserve">We don’t think the split into a separate sentence for the PRU location is needed. Unnecessary change and there </w:t>
            </w:r>
            <w:proofErr w:type="gramStart"/>
            <w:r>
              <w:rPr>
                <w:rFonts w:eastAsia="SimSun"/>
                <w:bCs/>
                <w:sz w:val="16"/>
                <w:szCs w:val="16"/>
                <w:lang w:val="en-US" w:eastAsia="zh-CN"/>
              </w:rPr>
              <w:t>is</w:t>
            </w:r>
            <w:proofErr w:type="gramEnd"/>
            <w:r>
              <w:rPr>
                <w:rFonts w:eastAsia="SimSun"/>
                <w:bCs/>
                <w:sz w:val="16"/>
                <w:szCs w:val="16"/>
                <w:lang w:val="en-US" w:eastAsia="zh-CN"/>
              </w:rPr>
              <w:t xml:space="preserve"> no problem with the current text. </w:t>
            </w:r>
          </w:p>
        </w:tc>
      </w:tr>
      <w:tr w:rsidR="005E3FF3" w14:paraId="56829E19" w14:textId="77777777" w:rsidTr="005E3FF3">
        <w:trPr>
          <w:trHeight w:val="260"/>
        </w:trPr>
        <w:tc>
          <w:tcPr>
            <w:tcW w:w="1101" w:type="dxa"/>
          </w:tcPr>
          <w:p w14:paraId="2BA5D9A2" w14:textId="77777777" w:rsidR="005E3FF3" w:rsidRDefault="002C794F">
            <w:pPr>
              <w:spacing w:after="0"/>
              <w:rPr>
                <w:rFonts w:eastAsia="SimSun"/>
                <w:bCs/>
                <w:sz w:val="16"/>
                <w:szCs w:val="16"/>
                <w:lang w:val="en-US" w:eastAsia="zh-CN"/>
              </w:rPr>
            </w:pPr>
            <w:r>
              <w:rPr>
                <w:rFonts w:eastAsia="SimSun" w:hint="eastAsia"/>
                <w:bCs/>
                <w:sz w:val="16"/>
                <w:szCs w:val="16"/>
                <w:lang w:val="en-US" w:eastAsia="zh-CN"/>
              </w:rPr>
              <w:t>ZTE</w:t>
            </w:r>
          </w:p>
        </w:tc>
        <w:tc>
          <w:tcPr>
            <w:tcW w:w="8930" w:type="dxa"/>
            <w:tcBorders>
              <w:left w:val="single" w:sz="4" w:space="0" w:color="auto"/>
            </w:tcBorders>
          </w:tcPr>
          <w:p w14:paraId="149AF95D" w14:textId="77777777" w:rsidR="005E3FF3" w:rsidRDefault="002C794F">
            <w:pPr>
              <w:spacing w:after="0"/>
              <w:rPr>
                <w:rFonts w:eastAsia="SimSun"/>
                <w:bCs/>
                <w:sz w:val="16"/>
                <w:szCs w:val="16"/>
                <w:lang w:val="en-US" w:eastAsia="zh-CN"/>
              </w:rPr>
            </w:pPr>
            <w:r>
              <w:rPr>
                <w:rFonts w:eastAsia="SimSun" w:hint="eastAsia"/>
                <w:bCs/>
                <w:sz w:val="16"/>
                <w:szCs w:val="16"/>
                <w:lang w:val="en-US" w:eastAsia="zh-CN"/>
              </w:rPr>
              <w:t>Support the CR.</w:t>
            </w:r>
          </w:p>
          <w:p w14:paraId="185D32A3" w14:textId="77777777" w:rsidR="005E3FF3" w:rsidRDefault="002C794F">
            <w:pPr>
              <w:spacing w:after="0"/>
              <w:rPr>
                <w:rFonts w:eastAsia="SimSun"/>
                <w:bCs/>
                <w:sz w:val="16"/>
                <w:szCs w:val="16"/>
                <w:lang w:val="en-US" w:eastAsia="zh-CN"/>
              </w:rPr>
            </w:pPr>
            <w:r>
              <w:rPr>
                <w:rFonts w:eastAsia="SimSun" w:hint="eastAsia"/>
                <w:bCs/>
                <w:sz w:val="16"/>
                <w:szCs w:val="16"/>
                <w:lang w:val="en-US" w:eastAsia="zh-CN"/>
              </w:rPr>
              <w:t>Reply to Qualcomm:</w:t>
            </w:r>
          </w:p>
          <w:p w14:paraId="4A6C667D" w14:textId="77777777" w:rsidR="005E3FF3" w:rsidRDefault="002C794F">
            <w:pPr>
              <w:spacing w:after="0"/>
              <w:rPr>
                <w:rFonts w:eastAsia="SimSun"/>
                <w:bCs/>
                <w:sz w:val="16"/>
                <w:szCs w:val="16"/>
                <w:lang w:val="en-US" w:eastAsia="zh-CN"/>
              </w:rPr>
            </w:pPr>
            <w:r>
              <w:rPr>
                <w:rFonts w:eastAsia="SimSun" w:hint="eastAsia"/>
                <w:bCs/>
                <w:sz w:val="16"/>
                <w:szCs w:val="16"/>
                <w:lang w:val="en-US" w:eastAsia="zh-CN"/>
              </w:rPr>
              <w:t>If the description is not updated, the meaning of the forwarded information is not clear.</w:t>
            </w:r>
          </w:p>
          <w:p w14:paraId="3BA4A9FE" w14:textId="77777777" w:rsidR="005E3FF3" w:rsidRDefault="002C794F">
            <w:pPr>
              <w:spacing w:after="0"/>
              <w:rPr>
                <w:rFonts w:eastAsia="SimSun"/>
                <w:bCs/>
                <w:sz w:val="16"/>
                <w:szCs w:val="16"/>
                <w:lang w:val="en-US" w:eastAsia="zh-CN"/>
              </w:rPr>
            </w:pPr>
            <w:r>
              <w:rPr>
                <w:rFonts w:eastAsia="SimSun" w:hint="eastAsia"/>
                <w:bCs/>
                <w:sz w:val="16"/>
                <w:szCs w:val="16"/>
                <w:lang w:val="en-US" w:eastAsia="zh-CN"/>
              </w:rPr>
              <w:t>With the previous wording:</w:t>
            </w:r>
          </w:p>
          <w:p w14:paraId="371A5449" w14:textId="77777777" w:rsidR="005E3FF3" w:rsidRDefault="002C794F">
            <w:pPr>
              <w:spacing w:after="0"/>
              <w:rPr>
                <w:rFonts w:eastAsia="SimSun"/>
                <w:bCs/>
                <w:color w:val="0000FF"/>
                <w:sz w:val="16"/>
                <w:szCs w:val="16"/>
                <w:lang w:val="en-US" w:eastAsia="zh-CN"/>
              </w:rPr>
            </w:pPr>
            <w:r>
              <w:rPr>
                <w:rFonts w:eastAsia="SimSun"/>
                <w:i/>
                <w:iCs/>
                <w:color w:val="0000FF"/>
                <w:lang w:val="en-US" w:eastAsia="zh-CN"/>
              </w:rPr>
              <w:t>‘</w:t>
            </w:r>
            <w:r>
              <w:rPr>
                <w:rFonts w:eastAsia="SimSun" w:hint="eastAsia"/>
                <w:i/>
                <w:iCs/>
                <w:color w:val="0000FF"/>
                <w:lang w:val="en-US" w:eastAsia="zh-CN"/>
              </w:rPr>
              <w:t>n</w:t>
            </w:r>
            <w:r>
              <w:rPr>
                <w:i/>
                <w:iCs/>
                <w:color w:val="0000FF"/>
              </w:rPr>
              <w:t>r-PRU-RSCP-</w:t>
            </w:r>
            <w:proofErr w:type="spellStart"/>
            <w:r>
              <w:rPr>
                <w:i/>
                <w:iCs/>
                <w:color w:val="0000FF"/>
              </w:rPr>
              <w:t>MeasInfo</w:t>
            </w:r>
            <w:proofErr w:type="spellEnd"/>
            <w:r>
              <w:rPr>
                <w:color w:val="0000FF"/>
              </w:rPr>
              <w:t xml:space="preserve"> or </w:t>
            </w:r>
            <w:r>
              <w:rPr>
                <w:i/>
                <w:iCs/>
                <w:color w:val="0000FF"/>
              </w:rPr>
              <w:t>nr-PRU-DL-TDOA-</w:t>
            </w:r>
            <w:proofErr w:type="spellStart"/>
            <w:r>
              <w:rPr>
                <w:i/>
                <w:iCs/>
                <w:color w:val="0000FF"/>
              </w:rPr>
              <w:t>MeasInfo</w:t>
            </w:r>
            <w:proofErr w:type="spellEnd"/>
            <w:r>
              <w:rPr>
                <w:i/>
                <w:iCs/>
                <w:color w:val="0000FF"/>
              </w:rPr>
              <w:t xml:space="preserve"> </w:t>
            </w:r>
            <w:r>
              <w:rPr>
                <w:color w:val="0000FF"/>
              </w:rPr>
              <w:t>which contains DL RSCP/RSCPD measurements</w:t>
            </w:r>
            <w:r>
              <w:rPr>
                <w:rFonts w:eastAsia="SimSun" w:hint="eastAsia"/>
                <w:color w:val="0000FF"/>
                <w:lang w:val="en-US" w:eastAsia="zh-CN"/>
              </w:rPr>
              <w:t xml:space="preserve"> ... the location information of the PRU.</w:t>
            </w:r>
            <w:r>
              <w:rPr>
                <w:rFonts w:eastAsia="SimSun"/>
                <w:color w:val="0000FF"/>
                <w:lang w:val="en-US" w:eastAsia="zh-CN"/>
              </w:rPr>
              <w:t>’</w:t>
            </w:r>
          </w:p>
          <w:p w14:paraId="0820344A" w14:textId="77777777" w:rsidR="005E3FF3" w:rsidRDefault="002C794F">
            <w:pPr>
              <w:spacing w:after="0"/>
              <w:rPr>
                <w:rFonts w:eastAsia="SimSun"/>
                <w:bCs/>
                <w:sz w:val="16"/>
                <w:szCs w:val="16"/>
                <w:lang w:val="en-US" w:eastAsia="zh-CN"/>
              </w:rPr>
            </w:pPr>
            <w:r>
              <w:rPr>
                <w:rFonts w:eastAsia="SimSun" w:hint="eastAsia"/>
                <w:bCs/>
                <w:sz w:val="16"/>
                <w:szCs w:val="16"/>
                <w:lang w:val="en-US" w:eastAsia="zh-CN"/>
              </w:rPr>
              <w:t xml:space="preserve">If the description is not changed, it may mean that nr-PRU-RSCP </w:t>
            </w:r>
            <w:proofErr w:type="spellStart"/>
            <w:r>
              <w:rPr>
                <w:rFonts w:eastAsia="SimSun" w:hint="eastAsia"/>
                <w:bCs/>
                <w:sz w:val="16"/>
                <w:szCs w:val="16"/>
                <w:lang w:val="en-US" w:eastAsia="zh-CN"/>
              </w:rPr>
              <w:t>MeasInfo</w:t>
            </w:r>
            <w:proofErr w:type="spellEnd"/>
            <w:r>
              <w:rPr>
                <w:rFonts w:eastAsia="SimSun" w:hint="eastAsia"/>
                <w:bCs/>
                <w:sz w:val="16"/>
                <w:szCs w:val="16"/>
                <w:lang w:val="en-US" w:eastAsia="zh-CN"/>
              </w:rPr>
              <w:t xml:space="preserve"> or nr-PRU-DL-TDOA </w:t>
            </w:r>
            <w:proofErr w:type="spellStart"/>
            <w:r>
              <w:rPr>
                <w:rFonts w:eastAsia="SimSun" w:hint="eastAsia"/>
                <w:bCs/>
                <w:sz w:val="16"/>
                <w:szCs w:val="16"/>
                <w:lang w:val="en-US" w:eastAsia="zh-CN"/>
              </w:rPr>
              <w:t>MeasInfo</w:t>
            </w:r>
            <w:proofErr w:type="spellEnd"/>
            <w:r>
              <w:rPr>
                <w:rFonts w:eastAsia="SimSun" w:hint="eastAsia"/>
                <w:bCs/>
                <w:sz w:val="16"/>
                <w:szCs w:val="16"/>
                <w:lang w:val="en-US" w:eastAsia="zh-CN"/>
              </w:rPr>
              <w:t xml:space="preserve"> contains the location information of PRU. But in current TS 37.355, PRU</w:t>
            </w:r>
            <w:r>
              <w:rPr>
                <w:rFonts w:eastAsia="SimSun"/>
                <w:bCs/>
                <w:sz w:val="16"/>
                <w:szCs w:val="16"/>
                <w:lang w:val="en-US" w:eastAsia="zh-CN"/>
              </w:rPr>
              <w:t>’</w:t>
            </w:r>
            <w:r>
              <w:rPr>
                <w:rFonts w:eastAsia="SimSun" w:hint="eastAsia"/>
                <w:bCs/>
                <w:sz w:val="16"/>
                <w:szCs w:val="16"/>
                <w:lang w:val="en-US" w:eastAsia="zh-CN"/>
              </w:rPr>
              <w:t>s location information is in another IE, i.e., nr-PRU-</w:t>
            </w:r>
            <w:proofErr w:type="spellStart"/>
            <w:r>
              <w:rPr>
                <w:rFonts w:eastAsia="SimSun" w:hint="eastAsia"/>
                <w:bCs/>
                <w:sz w:val="16"/>
                <w:szCs w:val="16"/>
                <w:lang w:val="en-US" w:eastAsia="zh-CN"/>
              </w:rPr>
              <w:t>LocationInfo</w:t>
            </w:r>
            <w:proofErr w:type="spellEnd"/>
            <w:r>
              <w:rPr>
                <w:rFonts w:eastAsia="SimSun" w:hint="eastAsia"/>
                <w:bCs/>
                <w:sz w:val="16"/>
                <w:szCs w:val="16"/>
                <w:lang w:val="en-US" w:eastAsia="zh-CN"/>
              </w:rPr>
              <w:t>.</w:t>
            </w:r>
          </w:p>
        </w:tc>
      </w:tr>
      <w:tr w:rsidR="003B3DA8" w14:paraId="59168765" w14:textId="77777777" w:rsidTr="005E3FF3">
        <w:trPr>
          <w:trHeight w:val="260"/>
        </w:trPr>
        <w:tc>
          <w:tcPr>
            <w:tcW w:w="1101" w:type="dxa"/>
          </w:tcPr>
          <w:p w14:paraId="6BF80D28" w14:textId="45E507DF" w:rsidR="003B3DA8" w:rsidRDefault="00D24C0C" w:rsidP="003B3DA8">
            <w:pPr>
              <w:spacing w:after="0"/>
              <w:rPr>
                <w:rFonts w:eastAsia="SimSun"/>
                <w:bCs/>
                <w:sz w:val="16"/>
                <w:szCs w:val="16"/>
                <w:lang w:val="en-US" w:eastAsia="zh-CN"/>
              </w:rPr>
            </w:pPr>
            <w:r>
              <w:rPr>
                <w:rFonts w:eastAsia="SimSun"/>
                <w:bCs/>
                <w:sz w:val="16"/>
                <w:szCs w:val="16"/>
                <w:lang w:val="en-US" w:eastAsia="zh-CN"/>
              </w:rPr>
              <w:t>Nokia</w:t>
            </w:r>
          </w:p>
        </w:tc>
        <w:tc>
          <w:tcPr>
            <w:tcW w:w="8930" w:type="dxa"/>
            <w:tcBorders>
              <w:left w:val="single" w:sz="4" w:space="0" w:color="auto"/>
            </w:tcBorders>
          </w:tcPr>
          <w:p w14:paraId="261D9CD6" w14:textId="0AA6FDA3" w:rsidR="003B3DA8" w:rsidRDefault="00D24C0C" w:rsidP="003B3DA8">
            <w:pPr>
              <w:spacing w:after="0"/>
              <w:rPr>
                <w:rFonts w:eastAsia="SimSun"/>
                <w:bCs/>
                <w:sz w:val="16"/>
                <w:szCs w:val="16"/>
                <w:lang w:val="en-US" w:eastAsia="zh-CN"/>
              </w:rPr>
            </w:pPr>
            <w:r>
              <w:rPr>
                <w:rFonts w:eastAsia="SimSun"/>
                <w:bCs/>
                <w:sz w:val="16"/>
                <w:szCs w:val="16"/>
                <w:lang w:val="en-US" w:eastAsia="zh-CN"/>
              </w:rPr>
              <w:t>OK</w:t>
            </w:r>
          </w:p>
        </w:tc>
      </w:tr>
      <w:tr w:rsidR="003B3DA8" w14:paraId="5D75EDB6" w14:textId="77777777" w:rsidTr="005E3FF3">
        <w:trPr>
          <w:trHeight w:val="260"/>
        </w:trPr>
        <w:tc>
          <w:tcPr>
            <w:tcW w:w="1101" w:type="dxa"/>
          </w:tcPr>
          <w:p w14:paraId="50551CBC" w14:textId="77777777" w:rsidR="003B3DA8" w:rsidRDefault="003B3DA8" w:rsidP="003B3DA8">
            <w:pPr>
              <w:rPr>
                <w:rFonts w:eastAsia="Malgun Gothic"/>
                <w:bCs/>
                <w:sz w:val="16"/>
                <w:szCs w:val="16"/>
                <w:lang w:eastAsia="ko-KR"/>
              </w:rPr>
            </w:pPr>
          </w:p>
        </w:tc>
        <w:tc>
          <w:tcPr>
            <w:tcW w:w="8930" w:type="dxa"/>
            <w:tcBorders>
              <w:left w:val="single" w:sz="4" w:space="0" w:color="auto"/>
            </w:tcBorders>
          </w:tcPr>
          <w:p w14:paraId="6C3C397A" w14:textId="77777777" w:rsidR="003B3DA8" w:rsidRDefault="003B3DA8" w:rsidP="003B3DA8">
            <w:pPr>
              <w:rPr>
                <w:rFonts w:eastAsia="Malgun Gothic"/>
                <w:bCs/>
                <w:sz w:val="16"/>
                <w:szCs w:val="16"/>
                <w:lang w:val="en-US" w:eastAsia="ko-KR"/>
              </w:rPr>
            </w:pPr>
          </w:p>
        </w:tc>
      </w:tr>
      <w:tr w:rsidR="003B3DA8" w14:paraId="5D17C46F" w14:textId="77777777" w:rsidTr="005E3FF3">
        <w:trPr>
          <w:trHeight w:val="260"/>
        </w:trPr>
        <w:tc>
          <w:tcPr>
            <w:tcW w:w="1101" w:type="dxa"/>
          </w:tcPr>
          <w:p w14:paraId="102D4AA4" w14:textId="77777777" w:rsidR="003B3DA8" w:rsidRDefault="003B3DA8" w:rsidP="003B3DA8">
            <w:pPr>
              <w:rPr>
                <w:rFonts w:eastAsia="Malgun Gothic"/>
                <w:bCs/>
                <w:sz w:val="16"/>
                <w:szCs w:val="16"/>
                <w:lang w:eastAsia="ko-KR"/>
              </w:rPr>
            </w:pPr>
          </w:p>
        </w:tc>
        <w:tc>
          <w:tcPr>
            <w:tcW w:w="8930" w:type="dxa"/>
            <w:tcBorders>
              <w:left w:val="single" w:sz="4" w:space="0" w:color="auto"/>
            </w:tcBorders>
          </w:tcPr>
          <w:p w14:paraId="34954228" w14:textId="77777777" w:rsidR="003B3DA8" w:rsidRDefault="003B3DA8" w:rsidP="003B3DA8">
            <w:pPr>
              <w:rPr>
                <w:rFonts w:eastAsia="Malgun Gothic"/>
                <w:bCs/>
                <w:sz w:val="16"/>
                <w:szCs w:val="16"/>
                <w:lang w:val="en-US" w:eastAsia="ko-KR"/>
              </w:rPr>
            </w:pPr>
          </w:p>
        </w:tc>
      </w:tr>
      <w:tr w:rsidR="003B3DA8" w14:paraId="36D949D1" w14:textId="77777777" w:rsidTr="005E3FF3">
        <w:trPr>
          <w:trHeight w:val="260"/>
        </w:trPr>
        <w:tc>
          <w:tcPr>
            <w:tcW w:w="1101" w:type="dxa"/>
          </w:tcPr>
          <w:p w14:paraId="73D7B03C" w14:textId="77777777" w:rsidR="003B3DA8" w:rsidRDefault="003B3DA8" w:rsidP="003B3DA8">
            <w:pPr>
              <w:spacing w:after="0"/>
              <w:rPr>
                <w:rFonts w:eastAsia="SimSun"/>
                <w:bCs/>
                <w:sz w:val="16"/>
                <w:szCs w:val="16"/>
                <w:lang w:val="en-US" w:eastAsia="zh-CN"/>
              </w:rPr>
            </w:pPr>
          </w:p>
        </w:tc>
        <w:tc>
          <w:tcPr>
            <w:tcW w:w="8930" w:type="dxa"/>
          </w:tcPr>
          <w:p w14:paraId="3490ECCD" w14:textId="77777777" w:rsidR="003B3DA8" w:rsidRDefault="003B3DA8" w:rsidP="003B3DA8">
            <w:pPr>
              <w:spacing w:after="0"/>
              <w:rPr>
                <w:rFonts w:eastAsia="SimSun"/>
                <w:bCs/>
                <w:sz w:val="16"/>
                <w:szCs w:val="16"/>
                <w:lang w:val="en-US" w:eastAsia="zh-CN"/>
              </w:rPr>
            </w:pPr>
          </w:p>
        </w:tc>
      </w:tr>
    </w:tbl>
    <w:p w14:paraId="48F1AC7E" w14:textId="77777777" w:rsidR="005E3FF3" w:rsidRDefault="005E3FF3">
      <w:pPr>
        <w:pStyle w:val="3GPPAgreements"/>
        <w:numPr>
          <w:ilvl w:val="0"/>
          <w:numId w:val="0"/>
        </w:numPr>
        <w:spacing w:after="0"/>
        <w:rPr>
          <w:iCs/>
          <w:sz w:val="20"/>
          <w:szCs w:val="20"/>
        </w:rPr>
      </w:pPr>
    </w:p>
    <w:p w14:paraId="7A73483E" w14:textId="77777777" w:rsidR="005E3FF3" w:rsidRDefault="005E3FF3">
      <w:pPr>
        <w:spacing w:afterLines="50" w:after="120"/>
        <w:contextualSpacing/>
        <w:jc w:val="both"/>
        <w:rPr>
          <w:rFonts w:eastAsiaTheme="minorEastAsia"/>
          <w:bCs/>
          <w:i/>
        </w:rPr>
      </w:pPr>
      <w:bookmarkStart w:id="39" w:name="_Toc128127646"/>
    </w:p>
    <w:p w14:paraId="33A776FF" w14:textId="77777777" w:rsidR="005E3FF3" w:rsidRDefault="002C794F">
      <w:pPr>
        <w:pStyle w:val="Heading1"/>
      </w:pPr>
      <w:r>
        <w:t>RSCP measurements for UE-based CPP</w:t>
      </w:r>
    </w:p>
    <w:p w14:paraId="3A8CF3DF" w14:textId="77777777" w:rsidR="005E3FF3" w:rsidRDefault="002C794F">
      <w:pPr>
        <w:pStyle w:val="3GPPNormalText"/>
        <w:rPr>
          <w:b/>
          <w:bCs/>
          <w:i/>
          <w:iCs/>
          <w:lang w:val="en-US"/>
        </w:rPr>
      </w:pPr>
      <w:r>
        <w:rPr>
          <w:b/>
          <w:bCs/>
          <w:i/>
          <w:iCs/>
          <w:lang w:val="en-US"/>
        </w:rPr>
        <w:t xml:space="preserve">Submitted Proposal: </w:t>
      </w:r>
    </w:p>
    <w:tbl>
      <w:tblPr>
        <w:tblStyle w:val="TableGrid"/>
        <w:tblW w:w="0" w:type="auto"/>
        <w:tblLayout w:type="fixed"/>
        <w:tblLook w:val="04A0" w:firstRow="1" w:lastRow="0" w:firstColumn="1" w:lastColumn="0" w:noHBand="0" w:noVBand="1"/>
      </w:tblPr>
      <w:tblGrid>
        <w:gridCol w:w="1335"/>
        <w:gridCol w:w="9104"/>
      </w:tblGrid>
      <w:tr w:rsidR="005E3FF3" w14:paraId="1BC89C82" w14:textId="77777777">
        <w:tc>
          <w:tcPr>
            <w:tcW w:w="1335" w:type="dxa"/>
          </w:tcPr>
          <w:p w14:paraId="4C7486AE" w14:textId="77777777" w:rsidR="005E3FF3" w:rsidRDefault="002C794F">
            <w:pPr>
              <w:rPr>
                <w:rFonts w:ascii="Times New Roman" w:hAnsi="Times New Roman"/>
                <w:bCs/>
                <w:i/>
                <w:iCs/>
                <w:szCs w:val="20"/>
                <w:lang w:eastAsia="zh-CN"/>
              </w:rPr>
            </w:pPr>
            <w:proofErr w:type="gramStart"/>
            <w:r>
              <w:rPr>
                <w:rFonts w:ascii="Times New Roman" w:hAnsi="Times New Roman"/>
                <w:bCs/>
                <w:i/>
                <w:iCs/>
                <w:szCs w:val="20"/>
                <w:lang w:eastAsia="zh-CN"/>
              </w:rPr>
              <w:t>Nokia[</w:t>
            </w:r>
            <w:proofErr w:type="gramEnd"/>
            <w:r>
              <w:rPr>
                <w:rFonts w:ascii="Times New Roman" w:hAnsi="Times New Roman"/>
                <w:bCs/>
                <w:i/>
                <w:iCs/>
                <w:szCs w:val="20"/>
                <w:lang w:eastAsia="zh-CN"/>
              </w:rPr>
              <w:t>1]</w:t>
            </w:r>
          </w:p>
        </w:tc>
        <w:tc>
          <w:tcPr>
            <w:tcW w:w="9104" w:type="dxa"/>
          </w:tcPr>
          <w:p w14:paraId="2D5FA4CB" w14:textId="77777777" w:rsidR="005E3FF3" w:rsidRDefault="002C794F">
            <w:pPr>
              <w:rPr>
                <w:color w:val="000000" w:themeColor="text1"/>
                <w:lang w:eastAsia="ja-JP"/>
              </w:rPr>
            </w:pPr>
            <w:r>
              <w:rPr>
                <w:b/>
                <w:bCs/>
                <w:color w:val="000000" w:themeColor="text1"/>
                <w:lang w:eastAsia="ja-JP"/>
              </w:rPr>
              <w:t>Proposal 4:</w:t>
            </w:r>
            <w:r>
              <w:rPr>
                <w:color w:val="000000" w:themeColor="text1"/>
                <w:lang w:eastAsia="ja-JP"/>
              </w:rPr>
              <w:t xml:space="preserve"> Support the following text proposal of Clause 5.1.6.5.2 of TS 38.214</w:t>
            </w:r>
          </w:p>
          <w:tbl>
            <w:tblPr>
              <w:tblStyle w:val="TableGrid"/>
              <w:tblW w:w="0" w:type="auto"/>
              <w:tblLayout w:type="fixed"/>
              <w:tblLook w:val="04A0" w:firstRow="1" w:lastRow="0" w:firstColumn="1" w:lastColumn="0" w:noHBand="0" w:noVBand="1"/>
            </w:tblPr>
            <w:tblGrid>
              <w:gridCol w:w="9962"/>
            </w:tblGrid>
            <w:tr w:rsidR="005E3FF3" w14:paraId="0885C5B2" w14:textId="77777777">
              <w:tc>
                <w:tcPr>
                  <w:tcW w:w="9962" w:type="dxa"/>
                </w:tcPr>
                <w:p w14:paraId="4941C295" w14:textId="77777777" w:rsidR="005E3FF3" w:rsidRDefault="002C794F">
                  <w:pPr>
                    <w:pStyle w:val="Heading5"/>
                    <w:numPr>
                      <w:ilvl w:val="0"/>
                      <w:numId w:val="0"/>
                    </w:numPr>
                    <w:tabs>
                      <w:tab w:val="left" w:pos="284"/>
                    </w:tabs>
                    <w:rPr>
                      <w:color w:val="000000"/>
                      <w:lang w:val="en-US"/>
                    </w:rPr>
                  </w:pPr>
                  <w:r>
                    <w:rPr>
                      <w:color w:val="000000"/>
                    </w:rPr>
                    <w:t>5.1.6.</w:t>
                  </w:r>
                  <w:r>
                    <w:rPr>
                      <w:color w:val="000000"/>
                      <w:lang w:val="en-US"/>
                    </w:rPr>
                    <w:t>5</w:t>
                  </w:r>
                  <w:r>
                    <w:rPr>
                      <w:color w:val="000000"/>
                    </w:rPr>
                    <w:t>.</w:t>
                  </w:r>
                  <w:r>
                    <w:rPr>
                      <w:color w:val="000000"/>
                      <w:lang w:val="en-US"/>
                    </w:rPr>
                    <w:t>2</w:t>
                  </w:r>
                  <w:r>
                    <w:rPr>
                      <w:color w:val="000000"/>
                    </w:rPr>
                    <w:tab/>
                  </w:r>
                  <w:r>
                    <w:rPr>
                      <w:color w:val="000000"/>
                      <w:lang w:val="en-US"/>
                    </w:rPr>
                    <w:t>PRS for carrier phase positioning</w:t>
                  </w:r>
                </w:p>
                <w:p w14:paraId="7AD2A8DD" w14:textId="77777777" w:rsidR="005E3FF3" w:rsidRDefault="002C794F">
                  <w:pPr>
                    <w:jc w:val="center"/>
                    <w:rPr>
                      <w:color w:val="C00000"/>
                    </w:rPr>
                  </w:pPr>
                  <w:r>
                    <w:rPr>
                      <w:color w:val="C00000"/>
                    </w:rPr>
                    <w:t>&lt;omitted text&gt;</w:t>
                  </w:r>
                </w:p>
                <w:p w14:paraId="7EA52536" w14:textId="77777777" w:rsidR="005E3FF3" w:rsidRDefault="002C794F">
                  <w:pPr>
                    <w:rPr>
                      <w:color w:val="FF0000"/>
                      <w:sz w:val="22"/>
                      <w:szCs w:val="22"/>
                      <w:lang w:eastAsia="ja-JP"/>
                    </w:rPr>
                  </w:pPr>
                  <w:r>
                    <w:rPr>
                      <w:color w:val="000000" w:themeColor="text1"/>
                      <w:sz w:val="22"/>
                      <w:szCs w:val="22"/>
                      <w:lang w:eastAsia="ja-JP"/>
                    </w:rPr>
                    <w:t>The UE may be provided with [</w:t>
                  </w:r>
                  <w:r>
                    <w:rPr>
                      <w:i/>
                      <w:iCs/>
                      <w:color w:val="000000" w:themeColor="text1"/>
                      <w:sz w:val="22"/>
                      <w:szCs w:val="22"/>
                      <w:lang w:eastAsia="ja-JP"/>
                    </w:rPr>
                    <w:t>nr-</w:t>
                  </w:r>
                  <w:proofErr w:type="spellStart"/>
                  <w:r>
                    <w:rPr>
                      <w:i/>
                      <w:iCs/>
                      <w:color w:val="000000" w:themeColor="text1"/>
                      <w:sz w:val="22"/>
                      <w:szCs w:val="22"/>
                      <w:lang w:eastAsia="ja-JP"/>
                    </w:rPr>
                    <w:t>PruInformation</w:t>
                  </w:r>
                  <w:proofErr w:type="spellEnd"/>
                  <w:r>
                    <w:rPr>
                      <w:i/>
                      <w:iCs/>
                      <w:color w:val="000000" w:themeColor="text1"/>
                      <w:sz w:val="22"/>
                      <w:szCs w:val="22"/>
                      <w:lang w:eastAsia="ja-JP"/>
                    </w:rPr>
                    <w:t>-</w:t>
                  </w:r>
                  <w:proofErr w:type="spellStart"/>
                  <w:r>
                    <w:rPr>
                      <w:i/>
                      <w:iCs/>
                      <w:color w:val="000000" w:themeColor="text1"/>
                      <w:sz w:val="22"/>
                      <w:szCs w:val="22"/>
                      <w:lang w:eastAsia="ja-JP"/>
                    </w:rPr>
                    <w:t>Ue</w:t>
                  </w:r>
                  <w:proofErr w:type="spellEnd"/>
                  <w:r>
                    <w:rPr>
                      <w:i/>
                      <w:iCs/>
                      <w:color w:val="000000" w:themeColor="text1"/>
                      <w:sz w:val="22"/>
                      <w:szCs w:val="22"/>
                      <w:lang w:eastAsia="ja-JP"/>
                    </w:rPr>
                    <w:t>-based-DL-</w:t>
                  </w:r>
                  <w:proofErr w:type="gramStart"/>
                  <w:r>
                    <w:rPr>
                      <w:i/>
                      <w:iCs/>
                      <w:color w:val="000000" w:themeColor="text1"/>
                      <w:sz w:val="22"/>
                      <w:szCs w:val="22"/>
                      <w:lang w:eastAsia="ja-JP"/>
                    </w:rPr>
                    <w:t>CPP</w:t>
                  </w:r>
                  <w:r>
                    <w:rPr>
                      <w:color w:val="000000" w:themeColor="text1"/>
                      <w:sz w:val="22"/>
                      <w:szCs w:val="22"/>
                      <w:lang w:eastAsia="ja-JP"/>
                    </w:rPr>
                    <w:t xml:space="preserve"> ]</w:t>
                  </w:r>
                  <w:proofErr w:type="gramEnd"/>
                  <w:r>
                    <w:rPr>
                      <w:color w:val="000000" w:themeColor="text1"/>
                      <w:sz w:val="22"/>
                      <w:szCs w:val="22"/>
                      <w:lang w:eastAsia="ja-JP"/>
                    </w:rPr>
                    <w:t xml:space="preserve"> which contains </w:t>
                  </w:r>
                  <w:r>
                    <w:rPr>
                      <w:sz w:val="22"/>
                      <w:szCs w:val="22"/>
                      <w:lang w:eastAsia="ja-JP"/>
                    </w:rPr>
                    <w:t xml:space="preserve">DL </w:t>
                  </w:r>
                  <w:r>
                    <w:rPr>
                      <w:strike/>
                      <w:color w:val="FF0000"/>
                      <w:sz w:val="22"/>
                      <w:szCs w:val="22"/>
                      <w:lang w:eastAsia="ja-JP"/>
                    </w:rPr>
                    <w:t>RSCP/</w:t>
                  </w:r>
                  <w:r>
                    <w:rPr>
                      <w:color w:val="000000" w:themeColor="text1"/>
                      <w:sz w:val="22"/>
                      <w:szCs w:val="22"/>
                      <w:lang w:eastAsia="ja-JP"/>
                    </w:rPr>
                    <w:t xml:space="preserve">RSCPD measurements together with DL RSTD, DL PRS-RSRP, and/or DL PRS-RSRPP measurement(s) associated with the RSCP/RSCPD measurements performed by a positioning reference unit (PRU) [20, TS 38.305] the timestamps associated with the measurements, and the location information of the PRU. </w:t>
                  </w:r>
                  <w:r>
                    <w:rPr>
                      <w:color w:val="FF0000"/>
                      <w:sz w:val="22"/>
                      <w:szCs w:val="22"/>
                      <w:lang w:eastAsia="ja-JP"/>
                    </w:rPr>
                    <w:t xml:space="preserve">The UE is not expected to be provided with </w:t>
                  </w:r>
                  <w:r>
                    <w:rPr>
                      <w:color w:val="000000" w:themeColor="text1"/>
                      <w:sz w:val="22"/>
                      <w:szCs w:val="22"/>
                      <w:lang w:eastAsia="ja-JP"/>
                    </w:rPr>
                    <w:t>[</w:t>
                  </w:r>
                  <w:r>
                    <w:rPr>
                      <w:i/>
                      <w:iCs/>
                      <w:color w:val="000000" w:themeColor="text1"/>
                      <w:sz w:val="22"/>
                      <w:szCs w:val="22"/>
                      <w:lang w:eastAsia="ja-JP"/>
                    </w:rPr>
                    <w:t>nr-</w:t>
                  </w:r>
                  <w:proofErr w:type="spellStart"/>
                  <w:r>
                    <w:rPr>
                      <w:i/>
                      <w:iCs/>
                      <w:color w:val="000000" w:themeColor="text1"/>
                      <w:sz w:val="22"/>
                      <w:szCs w:val="22"/>
                      <w:lang w:eastAsia="ja-JP"/>
                    </w:rPr>
                    <w:t>PruInformation</w:t>
                  </w:r>
                  <w:proofErr w:type="spellEnd"/>
                  <w:r>
                    <w:rPr>
                      <w:i/>
                      <w:iCs/>
                      <w:color w:val="000000" w:themeColor="text1"/>
                      <w:sz w:val="22"/>
                      <w:szCs w:val="22"/>
                      <w:lang w:eastAsia="ja-JP"/>
                    </w:rPr>
                    <w:t>-</w:t>
                  </w:r>
                  <w:proofErr w:type="spellStart"/>
                  <w:r>
                    <w:rPr>
                      <w:i/>
                      <w:iCs/>
                      <w:color w:val="000000" w:themeColor="text1"/>
                      <w:sz w:val="22"/>
                      <w:szCs w:val="22"/>
                      <w:lang w:eastAsia="ja-JP"/>
                    </w:rPr>
                    <w:t>Ue</w:t>
                  </w:r>
                  <w:proofErr w:type="spellEnd"/>
                  <w:r>
                    <w:rPr>
                      <w:i/>
                      <w:iCs/>
                      <w:color w:val="000000" w:themeColor="text1"/>
                      <w:sz w:val="22"/>
                      <w:szCs w:val="22"/>
                      <w:lang w:eastAsia="ja-JP"/>
                    </w:rPr>
                    <w:t>-based-DL-</w:t>
                  </w:r>
                  <w:proofErr w:type="gramStart"/>
                  <w:r>
                    <w:rPr>
                      <w:i/>
                      <w:iCs/>
                      <w:color w:val="000000" w:themeColor="text1"/>
                      <w:sz w:val="22"/>
                      <w:szCs w:val="22"/>
                      <w:lang w:eastAsia="ja-JP"/>
                    </w:rPr>
                    <w:t>CPP</w:t>
                  </w:r>
                  <w:r>
                    <w:rPr>
                      <w:color w:val="000000" w:themeColor="text1"/>
                      <w:sz w:val="22"/>
                      <w:szCs w:val="22"/>
                      <w:lang w:eastAsia="ja-JP"/>
                    </w:rPr>
                    <w:t xml:space="preserve"> ]</w:t>
                  </w:r>
                  <w:proofErr w:type="gramEnd"/>
                  <w:r>
                    <w:rPr>
                      <w:color w:val="000000" w:themeColor="text1"/>
                      <w:sz w:val="22"/>
                      <w:szCs w:val="22"/>
                      <w:lang w:eastAsia="ja-JP"/>
                    </w:rPr>
                    <w:t xml:space="preserve"> </w:t>
                  </w:r>
                  <w:r>
                    <w:rPr>
                      <w:color w:val="FF0000"/>
                      <w:sz w:val="22"/>
                      <w:szCs w:val="22"/>
                      <w:lang w:eastAsia="ja-JP"/>
                    </w:rPr>
                    <w:t>which does not contain DL RSCPD measurements.</w:t>
                  </w:r>
                </w:p>
                <w:p w14:paraId="20917D6F" w14:textId="77777777" w:rsidR="005E3FF3" w:rsidRDefault="002C794F">
                  <w:pPr>
                    <w:jc w:val="center"/>
                    <w:rPr>
                      <w:color w:val="C00000"/>
                    </w:rPr>
                  </w:pPr>
                  <w:r>
                    <w:rPr>
                      <w:color w:val="C00000"/>
                    </w:rPr>
                    <w:t>&lt;omitted text&gt;</w:t>
                  </w:r>
                </w:p>
              </w:tc>
            </w:tr>
          </w:tbl>
          <w:tbl>
            <w:tblPr>
              <w:tblW w:w="9881" w:type="dxa"/>
              <w:tblInd w:w="37" w:type="dxa"/>
              <w:tblLayout w:type="fixed"/>
              <w:tblCellMar>
                <w:left w:w="42" w:type="dxa"/>
                <w:right w:w="42" w:type="dxa"/>
              </w:tblCellMar>
              <w:tblLook w:val="04A0" w:firstRow="1" w:lastRow="0" w:firstColumn="1" w:lastColumn="0" w:noHBand="0" w:noVBand="1"/>
            </w:tblPr>
            <w:tblGrid>
              <w:gridCol w:w="1943"/>
              <w:gridCol w:w="7938"/>
            </w:tblGrid>
            <w:tr w:rsidR="005E3FF3" w14:paraId="0C3DF043" w14:textId="77777777">
              <w:tc>
                <w:tcPr>
                  <w:tcW w:w="1943" w:type="dxa"/>
                  <w:tcBorders>
                    <w:top w:val="single" w:sz="4" w:space="0" w:color="auto"/>
                    <w:left w:val="single" w:sz="4" w:space="0" w:color="auto"/>
                  </w:tcBorders>
                </w:tcPr>
                <w:p w14:paraId="0EFE0440" w14:textId="77777777" w:rsidR="005E3FF3" w:rsidRDefault="002C794F">
                  <w:pPr>
                    <w:pStyle w:val="CRCoverPage"/>
                    <w:tabs>
                      <w:tab w:val="right" w:pos="2184"/>
                    </w:tabs>
                    <w:spacing w:after="0"/>
                    <w:rPr>
                      <w:rFonts w:ascii="Times New Roman" w:hAnsi="Times New Roman"/>
                      <w:b/>
                      <w:i/>
                    </w:rPr>
                  </w:pPr>
                  <w:r>
                    <w:rPr>
                      <w:rFonts w:ascii="Times New Roman" w:hAnsi="Times New Roman"/>
                      <w:b/>
                      <w:i/>
                    </w:rPr>
                    <w:t>Reason for change:</w:t>
                  </w:r>
                </w:p>
              </w:tc>
              <w:tc>
                <w:tcPr>
                  <w:tcW w:w="7938" w:type="dxa"/>
                  <w:tcBorders>
                    <w:top w:val="single" w:sz="4" w:space="0" w:color="auto"/>
                    <w:right w:val="single" w:sz="4" w:space="0" w:color="auto"/>
                  </w:tcBorders>
                  <w:shd w:val="clear" w:color="auto" w:fill="auto"/>
                </w:tcPr>
                <w:p w14:paraId="41F5C2C6" w14:textId="77777777" w:rsidR="005E3FF3" w:rsidRDefault="002C794F">
                  <w:pPr>
                    <w:pStyle w:val="3GPPNormalText"/>
                    <w:widowControl w:val="0"/>
                    <w:rPr>
                      <w:sz w:val="20"/>
                      <w:szCs w:val="20"/>
                      <w:lang w:val="en-US"/>
                    </w:rPr>
                  </w:pPr>
                  <w:r>
                    <w:rPr>
                      <w:sz w:val="20"/>
                      <w:szCs w:val="20"/>
                      <w:lang w:val="en-US"/>
                    </w:rPr>
                    <w:t xml:space="preserve">RAN1 made an agreement about providing PRU RSCP measurements to a UE, but there is no use case as UE-based positioning based on multi-RTT technique is not supported. RAN1 needs to resolve this issue. This issue is also under discussion in RAN2 based on RAN1 agreement, but the use case would be also unclear from their view. RAN1 should fix this issue to avoid unnecessary </w:t>
                  </w:r>
                  <w:proofErr w:type="spellStart"/>
                  <w:r>
                    <w:rPr>
                      <w:sz w:val="20"/>
                      <w:szCs w:val="20"/>
                      <w:lang w:val="en-US"/>
                    </w:rPr>
                    <w:t>signalling</w:t>
                  </w:r>
                  <w:proofErr w:type="spellEnd"/>
                  <w:r>
                    <w:rPr>
                      <w:sz w:val="20"/>
                      <w:szCs w:val="20"/>
                      <w:lang w:val="en-US"/>
                    </w:rPr>
                    <w:t xml:space="preserve"> of PRU measurement to a target UE.  </w:t>
                  </w:r>
                </w:p>
              </w:tc>
            </w:tr>
            <w:tr w:rsidR="005E3FF3" w14:paraId="63DF4879" w14:textId="77777777">
              <w:tc>
                <w:tcPr>
                  <w:tcW w:w="1943" w:type="dxa"/>
                  <w:tcBorders>
                    <w:left w:val="single" w:sz="4" w:space="0" w:color="auto"/>
                  </w:tcBorders>
                </w:tcPr>
                <w:p w14:paraId="3F36F502" w14:textId="77777777" w:rsidR="005E3FF3" w:rsidRDefault="005E3FF3">
                  <w:pPr>
                    <w:pStyle w:val="CRCoverPage"/>
                    <w:spacing w:after="0"/>
                    <w:rPr>
                      <w:rFonts w:ascii="Times New Roman" w:hAnsi="Times New Roman"/>
                      <w:b/>
                      <w:i/>
                    </w:rPr>
                  </w:pPr>
                </w:p>
              </w:tc>
              <w:tc>
                <w:tcPr>
                  <w:tcW w:w="7938" w:type="dxa"/>
                  <w:tcBorders>
                    <w:right w:val="single" w:sz="4" w:space="0" w:color="auto"/>
                  </w:tcBorders>
                  <w:shd w:val="clear" w:color="auto" w:fill="auto"/>
                </w:tcPr>
                <w:p w14:paraId="3A62302F" w14:textId="77777777" w:rsidR="005E3FF3" w:rsidRDefault="005E3FF3">
                  <w:pPr>
                    <w:pStyle w:val="CRCoverPage"/>
                    <w:spacing w:after="0"/>
                    <w:rPr>
                      <w:rFonts w:ascii="Times New Roman" w:hAnsi="Times New Roman"/>
                    </w:rPr>
                  </w:pPr>
                </w:p>
              </w:tc>
            </w:tr>
            <w:tr w:rsidR="005E3FF3" w14:paraId="1542B284" w14:textId="77777777">
              <w:tc>
                <w:tcPr>
                  <w:tcW w:w="1943" w:type="dxa"/>
                  <w:tcBorders>
                    <w:left w:val="single" w:sz="4" w:space="0" w:color="auto"/>
                  </w:tcBorders>
                </w:tcPr>
                <w:p w14:paraId="07EC3C27" w14:textId="77777777" w:rsidR="005E3FF3" w:rsidRDefault="002C794F">
                  <w:pPr>
                    <w:pStyle w:val="CRCoverPage"/>
                    <w:tabs>
                      <w:tab w:val="right" w:pos="2184"/>
                    </w:tabs>
                    <w:spacing w:after="0"/>
                    <w:rPr>
                      <w:rFonts w:ascii="Times New Roman" w:hAnsi="Times New Roman"/>
                      <w:b/>
                      <w:i/>
                    </w:rPr>
                  </w:pPr>
                  <w:r>
                    <w:rPr>
                      <w:rFonts w:ascii="Times New Roman" w:hAnsi="Times New Roman"/>
                      <w:b/>
                      <w:i/>
                    </w:rPr>
                    <w:t>Summary of change:</w:t>
                  </w:r>
                </w:p>
              </w:tc>
              <w:tc>
                <w:tcPr>
                  <w:tcW w:w="7938" w:type="dxa"/>
                  <w:tcBorders>
                    <w:right w:val="single" w:sz="4" w:space="0" w:color="auto"/>
                  </w:tcBorders>
                  <w:shd w:val="clear" w:color="auto" w:fill="auto"/>
                </w:tcPr>
                <w:p w14:paraId="0CCC50C1" w14:textId="77777777" w:rsidR="005E3FF3" w:rsidRDefault="002C794F">
                  <w:r>
                    <w:t>Remove provision of the PRU RSCP measurement to a target UE.</w:t>
                  </w:r>
                </w:p>
              </w:tc>
            </w:tr>
            <w:tr w:rsidR="005E3FF3" w14:paraId="27BDD976" w14:textId="77777777">
              <w:tc>
                <w:tcPr>
                  <w:tcW w:w="1943" w:type="dxa"/>
                  <w:tcBorders>
                    <w:left w:val="single" w:sz="4" w:space="0" w:color="auto"/>
                  </w:tcBorders>
                </w:tcPr>
                <w:p w14:paraId="3AC7207C" w14:textId="77777777" w:rsidR="005E3FF3" w:rsidRDefault="005E3FF3">
                  <w:pPr>
                    <w:pStyle w:val="CRCoverPage"/>
                    <w:spacing w:after="0"/>
                    <w:rPr>
                      <w:rFonts w:ascii="Times New Roman" w:hAnsi="Times New Roman"/>
                      <w:b/>
                      <w:i/>
                    </w:rPr>
                  </w:pPr>
                </w:p>
              </w:tc>
              <w:tc>
                <w:tcPr>
                  <w:tcW w:w="7938" w:type="dxa"/>
                  <w:tcBorders>
                    <w:right w:val="single" w:sz="4" w:space="0" w:color="auto"/>
                  </w:tcBorders>
                  <w:shd w:val="clear" w:color="auto" w:fill="auto"/>
                </w:tcPr>
                <w:p w14:paraId="0436072C" w14:textId="77777777" w:rsidR="005E3FF3" w:rsidRDefault="005E3FF3">
                  <w:pPr>
                    <w:pStyle w:val="CRCoverPage"/>
                    <w:spacing w:after="0"/>
                    <w:rPr>
                      <w:rFonts w:ascii="Times New Roman" w:hAnsi="Times New Roman"/>
                    </w:rPr>
                  </w:pPr>
                </w:p>
              </w:tc>
            </w:tr>
            <w:tr w:rsidR="005E3FF3" w14:paraId="3B9D2404" w14:textId="77777777">
              <w:tc>
                <w:tcPr>
                  <w:tcW w:w="1943" w:type="dxa"/>
                  <w:tcBorders>
                    <w:left w:val="single" w:sz="4" w:space="0" w:color="auto"/>
                    <w:bottom w:val="single" w:sz="4" w:space="0" w:color="auto"/>
                  </w:tcBorders>
                </w:tcPr>
                <w:p w14:paraId="394C395E" w14:textId="77777777" w:rsidR="005E3FF3" w:rsidRDefault="002C794F">
                  <w:pPr>
                    <w:pStyle w:val="CRCoverPage"/>
                    <w:tabs>
                      <w:tab w:val="right" w:pos="2184"/>
                    </w:tabs>
                    <w:spacing w:after="0"/>
                    <w:rPr>
                      <w:rFonts w:ascii="Times New Roman" w:hAnsi="Times New Roman"/>
                      <w:b/>
                      <w:i/>
                    </w:rPr>
                  </w:pPr>
                  <w:r>
                    <w:rPr>
                      <w:rFonts w:ascii="Times New Roman" w:hAnsi="Times New Roman"/>
                    </w:rPr>
                    <w:br w:type="page"/>
                  </w:r>
                  <w:r>
                    <w:rPr>
                      <w:rFonts w:ascii="Times New Roman" w:hAnsi="Times New Roman"/>
                      <w:b/>
                      <w:i/>
                    </w:rPr>
                    <w:t>Consequences if not approved:</w:t>
                  </w:r>
                </w:p>
              </w:tc>
              <w:tc>
                <w:tcPr>
                  <w:tcW w:w="7938" w:type="dxa"/>
                  <w:tcBorders>
                    <w:bottom w:val="single" w:sz="4" w:space="0" w:color="auto"/>
                    <w:right w:val="single" w:sz="4" w:space="0" w:color="auto"/>
                  </w:tcBorders>
                  <w:shd w:val="clear" w:color="auto" w:fill="auto"/>
                </w:tcPr>
                <w:p w14:paraId="3C419926" w14:textId="77777777" w:rsidR="005E3FF3" w:rsidRDefault="002C794F">
                  <w:pPr>
                    <w:pStyle w:val="CRCoverPage"/>
                    <w:spacing w:after="0"/>
                    <w:rPr>
                      <w:rFonts w:ascii="Times New Roman" w:hAnsi="Times New Roman"/>
                    </w:rPr>
                  </w:pPr>
                  <w:r>
                    <w:rPr>
                      <w:rFonts w:ascii="Times New Roman" w:hAnsi="Times New Roman"/>
                      <w:lang w:val="en-US" w:eastAsia="zh-CN"/>
                    </w:rPr>
                    <w:t>It may cause confusion to RAN2 about the necessity of the signaling, which is under discussion. If they just add the signaling, an unnecessary signaling information will be added, but LMF actually will never provide this information to the UE for UE-based positioning.</w:t>
                  </w:r>
                </w:p>
              </w:tc>
            </w:tr>
          </w:tbl>
          <w:p w14:paraId="167B85CC" w14:textId="77777777" w:rsidR="005E3FF3" w:rsidRDefault="005E3FF3">
            <w:pPr>
              <w:spacing w:before="60"/>
              <w:jc w:val="both"/>
              <w:rPr>
                <w:rFonts w:ascii="Times New Roman" w:hAnsi="Times New Roman"/>
                <w:bCs/>
                <w:i/>
                <w:iCs/>
                <w:szCs w:val="20"/>
              </w:rPr>
            </w:pPr>
          </w:p>
        </w:tc>
      </w:tr>
    </w:tbl>
    <w:p w14:paraId="7A28DFF2" w14:textId="77777777" w:rsidR="005E3FF3" w:rsidRDefault="005E3FF3">
      <w:pPr>
        <w:pStyle w:val="3GPPNormalText"/>
        <w:rPr>
          <w:b/>
          <w:bCs/>
          <w:i/>
          <w:iCs/>
          <w:lang w:val="en-US"/>
        </w:rPr>
      </w:pPr>
    </w:p>
    <w:p w14:paraId="0D243403" w14:textId="77777777" w:rsidR="005E3FF3" w:rsidRDefault="002C794F">
      <w:pPr>
        <w:pStyle w:val="IEEEParagraph"/>
        <w:spacing w:after="240"/>
        <w:ind w:firstLine="0"/>
        <w:rPr>
          <w:rFonts w:ascii="Times New Roman" w:hAnsi="Times New Roman" w:cs="Times New Roman"/>
        </w:rPr>
      </w:pPr>
      <w:r>
        <w:rPr>
          <w:rStyle w:val="16"/>
          <w:u w:val="none"/>
        </w:rPr>
        <w:t>FL Comments:</w:t>
      </w:r>
    </w:p>
    <w:tbl>
      <w:tblPr>
        <w:tblStyle w:val="TableGrid"/>
        <w:tblW w:w="0" w:type="auto"/>
        <w:tblLayout w:type="fixed"/>
        <w:tblLook w:val="04A0" w:firstRow="1" w:lastRow="0" w:firstColumn="1" w:lastColumn="0" w:noHBand="0" w:noVBand="1"/>
      </w:tblPr>
      <w:tblGrid>
        <w:gridCol w:w="10155"/>
      </w:tblGrid>
      <w:tr w:rsidR="005E3FF3" w14:paraId="2F10F2CA" w14:textId="77777777">
        <w:tc>
          <w:tcPr>
            <w:tcW w:w="10155" w:type="dxa"/>
          </w:tcPr>
          <w:p w14:paraId="40EC1C8C" w14:textId="77777777" w:rsidR="005E3FF3" w:rsidRDefault="002C794F">
            <w:pPr>
              <w:rPr>
                <w:rFonts w:ascii="Times New Roman" w:hAnsi="Times New Roman"/>
                <w:b/>
                <w:szCs w:val="20"/>
                <w:lang w:eastAsia="zh-CN"/>
              </w:rPr>
            </w:pPr>
            <w:r>
              <w:rPr>
                <w:rFonts w:ascii="Times New Roman" w:hAnsi="Times New Roman"/>
                <w:b/>
                <w:szCs w:val="20"/>
                <w:highlight w:val="green"/>
                <w:lang w:eastAsia="zh-CN"/>
              </w:rPr>
              <w:t>Agreement</w:t>
            </w:r>
          </w:p>
          <w:p w14:paraId="3D100F4F" w14:textId="77777777" w:rsidR="005E3FF3" w:rsidRDefault="002C794F">
            <w:pPr>
              <w:contextualSpacing/>
              <w:rPr>
                <w:rFonts w:ascii="Times New Roman" w:hAnsi="Times New Roman"/>
                <w:iCs/>
                <w:szCs w:val="20"/>
                <w:lang w:val="en-CA"/>
              </w:rPr>
            </w:pPr>
            <w:r>
              <w:rPr>
                <w:rFonts w:ascii="Times New Roman" w:hAnsi="Times New Roman"/>
                <w:iCs/>
                <w:szCs w:val="20"/>
                <w:lang w:val="en-CA"/>
              </w:rPr>
              <w:t>For UE-based carrier phase positioning, support enabling LMF to forward the DL carrier phase measurement reported by a PRU, with additional information of the same PRU to a target UE for UE-based carrier phase positioning in the positioning assistance data.</w:t>
            </w:r>
          </w:p>
          <w:p w14:paraId="2C282B7B" w14:textId="77777777" w:rsidR="005E3FF3" w:rsidRDefault="002C794F">
            <w:pPr>
              <w:numPr>
                <w:ilvl w:val="0"/>
                <w:numId w:val="24"/>
              </w:numPr>
              <w:snapToGrid w:val="0"/>
              <w:ind w:left="720"/>
              <w:rPr>
                <w:rFonts w:ascii="Times New Roman" w:eastAsia="Calibri" w:hAnsi="Times New Roman"/>
                <w:iCs/>
                <w:szCs w:val="20"/>
              </w:rPr>
            </w:pPr>
            <w:r>
              <w:rPr>
                <w:rFonts w:ascii="Times New Roman" w:eastAsia="Calibri" w:hAnsi="Times New Roman"/>
                <w:iCs/>
                <w:szCs w:val="20"/>
              </w:rPr>
              <w:t>Note: Whether the forwarded DL carrier phase measurement is DL RSCP and/or DL RSCPD depends at least on which of them is (are) supported by UE capability.</w:t>
            </w:r>
          </w:p>
          <w:p w14:paraId="1C18E919" w14:textId="77777777" w:rsidR="005E3FF3" w:rsidRDefault="002C794F">
            <w:pPr>
              <w:numPr>
                <w:ilvl w:val="0"/>
                <w:numId w:val="24"/>
              </w:numPr>
              <w:snapToGrid w:val="0"/>
              <w:ind w:left="720"/>
              <w:rPr>
                <w:rFonts w:ascii="Times New Roman" w:eastAsia="Calibri" w:hAnsi="Times New Roman"/>
                <w:iCs/>
                <w:szCs w:val="20"/>
              </w:rPr>
            </w:pPr>
            <w:r>
              <w:rPr>
                <w:rFonts w:ascii="Times New Roman" w:eastAsia="Calibri" w:hAnsi="Times New Roman"/>
                <w:iCs/>
                <w:szCs w:val="20"/>
              </w:rPr>
              <w:t xml:space="preserve">additional information of the same PRU includes at least PRU location. </w:t>
            </w:r>
          </w:p>
          <w:p w14:paraId="02B32EA4" w14:textId="77777777" w:rsidR="005E3FF3" w:rsidRDefault="002C794F">
            <w:pPr>
              <w:numPr>
                <w:ilvl w:val="1"/>
                <w:numId w:val="24"/>
              </w:numPr>
              <w:snapToGrid w:val="0"/>
              <w:rPr>
                <w:rFonts w:ascii="Times New Roman" w:eastAsia="Calibri" w:hAnsi="Times New Roman"/>
                <w:iCs/>
                <w:szCs w:val="20"/>
              </w:rPr>
            </w:pPr>
            <w:r>
              <w:rPr>
                <w:rFonts w:ascii="Times New Roman" w:eastAsia="Calibri" w:hAnsi="Times New Roman"/>
                <w:iCs/>
                <w:szCs w:val="20"/>
              </w:rPr>
              <w:t xml:space="preserve">FFS: additional PRU information, e.g. the </w:t>
            </w:r>
            <w:proofErr w:type="spellStart"/>
            <w:r>
              <w:rPr>
                <w:rFonts w:ascii="Times New Roman" w:eastAsia="Calibri" w:hAnsi="Times New Roman"/>
                <w:iCs/>
                <w:szCs w:val="20"/>
              </w:rPr>
              <w:t>AoD</w:t>
            </w:r>
            <w:proofErr w:type="spellEnd"/>
            <w:r>
              <w:rPr>
                <w:rFonts w:ascii="Times New Roman" w:eastAsia="Calibri" w:hAnsi="Times New Roman"/>
                <w:iCs/>
                <w:szCs w:val="20"/>
              </w:rPr>
              <w:t xml:space="preserve"> of PRU to each TRP, etc.</w:t>
            </w:r>
          </w:p>
        </w:tc>
      </w:tr>
    </w:tbl>
    <w:p w14:paraId="383F057B" w14:textId="77777777" w:rsidR="005E3FF3" w:rsidRDefault="005E3FF3">
      <w:pPr>
        <w:rPr>
          <w:rFonts w:ascii="Times New Roman" w:eastAsia="Times New Roman" w:hAnsi="Times New Roman"/>
          <w:bCs/>
          <w:szCs w:val="20"/>
          <w:lang w:val="en-US"/>
        </w:rPr>
      </w:pPr>
    </w:p>
    <w:p w14:paraId="64C1FED9" w14:textId="77777777" w:rsidR="005E3FF3" w:rsidRDefault="002C794F">
      <w:pPr>
        <w:rPr>
          <w:rFonts w:ascii="Times New Roman" w:eastAsia="Times New Roman" w:hAnsi="Times New Roman"/>
          <w:bCs/>
          <w:szCs w:val="20"/>
          <w:lang w:val="en-US"/>
        </w:rPr>
      </w:pPr>
      <w:r>
        <w:rPr>
          <w:rFonts w:ascii="Times New Roman" w:eastAsia="Times New Roman" w:hAnsi="Times New Roman"/>
          <w:bCs/>
          <w:szCs w:val="20"/>
          <w:lang w:val="en-US"/>
        </w:rPr>
        <w:t>Based on the above agreement, the forwarded DL carrier phase measurements to the UE can be DL RSCP and/or DL RSCPD. DL RSCPD measurements can be derived from DL RSCP measurements. It will be up to the LMF to determine whether to provide DL RSCP or DL RSCPD to the UE if the RSCP measurements are provided by the PRU. Therefore, the proposed TP in Proposal 4 from [1] may not be necessary in FL’s view.</w:t>
      </w:r>
    </w:p>
    <w:p w14:paraId="015AA965" w14:textId="77777777" w:rsidR="005E3FF3" w:rsidRDefault="005E3FF3">
      <w:pPr>
        <w:rPr>
          <w:rFonts w:ascii="Times New Roman" w:eastAsia="Times New Roman" w:hAnsi="Times New Roman"/>
          <w:bCs/>
          <w:szCs w:val="20"/>
          <w:lang w:val="en-US"/>
        </w:rPr>
      </w:pPr>
    </w:p>
    <w:p w14:paraId="0E214403" w14:textId="77777777" w:rsidR="005E3FF3" w:rsidRDefault="002C794F">
      <w:pPr>
        <w:rPr>
          <w:rFonts w:ascii="Times New Roman" w:eastAsia="Times New Roman" w:hAnsi="Times New Roman"/>
          <w:bCs/>
          <w:szCs w:val="20"/>
          <w:lang w:val="en-US"/>
        </w:rPr>
      </w:pPr>
      <w:r>
        <w:rPr>
          <w:rFonts w:ascii="Times New Roman" w:eastAsia="Times New Roman" w:hAnsi="Times New Roman"/>
          <w:bCs/>
          <w:szCs w:val="20"/>
          <w:lang w:val="en-US"/>
        </w:rPr>
        <w:t>Note: Proposal 4 from [1] was discussed in the last meeting [4]. Five companies provided feedback, with the majority (four) not supporting the proposal. If the proposal cannot gain majority support in this meeting, FL suggests no further discussion on this proposal during this meeting.</w:t>
      </w:r>
    </w:p>
    <w:p w14:paraId="2D3AE309" w14:textId="77777777" w:rsidR="005E3FF3" w:rsidRDefault="002C794F">
      <w:pPr>
        <w:pStyle w:val="Heading3"/>
        <w:numPr>
          <w:ilvl w:val="0"/>
          <w:numId w:val="0"/>
        </w:numPr>
      </w:pPr>
      <w:r>
        <w:t>Question 4-1</w:t>
      </w:r>
    </w:p>
    <w:p w14:paraId="47249B3C" w14:textId="77777777" w:rsidR="005E3FF3" w:rsidRDefault="002C794F">
      <w:pPr>
        <w:rPr>
          <w:lang w:eastAsia="zh-CN"/>
        </w:rPr>
      </w:pPr>
      <w:r>
        <w:rPr>
          <w:lang w:eastAsia="zh-CN"/>
        </w:rPr>
        <w:t xml:space="preserve">Please provide your view on above </w:t>
      </w:r>
      <w:r>
        <w:rPr>
          <w:color w:val="000000" w:themeColor="text1"/>
          <w:lang w:eastAsia="ja-JP"/>
        </w:rPr>
        <w:t>Proposal 4</w:t>
      </w:r>
      <w:r>
        <w:rPr>
          <w:lang w:eastAsia="zh-CN"/>
        </w:rPr>
        <w:t xml:space="preserve"> from [1]:</w:t>
      </w:r>
    </w:p>
    <w:p w14:paraId="62642F83" w14:textId="77777777" w:rsidR="005E3FF3" w:rsidRDefault="005E3FF3">
      <w:pPr>
        <w:pStyle w:val="3GPPNormalText"/>
        <w:rPr>
          <w:b/>
          <w:bCs/>
          <w:i/>
          <w:iCs/>
          <w:lang w:val="en-US"/>
        </w:rPr>
      </w:pPr>
    </w:p>
    <w:tbl>
      <w:tblPr>
        <w:tblStyle w:val="TableElegant"/>
        <w:tblW w:w="10031" w:type="dxa"/>
        <w:tblLayout w:type="fixed"/>
        <w:tblLook w:val="04A0" w:firstRow="1" w:lastRow="0" w:firstColumn="1" w:lastColumn="0" w:noHBand="0" w:noVBand="1"/>
      </w:tblPr>
      <w:tblGrid>
        <w:gridCol w:w="1101"/>
        <w:gridCol w:w="8930"/>
      </w:tblGrid>
      <w:tr w:rsidR="005E3FF3" w14:paraId="0C5A3FDF" w14:textId="77777777" w:rsidTr="005E3FF3">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387FAD86" w14:textId="77777777" w:rsidR="005E3FF3" w:rsidRDefault="002C794F">
            <w:pPr>
              <w:spacing w:after="0"/>
              <w:rPr>
                <w:b/>
                <w:sz w:val="16"/>
                <w:szCs w:val="16"/>
              </w:rPr>
            </w:pPr>
            <w:r>
              <w:rPr>
                <w:b/>
                <w:sz w:val="16"/>
                <w:szCs w:val="16"/>
              </w:rPr>
              <w:t>Company</w:t>
            </w:r>
          </w:p>
        </w:tc>
        <w:tc>
          <w:tcPr>
            <w:tcW w:w="8930" w:type="dxa"/>
            <w:tcBorders>
              <w:left w:val="single" w:sz="4" w:space="0" w:color="auto"/>
              <w:bottom w:val="single" w:sz="4" w:space="0" w:color="auto"/>
            </w:tcBorders>
          </w:tcPr>
          <w:p w14:paraId="1530CDF7" w14:textId="77777777" w:rsidR="005E3FF3" w:rsidRDefault="002C794F">
            <w:pPr>
              <w:spacing w:after="0"/>
              <w:rPr>
                <w:b/>
                <w:sz w:val="16"/>
                <w:szCs w:val="16"/>
              </w:rPr>
            </w:pPr>
            <w:r>
              <w:rPr>
                <w:b/>
                <w:sz w:val="16"/>
                <w:szCs w:val="16"/>
              </w:rPr>
              <w:t>comments</w:t>
            </w:r>
          </w:p>
        </w:tc>
      </w:tr>
      <w:tr w:rsidR="005E3FF3" w14:paraId="72960F29" w14:textId="77777777" w:rsidTr="005E3FF3">
        <w:trPr>
          <w:trHeight w:val="260"/>
        </w:trPr>
        <w:tc>
          <w:tcPr>
            <w:tcW w:w="1101" w:type="dxa"/>
          </w:tcPr>
          <w:p w14:paraId="7D50F7E5" w14:textId="77777777" w:rsidR="005E3FF3" w:rsidRDefault="002C794F">
            <w:pPr>
              <w:spacing w:after="0"/>
              <w:rPr>
                <w:rFonts w:eastAsia="SimSun"/>
                <w:bCs/>
                <w:sz w:val="16"/>
                <w:szCs w:val="16"/>
                <w:lang w:val="en-US" w:eastAsia="zh-CN"/>
              </w:rPr>
            </w:pPr>
            <w:r>
              <w:rPr>
                <w:rFonts w:eastAsia="SimSun"/>
                <w:bCs/>
                <w:sz w:val="16"/>
                <w:szCs w:val="16"/>
                <w:lang w:val="en-US" w:eastAsia="zh-CN"/>
              </w:rPr>
              <w:t>Qualcomm</w:t>
            </w:r>
          </w:p>
        </w:tc>
        <w:tc>
          <w:tcPr>
            <w:tcW w:w="8930" w:type="dxa"/>
            <w:tcBorders>
              <w:left w:val="single" w:sz="4" w:space="0" w:color="auto"/>
            </w:tcBorders>
          </w:tcPr>
          <w:p w14:paraId="2642FAA3" w14:textId="77777777" w:rsidR="005E3FF3" w:rsidRDefault="002C794F">
            <w:pPr>
              <w:spacing w:after="0"/>
              <w:rPr>
                <w:rFonts w:eastAsia="SimSun"/>
                <w:bCs/>
                <w:sz w:val="16"/>
                <w:szCs w:val="16"/>
                <w:lang w:val="en-US" w:eastAsia="zh-CN"/>
              </w:rPr>
            </w:pPr>
            <w:r>
              <w:rPr>
                <w:rFonts w:eastAsia="SimSun"/>
                <w:bCs/>
                <w:sz w:val="16"/>
                <w:szCs w:val="16"/>
                <w:lang w:val="en-US" w:eastAsia="zh-CN"/>
              </w:rPr>
              <w:t xml:space="preserve">Not support. The agreement is clear. </w:t>
            </w:r>
          </w:p>
        </w:tc>
      </w:tr>
      <w:tr w:rsidR="003B3DA8" w14:paraId="71E50DD9" w14:textId="77777777" w:rsidTr="005E3FF3">
        <w:trPr>
          <w:trHeight w:val="260"/>
        </w:trPr>
        <w:tc>
          <w:tcPr>
            <w:tcW w:w="1101" w:type="dxa"/>
          </w:tcPr>
          <w:p w14:paraId="01D090D5" w14:textId="77777777" w:rsidR="003B3DA8" w:rsidRDefault="003B3DA8" w:rsidP="003B3DA8">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 xml:space="preserve">uawei, </w:t>
            </w:r>
            <w:proofErr w:type="spellStart"/>
            <w:r>
              <w:rPr>
                <w:rFonts w:eastAsia="SimSun"/>
                <w:bCs/>
                <w:sz w:val="16"/>
                <w:szCs w:val="16"/>
                <w:lang w:val="en-US" w:eastAsia="zh-CN"/>
              </w:rPr>
              <w:t>HiSilicon</w:t>
            </w:r>
            <w:proofErr w:type="spellEnd"/>
          </w:p>
        </w:tc>
        <w:tc>
          <w:tcPr>
            <w:tcW w:w="8930" w:type="dxa"/>
            <w:tcBorders>
              <w:left w:val="single" w:sz="4" w:space="0" w:color="auto"/>
            </w:tcBorders>
          </w:tcPr>
          <w:p w14:paraId="3950F573" w14:textId="77777777" w:rsidR="003B3DA8" w:rsidRDefault="003B3DA8" w:rsidP="003B3DA8">
            <w:pPr>
              <w:spacing w:after="0"/>
              <w:rPr>
                <w:rFonts w:eastAsia="SimSun"/>
                <w:bCs/>
                <w:sz w:val="16"/>
                <w:szCs w:val="16"/>
                <w:lang w:val="en-US" w:eastAsia="zh-CN"/>
              </w:rPr>
            </w:pPr>
            <w:r>
              <w:rPr>
                <w:rFonts w:eastAsia="SimSun"/>
                <w:bCs/>
                <w:sz w:val="16"/>
                <w:szCs w:val="16"/>
                <w:lang w:val="en-US" w:eastAsia="zh-CN"/>
              </w:rPr>
              <w:t>Agree with FL comments.</w:t>
            </w:r>
          </w:p>
        </w:tc>
      </w:tr>
      <w:tr w:rsidR="003B3DA8" w14:paraId="521C7178" w14:textId="77777777" w:rsidTr="005E3FF3">
        <w:trPr>
          <w:trHeight w:val="260"/>
        </w:trPr>
        <w:tc>
          <w:tcPr>
            <w:tcW w:w="1101" w:type="dxa"/>
          </w:tcPr>
          <w:p w14:paraId="7B514333" w14:textId="117223CB" w:rsidR="003B3DA8" w:rsidRDefault="00D24C0C" w:rsidP="003B3DA8">
            <w:pPr>
              <w:spacing w:after="0"/>
              <w:rPr>
                <w:rFonts w:eastAsia="SimSun"/>
                <w:bCs/>
                <w:sz w:val="16"/>
                <w:szCs w:val="16"/>
                <w:lang w:eastAsia="zh-CN"/>
              </w:rPr>
            </w:pPr>
            <w:r>
              <w:rPr>
                <w:rFonts w:eastAsia="SimSun"/>
                <w:bCs/>
                <w:sz w:val="16"/>
                <w:szCs w:val="16"/>
                <w:lang w:eastAsia="zh-CN"/>
              </w:rPr>
              <w:t>Nokia</w:t>
            </w:r>
          </w:p>
        </w:tc>
        <w:tc>
          <w:tcPr>
            <w:tcW w:w="8930" w:type="dxa"/>
            <w:tcBorders>
              <w:left w:val="single" w:sz="4" w:space="0" w:color="auto"/>
            </w:tcBorders>
          </w:tcPr>
          <w:p w14:paraId="778C0804" w14:textId="47FB123A" w:rsidR="003B3DA8" w:rsidRDefault="00D24C0C" w:rsidP="003B3DA8">
            <w:pPr>
              <w:spacing w:after="0"/>
              <w:rPr>
                <w:rFonts w:eastAsia="SimSun"/>
                <w:bCs/>
                <w:sz w:val="16"/>
                <w:szCs w:val="16"/>
                <w:lang w:val="en-US" w:eastAsia="zh-CN"/>
              </w:rPr>
            </w:pPr>
            <w:r>
              <w:rPr>
                <w:rFonts w:eastAsia="SimSun"/>
                <w:bCs/>
                <w:sz w:val="16"/>
                <w:szCs w:val="16"/>
                <w:lang w:val="en-US" w:eastAsia="zh-CN"/>
              </w:rPr>
              <w:t>OK. We don’t think LMF will provide PRU RSCP measurements to a target UE unless additional features are introduced to make PRU RSCP measurement useful to the target UE, but it looks like companies want to keep the current feature. We understand majority view.</w:t>
            </w:r>
          </w:p>
        </w:tc>
      </w:tr>
      <w:tr w:rsidR="003B3DA8" w14:paraId="1961C1FA" w14:textId="77777777" w:rsidTr="005E3FF3">
        <w:trPr>
          <w:trHeight w:val="260"/>
        </w:trPr>
        <w:tc>
          <w:tcPr>
            <w:tcW w:w="1101" w:type="dxa"/>
          </w:tcPr>
          <w:p w14:paraId="2839F7B7" w14:textId="77777777" w:rsidR="003B3DA8" w:rsidRDefault="003B3DA8" w:rsidP="003B3DA8">
            <w:pPr>
              <w:rPr>
                <w:rFonts w:eastAsia="Malgun Gothic"/>
                <w:bCs/>
                <w:sz w:val="16"/>
                <w:szCs w:val="16"/>
                <w:lang w:eastAsia="ko-KR"/>
              </w:rPr>
            </w:pPr>
          </w:p>
        </w:tc>
        <w:tc>
          <w:tcPr>
            <w:tcW w:w="8930" w:type="dxa"/>
            <w:tcBorders>
              <w:left w:val="single" w:sz="4" w:space="0" w:color="auto"/>
            </w:tcBorders>
          </w:tcPr>
          <w:p w14:paraId="52E0E944" w14:textId="77777777" w:rsidR="003B3DA8" w:rsidRDefault="003B3DA8" w:rsidP="003B3DA8">
            <w:pPr>
              <w:rPr>
                <w:rFonts w:eastAsia="Malgun Gothic"/>
                <w:bCs/>
                <w:sz w:val="16"/>
                <w:szCs w:val="16"/>
                <w:lang w:val="en-US" w:eastAsia="ko-KR"/>
              </w:rPr>
            </w:pPr>
          </w:p>
        </w:tc>
      </w:tr>
      <w:tr w:rsidR="003B3DA8" w14:paraId="05205333" w14:textId="77777777" w:rsidTr="005E3FF3">
        <w:trPr>
          <w:trHeight w:val="260"/>
        </w:trPr>
        <w:tc>
          <w:tcPr>
            <w:tcW w:w="1101" w:type="dxa"/>
          </w:tcPr>
          <w:p w14:paraId="565B595A" w14:textId="77777777" w:rsidR="003B3DA8" w:rsidRDefault="003B3DA8" w:rsidP="003B3DA8">
            <w:pPr>
              <w:rPr>
                <w:rFonts w:eastAsia="Malgun Gothic"/>
                <w:bCs/>
                <w:sz w:val="16"/>
                <w:szCs w:val="16"/>
                <w:lang w:eastAsia="ko-KR"/>
              </w:rPr>
            </w:pPr>
          </w:p>
        </w:tc>
        <w:tc>
          <w:tcPr>
            <w:tcW w:w="8930" w:type="dxa"/>
            <w:tcBorders>
              <w:left w:val="single" w:sz="4" w:space="0" w:color="auto"/>
            </w:tcBorders>
          </w:tcPr>
          <w:p w14:paraId="097FC11E" w14:textId="77777777" w:rsidR="003B3DA8" w:rsidRDefault="003B3DA8" w:rsidP="003B3DA8">
            <w:pPr>
              <w:rPr>
                <w:rFonts w:eastAsia="Malgun Gothic"/>
                <w:bCs/>
                <w:sz w:val="16"/>
                <w:szCs w:val="16"/>
                <w:lang w:val="en-US" w:eastAsia="ko-KR"/>
              </w:rPr>
            </w:pPr>
          </w:p>
        </w:tc>
      </w:tr>
      <w:tr w:rsidR="003B3DA8" w14:paraId="4225C2D1" w14:textId="77777777" w:rsidTr="005E3FF3">
        <w:trPr>
          <w:trHeight w:val="260"/>
        </w:trPr>
        <w:tc>
          <w:tcPr>
            <w:tcW w:w="1101" w:type="dxa"/>
          </w:tcPr>
          <w:p w14:paraId="442480F4" w14:textId="77777777" w:rsidR="003B3DA8" w:rsidRDefault="003B3DA8" w:rsidP="003B3DA8">
            <w:pPr>
              <w:spacing w:after="0"/>
              <w:rPr>
                <w:rFonts w:eastAsia="SimSun"/>
                <w:bCs/>
                <w:sz w:val="16"/>
                <w:szCs w:val="16"/>
                <w:lang w:val="en-US" w:eastAsia="zh-CN"/>
              </w:rPr>
            </w:pPr>
          </w:p>
        </w:tc>
        <w:tc>
          <w:tcPr>
            <w:tcW w:w="8930" w:type="dxa"/>
          </w:tcPr>
          <w:p w14:paraId="4773D7AC" w14:textId="77777777" w:rsidR="003B3DA8" w:rsidRDefault="003B3DA8" w:rsidP="003B3DA8">
            <w:pPr>
              <w:spacing w:after="0"/>
              <w:rPr>
                <w:rFonts w:eastAsia="SimSun"/>
                <w:bCs/>
                <w:sz w:val="16"/>
                <w:szCs w:val="16"/>
                <w:lang w:val="en-US" w:eastAsia="zh-CN"/>
              </w:rPr>
            </w:pPr>
          </w:p>
        </w:tc>
      </w:tr>
    </w:tbl>
    <w:p w14:paraId="3DAFA3E4" w14:textId="77777777" w:rsidR="005E3FF3" w:rsidRDefault="005E3FF3">
      <w:pPr>
        <w:rPr>
          <w:lang w:eastAsia="zh-CN"/>
        </w:rPr>
      </w:pPr>
    </w:p>
    <w:p w14:paraId="162F451C" w14:textId="77777777" w:rsidR="005E3FF3" w:rsidRDefault="005E3FF3">
      <w:pPr>
        <w:spacing w:afterLines="50" w:after="120"/>
        <w:contextualSpacing/>
        <w:jc w:val="both"/>
        <w:rPr>
          <w:rFonts w:eastAsiaTheme="minorEastAsia"/>
          <w:bCs/>
          <w:i/>
        </w:rPr>
      </w:pPr>
    </w:p>
    <w:p w14:paraId="2E7B1080" w14:textId="77777777" w:rsidR="005E3FF3" w:rsidRDefault="002C794F">
      <w:pPr>
        <w:pStyle w:val="Heading1"/>
        <w:rPr>
          <w:lang w:val="en-US"/>
        </w:rPr>
      </w:pPr>
      <w:r>
        <w:rPr>
          <w:lang w:val="en-US"/>
        </w:rPr>
        <w:t>References</w:t>
      </w:r>
    </w:p>
    <w:bookmarkEnd w:id="39"/>
    <w:p w14:paraId="4234C35C" w14:textId="77777777" w:rsidR="005E3FF3" w:rsidRDefault="002C794F">
      <w:pPr>
        <w:pStyle w:val="ListParagraph"/>
        <w:numPr>
          <w:ilvl w:val="0"/>
          <w:numId w:val="25"/>
        </w:numPr>
        <w:ind w:leftChars="0"/>
      </w:pPr>
      <w:r>
        <w:fldChar w:fldCharType="begin"/>
      </w:r>
      <w:r>
        <w:instrText>HYPERLINK "https://www.3gpp.org/ftp/TSG_RAN/WG1_RL1/TSGR1_117/Docs/R1-2404052.zip"</w:instrText>
      </w:r>
      <w:r>
        <w:fldChar w:fldCharType="separate"/>
      </w:r>
      <w:r>
        <w:rPr>
          <w:rStyle w:val="Hyperlink"/>
        </w:rPr>
        <w:t>R1-2404052</w:t>
      </w:r>
      <w:r>
        <w:fldChar w:fldCharType="end"/>
      </w:r>
      <w:r>
        <w:tab/>
        <w:t>Maintenance on Expanded and Improved NR Positioning</w:t>
      </w:r>
      <w:r>
        <w:tab/>
      </w:r>
      <w:r>
        <w:tab/>
        <w:t>Nokia</w:t>
      </w:r>
    </w:p>
    <w:p w14:paraId="7D37777C" w14:textId="77777777" w:rsidR="005E3FF3" w:rsidRDefault="00000000">
      <w:pPr>
        <w:pStyle w:val="ListParagraph"/>
        <w:numPr>
          <w:ilvl w:val="0"/>
          <w:numId w:val="25"/>
        </w:numPr>
        <w:ind w:leftChars="0"/>
      </w:pPr>
      <w:hyperlink r:id="rId11" w:history="1">
        <w:r w:rsidR="002C794F">
          <w:rPr>
            <w:rStyle w:val="Hyperlink"/>
          </w:rPr>
          <w:t>R1-2404153</w:t>
        </w:r>
      </w:hyperlink>
      <w:r w:rsidR="002C794F">
        <w:tab/>
        <w:t>Draft CR on PRS for carrier phase positioning</w:t>
      </w:r>
      <w:r w:rsidR="002C794F">
        <w:tab/>
      </w:r>
      <w:r w:rsidR="002C794F">
        <w:tab/>
        <w:t>vivo</w:t>
      </w:r>
    </w:p>
    <w:p w14:paraId="53EFD2CC" w14:textId="77777777" w:rsidR="005E3FF3" w:rsidRDefault="00000000">
      <w:pPr>
        <w:pStyle w:val="ListParagraph"/>
        <w:numPr>
          <w:ilvl w:val="0"/>
          <w:numId w:val="25"/>
        </w:numPr>
        <w:ind w:leftChars="0"/>
      </w:pPr>
      <w:hyperlink r:id="rId12" w:history="1">
        <w:r w:rsidR="002C794F">
          <w:rPr>
            <w:rStyle w:val="Hyperlink"/>
          </w:rPr>
          <w:t>R1-2404992</w:t>
        </w:r>
      </w:hyperlink>
      <w:r w:rsidR="002C794F">
        <w:tab/>
        <w:t>Draft CR for carrier phase positioning</w:t>
      </w:r>
      <w:r w:rsidR="002C794F">
        <w:tab/>
      </w:r>
      <w:r w:rsidR="002C794F">
        <w:tab/>
        <w:t>ZTE</w:t>
      </w:r>
    </w:p>
    <w:p w14:paraId="3276B49A" w14:textId="77777777" w:rsidR="005E3FF3" w:rsidRDefault="002C794F">
      <w:pPr>
        <w:pStyle w:val="ListParagraph"/>
        <w:numPr>
          <w:ilvl w:val="0"/>
          <w:numId w:val="25"/>
        </w:numPr>
        <w:ind w:leftChars="0"/>
      </w:pPr>
      <w:r>
        <w:t xml:space="preserve">R1-2403420 </w:t>
      </w:r>
      <w:r>
        <w:tab/>
        <w:t>FL Summary #2 for maintenance on NR DL and UL carrier phase positioning</w:t>
      </w:r>
      <w:r>
        <w:tab/>
      </w:r>
      <w:r>
        <w:tab/>
        <w:t>Moderator (CATT)</w:t>
      </w:r>
    </w:p>
    <w:p w14:paraId="0EFB3F48" w14:textId="77777777" w:rsidR="005E3FF3" w:rsidRDefault="005E3FF3">
      <w:pPr>
        <w:ind w:left="360"/>
      </w:pPr>
    </w:p>
    <w:p w14:paraId="57B75DA2" w14:textId="77777777" w:rsidR="005E3FF3" w:rsidRDefault="005E3FF3">
      <w:pPr>
        <w:pStyle w:val="ListParagraph"/>
        <w:ind w:leftChars="0" w:left="720"/>
      </w:pPr>
    </w:p>
    <w:p w14:paraId="308FFDB3" w14:textId="77777777" w:rsidR="005E3FF3" w:rsidRDefault="005E3FF3">
      <w:pPr>
        <w:pStyle w:val="ListParagraph"/>
        <w:ind w:leftChars="0" w:left="720"/>
      </w:pPr>
    </w:p>
    <w:p w14:paraId="1F047A72" w14:textId="77777777" w:rsidR="005E3FF3" w:rsidRDefault="005E3FF3">
      <w:pPr>
        <w:pStyle w:val="ListParagraph"/>
        <w:ind w:leftChars="0" w:left="720"/>
      </w:pPr>
    </w:p>
    <w:sectPr w:rsidR="005E3FF3">
      <w:headerReference w:type="even" r:id="rId13"/>
      <w:pgSz w:w="11909" w:h="16834"/>
      <w:pgMar w:top="720" w:right="720" w:bottom="720"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1143AB" w14:textId="77777777" w:rsidR="00C248D1" w:rsidRDefault="00C248D1">
      <w:r>
        <w:separator/>
      </w:r>
    </w:p>
  </w:endnote>
  <w:endnote w:type="continuationSeparator" w:id="0">
    <w:p w14:paraId="6D20D651" w14:textId="77777777" w:rsidR="00C248D1" w:rsidRDefault="00C248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MS PGothic">
    <w:panose1 w:val="020B0600070205080204"/>
    <w:charset w:val="80"/>
    <w:family w:val="swiss"/>
    <w:pitch w:val="variable"/>
    <w:sig w:usb0="E00002FF" w:usb1="6AC7FDFB" w:usb2="08000012" w:usb3="00000000" w:csb0="0002009F" w:csb1="00000000"/>
  </w:font>
  <w:font w:name="Helvetica">
    <w:panose1 w:val="020B0504020202020204"/>
    <w:charset w:val="00"/>
    <w:family w:val="auto"/>
    <w:pitch w:val="variable"/>
    <w:sig w:usb0="E00002FF" w:usb1="5000785B" w:usb2="00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SimHei">
    <w:altName w:val="黑体"/>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B4564D" w14:textId="77777777" w:rsidR="00C248D1" w:rsidRDefault="00C248D1">
      <w:r>
        <w:separator/>
      </w:r>
    </w:p>
  </w:footnote>
  <w:footnote w:type="continuationSeparator" w:id="0">
    <w:p w14:paraId="631AB966" w14:textId="77777777" w:rsidR="00C248D1" w:rsidRDefault="00C248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01C98" w14:textId="77777777" w:rsidR="005E3FF3" w:rsidRDefault="002C794F">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E3B35" w14:textId="77777777" w:rsidR="005E3FF3" w:rsidRDefault="002C794F">
    <w:r>
      <w:t xml:space="preserve">Page </w:t>
    </w:r>
    <w:r>
      <w:fldChar w:fldCharType="begin"/>
    </w:r>
    <w:r>
      <w:instrText>PAGE</w:instrText>
    </w:r>
    <w:r>
      <w:fldChar w:fldCharType="separate"/>
    </w:r>
    <w:r>
      <w:t>1</w:t>
    </w:r>
    <w: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1" w15:restartNumberingAfterBreak="0">
    <w:nsid w:val="FFFFFFFE"/>
    <w:multiLevelType w:val="singleLevel"/>
    <w:tmpl w:val="FFFFFFFE"/>
    <w:lvl w:ilvl="0">
      <w:numFmt w:val="decimal"/>
      <w:pStyle w:val="textintend1"/>
      <w:lvlText w:val="*"/>
      <w:lvlJc w:val="left"/>
    </w:lvl>
  </w:abstractNum>
  <w:abstractNum w:abstractNumId="2"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EFA46C3"/>
    <w:multiLevelType w:val="multilevel"/>
    <w:tmpl w:val="0EFA46C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11807F16"/>
    <w:multiLevelType w:val="multilevel"/>
    <w:tmpl w:val="11807F16"/>
    <w:lvl w:ilvl="0">
      <w:start w:val="1"/>
      <w:numFmt w:val="bullet"/>
      <w:lvlText w:val=""/>
      <w:lvlJc w:val="left"/>
      <w:pPr>
        <w:ind w:left="1219" w:hanging="420"/>
      </w:pPr>
      <w:rPr>
        <w:rFonts w:ascii="Symbol" w:eastAsia="MS Mincho" w:hAnsi="Symbol" w:cs="Times New Roman" w:hint="default"/>
      </w:rPr>
    </w:lvl>
    <w:lvl w:ilvl="1">
      <w:start w:val="1"/>
      <w:numFmt w:val="bullet"/>
      <w:lvlText w:val="o"/>
      <w:lvlJc w:val="left"/>
      <w:pPr>
        <w:ind w:left="1639" w:hanging="420"/>
      </w:pPr>
      <w:rPr>
        <w:rFonts w:ascii="Courier New" w:hAnsi="Courier New" w:cs="Courier New" w:hint="default"/>
      </w:rPr>
    </w:lvl>
    <w:lvl w:ilvl="2">
      <w:numFmt w:val="bullet"/>
      <w:lvlText w:val="-"/>
      <w:lvlJc w:val="left"/>
      <w:pPr>
        <w:ind w:left="2059" w:hanging="420"/>
      </w:pPr>
      <w:rPr>
        <w:rFonts w:ascii="Times" w:eastAsia="Batang" w:hAnsi="Times" w:cs="Times" w:hint="default"/>
      </w:rPr>
    </w:lvl>
    <w:lvl w:ilvl="3">
      <w:start w:val="1"/>
      <w:numFmt w:val="bullet"/>
      <w:lvlText w:val=""/>
      <w:lvlJc w:val="left"/>
      <w:pPr>
        <w:ind w:left="2479" w:hanging="420"/>
      </w:pPr>
      <w:rPr>
        <w:rFonts w:ascii="Wingdings" w:hAnsi="Wingdings" w:hint="default"/>
      </w:rPr>
    </w:lvl>
    <w:lvl w:ilvl="4">
      <w:start w:val="1"/>
      <w:numFmt w:val="bullet"/>
      <w:lvlText w:val=""/>
      <w:lvlJc w:val="left"/>
      <w:pPr>
        <w:ind w:left="2899" w:hanging="420"/>
      </w:pPr>
      <w:rPr>
        <w:rFonts w:ascii="Wingdings" w:hAnsi="Wingdings" w:hint="default"/>
      </w:rPr>
    </w:lvl>
    <w:lvl w:ilvl="5">
      <w:start w:val="1"/>
      <w:numFmt w:val="bullet"/>
      <w:lvlText w:val=""/>
      <w:lvlJc w:val="left"/>
      <w:pPr>
        <w:ind w:left="3319" w:hanging="420"/>
      </w:pPr>
      <w:rPr>
        <w:rFonts w:ascii="Wingdings" w:hAnsi="Wingdings" w:hint="default"/>
      </w:rPr>
    </w:lvl>
    <w:lvl w:ilvl="6">
      <w:start w:val="1"/>
      <w:numFmt w:val="bullet"/>
      <w:lvlText w:val=""/>
      <w:lvlJc w:val="left"/>
      <w:pPr>
        <w:ind w:left="3739" w:hanging="420"/>
      </w:pPr>
      <w:rPr>
        <w:rFonts w:ascii="Wingdings" w:hAnsi="Wingdings" w:hint="default"/>
      </w:rPr>
    </w:lvl>
    <w:lvl w:ilvl="7">
      <w:start w:val="1"/>
      <w:numFmt w:val="bullet"/>
      <w:lvlText w:val=""/>
      <w:lvlJc w:val="left"/>
      <w:pPr>
        <w:ind w:left="4159" w:hanging="420"/>
      </w:pPr>
      <w:rPr>
        <w:rFonts w:ascii="Wingdings" w:hAnsi="Wingdings" w:hint="default"/>
      </w:rPr>
    </w:lvl>
    <w:lvl w:ilvl="8">
      <w:start w:val="1"/>
      <w:numFmt w:val="bullet"/>
      <w:lvlText w:val=""/>
      <w:lvlJc w:val="left"/>
      <w:pPr>
        <w:ind w:left="4579" w:hanging="420"/>
      </w:pPr>
      <w:rPr>
        <w:rFonts w:ascii="Wingdings" w:hAnsi="Wingdings" w:hint="default"/>
      </w:rPr>
    </w:lvl>
  </w:abstractNum>
  <w:abstractNum w:abstractNumId="5" w15:restartNumberingAfterBreak="0">
    <w:nsid w:val="12B144F6"/>
    <w:multiLevelType w:val="multilevel"/>
    <w:tmpl w:val="12B144F6"/>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6" w15:restartNumberingAfterBreak="0">
    <w:nsid w:val="1D0D2685"/>
    <w:multiLevelType w:val="multilevel"/>
    <w:tmpl w:val="1D0D2685"/>
    <w:lvl w:ilvl="0">
      <w:start w:val="1"/>
      <w:numFmt w:val="decimal"/>
      <w:lvlText w:val="%1."/>
      <w:lvlJc w:val="left"/>
      <w:pPr>
        <w:ind w:left="360" w:hanging="360"/>
      </w:pPr>
      <w:rPr>
        <w:rFonts w:eastAsia="SimSun"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7" w15:restartNumberingAfterBreak="0">
    <w:nsid w:val="1E542A72"/>
    <w:multiLevelType w:val="multilevel"/>
    <w:tmpl w:val="1E542A72"/>
    <w:lvl w:ilvl="0">
      <w:start w:val="1"/>
      <w:numFmt w:val="bullet"/>
      <w:pStyle w:val="normalpuce"/>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8" w15:restartNumberingAfterBreak="0">
    <w:nsid w:val="22FC432A"/>
    <w:multiLevelType w:val="multilevel"/>
    <w:tmpl w:val="22FC432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23605657"/>
    <w:multiLevelType w:val="multilevel"/>
    <w:tmpl w:val="2360565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23B7565E"/>
    <w:multiLevelType w:val="multilevel"/>
    <w:tmpl w:val="23B7565E"/>
    <w:lvl w:ilvl="0">
      <w:start w:val="1"/>
      <w:numFmt w:val="decimal"/>
      <w:pStyle w:val="IEEEStdsRegularTableCaption"/>
      <w:lvlText w:val="Table %1"/>
      <w:lvlJc w:val="center"/>
      <w:pPr>
        <w:tabs>
          <w:tab w:val="left" w:pos="1080"/>
        </w:tabs>
        <w:ind w:left="0" w:firstLine="0"/>
      </w:pPr>
      <w:rPr>
        <w:rFonts w:ascii="Arial" w:hAnsi="Arial" w:hint="default"/>
        <w:b/>
        <w:i w:val="0"/>
        <w:caps w:val="0"/>
        <w:strike w:val="0"/>
        <w:dstrike w:val="0"/>
        <w:vanish w:val="0"/>
        <w:color w:val="000000"/>
        <w:sz w:val="20"/>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2" w15:restartNumberingAfterBreak="0">
    <w:nsid w:val="31890D46"/>
    <w:multiLevelType w:val="multilevel"/>
    <w:tmpl w:val="31890D46"/>
    <w:lvl w:ilvl="0">
      <w:start w:val="1"/>
      <w:numFmt w:val="decimal"/>
      <w:lvlText w:val="%1"/>
      <w:lvlJc w:val="left"/>
      <w:pPr>
        <w:ind w:left="3147" w:hanging="432"/>
      </w:pPr>
    </w:lvl>
    <w:lvl w:ilvl="1">
      <w:start w:val="1"/>
      <w:numFmt w:val="decimal"/>
      <w:pStyle w:val="CATTH2"/>
      <w:lvlText w:val="%1.%2"/>
      <w:lvlJc w:val="left"/>
      <w:pPr>
        <w:ind w:left="3291" w:hanging="576"/>
      </w:pPr>
    </w:lvl>
    <w:lvl w:ilvl="2">
      <w:start w:val="1"/>
      <w:numFmt w:val="decimal"/>
      <w:pStyle w:val="CATTH3"/>
      <w:lvlText w:val="%1.%2.%3"/>
      <w:lvlJc w:val="left"/>
      <w:pPr>
        <w:ind w:left="3435" w:hanging="720"/>
      </w:pPr>
    </w:lvl>
    <w:lvl w:ilvl="3">
      <w:start w:val="1"/>
      <w:numFmt w:val="decimal"/>
      <w:pStyle w:val="CATTH4"/>
      <w:lvlText w:val="%1.%2.%3.%4"/>
      <w:lvlJc w:val="left"/>
      <w:pPr>
        <w:ind w:left="3579" w:hanging="864"/>
      </w:pPr>
    </w:lvl>
    <w:lvl w:ilvl="4">
      <w:start w:val="1"/>
      <w:numFmt w:val="decimal"/>
      <w:lvlText w:val="%1.%2.%3.%4.%5"/>
      <w:lvlJc w:val="left"/>
      <w:pPr>
        <w:ind w:left="3723" w:hanging="1008"/>
      </w:pPr>
    </w:lvl>
    <w:lvl w:ilvl="5">
      <w:start w:val="1"/>
      <w:numFmt w:val="decimal"/>
      <w:lvlText w:val="%1.%2.%3.%4.%5.%6"/>
      <w:lvlJc w:val="left"/>
      <w:pPr>
        <w:ind w:left="3867" w:hanging="1152"/>
      </w:pPr>
    </w:lvl>
    <w:lvl w:ilvl="6">
      <w:start w:val="1"/>
      <w:numFmt w:val="decimal"/>
      <w:lvlText w:val="%1.%2.%3.%4.%5.%6.%7"/>
      <w:lvlJc w:val="left"/>
      <w:pPr>
        <w:ind w:left="4011" w:hanging="1296"/>
      </w:pPr>
    </w:lvl>
    <w:lvl w:ilvl="7">
      <w:start w:val="1"/>
      <w:numFmt w:val="decimal"/>
      <w:lvlText w:val="%1.%2.%3.%4.%5.%6.%7.%8"/>
      <w:lvlJc w:val="left"/>
      <w:pPr>
        <w:ind w:left="4155" w:hanging="1440"/>
      </w:pPr>
    </w:lvl>
    <w:lvl w:ilvl="8">
      <w:start w:val="1"/>
      <w:numFmt w:val="decimal"/>
      <w:lvlText w:val="%1.%2.%3.%4.%5.%6.%7.%8.%9"/>
      <w:lvlJc w:val="left"/>
      <w:pPr>
        <w:ind w:left="4299" w:hanging="1584"/>
      </w:pPr>
    </w:lvl>
  </w:abstractNum>
  <w:abstractNum w:abstractNumId="13" w15:restartNumberingAfterBreak="0">
    <w:nsid w:val="3D604BD1"/>
    <w:multiLevelType w:val="multilevel"/>
    <w:tmpl w:val="3D604BD1"/>
    <w:lvl w:ilvl="0">
      <w:start w:val="1"/>
      <w:numFmt w:val="decimal"/>
      <w:lvlText w:val="[%1]"/>
      <w:lvlJc w:val="left"/>
      <w:pPr>
        <w:ind w:left="72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3FF5F2B"/>
    <w:multiLevelType w:val="multilevel"/>
    <w:tmpl w:val="43FF5F2B"/>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rPr>
        <w:rFonts w:cs="Times New Roman"/>
        <w:i w:val="0"/>
        <w:iCs w:val="0"/>
        <w:caps w:val="0"/>
        <w:smallCaps w:val="0"/>
        <w:strike w:val="0"/>
        <w:dstrike w:val="0"/>
        <w:vanish w:val="0"/>
        <w:color w:val="000000"/>
        <w:spacing w:val="0"/>
        <w:position w:val="0"/>
        <w:u w:val="none"/>
        <w:vertAlign w:val="baseline"/>
        <w:lang w:eastAsia="zh-CN"/>
        <w14:shadow w14:blurRad="0" w14:dist="0" w14:dir="0" w14:sx="0" w14:sy="0" w14:kx="0" w14:ky="0" w14:algn="none">
          <w14:srgbClr w14:val="000000"/>
        </w14:shadow>
      </w:rPr>
    </w:lvl>
    <w:lvl w:ilvl="3">
      <w:start w:val="1"/>
      <w:numFmt w:val="decimal"/>
      <w:pStyle w:val="Heading4"/>
      <w:lvlText w:val="%1.%2.%3.%4"/>
      <w:lvlJc w:val="left"/>
      <w:rPr>
        <w:rFonts w:cs="Times New Roman"/>
        <w:i w:val="0"/>
        <w:iCs w:val="0"/>
        <w:caps w:val="0"/>
        <w:smallCaps w:val="0"/>
        <w:strike w:val="0"/>
        <w:dstrike w:val="0"/>
        <w:vanish w:val="0"/>
        <w:color w:val="000000"/>
        <w:spacing w:val="0"/>
        <w:position w:val="0"/>
        <w:u w:val="none"/>
        <w:vertAlign w:val="baseline"/>
        <w:lang w:val="en-US" w:eastAsia="zh-CN"/>
        <w14:shadow w14:blurRad="0" w14:dist="0" w14:dir="0" w14:sx="0" w14:sy="0" w14:kx="0" w14:ky="0" w14:algn="none">
          <w14:srgbClr w14:val="000000"/>
        </w14:shadow>
      </w:rPr>
    </w:lvl>
    <w:lvl w:ilvl="4">
      <w:start w:val="1"/>
      <w:numFmt w:val="decimal"/>
      <w:pStyle w:val="Heading5"/>
      <w:lvlText w:val="%1.%2.%3.%4.%5"/>
      <w:lvlJc w:val="left"/>
      <w:rPr>
        <w:rFonts w:cs="Times New Roman"/>
        <w:i w:val="0"/>
        <w:iCs w:val="0"/>
        <w:caps w:val="0"/>
        <w:smallCaps w:val="0"/>
        <w:strike w:val="0"/>
        <w:dstrike w:val="0"/>
        <w:vanish w:val="0"/>
        <w:color w:val="000000"/>
        <w:spacing w:val="0"/>
        <w:position w:val="0"/>
        <w:u w:val="none"/>
        <w:vertAlign w:val="baseline"/>
        <w:lang w:eastAsia="zh-CN"/>
        <w14:shadow w14:blurRad="0" w14:dist="0" w14:dir="0" w14:sx="0" w14:sy="0" w14:kx="0" w14:ky="0" w14:algn="none">
          <w14:srgbClr w14:val="000000"/>
        </w14:shadow>
      </w:rPr>
    </w:lvl>
    <w:lvl w:ilvl="5">
      <w:start w:val="1"/>
      <w:numFmt w:val="decimal"/>
      <w:pStyle w:val="Heading6"/>
      <w:lvlText w:val="%1.%2.%3.%4.%5.%6"/>
      <w:lvlJc w:val="left"/>
      <w:rPr>
        <w:rFonts w:cs="Times New Roman"/>
        <w:i w:val="0"/>
        <w:iCs w:val="0"/>
        <w:caps w:val="0"/>
        <w:smallCaps w:val="0"/>
        <w:strike w:val="0"/>
        <w:dstrike w:val="0"/>
        <w:vanish w:val="0"/>
        <w:color w:val="000000"/>
        <w:spacing w:val="0"/>
        <w:position w:val="0"/>
        <w:u w:val="none"/>
        <w:vertAlign w:val="baseline"/>
        <w:lang w:eastAsia="zh-CN"/>
        <w14:shadow w14:blurRad="0" w14:dist="0" w14:dir="0" w14:sx="0" w14:sy="0" w14:kx="0" w14:ky="0" w14:algn="none">
          <w14:srgbClr w14:val="000000"/>
        </w14:shadow>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5" w15:restartNumberingAfterBreak="0">
    <w:nsid w:val="4A55685D"/>
    <w:multiLevelType w:val="singleLevel"/>
    <w:tmpl w:val="4A55685D"/>
    <w:lvl w:ilvl="0">
      <w:start w:val="1"/>
      <w:numFmt w:val="bullet"/>
      <w:pStyle w:val="BodyTextIndent2"/>
      <w:lvlText w:val=""/>
      <w:lvlJc w:val="left"/>
      <w:pPr>
        <w:tabs>
          <w:tab w:val="left" w:pos="992"/>
        </w:tabs>
        <w:ind w:left="992" w:hanging="425"/>
      </w:pPr>
      <w:rPr>
        <w:rFonts w:ascii="Symbol" w:hAnsi="Symbol" w:hint="default"/>
      </w:rPr>
    </w:lvl>
  </w:abstractNum>
  <w:abstractNum w:abstractNumId="1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192665B"/>
    <w:multiLevelType w:val="multilevel"/>
    <w:tmpl w:val="6192665B"/>
    <w:lvl w:ilvl="0">
      <w:start w:val="1"/>
      <w:numFmt w:val="decimal"/>
      <w:pStyle w:val="figure"/>
      <w:lvlText w:val="Figure %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66DA14C9"/>
    <w:multiLevelType w:val="multilevel"/>
    <w:tmpl w:val="66DA14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3320" w:hanging="800"/>
      </w:pPr>
      <w:rPr>
        <w:rFonts w:ascii="Times" w:eastAsia="Batang" w:hAnsi="Times" w:cs="Times"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7A2E01E6"/>
    <w:multiLevelType w:val="multilevel"/>
    <w:tmpl w:val="7A2E01E6"/>
    <w:lvl w:ilvl="0">
      <w:start w:val="1"/>
      <w:numFmt w:val="decimal"/>
      <w:lvlText w:val="1.%1"/>
      <w:lvlJc w:val="left"/>
      <w:pPr>
        <w:ind w:left="420" w:hanging="420"/>
      </w:pPr>
      <w:rPr>
        <w:rFonts w:hint="eastAsia"/>
      </w:rPr>
    </w:lvl>
    <w:lvl w:ilvl="1">
      <w:start w:val="1"/>
      <w:numFmt w:val="lowerLetter"/>
      <w:lvlText w:val="%2)"/>
      <w:lvlJc w:val="left"/>
      <w:pPr>
        <w:ind w:left="840" w:hanging="420"/>
      </w:pPr>
    </w:lvl>
    <w:lvl w:ilvl="2">
      <w:start w:val="1"/>
      <w:numFmt w:val="lowerRoman"/>
      <w:pStyle w:val="title3"/>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7D421B68"/>
    <w:multiLevelType w:val="multilevel"/>
    <w:tmpl w:val="7D421B68"/>
    <w:lvl w:ilvl="0">
      <w:start w:val="1"/>
      <w:numFmt w:val="bullet"/>
      <w:pStyle w:val="ListBullet"/>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16cid:durableId="1844854900">
    <w:abstractNumId w:val="14"/>
  </w:num>
  <w:num w:numId="2" w16cid:durableId="458575209">
    <w:abstractNumId w:val="24"/>
  </w:num>
  <w:num w:numId="3" w16cid:durableId="1168446560">
    <w:abstractNumId w:val="0"/>
  </w:num>
  <w:num w:numId="4" w16cid:durableId="2118523020">
    <w:abstractNumId w:val="15"/>
  </w:num>
  <w:num w:numId="5" w16cid:durableId="26225695">
    <w:abstractNumId w:val="2"/>
  </w:num>
  <w:num w:numId="6" w16cid:durableId="827400912">
    <w:abstractNumId w:val="23"/>
  </w:num>
  <w:num w:numId="7" w16cid:durableId="523371897">
    <w:abstractNumId w:val="20"/>
  </w:num>
  <w:num w:numId="8" w16cid:durableId="62261596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24683860">
    <w:abstractNumId w:val="11"/>
  </w:num>
  <w:num w:numId="10" w16cid:durableId="1290011457">
    <w:abstractNumId w:val="21"/>
  </w:num>
  <w:num w:numId="11" w16cid:durableId="1440485548">
    <w:abstractNumId w:val="10"/>
  </w:num>
  <w:num w:numId="12" w16cid:durableId="126316107">
    <w:abstractNumId w:val="22"/>
  </w:num>
  <w:num w:numId="13" w16cid:durableId="1050151391">
    <w:abstractNumId w:val="17"/>
  </w:num>
  <w:num w:numId="14" w16cid:durableId="1044216302">
    <w:abstractNumId w:val="16"/>
  </w:num>
  <w:num w:numId="15" w16cid:durableId="1389450635">
    <w:abstractNumId w:val="12"/>
  </w:num>
  <w:num w:numId="16" w16cid:durableId="546841722">
    <w:abstractNumId w:val="7"/>
  </w:num>
  <w:num w:numId="17" w16cid:durableId="1000695394">
    <w:abstractNumId w:val="1"/>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18" w16cid:durableId="22707048">
    <w:abstractNumId w:val="5"/>
  </w:num>
  <w:num w:numId="19" w16cid:durableId="778523438">
    <w:abstractNumId w:val="6"/>
  </w:num>
  <w:num w:numId="20" w16cid:durableId="1487162945">
    <w:abstractNumId w:val="8"/>
  </w:num>
  <w:num w:numId="21" w16cid:durableId="1261720066">
    <w:abstractNumId w:val="19"/>
  </w:num>
  <w:num w:numId="22" w16cid:durableId="2123257011">
    <w:abstractNumId w:val="9"/>
  </w:num>
  <w:num w:numId="23" w16cid:durableId="1839807730">
    <w:abstractNumId w:val="3"/>
  </w:num>
  <w:num w:numId="24" w16cid:durableId="1628386983">
    <w:abstractNumId w:val="4"/>
  </w:num>
  <w:num w:numId="25" w16cid:durableId="945694801">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uanyuan Wang">
    <w15:presenceInfo w15:providerId="AD" w15:userId="S::11109536@vivo.com::1e59afe4-4d62-431a-a793-a0f49a4117a0"/>
  </w15:person>
  <w15:person w15:author="司晔">
    <w15:presenceInfo w15:providerId="AD" w15:userId="S-1-5-21-2660122827-3251746268-3620619969-30885"/>
  </w15:person>
  <w15:person w15:author="Yuanyuan Wang [2]">
    <w15:presenceInfo w15:providerId="None" w15:userId="Yuanyuan Wang"/>
  </w15:person>
  <w15:person w15:author="王聪00335016">
    <w15:presenceInfo w15:providerId="None" w15:userId="王聪003350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oNotDisplayPageBoundaries/>
  <w:bordersDoNotSurroundHeader/>
  <w:bordersDoNotSurroundFooter/>
  <w:proofState w:spelling="clean" w:grammar="clean"/>
  <w:doNotTrackFormatting/>
  <w:defaultTabStop w:val="799"/>
  <w:noPunctuationKerning/>
  <w:characterSpacingControl w:val="doNotCompress"/>
  <w:savePreviewPicture/>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5EEA"/>
    <w:rsid w:val="000000AB"/>
    <w:rsid w:val="0000087F"/>
    <w:rsid w:val="00000987"/>
    <w:rsid w:val="00000F61"/>
    <w:rsid w:val="00001445"/>
    <w:rsid w:val="0000178A"/>
    <w:rsid w:val="000022F0"/>
    <w:rsid w:val="00002402"/>
    <w:rsid w:val="000027E1"/>
    <w:rsid w:val="00002BF7"/>
    <w:rsid w:val="00002D35"/>
    <w:rsid w:val="00003332"/>
    <w:rsid w:val="000039BE"/>
    <w:rsid w:val="00003BE6"/>
    <w:rsid w:val="00003E64"/>
    <w:rsid w:val="0000421D"/>
    <w:rsid w:val="000045EC"/>
    <w:rsid w:val="000049DC"/>
    <w:rsid w:val="00004A6B"/>
    <w:rsid w:val="00005A25"/>
    <w:rsid w:val="00006AB6"/>
    <w:rsid w:val="00006C83"/>
    <w:rsid w:val="00006E91"/>
    <w:rsid w:val="00007359"/>
    <w:rsid w:val="00007B71"/>
    <w:rsid w:val="000101A2"/>
    <w:rsid w:val="00010376"/>
    <w:rsid w:val="000103A5"/>
    <w:rsid w:val="00010987"/>
    <w:rsid w:val="000117F4"/>
    <w:rsid w:val="00011A8C"/>
    <w:rsid w:val="00011ED6"/>
    <w:rsid w:val="00012C71"/>
    <w:rsid w:val="000135F0"/>
    <w:rsid w:val="0001368C"/>
    <w:rsid w:val="00013692"/>
    <w:rsid w:val="00013B1C"/>
    <w:rsid w:val="00013BF4"/>
    <w:rsid w:val="0001459F"/>
    <w:rsid w:val="000146C0"/>
    <w:rsid w:val="00014715"/>
    <w:rsid w:val="000154E8"/>
    <w:rsid w:val="00015AB7"/>
    <w:rsid w:val="00016698"/>
    <w:rsid w:val="00016F34"/>
    <w:rsid w:val="00017452"/>
    <w:rsid w:val="00017E23"/>
    <w:rsid w:val="0002013C"/>
    <w:rsid w:val="000206F5"/>
    <w:rsid w:val="00021963"/>
    <w:rsid w:val="00021A46"/>
    <w:rsid w:val="00021F34"/>
    <w:rsid w:val="000223A9"/>
    <w:rsid w:val="00023708"/>
    <w:rsid w:val="000238BA"/>
    <w:rsid w:val="00023EF8"/>
    <w:rsid w:val="00023F2D"/>
    <w:rsid w:val="0002493D"/>
    <w:rsid w:val="00024F44"/>
    <w:rsid w:val="00025333"/>
    <w:rsid w:val="00025E6D"/>
    <w:rsid w:val="00025EF2"/>
    <w:rsid w:val="00026A44"/>
    <w:rsid w:val="00027418"/>
    <w:rsid w:val="00027566"/>
    <w:rsid w:val="00027CCD"/>
    <w:rsid w:val="00030578"/>
    <w:rsid w:val="0003089F"/>
    <w:rsid w:val="00031394"/>
    <w:rsid w:val="000318F2"/>
    <w:rsid w:val="00031B4C"/>
    <w:rsid w:val="0003252F"/>
    <w:rsid w:val="00032DBB"/>
    <w:rsid w:val="00033010"/>
    <w:rsid w:val="00033AA4"/>
    <w:rsid w:val="00034AB9"/>
    <w:rsid w:val="000351EC"/>
    <w:rsid w:val="0003527E"/>
    <w:rsid w:val="00035C3D"/>
    <w:rsid w:val="00035F00"/>
    <w:rsid w:val="00036036"/>
    <w:rsid w:val="00036431"/>
    <w:rsid w:val="000368F6"/>
    <w:rsid w:val="00037039"/>
    <w:rsid w:val="000370E4"/>
    <w:rsid w:val="000378AD"/>
    <w:rsid w:val="00037D08"/>
    <w:rsid w:val="00037D71"/>
    <w:rsid w:val="00040110"/>
    <w:rsid w:val="00040172"/>
    <w:rsid w:val="000412BB"/>
    <w:rsid w:val="000421A8"/>
    <w:rsid w:val="00042451"/>
    <w:rsid w:val="00042507"/>
    <w:rsid w:val="00042A86"/>
    <w:rsid w:val="00042FE5"/>
    <w:rsid w:val="00043766"/>
    <w:rsid w:val="00043854"/>
    <w:rsid w:val="00043F9D"/>
    <w:rsid w:val="00044252"/>
    <w:rsid w:val="000442BB"/>
    <w:rsid w:val="0004431C"/>
    <w:rsid w:val="00044397"/>
    <w:rsid w:val="00044B31"/>
    <w:rsid w:val="00044B93"/>
    <w:rsid w:val="00044D05"/>
    <w:rsid w:val="00044D59"/>
    <w:rsid w:val="00046060"/>
    <w:rsid w:val="0004638D"/>
    <w:rsid w:val="000468BA"/>
    <w:rsid w:val="00047196"/>
    <w:rsid w:val="000477B8"/>
    <w:rsid w:val="00050E93"/>
    <w:rsid w:val="000519ED"/>
    <w:rsid w:val="00051B16"/>
    <w:rsid w:val="00051B8B"/>
    <w:rsid w:val="00051D32"/>
    <w:rsid w:val="00051EB9"/>
    <w:rsid w:val="00052672"/>
    <w:rsid w:val="00052CEA"/>
    <w:rsid w:val="00052D9C"/>
    <w:rsid w:val="0005309F"/>
    <w:rsid w:val="0005323C"/>
    <w:rsid w:val="0005345F"/>
    <w:rsid w:val="00053611"/>
    <w:rsid w:val="00053D2E"/>
    <w:rsid w:val="0005440A"/>
    <w:rsid w:val="00054572"/>
    <w:rsid w:val="00054776"/>
    <w:rsid w:val="00054DD5"/>
    <w:rsid w:val="00055337"/>
    <w:rsid w:val="00055459"/>
    <w:rsid w:val="00055543"/>
    <w:rsid w:val="00055DCE"/>
    <w:rsid w:val="0005617A"/>
    <w:rsid w:val="000563EA"/>
    <w:rsid w:val="00056709"/>
    <w:rsid w:val="00057036"/>
    <w:rsid w:val="000573EB"/>
    <w:rsid w:val="00057E64"/>
    <w:rsid w:val="0006008C"/>
    <w:rsid w:val="000603A1"/>
    <w:rsid w:val="000604DF"/>
    <w:rsid w:val="00060542"/>
    <w:rsid w:val="000605DA"/>
    <w:rsid w:val="00060FB0"/>
    <w:rsid w:val="00061188"/>
    <w:rsid w:val="00061212"/>
    <w:rsid w:val="000613EE"/>
    <w:rsid w:val="00061A77"/>
    <w:rsid w:val="00061D86"/>
    <w:rsid w:val="00061FD6"/>
    <w:rsid w:val="00062A67"/>
    <w:rsid w:val="00063FEF"/>
    <w:rsid w:val="00065FC6"/>
    <w:rsid w:val="0006662E"/>
    <w:rsid w:val="00066854"/>
    <w:rsid w:val="00066A02"/>
    <w:rsid w:val="00066A04"/>
    <w:rsid w:val="00066DDB"/>
    <w:rsid w:val="000674B5"/>
    <w:rsid w:val="00067744"/>
    <w:rsid w:val="00067A6C"/>
    <w:rsid w:val="00067CE2"/>
    <w:rsid w:val="00070470"/>
    <w:rsid w:val="00070C96"/>
    <w:rsid w:val="00070D51"/>
    <w:rsid w:val="00070E52"/>
    <w:rsid w:val="00071063"/>
    <w:rsid w:val="000718FC"/>
    <w:rsid w:val="00072BFD"/>
    <w:rsid w:val="00072D88"/>
    <w:rsid w:val="00073908"/>
    <w:rsid w:val="00073953"/>
    <w:rsid w:val="00073A69"/>
    <w:rsid w:val="00073A93"/>
    <w:rsid w:val="00073B04"/>
    <w:rsid w:val="00073C45"/>
    <w:rsid w:val="00073D79"/>
    <w:rsid w:val="000743DD"/>
    <w:rsid w:val="000743FE"/>
    <w:rsid w:val="000747D0"/>
    <w:rsid w:val="00074A3E"/>
    <w:rsid w:val="00074A9F"/>
    <w:rsid w:val="00075AA9"/>
    <w:rsid w:val="00076626"/>
    <w:rsid w:val="00076C50"/>
    <w:rsid w:val="00076F7A"/>
    <w:rsid w:val="00077D03"/>
    <w:rsid w:val="00080545"/>
    <w:rsid w:val="000807FC"/>
    <w:rsid w:val="000809D1"/>
    <w:rsid w:val="00080DFD"/>
    <w:rsid w:val="00081024"/>
    <w:rsid w:val="000810A6"/>
    <w:rsid w:val="000813EC"/>
    <w:rsid w:val="0008191F"/>
    <w:rsid w:val="00081A1C"/>
    <w:rsid w:val="00081BDA"/>
    <w:rsid w:val="00082424"/>
    <w:rsid w:val="000832D8"/>
    <w:rsid w:val="00083D4D"/>
    <w:rsid w:val="00084445"/>
    <w:rsid w:val="000845D8"/>
    <w:rsid w:val="000845DC"/>
    <w:rsid w:val="00084952"/>
    <w:rsid w:val="00084D86"/>
    <w:rsid w:val="00084FA0"/>
    <w:rsid w:val="00085529"/>
    <w:rsid w:val="0008570A"/>
    <w:rsid w:val="00086208"/>
    <w:rsid w:val="00086504"/>
    <w:rsid w:val="000874D4"/>
    <w:rsid w:val="00087685"/>
    <w:rsid w:val="0008783B"/>
    <w:rsid w:val="000901C5"/>
    <w:rsid w:val="00090E4F"/>
    <w:rsid w:val="00090F42"/>
    <w:rsid w:val="000915D4"/>
    <w:rsid w:val="00091BCB"/>
    <w:rsid w:val="00092439"/>
    <w:rsid w:val="000926AB"/>
    <w:rsid w:val="00092714"/>
    <w:rsid w:val="00093165"/>
    <w:rsid w:val="000937B3"/>
    <w:rsid w:val="00093956"/>
    <w:rsid w:val="000942B3"/>
    <w:rsid w:val="00094473"/>
    <w:rsid w:val="0009453F"/>
    <w:rsid w:val="00094E43"/>
    <w:rsid w:val="00094F65"/>
    <w:rsid w:val="00094FF3"/>
    <w:rsid w:val="00095B69"/>
    <w:rsid w:val="00095DF7"/>
    <w:rsid w:val="000964B5"/>
    <w:rsid w:val="00096712"/>
    <w:rsid w:val="00097BDA"/>
    <w:rsid w:val="00097CB8"/>
    <w:rsid w:val="00097E88"/>
    <w:rsid w:val="000A026A"/>
    <w:rsid w:val="000A0641"/>
    <w:rsid w:val="000A0C5F"/>
    <w:rsid w:val="000A0F7B"/>
    <w:rsid w:val="000A232B"/>
    <w:rsid w:val="000A2570"/>
    <w:rsid w:val="000A27FE"/>
    <w:rsid w:val="000A3293"/>
    <w:rsid w:val="000A32B3"/>
    <w:rsid w:val="000A360B"/>
    <w:rsid w:val="000A4146"/>
    <w:rsid w:val="000A4770"/>
    <w:rsid w:val="000A4878"/>
    <w:rsid w:val="000A500E"/>
    <w:rsid w:val="000A600E"/>
    <w:rsid w:val="000A7203"/>
    <w:rsid w:val="000A775C"/>
    <w:rsid w:val="000A7FA8"/>
    <w:rsid w:val="000B020A"/>
    <w:rsid w:val="000B088C"/>
    <w:rsid w:val="000B0FE4"/>
    <w:rsid w:val="000B11A6"/>
    <w:rsid w:val="000B2B55"/>
    <w:rsid w:val="000B2F08"/>
    <w:rsid w:val="000B2F65"/>
    <w:rsid w:val="000B3882"/>
    <w:rsid w:val="000B3F91"/>
    <w:rsid w:val="000B5199"/>
    <w:rsid w:val="000B52FA"/>
    <w:rsid w:val="000B5889"/>
    <w:rsid w:val="000B5B72"/>
    <w:rsid w:val="000B60A1"/>
    <w:rsid w:val="000B69C6"/>
    <w:rsid w:val="000B6FAC"/>
    <w:rsid w:val="000B7194"/>
    <w:rsid w:val="000B776B"/>
    <w:rsid w:val="000B7A51"/>
    <w:rsid w:val="000B7BD2"/>
    <w:rsid w:val="000B7F5F"/>
    <w:rsid w:val="000C0251"/>
    <w:rsid w:val="000C02FD"/>
    <w:rsid w:val="000C04D6"/>
    <w:rsid w:val="000C06E3"/>
    <w:rsid w:val="000C09CB"/>
    <w:rsid w:val="000C12BF"/>
    <w:rsid w:val="000C1CB2"/>
    <w:rsid w:val="000C1D47"/>
    <w:rsid w:val="000C256E"/>
    <w:rsid w:val="000C2686"/>
    <w:rsid w:val="000C2728"/>
    <w:rsid w:val="000C2CEC"/>
    <w:rsid w:val="000C2ECC"/>
    <w:rsid w:val="000C30A0"/>
    <w:rsid w:val="000C3457"/>
    <w:rsid w:val="000C36DA"/>
    <w:rsid w:val="000C3A19"/>
    <w:rsid w:val="000C3A8C"/>
    <w:rsid w:val="000C3E40"/>
    <w:rsid w:val="000C3E97"/>
    <w:rsid w:val="000C3F80"/>
    <w:rsid w:val="000C48CF"/>
    <w:rsid w:val="000C4CF0"/>
    <w:rsid w:val="000C4E7D"/>
    <w:rsid w:val="000C57C3"/>
    <w:rsid w:val="000C57E8"/>
    <w:rsid w:val="000C5D34"/>
    <w:rsid w:val="000C60A2"/>
    <w:rsid w:val="000C6B43"/>
    <w:rsid w:val="000C6CE5"/>
    <w:rsid w:val="000C7277"/>
    <w:rsid w:val="000C748B"/>
    <w:rsid w:val="000C74E2"/>
    <w:rsid w:val="000C7A2A"/>
    <w:rsid w:val="000D0392"/>
    <w:rsid w:val="000D0485"/>
    <w:rsid w:val="000D074B"/>
    <w:rsid w:val="000D1168"/>
    <w:rsid w:val="000D11A6"/>
    <w:rsid w:val="000D13B9"/>
    <w:rsid w:val="000D2337"/>
    <w:rsid w:val="000D242E"/>
    <w:rsid w:val="000D2B3C"/>
    <w:rsid w:val="000D2EC2"/>
    <w:rsid w:val="000D3067"/>
    <w:rsid w:val="000D3197"/>
    <w:rsid w:val="000D3399"/>
    <w:rsid w:val="000D3504"/>
    <w:rsid w:val="000D38C6"/>
    <w:rsid w:val="000D3FE2"/>
    <w:rsid w:val="000D429A"/>
    <w:rsid w:val="000D470B"/>
    <w:rsid w:val="000D49D7"/>
    <w:rsid w:val="000D50F9"/>
    <w:rsid w:val="000D5FFF"/>
    <w:rsid w:val="000D6511"/>
    <w:rsid w:val="000D662C"/>
    <w:rsid w:val="000D688B"/>
    <w:rsid w:val="000D6AB0"/>
    <w:rsid w:val="000D6B86"/>
    <w:rsid w:val="000D7663"/>
    <w:rsid w:val="000D7EC0"/>
    <w:rsid w:val="000E01F9"/>
    <w:rsid w:val="000E0E18"/>
    <w:rsid w:val="000E0E7E"/>
    <w:rsid w:val="000E110B"/>
    <w:rsid w:val="000E1570"/>
    <w:rsid w:val="000E1622"/>
    <w:rsid w:val="000E1D62"/>
    <w:rsid w:val="000E1F4D"/>
    <w:rsid w:val="000E1FF4"/>
    <w:rsid w:val="000E213C"/>
    <w:rsid w:val="000E2613"/>
    <w:rsid w:val="000E2D27"/>
    <w:rsid w:val="000E2D69"/>
    <w:rsid w:val="000E2E27"/>
    <w:rsid w:val="000E38E8"/>
    <w:rsid w:val="000E393D"/>
    <w:rsid w:val="000E3BA2"/>
    <w:rsid w:val="000E3C1E"/>
    <w:rsid w:val="000E3EA0"/>
    <w:rsid w:val="000E4369"/>
    <w:rsid w:val="000E474A"/>
    <w:rsid w:val="000E4775"/>
    <w:rsid w:val="000E4AAD"/>
    <w:rsid w:val="000E55A7"/>
    <w:rsid w:val="000E5BCB"/>
    <w:rsid w:val="000E5D99"/>
    <w:rsid w:val="000E5E9A"/>
    <w:rsid w:val="000E6157"/>
    <w:rsid w:val="000E67A5"/>
    <w:rsid w:val="000E709E"/>
    <w:rsid w:val="000E713E"/>
    <w:rsid w:val="000E7D07"/>
    <w:rsid w:val="000F00D1"/>
    <w:rsid w:val="000F0551"/>
    <w:rsid w:val="000F0BBA"/>
    <w:rsid w:val="000F0C59"/>
    <w:rsid w:val="000F1065"/>
    <w:rsid w:val="000F123D"/>
    <w:rsid w:val="000F12A8"/>
    <w:rsid w:val="000F14A2"/>
    <w:rsid w:val="000F1C4B"/>
    <w:rsid w:val="000F257F"/>
    <w:rsid w:val="000F29F8"/>
    <w:rsid w:val="000F2BB5"/>
    <w:rsid w:val="000F30D9"/>
    <w:rsid w:val="000F374E"/>
    <w:rsid w:val="000F4C05"/>
    <w:rsid w:val="000F59FD"/>
    <w:rsid w:val="000F6297"/>
    <w:rsid w:val="000F68BB"/>
    <w:rsid w:val="000F6E45"/>
    <w:rsid w:val="000F754A"/>
    <w:rsid w:val="000F7932"/>
    <w:rsid w:val="000F7AE3"/>
    <w:rsid w:val="001003D2"/>
    <w:rsid w:val="00100849"/>
    <w:rsid w:val="00100E25"/>
    <w:rsid w:val="001012EB"/>
    <w:rsid w:val="00102176"/>
    <w:rsid w:val="0010224F"/>
    <w:rsid w:val="0010230E"/>
    <w:rsid w:val="001024FA"/>
    <w:rsid w:val="00102BCA"/>
    <w:rsid w:val="00102CCD"/>
    <w:rsid w:val="00102F19"/>
    <w:rsid w:val="00102FD0"/>
    <w:rsid w:val="00103337"/>
    <w:rsid w:val="001035A9"/>
    <w:rsid w:val="0010452B"/>
    <w:rsid w:val="00104AF6"/>
    <w:rsid w:val="00104F25"/>
    <w:rsid w:val="001053D8"/>
    <w:rsid w:val="001059B9"/>
    <w:rsid w:val="001067A7"/>
    <w:rsid w:val="00106B51"/>
    <w:rsid w:val="00106D73"/>
    <w:rsid w:val="0010713A"/>
    <w:rsid w:val="00110775"/>
    <w:rsid w:val="00111908"/>
    <w:rsid w:val="00112349"/>
    <w:rsid w:val="0011289C"/>
    <w:rsid w:val="00114057"/>
    <w:rsid w:val="001143DF"/>
    <w:rsid w:val="00115382"/>
    <w:rsid w:val="00115A29"/>
    <w:rsid w:val="00115B22"/>
    <w:rsid w:val="00116BC8"/>
    <w:rsid w:val="00116D9A"/>
    <w:rsid w:val="00117153"/>
    <w:rsid w:val="00117A90"/>
    <w:rsid w:val="00117C24"/>
    <w:rsid w:val="00117C64"/>
    <w:rsid w:val="00117EF0"/>
    <w:rsid w:val="00120783"/>
    <w:rsid w:val="0012091F"/>
    <w:rsid w:val="00120DA1"/>
    <w:rsid w:val="0012108D"/>
    <w:rsid w:val="0012128A"/>
    <w:rsid w:val="0012197C"/>
    <w:rsid w:val="0012217C"/>
    <w:rsid w:val="00122942"/>
    <w:rsid w:val="00122E16"/>
    <w:rsid w:val="001231EF"/>
    <w:rsid w:val="00123A35"/>
    <w:rsid w:val="00123EEF"/>
    <w:rsid w:val="00124A2C"/>
    <w:rsid w:val="00124C32"/>
    <w:rsid w:val="00124CC0"/>
    <w:rsid w:val="001251D7"/>
    <w:rsid w:val="00125C21"/>
    <w:rsid w:val="00126500"/>
    <w:rsid w:val="00126AC1"/>
    <w:rsid w:val="00126B26"/>
    <w:rsid w:val="00126C6C"/>
    <w:rsid w:val="001275DC"/>
    <w:rsid w:val="00127D1D"/>
    <w:rsid w:val="00127D22"/>
    <w:rsid w:val="00130059"/>
    <w:rsid w:val="00130B7C"/>
    <w:rsid w:val="00131188"/>
    <w:rsid w:val="00131CB0"/>
    <w:rsid w:val="00132B65"/>
    <w:rsid w:val="00132CBE"/>
    <w:rsid w:val="0013304D"/>
    <w:rsid w:val="001340A8"/>
    <w:rsid w:val="0013416C"/>
    <w:rsid w:val="001351CD"/>
    <w:rsid w:val="00135578"/>
    <w:rsid w:val="001357EF"/>
    <w:rsid w:val="00136628"/>
    <w:rsid w:val="00137B67"/>
    <w:rsid w:val="001403D1"/>
    <w:rsid w:val="00140A00"/>
    <w:rsid w:val="001414A2"/>
    <w:rsid w:val="00141D1A"/>
    <w:rsid w:val="00142031"/>
    <w:rsid w:val="00142534"/>
    <w:rsid w:val="0014299C"/>
    <w:rsid w:val="00142A60"/>
    <w:rsid w:val="00142BFA"/>
    <w:rsid w:val="00142FA3"/>
    <w:rsid w:val="0014353E"/>
    <w:rsid w:val="001435E4"/>
    <w:rsid w:val="001435F8"/>
    <w:rsid w:val="0014396E"/>
    <w:rsid w:val="001441C9"/>
    <w:rsid w:val="00144530"/>
    <w:rsid w:val="001445B7"/>
    <w:rsid w:val="00144620"/>
    <w:rsid w:val="00144EF7"/>
    <w:rsid w:val="00144FD9"/>
    <w:rsid w:val="001453BD"/>
    <w:rsid w:val="0014554C"/>
    <w:rsid w:val="0014584C"/>
    <w:rsid w:val="00145932"/>
    <w:rsid w:val="00145ABB"/>
    <w:rsid w:val="001472B5"/>
    <w:rsid w:val="00147350"/>
    <w:rsid w:val="0014798D"/>
    <w:rsid w:val="00150427"/>
    <w:rsid w:val="001509C6"/>
    <w:rsid w:val="00150ECB"/>
    <w:rsid w:val="0015100A"/>
    <w:rsid w:val="001510D8"/>
    <w:rsid w:val="001512F9"/>
    <w:rsid w:val="001517D2"/>
    <w:rsid w:val="001520C5"/>
    <w:rsid w:val="00152264"/>
    <w:rsid w:val="00152A72"/>
    <w:rsid w:val="00152F46"/>
    <w:rsid w:val="0015302F"/>
    <w:rsid w:val="0015329E"/>
    <w:rsid w:val="0015351A"/>
    <w:rsid w:val="001536BF"/>
    <w:rsid w:val="001537CA"/>
    <w:rsid w:val="00153EC5"/>
    <w:rsid w:val="0015417B"/>
    <w:rsid w:val="001542E6"/>
    <w:rsid w:val="00154423"/>
    <w:rsid w:val="00154489"/>
    <w:rsid w:val="0015499D"/>
    <w:rsid w:val="00154DCA"/>
    <w:rsid w:val="00155BBA"/>
    <w:rsid w:val="00155CC8"/>
    <w:rsid w:val="00156174"/>
    <w:rsid w:val="001561E4"/>
    <w:rsid w:val="001562AF"/>
    <w:rsid w:val="00156CD7"/>
    <w:rsid w:val="001574D7"/>
    <w:rsid w:val="0015766C"/>
    <w:rsid w:val="00157AE5"/>
    <w:rsid w:val="00157AE7"/>
    <w:rsid w:val="00160061"/>
    <w:rsid w:val="00160478"/>
    <w:rsid w:val="0016155D"/>
    <w:rsid w:val="00161637"/>
    <w:rsid w:val="0016172D"/>
    <w:rsid w:val="00161FD2"/>
    <w:rsid w:val="0016357F"/>
    <w:rsid w:val="00163735"/>
    <w:rsid w:val="00163AA0"/>
    <w:rsid w:val="00163B3F"/>
    <w:rsid w:val="001644EC"/>
    <w:rsid w:val="001645F8"/>
    <w:rsid w:val="00164F1D"/>
    <w:rsid w:val="001651F3"/>
    <w:rsid w:val="0016549C"/>
    <w:rsid w:val="00165A10"/>
    <w:rsid w:val="00165AFD"/>
    <w:rsid w:val="00166568"/>
    <w:rsid w:val="001666AF"/>
    <w:rsid w:val="00166841"/>
    <w:rsid w:val="001669C3"/>
    <w:rsid w:val="00166A79"/>
    <w:rsid w:val="00166BB5"/>
    <w:rsid w:val="00166FB4"/>
    <w:rsid w:val="001671FB"/>
    <w:rsid w:val="0016726B"/>
    <w:rsid w:val="00167372"/>
    <w:rsid w:val="00167471"/>
    <w:rsid w:val="00170008"/>
    <w:rsid w:val="001702E2"/>
    <w:rsid w:val="001705F5"/>
    <w:rsid w:val="001707CC"/>
    <w:rsid w:val="00170C02"/>
    <w:rsid w:val="00171FC4"/>
    <w:rsid w:val="0017210B"/>
    <w:rsid w:val="00172B6D"/>
    <w:rsid w:val="00172C56"/>
    <w:rsid w:val="00173711"/>
    <w:rsid w:val="001746C4"/>
    <w:rsid w:val="00174995"/>
    <w:rsid w:val="00174EFF"/>
    <w:rsid w:val="001754B8"/>
    <w:rsid w:val="001755A8"/>
    <w:rsid w:val="00175606"/>
    <w:rsid w:val="00175E42"/>
    <w:rsid w:val="001761B6"/>
    <w:rsid w:val="001765BF"/>
    <w:rsid w:val="00176F55"/>
    <w:rsid w:val="00176F5A"/>
    <w:rsid w:val="001771E1"/>
    <w:rsid w:val="001777C6"/>
    <w:rsid w:val="00177B97"/>
    <w:rsid w:val="0018004F"/>
    <w:rsid w:val="00180182"/>
    <w:rsid w:val="0018036F"/>
    <w:rsid w:val="00180492"/>
    <w:rsid w:val="00180C38"/>
    <w:rsid w:val="00180E1D"/>
    <w:rsid w:val="001812B3"/>
    <w:rsid w:val="001815AD"/>
    <w:rsid w:val="00181906"/>
    <w:rsid w:val="00182437"/>
    <w:rsid w:val="0018246F"/>
    <w:rsid w:val="0018249D"/>
    <w:rsid w:val="00183341"/>
    <w:rsid w:val="00183721"/>
    <w:rsid w:val="00183ED0"/>
    <w:rsid w:val="00183F82"/>
    <w:rsid w:val="00184067"/>
    <w:rsid w:val="001845FF"/>
    <w:rsid w:val="00184862"/>
    <w:rsid w:val="00184987"/>
    <w:rsid w:val="00185212"/>
    <w:rsid w:val="0018538A"/>
    <w:rsid w:val="00185459"/>
    <w:rsid w:val="0018545A"/>
    <w:rsid w:val="0018597D"/>
    <w:rsid w:val="00185A16"/>
    <w:rsid w:val="00185B9D"/>
    <w:rsid w:val="00185E1F"/>
    <w:rsid w:val="00186520"/>
    <w:rsid w:val="00190210"/>
    <w:rsid w:val="00190E40"/>
    <w:rsid w:val="0019128B"/>
    <w:rsid w:val="00191772"/>
    <w:rsid w:val="00191BF5"/>
    <w:rsid w:val="00191C0B"/>
    <w:rsid w:val="001924B1"/>
    <w:rsid w:val="0019298C"/>
    <w:rsid w:val="001930CF"/>
    <w:rsid w:val="0019320A"/>
    <w:rsid w:val="001934AA"/>
    <w:rsid w:val="001934EB"/>
    <w:rsid w:val="00193A4D"/>
    <w:rsid w:val="00193C9C"/>
    <w:rsid w:val="001940B2"/>
    <w:rsid w:val="0019426E"/>
    <w:rsid w:val="001942FD"/>
    <w:rsid w:val="001947BD"/>
    <w:rsid w:val="0019484A"/>
    <w:rsid w:val="0019573F"/>
    <w:rsid w:val="00195EB8"/>
    <w:rsid w:val="00196EE1"/>
    <w:rsid w:val="00197411"/>
    <w:rsid w:val="00197CD6"/>
    <w:rsid w:val="001A041C"/>
    <w:rsid w:val="001A07BE"/>
    <w:rsid w:val="001A1026"/>
    <w:rsid w:val="001A1393"/>
    <w:rsid w:val="001A13A5"/>
    <w:rsid w:val="001A235A"/>
    <w:rsid w:val="001A2E3F"/>
    <w:rsid w:val="001A2FD7"/>
    <w:rsid w:val="001A3273"/>
    <w:rsid w:val="001A35F9"/>
    <w:rsid w:val="001A3798"/>
    <w:rsid w:val="001A3E5C"/>
    <w:rsid w:val="001A3E87"/>
    <w:rsid w:val="001A4636"/>
    <w:rsid w:val="001A477B"/>
    <w:rsid w:val="001A48AB"/>
    <w:rsid w:val="001A4CBD"/>
    <w:rsid w:val="001A53BF"/>
    <w:rsid w:val="001A57F5"/>
    <w:rsid w:val="001A621A"/>
    <w:rsid w:val="001A65B4"/>
    <w:rsid w:val="001A68A2"/>
    <w:rsid w:val="001A6D08"/>
    <w:rsid w:val="001A6F16"/>
    <w:rsid w:val="001A7192"/>
    <w:rsid w:val="001A7929"/>
    <w:rsid w:val="001A79C4"/>
    <w:rsid w:val="001B0BEF"/>
    <w:rsid w:val="001B141B"/>
    <w:rsid w:val="001B16B0"/>
    <w:rsid w:val="001B1C9C"/>
    <w:rsid w:val="001B24DD"/>
    <w:rsid w:val="001B29C3"/>
    <w:rsid w:val="001B2F78"/>
    <w:rsid w:val="001B308F"/>
    <w:rsid w:val="001B375E"/>
    <w:rsid w:val="001B3ED5"/>
    <w:rsid w:val="001B41AF"/>
    <w:rsid w:val="001B43A5"/>
    <w:rsid w:val="001B4444"/>
    <w:rsid w:val="001B51E8"/>
    <w:rsid w:val="001B551F"/>
    <w:rsid w:val="001B6AFD"/>
    <w:rsid w:val="001B725E"/>
    <w:rsid w:val="001B73B3"/>
    <w:rsid w:val="001B75A3"/>
    <w:rsid w:val="001B7772"/>
    <w:rsid w:val="001B7797"/>
    <w:rsid w:val="001B77EE"/>
    <w:rsid w:val="001B7D6D"/>
    <w:rsid w:val="001B7F4D"/>
    <w:rsid w:val="001C2236"/>
    <w:rsid w:val="001C25D7"/>
    <w:rsid w:val="001C265D"/>
    <w:rsid w:val="001C291B"/>
    <w:rsid w:val="001C2ECF"/>
    <w:rsid w:val="001C3414"/>
    <w:rsid w:val="001C382A"/>
    <w:rsid w:val="001C40D9"/>
    <w:rsid w:val="001C499B"/>
    <w:rsid w:val="001C4A66"/>
    <w:rsid w:val="001C5171"/>
    <w:rsid w:val="001C54AE"/>
    <w:rsid w:val="001C5621"/>
    <w:rsid w:val="001C56F4"/>
    <w:rsid w:val="001C5D8B"/>
    <w:rsid w:val="001C5E1A"/>
    <w:rsid w:val="001C6344"/>
    <w:rsid w:val="001C6568"/>
    <w:rsid w:val="001C6F87"/>
    <w:rsid w:val="001C702C"/>
    <w:rsid w:val="001C712A"/>
    <w:rsid w:val="001C71AE"/>
    <w:rsid w:val="001C74BE"/>
    <w:rsid w:val="001C786C"/>
    <w:rsid w:val="001C7CA3"/>
    <w:rsid w:val="001D0263"/>
    <w:rsid w:val="001D058E"/>
    <w:rsid w:val="001D09E4"/>
    <w:rsid w:val="001D0A2D"/>
    <w:rsid w:val="001D130C"/>
    <w:rsid w:val="001D150F"/>
    <w:rsid w:val="001D177A"/>
    <w:rsid w:val="001D225D"/>
    <w:rsid w:val="001D22DF"/>
    <w:rsid w:val="001D2A6A"/>
    <w:rsid w:val="001D2AE5"/>
    <w:rsid w:val="001D2F53"/>
    <w:rsid w:val="001D32E8"/>
    <w:rsid w:val="001D385F"/>
    <w:rsid w:val="001D3E81"/>
    <w:rsid w:val="001D4608"/>
    <w:rsid w:val="001D5062"/>
    <w:rsid w:val="001D52A5"/>
    <w:rsid w:val="001D57F0"/>
    <w:rsid w:val="001D58F3"/>
    <w:rsid w:val="001D5D60"/>
    <w:rsid w:val="001D5D89"/>
    <w:rsid w:val="001D749C"/>
    <w:rsid w:val="001D7778"/>
    <w:rsid w:val="001D7AE8"/>
    <w:rsid w:val="001E068D"/>
    <w:rsid w:val="001E1375"/>
    <w:rsid w:val="001E1682"/>
    <w:rsid w:val="001E168A"/>
    <w:rsid w:val="001E186D"/>
    <w:rsid w:val="001E1C47"/>
    <w:rsid w:val="001E1E51"/>
    <w:rsid w:val="001E24E2"/>
    <w:rsid w:val="001E2D66"/>
    <w:rsid w:val="001E324B"/>
    <w:rsid w:val="001E41C8"/>
    <w:rsid w:val="001E426E"/>
    <w:rsid w:val="001E4AD8"/>
    <w:rsid w:val="001E5172"/>
    <w:rsid w:val="001E5589"/>
    <w:rsid w:val="001E5855"/>
    <w:rsid w:val="001E6245"/>
    <w:rsid w:val="001E65B5"/>
    <w:rsid w:val="001E69ED"/>
    <w:rsid w:val="001E6D58"/>
    <w:rsid w:val="001E6E26"/>
    <w:rsid w:val="001E7138"/>
    <w:rsid w:val="001E75B2"/>
    <w:rsid w:val="001E77C1"/>
    <w:rsid w:val="001E7891"/>
    <w:rsid w:val="001F0301"/>
    <w:rsid w:val="001F0B04"/>
    <w:rsid w:val="001F0DDE"/>
    <w:rsid w:val="001F2735"/>
    <w:rsid w:val="001F293B"/>
    <w:rsid w:val="001F29A4"/>
    <w:rsid w:val="001F2C8F"/>
    <w:rsid w:val="001F2DEA"/>
    <w:rsid w:val="001F38E7"/>
    <w:rsid w:val="001F3A79"/>
    <w:rsid w:val="001F3ADA"/>
    <w:rsid w:val="001F43D6"/>
    <w:rsid w:val="001F455B"/>
    <w:rsid w:val="001F4B46"/>
    <w:rsid w:val="001F5078"/>
    <w:rsid w:val="001F555D"/>
    <w:rsid w:val="001F59E1"/>
    <w:rsid w:val="001F5C9C"/>
    <w:rsid w:val="001F5EF1"/>
    <w:rsid w:val="001F60AA"/>
    <w:rsid w:val="001F6BD7"/>
    <w:rsid w:val="001F7170"/>
    <w:rsid w:val="001F757C"/>
    <w:rsid w:val="002000A2"/>
    <w:rsid w:val="002009B1"/>
    <w:rsid w:val="002009EF"/>
    <w:rsid w:val="00200BF7"/>
    <w:rsid w:val="0020140A"/>
    <w:rsid w:val="002016CC"/>
    <w:rsid w:val="00201C09"/>
    <w:rsid w:val="002023F2"/>
    <w:rsid w:val="00202AC5"/>
    <w:rsid w:val="00202C24"/>
    <w:rsid w:val="00202C71"/>
    <w:rsid w:val="00202E4D"/>
    <w:rsid w:val="00202F67"/>
    <w:rsid w:val="002033D6"/>
    <w:rsid w:val="0020357D"/>
    <w:rsid w:val="00204575"/>
    <w:rsid w:val="0020475F"/>
    <w:rsid w:val="0020532F"/>
    <w:rsid w:val="00205671"/>
    <w:rsid w:val="0020586E"/>
    <w:rsid w:val="00205A7D"/>
    <w:rsid w:val="00205D41"/>
    <w:rsid w:val="00205F24"/>
    <w:rsid w:val="0020602C"/>
    <w:rsid w:val="002066B2"/>
    <w:rsid w:val="00206F88"/>
    <w:rsid w:val="00207C8A"/>
    <w:rsid w:val="00210A4C"/>
    <w:rsid w:val="00210A81"/>
    <w:rsid w:val="00211448"/>
    <w:rsid w:val="00211A8E"/>
    <w:rsid w:val="00212205"/>
    <w:rsid w:val="002123B3"/>
    <w:rsid w:val="0021279A"/>
    <w:rsid w:val="0021364A"/>
    <w:rsid w:val="002139E5"/>
    <w:rsid w:val="002145F7"/>
    <w:rsid w:val="00214718"/>
    <w:rsid w:val="00214884"/>
    <w:rsid w:val="002148DC"/>
    <w:rsid w:val="00214A2E"/>
    <w:rsid w:val="00214F2A"/>
    <w:rsid w:val="00215100"/>
    <w:rsid w:val="002153B5"/>
    <w:rsid w:val="002156D5"/>
    <w:rsid w:val="00215C79"/>
    <w:rsid w:val="00215DD8"/>
    <w:rsid w:val="00216B79"/>
    <w:rsid w:val="0021712D"/>
    <w:rsid w:val="002172C1"/>
    <w:rsid w:val="0021784B"/>
    <w:rsid w:val="00217EF6"/>
    <w:rsid w:val="002202EE"/>
    <w:rsid w:val="00220598"/>
    <w:rsid w:val="00220732"/>
    <w:rsid w:val="00220740"/>
    <w:rsid w:val="00220FF3"/>
    <w:rsid w:val="0022118A"/>
    <w:rsid w:val="002211B6"/>
    <w:rsid w:val="002216DD"/>
    <w:rsid w:val="00221E20"/>
    <w:rsid w:val="00222232"/>
    <w:rsid w:val="00222628"/>
    <w:rsid w:val="0022266B"/>
    <w:rsid w:val="00222B0D"/>
    <w:rsid w:val="0022316F"/>
    <w:rsid w:val="002234DC"/>
    <w:rsid w:val="0022386B"/>
    <w:rsid w:val="00223A3A"/>
    <w:rsid w:val="00223EFA"/>
    <w:rsid w:val="002245E3"/>
    <w:rsid w:val="00225321"/>
    <w:rsid w:val="00225474"/>
    <w:rsid w:val="0022623A"/>
    <w:rsid w:val="002262E0"/>
    <w:rsid w:val="0022666A"/>
    <w:rsid w:val="00226B3B"/>
    <w:rsid w:val="00226CE3"/>
    <w:rsid w:val="002279A9"/>
    <w:rsid w:val="00227E8A"/>
    <w:rsid w:val="00227F7C"/>
    <w:rsid w:val="002303B7"/>
    <w:rsid w:val="00230AE6"/>
    <w:rsid w:val="002310AA"/>
    <w:rsid w:val="0023130D"/>
    <w:rsid w:val="002315DE"/>
    <w:rsid w:val="002318A4"/>
    <w:rsid w:val="00231E6D"/>
    <w:rsid w:val="00233D7E"/>
    <w:rsid w:val="00234BC9"/>
    <w:rsid w:val="00234E98"/>
    <w:rsid w:val="0023533D"/>
    <w:rsid w:val="00236784"/>
    <w:rsid w:val="00236F52"/>
    <w:rsid w:val="0023709B"/>
    <w:rsid w:val="00237671"/>
    <w:rsid w:val="00237DAC"/>
    <w:rsid w:val="002403C8"/>
    <w:rsid w:val="002405EE"/>
    <w:rsid w:val="00240B7E"/>
    <w:rsid w:val="002411F8"/>
    <w:rsid w:val="002418CB"/>
    <w:rsid w:val="00242167"/>
    <w:rsid w:val="0024243C"/>
    <w:rsid w:val="0024256F"/>
    <w:rsid w:val="002428F5"/>
    <w:rsid w:val="00242DA1"/>
    <w:rsid w:val="00242DA2"/>
    <w:rsid w:val="00242F07"/>
    <w:rsid w:val="00243337"/>
    <w:rsid w:val="0024355B"/>
    <w:rsid w:val="00243608"/>
    <w:rsid w:val="00243A2C"/>
    <w:rsid w:val="00244CA3"/>
    <w:rsid w:val="002453D5"/>
    <w:rsid w:val="0024575A"/>
    <w:rsid w:val="002457B6"/>
    <w:rsid w:val="00245929"/>
    <w:rsid w:val="00245B5D"/>
    <w:rsid w:val="00245E3A"/>
    <w:rsid w:val="00245FF0"/>
    <w:rsid w:val="002463D8"/>
    <w:rsid w:val="00246843"/>
    <w:rsid w:val="00246D1D"/>
    <w:rsid w:val="00247679"/>
    <w:rsid w:val="00247A63"/>
    <w:rsid w:val="00247AC0"/>
    <w:rsid w:val="0025033E"/>
    <w:rsid w:val="00250C83"/>
    <w:rsid w:val="002515DE"/>
    <w:rsid w:val="00251E72"/>
    <w:rsid w:val="00252467"/>
    <w:rsid w:val="002528E8"/>
    <w:rsid w:val="0025322B"/>
    <w:rsid w:val="002532E5"/>
    <w:rsid w:val="0025382C"/>
    <w:rsid w:val="00253ED8"/>
    <w:rsid w:val="0025417E"/>
    <w:rsid w:val="0025432D"/>
    <w:rsid w:val="0025466B"/>
    <w:rsid w:val="0025474D"/>
    <w:rsid w:val="00254958"/>
    <w:rsid w:val="00254BA4"/>
    <w:rsid w:val="00254BF2"/>
    <w:rsid w:val="002550BD"/>
    <w:rsid w:val="00255317"/>
    <w:rsid w:val="0025542F"/>
    <w:rsid w:val="002555A0"/>
    <w:rsid w:val="00255925"/>
    <w:rsid w:val="002561B9"/>
    <w:rsid w:val="00256228"/>
    <w:rsid w:val="0025690C"/>
    <w:rsid w:val="00256D67"/>
    <w:rsid w:val="0025787C"/>
    <w:rsid w:val="00257A37"/>
    <w:rsid w:val="00257AA6"/>
    <w:rsid w:val="00257F2D"/>
    <w:rsid w:val="00260109"/>
    <w:rsid w:val="0026041F"/>
    <w:rsid w:val="00260721"/>
    <w:rsid w:val="00260CAD"/>
    <w:rsid w:val="00260F65"/>
    <w:rsid w:val="00261981"/>
    <w:rsid w:val="00261D33"/>
    <w:rsid w:val="002626D0"/>
    <w:rsid w:val="00262900"/>
    <w:rsid w:val="002630E9"/>
    <w:rsid w:val="00263D68"/>
    <w:rsid w:val="00263F69"/>
    <w:rsid w:val="00264230"/>
    <w:rsid w:val="00264590"/>
    <w:rsid w:val="00264B23"/>
    <w:rsid w:val="00265743"/>
    <w:rsid w:val="00265760"/>
    <w:rsid w:val="00265B1E"/>
    <w:rsid w:val="0026641B"/>
    <w:rsid w:val="0026661B"/>
    <w:rsid w:val="002676AC"/>
    <w:rsid w:val="002700EF"/>
    <w:rsid w:val="00271616"/>
    <w:rsid w:val="00271BBB"/>
    <w:rsid w:val="00271CD9"/>
    <w:rsid w:val="00271DDC"/>
    <w:rsid w:val="0027226E"/>
    <w:rsid w:val="00272B63"/>
    <w:rsid w:val="002734B9"/>
    <w:rsid w:val="00273BC4"/>
    <w:rsid w:val="002740F4"/>
    <w:rsid w:val="002743B6"/>
    <w:rsid w:val="002745CE"/>
    <w:rsid w:val="00274707"/>
    <w:rsid w:val="00274FCB"/>
    <w:rsid w:val="002755E5"/>
    <w:rsid w:val="00275EA4"/>
    <w:rsid w:val="00276373"/>
    <w:rsid w:val="002765F0"/>
    <w:rsid w:val="00276BDC"/>
    <w:rsid w:val="00276D06"/>
    <w:rsid w:val="00276EA8"/>
    <w:rsid w:val="00276F21"/>
    <w:rsid w:val="002772B4"/>
    <w:rsid w:val="00277336"/>
    <w:rsid w:val="0027765A"/>
    <w:rsid w:val="00277B36"/>
    <w:rsid w:val="00277CD7"/>
    <w:rsid w:val="00277EAE"/>
    <w:rsid w:val="00277FBD"/>
    <w:rsid w:val="0028017D"/>
    <w:rsid w:val="00280608"/>
    <w:rsid w:val="00281276"/>
    <w:rsid w:val="00282066"/>
    <w:rsid w:val="002823E1"/>
    <w:rsid w:val="00282814"/>
    <w:rsid w:val="00282E2C"/>
    <w:rsid w:val="002836A8"/>
    <w:rsid w:val="00284214"/>
    <w:rsid w:val="002844A6"/>
    <w:rsid w:val="002849C2"/>
    <w:rsid w:val="002853D0"/>
    <w:rsid w:val="00285A6D"/>
    <w:rsid w:val="00285CD4"/>
    <w:rsid w:val="00287605"/>
    <w:rsid w:val="00290918"/>
    <w:rsid w:val="00290F79"/>
    <w:rsid w:val="002915D2"/>
    <w:rsid w:val="00291A77"/>
    <w:rsid w:val="00291B4E"/>
    <w:rsid w:val="00292183"/>
    <w:rsid w:val="002932F0"/>
    <w:rsid w:val="002938F3"/>
    <w:rsid w:val="00293C36"/>
    <w:rsid w:val="00293C9F"/>
    <w:rsid w:val="00293DB3"/>
    <w:rsid w:val="0029421E"/>
    <w:rsid w:val="00294223"/>
    <w:rsid w:val="0029433B"/>
    <w:rsid w:val="00294384"/>
    <w:rsid w:val="00294D51"/>
    <w:rsid w:val="00294E51"/>
    <w:rsid w:val="00295453"/>
    <w:rsid w:val="0029547E"/>
    <w:rsid w:val="0029592F"/>
    <w:rsid w:val="00296C4D"/>
    <w:rsid w:val="00296DD3"/>
    <w:rsid w:val="002973F2"/>
    <w:rsid w:val="0029757E"/>
    <w:rsid w:val="002975B2"/>
    <w:rsid w:val="00297D8D"/>
    <w:rsid w:val="002A0092"/>
    <w:rsid w:val="002A02CF"/>
    <w:rsid w:val="002A03AD"/>
    <w:rsid w:val="002A1322"/>
    <w:rsid w:val="002A173D"/>
    <w:rsid w:val="002A17D9"/>
    <w:rsid w:val="002A1BB0"/>
    <w:rsid w:val="002A1DA4"/>
    <w:rsid w:val="002A1E7D"/>
    <w:rsid w:val="002A20A0"/>
    <w:rsid w:val="002A2147"/>
    <w:rsid w:val="002A2165"/>
    <w:rsid w:val="002A34EB"/>
    <w:rsid w:val="002A374F"/>
    <w:rsid w:val="002A37F5"/>
    <w:rsid w:val="002A396E"/>
    <w:rsid w:val="002A3A63"/>
    <w:rsid w:val="002A4054"/>
    <w:rsid w:val="002A449E"/>
    <w:rsid w:val="002A514C"/>
    <w:rsid w:val="002A567E"/>
    <w:rsid w:val="002A573D"/>
    <w:rsid w:val="002A5D78"/>
    <w:rsid w:val="002A62A8"/>
    <w:rsid w:val="002A6936"/>
    <w:rsid w:val="002A6961"/>
    <w:rsid w:val="002A7082"/>
    <w:rsid w:val="002A75FD"/>
    <w:rsid w:val="002A76E5"/>
    <w:rsid w:val="002A76EF"/>
    <w:rsid w:val="002A7F92"/>
    <w:rsid w:val="002B0565"/>
    <w:rsid w:val="002B06EB"/>
    <w:rsid w:val="002B0873"/>
    <w:rsid w:val="002B149B"/>
    <w:rsid w:val="002B1AA3"/>
    <w:rsid w:val="002B1B7C"/>
    <w:rsid w:val="002B1FFA"/>
    <w:rsid w:val="002B286A"/>
    <w:rsid w:val="002B3139"/>
    <w:rsid w:val="002B3B5C"/>
    <w:rsid w:val="002B46FC"/>
    <w:rsid w:val="002B477F"/>
    <w:rsid w:val="002B483C"/>
    <w:rsid w:val="002B4898"/>
    <w:rsid w:val="002B4B78"/>
    <w:rsid w:val="002B4D88"/>
    <w:rsid w:val="002B544D"/>
    <w:rsid w:val="002B642B"/>
    <w:rsid w:val="002B6B0B"/>
    <w:rsid w:val="002B6C04"/>
    <w:rsid w:val="002B6E04"/>
    <w:rsid w:val="002B6E21"/>
    <w:rsid w:val="002B7559"/>
    <w:rsid w:val="002B7624"/>
    <w:rsid w:val="002B76E6"/>
    <w:rsid w:val="002B7992"/>
    <w:rsid w:val="002C0BBD"/>
    <w:rsid w:val="002C152C"/>
    <w:rsid w:val="002C167E"/>
    <w:rsid w:val="002C1772"/>
    <w:rsid w:val="002C1C99"/>
    <w:rsid w:val="002C1FCA"/>
    <w:rsid w:val="002C223B"/>
    <w:rsid w:val="002C2A89"/>
    <w:rsid w:val="002C2B8A"/>
    <w:rsid w:val="002C2D41"/>
    <w:rsid w:val="002C3600"/>
    <w:rsid w:val="002C38DD"/>
    <w:rsid w:val="002C3DEF"/>
    <w:rsid w:val="002C3EEE"/>
    <w:rsid w:val="002C434B"/>
    <w:rsid w:val="002C4568"/>
    <w:rsid w:val="002C4ABC"/>
    <w:rsid w:val="002C4C85"/>
    <w:rsid w:val="002C530A"/>
    <w:rsid w:val="002C5CA2"/>
    <w:rsid w:val="002C6061"/>
    <w:rsid w:val="002C7702"/>
    <w:rsid w:val="002C794F"/>
    <w:rsid w:val="002C7976"/>
    <w:rsid w:val="002C79B0"/>
    <w:rsid w:val="002D028C"/>
    <w:rsid w:val="002D078A"/>
    <w:rsid w:val="002D097D"/>
    <w:rsid w:val="002D0EED"/>
    <w:rsid w:val="002D1453"/>
    <w:rsid w:val="002D152B"/>
    <w:rsid w:val="002D183E"/>
    <w:rsid w:val="002D1F7E"/>
    <w:rsid w:val="002D212C"/>
    <w:rsid w:val="002D31CF"/>
    <w:rsid w:val="002D35DA"/>
    <w:rsid w:val="002D3E74"/>
    <w:rsid w:val="002D40BE"/>
    <w:rsid w:val="002D4799"/>
    <w:rsid w:val="002D4D40"/>
    <w:rsid w:val="002D4D8B"/>
    <w:rsid w:val="002D4FB9"/>
    <w:rsid w:val="002D502D"/>
    <w:rsid w:val="002D5A17"/>
    <w:rsid w:val="002D647A"/>
    <w:rsid w:val="002D64CA"/>
    <w:rsid w:val="002D6EAE"/>
    <w:rsid w:val="002D75A3"/>
    <w:rsid w:val="002D76B8"/>
    <w:rsid w:val="002D78B1"/>
    <w:rsid w:val="002E02BF"/>
    <w:rsid w:val="002E0FFF"/>
    <w:rsid w:val="002E1151"/>
    <w:rsid w:val="002E11FE"/>
    <w:rsid w:val="002E1578"/>
    <w:rsid w:val="002E1D6A"/>
    <w:rsid w:val="002E1DB2"/>
    <w:rsid w:val="002E1DF6"/>
    <w:rsid w:val="002E29AC"/>
    <w:rsid w:val="002E310C"/>
    <w:rsid w:val="002E3344"/>
    <w:rsid w:val="002E38F8"/>
    <w:rsid w:val="002E391B"/>
    <w:rsid w:val="002E3C0D"/>
    <w:rsid w:val="002E4171"/>
    <w:rsid w:val="002E4722"/>
    <w:rsid w:val="002E48F2"/>
    <w:rsid w:val="002E4DA9"/>
    <w:rsid w:val="002E4E56"/>
    <w:rsid w:val="002E5560"/>
    <w:rsid w:val="002E55FB"/>
    <w:rsid w:val="002E5C7A"/>
    <w:rsid w:val="002E6484"/>
    <w:rsid w:val="002E656F"/>
    <w:rsid w:val="002E717A"/>
    <w:rsid w:val="002E722A"/>
    <w:rsid w:val="002E75FC"/>
    <w:rsid w:val="002F0618"/>
    <w:rsid w:val="002F0705"/>
    <w:rsid w:val="002F085B"/>
    <w:rsid w:val="002F0F1D"/>
    <w:rsid w:val="002F1111"/>
    <w:rsid w:val="002F1372"/>
    <w:rsid w:val="002F1E07"/>
    <w:rsid w:val="002F1E17"/>
    <w:rsid w:val="002F2375"/>
    <w:rsid w:val="002F3474"/>
    <w:rsid w:val="002F43A5"/>
    <w:rsid w:val="002F4411"/>
    <w:rsid w:val="002F44CA"/>
    <w:rsid w:val="002F4938"/>
    <w:rsid w:val="002F50CF"/>
    <w:rsid w:val="002F5EBE"/>
    <w:rsid w:val="002F5F53"/>
    <w:rsid w:val="002F631F"/>
    <w:rsid w:val="002F6436"/>
    <w:rsid w:val="002F6B98"/>
    <w:rsid w:val="002F708F"/>
    <w:rsid w:val="002F7254"/>
    <w:rsid w:val="002F7271"/>
    <w:rsid w:val="002F729D"/>
    <w:rsid w:val="002F7FB8"/>
    <w:rsid w:val="00300197"/>
    <w:rsid w:val="00300F2D"/>
    <w:rsid w:val="003011E9"/>
    <w:rsid w:val="00301C40"/>
    <w:rsid w:val="00301EF4"/>
    <w:rsid w:val="003028DA"/>
    <w:rsid w:val="003034D8"/>
    <w:rsid w:val="003035A9"/>
    <w:rsid w:val="00303846"/>
    <w:rsid w:val="003040A3"/>
    <w:rsid w:val="00305023"/>
    <w:rsid w:val="003052B9"/>
    <w:rsid w:val="003066A6"/>
    <w:rsid w:val="00306798"/>
    <w:rsid w:val="00306D6C"/>
    <w:rsid w:val="003074D8"/>
    <w:rsid w:val="003078DF"/>
    <w:rsid w:val="00307D3C"/>
    <w:rsid w:val="0031070F"/>
    <w:rsid w:val="0031081B"/>
    <w:rsid w:val="003113C8"/>
    <w:rsid w:val="00311704"/>
    <w:rsid w:val="00312DF4"/>
    <w:rsid w:val="003135E4"/>
    <w:rsid w:val="003137E7"/>
    <w:rsid w:val="003140B7"/>
    <w:rsid w:val="003158F4"/>
    <w:rsid w:val="00316115"/>
    <w:rsid w:val="003161EF"/>
    <w:rsid w:val="00316564"/>
    <w:rsid w:val="003169DB"/>
    <w:rsid w:val="00316C7B"/>
    <w:rsid w:val="003171AE"/>
    <w:rsid w:val="003173C8"/>
    <w:rsid w:val="00317695"/>
    <w:rsid w:val="00317D55"/>
    <w:rsid w:val="00317DF2"/>
    <w:rsid w:val="00320057"/>
    <w:rsid w:val="00320E18"/>
    <w:rsid w:val="00321143"/>
    <w:rsid w:val="003211CB"/>
    <w:rsid w:val="003213F4"/>
    <w:rsid w:val="003218AE"/>
    <w:rsid w:val="003218BF"/>
    <w:rsid w:val="00321947"/>
    <w:rsid w:val="00321999"/>
    <w:rsid w:val="00321E6A"/>
    <w:rsid w:val="00322903"/>
    <w:rsid w:val="0032301D"/>
    <w:rsid w:val="0032304F"/>
    <w:rsid w:val="003230FF"/>
    <w:rsid w:val="003234F6"/>
    <w:rsid w:val="00323F71"/>
    <w:rsid w:val="0032426A"/>
    <w:rsid w:val="003246D2"/>
    <w:rsid w:val="00324854"/>
    <w:rsid w:val="00324B84"/>
    <w:rsid w:val="00324D95"/>
    <w:rsid w:val="00324E00"/>
    <w:rsid w:val="0032594C"/>
    <w:rsid w:val="00326397"/>
    <w:rsid w:val="003264BB"/>
    <w:rsid w:val="003269DE"/>
    <w:rsid w:val="00326FE1"/>
    <w:rsid w:val="00327162"/>
    <w:rsid w:val="00327AD0"/>
    <w:rsid w:val="0033026B"/>
    <w:rsid w:val="0033037F"/>
    <w:rsid w:val="00331CC3"/>
    <w:rsid w:val="00332D0D"/>
    <w:rsid w:val="0033362B"/>
    <w:rsid w:val="00333A45"/>
    <w:rsid w:val="00333AA4"/>
    <w:rsid w:val="0033495A"/>
    <w:rsid w:val="00334AEC"/>
    <w:rsid w:val="00334CBF"/>
    <w:rsid w:val="00334D5B"/>
    <w:rsid w:val="00334DDF"/>
    <w:rsid w:val="00336422"/>
    <w:rsid w:val="003364A6"/>
    <w:rsid w:val="00336718"/>
    <w:rsid w:val="00336815"/>
    <w:rsid w:val="00336DBE"/>
    <w:rsid w:val="00337244"/>
    <w:rsid w:val="00337277"/>
    <w:rsid w:val="00337558"/>
    <w:rsid w:val="00340098"/>
    <w:rsid w:val="00340145"/>
    <w:rsid w:val="0034038B"/>
    <w:rsid w:val="00340913"/>
    <w:rsid w:val="00340C1D"/>
    <w:rsid w:val="00342A86"/>
    <w:rsid w:val="00342D9A"/>
    <w:rsid w:val="00342F54"/>
    <w:rsid w:val="00343017"/>
    <w:rsid w:val="00343470"/>
    <w:rsid w:val="00343A55"/>
    <w:rsid w:val="00343DB4"/>
    <w:rsid w:val="00344695"/>
    <w:rsid w:val="00344849"/>
    <w:rsid w:val="00344E13"/>
    <w:rsid w:val="00344EDC"/>
    <w:rsid w:val="0034568F"/>
    <w:rsid w:val="003456C7"/>
    <w:rsid w:val="0034593B"/>
    <w:rsid w:val="00345EEA"/>
    <w:rsid w:val="00346044"/>
    <w:rsid w:val="00347A97"/>
    <w:rsid w:val="00347DB8"/>
    <w:rsid w:val="00350859"/>
    <w:rsid w:val="003517AF"/>
    <w:rsid w:val="003521DB"/>
    <w:rsid w:val="003525EB"/>
    <w:rsid w:val="00353A95"/>
    <w:rsid w:val="00353DD7"/>
    <w:rsid w:val="00354303"/>
    <w:rsid w:val="003544C1"/>
    <w:rsid w:val="00354A60"/>
    <w:rsid w:val="00354B8B"/>
    <w:rsid w:val="00354BBA"/>
    <w:rsid w:val="00354D2A"/>
    <w:rsid w:val="00354D60"/>
    <w:rsid w:val="0035508C"/>
    <w:rsid w:val="00355A92"/>
    <w:rsid w:val="00356D28"/>
    <w:rsid w:val="00360192"/>
    <w:rsid w:val="00360596"/>
    <w:rsid w:val="0036084B"/>
    <w:rsid w:val="0036195F"/>
    <w:rsid w:val="003619A3"/>
    <w:rsid w:val="0036216A"/>
    <w:rsid w:val="003621F9"/>
    <w:rsid w:val="00362CC6"/>
    <w:rsid w:val="00363209"/>
    <w:rsid w:val="003633E8"/>
    <w:rsid w:val="003641EE"/>
    <w:rsid w:val="00364947"/>
    <w:rsid w:val="0036494B"/>
    <w:rsid w:val="00364996"/>
    <w:rsid w:val="00364B19"/>
    <w:rsid w:val="003653F4"/>
    <w:rsid w:val="00365442"/>
    <w:rsid w:val="0036544A"/>
    <w:rsid w:val="00365691"/>
    <w:rsid w:val="00365A72"/>
    <w:rsid w:val="0036729D"/>
    <w:rsid w:val="00367816"/>
    <w:rsid w:val="00367969"/>
    <w:rsid w:val="00367A05"/>
    <w:rsid w:val="00367A68"/>
    <w:rsid w:val="00370219"/>
    <w:rsid w:val="003702EC"/>
    <w:rsid w:val="00370952"/>
    <w:rsid w:val="00370B37"/>
    <w:rsid w:val="003711C1"/>
    <w:rsid w:val="00371207"/>
    <w:rsid w:val="003713F7"/>
    <w:rsid w:val="0037212B"/>
    <w:rsid w:val="00372CB8"/>
    <w:rsid w:val="00372EA9"/>
    <w:rsid w:val="00373044"/>
    <w:rsid w:val="003736E5"/>
    <w:rsid w:val="00374816"/>
    <w:rsid w:val="00374B24"/>
    <w:rsid w:val="00374BF0"/>
    <w:rsid w:val="003755D5"/>
    <w:rsid w:val="003763FF"/>
    <w:rsid w:val="00376EEB"/>
    <w:rsid w:val="003771AF"/>
    <w:rsid w:val="003771CD"/>
    <w:rsid w:val="00377493"/>
    <w:rsid w:val="003775B2"/>
    <w:rsid w:val="003802C6"/>
    <w:rsid w:val="0038052C"/>
    <w:rsid w:val="0038075F"/>
    <w:rsid w:val="00380ADB"/>
    <w:rsid w:val="00381199"/>
    <w:rsid w:val="003812C0"/>
    <w:rsid w:val="00381816"/>
    <w:rsid w:val="00381B4C"/>
    <w:rsid w:val="00381DE2"/>
    <w:rsid w:val="00382901"/>
    <w:rsid w:val="00382C37"/>
    <w:rsid w:val="0038337A"/>
    <w:rsid w:val="00383658"/>
    <w:rsid w:val="00383810"/>
    <w:rsid w:val="00383CF0"/>
    <w:rsid w:val="00384BA0"/>
    <w:rsid w:val="0038546F"/>
    <w:rsid w:val="00385483"/>
    <w:rsid w:val="00385781"/>
    <w:rsid w:val="00385828"/>
    <w:rsid w:val="0038665E"/>
    <w:rsid w:val="00386E4D"/>
    <w:rsid w:val="00386E5F"/>
    <w:rsid w:val="00387417"/>
    <w:rsid w:val="00387C1C"/>
    <w:rsid w:val="00387D1C"/>
    <w:rsid w:val="003904D7"/>
    <w:rsid w:val="00390C4D"/>
    <w:rsid w:val="0039114E"/>
    <w:rsid w:val="003913A0"/>
    <w:rsid w:val="00391F85"/>
    <w:rsid w:val="00392A3A"/>
    <w:rsid w:val="00392F47"/>
    <w:rsid w:val="00393129"/>
    <w:rsid w:val="003935AA"/>
    <w:rsid w:val="0039363D"/>
    <w:rsid w:val="00393740"/>
    <w:rsid w:val="00394006"/>
    <w:rsid w:val="003947AB"/>
    <w:rsid w:val="00394A60"/>
    <w:rsid w:val="00394AD6"/>
    <w:rsid w:val="0039547E"/>
    <w:rsid w:val="00395C72"/>
    <w:rsid w:val="0039655B"/>
    <w:rsid w:val="00397127"/>
    <w:rsid w:val="003A02C9"/>
    <w:rsid w:val="003A066B"/>
    <w:rsid w:val="003A1082"/>
    <w:rsid w:val="003A135F"/>
    <w:rsid w:val="003A196C"/>
    <w:rsid w:val="003A1B8B"/>
    <w:rsid w:val="003A1FBC"/>
    <w:rsid w:val="003A24C7"/>
    <w:rsid w:val="003A26A9"/>
    <w:rsid w:val="003A316A"/>
    <w:rsid w:val="003A3847"/>
    <w:rsid w:val="003A3C3B"/>
    <w:rsid w:val="003A3D2B"/>
    <w:rsid w:val="003A4031"/>
    <w:rsid w:val="003A44C3"/>
    <w:rsid w:val="003A4607"/>
    <w:rsid w:val="003A5E59"/>
    <w:rsid w:val="003A6061"/>
    <w:rsid w:val="003A657C"/>
    <w:rsid w:val="003A672A"/>
    <w:rsid w:val="003A72EA"/>
    <w:rsid w:val="003A7B77"/>
    <w:rsid w:val="003A7F06"/>
    <w:rsid w:val="003B0BF8"/>
    <w:rsid w:val="003B1149"/>
    <w:rsid w:val="003B166A"/>
    <w:rsid w:val="003B19AB"/>
    <w:rsid w:val="003B1FEB"/>
    <w:rsid w:val="003B2F5C"/>
    <w:rsid w:val="003B3A53"/>
    <w:rsid w:val="003B3DA8"/>
    <w:rsid w:val="003B3DC0"/>
    <w:rsid w:val="003B4289"/>
    <w:rsid w:val="003B464A"/>
    <w:rsid w:val="003B49ED"/>
    <w:rsid w:val="003B4B95"/>
    <w:rsid w:val="003B4D6F"/>
    <w:rsid w:val="003B5173"/>
    <w:rsid w:val="003B5963"/>
    <w:rsid w:val="003B6548"/>
    <w:rsid w:val="003B77C7"/>
    <w:rsid w:val="003B7825"/>
    <w:rsid w:val="003C040C"/>
    <w:rsid w:val="003C075E"/>
    <w:rsid w:val="003C0FD7"/>
    <w:rsid w:val="003C1791"/>
    <w:rsid w:val="003C1F2E"/>
    <w:rsid w:val="003C1F50"/>
    <w:rsid w:val="003C3229"/>
    <w:rsid w:val="003C32B2"/>
    <w:rsid w:val="003C32EC"/>
    <w:rsid w:val="003C4421"/>
    <w:rsid w:val="003C49FB"/>
    <w:rsid w:val="003C4A5D"/>
    <w:rsid w:val="003C5856"/>
    <w:rsid w:val="003C5DBF"/>
    <w:rsid w:val="003C5F81"/>
    <w:rsid w:val="003C663C"/>
    <w:rsid w:val="003C6B34"/>
    <w:rsid w:val="003C6B46"/>
    <w:rsid w:val="003C706C"/>
    <w:rsid w:val="003C729B"/>
    <w:rsid w:val="003C72E0"/>
    <w:rsid w:val="003C7402"/>
    <w:rsid w:val="003C79A2"/>
    <w:rsid w:val="003D02FB"/>
    <w:rsid w:val="003D0484"/>
    <w:rsid w:val="003D07CF"/>
    <w:rsid w:val="003D0DDE"/>
    <w:rsid w:val="003D0E31"/>
    <w:rsid w:val="003D145A"/>
    <w:rsid w:val="003D15FE"/>
    <w:rsid w:val="003D1616"/>
    <w:rsid w:val="003D1729"/>
    <w:rsid w:val="003D23B7"/>
    <w:rsid w:val="003D2442"/>
    <w:rsid w:val="003D2F8F"/>
    <w:rsid w:val="003D33A8"/>
    <w:rsid w:val="003D45A9"/>
    <w:rsid w:val="003D4866"/>
    <w:rsid w:val="003D495D"/>
    <w:rsid w:val="003D4CE5"/>
    <w:rsid w:val="003D4DE8"/>
    <w:rsid w:val="003D4E27"/>
    <w:rsid w:val="003D5805"/>
    <w:rsid w:val="003D5D12"/>
    <w:rsid w:val="003D5E53"/>
    <w:rsid w:val="003D6375"/>
    <w:rsid w:val="003D64B8"/>
    <w:rsid w:val="003D660D"/>
    <w:rsid w:val="003D6E1A"/>
    <w:rsid w:val="003D7609"/>
    <w:rsid w:val="003D7617"/>
    <w:rsid w:val="003D7962"/>
    <w:rsid w:val="003E0305"/>
    <w:rsid w:val="003E084C"/>
    <w:rsid w:val="003E0A71"/>
    <w:rsid w:val="003E1704"/>
    <w:rsid w:val="003E2439"/>
    <w:rsid w:val="003E27F4"/>
    <w:rsid w:val="003E2BE8"/>
    <w:rsid w:val="003E2F64"/>
    <w:rsid w:val="003E400E"/>
    <w:rsid w:val="003E4467"/>
    <w:rsid w:val="003E4A35"/>
    <w:rsid w:val="003E4D25"/>
    <w:rsid w:val="003E529D"/>
    <w:rsid w:val="003E5382"/>
    <w:rsid w:val="003E5442"/>
    <w:rsid w:val="003E5F41"/>
    <w:rsid w:val="003E6802"/>
    <w:rsid w:val="003E6CCB"/>
    <w:rsid w:val="003E74F0"/>
    <w:rsid w:val="003E756D"/>
    <w:rsid w:val="003E7642"/>
    <w:rsid w:val="003E79B9"/>
    <w:rsid w:val="003E7F39"/>
    <w:rsid w:val="003F0823"/>
    <w:rsid w:val="003F092E"/>
    <w:rsid w:val="003F0AC8"/>
    <w:rsid w:val="003F0E51"/>
    <w:rsid w:val="003F105E"/>
    <w:rsid w:val="003F149F"/>
    <w:rsid w:val="003F1532"/>
    <w:rsid w:val="003F1B3B"/>
    <w:rsid w:val="003F1D27"/>
    <w:rsid w:val="003F1F2A"/>
    <w:rsid w:val="003F20CF"/>
    <w:rsid w:val="003F2F39"/>
    <w:rsid w:val="003F322F"/>
    <w:rsid w:val="003F43C4"/>
    <w:rsid w:val="003F44B9"/>
    <w:rsid w:val="003F4797"/>
    <w:rsid w:val="003F47B5"/>
    <w:rsid w:val="003F5E60"/>
    <w:rsid w:val="003F5E6B"/>
    <w:rsid w:val="003F5FF2"/>
    <w:rsid w:val="003F6361"/>
    <w:rsid w:val="003F6799"/>
    <w:rsid w:val="003F6EEA"/>
    <w:rsid w:val="003F71EB"/>
    <w:rsid w:val="003F7F0F"/>
    <w:rsid w:val="00400358"/>
    <w:rsid w:val="004004DE"/>
    <w:rsid w:val="0040067D"/>
    <w:rsid w:val="0040117B"/>
    <w:rsid w:val="00401AA3"/>
    <w:rsid w:val="00401AA5"/>
    <w:rsid w:val="0040246F"/>
    <w:rsid w:val="0040249B"/>
    <w:rsid w:val="0040267D"/>
    <w:rsid w:val="00402882"/>
    <w:rsid w:val="00402B5E"/>
    <w:rsid w:val="00403012"/>
    <w:rsid w:val="0040301D"/>
    <w:rsid w:val="0040315C"/>
    <w:rsid w:val="00403203"/>
    <w:rsid w:val="00403256"/>
    <w:rsid w:val="0040325C"/>
    <w:rsid w:val="00403795"/>
    <w:rsid w:val="004039E4"/>
    <w:rsid w:val="00403B5A"/>
    <w:rsid w:val="00403EE4"/>
    <w:rsid w:val="00404493"/>
    <w:rsid w:val="0040537F"/>
    <w:rsid w:val="00405F2E"/>
    <w:rsid w:val="00406518"/>
    <w:rsid w:val="0040698C"/>
    <w:rsid w:val="004069DA"/>
    <w:rsid w:val="00406E00"/>
    <w:rsid w:val="004070EF"/>
    <w:rsid w:val="004109C3"/>
    <w:rsid w:val="00410A92"/>
    <w:rsid w:val="00410E97"/>
    <w:rsid w:val="004113CD"/>
    <w:rsid w:val="0041275A"/>
    <w:rsid w:val="00412E9A"/>
    <w:rsid w:val="00412ED4"/>
    <w:rsid w:val="00413181"/>
    <w:rsid w:val="0041335B"/>
    <w:rsid w:val="004133E0"/>
    <w:rsid w:val="004135A2"/>
    <w:rsid w:val="0041380B"/>
    <w:rsid w:val="00413B02"/>
    <w:rsid w:val="00413B4E"/>
    <w:rsid w:val="00414181"/>
    <w:rsid w:val="004147A0"/>
    <w:rsid w:val="00414EF0"/>
    <w:rsid w:val="00415277"/>
    <w:rsid w:val="00415A5F"/>
    <w:rsid w:val="004162A6"/>
    <w:rsid w:val="00416888"/>
    <w:rsid w:val="00416A05"/>
    <w:rsid w:val="00416A58"/>
    <w:rsid w:val="00417357"/>
    <w:rsid w:val="00417617"/>
    <w:rsid w:val="00417D18"/>
    <w:rsid w:val="004201E7"/>
    <w:rsid w:val="004206FA"/>
    <w:rsid w:val="00420DB8"/>
    <w:rsid w:val="00420EFE"/>
    <w:rsid w:val="00420F8F"/>
    <w:rsid w:val="004212F9"/>
    <w:rsid w:val="0042254A"/>
    <w:rsid w:val="004227C4"/>
    <w:rsid w:val="00422BF8"/>
    <w:rsid w:val="00422C9C"/>
    <w:rsid w:val="004235A2"/>
    <w:rsid w:val="004242F2"/>
    <w:rsid w:val="004242F3"/>
    <w:rsid w:val="00424CDF"/>
    <w:rsid w:val="00424DD6"/>
    <w:rsid w:val="00424F26"/>
    <w:rsid w:val="00425503"/>
    <w:rsid w:val="00425869"/>
    <w:rsid w:val="00425871"/>
    <w:rsid w:val="00425C48"/>
    <w:rsid w:val="00426089"/>
    <w:rsid w:val="004261EC"/>
    <w:rsid w:val="00427847"/>
    <w:rsid w:val="00430AB7"/>
    <w:rsid w:val="00430AF5"/>
    <w:rsid w:val="00430F76"/>
    <w:rsid w:val="00431123"/>
    <w:rsid w:val="0043179A"/>
    <w:rsid w:val="00431E83"/>
    <w:rsid w:val="004327EE"/>
    <w:rsid w:val="00432F62"/>
    <w:rsid w:val="00432F90"/>
    <w:rsid w:val="00433406"/>
    <w:rsid w:val="0043396D"/>
    <w:rsid w:val="00433F1E"/>
    <w:rsid w:val="0043434B"/>
    <w:rsid w:val="004344E3"/>
    <w:rsid w:val="00434770"/>
    <w:rsid w:val="00434B7D"/>
    <w:rsid w:val="004351C4"/>
    <w:rsid w:val="004352D0"/>
    <w:rsid w:val="00435E70"/>
    <w:rsid w:val="00436595"/>
    <w:rsid w:val="004369CD"/>
    <w:rsid w:val="00436AA0"/>
    <w:rsid w:val="00436C01"/>
    <w:rsid w:val="00436C59"/>
    <w:rsid w:val="00436D97"/>
    <w:rsid w:val="004371C8"/>
    <w:rsid w:val="004374D2"/>
    <w:rsid w:val="00437594"/>
    <w:rsid w:val="00437606"/>
    <w:rsid w:val="004379FC"/>
    <w:rsid w:val="00437AC5"/>
    <w:rsid w:val="00437B5E"/>
    <w:rsid w:val="0044088C"/>
    <w:rsid w:val="004409CD"/>
    <w:rsid w:val="00440F97"/>
    <w:rsid w:val="0044119A"/>
    <w:rsid w:val="004411EB"/>
    <w:rsid w:val="0044143A"/>
    <w:rsid w:val="0044154C"/>
    <w:rsid w:val="00441951"/>
    <w:rsid w:val="00442109"/>
    <w:rsid w:val="00442682"/>
    <w:rsid w:val="00442AA8"/>
    <w:rsid w:val="00442D74"/>
    <w:rsid w:val="00443F5D"/>
    <w:rsid w:val="004444FA"/>
    <w:rsid w:val="00444769"/>
    <w:rsid w:val="0044486D"/>
    <w:rsid w:val="00444BF2"/>
    <w:rsid w:val="00444CFB"/>
    <w:rsid w:val="004453B1"/>
    <w:rsid w:val="004455F6"/>
    <w:rsid w:val="004459E9"/>
    <w:rsid w:val="00445FEB"/>
    <w:rsid w:val="004468AC"/>
    <w:rsid w:val="00446932"/>
    <w:rsid w:val="004475EA"/>
    <w:rsid w:val="0044795C"/>
    <w:rsid w:val="00447CA4"/>
    <w:rsid w:val="0045036E"/>
    <w:rsid w:val="00450892"/>
    <w:rsid w:val="004508AE"/>
    <w:rsid w:val="004508F8"/>
    <w:rsid w:val="00451101"/>
    <w:rsid w:val="004511BA"/>
    <w:rsid w:val="00451CC7"/>
    <w:rsid w:val="00451DA6"/>
    <w:rsid w:val="0045302B"/>
    <w:rsid w:val="0045337E"/>
    <w:rsid w:val="004533E9"/>
    <w:rsid w:val="00453B78"/>
    <w:rsid w:val="00454356"/>
    <w:rsid w:val="0045447A"/>
    <w:rsid w:val="00454583"/>
    <w:rsid w:val="004548F9"/>
    <w:rsid w:val="00454C3D"/>
    <w:rsid w:val="00455536"/>
    <w:rsid w:val="00455581"/>
    <w:rsid w:val="00455B57"/>
    <w:rsid w:val="00455C97"/>
    <w:rsid w:val="00456DE3"/>
    <w:rsid w:val="004576CF"/>
    <w:rsid w:val="0045795E"/>
    <w:rsid w:val="00457F34"/>
    <w:rsid w:val="004604FD"/>
    <w:rsid w:val="00460686"/>
    <w:rsid w:val="00460DBF"/>
    <w:rsid w:val="00461A33"/>
    <w:rsid w:val="00461F9D"/>
    <w:rsid w:val="00462840"/>
    <w:rsid w:val="00462878"/>
    <w:rsid w:val="00462890"/>
    <w:rsid w:val="004628E7"/>
    <w:rsid w:val="00462B81"/>
    <w:rsid w:val="00462BD0"/>
    <w:rsid w:val="00463485"/>
    <w:rsid w:val="004634FF"/>
    <w:rsid w:val="00463754"/>
    <w:rsid w:val="00463DEF"/>
    <w:rsid w:val="0046437C"/>
    <w:rsid w:val="0046439F"/>
    <w:rsid w:val="004655C1"/>
    <w:rsid w:val="004656F5"/>
    <w:rsid w:val="00466B28"/>
    <w:rsid w:val="00466BEC"/>
    <w:rsid w:val="00466C5C"/>
    <w:rsid w:val="004671A7"/>
    <w:rsid w:val="0046739B"/>
    <w:rsid w:val="00467536"/>
    <w:rsid w:val="00467AFD"/>
    <w:rsid w:val="004701FE"/>
    <w:rsid w:val="00470E72"/>
    <w:rsid w:val="00471666"/>
    <w:rsid w:val="004716DF"/>
    <w:rsid w:val="00471D3B"/>
    <w:rsid w:val="00472662"/>
    <w:rsid w:val="0047292A"/>
    <w:rsid w:val="00473285"/>
    <w:rsid w:val="004735B9"/>
    <w:rsid w:val="0047422F"/>
    <w:rsid w:val="00474663"/>
    <w:rsid w:val="004749B5"/>
    <w:rsid w:val="00475513"/>
    <w:rsid w:val="00475B9F"/>
    <w:rsid w:val="00476399"/>
    <w:rsid w:val="004766DC"/>
    <w:rsid w:val="00476BF0"/>
    <w:rsid w:val="00476DD5"/>
    <w:rsid w:val="0047701D"/>
    <w:rsid w:val="00477279"/>
    <w:rsid w:val="00477B9F"/>
    <w:rsid w:val="00477E02"/>
    <w:rsid w:val="00480B01"/>
    <w:rsid w:val="00480F51"/>
    <w:rsid w:val="00481A23"/>
    <w:rsid w:val="00481A7C"/>
    <w:rsid w:val="004826E0"/>
    <w:rsid w:val="00482771"/>
    <w:rsid w:val="004828E8"/>
    <w:rsid w:val="0048439F"/>
    <w:rsid w:val="004848D4"/>
    <w:rsid w:val="00484EAC"/>
    <w:rsid w:val="0048579F"/>
    <w:rsid w:val="00485BF8"/>
    <w:rsid w:val="00485C41"/>
    <w:rsid w:val="00486660"/>
    <w:rsid w:val="00486ACC"/>
    <w:rsid w:val="00486CE3"/>
    <w:rsid w:val="00486CEE"/>
    <w:rsid w:val="00487AAB"/>
    <w:rsid w:val="00487C5C"/>
    <w:rsid w:val="00487FCA"/>
    <w:rsid w:val="0049013E"/>
    <w:rsid w:val="004902E0"/>
    <w:rsid w:val="004903DE"/>
    <w:rsid w:val="0049069B"/>
    <w:rsid w:val="00490890"/>
    <w:rsid w:val="00490947"/>
    <w:rsid w:val="004910AC"/>
    <w:rsid w:val="0049154F"/>
    <w:rsid w:val="004917E0"/>
    <w:rsid w:val="0049258D"/>
    <w:rsid w:val="004925F5"/>
    <w:rsid w:val="00492C31"/>
    <w:rsid w:val="00492EDE"/>
    <w:rsid w:val="00492FD5"/>
    <w:rsid w:val="00493DEF"/>
    <w:rsid w:val="0049422F"/>
    <w:rsid w:val="004943E9"/>
    <w:rsid w:val="004945F3"/>
    <w:rsid w:val="004952EA"/>
    <w:rsid w:val="00495783"/>
    <w:rsid w:val="00495F6D"/>
    <w:rsid w:val="00496792"/>
    <w:rsid w:val="00497D82"/>
    <w:rsid w:val="00497DF9"/>
    <w:rsid w:val="00497EB0"/>
    <w:rsid w:val="00497EF4"/>
    <w:rsid w:val="004A006B"/>
    <w:rsid w:val="004A024A"/>
    <w:rsid w:val="004A064F"/>
    <w:rsid w:val="004A0F44"/>
    <w:rsid w:val="004A1196"/>
    <w:rsid w:val="004A12C6"/>
    <w:rsid w:val="004A1859"/>
    <w:rsid w:val="004A1D3C"/>
    <w:rsid w:val="004A1DC5"/>
    <w:rsid w:val="004A1E4D"/>
    <w:rsid w:val="004A1FB3"/>
    <w:rsid w:val="004A2721"/>
    <w:rsid w:val="004A27D5"/>
    <w:rsid w:val="004A2C24"/>
    <w:rsid w:val="004A37DA"/>
    <w:rsid w:val="004A3929"/>
    <w:rsid w:val="004A3984"/>
    <w:rsid w:val="004A3FB8"/>
    <w:rsid w:val="004A44C0"/>
    <w:rsid w:val="004A4506"/>
    <w:rsid w:val="004A4E16"/>
    <w:rsid w:val="004A512A"/>
    <w:rsid w:val="004A5270"/>
    <w:rsid w:val="004A563F"/>
    <w:rsid w:val="004A5B92"/>
    <w:rsid w:val="004A5D26"/>
    <w:rsid w:val="004A647D"/>
    <w:rsid w:val="004A66D1"/>
    <w:rsid w:val="004A6903"/>
    <w:rsid w:val="004A6F3C"/>
    <w:rsid w:val="004A771B"/>
    <w:rsid w:val="004A7953"/>
    <w:rsid w:val="004A7AAC"/>
    <w:rsid w:val="004A7C1C"/>
    <w:rsid w:val="004A7E9C"/>
    <w:rsid w:val="004B0F5D"/>
    <w:rsid w:val="004B151D"/>
    <w:rsid w:val="004B1A6B"/>
    <w:rsid w:val="004B1EA5"/>
    <w:rsid w:val="004B2586"/>
    <w:rsid w:val="004B2653"/>
    <w:rsid w:val="004B285D"/>
    <w:rsid w:val="004B32A2"/>
    <w:rsid w:val="004B383B"/>
    <w:rsid w:val="004B3899"/>
    <w:rsid w:val="004B50C6"/>
    <w:rsid w:val="004B59CC"/>
    <w:rsid w:val="004B600A"/>
    <w:rsid w:val="004B6048"/>
    <w:rsid w:val="004B6195"/>
    <w:rsid w:val="004B61E9"/>
    <w:rsid w:val="004B679D"/>
    <w:rsid w:val="004B6C92"/>
    <w:rsid w:val="004B6C9B"/>
    <w:rsid w:val="004B6E39"/>
    <w:rsid w:val="004B6F20"/>
    <w:rsid w:val="004B7483"/>
    <w:rsid w:val="004B74E2"/>
    <w:rsid w:val="004B7C55"/>
    <w:rsid w:val="004B7E9E"/>
    <w:rsid w:val="004C037E"/>
    <w:rsid w:val="004C071B"/>
    <w:rsid w:val="004C0916"/>
    <w:rsid w:val="004C1070"/>
    <w:rsid w:val="004C155E"/>
    <w:rsid w:val="004C16BC"/>
    <w:rsid w:val="004C1C77"/>
    <w:rsid w:val="004C1F43"/>
    <w:rsid w:val="004C20CB"/>
    <w:rsid w:val="004C26E7"/>
    <w:rsid w:val="004C2920"/>
    <w:rsid w:val="004C33AA"/>
    <w:rsid w:val="004C3E3B"/>
    <w:rsid w:val="004C3E45"/>
    <w:rsid w:val="004C4C41"/>
    <w:rsid w:val="004C4C8B"/>
    <w:rsid w:val="004C5181"/>
    <w:rsid w:val="004C545A"/>
    <w:rsid w:val="004C550E"/>
    <w:rsid w:val="004C55AF"/>
    <w:rsid w:val="004C5E66"/>
    <w:rsid w:val="004C648C"/>
    <w:rsid w:val="004C6609"/>
    <w:rsid w:val="004C660C"/>
    <w:rsid w:val="004C6B1B"/>
    <w:rsid w:val="004C6C1E"/>
    <w:rsid w:val="004C6DC2"/>
    <w:rsid w:val="004C7025"/>
    <w:rsid w:val="004C71C8"/>
    <w:rsid w:val="004C73C5"/>
    <w:rsid w:val="004C74BB"/>
    <w:rsid w:val="004C7A79"/>
    <w:rsid w:val="004D030A"/>
    <w:rsid w:val="004D0386"/>
    <w:rsid w:val="004D03D8"/>
    <w:rsid w:val="004D0F11"/>
    <w:rsid w:val="004D1240"/>
    <w:rsid w:val="004D1485"/>
    <w:rsid w:val="004D1622"/>
    <w:rsid w:val="004D164C"/>
    <w:rsid w:val="004D1E9C"/>
    <w:rsid w:val="004D1F83"/>
    <w:rsid w:val="004D31D3"/>
    <w:rsid w:val="004D3BAE"/>
    <w:rsid w:val="004D3EB6"/>
    <w:rsid w:val="004D473F"/>
    <w:rsid w:val="004D5A40"/>
    <w:rsid w:val="004D5C46"/>
    <w:rsid w:val="004D5D63"/>
    <w:rsid w:val="004D5DA7"/>
    <w:rsid w:val="004D63A5"/>
    <w:rsid w:val="004D7000"/>
    <w:rsid w:val="004D700D"/>
    <w:rsid w:val="004D7288"/>
    <w:rsid w:val="004D7794"/>
    <w:rsid w:val="004D7ED5"/>
    <w:rsid w:val="004D7F2E"/>
    <w:rsid w:val="004E0177"/>
    <w:rsid w:val="004E0393"/>
    <w:rsid w:val="004E06D3"/>
    <w:rsid w:val="004E0C00"/>
    <w:rsid w:val="004E0C7B"/>
    <w:rsid w:val="004E14BC"/>
    <w:rsid w:val="004E14E8"/>
    <w:rsid w:val="004E1DF7"/>
    <w:rsid w:val="004E1E2B"/>
    <w:rsid w:val="004E26A4"/>
    <w:rsid w:val="004E2CFA"/>
    <w:rsid w:val="004E33D3"/>
    <w:rsid w:val="004E381D"/>
    <w:rsid w:val="004E38B6"/>
    <w:rsid w:val="004E3985"/>
    <w:rsid w:val="004E3A50"/>
    <w:rsid w:val="004E3C5A"/>
    <w:rsid w:val="004E40C3"/>
    <w:rsid w:val="004E4181"/>
    <w:rsid w:val="004E4530"/>
    <w:rsid w:val="004E4C48"/>
    <w:rsid w:val="004E4D94"/>
    <w:rsid w:val="004E5082"/>
    <w:rsid w:val="004E5396"/>
    <w:rsid w:val="004E5C23"/>
    <w:rsid w:val="004E5EF1"/>
    <w:rsid w:val="004E6583"/>
    <w:rsid w:val="004E6E90"/>
    <w:rsid w:val="004E7322"/>
    <w:rsid w:val="004E75E2"/>
    <w:rsid w:val="004E761F"/>
    <w:rsid w:val="004E7810"/>
    <w:rsid w:val="004F00F4"/>
    <w:rsid w:val="004F0CF4"/>
    <w:rsid w:val="004F112C"/>
    <w:rsid w:val="004F1271"/>
    <w:rsid w:val="004F2041"/>
    <w:rsid w:val="004F2742"/>
    <w:rsid w:val="004F2E6A"/>
    <w:rsid w:val="004F326A"/>
    <w:rsid w:val="004F3692"/>
    <w:rsid w:val="004F36A1"/>
    <w:rsid w:val="004F37CB"/>
    <w:rsid w:val="004F3F27"/>
    <w:rsid w:val="004F4397"/>
    <w:rsid w:val="004F45E0"/>
    <w:rsid w:val="004F5694"/>
    <w:rsid w:val="004F6100"/>
    <w:rsid w:val="004F6364"/>
    <w:rsid w:val="004F6657"/>
    <w:rsid w:val="004F69D5"/>
    <w:rsid w:val="004F6CF0"/>
    <w:rsid w:val="004F6F92"/>
    <w:rsid w:val="004F7351"/>
    <w:rsid w:val="004F7BC8"/>
    <w:rsid w:val="004F7E08"/>
    <w:rsid w:val="00500B23"/>
    <w:rsid w:val="00501117"/>
    <w:rsid w:val="00501317"/>
    <w:rsid w:val="00501558"/>
    <w:rsid w:val="005018C9"/>
    <w:rsid w:val="005019DE"/>
    <w:rsid w:val="0050275B"/>
    <w:rsid w:val="00502B38"/>
    <w:rsid w:val="00503915"/>
    <w:rsid w:val="005049E0"/>
    <w:rsid w:val="00505451"/>
    <w:rsid w:val="00505F24"/>
    <w:rsid w:val="005063ED"/>
    <w:rsid w:val="00507191"/>
    <w:rsid w:val="00507430"/>
    <w:rsid w:val="005104F5"/>
    <w:rsid w:val="00510E72"/>
    <w:rsid w:val="005121D4"/>
    <w:rsid w:val="0051223E"/>
    <w:rsid w:val="00512A24"/>
    <w:rsid w:val="00512BFC"/>
    <w:rsid w:val="00512CDD"/>
    <w:rsid w:val="00513E66"/>
    <w:rsid w:val="00514701"/>
    <w:rsid w:val="00514848"/>
    <w:rsid w:val="00514AF7"/>
    <w:rsid w:val="00514BE3"/>
    <w:rsid w:val="00514E32"/>
    <w:rsid w:val="00515CFC"/>
    <w:rsid w:val="00515F3C"/>
    <w:rsid w:val="00515F8F"/>
    <w:rsid w:val="00516177"/>
    <w:rsid w:val="00516716"/>
    <w:rsid w:val="00516AEB"/>
    <w:rsid w:val="00517FEE"/>
    <w:rsid w:val="00520209"/>
    <w:rsid w:val="005204F6"/>
    <w:rsid w:val="00520779"/>
    <w:rsid w:val="00520A1B"/>
    <w:rsid w:val="00521E63"/>
    <w:rsid w:val="00521FA7"/>
    <w:rsid w:val="0052222C"/>
    <w:rsid w:val="0052275A"/>
    <w:rsid w:val="005228F7"/>
    <w:rsid w:val="00522974"/>
    <w:rsid w:val="005234EC"/>
    <w:rsid w:val="00523BBD"/>
    <w:rsid w:val="00523DF5"/>
    <w:rsid w:val="0052428B"/>
    <w:rsid w:val="0052455F"/>
    <w:rsid w:val="005247B8"/>
    <w:rsid w:val="00524BD5"/>
    <w:rsid w:val="00524C73"/>
    <w:rsid w:val="00524E3B"/>
    <w:rsid w:val="00524E96"/>
    <w:rsid w:val="005250D1"/>
    <w:rsid w:val="00525182"/>
    <w:rsid w:val="0052524D"/>
    <w:rsid w:val="00525EF4"/>
    <w:rsid w:val="0052621A"/>
    <w:rsid w:val="00526A5C"/>
    <w:rsid w:val="00526B63"/>
    <w:rsid w:val="00527579"/>
    <w:rsid w:val="00527E9B"/>
    <w:rsid w:val="00530010"/>
    <w:rsid w:val="00530EC2"/>
    <w:rsid w:val="005312C0"/>
    <w:rsid w:val="00531357"/>
    <w:rsid w:val="0053161C"/>
    <w:rsid w:val="0053200E"/>
    <w:rsid w:val="0053283F"/>
    <w:rsid w:val="005328AC"/>
    <w:rsid w:val="005328EC"/>
    <w:rsid w:val="00532CED"/>
    <w:rsid w:val="005334FA"/>
    <w:rsid w:val="00533737"/>
    <w:rsid w:val="00533821"/>
    <w:rsid w:val="005339E0"/>
    <w:rsid w:val="00533A6F"/>
    <w:rsid w:val="00533CEF"/>
    <w:rsid w:val="00535694"/>
    <w:rsid w:val="0053579A"/>
    <w:rsid w:val="00535C21"/>
    <w:rsid w:val="00536410"/>
    <w:rsid w:val="0053659C"/>
    <w:rsid w:val="0053676B"/>
    <w:rsid w:val="00536B40"/>
    <w:rsid w:val="005378BC"/>
    <w:rsid w:val="005402B4"/>
    <w:rsid w:val="005412E7"/>
    <w:rsid w:val="00541606"/>
    <w:rsid w:val="00542238"/>
    <w:rsid w:val="00542239"/>
    <w:rsid w:val="00542C5C"/>
    <w:rsid w:val="00542C86"/>
    <w:rsid w:val="0054495C"/>
    <w:rsid w:val="00544995"/>
    <w:rsid w:val="005455CC"/>
    <w:rsid w:val="00545925"/>
    <w:rsid w:val="00545E51"/>
    <w:rsid w:val="0054603F"/>
    <w:rsid w:val="005461DC"/>
    <w:rsid w:val="00546BEF"/>
    <w:rsid w:val="005478F9"/>
    <w:rsid w:val="00547AEB"/>
    <w:rsid w:val="00547DC4"/>
    <w:rsid w:val="0055043D"/>
    <w:rsid w:val="005516DC"/>
    <w:rsid w:val="005519E2"/>
    <w:rsid w:val="00551AAF"/>
    <w:rsid w:val="00553014"/>
    <w:rsid w:val="00553100"/>
    <w:rsid w:val="00553145"/>
    <w:rsid w:val="00553172"/>
    <w:rsid w:val="005531E8"/>
    <w:rsid w:val="0055338E"/>
    <w:rsid w:val="00553432"/>
    <w:rsid w:val="005536F8"/>
    <w:rsid w:val="00553E3A"/>
    <w:rsid w:val="00554913"/>
    <w:rsid w:val="00554B9A"/>
    <w:rsid w:val="00554E95"/>
    <w:rsid w:val="00555B33"/>
    <w:rsid w:val="00556A37"/>
    <w:rsid w:val="00556A4D"/>
    <w:rsid w:val="00556BB9"/>
    <w:rsid w:val="00556C47"/>
    <w:rsid w:val="00556DC9"/>
    <w:rsid w:val="005572F5"/>
    <w:rsid w:val="005577DD"/>
    <w:rsid w:val="0055797B"/>
    <w:rsid w:val="00557D24"/>
    <w:rsid w:val="00557DD3"/>
    <w:rsid w:val="005607A3"/>
    <w:rsid w:val="005608FC"/>
    <w:rsid w:val="00560B94"/>
    <w:rsid w:val="00561587"/>
    <w:rsid w:val="00561690"/>
    <w:rsid w:val="005616C8"/>
    <w:rsid w:val="005617C7"/>
    <w:rsid w:val="00561CF2"/>
    <w:rsid w:val="00561E1D"/>
    <w:rsid w:val="00561EC8"/>
    <w:rsid w:val="00561F27"/>
    <w:rsid w:val="005634EC"/>
    <w:rsid w:val="00563923"/>
    <w:rsid w:val="00563B19"/>
    <w:rsid w:val="00563BFF"/>
    <w:rsid w:val="005645A6"/>
    <w:rsid w:val="0056497D"/>
    <w:rsid w:val="0056510F"/>
    <w:rsid w:val="00565271"/>
    <w:rsid w:val="005654B9"/>
    <w:rsid w:val="00565539"/>
    <w:rsid w:val="00565CA5"/>
    <w:rsid w:val="0056693D"/>
    <w:rsid w:val="00566EF4"/>
    <w:rsid w:val="005670DA"/>
    <w:rsid w:val="0056759E"/>
    <w:rsid w:val="00567623"/>
    <w:rsid w:val="00567A55"/>
    <w:rsid w:val="00567BCF"/>
    <w:rsid w:val="00570536"/>
    <w:rsid w:val="005711B8"/>
    <w:rsid w:val="00571A20"/>
    <w:rsid w:val="00571B80"/>
    <w:rsid w:val="005721F1"/>
    <w:rsid w:val="00572ACD"/>
    <w:rsid w:val="00573146"/>
    <w:rsid w:val="00573B42"/>
    <w:rsid w:val="00573C4F"/>
    <w:rsid w:val="00573E52"/>
    <w:rsid w:val="0057433D"/>
    <w:rsid w:val="00574540"/>
    <w:rsid w:val="00574807"/>
    <w:rsid w:val="005755E5"/>
    <w:rsid w:val="005757D0"/>
    <w:rsid w:val="0057583B"/>
    <w:rsid w:val="00575A98"/>
    <w:rsid w:val="00575F62"/>
    <w:rsid w:val="00576597"/>
    <w:rsid w:val="005765F4"/>
    <w:rsid w:val="005773E7"/>
    <w:rsid w:val="00577761"/>
    <w:rsid w:val="00577A06"/>
    <w:rsid w:val="005803BB"/>
    <w:rsid w:val="005805A2"/>
    <w:rsid w:val="00580B62"/>
    <w:rsid w:val="00581115"/>
    <w:rsid w:val="00581160"/>
    <w:rsid w:val="00581CEC"/>
    <w:rsid w:val="00581FB2"/>
    <w:rsid w:val="0058309C"/>
    <w:rsid w:val="00583104"/>
    <w:rsid w:val="005835DF"/>
    <w:rsid w:val="005836C1"/>
    <w:rsid w:val="00583FBA"/>
    <w:rsid w:val="0058450B"/>
    <w:rsid w:val="0058502F"/>
    <w:rsid w:val="00585273"/>
    <w:rsid w:val="00585C71"/>
    <w:rsid w:val="00585CC3"/>
    <w:rsid w:val="00585F25"/>
    <w:rsid w:val="005860DB"/>
    <w:rsid w:val="0058636F"/>
    <w:rsid w:val="00586CB8"/>
    <w:rsid w:val="0058727C"/>
    <w:rsid w:val="005872A4"/>
    <w:rsid w:val="005874CB"/>
    <w:rsid w:val="00587882"/>
    <w:rsid w:val="00587DE1"/>
    <w:rsid w:val="00590672"/>
    <w:rsid w:val="005906C8"/>
    <w:rsid w:val="00590BB8"/>
    <w:rsid w:val="00590E24"/>
    <w:rsid w:val="0059208E"/>
    <w:rsid w:val="005924ED"/>
    <w:rsid w:val="00592899"/>
    <w:rsid w:val="00592CBA"/>
    <w:rsid w:val="005935C4"/>
    <w:rsid w:val="005936B6"/>
    <w:rsid w:val="00593AB1"/>
    <w:rsid w:val="00593AD3"/>
    <w:rsid w:val="0059417F"/>
    <w:rsid w:val="005955CA"/>
    <w:rsid w:val="00595848"/>
    <w:rsid w:val="0059584E"/>
    <w:rsid w:val="00595B6D"/>
    <w:rsid w:val="00595B98"/>
    <w:rsid w:val="00595D38"/>
    <w:rsid w:val="00595EB0"/>
    <w:rsid w:val="0059612B"/>
    <w:rsid w:val="00596ABA"/>
    <w:rsid w:val="00596FA3"/>
    <w:rsid w:val="00597262"/>
    <w:rsid w:val="00597B0F"/>
    <w:rsid w:val="005A029A"/>
    <w:rsid w:val="005A1088"/>
    <w:rsid w:val="005A14D7"/>
    <w:rsid w:val="005A17F9"/>
    <w:rsid w:val="005A1813"/>
    <w:rsid w:val="005A1C9A"/>
    <w:rsid w:val="005A21D8"/>
    <w:rsid w:val="005A23AE"/>
    <w:rsid w:val="005A25DD"/>
    <w:rsid w:val="005A2612"/>
    <w:rsid w:val="005A2DF2"/>
    <w:rsid w:val="005A2F17"/>
    <w:rsid w:val="005A44A5"/>
    <w:rsid w:val="005A4623"/>
    <w:rsid w:val="005A4C61"/>
    <w:rsid w:val="005A5085"/>
    <w:rsid w:val="005A59C3"/>
    <w:rsid w:val="005A5FED"/>
    <w:rsid w:val="005A61A9"/>
    <w:rsid w:val="005A644A"/>
    <w:rsid w:val="005A6657"/>
    <w:rsid w:val="005A7033"/>
    <w:rsid w:val="005A75D4"/>
    <w:rsid w:val="005A7F2E"/>
    <w:rsid w:val="005B0084"/>
    <w:rsid w:val="005B04AD"/>
    <w:rsid w:val="005B05D5"/>
    <w:rsid w:val="005B06D1"/>
    <w:rsid w:val="005B13D0"/>
    <w:rsid w:val="005B15D0"/>
    <w:rsid w:val="005B168F"/>
    <w:rsid w:val="005B1781"/>
    <w:rsid w:val="005B1DD8"/>
    <w:rsid w:val="005B21C8"/>
    <w:rsid w:val="005B25BC"/>
    <w:rsid w:val="005B2847"/>
    <w:rsid w:val="005B2EE8"/>
    <w:rsid w:val="005B374C"/>
    <w:rsid w:val="005B37C4"/>
    <w:rsid w:val="005B3F82"/>
    <w:rsid w:val="005B4646"/>
    <w:rsid w:val="005B4975"/>
    <w:rsid w:val="005B5359"/>
    <w:rsid w:val="005B539A"/>
    <w:rsid w:val="005B6305"/>
    <w:rsid w:val="005B63EE"/>
    <w:rsid w:val="005B6732"/>
    <w:rsid w:val="005B6FCF"/>
    <w:rsid w:val="005B75E3"/>
    <w:rsid w:val="005C0067"/>
    <w:rsid w:val="005C0353"/>
    <w:rsid w:val="005C03F9"/>
    <w:rsid w:val="005C165A"/>
    <w:rsid w:val="005C255A"/>
    <w:rsid w:val="005C2BB0"/>
    <w:rsid w:val="005C31A5"/>
    <w:rsid w:val="005C37D3"/>
    <w:rsid w:val="005C38F1"/>
    <w:rsid w:val="005C3943"/>
    <w:rsid w:val="005C3992"/>
    <w:rsid w:val="005C3C3D"/>
    <w:rsid w:val="005C44F6"/>
    <w:rsid w:val="005C4512"/>
    <w:rsid w:val="005C4595"/>
    <w:rsid w:val="005C4B04"/>
    <w:rsid w:val="005C4C82"/>
    <w:rsid w:val="005C50F5"/>
    <w:rsid w:val="005C5349"/>
    <w:rsid w:val="005C5367"/>
    <w:rsid w:val="005C567A"/>
    <w:rsid w:val="005C5686"/>
    <w:rsid w:val="005C5A4C"/>
    <w:rsid w:val="005C5CBE"/>
    <w:rsid w:val="005C5E56"/>
    <w:rsid w:val="005C5EAE"/>
    <w:rsid w:val="005C6A17"/>
    <w:rsid w:val="005C6BE8"/>
    <w:rsid w:val="005C74CC"/>
    <w:rsid w:val="005C794B"/>
    <w:rsid w:val="005C7CB5"/>
    <w:rsid w:val="005C7DCF"/>
    <w:rsid w:val="005D021C"/>
    <w:rsid w:val="005D02CB"/>
    <w:rsid w:val="005D03A8"/>
    <w:rsid w:val="005D0438"/>
    <w:rsid w:val="005D08B4"/>
    <w:rsid w:val="005D0D51"/>
    <w:rsid w:val="005D1400"/>
    <w:rsid w:val="005D146F"/>
    <w:rsid w:val="005D15B1"/>
    <w:rsid w:val="005D19AE"/>
    <w:rsid w:val="005D1F3D"/>
    <w:rsid w:val="005D240B"/>
    <w:rsid w:val="005D257F"/>
    <w:rsid w:val="005D28D9"/>
    <w:rsid w:val="005D304E"/>
    <w:rsid w:val="005D407E"/>
    <w:rsid w:val="005D4436"/>
    <w:rsid w:val="005D4467"/>
    <w:rsid w:val="005D4631"/>
    <w:rsid w:val="005D4D2B"/>
    <w:rsid w:val="005D4ED5"/>
    <w:rsid w:val="005D51F8"/>
    <w:rsid w:val="005D57F8"/>
    <w:rsid w:val="005D5EFF"/>
    <w:rsid w:val="005D5F65"/>
    <w:rsid w:val="005D6F9E"/>
    <w:rsid w:val="005D7110"/>
    <w:rsid w:val="005D7D7B"/>
    <w:rsid w:val="005D7DE3"/>
    <w:rsid w:val="005E0570"/>
    <w:rsid w:val="005E0B8A"/>
    <w:rsid w:val="005E19EA"/>
    <w:rsid w:val="005E1B0A"/>
    <w:rsid w:val="005E1CFC"/>
    <w:rsid w:val="005E1E3F"/>
    <w:rsid w:val="005E1F74"/>
    <w:rsid w:val="005E235D"/>
    <w:rsid w:val="005E2C3A"/>
    <w:rsid w:val="005E3A86"/>
    <w:rsid w:val="005E3C1B"/>
    <w:rsid w:val="005E3CD2"/>
    <w:rsid w:val="005E3FF3"/>
    <w:rsid w:val="005E4430"/>
    <w:rsid w:val="005E4C37"/>
    <w:rsid w:val="005E54B7"/>
    <w:rsid w:val="005E58B5"/>
    <w:rsid w:val="005E5927"/>
    <w:rsid w:val="005E5F80"/>
    <w:rsid w:val="005E6029"/>
    <w:rsid w:val="005E60E6"/>
    <w:rsid w:val="005E6BD7"/>
    <w:rsid w:val="005E78AD"/>
    <w:rsid w:val="005E7E7A"/>
    <w:rsid w:val="005F09F9"/>
    <w:rsid w:val="005F0FBC"/>
    <w:rsid w:val="005F1309"/>
    <w:rsid w:val="005F1625"/>
    <w:rsid w:val="005F1AFF"/>
    <w:rsid w:val="005F223F"/>
    <w:rsid w:val="005F228A"/>
    <w:rsid w:val="005F2291"/>
    <w:rsid w:val="005F314D"/>
    <w:rsid w:val="005F31AB"/>
    <w:rsid w:val="005F3434"/>
    <w:rsid w:val="005F3661"/>
    <w:rsid w:val="005F3BDA"/>
    <w:rsid w:val="005F43C7"/>
    <w:rsid w:val="005F44F3"/>
    <w:rsid w:val="005F4692"/>
    <w:rsid w:val="005F4CCB"/>
    <w:rsid w:val="005F4FE1"/>
    <w:rsid w:val="005F5DAA"/>
    <w:rsid w:val="005F5E48"/>
    <w:rsid w:val="005F61CA"/>
    <w:rsid w:val="005F63C4"/>
    <w:rsid w:val="005F71E8"/>
    <w:rsid w:val="005F7922"/>
    <w:rsid w:val="005F7C4C"/>
    <w:rsid w:val="00600516"/>
    <w:rsid w:val="0060153A"/>
    <w:rsid w:val="0060244B"/>
    <w:rsid w:val="00602549"/>
    <w:rsid w:val="006026F0"/>
    <w:rsid w:val="00602C5A"/>
    <w:rsid w:val="0060301B"/>
    <w:rsid w:val="006034B4"/>
    <w:rsid w:val="00603782"/>
    <w:rsid w:val="006039E8"/>
    <w:rsid w:val="00603A69"/>
    <w:rsid w:val="00604AA0"/>
    <w:rsid w:val="006052B6"/>
    <w:rsid w:val="00605348"/>
    <w:rsid w:val="00605C38"/>
    <w:rsid w:val="0060650D"/>
    <w:rsid w:val="0060657C"/>
    <w:rsid w:val="00606A2B"/>
    <w:rsid w:val="00606E6C"/>
    <w:rsid w:val="006073CA"/>
    <w:rsid w:val="0060798A"/>
    <w:rsid w:val="00607ECC"/>
    <w:rsid w:val="006108C9"/>
    <w:rsid w:val="00610B0B"/>
    <w:rsid w:val="0061141E"/>
    <w:rsid w:val="00612F54"/>
    <w:rsid w:val="006131F8"/>
    <w:rsid w:val="006137C8"/>
    <w:rsid w:val="00613ABD"/>
    <w:rsid w:val="00613DE9"/>
    <w:rsid w:val="00613F9C"/>
    <w:rsid w:val="006143C0"/>
    <w:rsid w:val="006150CA"/>
    <w:rsid w:val="0061646E"/>
    <w:rsid w:val="006167DB"/>
    <w:rsid w:val="00616829"/>
    <w:rsid w:val="006168E2"/>
    <w:rsid w:val="006169B2"/>
    <w:rsid w:val="006174A4"/>
    <w:rsid w:val="006178B8"/>
    <w:rsid w:val="00617AC2"/>
    <w:rsid w:val="00617CAB"/>
    <w:rsid w:val="006204AA"/>
    <w:rsid w:val="00621186"/>
    <w:rsid w:val="00621B9B"/>
    <w:rsid w:val="00621F3B"/>
    <w:rsid w:val="00622733"/>
    <w:rsid w:val="00622A14"/>
    <w:rsid w:val="00622B93"/>
    <w:rsid w:val="006233DB"/>
    <w:rsid w:val="00623A35"/>
    <w:rsid w:val="00623D44"/>
    <w:rsid w:val="00623FB8"/>
    <w:rsid w:val="00625251"/>
    <w:rsid w:val="00625E37"/>
    <w:rsid w:val="00626658"/>
    <w:rsid w:val="00626737"/>
    <w:rsid w:val="00626ABF"/>
    <w:rsid w:val="0062706E"/>
    <w:rsid w:val="006273EB"/>
    <w:rsid w:val="00627484"/>
    <w:rsid w:val="006275C5"/>
    <w:rsid w:val="0062763A"/>
    <w:rsid w:val="006276C5"/>
    <w:rsid w:val="0063010D"/>
    <w:rsid w:val="006309E3"/>
    <w:rsid w:val="006311F3"/>
    <w:rsid w:val="006320F2"/>
    <w:rsid w:val="006322FD"/>
    <w:rsid w:val="00632638"/>
    <w:rsid w:val="0063275E"/>
    <w:rsid w:val="006328C3"/>
    <w:rsid w:val="00632DBB"/>
    <w:rsid w:val="0063354F"/>
    <w:rsid w:val="00633889"/>
    <w:rsid w:val="00633C0A"/>
    <w:rsid w:val="00634312"/>
    <w:rsid w:val="00635896"/>
    <w:rsid w:val="00635B81"/>
    <w:rsid w:val="00635F96"/>
    <w:rsid w:val="006366EE"/>
    <w:rsid w:val="00636F9E"/>
    <w:rsid w:val="006370F5"/>
    <w:rsid w:val="00637646"/>
    <w:rsid w:val="00637A13"/>
    <w:rsid w:val="00637ACA"/>
    <w:rsid w:val="00637D67"/>
    <w:rsid w:val="00640051"/>
    <w:rsid w:val="00640462"/>
    <w:rsid w:val="006405A7"/>
    <w:rsid w:val="00640BF1"/>
    <w:rsid w:val="00640E29"/>
    <w:rsid w:val="006414F9"/>
    <w:rsid w:val="00641701"/>
    <w:rsid w:val="00641A5A"/>
    <w:rsid w:val="00641D67"/>
    <w:rsid w:val="006420A8"/>
    <w:rsid w:val="00642348"/>
    <w:rsid w:val="00642D84"/>
    <w:rsid w:val="0064325E"/>
    <w:rsid w:val="00643DF6"/>
    <w:rsid w:val="0064402C"/>
    <w:rsid w:val="0064443B"/>
    <w:rsid w:val="00644E2F"/>
    <w:rsid w:val="00645498"/>
    <w:rsid w:val="00645CFD"/>
    <w:rsid w:val="00645E6A"/>
    <w:rsid w:val="00645F8F"/>
    <w:rsid w:val="00645FB1"/>
    <w:rsid w:val="0064623A"/>
    <w:rsid w:val="006463E3"/>
    <w:rsid w:val="00646543"/>
    <w:rsid w:val="006465F0"/>
    <w:rsid w:val="006467A7"/>
    <w:rsid w:val="00646C7A"/>
    <w:rsid w:val="0064725A"/>
    <w:rsid w:val="0064739F"/>
    <w:rsid w:val="00647428"/>
    <w:rsid w:val="00650445"/>
    <w:rsid w:val="00650508"/>
    <w:rsid w:val="00651736"/>
    <w:rsid w:val="006526C8"/>
    <w:rsid w:val="0065303B"/>
    <w:rsid w:val="006534B2"/>
    <w:rsid w:val="006535C4"/>
    <w:rsid w:val="00653C59"/>
    <w:rsid w:val="00653EE5"/>
    <w:rsid w:val="00654760"/>
    <w:rsid w:val="00654A32"/>
    <w:rsid w:val="00654B03"/>
    <w:rsid w:val="00654B8F"/>
    <w:rsid w:val="0065556C"/>
    <w:rsid w:val="00655C74"/>
    <w:rsid w:val="0065663E"/>
    <w:rsid w:val="00656CB8"/>
    <w:rsid w:val="00657A03"/>
    <w:rsid w:val="00660A3D"/>
    <w:rsid w:val="00660E59"/>
    <w:rsid w:val="00660F30"/>
    <w:rsid w:val="00662606"/>
    <w:rsid w:val="006630FC"/>
    <w:rsid w:val="00663BA4"/>
    <w:rsid w:val="00664087"/>
    <w:rsid w:val="006645BF"/>
    <w:rsid w:val="006646AF"/>
    <w:rsid w:val="0066498E"/>
    <w:rsid w:val="00664CA1"/>
    <w:rsid w:val="0066552A"/>
    <w:rsid w:val="006656BB"/>
    <w:rsid w:val="006658D0"/>
    <w:rsid w:val="00665926"/>
    <w:rsid w:val="00665F99"/>
    <w:rsid w:val="00666238"/>
    <w:rsid w:val="0066654B"/>
    <w:rsid w:val="006674B0"/>
    <w:rsid w:val="00667BA0"/>
    <w:rsid w:val="00667E16"/>
    <w:rsid w:val="006703B7"/>
    <w:rsid w:val="00670E41"/>
    <w:rsid w:val="006712B9"/>
    <w:rsid w:val="00671510"/>
    <w:rsid w:val="00671A5F"/>
    <w:rsid w:val="00671F99"/>
    <w:rsid w:val="006720CA"/>
    <w:rsid w:val="00672394"/>
    <w:rsid w:val="00672F35"/>
    <w:rsid w:val="00673693"/>
    <w:rsid w:val="00673FC7"/>
    <w:rsid w:val="006743EC"/>
    <w:rsid w:val="006747D6"/>
    <w:rsid w:val="00674C05"/>
    <w:rsid w:val="00674E05"/>
    <w:rsid w:val="0067658B"/>
    <w:rsid w:val="00676731"/>
    <w:rsid w:val="00676F62"/>
    <w:rsid w:val="00677819"/>
    <w:rsid w:val="006779DE"/>
    <w:rsid w:val="00680462"/>
    <w:rsid w:val="00680AA0"/>
    <w:rsid w:val="00680BEA"/>
    <w:rsid w:val="00681A2B"/>
    <w:rsid w:val="00682A2A"/>
    <w:rsid w:val="00683113"/>
    <w:rsid w:val="00683368"/>
    <w:rsid w:val="006838C7"/>
    <w:rsid w:val="00683F5D"/>
    <w:rsid w:val="00684376"/>
    <w:rsid w:val="00684B0D"/>
    <w:rsid w:val="00684F21"/>
    <w:rsid w:val="0068506E"/>
    <w:rsid w:val="0068597A"/>
    <w:rsid w:val="00685CA2"/>
    <w:rsid w:val="00685D45"/>
    <w:rsid w:val="00686ED3"/>
    <w:rsid w:val="006872B3"/>
    <w:rsid w:val="00687939"/>
    <w:rsid w:val="0069122A"/>
    <w:rsid w:val="0069209F"/>
    <w:rsid w:val="00692813"/>
    <w:rsid w:val="00693020"/>
    <w:rsid w:val="0069331A"/>
    <w:rsid w:val="0069360C"/>
    <w:rsid w:val="006954E0"/>
    <w:rsid w:val="00695AB0"/>
    <w:rsid w:val="00695D04"/>
    <w:rsid w:val="0069635A"/>
    <w:rsid w:val="0069736D"/>
    <w:rsid w:val="006A10D3"/>
    <w:rsid w:val="006A14F5"/>
    <w:rsid w:val="006A1CC0"/>
    <w:rsid w:val="006A1EC2"/>
    <w:rsid w:val="006A2783"/>
    <w:rsid w:val="006A2817"/>
    <w:rsid w:val="006A3587"/>
    <w:rsid w:val="006A3605"/>
    <w:rsid w:val="006A3D08"/>
    <w:rsid w:val="006A3F1F"/>
    <w:rsid w:val="006A45C1"/>
    <w:rsid w:val="006A4FDB"/>
    <w:rsid w:val="006A515E"/>
    <w:rsid w:val="006A5871"/>
    <w:rsid w:val="006A654E"/>
    <w:rsid w:val="006A6C26"/>
    <w:rsid w:val="006A722F"/>
    <w:rsid w:val="006A732C"/>
    <w:rsid w:val="006A7BAA"/>
    <w:rsid w:val="006B15B1"/>
    <w:rsid w:val="006B1C03"/>
    <w:rsid w:val="006B1E35"/>
    <w:rsid w:val="006B2021"/>
    <w:rsid w:val="006B2A42"/>
    <w:rsid w:val="006B2F3D"/>
    <w:rsid w:val="006B2FA0"/>
    <w:rsid w:val="006B3B39"/>
    <w:rsid w:val="006B3BB5"/>
    <w:rsid w:val="006B3BDD"/>
    <w:rsid w:val="006B3CBC"/>
    <w:rsid w:val="006B3E5B"/>
    <w:rsid w:val="006B4237"/>
    <w:rsid w:val="006B4284"/>
    <w:rsid w:val="006B4A6E"/>
    <w:rsid w:val="006B50C2"/>
    <w:rsid w:val="006B5299"/>
    <w:rsid w:val="006B5331"/>
    <w:rsid w:val="006B6F6C"/>
    <w:rsid w:val="006B7083"/>
    <w:rsid w:val="006B743A"/>
    <w:rsid w:val="006B74C7"/>
    <w:rsid w:val="006B777B"/>
    <w:rsid w:val="006B7800"/>
    <w:rsid w:val="006B7927"/>
    <w:rsid w:val="006B7F88"/>
    <w:rsid w:val="006C061E"/>
    <w:rsid w:val="006C0867"/>
    <w:rsid w:val="006C1102"/>
    <w:rsid w:val="006C2245"/>
    <w:rsid w:val="006C2835"/>
    <w:rsid w:val="006C2DF5"/>
    <w:rsid w:val="006C36E2"/>
    <w:rsid w:val="006C3C32"/>
    <w:rsid w:val="006C41CD"/>
    <w:rsid w:val="006C4369"/>
    <w:rsid w:val="006C5090"/>
    <w:rsid w:val="006C60AF"/>
    <w:rsid w:val="006C6619"/>
    <w:rsid w:val="006C6B32"/>
    <w:rsid w:val="006C7ACA"/>
    <w:rsid w:val="006C7E62"/>
    <w:rsid w:val="006D08CD"/>
    <w:rsid w:val="006D0E0C"/>
    <w:rsid w:val="006D0E94"/>
    <w:rsid w:val="006D1C64"/>
    <w:rsid w:val="006D2407"/>
    <w:rsid w:val="006D2D01"/>
    <w:rsid w:val="006D38F7"/>
    <w:rsid w:val="006D393F"/>
    <w:rsid w:val="006D3F4F"/>
    <w:rsid w:val="006D411C"/>
    <w:rsid w:val="006D47CC"/>
    <w:rsid w:val="006D4E1F"/>
    <w:rsid w:val="006D5095"/>
    <w:rsid w:val="006D50A2"/>
    <w:rsid w:val="006D53A1"/>
    <w:rsid w:val="006D5B2A"/>
    <w:rsid w:val="006D5D24"/>
    <w:rsid w:val="006D5D7F"/>
    <w:rsid w:val="006D5DED"/>
    <w:rsid w:val="006D668A"/>
    <w:rsid w:val="006D77AC"/>
    <w:rsid w:val="006D78B7"/>
    <w:rsid w:val="006D7CBF"/>
    <w:rsid w:val="006E0169"/>
    <w:rsid w:val="006E1DFC"/>
    <w:rsid w:val="006E2459"/>
    <w:rsid w:val="006E2573"/>
    <w:rsid w:val="006E2BAB"/>
    <w:rsid w:val="006E2C35"/>
    <w:rsid w:val="006E3E4E"/>
    <w:rsid w:val="006E3E5D"/>
    <w:rsid w:val="006E4974"/>
    <w:rsid w:val="006E4A82"/>
    <w:rsid w:val="006E4AB2"/>
    <w:rsid w:val="006E5292"/>
    <w:rsid w:val="006E5947"/>
    <w:rsid w:val="006E5DEA"/>
    <w:rsid w:val="006E5FA3"/>
    <w:rsid w:val="006E63C4"/>
    <w:rsid w:val="006E63C8"/>
    <w:rsid w:val="006E678D"/>
    <w:rsid w:val="006E67C4"/>
    <w:rsid w:val="006E69D5"/>
    <w:rsid w:val="006E6ACA"/>
    <w:rsid w:val="006E750C"/>
    <w:rsid w:val="006E7648"/>
    <w:rsid w:val="006E7711"/>
    <w:rsid w:val="006E7EF4"/>
    <w:rsid w:val="006F0176"/>
    <w:rsid w:val="006F08C0"/>
    <w:rsid w:val="006F1592"/>
    <w:rsid w:val="006F2097"/>
    <w:rsid w:val="006F31C9"/>
    <w:rsid w:val="006F364B"/>
    <w:rsid w:val="006F37BD"/>
    <w:rsid w:val="006F39CD"/>
    <w:rsid w:val="006F448B"/>
    <w:rsid w:val="006F464B"/>
    <w:rsid w:val="006F4666"/>
    <w:rsid w:val="006F4E58"/>
    <w:rsid w:val="006F4F05"/>
    <w:rsid w:val="006F4F5B"/>
    <w:rsid w:val="006F54E5"/>
    <w:rsid w:val="006F55A8"/>
    <w:rsid w:val="006F6F50"/>
    <w:rsid w:val="007003FC"/>
    <w:rsid w:val="00700B16"/>
    <w:rsid w:val="007010DC"/>
    <w:rsid w:val="00701ACB"/>
    <w:rsid w:val="00702170"/>
    <w:rsid w:val="00702D60"/>
    <w:rsid w:val="00703863"/>
    <w:rsid w:val="00703A42"/>
    <w:rsid w:val="00703A62"/>
    <w:rsid w:val="00703F27"/>
    <w:rsid w:val="007040C1"/>
    <w:rsid w:val="00704221"/>
    <w:rsid w:val="007046B2"/>
    <w:rsid w:val="00704D87"/>
    <w:rsid w:val="00705161"/>
    <w:rsid w:val="00705BEB"/>
    <w:rsid w:val="0070620F"/>
    <w:rsid w:val="00706357"/>
    <w:rsid w:val="007068F0"/>
    <w:rsid w:val="0070700E"/>
    <w:rsid w:val="00707050"/>
    <w:rsid w:val="0070741E"/>
    <w:rsid w:val="0070760A"/>
    <w:rsid w:val="00707D84"/>
    <w:rsid w:val="0071021A"/>
    <w:rsid w:val="0071032F"/>
    <w:rsid w:val="00710654"/>
    <w:rsid w:val="00711706"/>
    <w:rsid w:val="007117EF"/>
    <w:rsid w:val="007119E2"/>
    <w:rsid w:val="007127F2"/>
    <w:rsid w:val="00712917"/>
    <w:rsid w:val="0071330D"/>
    <w:rsid w:val="00713969"/>
    <w:rsid w:val="00713BB7"/>
    <w:rsid w:val="00713BFF"/>
    <w:rsid w:val="007144C1"/>
    <w:rsid w:val="007149CD"/>
    <w:rsid w:val="00715515"/>
    <w:rsid w:val="007170B8"/>
    <w:rsid w:val="00717A0E"/>
    <w:rsid w:val="00720188"/>
    <w:rsid w:val="00720479"/>
    <w:rsid w:val="00720496"/>
    <w:rsid w:val="007205BF"/>
    <w:rsid w:val="007205FB"/>
    <w:rsid w:val="00720948"/>
    <w:rsid w:val="00721323"/>
    <w:rsid w:val="00721ABB"/>
    <w:rsid w:val="00721C53"/>
    <w:rsid w:val="00721D27"/>
    <w:rsid w:val="00721EB3"/>
    <w:rsid w:val="0072257C"/>
    <w:rsid w:val="00722707"/>
    <w:rsid w:val="00723A1E"/>
    <w:rsid w:val="00723DE6"/>
    <w:rsid w:val="007243AC"/>
    <w:rsid w:val="00724AD7"/>
    <w:rsid w:val="00724F9E"/>
    <w:rsid w:val="00725299"/>
    <w:rsid w:val="0072530A"/>
    <w:rsid w:val="007257DB"/>
    <w:rsid w:val="00725916"/>
    <w:rsid w:val="00725C27"/>
    <w:rsid w:val="00726297"/>
    <w:rsid w:val="0072722C"/>
    <w:rsid w:val="00727B2F"/>
    <w:rsid w:val="00727F2B"/>
    <w:rsid w:val="0073064D"/>
    <w:rsid w:val="00731089"/>
    <w:rsid w:val="00731764"/>
    <w:rsid w:val="007325E8"/>
    <w:rsid w:val="00732C07"/>
    <w:rsid w:val="0073300F"/>
    <w:rsid w:val="007333B3"/>
    <w:rsid w:val="00734BAE"/>
    <w:rsid w:val="00734BC6"/>
    <w:rsid w:val="00734C58"/>
    <w:rsid w:val="00734C6C"/>
    <w:rsid w:val="00734D5B"/>
    <w:rsid w:val="00735851"/>
    <w:rsid w:val="0073587A"/>
    <w:rsid w:val="007364A2"/>
    <w:rsid w:val="00736C9E"/>
    <w:rsid w:val="00737671"/>
    <w:rsid w:val="007377BE"/>
    <w:rsid w:val="007407A3"/>
    <w:rsid w:val="00740AE7"/>
    <w:rsid w:val="00740E67"/>
    <w:rsid w:val="007413E3"/>
    <w:rsid w:val="00741635"/>
    <w:rsid w:val="00741674"/>
    <w:rsid w:val="007419BE"/>
    <w:rsid w:val="00742AC0"/>
    <w:rsid w:val="00742DA3"/>
    <w:rsid w:val="007430BE"/>
    <w:rsid w:val="0074327C"/>
    <w:rsid w:val="007436B8"/>
    <w:rsid w:val="00744465"/>
    <w:rsid w:val="00744889"/>
    <w:rsid w:val="007458E3"/>
    <w:rsid w:val="007461BD"/>
    <w:rsid w:val="00746801"/>
    <w:rsid w:val="00746B37"/>
    <w:rsid w:val="00746C3D"/>
    <w:rsid w:val="00747BEE"/>
    <w:rsid w:val="00747F38"/>
    <w:rsid w:val="0075019D"/>
    <w:rsid w:val="0075094B"/>
    <w:rsid w:val="00750A21"/>
    <w:rsid w:val="00750ACD"/>
    <w:rsid w:val="00750C43"/>
    <w:rsid w:val="00751296"/>
    <w:rsid w:val="007529B0"/>
    <w:rsid w:val="00753595"/>
    <w:rsid w:val="007535A2"/>
    <w:rsid w:val="00753DF6"/>
    <w:rsid w:val="007543D9"/>
    <w:rsid w:val="007545FA"/>
    <w:rsid w:val="00754C9E"/>
    <w:rsid w:val="0075505E"/>
    <w:rsid w:val="00755376"/>
    <w:rsid w:val="0075540E"/>
    <w:rsid w:val="00755429"/>
    <w:rsid w:val="00755445"/>
    <w:rsid w:val="00755458"/>
    <w:rsid w:val="007555C9"/>
    <w:rsid w:val="00755816"/>
    <w:rsid w:val="00755926"/>
    <w:rsid w:val="00755BAC"/>
    <w:rsid w:val="0075626F"/>
    <w:rsid w:val="00756874"/>
    <w:rsid w:val="00757025"/>
    <w:rsid w:val="0075736E"/>
    <w:rsid w:val="00757BFF"/>
    <w:rsid w:val="00757FA9"/>
    <w:rsid w:val="00760095"/>
    <w:rsid w:val="00760431"/>
    <w:rsid w:val="00760930"/>
    <w:rsid w:val="00760D8C"/>
    <w:rsid w:val="0076162B"/>
    <w:rsid w:val="00761A81"/>
    <w:rsid w:val="00761BC7"/>
    <w:rsid w:val="007622F3"/>
    <w:rsid w:val="00762755"/>
    <w:rsid w:val="007632C8"/>
    <w:rsid w:val="007633F6"/>
    <w:rsid w:val="00763C91"/>
    <w:rsid w:val="007647B0"/>
    <w:rsid w:val="0076667F"/>
    <w:rsid w:val="00766A5E"/>
    <w:rsid w:val="00767429"/>
    <w:rsid w:val="00767595"/>
    <w:rsid w:val="007676B5"/>
    <w:rsid w:val="00770224"/>
    <w:rsid w:val="00770C17"/>
    <w:rsid w:val="00770DAF"/>
    <w:rsid w:val="00771D68"/>
    <w:rsid w:val="007723B8"/>
    <w:rsid w:val="00772640"/>
    <w:rsid w:val="00773C28"/>
    <w:rsid w:val="00774F27"/>
    <w:rsid w:val="0077560B"/>
    <w:rsid w:val="00775691"/>
    <w:rsid w:val="00775B2C"/>
    <w:rsid w:val="00776FC7"/>
    <w:rsid w:val="007771B0"/>
    <w:rsid w:val="00777298"/>
    <w:rsid w:val="00777631"/>
    <w:rsid w:val="0078005E"/>
    <w:rsid w:val="0078078C"/>
    <w:rsid w:val="00780E83"/>
    <w:rsid w:val="007811D3"/>
    <w:rsid w:val="00781313"/>
    <w:rsid w:val="00781A10"/>
    <w:rsid w:val="00782F8E"/>
    <w:rsid w:val="007831B0"/>
    <w:rsid w:val="007832A3"/>
    <w:rsid w:val="0078361D"/>
    <w:rsid w:val="0078415B"/>
    <w:rsid w:val="00784592"/>
    <w:rsid w:val="00784695"/>
    <w:rsid w:val="00784EB1"/>
    <w:rsid w:val="00784ED1"/>
    <w:rsid w:val="007852E3"/>
    <w:rsid w:val="00785401"/>
    <w:rsid w:val="00785E7F"/>
    <w:rsid w:val="007860DD"/>
    <w:rsid w:val="007861D4"/>
    <w:rsid w:val="007864FE"/>
    <w:rsid w:val="00786C86"/>
    <w:rsid w:val="00786FBA"/>
    <w:rsid w:val="0078759B"/>
    <w:rsid w:val="00787FCA"/>
    <w:rsid w:val="00790BF7"/>
    <w:rsid w:val="00790F8B"/>
    <w:rsid w:val="0079106B"/>
    <w:rsid w:val="0079115E"/>
    <w:rsid w:val="00791BFB"/>
    <w:rsid w:val="00791F99"/>
    <w:rsid w:val="00792277"/>
    <w:rsid w:val="00792320"/>
    <w:rsid w:val="007924CB"/>
    <w:rsid w:val="007927DD"/>
    <w:rsid w:val="00792B86"/>
    <w:rsid w:val="00793AE6"/>
    <w:rsid w:val="00794221"/>
    <w:rsid w:val="00794294"/>
    <w:rsid w:val="00794B8A"/>
    <w:rsid w:val="00794CED"/>
    <w:rsid w:val="00794EF0"/>
    <w:rsid w:val="007953AD"/>
    <w:rsid w:val="00795711"/>
    <w:rsid w:val="00796B32"/>
    <w:rsid w:val="007977D7"/>
    <w:rsid w:val="00797DD0"/>
    <w:rsid w:val="007A02E8"/>
    <w:rsid w:val="007A0519"/>
    <w:rsid w:val="007A09DC"/>
    <w:rsid w:val="007A0B62"/>
    <w:rsid w:val="007A1844"/>
    <w:rsid w:val="007A196D"/>
    <w:rsid w:val="007A1AF9"/>
    <w:rsid w:val="007A2061"/>
    <w:rsid w:val="007A24A4"/>
    <w:rsid w:val="007A26C2"/>
    <w:rsid w:val="007A2BC9"/>
    <w:rsid w:val="007A3732"/>
    <w:rsid w:val="007A375B"/>
    <w:rsid w:val="007A41BF"/>
    <w:rsid w:val="007A43B9"/>
    <w:rsid w:val="007A55DD"/>
    <w:rsid w:val="007A5D3A"/>
    <w:rsid w:val="007A6090"/>
    <w:rsid w:val="007A6225"/>
    <w:rsid w:val="007A64C7"/>
    <w:rsid w:val="007A6841"/>
    <w:rsid w:val="007A6C2E"/>
    <w:rsid w:val="007A6CB6"/>
    <w:rsid w:val="007A7155"/>
    <w:rsid w:val="007A71B2"/>
    <w:rsid w:val="007A71E4"/>
    <w:rsid w:val="007A739C"/>
    <w:rsid w:val="007A7434"/>
    <w:rsid w:val="007A750C"/>
    <w:rsid w:val="007A7950"/>
    <w:rsid w:val="007A7C1B"/>
    <w:rsid w:val="007A7FB2"/>
    <w:rsid w:val="007B0A9F"/>
    <w:rsid w:val="007B1224"/>
    <w:rsid w:val="007B1337"/>
    <w:rsid w:val="007B1419"/>
    <w:rsid w:val="007B162C"/>
    <w:rsid w:val="007B16F7"/>
    <w:rsid w:val="007B181A"/>
    <w:rsid w:val="007B18DA"/>
    <w:rsid w:val="007B1CA7"/>
    <w:rsid w:val="007B1D21"/>
    <w:rsid w:val="007B1E8A"/>
    <w:rsid w:val="007B21CE"/>
    <w:rsid w:val="007B25A3"/>
    <w:rsid w:val="007B266E"/>
    <w:rsid w:val="007B2736"/>
    <w:rsid w:val="007B2DDD"/>
    <w:rsid w:val="007B3E8D"/>
    <w:rsid w:val="007B430C"/>
    <w:rsid w:val="007B4E4A"/>
    <w:rsid w:val="007B5393"/>
    <w:rsid w:val="007B576E"/>
    <w:rsid w:val="007B5C6C"/>
    <w:rsid w:val="007B5F9F"/>
    <w:rsid w:val="007B6100"/>
    <w:rsid w:val="007B65DE"/>
    <w:rsid w:val="007B6B60"/>
    <w:rsid w:val="007B6E40"/>
    <w:rsid w:val="007B76E3"/>
    <w:rsid w:val="007B76F4"/>
    <w:rsid w:val="007B77DB"/>
    <w:rsid w:val="007B7D6A"/>
    <w:rsid w:val="007B7F47"/>
    <w:rsid w:val="007C046D"/>
    <w:rsid w:val="007C0523"/>
    <w:rsid w:val="007C05E9"/>
    <w:rsid w:val="007C07E4"/>
    <w:rsid w:val="007C0A0C"/>
    <w:rsid w:val="007C0D62"/>
    <w:rsid w:val="007C182A"/>
    <w:rsid w:val="007C1B42"/>
    <w:rsid w:val="007C1B88"/>
    <w:rsid w:val="007C215A"/>
    <w:rsid w:val="007C27D7"/>
    <w:rsid w:val="007C2DBE"/>
    <w:rsid w:val="007C37DC"/>
    <w:rsid w:val="007C397D"/>
    <w:rsid w:val="007C3C20"/>
    <w:rsid w:val="007C41F2"/>
    <w:rsid w:val="007C42B6"/>
    <w:rsid w:val="007C4461"/>
    <w:rsid w:val="007C51F7"/>
    <w:rsid w:val="007C567D"/>
    <w:rsid w:val="007C5955"/>
    <w:rsid w:val="007C5BF1"/>
    <w:rsid w:val="007C61C7"/>
    <w:rsid w:val="007C6299"/>
    <w:rsid w:val="007C6E45"/>
    <w:rsid w:val="007C75D7"/>
    <w:rsid w:val="007C76AC"/>
    <w:rsid w:val="007D01F9"/>
    <w:rsid w:val="007D02A9"/>
    <w:rsid w:val="007D057A"/>
    <w:rsid w:val="007D081F"/>
    <w:rsid w:val="007D0F07"/>
    <w:rsid w:val="007D0F5B"/>
    <w:rsid w:val="007D136A"/>
    <w:rsid w:val="007D1689"/>
    <w:rsid w:val="007D16F0"/>
    <w:rsid w:val="007D1DBB"/>
    <w:rsid w:val="007D1E9F"/>
    <w:rsid w:val="007D2121"/>
    <w:rsid w:val="007D23AD"/>
    <w:rsid w:val="007D272F"/>
    <w:rsid w:val="007D2797"/>
    <w:rsid w:val="007D32C3"/>
    <w:rsid w:val="007D344F"/>
    <w:rsid w:val="007D3C62"/>
    <w:rsid w:val="007D4546"/>
    <w:rsid w:val="007D4761"/>
    <w:rsid w:val="007D52B2"/>
    <w:rsid w:val="007D551D"/>
    <w:rsid w:val="007D5988"/>
    <w:rsid w:val="007D5D93"/>
    <w:rsid w:val="007D6D84"/>
    <w:rsid w:val="007D700F"/>
    <w:rsid w:val="007E058E"/>
    <w:rsid w:val="007E07F5"/>
    <w:rsid w:val="007E08A9"/>
    <w:rsid w:val="007E105A"/>
    <w:rsid w:val="007E116C"/>
    <w:rsid w:val="007E1C54"/>
    <w:rsid w:val="007E1DAA"/>
    <w:rsid w:val="007E1DC3"/>
    <w:rsid w:val="007E2317"/>
    <w:rsid w:val="007E2D56"/>
    <w:rsid w:val="007E3176"/>
    <w:rsid w:val="007E359E"/>
    <w:rsid w:val="007E363B"/>
    <w:rsid w:val="007E3735"/>
    <w:rsid w:val="007E3F7F"/>
    <w:rsid w:val="007E5703"/>
    <w:rsid w:val="007E5906"/>
    <w:rsid w:val="007E5A61"/>
    <w:rsid w:val="007E62E3"/>
    <w:rsid w:val="007E6C3E"/>
    <w:rsid w:val="007E6D40"/>
    <w:rsid w:val="007E7241"/>
    <w:rsid w:val="007E7814"/>
    <w:rsid w:val="007E794D"/>
    <w:rsid w:val="007E7DCF"/>
    <w:rsid w:val="007E7E64"/>
    <w:rsid w:val="007F0D89"/>
    <w:rsid w:val="007F0FA0"/>
    <w:rsid w:val="007F0FEC"/>
    <w:rsid w:val="007F14A8"/>
    <w:rsid w:val="007F19D2"/>
    <w:rsid w:val="007F1C34"/>
    <w:rsid w:val="007F1E80"/>
    <w:rsid w:val="007F2216"/>
    <w:rsid w:val="007F22DD"/>
    <w:rsid w:val="007F2445"/>
    <w:rsid w:val="007F2624"/>
    <w:rsid w:val="007F2767"/>
    <w:rsid w:val="007F3030"/>
    <w:rsid w:val="007F369F"/>
    <w:rsid w:val="007F36B5"/>
    <w:rsid w:val="007F3EFD"/>
    <w:rsid w:val="007F4D97"/>
    <w:rsid w:val="007F571C"/>
    <w:rsid w:val="007F5957"/>
    <w:rsid w:val="007F6BAC"/>
    <w:rsid w:val="007F707A"/>
    <w:rsid w:val="007F7BE0"/>
    <w:rsid w:val="007F7CC9"/>
    <w:rsid w:val="007F7DB5"/>
    <w:rsid w:val="008001AC"/>
    <w:rsid w:val="00800720"/>
    <w:rsid w:val="00800C0C"/>
    <w:rsid w:val="00801B42"/>
    <w:rsid w:val="00801F40"/>
    <w:rsid w:val="00802F96"/>
    <w:rsid w:val="00803803"/>
    <w:rsid w:val="008038DA"/>
    <w:rsid w:val="00803C3C"/>
    <w:rsid w:val="008047C9"/>
    <w:rsid w:val="00804A5B"/>
    <w:rsid w:val="00805084"/>
    <w:rsid w:val="00805845"/>
    <w:rsid w:val="008063CE"/>
    <w:rsid w:val="00806ABD"/>
    <w:rsid w:val="00807555"/>
    <w:rsid w:val="00807979"/>
    <w:rsid w:val="00807CAD"/>
    <w:rsid w:val="00807F66"/>
    <w:rsid w:val="0081016E"/>
    <w:rsid w:val="0081068C"/>
    <w:rsid w:val="008108B6"/>
    <w:rsid w:val="00810B92"/>
    <w:rsid w:val="00810D5F"/>
    <w:rsid w:val="00811156"/>
    <w:rsid w:val="00811C9E"/>
    <w:rsid w:val="00811FC1"/>
    <w:rsid w:val="008120B3"/>
    <w:rsid w:val="008122ED"/>
    <w:rsid w:val="00813F2B"/>
    <w:rsid w:val="00814206"/>
    <w:rsid w:val="0081438C"/>
    <w:rsid w:val="0081485C"/>
    <w:rsid w:val="00814C4A"/>
    <w:rsid w:val="008154D4"/>
    <w:rsid w:val="00815D94"/>
    <w:rsid w:val="0081616C"/>
    <w:rsid w:val="00816EB6"/>
    <w:rsid w:val="008171A6"/>
    <w:rsid w:val="00817579"/>
    <w:rsid w:val="0081770E"/>
    <w:rsid w:val="00817E39"/>
    <w:rsid w:val="008201F5"/>
    <w:rsid w:val="0082026A"/>
    <w:rsid w:val="00820C72"/>
    <w:rsid w:val="008210E7"/>
    <w:rsid w:val="008237D9"/>
    <w:rsid w:val="00823A04"/>
    <w:rsid w:val="00823DF5"/>
    <w:rsid w:val="00824B8E"/>
    <w:rsid w:val="00825319"/>
    <w:rsid w:val="00825513"/>
    <w:rsid w:val="00825BF9"/>
    <w:rsid w:val="008266C3"/>
    <w:rsid w:val="00826AA7"/>
    <w:rsid w:val="00826D41"/>
    <w:rsid w:val="00827074"/>
    <w:rsid w:val="008270FA"/>
    <w:rsid w:val="008277E7"/>
    <w:rsid w:val="008300B3"/>
    <w:rsid w:val="00830CB6"/>
    <w:rsid w:val="00831314"/>
    <w:rsid w:val="00831C2E"/>
    <w:rsid w:val="00831D36"/>
    <w:rsid w:val="00831EFF"/>
    <w:rsid w:val="00832287"/>
    <w:rsid w:val="00832689"/>
    <w:rsid w:val="00832A98"/>
    <w:rsid w:val="00832E51"/>
    <w:rsid w:val="00832EF8"/>
    <w:rsid w:val="00833005"/>
    <w:rsid w:val="00833AEA"/>
    <w:rsid w:val="00833ECF"/>
    <w:rsid w:val="008348DF"/>
    <w:rsid w:val="00834F36"/>
    <w:rsid w:val="0083552B"/>
    <w:rsid w:val="00835F0C"/>
    <w:rsid w:val="008370C1"/>
    <w:rsid w:val="00837623"/>
    <w:rsid w:val="00837846"/>
    <w:rsid w:val="00837944"/>
    <w:rsid w:val="00837EEE"/>
    <w:rsid w:val="00840382"/>
    <w:rsid w:val="008404A9"/>
    <w:rsid w:val="008404B8"/>
    <w:rsid w:val="00840772"/>
    <w:rsid w:val="008407D3"/>
    <w:rsid w:val="00840C6D"/>
    <w:rsid w:val="00841778"/>
    <w:rsid w:val="00841F54"/>
    <w:rsid w:val="00842506"/>
    <w:rsid w:val="00842958"/>
    <w:rsid w:val="008429DC"/>
    <w:rsid w:val="0084389D"/>
    <w:rsid w:val="008440D1"/>
    <w:rsid w:val="008444C4"/>
    <w:rsid w:val="00845292"/>
    <w:rsid w:val="00845630"/>
    <w:rsid w:val="00845785"/>
    <w:rsid w:val="00845943"/>
    <w:rsid w:val="00845953"/>
    <w:rsid w:val="00846D65"/>
    <w:rsid w:val="00846F2B"/>
    <w:rsid w:val="00847009"/>
    <w:rsid w:val="0084726A"/>
    <w:rsid w:val="00847C8A"/>
    <w:rsid w:val="00847E9D"/>
    <w:rsid w:val="00850FDD"/>
    <w:rsid w:val="0085118F"/>
    <w:rsid w:val="00851196"/>
    <w:rsid w:val="00851521"/>
    <w:rsid w:val="00851C71"/>
    <w:rsid w:val="00854107"/>
    <w:rsid w:val="008544F9"/>
    <w:rsid w:val="00854556"/>
    <w:rsid w:val="00854607"/>
    <w:rsid w:val="008547AC"/>
    <w:rsid w:val="00854BA0"/>
    <w:rsid w:val="00854DA9"/>
    <w:rsid w:val="00855123"/>
    <w:rsid w:val="00855315"/>
    <w:rsid w:val="00855486"/>
    <w:rsid w:val="008555A3"/>
    <w:rsid w:val="00855943"/>
    <w:rsid w:val="00855AE5"/>
    <w:rsid w:val="0086047A"/>
    <w:rsid w:val="008604A5"/>
    <w:rsid w:val="00860A5D"/>
    <w:rsid w:val="00860D1C"/>
    <w:rsid w:val="00860EF7"/>
    <w:rsid w:val="008611E0"/>
    <w:rsid w:val="008618F4"/>
    <w:rsid w:val="00861C61"/>
    <w:rsid w:val="00861D13"/>
    <w:rsid w:val="00862B42"/>
    <w:rsid w:val="0086304C"/>
    <w:rsid w:val="00863713"/>
    <w:rsid w:val="008637A4"/>
    <w:rsid w:val="008637D7"/>
    <w:rsid w:val="00863E2B"/>
    <w:rsid w:val="008643A9"/>
    <w:rsid w:val="0086486C"/>
    <w:rsid w:val="0086491B"/>
    <w:rsid w:val="00864E0E"/>
    <w:rsid w:val="00865124"/>
    <w:rsid w:val="008651E0"/>
    <w:rsid w:val="00865295"/>
    <w:rsid w:val="008657F1"/>
    <w:rsid w:val="00866265"/>
    <w:rsid w:val="00866895"/>
    <w:rsid w:val="008679A8"/>
    <w:rsid w:val="00870AF8"/>
    <w:rsid w:val="00870B9B"/>
    <w:rsid w:val="00871331"/>
    <w:rsid w:val="0087217C"/>
    <w:rsid w:val="00872180"/>
    <w:rsid w:val="0087282C"/>
    <w:rsid w:val="00873928"/>
    <w:rsid w:val="00873C18"/>
    <w:rsid w:val="008745F9"/>
    <w:rsid w:val="00875402"/>
    <w:rsid w:val="00875FA6"/>
    <w:rsid w:val="00876DF9"/>
    <w:rsid w:val="00876F18"/>
    <w:rsid w:val="00877005"/>
    <w:rsid w:val="008772BA"/>
    <w:rsid w:val="0087795B"/>
    <w:rsid w:val="0088015C"/>
    <w:rsid w:val="0088067A"/>
    <w:rsid w:val="00880970"/>
    <w:rsid w:val="00880B80"/>
    <w:rsid w:val="008813EC"/>
    <w:rsid w:val="00881416"/>
    <w:rsid w:val="00881DE3"/>
    <w:rsid w:val="008821C6"/>
    <w:rsid w:val="008826B6"/>
    <w:rsid w:val="00882919"/>
    <w:rsid w:val="00882B2A"/>
    <w:rsid w:val="00882E1C"/>
    <w:rsid w:val="00882E39"/>
    <w:rsid w:val="00882EF1"/>
    <w:rsid w:val="008835B0"/>
    <w:rsid w:val="008846A0"/>
    <w:rsid w:val="00884ADD"/>
    <w:rsid w:val="00884BE5"/>
    <w:rsid w:val="008850D1"/>
    <w:rsid w:val="00885B20"/>
    <w:rsid w:val="0088611D"/>
    <w:rsid w:val="00886445"/>
    <w:rsid w:val="008869FA"/>
    <w:rsid w:val="00886A8F"/>
    <w:rsid w:val="008879A3"/>
    <w:rsid w:val="00887BF9"/>
    <w:rsid w:val="00887CCF"/>
    <w:rsid w:val="0089048B"/>
    <w:rsid w:val="008917B0"/>
    <w:rsid w:val="00891CC5"/>
    <w:rsid w:val="00892198"/>
    <w:rsid w:val="00892200"/>
    <w:rsid w:val="0089227B"/>
    <w:rsid w:val="008924A7"/>
    <w:rsid w:val="00892508"/>
    <w:rsid w:val="00892D06"/>
    <w:rsid w:val="00893694"/>
    <w:rsid w:val="0089370A"/>
    <w:rsid w:val="008943CB"/>
    <w:rsid w:val="008943DD"/>
    <w:rsid w:val="00895115"/>
    <w:rsid w:val="00895211"/>
    <w:rsid w:val="0089541D"/>
    <w:rsid w:val="00895EA3"/>
    <w:rsid w:val="00896910"/>
    <w:rsid w:val="00896DFF"/>
    <w:rsid w:val="00896ECC"/>
    <w:rsid w:val="00897A2D"/>
    <w:rsid w:val="008A075D"/>
    <w:rsid w:val="008A09B8"/>
    <w:rsid w:val="008A0AA5"/>
    <w:rsid w:val="008A1201"/>
    <w:rsid w:val="008A1286"/>
    <w:rsid w:val="008A1787"/>
    <w:rsid w:val="008A1D48"/>
    <w:rsid w:val="008A23CE"/>
    <w:rsid w:val="008A2ED6"/>
    <w:rsid w:val="008A34F1"/>
    <w:rsid w:val="008A3D6B"/>
    <w:rsid w:val="008A448A"/>
    <w:rsid w:val="008A4FFD"/>
    <w:rsid w:val="008A68E6"/>
    <w:rsid w:val="008A7963"/>
    <w:rsid w:val="008B0416"/>
    <w:rsid w:val="008B0F75"/>
    <w:rsid w:val="008B1923"/>
    <w:rsid w:val="008B223B"/>
    <w:rsid w:val="008B27BA"/>
    <w:rsid w:val="008B27ED"/>
    <w:rsid w:val="008B2A09"/>
    <w:rsid w:val="008B2BFE"/>
    <w:rsid w:val="008B2C1E"/>
    <w:rsid w:val="008B380D"/>
    <w:rsid w:val="008B3949"/>
    <w:rsid w:val="008B3A24"/>
    <w:rsid w:val="008B3E19"/>
    <w:rsid w:val="008B4981"/>
    <w:rsid w:val="008B5B41"/>
    <w:rsid w:val="008B5B95"/>
    <w:rsid w:val="008B608C"/>
    <w:rsid w:val="008B6B7F"/>
    <w:rsid w:val="008B70D2"/>
    <w:rsid w:val="008B763D"/>
    <w:rsid w:val="008C0471"/>
    <w:rsid w:val="008C07F8"/>
    <w:rsid w:val="008C1469"/>
    <w:rsid w:val="008C1C38"/>
    <w:rsid w:val="008C253F"/>
    <w:rsid w:val="008C27EA"/>
    <w:rsid w:val="008C2D32"/>
    <w:rsid w:val="008C333C"/>
    <w:rsid w:val="008C3896"/>
    <w:rsid w:val="008C3DCB"/>
    <w:rsid w:val="008C4707"/>
    <w:rsid w:val="008C4DFC"/>
    <w:rsid w:val="008C558A"/>
    <w:rsid w:val="008C5A3E"/>
    <w:rsid w:val="008C60FE"/>
    <w:rsid w:val="008C634A"/>
    <w:rsid w:val="008C64D5"/>
    <w:rsid w:val="008C655F"/>
    <w:rsid w:val="008C68D6"/>
    <w:rsid w:val="008C68E0"/>
    <w:rsid w:val="008C6911"/>
    <w:rsid w:val="008C6FFF"/>
    <w:rsid w:val="008C730D"/>
    <w:rsid w:val="008C753E"/>
    <w:rsid w:val="008D0A47"/>
    <w:rsid w:val="008D0AD0"/>
    <w:rsid w:val="008D0AF8"/>
    <w:rsid w:val="008D1A54"/>
    <w:rsid w:val="008D2E7F"/>
    <w:rsid w:val="008D2F4B"/>
    <w:rsid w:val="008D30BA"/>
    <w:rsid w:val="008D31DC"/>
    <w:rsid w:val="008D3231"/>
    <w:rsid w:val="008D32AD"/>
    <w:rsid w:val="008D34CA"/>
    <w:rsid w:val="008D351F"/>
    <w:rsid w:val="008D3D95"/>
    <w:rsid w:val="008D4147"/>
    <w:rsid w:val="008D4C48"/>
    <w:rsid w:val="008D4FA4"/>
    <w:rsid w:val="008D5C40"/>
    <w:rsid w:val="008D6855"/>
    <w:rsid w:val="008D7005"/>
    <w:rsid w:val="008D7C21"/>
    <w:rsid w:val="008E005F"/>
    <w:rsid w:val="008E0F0C"/>
    <w:rsid w:val="008E1796"/>
    <w:rsid w:val="008E1FB8"/>
    <w:rsid w:val="008E2270"/>
    <w:rsid w:val="008E24CD"/>
    <w:rsid w:val="008E2937"/>
    <w:rsid w:val="008E2992"/>
    <w:rsid w:val="008E2BAF"/>
    <w:rsid w:val="008E372C"/>
    <w:rsid w:val="008E3830"/>
    <w:rsid w:val="008E393A"/>
    <w:rsid w:val="008E453D"/>
    <w:rsid w:val="008E4D62"/>
    <w:rsid w:val="008E52E2"/>
    <w:rsid w:val="008E531D"/>
    <w:rsid w:val="008E56E8"/>
    <w:rsid w:val="008E5821"/>
    <w:rsid w:val="008E5BE1"/>
    <w:rsid w:val="008E5D7F"/>
    <w:rsid w:val="008E6761"/>
    <w:rsid w:val="008E6DC6"/>
    <w:rsid w:val="008E71B3"/>
    <w:rsid w:val="008E7323"/>
    <w:rsid w:val="008E7843"/>
    <w:rsid w:val="008F04BE"/>
    <w:rsid w:val="008F1F4D"/>
    <w:rsid w:val="008F206D"/>
    <w:rsid w:val="008F207F"/>
    <w:rsid w:val="008F2270"/>
    <w:rsid w:val="008F2DE2"/>
    <w:rsid w:val="008F3E79"/>
    <w:rsid w:val="008F3F48"/>
    <w:rsid w:val="008F4328"/>
    <w:rsid w:val="008F46F7"/>
    <w:rsid w:val="008F4E6B"/>
    <w:rsid w:val="008F4F3D"/>
    <w:rsid w:val="008F546A"/>
    <w:rsid w:val="008F546F"/>
    <w:rsid w:val="008F5677"/>
    <w:rsid w:val="008F5953"/>
    <w:rsid w:val="008F59F4"/>
    <w:rsid w:val="008F621B"/>
    <w:rsid w:val="008F6617"/>
    <w:rsid w:val="008F6658"/>
    <w:rsid w:val="008F6781"/>
    <w:rsid w:val="008F6CDF"/>
    <w:rsid w:val="008F7379"/>
    <w:rsid w:val="008F74CA"/>
    <w:rsid w:val="008F7720"/>
    <w:rsid w:val="008F7C25"/>
    <w:rsid w:val="008F7F53"/>
    <w:rsid w:val="00901057"/>
    <w:rsid w:val="0090119C"/>
    <w:rsid w:val="00901F80"/>
    <w:rsid w:val="009020D8"/>
    <w:rsid w:val="009027DC"/>
    <w:rsid w:val="00902BA3"/>
    <w:rsid w:val="00902C7E"/>
    <w:rsid w:val="00902D19"/>
    <w:rsid w:val="00902E68"/>
    <w:rsid w:val="00904440"/>
    <w:rsid w:val="009045D4"/>
    <w:rsid w:val="00904657"/>
    <w:rsid w:val="00904702"/>
    <w:rsid w:val="00904E33"/>
    <w:rsid w:val="00904F6C"/>
    <w:rsid w:val="009055C9"/>
    <w:rsid w:val="00906377"/>
    <w:rsid w:val="009064D4"/>
    <w:rsid w:val="0090650D"/>
    <w:rsid w:val="009067CE"/>
    <w:rsid w:val="00907118"/>
    <w:rsid w:val="00910222"/>
    <w:rsid w:val="00910A63"/>
    <w:rsid w:val="00910E48"/>
    <w:rsid w:val="00910FB0"/>
    <w:rsid w:val="009117D5"/>
    <w:rsid w:val="009119E3"/>
    <w:rsid w:val="00911A01"/>
    <w:rsid w:val="00911BBF"/>
    <w:rsid w:val="00911F2A"/>
    <w:rsid w:val="009121B0"/>
    <w:rsid w:val="0091240F"/>
    <w:rsid w:val="0091254E"/>
    <w:rsid w:val="0091338B"/>
    <w:rsid w:val="00913B31"/>
    <w:rsid w:val="00913D21"/>
    <w:rsid w:val="00914540"/>
    <w:rsid w:val="00914998"/>
    <w:rsid w:val="00914B08"/>
    <w:rsid w:val="00914EBC"/>
    <w:rsid w:val="00914F0A"/>
    <w:rsid w:val="0091574C"/>
    <w:rsid w:val="00915863"/>
    <w:rsid w:val="00915A24"/>
    <w:rsid w:val="00915C85"/>
    <w:rsid w:val="009160CD"/>
    <w:rsid w:val="009170A8"/>
    <w:rsid w:val="00917130"/>
    <w:rsid w:val="00917A41"/>
    <w:rsid w:val="00917CE8"/>
    <w:rsid w:val="009200A6"/>
    <w:rsid w:val="00920810"/>
    <w:rsid w:val="009219A7"/>
    <w:rsid w:val="009223C7"/>
    <w:rsid w:val="009224DA"/>
    <w:rsid w:val="009229A9"/>
    <w:rsid w:val="00923F40"/>
    <w:rsid w:val="00923F84"/>
    <w:rsid w:val="009241EA"/>
    <w:rsid w:val="00924E2C"/>
    <w:rsid w:val="00925FCF"/>
    <w:rsid w:val="00926083"/>
    <w:rsid w:val="00926160"/>
    <w:rsid w:val="009271F4"/>
    <w:rsid w:val="009272AD"/>
    <w:rsid w:val="00927AF8"/>
    <w:rsid w:val="00927C43"/>
    <w:rsid w:val="00927D67"/>
    <w:rsid w:val="00927D87"/>
    <w:rsid w:val="00930024"/>
    <w:rsid w:val="00930371"/>
    <w:rsid w:val="0093067A"/>
    <w:rsid w:val="00930C2E"/>
    <w:rsid w:val="00930ECF"/>
    <w:rsid w:val="009310A7"/>
    <w:rsid w:val="0093119E"/>
    <w:rsid w:val="00931DD4"/>
    <w:rsid w:val="00931F66"/>
    <w:rsid w:val="00933AEF"/>
    <w:rsid w:val="00933CB4"/>
    <w:rsid w:val="00934250"/>
    <w:rsid w:val="0093445B"/>
    <w:rsid w:val="009347F2"/>
    <w:rsid w:val="00934882"/>
    <w:rsid w:val="00935FE4"/>
    <w:rsid w:val="00936233"/>
    <w:rsid w:val="00936F72"/>
    <w:rsid w:val="00937738"/>
    <w:rsid w:val="00937952"/>
    <w:rsid w:val="009401DF"/>
    <w:rsid w:val="009405B1"/>
    <w:rsid w:val="00940600"/>
    <w:rsid w:val="00940F6B"/>
    <w:rsid w:val="0094174B"/>
    <w:rsid w:val="00941CBE"/>
    <w:rsid w:val="00942126"/>
    <w:rsid w:val="00942674"/>
    <w:rsid w:val="00942A3F"/>
    <w:rsid w:val="00942BB5"/>
    <w:rsid w:val="0094353F"/>
    <w:rsid w:val="00943817"/>
    <w:rsid w:val="00943BDE"/>
    <w:rsid w:val="00943EED"/>
    <w:rsid w:val="00944401"/>
    <w:rsid w:val="0094441B"/>
    <w:rsid w:val="009448FA"/>
    <w:rsid w:val="00944926"/>
    <w:rsid w:val="00944C85"/>
    <w:rsid w:val="0094649C"/>
    <w:rsid w:val="009466CE"/>
    <w:rsid w:val="00946900"/>
    <w:rsid w:val="00947247"/>
    <w:rsid w:val="009478AF"/>
    <w:rsid w:val="00950BF2"/>
    <w:rsid w:val="00950F18"/>
    <w:rsid w:val="00950FF9"/>
    <w:rsid w:val="00951374"/>
    <w:rsid w:val="0095162F"/>
    <w:rsid w:val="00951A18"/>
    <w:rsid w:val="00951A77"/>
    <w:rsid w:val="00952582"/>
    <w:rsid w:val="009525E8"/>
    <w:rsid w:val="00952A99"/>
    <w:rsid w:val="00952D96"/>
    <w:rsid w:val="00953076"/>
    <w:rsid w:val="00953883"/>
    <w:rsid w:val="00953BF7"/>
    <w:rsid w:val="00954184"/>
    <w:rsid w:val="0095568F"/>
    <w:rsid w:val="00956938"/>
    <w:rsid w:val="009570CD"/>
    <w:rsid w:val="009570D4"/>
    <w:rsid w:val="00957182"/>
    <w:rsid w:val="00957675"/>
    <w:rsid w:val="00957E77"/>
    <w:rsid w:val="00960172"/>
    <w:rsid w:val="009607C3"/>
    <w:rsid w:val="00960EFC"/>
    <w:rsid w:val="00961577"/>
    <w:rsid w:val="009615B9"/>
    <w:rsid w:val="00961B39"/>
    <w:rsid w:val="0096265B"/>
    <w:rsid w:val="00962FB9"/>
    <w:rsid w:val="0096345E"/>
    <w:rsid w:val="00963B8B"/>
    <w:rsid w:val="00964087"/>
    <w:rsid w:val="00964EF6"/>
    <w:rsid w:val="00964F7C"/>
    <w:rsid w:val="0096506B"/>
    <w:rsid w:val="009654A5"/>
    <w:rsid w:val="009655A5"/>
    <w:rsid w:val="009657DE"/>
    <w:rsid w:val="00965A62"/>
    <w:rsid w:val="0096663F"/>
    <w:rsid w:val="009666E5"/>
    <w:rsid w:val="00966D33"/>
    <w:rsid w:val="0096746D"/>
    <w:rsid w:val="0096754E"/>
    <w:rsid w:val="00970152"/>
    <w:rsid w:val="009702D3"/>
    <w:rsid w:val="009705D5"/>
    <w:rsid w:val="009706E6"/>
    <w:rsid w:val="00970E6A"/>
    <w:rsid w:val="0097193F"/>
    <w:rsid w:val="00971C4A"/>
    <w:rsid w:val="00971C77"/>
    <w:rsid w:val="00972220"/>
    <w:rsid w:val="0097238C"/>
    <w:rsid w:val="009735DC"/>
    <w:rsid w:val="00973883"/>
    <w:rsid w:val="00973BD6"/>
    <w:rsid w:val="00973FA2"/>
    <w:rsid w:val="00974995"/>
    <w:rsid w:val="00974D0F"/>
    <w:rsid w:val="00974FA5"/>
    <w:rsid w:val="009754A2"/>
    <w:rsid w:val="00975877"/>
    <w:rsid w:val="0097620E"/>
    <w:rsid w:val="0097662E"/>
    <w:rsid w:val="00977197"/>
    <w:rsid w:val="00980195"/>
    <w:rsid w:val="00980393"/>
    <w:rsid w:val="009803B6"/>
    <w:rsid w:val="00981741"/>
    <w:rsid w:val="00981900"/>
    <w:rsid w:val="00981920"/>
    <w:rsid w:val="00981D9F"/>
    <w:rsid w:val="009820AD"/>
    <w:rsid w:val="00982580"/>
    <w:rsid w:val="00982B98"/>
    <w:rsid w:val="00982EC4"/>
    <w:rsid w:val="0098353C"/>
    <w:rsid w:val="00983CC8"/>
    <w:rsid w:val="00983F11"/>
    <w:rsid w:val="009844BF"/>
    <w:rsid w:val="009845E9"/>
    <w:rsid w:val="009846AE"/>
    <w:rsid w:val="00984DB7"/>
    <w:rsid w:val="00985407"/>
    <w:rsid w:val="00985935"/>
    <w:rsid w:val="009868A4"/>
    <w:rsid w:val="00986B2F"/>
    <w:rsid w:val="00987D3B"/>
    <w:rsid w:val="00987D45"/>
    <w:rsid w:val="00990044"/>
    <w:rsid w:val="00991176"/>
    <w:rsid w:val="009918F9"/>
    <w:rsid w:val="009928EF"/>
    <w:rsid w:val="00992AA0"/>
    <w:rsid w:val="00992ADA"/>
    <w:rsid w:val="009932E1"/>
    <w:rsid w:val="0099370F"/>
    <w:rsid w:val="0099392E"/>
    <w:rsid w:val="00994767"/>
    <w:rsid w:val="0099479D"/>
    <w:rsid w:val="00995A87"/>
    <w:rsid w:val="00995FE5"/>
    <w:rsid w:val="009960DE"/>
    <w:rsid w:val="009960E8"/>
    <w:rsid w:val="00996954"/>
    <w:rsid w:val="00996A0B"/>
    <w:rsid w:val="00996D98"/>
    <w:rsid w:val="00996F58"/>
    <w:rsid w:val="00997181"/>
    <w:rsid w:val="0099725D"/>
    <w:rsid w:val="00997701"/>
    <w:rsid w:val="00997A40"/>
    <w:rsid w:val="00997B69"/>
    <w:rsid w:val="00997C2A"/>
    <w:rsid w:val="00997E70"/>
    <w:rsid w:val="009A00AF"/>
    <w:rsid w:val="009A02D8"/>
    <w:rsid w:val="009A031A"/>
    <w:rsid w:val="009A0B02"/>
    <w:rsid w:val="009A0BB9"/>
    <w:rsid w:val="009A10FC"/>
    <w:rsid w:val="009A1651"/>
    <w:rsid w:val="009A1A4B"/>
    <w:rsid w:val="009A28CB"/>
    <w:rsid w:val="009A2DF9"/>
    <w:rsid w:val="009A30C5"/>
    <w:rsid w:val="009A31B7"/>
    <w:rsid w:val="009A3FE5"/>
    <w:rsid w:val="009A41EC"/>
    <w:rsid w:val="009A4ABB"/>
    <w:rsid w:val="009A54A9"/>
    <w:rsid w:val="009A5558"/>
    <w:rsid w:val="009A5A09"/>
    <w:rsid w:val="009A6136"/>
    <w:rsid w:val="009A64F9"/>
    <w:rsid w:val="009A6C25"/>
    <w:rsid w:val="009A6F45"/>
    <w:rsid w:val="009B0708"/>
    <w:rsid w:val="009B07AE"/>
    <w:rsid w:val="009B0B2F"/>
    <w:rsid w:val="009B0F54"/>
    <w:rsid w:val="009B106D"/>
    <w:rsid w:val="009B1D77"/>
    <w:rsid w:val="009B22DC"/>
    <w:rsid w:val="009B306C"/>
    <w:rsid w:val="009B3214"/>
    <w:rsid w:val="009B402F"/>
    <w:rsid w:val="009B41BA"/>
    <w:rsid w:val="009B4DBC"/>
    <w:rsid w:val="009B5679"/>
    <w:rsid w:val="009B5DFE"/>
    <w:rsid w:val="009B6113"/>
    <w:rsid w:val="009B6205"/>
    <w:rsid w:val="009B64D0"/>
    <w:rsid w:val="009B66D9"/>
    <w:rsid w:val="009B701B"/>
    <w:rsid w:val="009B7020"/>
    <w:rsid w:val="009B720A"/>
    <w:rsid w:val="009B79A7"/>
    <w:rsid w:val="009B7DC8"/>
    <w:rsid w:val="009B7ED2"/>
    <w:rsid w:val="009C1441"/>
    <w:rsid w:val="009C2082"/>
    <w:rsid w:val="009C221E"/>
    <w:rsid w:val="009C2287"/>
    <w:rsid w:val="009C2AAC"/>
    <w:rsid w:val="009C2CD7"/>
    <w:rsid w:val="009C3964"/>
    <w:rsid w:val="009C3FDC"/>
    <w:rsid w:val="009C494C"/>
    <w:rsid w:val="009C5AA9"/>
    <w:rsid w:val="009C5CCF"/>
    <w:rsid w:val="009C6166"/>
    <w:rsid w:val="009C6401"/>
    <w:rsid w:val="009C64F9"/>
    <w:rsid w:val="009C671C"/>
    <w:rsid w:val="009C6BB1"/>
    <w:rsid w:val="009C6F41"/>
    <w:rsid w:val="009C74FB"/>
    <w:rsid w:val="009C7BDD"/>
    <w:rsid w:val="009C7C05"/>
    <w:rsid w:val="009D0165"/>
    <w:rsid w:val="009D06AC"/>
    <w:rsid w:val="009D099D"/>
    <w:rsid w:val="009D0A7F"/>
    <w:rsid w:val="009D0DEE"/>
    <w:rsid w:val="009D0E51"/>
    <w:rsid w:val="009D0ED8"/>
    <w:rsid w:val="009D10C0"/>
    <w:rsid w:val="009D11EC"/>
    <w:rsid w:val="009D1C04"/>
    <w:rsid w:val="009D2152"/>
    <w:rsid w:val="009D21DD"/>
    <w:rsid w:val="009D22E1"/>
    <w:rsid w:val="009D25E3"/>
    <w:rsid w:val="009D2809"/>
    <w:rsid w:val="009D2D8A"/>
    <w:rsid w:val="009D3090"/>
    <w:rsid w:val="009D34E2"/>
    <w:rsid w:val="009D3861"/>
    <w:rsid w:val="009D3B53"/>
    <w:rsid w:val="009D41C2"/>
    <w:rsid w:val="009D4693"/>
    <w:rsid w:val="009D4D91"/>
    <w:rsid w:val="009D5174"/>
    <w:rsid w:val="009D54D6"/>
    <w:rsid w:val="009D567F"/>
    <w:rsid w:val="009D56F3"/>
    <w:rsid w:val="009D66E4"/>
    <w:rsid w:val="009D6912"/>
    <w:rsid w:val="009D6C62"/>
    <w:rsid w:val="009D7525"/>
    <w:rsid w:val="009D794B"/>
    <w:rsid w:val="009E0F56"/>
    <w:rsid w:val="009E111F"/>
    <w:rsid w:val="009E29DF"/>
    <w:rsid w:val="009E2D87"/>
    <w:rsid w:val="009E2F39"/>
    <w:rsid w:val="009E2F8D"/>
    <w:rsid w:val="009E4A2A"/>
    <w:rsid w:val="009E4C6A"/>
    <w:rsid w:val="009E4D6C"/>
    <w:rsid w:val="009E55B6"/>
    <w:rsid w:val="009E5941"/>
    <w:rsid w:val="009E5ADA"/>
    <w:rsid w:val="009E5BC0"/>
    <w:rsid w:val="009E5C9A"/>
    <w:rsid w:val="009E6556"/>
    <w:rsid w:val="009E707A"/>
    <w:rsid w:val="009E70A4"/>
    <w:rsid w:val="009E71EE"/>
    <w:rsid w:val="009E769B"/>
    <w:rsid w:val="009E7F17"/>
    <w:rsid w:val="009F02C3"/>
    <w:rsid w:val="009F0B68"/>
    <w:rsid w:val="009F0CD6"/>
    <w:rsid w:val="009F1232"/>
    <w:rsid w:val="009F1E10"/>
    <w:rsid w:val="009F28D3"/>
    <w:rsid w:val="009F2D92"/>
    <w:rsid w:val="009F38FB"/>
    <w:rsid w:val="009F3904"/>
    <w:rsid w:val="009F3B9E"/>
    <w:rsid w:val="009F3DBC"/>
    <w:rsid w:val="009F4AA3"/>
    <w:rsid w:val="009F4C92"/>
    <w:rsid w:val="009F4D02"/>
    <w:rsid w:val="009F4E30"/>
    <w:rsid w:val="009F561F"/>
    <w:rsid w:val="009F638D"/>
    <w:rsid w:val="009F69FB"/>
    <w:rsid w:val="009F7A7E"/>
    <w:rsid w:val="00A00053"/>
    <w:rsid w:val="00A000CC"/>
    <w:rsid w:val="00A00766"/>
    <w:rsid w:val="00A008D2"/>
    <w:rsid w:val="00A01A5A"/>
    <w:rsid w:val="00A01B9F"/>
    <w:rsid w:val="00A027B8"/>
    <w:rsid w:val="00A02FF1"/>
    <w:rsid w:val="00A03624"/>
    <w:rsid w:val="00A03C0F"/>
    <w:rsid w:val="00A042CB"/>
    <w:rsid w:val="00A051C4"/>
    <w:rsid w:val="00A053FA"/>
    <w:rsid w:val="00A064FF"/>
    <w:rsid w:val="00A068B1"/>
    <w:rsid w:val="00A06CAA"/>
    <w:rsid w:val="00A0786C"/>
    <w:rsid w:val="00A07E7C"/>
    <w:rsid w:val="00A100DE"/>
    <w:rsid w:val="00A105EF"/>
    <w:rsid w:val="00A10706"/>
    <w:rsid w:val="00A1120F"/>
    <w:rsid w:val="00A11444"/>
    <w:rsid w:val="00A11914"/>
    <w:rsid w:val="00A11BB1"/>
    <w:rsid w:val="00A1200A"/>
    <w:rsid w:val="00A120D8"/>
    <w:rsid w:val="00A1233D"/>
    <w:rsid w:val="00A12501"/>
    <w:rsid w:val="00A12685"/>
    <w:rsid w:val="00A1288C"/>
    <w:rsid w:val="00A128F9"/>
    <w:rsid w:val="00A12E22"/>
    <w:rsid w:val="00A13040"/>
    <w:rsid w:val="00A1312B"/>
    <w:rsid w:val="00A131C1"/>
    <w:rsid w:val="00A134C6"/>
    <w:rsid w:val="00A136BD"/>
    <w:rsid w:val="00A13E0F"/>
    <w:rsid w:val="00A14227"/>
    <w:rsid w:val="00A14DAF"/>
    <w:rsid w:val="00A15243"/>
    <w:rsid w:val="00A1532A"/>
    <w:rsid w:val="00A15421"/>
    <w:rsid w:val="00A155E3"/>
    <w:rsid w:val="00A155E8"/>
    <w:rsid w:val="00A15924"/>
    <w:rsid w:val="00A15CF3"/>
    <w:rsid w:val="00A15D4D"/>
    <w:rsid w:val="00A1650A"/>
    <w:rsid w:val="00A1673E"/>
    <w:rsid w:val="00A16B00"/>
    <w:rsid w:val="00A16B41"/>
    <w:rsid w:val="00A17102"/>
    <w:rsid w:val="00A1760A"/>
    <w:rsid w:val="00A204EA"/>
    <w:rsid w:val="00A20543"/>
    <w:rsid w:val="00A20DA1"/>
    <w:rsid w:val="00A20FE0"/>
    <w:rsid w:val="00A21BF0"/>
    <w:rsid w:val="00A23923"/>
    <w:rsid w:val="00A23BE9"/>
    <w:rsid w:val="00A23F3B"/>
    <w:rsid w:val="00A24279"/>
    <w:rsid w:val="00A24E9A"/>
    <w:rsid w:val="00A25364"/>
    <w:rsid w:val="00A26575"/>
    <w:rsid w:val="00A26B2A"/>
    <w:rsid w:val="00A26C27"/>
    <w:rsid w:val="00A26CEF"/>
    <w:rsid w:val="00A26DD9"/>
    <w:rsid w:val="00A27192"/>
    <w:rsid w:val="00A2722F"/>
    <w:rsid w:val="00A27C29"/>
    <w:rsid w:val="00A27DC0"/>
    <w:rsid w:val="00A30C4A"/>
    <w:rsid w:val="00A31351"/>
    <w:rsid w:val="00A318D5"/>
    <w:rsid w:val="00A31EA7"/>
    <w:rsid w:val="00A31FB9"/>
    <w:rsid w:val="00A320EB"/>
    <w:rsid w:val="00A32527"/>
    <w:rsid w:val="00A3258C"/>
    <w:rsid w:val="00A325E5"/>
    <w:rsid w:val="00A32744"/>
    <w:rsid w:val="00A32769"/>
    <w:rsid w:val="00A329D8"/>
    <w:rsid w:val="00A33063"/>
    <w:rsid w:val="00A332FB"/>
    <w:rsid w:val="00A337EC"/>
    <w:rsid w:val="00A33A0D"/>
    <w:rsid w:val="00A33C33"/>
    <w:rsid w:val="00A33DFE"/>
    <w:rsid w:val="00A340E9"/>
    <w:rsid w:val="00A3423F"/>
    <w:rsid w:val="00A3501F"/>
    <w:rsid w:val="00A3610C"/>
    <w:rsid w:val="00A363EB"/>
    <w:rsid w:val="00A3641A"/>
    <w:rsid w:val="00A36433"/>
    <w:rsid w:val="00A36503"/>
    <w:rsid w:val="00A36A57"/>
    <w:rsid w:val="00A36BD6"/>
    <w:rsid w:val="00A36D8A"/>
    <w:rsid w:val="00A36F34"/>
    <w:rsid w:val="00A3700E"/>
    <w:rsid w:val="00A376AC"/>
    <w:rsid w:val="00A37C76"/>
    <w:rsid w:val="00A37CFC"/>
    <w:rsid w:val="00A40294"/>
    <w:rsid w:val="00A414FB"/>
    <w:rsid w:val="00A41568"/>
    <w:rsid w:val="00A41990"/>
    <w:rsid w:val="00A42A34"/>
    <w:rsid w:val="00A42B00"/>
    <w:rsid w:val="00A431C6"/>
    <w:rsid w:val="00A43341"/>
    <w:rsid w:val="00A43566"/>
    <w:rsid w:val="00A435EB"/>
    <w:rsid w:val="00A4391B"/>
    <w:rsid w:val="00A43A40"/>
    <w:rsid w:val="00A445EB"/>
    <w:rsid w:val="00A449D1"/>
    <w:rsid w:val="00A44A92"/>
    <w:rsid w:val="00A44CEA"/>
    <w:rsid w:val="00A453E9"/>
    <w:rsid w:val="00A457DE"/>
    <w:rsid w:val="00A468CE"/>
    <w:rsid w:val="00A47BC7"/>
    <w:rsid w:val="00A47E65"/>
    <w:rsid w:val="00A47EAF"/>
    <w:rsid w:val="00A500EE"/>
    <w:rsid w:val="00A507E3"/>
    <w:rsid w:val="00A5147F"/>
    <w:rsid w:val="00A51BA9"/>
    <w:rsid w:val="00A52C81"/>
    <w:rsid w:val="00A53361"/>
    <w:rsid w:val="00A5408A"/>
    <w:rsid w:val="00A544B7"/>
    <w:rsid w:val="00A545B3"/>
    <w:rsid w:val="00A54C47"/>
    <w:rsid w:val="00A5561B"/>
    <w:rsid w:val="00A55638"/>
    <w:rsid w:val="00A556D5"/>
    <w:rsid w:val="00A558C0"/>
    <w:rsid w:val="00A55AB5"/>
    <w:rsid w:val="00A55C7B"/>
    <w:rsid w:val="00A56B70"/>
    <w:rsid w:val="00A570EB"/>
    <w:rsid w:val="00A6114C"/>
    <w:rsid w:val="00A61669"/>
    <w:rsid w:val="00A623B4"/>
    <w:rsid w:val="00A628F6"/>
    <w:rsid w:val="00A62BAB"/>
    <w:rsid w:val="00A63380"/>
    <w:rsid w:val="00A635A9"/>
    <w:rsid w:val="00A6389E"/>
    <w:rsid w:val="00A63F0E"/>
    <w:rsid w:val="00A64516"/>
    <w:rsid w:val="00A647E1"/>
    <w:rsid w:val="00A6502D"/>
    <w:rsid w:val="00A65237"/>
    <w:rsid w:val="00A65777"/>
    <w:rsid w:val="00A66210"/>
    <w:rsid w:val="00A667A0"/>
    <w:rsid w:val="00A669BA"/>
    <w:rsid w:val="00A66A07"/>
    <w:rsid w:val="00A66C4C"/>
    <w:rsid w:val="00A66D6A"/>
    <w:rsid w:val="00A67712"/>
    <w:rsid w:val="00A70258"/>
    <w:rsid w:val="00A70273"/>
    <w:rsid w:val="00A705E3"/>
    <w:rsid w:val="00A70720"/>
    <w:rsid w:val="00A71113"/>
    <w:rsid w:val="00A71430"/>
    <w:rsid w:val="00A71935"/>
    <w:rsid w:val="00A71D04"/>
    <w:rsid w:val="00A71E3E"/>
    <w:rsid w:val="00A7250F"/>
    <w:rsid w:val="00A72669"/>
    <w:rsid w:val="00A7297F"/>
    <w:rsid w:val="00A732BD"/>
    <w:rsid w:val="00A73B09"/>
    <w:rsid w:val="00A73B4D"/>
    <w:rsid w:val="00A74576"/>
    <w:rsid w:val="00A749F8"/>
    <w:rsid w:val="00A74EC2"/>
    <w:rsid w:val="00A74EC6"/>
    <w:rsid w:val="00A75087"/>
    <w:rsid w:val="00A750A4"/>
    <w:rsid w:val="00A75417"/>
    <w:rsid w:val="00A75521"/>
    <w:rsid w:val="00A7557F"/>
    <w:rsid w:val="00A75F14"/>
    <w:rsid w:val="00A7666F"/>
    <w:rsid w:val="00A77164"/>
    <w:rsid w:val="00A77A55"/>
    <w:rsid w:val="00A77AB3"/>
    <w:rsid w:val="00A80524"/>
    <w:rsid w:val="00A80672"/>
    <w:rsid w:val="00A806D7"/>
    <w:rsid w:val="00A80976"/>
    <w:rsid w:val="00A80D3B"/>
    <w:rsid w:val="00A80E10"/>
    <w:rsid w:val="00A816AA"/>
    <w:rsid w:val="00A819A9"/>
    <w:rsid w:val="00A81F9D"/>
    <w:rsid w:val="00A8218B"/>
    <w:rsid w:val="00A82B04"/>
    <w:rsid w:val="00A82E54"/>
    <w:rsid w:val="00A82F68"/>
    <w:rsid w:val="00A83150"/>
    <w:rsid w:val="00A83290"/>
    <w:rsid w:val="00A83873"/>
    <w:rsid w:val="00A83AC6"/>
    <w:rsid w:val="00A83B40"/>
    <w:rsid w:val="00A8428C"/>
    <w:rsid w:val="00A845F9"/>
    <w:rsid w:val="00A84BD6"/>
    <w:rsid w:val="00A84EED"/>
    <w:rsid w:val="00A8553E"/>
    <w:rsid w:val="00A85587"/>
    <w:rsid w:val="00A855F6"/>
    <w:rsid w:val="00A856AC"/>
    <w:rsid w:val="00A85951"/>
    <w:rsid w:val="00A859D9"/>
    <w:rsid w:val="00A85C6C"/>
    <w:rsid w:val="00A860B3"/>
    <w:rsid w:val="00A86144"/>
    <w:rsid w:val="00A8614C"/>
    <w:rsid w:val="00A86853"/>
    <w:rsid w:val="00A8689E"/>
    <w:rsid w:val="00A8700A"/>
    <w:rsid w:val="00A87991"/>
    <w:rsid w:val="00A87E32"/>
    <w:rsid w:val="00A87F02"/>
    <w:rsid w:val="00A9034C"/>
    <w:rsid w:val="00A918C5"/>
    <w:rsid w:val="00A91ED2"/>
    <w:rsid w:val="00A91FA0"/>
    <w:rsid w:val="00A928CD"/>
    <w:rsid w:val="00A929DA"/>
    <w:rsid w:val="00A947D8"/>
    <w:rsid w:val="00A95126"/>
    <w:rsid w:val="00A95307"/>
    <w:rsid w:val="00A95631"/>
    <w:rsid w:val="00A9769E"/>
    <w:rsid w:val="00A97DC5"/>
    <w:rsid w:val="00A97F9B"/>
    <w:rsid w:val="00AA01D4"/>
    <w:rsid w:val="00AA078A"/>
    <w:rsid w:val="00AA0CD4"/>
    <w:rsid w:val="00AA0D38"/>
    <w:rsid w:val="00AA0E94"/>
    <w:rsid w:val="00AA0F02"/>
    <w:rsid w:val="00AA159C"/>
    <w:rsid w:val="00AA1719"/>
    <w:rsid w:val="00AA1F42"/>
    <w:rsid w:val="00AA22A0"/>
    <w:rsid w:val="00AA23B0"/>
    <w:rsid w:val="00AA2400"/>
    <w:rsid w:val="00AA29F2"/>
    <w:rsid w:val="00AA2D27"/>
    <w:rsid w:val="00AA3254"/>
    <w:rsid w:val="00AA341E"/>
    <w:rsid w:val="00AA397E"/>
    <w:rsid w:val="00AA3D35"/>
    <w:rsid w:val="00AA410D"/>
    <w:rsid w:val="00AA4B62"/>
    <w:rsid w:val="00AA4CE7"/>
    <w:rsid w:val="00AA52D2"/>
    <w:rsid w:val="00AA5635"/>
    <w:rsid w:val="00AA59D0"/>
    <w:rsid w:val="00AA5C7C"/>
    <w:rsid w:val="00AA601A"/>
    <w:rsid w:val="00AA66AA"/>
    <w:rsid w:val="00AA67C9"/>
    <w:rsid w:val="00AB02F5"/>
    <w:rsid w:val="00AB0603"/>
    <w:rsid w:val="00AB0B66"/>
    <w:rsid w:val="00AB1197"/>
    <w:rsid w:val="00AB1B52"/>
    <w:rsid w:val="00AB1E89"/>
    <w:rsid w:val="00AB1E8F"/>
    <w:rsid w:val="00AB222C"/>
    <w:rsid w:val="00AB2570"/>
    <w:rsid w:val="00AB2851"/>
    <w:rsid w:val="00AB3170"/>
    <w:rsid w:val="00AB338C"/>
    <w:rsid w:val="00AB33CC"/>
    <w:rsid w:val="00AB3C11"/>
    <w:rsid w:val="00AB3EEC"/>
    <w:rsid w:val="00AB43BE"/>
    <w:rsid w:val="00AB4426"/>
    <w:rsid w:val="00AB477D"/>
    <w:rsid w:val="00AB4C96"/>
    <w:rsid w:val="00AB56E5"/>
    <w:rsid w:val="00AB58AD"/>
    <w:rsid w:val="00AB58BC"/>
    <w:rsid w:val="00AB5C38"/>
    <w:rsid w:val="00AB6029"/>
    <w:rsid w:val="00AB6F35"/>
    <w:rsid w:val="00AB7254"/>
    <w:rsid w:val="00AB7344"/>
    <w:rsid w:val="00AC0143"/>
    <w:rsid w:val="00AC0276"/>
    <w:rsid w:val="00AC062E"/>
    <w:rsid w:val="00AC0935"/>
    <w:rsid w:val="00AC0E73"/>
    <w:rsid w:val="00AC1368"/>
    <w:rsid w:val="00AC190D"/>
    <w:rsid w:val="00AC1E4A"/>
    <w:rsid w:val="00AC1FD5"/>
    <w:rsid w:val="00AC2215"/>
    <w:rsid w:val="00AC24B4"/>
    <w:rsid w:val="00AC278D"/>
    <w:rsid w:val="00AC27C8"/>
    <w:rsid w:val="00AC3205"/>
    <w:rsid w:val="00AC328E"/>
    <w:rsid w:val="00AC3BEE"/>
    <w:rsid w:val="00AC44E6"/>
    <w:rsid w:val="00AC484F"/>
    <w:rsid w:val="00AC559B"/>
    <w:rsid w:val="00AC5AA9"/>
    <w:rsid w:val="00AC5EBD"/>
    <w:rsid w:val="00AC5FD8"/>
    <w:rsid w:val="00AC632F"/>
    <w:rsid w:val="00AC6396"/>
    <w:rsid w:val="00AC642C"/>
    <w:rsid w:val="00AC6556"/>
    <w:rsid w:val="00AC687A"/>
    <w:rsid w:val="00AC7177"/>
    <w:rsid w:val="00AC736A"/>
    <w:rsid w:val="00AC7BE9"/>
    <w:rsid w:val="00AD04F4"/>
    <w:rsid w:val="00AD08AF"/>
    <w:rsid w:val="00AD15A5"/>
    <w:rsid w:val="00AD19A9"/>
    <w:rsid w:val="00AD1C5F"/>
    <w:rsid w:val="00AD1EC1"/>
    <w:rsid w:val="00AD27CA"/>
    <w:rsid w:val="00AD2B73"/>
    <w:rsid w:val="00AD2F16"/>
    <w:rsid w:val="00AD3403"/>
    <w:rsid w:val="00AD5332"/>
    <w:rsid w:val="00AD575E"/>
    <w:rsid w:val="00AD6C67"/>
    <w:rsid w:val="00AD7556"/>
    <w:rsid w:val="00AD7601"/>
    <w:rsid w:val="00AD77AD"/>
    <w:rsid w:val="00AD7C0A"/>
    <w:rsid w:val="00AD7EE8"/>
    <w:rsid w:val="00AE034F"/>
    <w:rsid w:val="00AE08A4"/>
    <w:rsid w:val="00AE0AEF"/>
    <w:rsid w:val="00AE0FFC"/>
    <w:rsid w:val="00AE1337"/>
    <w:rsid w:val="00AE1515"/>
    <w:rsid w:val="00AE209E"/>
    <w:rsid w:val="00AE23AB"/>
    <w:rsid w:val="00AE248F"/>
    <w:rsid w:val="00AE2CB2"/>
    <w:rsid w:val="00AE351D"/>
    <w:rsid w:val="00AE3554"/>
    <w:rsid w:val="00AE3E6C"/>
    <w:rsid w:val="00AE3EEB"/>
    <w:rsid w:val="00AE47CD"/>
    <w:rsid w:val="00AE4BF5"/>
    <w:rsid w:val="00AE554F"/>
    <w:rsid w:val="00AE6A09"/>
    <w:rsid w:val="00AE6E89"/>
    <w:rsid w:val="00AE7351"/>
    <w:rsid w:val="00AE7720"/>
    <w:rsid w:val="00AE7741"/>
    <w:rsid w:val="00AE7992"/>
    <w:rsid w:val="00AE7E9F"/>
    <w:rsid w:val="00AF019C"/>
    <w:rsid w:val="00AF04E2"/>
    <w:rsid w:val="00AF0F24"/>
    <w:rsid w:val="00AF1139"/>
    <w:rsid w:val="00AF1AE8"/>
    <w:rsid w:val="00AF3208"/>
    <w:rsid w:val="00AF344E"/>
    <w:rsid w:val="00AF3649"/>
    <w:rsid w:val="00AF3985"/>
    <w:rsid w:val="00AF3E53"/>
    <w:rsid w:val="00AF47B1"/>
    <w:rsid w:val="00AF4B67"/>
    <w:rsid w:val="00AF4FAA"/>
    <w:rsid w:val="00AF4FFC"/>
    <w:rsid w:val="00AF5459"/>
    <w:rsid w:val="00AF57AE"/>
    <w:rsid w:val="00AF5EEA"/>
    <w:rsid w:val="00AF676F"/>
    <w:rsid w:val="00AF692F"/>
    <w:rsid w:val="00AF6C37"/>
    <w:rsid w:val="00AF6EBE"/>
    <w:rsid w:val="00AF714D"/>
    <w:rsid w:val="00AF7529"/>
    <w:rsid w:val="00AF777E"/>
    <w:rsid w:val="00AF7C73"/>
    <w:rsid w:val="00B0037E"/>
    <w:rsid w:val="00B01424"/>
    <w:rsid w:val="00B01561"/>
    <w:rsid w:val="00B01C55"/>
    <w:rsid w:val="00B02BF2"/>
    <w:rsid w:val="00B037F0"/>
    <w:rsid w:val="00B04245"/>
    <w:rsid w:val="00B04286"/>
    <w:rsid w:val="00B04787"/>
    <w:rsid w:val="00B04E60"/>
    <w:rsid w:val="00B056F1"/>
    <w:rsid w:val="00B057B7"/>
    <w:rsid w:val="00B0591F"/>
    <w:rsid w:val="00B05DDC"/>
    <w:rsid w:val="00B06D5D"/>
    <w:rsid w:val="00B06E53"/>
    <w:rsid w:val="00B06FB3"/>
    <w:rsid w:val="00B076EC"/>
    <w:rsid w:val="00B100FD"/>
    <w:rsid w:val="00B10698"/>
    <w:rsid w:val="00B10E29"/>
    <w:rsid w:val="00B10EF6"/>
    <w:rsid w:val="00B112C6"/>
    <w:rsid w:val="00B11459"/>
    <w:rsid w:val="00B11736"/>
    <w:rsid w:val="00B128A0"/>
    <w:rsid w:val="00B12D07"/>
    <w:rsid w:val="00B1313D"/>
    <w:rsid w:val="00B13450"/>
    <w:rsid w:val="00B139A2"/>
    <w:rsid w:val="00B13A13"/>
    <w:rsid w:val="00B13A6D"/>
    <w:rsid w:val="00B13C43"/>
    <w:rsid w:val="00B14968"/>
    <w:rsid w:val="00B14D2B"/>
    <w:rsid w:val="00B15F76"/>
    <w:rsid w:val="00B16105"/>
    <w:rsid w:val="00B162CA"/>
    <w:rsid w:val="00B16830"/>
    <w:rsid w:val="00B16C18"/>
    <w:rsid w:val="00B16D01"/>
    <w:rsid w:val="00B16EA6"/>
    <w:rsid w:val="00B178C2"/>
    <w:rsid w:val="00B2058C"/>
    <w:rsid w:val="00B20627"/>
    <w:rsid w:val="00B20772"/>
    <w:rsid w:val="00B20A48"/>
    <w:rsid w:val="00B20E40"/>
    <w:rsid w:val="00B210A5"/>
    <w:rsid w:val="00B212E7"/>
    <w:rsid w:val="00B2132E"/>
    <w:rsid w:val="00B214E8"/>
    <w:rsid w:val="00B21A29"/>
    <w:rsid w:val="00B22076"/>
    <w:rsid w:val="00B22BFA"/>
    <w:rsid w:val="00B22ED4"/>
    <w:rsid w:val="00B235E9"/>
    <w:rsid w:val="00B235F1"/>
    <w:rsid w:val="00B236CD"/>
    <w:rsid w:val="00B2389D"/>
    <w:rsid w:val="00B23921"/>
    <w:rsid w:val="00B249FB"/>
    <w:rsid w:val="00B2500E"/>
    <w:rsid w:val="00B25C67"/>
    <w:rsid w:val="00B25F53"/>
    <w:rsid w:val="00B25F71"/>
    <w:rsid w:val="00B26060"/>
    <w:rsid w:val="00B261AA"/>
    <w:rsid w:val="00B26221"/>
    <w:rsid w:val="00B269C5"/>
    <w:rsid w:val="00B271B1"/>
    <w:rsid w:val="00B27FA5"/>
    <w:rsid w:val="00B30491"/>
    <w:rsid w:val="00B3132F"/>
    <w:rsid w:val="00B315C2"/>
    <w:rsid w:val="00B3184D"/>
    <w:rsid w:val="00B321C3"/>
    <w:rsid w:val="00B32756"/>
    <w:rsid w:val="00B32838"/>
    <w:rsid w:val="00B32B26"/>
    <w:rsid w:val="00B33060"/>
    <w:rsid w:val="00B33182"/>
    <w:rsid w:val="00B3387F"/>
    <w:rsid w:val="00B33995"/>
    <w:rsid w:val="00B339EB"/>
    <w:rsid w:val="00B343DC"/>
    <w:rsid w:val="00B34C80"/>
    <w:rsid w:val="00B34F32"/>
    <w:rsid w:val="00B35A84"/>
    <w:rsid w:val="00B36CCD"/>
    <w:rsid w:val="00B36FCF"/>
    <w:rsid w:val="00B37904"/>
    <w:rsid w:val="00B40481"/>
    <w:rsid w:val="00B40A3B"/>
    <w:rsid w:val="00B40D93"/>
    <w:rsid w:val="00B40E57"/>
    <w:rsid w:val="00B4220E"/>
    <w:rsid w:val="00B42370"/>
    <w:rsid w:val="00B42848"/>
    <w:rsid w:val="00B42872"/>
    <w:rsid w:val="00B42E79"/>
    <w:rsid w:val="00B43669"/>
    <w:rsid w:val="00B438DB"/>
    <w:rsid w:val="00B446EE"/>
    <w:rsid w:val="00B452AA"/>
    <w:rsid w:val="00B45C0C"/>
    <w:rsid w:val="00B45FCA"/>
    <w:rsid w:val="00B46135"/>
    <w:rsid w:val="00B464E8"/>
    <w:rsid w:val="00B46925"/>
    <w:rsid w:val="00B469AE"/>
    <w:rsid w:val="00B471ED"/>
    <w:rsid w:val="00B475AF"/>
    <w:rsid w:val="00B4789D"/>
    <w:rsid w:val="00B50189"/>
    <w:rsid w:val="00B501A0"/>
    <w:rsid w:val="00B50365"/>
    <w:rsid w:val="00B50699"/>
    <w:rsid w:val="00B50C5F"/>
    <w:rsid w:val="00B50CBC"/>
    <w:rsid w:val="00B510AA"/>
    <w:rsid w:val="00B51372"/>
    <w:rsid w:val="00B51836"/>
    <w:rsid w:val="00B51ED2"/>
    <w:rsid w:val="00B5250D"/>
    <w:rsid w:val="00B5252D"/>
    <w:rsid w:val="00B52A89"/>
    <w:rsid w:val="00B531DD"/>
    <w:rsid w:val="00B531F7"/>
    <w:rsid w:val="00B53639"/>
    <w:rsid w:val="00B53C66"/>
    <w:rsid w:val="00B53EB9"/>
    <w:rsid w:val="00B54431"/>
    <w:rsid w:val="00B5492E"/>
    <w:rsid w:val="00B54DB9"/>
    <w:rsid w:val="00B55ED7"/>
    <w:rsid w:val="00B56035"/>
    <w:rsid w:val="00B563E3"/>
    <w:rsid w:val="00B56A57"/>
    <w:rsid w:val="00B57312"/>
    <w:rsid w:val="00B5763A"/>
    <w:rsid w:val="00B57CF5"/>
    <w:rsid w:val="00B57D9A"/>
    <w:rsid w:val="00B601DC"/>
    <w:rsid w:val="00B60470"/>
    <w:rsid w:val="00B6065E"/>
    <w:rsid w:val="00B60C8F"/>
    <w:rsid w:val="00B60F21"/>
    <w:rsid w:val="00B617D9"/>
    <w:rsid w:val="00B619BC"/>
    <w:rsid w:val="00B61A13"/>
    <w:rsid w:val="00B62624"/>
    <w:rsid w:val="00B62D9D"/>
    <w:rsid w:val="00B631FD"/>
    <w:rsid w:val="00B6396E"/>
    <w:rsid w:val="00B639F2"/>
    <w:rsid w:val="00B63F15"/>
    <w:rsid w:val="00B640CF"/>
    <w:rsid w:val="00B640E8"/>
    <w:rsid w:val="00B643EF"/>
    <w:rsid w:val="00B6485D"/>
    <w:rsid w:val="00B64CEF"/>
    <w:rsid w:val="00B6535A"/>
    <w:rsid w:val="00B65B13"/>
    <w:rsid w:val="00B6697A"/>
    <w:rsid w:val="00B66A59"/>
    <w:rsid w:val="00B66E3C"/>
    <w:rsid w:val="00B67102"/>
    <w:rsid w:val="00B70579"/>
    <w:rsid w:val="00B70A74"/>
    <w:rsid w:val="00B71503"/>
    <w:rsid w:val="00B71835"/>
    <w:rsid w:val="00B71D95"/>
    <w:rsid w:val="00B72291"/>
    <w:rsid w:val="00B7230C"/>
    <w:rsid w:val="00B73461"/>
    <w:rsid w:val="00B73E23"/>
    <w:rsid w:val="00B73E9A"/>
    <w:rsid w:val="00B74141"/>
    <w:rsid w:val="00B74D63"/>
    <w:rsid w:val="00B753F8"/>
    <w:rsid w:val="00B7571D"/>
    <w:rsid w:val="00B75A8A"/>
    <w:rsid w:val="00B75C64"/>
    <w:rsid w:val="00B75DE1"/>
    <w:rsid w:val="00B76248"/>
    <w:rsid w:val="00B76354"/>
    <w:rsid w:val="00B765B4"/>
    <w:rsid w:val="00B766B9"/>
    <w:rsid w:val="00B772B6"/>
    <w:rsid w:val="00B777A5"/>
    <w:rsid w:val="00B80EB8"/>
    <w:rsid w:val="00B80F17"/>
    <w:rsid w:val="00B816D8"/>
    <w:rsid w:val="00B8178A"/>
    <w:rsid w:val="00B81A86"/>
    <w:rsid w:val="00B81B32"/>
    <w:rsid w:val="00B820E5"/>
    <w:rsid w:val="00B824F9"/>
    <w:rsid w:val="00B82AF3"/>
    <w:rsid w:val="00B82ED2"/>
    <w:rsid w:val="00B841E5"/>
    <w:rsid w:val="00B856B7"/>
    <w:rsid w:val="00B86143"/>
    <w:rsid w:val="00B864DC"/>
    <w:rsid w:val="00B86684"/>
    <w:rsid w:val="00B87208"/>
    <w:rsid w:val="00B87659"/>
    <w:rsid w:val="00B877A3"/>
    <w:rsid w:val="00B877FC"/>
    <w:rsid w:val="00B87BFF"/>
    <w:rsid w:val="00B906C7"/>
    <w:rsid w:val="00B90B93"/>
    <w:rsid w:val="00B90CA8"/>
    <w:rsid w:val="00B90DDD"/>
    <w:rsid w:val="00B915BE"/>
    <w:rsid w:val="00B915C0"/>
    <w:rsid w:val="00B91621"/>
    <w:rsid w:val="00B92266"/>
    <w:rsid w:val="00B922BE"/>
    <w:rsid w:val="00B923BE"/>
    <w:rsid w:val="00B92532"/>
    <w:rsid w:val="00B92C54"/>
    <w:rsid w:val="00B9331D"/>
    <w:rsid w:val="00B93684"/>
    <w:rsid w:val="00B93DA4"/>
    <w:rsid w:val="00B9425A"/>
    <w:rsid w:val="00B951DC"/>
    <w:rsid w:val="00B95C57"/>
    <w:rsid w:val="00B96F66"/>
    <w:rsid w:val="00B97AAA"/>
    <w:rsid w:val="00B97E7E"/>
    <w:rsid w:val="00BA0387"/>
    <w:rsid w:val="00BA0480"/>
    <w:rsid w:val="00BA0768"/>
    <w:rsid w:val="00BA0EF1"/>
    <w:rsid w:val="00BA185E"/>
    <w:rsid w:val="00BA2015"/>
    <w:rsid w:val="00BA27AD"/>
    <w:rsid w:val="00BA33A3"/>
    <w:rsid w:val="00BA3C76"/>
    <w:rsid w:val="00BA3E19"/>
    <w:rsid w:val="00BA44DE"/>
    <w:rsid w:val="00BA477A"/>
    <w:rsid w:val="00BA51C6"/>
    <w:rsid w:val="00BA562A"/>
    <w:rsid w:val="00BA5C21"/>
    <w:rsid w:val="00BA5C2D"/>
    <w:rsid w:val="00BA5EB5"/>
    <w:rsid w:val="00BA6593"/>
    <w:rsid w:val="00BA682A"/>
    <w:rsid w:val="00BA74B0"/>
    <w:rsid w:val="00BA7A4E"/>
    <w:rsid w:val="00BA7E39"/>
    <w:rsid w:val="00BB021B"/>
    <w:rsid w:val="00BB0274"/>
    <w:rsid w:val="00BB0C84"/>
    <w:rsid w:val="00BB0DD4"/>
    <w:rsid w:val="00BB0E79"/>
    <w:rsid w:val="00BB2275"/>
    <w:rsid w:val="00BB2282"/>
    <w:rsid w:val="00BB3199"/>
    <w:rsid w:val="00BB33BD"/>
    <w:rsid w:val="00BB3972"/>
    <w:rsid w:val="00BB49A2"/>
    <w:rsid w:val="00BB5353"/>
    <w:rsid w:val="00BB5CCA"/>
    <w:rsid w:val="00BB736F"/>
    <w:rsid w:val="00BB7641"/>
    <w:rsid w:val="00BB77C4"/>
    <w:rsid w:val="00BB7E8A"/>
    <w:rsid w:val="00BC022A"/>
    <w:rsid w:val="00BC0B79"/>
    <w:rsid w:val="00BC0DD7"/>
    <w:rsid w:val="00BC0E00"/>
    <w:rsid w:val="00BC1194"/>
    <w:rsid w:val="00BC197A"/>
    <w:rsid w:val="00BC1A04"/>
    <w:rsid w:val="00BC2F46"/>
    <w:rsid w:val="00BC3145"/>
    <w:rsid w:val="00BC35B4"/>
    <w:rsid w:val="00BC3D43"/>
    <w:rsid w:val="00BC423D"/>
    <w:rsid w:val="00BC4835"/>
    <w:rsid w:val="00BC4BA5"/>
    <w:rsid w:val="00BC5269"/>
    <w:rsid w:val="00BC5882"/>
    <w:rsid w:val="00BC5D8B"/>
    <w:rsid w:val="00BC6082"/>
    <w:rsid w:val="00BC7058"/>
    <w:rsid w:val="00BC75B5"/>
    <w:rsid w:val="00BC7B8B"/>
    <w:rsid w:val="00BD0CAA"/>
    <w:rsid w:val="00BD15B5"/>
    <w:rsid w:val="00BD2163"/>
    <w:rsid w:val="00BD274F"/>
    <w:rsid w:val="00BD2961"/>
    <w:rsid w:val="00BD2FED"/>
    <w:rsid w:val="00BD330D"/>
    <w:rsid w:val="00BD354A"/>
    <w:rsid w:val="00BD40B6"/>
    <w:rsid w:val="00BD4173"/>
    <w:rsid w:val="00BD4762"/>
    <w:rsid w:val="00BD4EB9"/>
    <w:rsid w:val="00BD4F82"/>
    <w:rsid w:val="00BD51EF"/>
    <w:rsid w:val="00BD5579"/>
    <w:rsid w:val="00BD563B"/>
    <w:rsid w:val="00BD5CA7"/>
    <w:rsid w:val="00BD5E24"/>
    <w:rsid w:val="00BD5E6D"/>
    <w:rsid w:val="00BD6191"/>
    <w:rsid w:val="00BD7403"/>
    <w:rsid w:val="00BD7BCA"/>
    <w:rsid w:val="00BD7DC3"/>
    <w:rsid w:val="00BD7FA3"/>
    <w:rsid w:val="00BE0271"/>
    <w:rsid w:val="00BE03F4"/>
    <w:rsid w:val="00BE0479"/>
    <w:rsid w:val="00BE04C6"/>
    <w:rsid w:val="00BE098E"/>
    <w:rsid w:val="00BE0C57"/>
    <w:rsid w:val="00BE1130"/>
    <w:rsid w:val="00BE15FE"/>
    <w:rsid w:val="00BE1712"/>
    <w:rsid w:val="00BE1859"/>
    <w:rsid w:val="00BE266E"/>
    <w:rsid w:val="00BE2A9C"/>
    <w:rsid w:val="00BE31D2"/>
    <w:rsid w:val="00BE34B4"/>
    <w:rsid w:val="00BE4452"/>
    <w:rsid w:val="00BE44F7"/>
    <w:rsid w:val="00BE4655"/>
    <w:rsid w:val="00BE506D"/>
    <w:rsid w:val="00BE5482"/>
    <w:rsid w:val="00BE55EE"/>
    <w:rsid w:val="00BE58E0"/>
    <w:rsid w:val="00BE605F"/>
    <w:rsid w:val="00BE679E"/>
    <w:rsid w:val="00BE7499"/>
    <w:rsid w:val="00BE74DD"/>
    <w:rsid w:val="00BE767F"/>
    <w:rsid w:val="00BF00B6"/>
    <w:rsid w:val="00BF07FF"/>
    <w:rsid w:val="00BF0CB6"/>
    <w:rsid w:val="00BF0E41"/>
    <w:rsid w:val="00BF15DC"/>
    <w:rsid w:val="00BF16AE"/>
    <w:rsid w:val="00BF1F78"/>
    <w:rsid w:val="00BF1FEC"/>
    <w:rsid w:val="00BF34BE"/>
    <w:rsid w:val="00BF3E1A"/>
    <w:rsid w:val="00BF4139"/>
    <w:rsid w:val="00BF4EA4"/>
    <w:rsid w:val="00BF5589"/>
    <w:rsid w:val="00BF568E"/>
    <w:rsid w:val="00BF5B40"/>
    <w:rsid w:val="00BF5F18"/>
    <w:rsid w:val="00BF5F69"/>
    <w:rsid w:val="00BF62CE"/>
    <w:rsid w:val="00BF6740"/>
    <w:rsid w:val="00BF6A74"/>
    <w:rsid w:val="00BF6CE0"/>
    <w:rsid w:val="00BF7D43"/>
    <w:rsid w:val="00C00037"/>
    <w:rsid w:val="00C002F0"/>
    <w:rsid w:val="00C004BB"/>
    <w:rsid w:val="00C0057E"/>
    <w:rsid w:val="00C007E7"/>
    <w:rsid w:val="00C008AE"/>
    <w:rsid w:val="00C01085"/>
    <w:rsid w:val="00C013B8"/>
    <w:rsid w:val="00C01538"/>
    <w:rsid w:val="00C015D7"/>
    <w:rsid w:val="00C01DB4"/>
    <w:rsid w:val="00C02410"/>
    <w:rsid w:val="00C03829"/>
    <w:rsid w:val="00C03907"/>
    <w:rsid w:val="00C03CBE"/>
    <w:rsid w:val="00C042AB"/>
    <w:rsid w:val="00C0485D"/>
    <w:rsid w:val="00C04C0F"/>
    <w:rsid w:val="00C04E5E"/>
    <w:rsid w:val="00C04E6A"/>
    <w:rsid w:val="00C04F85"/>
    <w:rsid w:val="00C04FA4"/>
    <w:rsid w:val="00C0522A"/>
    <w:rsid w:val="00C05269"/>
    <w:rsid w:val="00C05438"/>
    <w:rsid w:val="00C05788"/>
    <w:rsid w:val="00C05E67"/>
    <w:rsid w:val="00C05FB3"/>
    <w:rsid w:val="00C07115"/>
    <w:rsid w:val="00C07657"/>
    <w:rsid w:val="00C10543"/>
    <w:rsid w:val="00C10811"/>
    <w:rsid w:val="00C11664"/>
    <w:rsid w:val="00C11734"/>
    <w:rsid w:val="00C11C15"/>
    <w:rsid w:val="00C11C6E"/>
    <w:rsid w:val="00C12BFB"/>
    <w:rsid w:val="00C12DE5"/>
    <w:rsid w:val="00C12FF8"/>
    <w:rsid w:val="00C131AA"/>
    <w:rsid w:val="00C133D9"/>
    <w:rsid w:val="00C14039"/>
    <w:rsid w:val="00C145AC"/>
    <w:rsid w:val="00C14E5F"/>
    <w:rsid w:val="00C1557A"/>
    <w:rsid w:val="00C168AA"/>
    <w:rsid w:val="00C16989"/>
    <w:rsid w:val="00C16B72"/>
    <w:rsid w:val="00C16C0A"/>
    <w:rsid w:val="00C16EDE"/>
    <w:rsid w:val="00C17694"/>
    <w:rsid w:val="00C17CF0"/>
    <w:rsid w:val="00C17E43"/>
    <w:rsid w:val="00C20065"/>
    <w:rsid w:val="00C203C4"/>
    <w:rsid w:val="00C205CF"/>
    <w:rsid w:val="00C20D93"/>
    <w:rsid w:val="00C21AB9"/>
    <w:rsid w:val="00C21BE4"/>
    <w:rsid w:val="00C21E77"/>
    <w:rsid w:val="00C21FBD"/>
    <w:rsid w:val="00C224AE"/>
    <w:rsid w:val="00C2256F"/>
    <w:rsid w:val="00C22808"/>
    <w:rsid w:val="00C248D1"/>
    <w:rsid w:val="00C249AD"/>
    <w:rsid w:val="00C2515B"/>
    <w:rsid w:val="00C2565D"/>
    <w:rsid w:val="00C264AD"/>
    <w:rsid w:val="00C26538"/>
    <w:rsid w:val="00C26DCE"/>
    <w:rsid w:val="00C26EDB"/>
    <w:rsid w:val="00C27069"/>
    <w:rsid w:val="00C2739B"/>
    <w:rsid w:val="00C273AB"/>
    <w:rsid w:val="00C27599"/>
    <w:rsid w:val="00C3006F"/>
    <w:rsid w:val="00C30297"/>
    <w:rsid w:val="00C307A0"/>
    <w:rsid w:val="00C309CD"/>
    <w:rsid w:val="00C31392"/>
    <w:rsid w:val="00C313E3"/>
    <w:rsid w:val="00C314AC"/>
    <w:rsid w:val="00C31697"/>
    <w:rsid w:val="00C31A10"/>
    <w:rsid w:val="00C31C44"/>
    <w:rsid w:val="00C31E92"/>
    <w:rsid w:val="00C31F2E"/>
    <w:rsid w:val="00C325AF"/>
    <w:rsid w:val="00C325CC"/>
    <w:rsid w:val="00C32A77"/>
    <w:rsid w:val="00C32B95"/>
    <w:rsid w:val="00C32E2E"/>
    <w:rsid w:val="00C32E83"/>
    <w:rsid w:val="00C330C9"/>
    <w:rsid w:val="00C34314"/>
    <w:rsid w:val="00C3468E"/>
    <w:rsid w:val="00C34944"/>
    <w:rsid w:val="00C34BE7"/>
    <w:rsid w:val="00C34D05"/>
    <w:rsid w:val="00C3512C"/>
    <w:rsid w:val="00C352EB"/>
    <w:rsid w:val="00C3600F"/>
    <w:rsid w:val="00C361FB"/>
    <w:rsid w:val="00C36672"/>
    <w:rsid w:val="00C37194"/>
    <w:rsid w:val="00C37E01"/>
    <w:rsid w:val="00C37E5D"/>
    <w:rsid w:val="00C40BF0"/>
    <w:rsid w:val="00C418B6"/>
    <w:rsid w:val="00C41940"/>
    <w:rsid w:val="00C41FDF"/>
    <w:rsid w:val="00C42D30"/>
    <w:rsid w:val="00C43199"/>
    <w:rsid w:val="00C43382"/>
    <w:rsid w:val="00C437B9"/>
    <w:rsid w:val="00C43993"/>
    <w:rsid w:val="00C43C15"/>
    <w:rsid w:val="00C447E1"/>
    <w:rsid w:val="00C44D76"/>
    <w:rsid w:val="00C44F77"/>
    <w:rsid w:val="00C45B71"/>
    <w:rsid w:val="00C4650C"/>
    <w:rsid w:val="00C4652A"/>
    <w:rsid w:val="00C466C4"/>
    <w:rsid w:val="00C473D9"/>
    <w:rsid w:val="00C4769F"/>
    <w:rsid w:val="00C477E4"/>
    <w:rsid w:val="00C47C2F"/>
    <w:rsid w:val="00C47E4A"/>
    <w:rsid w:val="00C50175"/>
    <w:rsid w:val="00C5046E"/>
    <w:rsid w:val="00C505D1"/>
    <w:rsid w:val="00C50CE7"/>
    <w:rsid w:val="00C50E5A"/>
    <w:rsid w:val="00C50F0F"/>
    <w:rsid w:val="00C5110F"/>
    <w:rsid w:val="00C51723"/>
    <w:rsid w:val="00C51B5E"/>
    <w:rsid w:val="00C51C29"/>
    <w:rsid w:val="00C51ED5"/>
    <w:rsid w:val="00C525E7"/>
    <w:rsid w:val="00C53582"/>
    <w:rsid w:val="00C53B0E"/>
    <w:rsid w:val="00C54454"/>
    <w:rsid w:val="00C54C93"/>
    <w:rsid w:val="00C54F31"/>
    <w:rsid w:val="00C55044"/>
    <w:rsid w:val="00C555EB"/>
    <w:rsid w:val="00C556E9"/>
    <w:rsid w:val="00C56154"/>
    <w:rsid w:val="00C569CC"/>
    <w:rsid w:val="00C56A42"/>
    <w:rsid w:val="00C5768F"/>
    <w:rsid w:val="00C579A3"/>
    <w:rsid w:val="00C57D1F"/>
    <w:rsid w:val="00C60293"/>
    <w:rsid w:val="00C603D9"/>
    <w:rsid w:val="00C604C0"/>
    <w:rsid w:val="00C60546"/>
    <w:rsid w:val="00C6069E"/>
    <w:rsid w:val="00C60C80"/>
    <w:rsid w:val="00C60D39"/>
    <w:rsid w:val="00C61054"/>
    <w:rsid w:val="00C618A3"/>
    <w:rsid w:val="00C61CDC"/>
    <w:rsid w:val="00C628B8"/>
    <w:rsid w:val="00C633E6"/>
    <w:rsid w:val="00C63CD3"/>
    <w:rsid w:val="00C63F24"/>
    <w:rsid w:val="00C641DC"/>
    <w:rsid w:val="00C6529A"/>
    <w:rsid w:val="00C6623D"/>
    <w:rsid w:val="00C66327"/>
    <w:rsid w:val="00C663E5"/>
    <w:rsid w:val="00C66589"/>
    <w:rsid w:val="00C670F5"/>
    <w:rsid w:val="00C671B4"/>
    <w:rsid w:val="00C67E88"/>
    <w:rsid w:val="00C70311"/>
    <w:rsid w:val="00C707D9"/>
    <w:rsid w:val="00C71024"/>
    <w:rsid w:val="00C717F4"/>
    <w:rsid w:val="00C71C94"/>
    <w:rsid w:val="00C71E15"/>
    <w:rsid w:val="00C72A99"/>
    <w:rsid w:val="00C72E52"/>
    <w:rsid w:val="00C737E2"/>
    <w:rsid w:val="00C73808"/>
    <w:rsid w:val="00C73A93"/>
    <w:rsid w:val="00C73C8A"/>
    <w:rsid w:val="00C73E8A"/>
    <w:rsid w:val="00C7479B"/>
    <w:rsid w:val="00C748DE"/>
    <w:rsid w:val="00C758A0"/>
    <w:rsid w:val="00C75961"/>
    <w:rsid w:val="00C759E6"/>
    <w:rsid w:val="00C75C79"/>
    <w:rsid w:val="00C75EC8"/>
    <w:rsid w:val="00C765A2"/>
    <w:rsid w:val="00C77950"/>
    <w:rsid w:val="00C77F11"/>
    <w:rsid w:val="00C8032B"/>
    <w:rsid w:val="00C806E0"/>
    <w:rsid w:val="00C807DA"/>
    <w:rsid w:val="00C82654"/>
    <w:rsid w:val="00C8267F"/>
    <w:rsid w:val="00C82732"/>
    <w:rsid w:val="00C82D39"/>
    <w:rsid w:val="00C83684"/>
    <w:rsid w:val="00C83ACC"/>
    <w:rsid w:val="00C83E11"/>
    <w:rsid w:val="00C84ECC"/>
    <w:rsid w:val="00C84FFA"/>
    <w:rsid w:val="00C8636B"/>
    <w:rsid w:val="00C86B16"/>
    <w:rsid w:val="00C86E1A"/>
    <w:rsid w:val="00C872B6"/>
    <w:rsid w:val="00C87329"/>
    <w:rsid w:val="00C878E9"/>
    <w:rsid w:val="00C9000B"/>
    <w:rsid w:val="00C90490"/>
    <w:rsid w:val="00C90645"/>
    <w:rsid w:val="00C90FA8"/>
    <w:rsid w:val="00C91E00"/>
    <w:rsid w:val="00C9233D"/>
    <w:rsid w:val="00C924EB"/>
    <w:rsid w:val="00C92915"/>
    <w:rsid w:val="00C93105"/>
    <w:rsid w:val="00C937EC"/>
    <w:rsid w:val="00C9384F"/>
    <w:rsid w:val="00C9393B"/>
    <w:rsid w:val="00C93C71"/>
    <w:rsid w:val="00C93E57"/>
    <w:rsid w:val="00C94295"/>
    <w:rsid w:val="00C9432E"/>
    <w:rsid w:val="00C9448C"/>
    <w:rsid w:val="00C95F22"/>
    <w:rsid w:val="00C96144"/>
    <w:rsid w:val="00C965E2"/>
    <w:rsid w:val="00C969BF"/>
    <w:rsid w:val="00C97187"/>
    <w:rsid w:val="00CA0A41"/>
    <w:rsid w:val="00CA0E80"/>
    <w:rsid w:val="00CA10D6"/>
    <w:rsid w:val="00CA1113"/>
    <w:rsid w:val="00CA1845"/>
    <w:rsid w:val="00CA1C0C"/>
    <w:rsid w:val="00CA20AB"/>
    <w:rsid w:val="00CA2152"/>
    <w:rsid w:val="00CA2DAE"/>
    <w:rsid w:val="00CA2ED7"/>
    <w:rsid w:val="00CA2FC3"/>
    <w:rsid w:val="00CA2FEE"/>
    <w:rsid w:val="00CA351D"/>
    <w:rsid w:val="00CA3614"/>
    <w:rsid w:val="00CA3C7D"/>
    <w:rsid w:val="00CA4A7A"/>
    <w:rsid w:val="00CA4B7F"/>
    <w:rsid w:val="00CA4E0E"/>
    <w:rsid w:val="00CA4F0D"/>
    <w:rsid w:val="00CA5520"/>
    <w:rsid w:val="00CA5629"/>
    <w:rsid w:val="00CA5B71"/>
    <w:rsid w:val="00CA618B"/>
    <w:rsid w:val="00CA6467"/>
    <w:rsid w:val="00CA662E"/>
    <w:rsid w:val="00CA6A6B"/>
    <w:rsid w:val="00CA70F7"/>
    <w:rsid w:val="00CA742A"/>
    <w:rsid w:val="00CB00FC"/>
    <w:rsid w:val="00CB0441"/>
    <w:rsid w:val="00CB0452"/>
    <w:rsid w:val="00CB0561"/>
    <w:rsid w:val="00CB0EF4"/>
    <w:rsid w:val="00CB1265"/>
    <w:rsid w:val="00CB184C"/>
    <w:rsid w:val="00CB18EB"/>
    <w:rsid w:val="00CB1FE8"/>
    <w:rsid w:val="00CB2E5D"/>
    <w:rsid w:val="00CB33D7"/>
    <w:rsid w:val="00CB3F17"/>
    <w:rsid w:val="00CB4B46"/>
    <w:rsid w:val="00CB4DF1"/>
    <w:rsid w:val="00CB5047"/>
    <w:rsid w:val="00CB55A4"/>
    <w:rsid w:val="00CB5E04"/>
    <w:rsid w:val="00CB5F88"/>
    <w:rsid w:val="00CB7042"/>
    <w:rsid w:val="00CB76DC"/>
    <w:rsid w:val="00CB7BA8"/>
    <w:rsid w:val="00CB7DEB"/>
    <w:rsid w:val="00CC15EB"/>
    <w:rsid w:val="00CC19C2"/>
    <w:rsid w:val="00CC2C3A"/>
    <w:rsid w:val="00CC32D0"/>
    <w:rsid w:val="00CC36DB"/>
    <w:rsid w:val="00CC44D4"/>
    <w:rsid w:val="00CC4807"/>
    <w:rsid w:val="00CC4FB3"/>
    <w:rsid w:val="00CC4FBC"/>
    <w:rsid w:val="00CC5111"/>
    <w:rsid w:val="00CC5365"/>
    <w:rsid w:val="00CC56AD"/>
    <w:rsid w:val="00CC58B9"/>
    <w:rsid w:val="00CC5FE2"/>
    <w:rsid w:val="00CC620F"/>
    <w:rsid w:val="00CC6392"/>
    <w:rsid w:val="00CC67FE"/>
    <w:rsid w:val="00CC6FA7"/>
    <w:rsid w:val="00CC7BFA"/>
    <w:rsid w:val="00CD0A3E"/>
    <w:rsid w:val="00CD0C20"/>
    <w:rsid w:val="00CD1153"/>
    <w:rsid w:val="00CD1516"/>
    <w:rsid w:val="00CD1D60"/>
    <w:rsid w:val="00CD32D6"/>
    <w:rsid w:val="00CD38B8"/>
    <w:rsid w:val="00CD3F00"/>
    <w:rsid w:val="00CD4A34"/>
    <w:rsid w:val="00CD4BD8"/>
    <w:rsid w:val="00CD4FB2"/>
    <w:rsid w:val="00CD5091"/>
    <w:rsid w:val="00CD5134"/>
    <w:rsid w:val="00CD52A3"/>
    <w:rsid w:val="00CD5CA1"/>
    <w:rsid w:val="00CD61F8"/>
    <w:rsid w:val="00CD64B5"/>
    <w:rsid w:val="00CD660F"/>
    <w:rsid w:val="00CD6832"/>
    <w:rsid w:val="00CD6912"/>
    <w:rsid w:val="00CD70D8"/>
    <w:rsid w:val="00CE093C"/>
    <w:rsid w:val="00CE0F6A"/>
    <w:rsid w:val="00CE14B9"/>
    <w:rsid w:val="00CE1A2D"/>
    <w:rsid w:val="00CE211B"/>
    <w:rsid w:val="00CE2FD3"/>
    <w:rsid w:val="00CE35EA"/>
    <w:rsid w:val="00CE392B"/>
    <w:rsid w:val="00CE3B5D"/>
    <w:rsid w:val="00CE4368"/>
    <w:rsid w:val="00CE45A6"/>
    <w:rsid w:val="00CE46CF"/>
    <w:rsid w:val="00CE480E"/>
    <w:rsid w:val="00CE4A18"/>
    <w:rsid w:val="00CE553D"/>
    <w:rsid w:val="00CE56BC"/>
    <w:rsid w:val="00CE57FA"/>
    <w:rsid w:val="00CE5A2B"/>
    <w:rsid w:val="00CE5B0E"/>
    <w:rsid w:val="00CE6830"/>
    <w:rsid w:val="00CE6CB8"/>
    <w:rsid w:val="00CE6E62"/>
    <w:rsid w:val="00CE7463"/>
    <w:rsid w:val="00CE762A"/>
    <w:rsid w:val="00CE7B18"/>
    <w:rsid w:val="00CE7B44"/>
    <w:rsid w:val="00CE7DFE"/>
    <w:rsid w:val="00CF02A1"/>
    <w:rsid w:val="00CF0554"/>
    <w:rsid w:val="00CF07F5"/>
    <w:rsid w:val="00CF0B3F"/>
    <w:rsid w:val="00CF0D91"/>
    <w:rsid w:val="00CF21B2"/>
    <w:rsid w:val="00CF2220"/>
    <w:rsid w:val="00CF2307"/>
    <w:rsid w:val="00CF23EA"/>
    <w:rsid w:val="00CF2D28"/>
    <w:rsid w:val="00CF2EC5"/>
    <w:rsid w:val="00CF33AF"/>
    <w:rsid w:val="00CF3852"/>
    <w:rsid w:val="00CF3B27"/>
    <w:rsid w:val="00CF43FB"/>
    <w:rsid w:val="00CF4A17"/>
    <w:rsid w:val="00CF50E8"/>
    <w:rsid w:val="00CF5AE6"/>
    <w:rsid w:val="00CF5B88"/>
    <w:rsid w:val="00CF5DFA"/>
    <w:rsid w:val="00CF6547"/>
    <w:rsid w:val="00CF65DF"/>
    <w:rsid w:val="00CF6907"/>
    <w:rsid w:val="00CF6960"/>
    <w:rsid w:val="00CF6ADC"/>
    <w:rsid w:val="00CF6FB6"/>
    <w:rsid w:val="00CF7450"/>
    <w:rsid w:val="00CF745E"/>
    <w:rsid w:val="00CF7DC5"/>
    <w:rsid w:val="00CF7E6B"/>
    <w:rsid w:val="00D00CB3"/>
    <w:rsid w:val="00D0102E"/>
    <w:rsid w:val="00D0138D"/>
    <w:rsid w:val="00D02716"/>
    <w:rsid w:val="00D02B86"/>
    <w:rsid w:val="00D02D0D"/>
    <w:rsid w:val="00D0307E"/>
    <w:rsid w:val="00D0331B"/>
    <w:rsid w:val="00D033F5"/>
    <w:rsid w:val="00D038C1"/>
    <w:rsid w:val="00D03A4D"/>
    <w:rsid w:val="00D04076"/>
    <w:rsid w:val="00D04578"/>
    <w:rsid w:val="00D06362"/>
    <w:rsid w:val="00D06441"/>
    <w:rsid w:val="00D064E7"/>
    <w:rsid w:val="00D06BD9"/>
    <w:rsid w:val="00D06D3E"/>
    <w:rsid w:val="00D06FD1"/>
    <w:rsid w:val="00D072C7"/>
    <w:rsid w:val="00D07BF1"/>
    <w:rsid w:val="00D10128"/>
    <w:rsid w:val="00D1057C"/>
    <w:rsid w:val="00D1059E"/>
    <w:rsid w:val="00D1080E"/>
    <w:rsid w:val="00D10BC4"/>
    <w:rsid w:val="00D10DC3"/>
    <w:rsid w:val="00D11260"/>
    <w:rsid w:val="00D1151C"/>
    <w:rsid w:val="00D1164E"/>
    <w:rsid w:val="00D11D62"/>
    <w:rsid w:val="00D1230E"/>
    <w:rsid w:val="00D12D8D"/>
    <w:rsid w:val="00D12FBA"/>
    <w:rsid w:val="00D130A4"/>
    <w:rsid w:val="00D13CD2"/>
    <w:rsid w:val="00D1420E"/>
    <w:rsid w:val="00D14385"/>
    <w:rsid w:val="00D14FA7"/>
    <w:rsid w:val="00D15AFB"/>
    <w:rsid w:val="00D15F11"/>
    <w:rsid w:val="00D15FAF"/>
    <w:rsid w:val="00D1662F"/>
    <w:rsid w:val="00D16F91"/>
    <w:rsid w:val="00D16FAB"/>
    <w:rsid w:val="00D174D5"/>
    <w:rsid w:val="00D203E0"/>
    <w:rsid w:val="00D21AE1"/>
    <w:rsid w:val="00D21F9F"/>
    <w:rsid w:val="00D22A28"/>
    <w:rsid w:val="00D22E78"/>
    <w:rsid w:val="00D23CCE"/>
    <w:rsid w:val="00D24158"/>
    <w:rsid w:val="00D2499C"/>
    <w:rsid w:val="00D24C0C"/>
    <w:rsid w:val="00D25DC2"/>
    <w:rsid w:val="00D25F1C"/>
    <w:rsid w:val="00D2616E"/>
    <w:rsid w:val="00D2624D"/>
    <w:rsid w:val="00D26D98"/>
    <w:rsid w:val="00D26E12"/>
    <w:rsid w:val="00D26EA1"/>
    <w:rsid w:val="00D27487"/>
    <w:rsid w:val="00D2755E"/>
    <w:rsid w:val="00D276BF"/>
    <w:rsid w:val="00D3053E"/>
    <w:rsid w:val="00D30F88"/>
    <w:rsid w:val="00D31507"/>
    <w:rsid w:val="00D31F5C"/>
    <w:rsid w:val="00D320E2"/>
    <w:rsid w:val="00D327B2"/>
    <w:rsid w:val="00D32BC0"/>
    <w:rsid w:val="00D33DDF"/>
    <w:rsid w:val="00D33FB9"/>
    <w:rsid w:val="00D34213"/>
    <w:rsid w:val="00D344BC"/>
    <w:rsid w:val="00D347B5"/>
    <w:rsid w:val="00D34B6D"/>
    <w:rsid w:val="00D34BBF"/>
    <w:rsid w:val="00D34E68"/>
    <w:rsid w:val="00D34F86"/>
    <w:rsid w:val="00D3573B"/>
    <w:rsid w:val="00D35F3A"/>
    <w:rsid w:val="00D361BD"/>
    <w:rsid w:val="00D36CF1"/>
    <w:rsid w:val="00D3705B"/>
    <w:rsid w:val="00D3732C"/>
    <w:rsid w:val="00D37BFA"/>
    <w:rsid w:val="00D37F04"/>
    <w:rsid w:val="00D4013D"/>
    <w:rsid w:val="00D41532"/>
    <w:rsid w:val="00D41A8D"/>
    <w:rsid w:val="00D42791"/>
    <w:rsid w:val="00D4361A"/>
    <w:rsid w:val="00D43CBF"/>
    <w:rsid w:val="00D44712"/>
    <w:rsid w:val="00D44F46"/>
    <w:rsid w:val="00D45102"/>
    <w:rsid w:val="00D453D9"/>
    <w:rsid w:val="00D45AB1"/>
    <w:rsid w:val="00D45D51"/>
    <w:rsid w:val="00D47808"/>
    <w:rsid w:val="00D50253"/>
    <w:rsid w:val="00D505E9"/>
    <w:rsid w:val="00D50758"/>
    <w:rsid w:val="00D50B3A"/>
    <w:rsid w:val="00D50BE0"/>
    <w:rsid w:val="00D51E57"/>
    <w:rsid w:val="00D51E72"/>
    <w:rsid w:val="00D52472"/>
    <w:rsid w:val="00D53286"/>
    <w:rsid w:val="00D53CF7"/>
    <w:rsid w:val="00D54626"/>
    <w:rsid w:val="00D54AF1"/>
    <w:rsid w:val="00D55301"/>
    <w:rsid w:val="00D55F9B"/>
    <w:rsid w:val="00D565F6"/>
    <w:rsid w:val="00D5711F"/>
    <w:rsid w:val="00D571A0"/>
    <w:rsid w:val="00D57571"/>
    <w:rsid w:val="00D5779C"/>
    <w:rsid w:val="00D57B9F"/>
    <w:rsid w:val="00D60011"/>
    <w:rsid w:val="00D602A5"/>
    <w:rsid w:val="00D606E5"/>
    <w:rsid w:val="00D60B06"/>
    <w:rsid w:val="00D60B2C"/>
    <w:rsid w:val="00D6108E"/>
    <w:rsid w:val="00D610AC"/>
    <w:rsid w:val="00D611C4"/>
    <w:rsid w:val="00D613A8"/>
    <w:rsid w:val="00D61C9C"/>
    <w:rsid w:val="00D62073"/>
    <w:rsid w:val="00D62818"/>
    <w:rsid w:val="00D62F66"/>
    <w:rsid w:val="00D638DE"/>
    <w:rsid w:val="00D63C1D"/>
    <w:rsid w:val="00D641AE"/>
    <w:rsid w:val="00D644A8"/>
    <w:rsid w:val="00D65150"/>
    <w:rsid w:val="00D65BC4"/>
    <w:rsid w:val="00D66235"/>
    <w:rsid w:val="00D66373"/>
    <w:rsid w:val="00D66D1D"/>
    <w:rsid w:val="00D6781B"/>
    <w:rsid w:val="00D67EFE"/>
    <w:rsid w:val="00D706C1"/>
    <w:rsid w:val="00D70752"/>
    <w:rsid w:val="00D70E78"/>
    <w:rsid w:val="00D71069"/>
    <w:rsid w:val="00D71082"/>
    <w:rsid w:val="00D7197F"/>
    <w:rsid w:val="00D71F44"/>
    <w:rsid w:val="00D72B6A"/>
    <w:rsid w:val="00D7398D"/>
    <w:rsid w:val="00D7439D"/>
    <w:rsid w:val="00D74DD5"/>
    <w:rsid w:val="00D74F5F"/>
    <w:rsid w:val="00D75003"/>
    <w:rsid w:val="00D75044"/>
    <w:rsid w:val="00D752F7"/>
    <w:rsid w:val="00D762C2"/>
    <w:rsid w:val="00D7638E"/>
    <w:rsid w:val="00D7658A"/>
    <w:rsid w:val="00D7677E"/>
    <w:rsid w:val="00D76B6B"/>
    <w:rsid w:val="00D77316"/>
    <w:rsid w:val="00D80037"/>
    <w:rsid w:val="00D807A1"/>
    <w:rsid w:val="00D808FA"/>
    <w:rsid w:val="00D81B2A"/>
    <w:rsid w:val="00D81FED"/>
    <w:rsid w:val="00D82034"/>
    <w:rsid w:val="00D823BC"/>
    <w:rsid w:val="00D82493"/>
    <w:rsid w:val="00D8297B"/>
    <w:rsid w:val="00D82D9E"/>
    <w:rsid w:val="00D82E45"/>
    <w:rsid w:val="00D82F8E"/>
    <w:rsid w:val="00D834E0"/>
    <w:rsid w:val="00D83A28"/>
    <w:rsid w:val="00D83B53"/>
    <w:rsid w:val="00D84F75"/>
    <w:rsid w:val="00D85379"/>
    <w:rsid w:val="00D85612"/>
    <w:rsid w:val="00D85A1E"/>
    <w:rsid w:val="00D86951"/>
    <w:rsid w:val="00D87248"/>
    <w:rsid w:val="00D87545"/>
    <w:rsid w:val="00D87BBA"/>
    <w:rsid w:val="00D90222"/>
    <w:rsid w:val="00D90B33"/>
    <w:rsid w:val="00D90B40"/>
    <w:rsid w:val="00D913DA"/>
    <w:rsid w:val="00D915C2"/>
    <w:rsid w:val="00D91DCB"/>
    <w:rsid w:val="00D926DA"/>
    <w:rsid w:val="00D92A09"/>
    <w:rsid w:val="00D92D38"/>
    <w:rsid w:val="00D933CF"/>
    <w:rsid w:val="00D934C3"/>
    <w:rsid w:val="00D934CA"/>
    <w:rsid w:val="00D93B5B"/>
    <w:rsid w:val="00D94426"/>
    <w:rsid w:val="00D94D89"/>
    <w:rsid w:val="00D95DD8"/>
    <w:rsid w:val="00D95E0C"/>
    <w:rsid w:val="00D963B9"/>
    <w:rsid w:val="00D9652B"/>
    <w:rsid w:val="00D978A0"/>
    <w:rsid w:val="00D97D4D"/>
    <w:rsid w:val="00DA0224"/>
    <w:rsid w:val="00DA135D"/>
    <w:rsid w:val="00DA20DD"/>
    <w:rsid w:val="00DA30AA"/>
    <w:rsid w:val="00DA3830"/>
    <w:rsid w:val="00DA383F"/>
    <w:rsid w:val="00DA3F11"/>
    <w:rsid w:val="00DA4302"/>
    <w:rsid w:val="00DA4780"/>
    <w:rsid w:val="00DA48AC"/>
    <w:rsid w:val="00DA4A9C"/>
    <w:rsid w:val="00DA4E2E"/>
    <w:rsid w:val="00DA5A40"/>
    <w:rsid w:val="00DA62B5"/>
    <w:rsid w:val="00DA6CF5"/>
    <w:rsid w:val="00DA6F5C"/>
    <w:rsid w:val="00DA76CF"/>
    <w:rsid w:val="00DA777C"/>
    <w:rsid w:val="00DA78D7"/>
    <w:rsid w:val="00DA7AC1"/>
    <w:rsid w:val="00DB041D"/>
    <w:rsid w:val="00DB0B84"/>
    <w:rsid w:val="00DB156D"/>
    <w:rsid w:val="00DB1617"/>
    <w:rsid w:val="00DB2041"/>
    <w:rsid w:val="00DB2347"/>
    <w:rsid w:val="00DB27E0"/>
    <w:rsid w:val="00DB3168"/>
    <w:rsid w:val="00DB323A"/>
    <w:rsid w:val="00DB337C"/>
    <w:rsid w:val="00DB35A3"/>
    <w:rsid w:val="00DB35E7"/>
    <w:rsid w:val="00DB362D"/>
    <w:rsid w:val="00DB38E5"/>
    <w:rsid w:val="00DB3B58"/>
    <w:rsid w:val="00DB4483"/>
    <w:rsid w:val="00DB4608"/>
    <w:rsid w:val="00DB4CE4"/>
    <w:rsid w:val="00DB4F02"/>
    <w:rsid w:val="00DB5B7F"/>
    <w:rsid w:val="00DB6659"/>
    <w:rsid w:val="00DB66D7"/>
    <w:rsid w:val="00DB755B"/>
    <w:rsid w:val="00DB7CC4"/>
    <w:rsid w:val="00DB7E00"/>
    <w:rsid w:val="00DC0037"/>
    <w:rsid w:val="00DC007D"/>
    <w:rsid w:val="00DC05A6"/>
    <w:rsid w:val="00DC0609"/>
    <w:rsid w:val="00DC0C0D"/>
    <w:rsid w:val="00DC1A84"/>
    <w:rsid w:val="00DC1B7D"/>
    <w:rsid w:val="00DC2249"/>
    <w:rsid w:val="00DC2E1F"/>
    <w:rsid w:val="00DC2F41"/>
    <w:rsid w:val="00DC377F"/>
    <w:rsid w:val="00DC43BD"/>
    <w:rsid w:val="00DC4475"/>
    <w:rsid w:val="00DC4ADC"/>
    <w:rsid w:val="00DC4EF2"/>
    <w:rsid w:val="00DC4FAB"/>
    <w:rsid w:val="00DC55EA"/>
    <w:rsid w:val="00DC596D"/>
    <w:rsid w:val="00DC7C0E"/>
    <w:rsid w:val="00DC7C35"/>
    <w:rsid w:val="00DD110B"/>
    <w:rsid w:val="00DD1298"/>
    <w:rsid w:val="00DD1F8B"/>
    <w:rsid w:val="00DD2555"/>
    <w:rsid w:val="00DD25F8"/>
    <w:rsid w:val="00DD2AC1"/>
    <w:rsid w:val="00DD36CB"/>
    <w:rsid w:val="00DD36F1"/>
    <w:rsid w:val="00DD3EBE"/>
    <w:rsid w:val="00DD400A"/>
    <w:rsid w:val="00DD4231"/>
    <w:rsid w:val="00DD4E71"/>
    <w:rsid w:val="00DD5063"/>
    <w:rsid w:val="00DD50D7"/>
    <w:rsid w:val="00DD52E1"/>
    <w:rsid w:val="00DD56CD"/>
    <w:rsid w:val="00DD5DC5"/>
    <w:rsid w:val="00DD67F6"/>
    <w:rsid w:val="00DD7B0B"/>
    <w:rsid w:val="00DD7C8E"/>
    <w:rsid w:val="00DD7CD3"/>
    <w:rsid w:val="00DE0182"/>
    <w:rsid w:val="00DE0406"/>
    <w:rsid w:val="00DE0B19"/>
    <w:rsid w:val="00DE0F6E"/>
    <w:rsid w:val="00DE11FA"/>
    <w:rsid w:val="00DE1241"/>
    <w:rsid w:val="00DE18C9"/>
    <w:rsid w:val="00DE2B39"/>
    <w:rsid w:val="00DE2E97"/>
    <w:rsid w:val="00DE3028"/>
    <w:rsid w:val="00DE3F78"/>
    <w:rsid w:val="00DE4B6F"/>
    <w:rsid w:val="00DE55D9"/>
    <w:rsid w:val="00DE6D72"/>
    <w:rsid w:val="00DE78DD"/>
    <w:rsid w:val="00DE7AEF"/>
    <w:rsid w:val="00DE7DEB"/>
    <w:rsid w:val="00DF0111"/>
    <w:rsid w:val="00DF1176"/>
    <w:rsid w:val="00DF1A2F"/>
    <w:rsid w:val="00DF1DB9"/>
    <w:rsid w:val="00DF1DDA"/>
    <w:rsid w:val="00DF2906"/>
    <w:rsid w:val="00DF3701"/>
    <w:rsid w:val="00DF3BFC"/>
    <w:rsid w:val="00DF3C6D"/>
    <w:rsid w:val="00DF3EA0"/>
    <w:rsid w:val="00DF46B1"/>
    <w:rsid w:val="00DF480E"/>
    <w:rsid w:val="00DF48C4"/>
    <w:rsid w:val="00DF490F"/>
    <w:rsid w:val="00DF4B2A"/>
    <w:rsid w:val="00DF4E6D"/>
    <w:rsid w:val="00DF4EED"/>
    <w:rsid w:val="00DF5230"/>
    <w:rsid w:val="00DF5416"/>
    <w:rsid w:val="00DF56E3"/>
    <w:rsid w:val="00DF5D9D"/>
    <w:rsid w:val="00DF5DCA"/>
    <w:rsid w:val="00DF5FE2"/>
    <w:rsid w:val="00DF63EF"/>
    <w:rsid w:val="00DF6449"/>
    <w:rsid w:val="00DF66A2"/>
    <w:rsid w:val="00DF67EB"/>
    <w:rsid w:val="00DF687D"/>
    <w:rsid w:val="00DF69B2"/>
    <w:rsid w:val="00DF6B81"/>
    <w:rsid w:val="00DF6BC0"/>
    <w:rsid w:val="00DF72A9"/>
    <w:rsid w:val="00DF7769"/>
    <w:rsid w:val="00DF77FA"/>
    <w:rsid w:val="00DF7A8C"/>
    <w:rsid w:val="00E00375"/>
    <w:rsid w:val="00E007F3"/>
    <w:rsid w:val="00E009FE"/>
    <w:rsid w:val="00E01CB2"/>
    <w:rsid w:val="00E02240"/>
    <w:rsid w:val="00E02DEE"/>
    <w:rsid w:val="00E03022"/>
    <w:rsid w:val="00E03EE2"/>
    <w:rsid w:val="00E0462D"/>
    <w:rsid w:val="00E04702"/>
    <w:rsid w:val="00E04753"/>
    <w:rsid w:val="00E04BC4"/>
    <w:rsid w:val="00E05A22"/>
    <w:rsid w:val="00E05AF2"/>
    <w:rsid w:val="00E0646A"/>
    <w:rsid w:val="00E072C2"/>
    <w:rsid w:val="00E07ADC"/>
    <w:rsid w:val="00E10070"/>
    <w:rsid w:val="00E10421"/>
    <w:rsid w:val="00E10461"/>
    <w:rsid w:val="00E104BC"/>
    <w:rsid w:val="00E10A16"/>
    <w:rsid w:val="00E11364"/>
    <w:rsid w:val="00E114DF"/>
    <w:rsid w:val="00E11556"/>
    <w:rsid w:val="00E116C2"/>
    <w:rsid w:val="00E11942"/>
    <w:rsid w:val="00E11FAE"/>
    <w:rsid w:val="00E12B43"/>
    <w:rsid w:val="00E12BB9"/>
    <w:rsid w:val="00E13002"/>
    <w:rsid w:val="00E138C9"/>
    <w:rsid w:val="00E13D8D"/>
    <w:rsid w:val="00E13EEB"/>
    <w:rsid w:val="00E13FC8"/>
    <w:rsid w:val="00E149B9"/>
    <w:rsid w:val="00E15214"/>
    <w:rsid w:val="00E152DF"/>
    <w:rsid w:val="00E15462"/>
    <w:rsid w:val="00E1580F"/>
    <w:rsid w:val="00E16D19"/>
    <w:rsid w:val="00E17609"/>
    <w:rsid w:val="00E17DEC"/>
    <w:rsid w:val="00E20142"/>
    <w:rsid w:val="00E2048A"/>
    <w:rsid w:val="00E2066A"/>
    <w:rsid w:val="00E20892"/>
    <w:rsid w:val="00E20B51"/>
    <w:rsid w:val="00E20C65"/>
    <w:rsid w:val="00E21176"/>
    <w:rsid w:val="00E21C86"/>
    <w:rsid w:val="00E229DC"/>
    <w:rsid w:val="00E231B1"/>
    <w:rsid w:val="00E2368A"/>
    <w:rsid w:val="00E2445F"/>
    <w:rsid w:val="00E24B89"/>
    <w:rsid w:val="00E250D4"/>
    <w:rsid w:val="00E2529B"/>
    <w:rsid w:val="00E261A6"/>
    <w:rsid w:val="00E2627F"/>
    <w:rsid w:val="00E263FE"/>
    <w:rsid w:val="00E26758"/>
    <w:rsid w:val="00E26CCC"/>
    <w:rsid w:val="00E26EBF"/>
    <w:rsid w:val="00E27090"/>
    <w:rsid w:val="00E27597"/>
    <w:rsid w:val="00E276A3"/>
    <w:rsid w:val="00E3000F"/>
    <w:rsid w:val="00E3096E"/>
    <w:rsid w:val="00E31332"/>
    <w:rsid w:val="00E31884"/>
    <w:rsid w:val="00E31CDF"/>
    <w:rsid w:val="00E322CB"/>
    <w:rsid w:val="00E32429"/>
    <w:rsid w:val="00E32B54"/>
    <w:rsid w:val="00E32BEE"/>
    <w:rsid w:val="00E32C45"/>
    <w:rsid w:val="00E3317A"/>
    <w:rsid w:val="00E33214"/>
    <w:rsid w:val="00E3340D"/>
    <w:rsid w:val="00E3420A"/>
    <w:rsid w:val="00E343E7"/>
    <w:rsid w:val="00E34AA2"/>
    <w:rsid w:val="00E34CCC"/>
    <w:rsid w:val="00E37693"/>
    <w:rsid w:val="00E37954"/>
    <w:rsid w:val="00E404E9"/>
    <w:rsid w:val="00E40660"/>
    <w:rsid w:val="00E406B7"/>
    <w:rsid w:val="00E41288"/>
    <w:rsid w:val="00E4139E"/>
    <w:rsid w:val="00E41448"/>
    <w:rsid w:val="00E42451"/>
    <w:rsid w:val="00E42480"/>
    <w:rsid w:val="00E42EF5"/>
    <w:rsid w:val="00E434E0"/>
    <w:rsid w:val="00E435D3"/>
    <w:rsid w:val="00E43F3E"/>
    <w:rsid w:val="00E44409"/>
    <w:rsid w:val="00E447FD"/>
    <w:rsid w:val="00E44825"/>
    <w:rsid w:val="00E448EF"/>
    <w:rsid w:val="00E448FB"/>
    <w:rsid w:val="00E44D07"/>
    <w:rsid w:val="00E44FA5"/>
    <w:rsid w:val="00E454A0"/>
    <w:rsid w:val="00E45E1D"/>
    <w:rsid w:val="00E46490"/>
    <w:rsid w:val="00E46DA2"/>
    <w:rsid w:val="00E477CC"/>
    <w:rsid w:val="00E477D2"/>
    <w:rsid w:val="00E47AC8"/>
    <w:rsid w:val="00E47BB1"/>
    <w:rsid w:val="00E47BF3"/>
    <w:rsid w:val="00E47CAD"/>
    <w:rsid w:val="00E47FE9"/>
    <w:rsid w:val="00E50167"/>
    <w:rsid w:val="00E50F86"/>
    <w:rsid w:val="00E5106B"/>
    <w:rsid w:val="00E514C7"/>
    <w:rsid w:val="00E51824"/>
    <w:rsid w:val="00E51FF6"/>
    <w:rsid w:val="00E524D0"/>
    <w:rsid w:val="00E527C7"/>
    <w:rsid w:val="00E5303A"/>
    <w:rsid w:val="00E539AB"/>
    <w:rsid w:val="00E53AC1"/>
    <w:rsid w:val="00E53CC3"/>
    <w:rsid w:val="00E5404E"/>
    <w:rsid w:val="00E54D0D"/>
    <w:rsid w:val="00E55E3A"/>
    <w:rsid w:val="00E56F82"/>
    <w:rsid w:val="00E5741F"/>
    <w:rsid w:val="00E57A30"/>
    <w:rsid w:val="00E57E52"/>
    <w:rsid w:val="00E57F8F"/>
    <w:rsid w:val="00E602FB"/>
    <w:rsid w:val="00E607B7"/>
    <w:rsid w:val="00E6087A"/>
    <w:rsid w:val="00E60AD4"/>
    <w:rsid w:val="00E613C7"/>
    <w:rsid w:val="00E62348"/>
    <w:rsid w:val="00E624C6"/>
    <w:rsid w:val="00E62747"/>
    <w:rsid w:val="00E62F2A"/>
    <w:rsid w:val="00E63151"/>
    <w:rsid w:val="00E636A5"/>
    <w:rsid w:val="00E636D4"/>
    <w:rsid w:val="00E63A46"/>
    <w:rsid w:val="00E63CE3"/>
    <w:rsid w:val="00E6491D"/>
    <w:rsid w:val="00E64A49"/>
    <w:rsid w:val="00E64E17"/>
    <w:rsid w:val="00E64ECA"/>
    <w:rsid w:val="00E657EC"/>
    <w:rsid w:val="00E65897"/>
    <w:rsid w:val="00E65DA9"/>
    <w:rsid w:val="00E66305"/>
    <w:rsid w:val="00E66648"/>
    <w:rsid w:val="00E67062"/>
    <w:rsid w:val="00E67191"/>
    <w:rsid w:val="00E672F2"/>
    <w:rsid w:val="00E67353"/>
    <w:rsid w:val="00E6735C"/>
    <w:rsid w:val="00E67ABC"/>
    <w:rsid w:val="00E67B36"/>
    <w:rsid w:val="00E70311"/>
    <w:rsid w:val="00E70701"/>
    <w:rsid w:val="00E708B4"/>
    <w:rsid w:val="00E70A05"/>
    <w:rsid w:val="00E70CC5"/>
    <w:rsid w:val="00E70ECF"/>
    <w:rsid w:val="00E70F65"/>
    <w:rsid w:val="00E71603"/>
    <w:rsid w:val="00E71DF0"/>
    <w:rsid w:val="00E72BDD"/>
    <w:rsid w:val="00E72DAE"/>
    <w:rsid w:val="00E73168"/>
    <w:rsid w:val="00E73D50"/>
    <w:rsid w:val="00E73D77"/>
    <w:rsid w:val="00E73FB9"/>
    <w:rsid w:val="00E746B4"/>
    <w:rsid w:val="00E7492F"/>
    <w:rsid w:val="00E74F67"/>
    <w:rsid w:val="00E755A4"/>
    <w:rsid w:val="00E75E82"/>
    <w:rsid w:val="00E76CB8"/>
    <w:rsid w:val="00E76E0C"/>
    <w:rsid w:val="00E775A8"/>
    <w:rsid w:val="00E7769E"/>
    <w:rsid w:val="00E77F8E"/>
    <w:rsid w:val="00E77FEB"/>
    <w:rsid w:val="00E80041"/>
    <w:rsid w:val="00E803EA"/>
    <w:rsid w:val="00E8054D"/>
    <w:rsid w:val="00E80CBA"/>
    <w:rsid w:val="00E80EA6"/>
    <w:rsid w:val="00E816A0"/>
    <w:rsid w:val="00E81D35"/>
    <w:rsid w:val="00E82A0D"/>
    <w:rsid w:val="00E82CB4"/>
    <w:rsid w:val="00E8348F"/>
    <w:rsid w:val="00E83B74"/>
    <w:rsid w:val="00E83CC5"/>
    <w:rsid w:val="00E849BA"/>
    <w:rsid w:val="00E85624"/>
    <w:rsid w:val="00E856DA"/>
    <w:rsid w:val="00E85CC4"/>
    <w:rsid w:val="00E85F9E"/>
    <w:rsid w:val="00E8699F"/>
    <w:rsid w:val="00E86E29"/>
    <w:rsid w:val="00E8715C"/>
    <w:rsid w:val="00E87430"/>
    <w:rsid w:val="00E87563"/>
    <w:rsid w:val="00E876A0"/>
    <w:rsid w:val="00E909CD"/>
    <w:rsid w:val="00E90A66"/>
    <w:rsid w:val="00E90DDA"/>
    <w:rsid w:val="00E91126"/>
    <w:rsid w:val="00E91154"/>
    <w:rsid w:val="00E915DE"/>
    <w:rsid w:val="00E91834"/>
    <w:rsid w:val="00E91BC5"/>
    <w:rsid w:val="00E91FF8"/>
    <w:rsid w:val="00E92069"/>
    <w:rsid w:val="00E92F21"/>
    <w:rsid w:val="00E93035"/>
    <w:rsid w:val="00E930CA"/>
    <w:rsid w:val="00E93105"/>
    <w:rsid w:val="00E939BF"/>
    <w:rsid w:val="00E93A07"/>
    <w:rsid w:val="00E94007"/>
    <w:rsid w:val="00E94298"/>
    <w:rsid w:val="00E94418"/>
    <w:rsid w:val="00E9472E"/>
    <w:rsid w:val="00E95180"/>
    <w:rsid w:val="00E9521F"/>
    <w:rsid w:val="00E9528B"/>
    <w:rsid w:val="00E9531E"/>
    <w:rsid w:val="00E95886"/>
    <w:rsid w:val="00E95F0A"/>
    <w:rsid w:val="00E96592"/>
    <w:rsid w:val="00E971E9"/>
    <w:rsid w:val="00E972EF"/>
    <w:rsid w:val="00E97495"/>
    <w:rsid w:val="00E97497"/>
    <w:rsid w:val="00E97A67"/>
    <w:rsid w:val="00EA079D"/>
    <w:rsid w:val="00EA0AE5"/>
    <w:rsid w:val="00EA0EBE"/>
    <w:rsid w:val="00EA165C"/>
    <w:rsid w:val="00EA1CE6"/>
    <w:rsid w:val="00EA1FE1"/>
    <w:rsid w:val="00EA2070"/>
    <w:rsid w:val="00EA235C"/>
    <w:rsid w:val="00EA2532"/>
    <w:rsid w:val="00EA27B5"/>
    <w:rsid w:val="00EA299D"/>
    <w:rsid w:val="00EA318D"/>
    <w:rsid w:val="00EA349C"/>
    <w:rsid w:val="00EA3A5E"/>
    <w:rsid w:val="00EA4855"/>
    <w:rsid w:val="00EA4B33"/>
    <w:rsid w:val="00EA4EBA"/>
    <w:rsid w:val="00EA56D7"/>
    <w:rsid w:val="00EA5757"/>
    <w:rsid w:val="00EA5973"/>
    <w:rsid w:val="00EA61CC"/>
    <w:rsid w:val="00EA6655"/>
    <w:rsid w:val="00EA6CE3"/>
    <w:rsid w:val="00EA6E07"/>
    <w:rsid w:val="00EA7990"/>
    <w:rsid w:val="00EA7CA9"/>
    <w:rsid w:val="00EA7EC3"/>
    <w:rsid w:val="00EA7EE5"/>
    <w:rsid w:val="00EB0612"/>
    <w:rsid w:val="00EB085E"/>
    <w:rsid w:val="00EB0A7C"/>
    <w:rsid w:val="00EB10BB"/>
    <w:rsid w:val="00EB1438"/>
    <w:rsid w:val="00EB14BE"/>
    <w:rsid w:val="00EB16F5"/>
    <w:rsid w:val="00EB22CC"/>
    <w:rsid w:val="00EB2988"/>
    <w:rsid w:val="00EB300E"/>
    <w:rsid w:val="00EB37A1"/>
    <w:rsid w:val="00EB45CD"/>
    <w:rsid w:val="00EB4638"/>
    <w:rsid w:val="00EB4896"/>
    <w:rsid w:val="00EB4922"/>
    <w:rsid w:val="00EB495B"/>
    <w:rsid w:val="00EB4FB0"/>
    <w:rsid w:val="00EB504F"/>
    <w:rsid w:val="00EB53DA"/>
    <w:rsid w:val="00EB56F6"/>
    <w:rsid w:val="00EB5FCA"/>
    <w:rsid w:val="00EB6325"/>
    <w:rsid w:val="00EB6ABF"/>
    <w:rsid w:val="00EB6B5C"/>
    <w:rsid w:val="00EB6BF4"/>
    <w:rsid w:val="00EB6DD3"/>
    <w:rsid w:val="00EB724D"/>
    <w:rsid w:val="00EC0909"/>
    <w:rsid w:val="00EC0B61"/>
    <w:rsid w:val="00EC140D"/>
    <w:rsid w:val="00EC1628"/>
    <w:rsid w:val="00EC18D8"/>
    <w:rsid w:val="00EC231B"/>
    <w:rsid w:val="00EC328F"/>
    <w:rsid w:val="00EC32F4"/>
    <w:rsid w:val="00EC3341"/>
    <w:rsid w:val="00EC42AC"/>
    <w:rsid w:val="00EC4A44"/>
    <w:rsid w:val="00EC4E30"/>
    <w:rsid w:val="00EC5B5A"/>
    <w:rsid w:val="00EC60B5"/>
    <w:rsid w:val="00EC61A9"/>
    <w:rsid w:val="00EC6903"/>
    <w:rsid w:val="00EC6FE3"/>
    <w:rsid w:val="00EC7570"/>
    <w:rsid w:val="00EC7B40"/>
    <w:rsid w:val="00EC7F28"/>
    <w:rsid w:val="00ED0315"/>
    <w:rsid w:val="00ED034C"/>
    <w:rsid w:val="00ED077D"/>
    <w:rsid w:val="00ED0F89"/>
    <w:rsid w:val="00ED1437"/>
    <w:rsid w:val="00ED1810"/>
    <w:rsid w:val="00ED1E16"/>
    <w:rsid w:val="00ED266D"/>
    <w:rsid w:val="00ED2DFB"/>
    <w:rsid w:val="00ED2E01"/>
    <w:rsid w:val="00ED3667"/>
    <w:rsid w:val="00ED3E04"/>
    <w:rsid w:val="00ED3F30"/>
    <w:rsid w:val="00ED48E4"/>
    <w:rsid w:val="00ED5452"/>
    <w:rsid w:val="00ED55AE"/>
    <w:rsid w:val="00ED55C7"/>
    <w:rsid w:val="00ED58CB"/>
    <w:rsid w:val="00ED597A"/>
    <w:rsid w:val="00ED5AFC"/>
    <w:rsid w:val="00ED5F21"/>
    <w:rsid w:val="00ED658F"/>
    <w:rsid w:val="00ED6658"/>
    <w:rsid w:val="00ED66AB"/>
    <w:rsid w:val="00ED6B9C"/>
    <w:rsid w:val="00ED77FA"/>
    <w:rsid w:val="00ED791A"/>
    <w:rsid w:val="00ED7E84"/>
    <w:rsid w:val="00ED7E9D"/>
    <w:rsid w:val="00EE0CAC"/>
    <w:rsid w:val="00EE1360"/>
    <w:rsid w:val="00EE1B0A"/>
    <w:rsid w:val="00EE1DB6"/>
    <w:rsid w:val="00EE21BF"/>
    <w:rsid w:val="00EE2471"/>
    <w:rsid w:val="00EE2587"/>
    <w:rsid w:val="00EE3EAF"/>
    <w:rsid w:val="00EE47BD"/>
    <w:rsid w:val="00EE5642"/>
    <w:rsid w:val="00EE56B4"/>
    <w:rsid w:val="00EE606A"/>
    <w:rsid w:val="00EE7AB0"/>
    <w:rsid w:val="00EE7B9A"/>
    <w:rsid w:val="00EF04D3"/>
    <w:rsid w:val="00EF12B1"/>
    <w:rsid w:val="00EF17C0"/>
    <w:rsid w:val="00EF1AAC"/>
    <w:rsid w:val="00EF2F7A"/>
    <w:rsid w:val="00EF3862"/>
    <w:rsid w:val="00EF3910"/>
    <w:rsid w:val="00EF3CE5"/>
    <w:rsid w:val="00EF3E54"/>
    <w:rsid w:val="00EF4F07"/>
    <w:rsid w:val="00EF564B"/>
    <w:rsid w:val="00EF5703"/>
    <w:rsid w:val="00EF5A8D"/>
    <w:rsid w:val="00EF5C44"/>
    <w:rsid w:val="00EF6036"/>
    <w:rsid w:val="00EF6113"/>
    <w:rsid w:val="00EF6E0D"/>
    <w:rsid w:val="00EF6EDB"/>
    <w:rsid w:val="00EF6F11"/>
    <w:rsid w:val="00EF7C54"/>
    <w:rsid w:val="00F000D6"/>
    <w:rsid w:val="00F0023E"/>
    <w:rsid w:val="00F008E8"/>
    <w:rsid w:val="00F0176D"/>
    <w:rsid w:val="00F01BEF"/>
    <w:rsid w:val="00F021C1"/>
    <w:rsid w:val="00F02368"/>
    <w:rsid w:val="00F024FE"/>
    <w:rsid w:val="00F026DD"/>
    <w:rsid w:val="00F028D2"/>
    <w:rsid w:val="00F02A7C"/>
    <w:rsid w:val="00F03111"/>
    <w:rsid w:val="00F03323"/>
    <w:rsid w:val="00F033C8"/>
    <w:rsid w:val="00F04594"/>
    <w:rsid w:val="00F0469F"/>
    <w:rsid w:val="00F057C0"/>
    <w:rsid w:val="00F05B19"/>
    <w:rsid w:val="00F05C88"/>
    <w:rsid w:val="00F06994"/>
    <w:rsid w:val="00F06B14"/>
    <w:rsid w:val="00F06B1B"/>
    <w:rsid w:val="00F06C07"/>
    <w:rsid w:val="00F07008"/>
    <w:rsid w:val="00F07019"/>
    <w:rsid w:val="00F071DA"/>
    <w:rsid w:val="00F073E5"/>
    <w:rsid w:val="00F07656"/>
    <w:rsid w:val="00F07A5E"/>
    <w:rsid w:val="00F07B8D"/>
    <w:rsid w:val="00F10529"/>
    <w:rsid w:val="00F10569"/>
    <w:rsid w:val="00F10A93"/>
    <w:rsid w:val="00F10ADF"/>
    <w:rsid w:val="00F10DBA"/>
    <w:rsid w:val="00F10E9F"/>
    <w:rsid w:val="00F112C5"/>
    <w:rsid w:val="00F11D1C"/>
    <w:rsid w:val="00F121FD"/>
    <w:rsid w:val="00F12701"/>
    <w:rsid w:val="00F1304F"/>
    <w:rsid w:val="00F1372C"/>
    <w:rsid w:val="00F13A98"/>
    <w:rsid w:val="00F13AF2"/>
    <w:rsid w:val="00F140A6"/>
    <w:rsid w:val="00F141CB"/>
    <w:rsid w:val="00F14576"/>
    <w:rsid w:val="00F14C7B"/>
    <w:rsid w:val="00F17771"/>
    <w:rsid w:val="00F1786E"/>
    <w:rsid w:val="00F17A44"/>
    <w:rsid w:val="00F17E21"/>
    <w:rsid w:val="00F17F2C"/>
    <w:rsid w:val="00F202E6"/>
    <w:rsid w:val="00F205B1"/>
    <w:rsid w:val="00F20838"/>
    <w:rsid w:val="00F21051"/>
    <w:rsid w:val="00F216D2"/>
    <w:rsid w:val="00F2175C"/>
    <w:rsid w:val="00F21E3A"/>
    <w:rsid w:val="00F21EEE"/>
    <w:rsid w:val="00F22604"/>
    <w:rsid w:val="00F226C5"/>
    <w:rsid w:val="00F230BA"/>
    <w:rsid w:val="00F2326A"/>
    <w:rsid w:val="00F23400"/>
    <w:rsid w:val="00F23620"/>
    <w:rsid w:val="00F2400B"/>
    <w:rsid w:val="00F24A1D"/>
    <w:rsid w:val="00F24B30"/>
    <w:rsid w:val="00F24DD9"/>
    <w:rsid w:val="00F25ED8"/>
    <w:rsid w:val="00F26172"/>
    <w:rsid w:val="00F261B5"/>
    <w:rsid w:val="00F26BD4"/>
    <w:rsid w:val="00F26E9E"/>
    <w:rsid w:val="00F2758B"/>
    <w:rsid w:val="00F27DE6"/>
    <w:rsid w:val="00F30D81"/>
    <w:rsid w:val="00F30E22"/>
    <w:rsid w:val="00F30FD9"/>
    <w:rsid w:val="00F31553"/>
    <w:rsid w:val="00F31742"/>
    <w:rsid w:val="00F31747"/>
    <w:rsid w:val="00F31FD8"/>
    <w:rsid w:val="00F326F9"/>
    <w:rsid w:val="00F3312D"/>
    <w:rsid w:val="00F33941"/>
    <w:rsid w:val="00F33EF4"/>
    <w:rsid w:val="00F34C1C"/>
    <w:rsid w:val="00F34E9A"/>
    <w:rsid w:val="00F357D5"/>
    <w:rsid w:val="00F363A9"/>
    <w:rsid w:val="00F366DF"/>
    <w:rsid w:val="00F3687D"/>
    <w:rsid w:val="00F36C12"/>
    <w:rsid w:val="00F4032A"/>
    <w:rsid w:val="00F40D8A"/>
    <w:rsid w:val="00F40E17"/>
    <w:rsid w:val="00F41729"/>
    <w:rsid w:val="00F4189F"/>
    <w:rsid w:val="00F41E99"/>
    <w:rsid w:val="00F41E9D"/>
    <w:rsid w:val="00F4205D"/>
    <w:rsid w:val="00F4220A"/>
    <w:rsid w:val="00F42765"/>
    <w:rsid w:val="00F437B9"/>
    <w:rsid w:val="00F4435A"/>
    <w:rsid w:val="00F44A0F"/>
    <w:rsid w:val="00F44ADB"/>
    <w:rsid w:val="00F4586C"/>
    <w:rsid w:val="00F473D8"/>
    <w:rsid w:val="00F509AB"/>
    <w:rsid w:val="00F50DCD"/>
    <w:rsid w:val="00F517C9"/>
    <w:rsid w:val="00F518E7"/>
    <w:rsid w:val="00F519B4"/>
    <w:rsid w:val="00F51D8D"/>
    <w:rsid w:val="00F51F52"/>
    <w:rsid w:val="00F520CF"/>
    <w:rsid w:val="00F527C6"/>
    <w:rsid w:val="00F52B54"/>
    <w:rsid w:val="00F530FF"/>
    <w:rsid w:val="00F531FA"/>
    <w:rsid w:val="00F53225"/>
    <w:rsid w:val="00F5340F"/>
    <w:rsid w:val="00F53A47"/>
    <w:rsid w:val="00F53C35"/>
    <w:rsid w:val="00F54925"/>
    <w:rsid w:val="00F54F79"/>
    <w:rsid w:val="00F5514E"/>
    <w:rsid w:val="00F557E1"/>
    <w:rsid w:val="00F55F7A"/>
    <w:rsid w:val="00F56442"/>
    <w:rsid w:val="00F56BC3"/>
    <w:rsid w:val="00F57649"/>
    <w:rsid w:val="00F576E6"/>
    <w:rsid w:val="00F5773F"/>
    <w:rsid w:val="00F5780F"/>
    <w:rsid w:val="00F6058D"/>
    <w:rsid w:val="00F60931"/>
    <w:rsid w:val="00F60C3E"/>
    <w:rsid w:val="00F60FD4"/>
    <w:rsid w:val="00F61405"/>
    <w:rsid w:val="00F61573"/>
    <w:rsid w:val="00F626CC"/>
    <w:rsid w:val="00F63195"/>
    <w:rsid w:val="00F639FC"/>
    <w:rsid w:val="00F63D76"/>
    <w:rsid w:val="00F63FB6"/>
    <w:rsid w:val="00F642FE"/>
    <w:rsid w:val="00F65B42"/>
    <w:rsid w:val="00F65D03"/>
    <w:rsid w:val="00F65E98"/>
    <w:rsid w:val="00F669AD"/>
    <w:rsid w:val="00F67225"/>
    <w:rsid w:val="00F6783D"/>
    <w:rsid w:val="00F67E59"/>
    <w:rsid w:val="00F71576"/>
    <w:rsid w:val="00F71794"/>
    <w:rsid w:val="00F71834"/>
    <w:rsid w:val="00F71C9E"/>
    <w:rsid w:val="00F71D07"/>
    <w:rsid w:val="00F724AE"/>
    <w:rsid w:val="00F72FDF"/>
    <w:rsid w:val="00F7311C"/>
    <w:rsid w:val="00F7317F"/>
    <w:rsid w:val="00F7364A"/>
    <w:rsid w:val="00F749BD"/>
    <w:rsid w:val="00F750BA"/>
    <w:rsid w:val="00F75264"/>
    <w:rsid w:val="00F756A4"/>
    <w:rsid w:val="00F75CFD"/>
    <w:rsid w:val="00F760CB"/>
    <w:rsid w:val="00F7647A"/>
    <w:rsid w:val="00F765F8"/>
    <w:rsid w:val="00F76675"/>
    <w:rsid w:val="00F76A5E"/>
    <w:rsid w:val="00F76B9B"/>
    <w:rsid w:val="00F775DF"/>
    <w:rsid w:val="00F80060"/>
    <w:rsid w:val="00F80521"/>
    <w:rsid w:val="00F807AA"/>
    <w:rsid w:val="00F80DF4"/>
    <w:rsid w:val="00F813FD"/>
    <w:rsid w:val="00F815C0"/>
    <w:rsid w:val="00F81989"/>
    <w:rsid w:val="00F82721"/>
    <w:rsid w:val="00F82E18"/>
    <w:rsid w:val="00F831B5"/>
    <w:rsid w:val="00F83A2C"/>
    <w:rsid w:val="00F84466"/>
    <w:rsid w:val="00F84D5D"/>
    <w:rsid w:val="00F8507F"/>
    <w:rsid w:val="00F85221"/>
    <w:rsid w:val="00F857CD"/>
    <w:rsid w:val="00F858C1"/>
    <w:rsid w:val="00F85C05"/>
    <w:rsid w:val="00F860FB"/>
    <w:rsid w:val="00F8638F"/>
    <w:rsid w:val="00F864CB"/>
    <w:rsid w:val="00F86876"/>
    <w:rsid w:val="00F8699E"/>
    <w:rsid w:val="00F874D8"/>
    <w:rsid w:val="00F877D1"/>
    <w:rsid w:val="00F877E0"/>
    <w:rsid w:val="00F908AF"/>
    <w:rsid w:val="00F908DD"/>
    <w:rsid w:val="00F90ABA"/>
    <w:rsid w:val="00F90CC8"/>
    <w:rsid w:val="00F90E15"/>
    <w:rsid w:val="00F9130F"/>
    <w:rsid w:val="00F91B6E"/>
    <w:rsid w:val="00F91B77"/>
    <w:rsid w:val="00F92187"/>
    <w:rsid w:val="00F921D2"/>
    <w:rsid w:val="00F9253D"/>
    <w:rsid w:val="00F92A66"/>
    <w:rsid w:val="00F92D15"/>
    <w:rsid w:val="00F938D9"/>
    <w:rsid w:val="00F93E4C"/>
    <w:rsid w:val="00F952FA"/>
    <w:rsid w:val="00F95454"/>
    <w:rsid w:val="00F95794"/>
    <w:rsid w:val="00F95927"/>
    <w:rsid w:val="00F96036"/>
    <w:rsid w:val="00F960D8"/>
    <w:rsid w:val="00F962C8"/>
    <w:rsid w:val="00F963D5"/>
    <w:rsid w:val="00F9641A"/>
    <w:rsid w:val="00F964AB"/>
    <w:rsid w:val="00F9692E"/>
    <w:rsid w:val="00F96A1E"/>
    <w:rsid w:val="00F96ACE"/>
    <w:rsid w:val="00F96E86"/>
    <w:rsid w:val="00F97794"/>
    <w:rsid w:val="00FA05B2"/>
    <w:rsid w:val="00FA0878"/>
    <w:rsid w:val="00FA09E1"/>
    <w:rsid w:val="00FA1C96"/>
    <w:rsid w:val="00FA29CA"/>
    <w:rsid w:val="00FA3035"/>
    <w:rsid w:val="00FA33E8"/>
    <w:rsid w:val="00FA41C3"/>
    <w:rsid w:val="00FA4DCE"/>
    <w:rsid w:val="00FA4F05"/>
    <w:rsid w:val="00FA5C00"/>
    <w:rsid w:val="00FA5E77"/>
    <w:rsid w:val="00FA6B22"/>
    <w:rsid w:val="00FA6E78"/>
    <w:rsid w:val="00FA7875"/>
    <w:rsid w:val="00FA7DEB"/>
    <w:rsid w:val="00FA7ECA"/>
    <w:rsid w:val="00FB02B8"/>
    <w:rsid w:val="00FB0745"/>
    <w:rsid w:val="00FB084E"/>
    <w:rsid w:val="00FB0F0E"/>
    <w:rsid w:val="00FB1020"/>
    <w:rsid w:val="00FB1509"/>
    <w:rsid w:val="00FB1F69"/>
    <w:rsid w:val="00FB2375"/>
    <w:rsid w:val="00FB25AB"/>
    <w:rsid w:val="00FB2EE5"/>
    <w:rsid w:val="00FB34F0"/>
    <w:rsid w:val="00FB3721"/>
    <w:rsid w:val="00FB4A78"/>
    <w:rsid w:val="00FB4BE3"/>
    <w:rsid w:val="00FB4F0F"/>
    <w:rsid w:val="00FB52C9"/>
    <w:rsid w:val="00FB5C51"/>
    <w:rsid w:val="00FB5FA8"/>
    <w:rsid w:val="00FB60EA"/>
    <w:rsid w:val="00FB67D8"/>
    <w:rsid w:val="00FB6943"/>
    <w:rsid w:val="00FB6A34"/>
    <w:rsid w:val="00FB703C"/>
    <w:rsid w:val="00FB7B7D"/>
    <w:rsid w:val="00FB7E61"/>
    <w:rsid w:val="00FB7FB0"/>
    <w:rsid w:val="00FC0178"/>
    <w:rsid w:val="00FC0656"/>
    <w:rsid w:val="00FC1730"/>
    <w:rsid w:val="00FC1A96"/>
    <w:rsid w:val="00FC1DAF"/>
    <w:rsid w:val="00FC2650"/>
    <w:rsid w:val="00FC31F0"/>
    <w:rsid w:val="00FC3984"/>
    <w:rsid w:val="00FC3BDF"/>
    <w:rsid w:val="00FC44A7"/>
    <w:rsid w:val="00FC4D6D"/>
    <w:rsid w:val="00FC5620"/>
    <w:rsid w:val="00FC5AAE"/>
    <w:rsid w:val="00FC5B6C"/>
    <w:rsid w:val="00FC5C34"/>
    <w:rsid w:val="00FC5C7C"/>
    <w:rsid w:val="00FC5F97"/>
    <w:rsid w:val="00FC6459"/>
    <w:rsid w:val="00FC6C71"/>
    <w:rsid w:val="00FC6F75"/>
    <w:rsid w:val="00FC7160"/>
    <w:rsid w:val="00FC71DC"/>
    <w:rsid w:val="00FC797E"/>
    <w:rsid w:val="00FC7B88"/>
    <w:rsid w:val="00FD04CC"/>
    <w:rsid w:val="00FD072F"/>
    <w:rsid w:val="00FD09A9"/>
    <w:rsid w:val="00FD0A68"/>
    <w:rsid w:val="00FD0E92"/>
    <w:rsid w:val="00FD1088"/>
    <w:rsid w:val="00FD1880"/>
    <w:rsid w:val="00FD195D"/>
    <w:rsid w:val="00FD197D"/>
    <w:rsid w:val="00FD2683"/>
    <w:rsid w:val="00FD2A5F"/>
    <w:rsid w:val="00FD33D4"/>
    <w:rsid w:val="00FD3B74"/>
    <w:rsid w:val="00FD3C0B"/>
    <w:rsid w:val="00FD4044"/>
    <w:rsid w:val="00FD439E"/>
    <w:rsid w:val="00FD43E6"/>
    <w:rsid w:val="00FD44DC"/>
    <w:rsid w:val="00FD476A"/>
    <w:rsid w:val="00FD4CF8"/>
    <w:rsid w:val="00FD5780"/>
    <w:rsid w:val="00FD5CC4"/>
    <w:rsid w:val="00FD6109"/>
    <w:rsid w:val="00FD6A62"/>
    <w:rsid w:val="00FD6BEE"/>
    <w:rsid w:val="00FD76C7"/>
    <w:rsid w:val="00FD7CF2"/>
    <w:rsid w:val="00FE0590"/>
    <w:rsid w:val="00FE0796"/>
    <w:rsid w:val="00FE0ABA"/>
    <w:rsid w:val="00FE19F5"/>
    <w:rsid w:val="00FE1B1C"/>
    <w:rsid w:val="00FE1D04"/>
    <w:rsid w:val="00FE1FEE"/>
    <w:rsid w:val="00FE219B"/>
    <w:rsid w:val="00FE253D"/>
    <w:rsid w:val="00FE35AD"/>
    <w:rsid w:val="00FE3A9F"/>
    <w:rsid w:val="00FE3ACC"/>
    <w:rsid w:val="00FE3C7A"/>
    <w:rsid w:val="00FE3DF8"/>
    <w:rsid w:val="00FE425B"/>
    <w:rsid w:val="00FE6A52"/>
    <w:rsid w:val="00FE7567"/>
    <w:rsid w:val="00FF02BA"/>
    <w:rsid w:val="00FF0590"/>
    <w:rsid w:val="00FF0EA9"/>
    <w:rsid w:val="00FF1554"/>
    <w:rsid w:val="00FF17B8"/>
    <w:rsid w:val="00FF1F00"/>
    <w:rsid w:val="00FF2080"/>
    <w:rsid w:val="00FF2166"/>
    <w:rsid w:val="00FF2367"/>
    <w:rsid w:val="00FF2762"/>
    <w:rsid w:val="00FF37AA"/>
    <w:rsid w:val="00FF3EC0"/>
    <w:rsid w:val="00FF45F8"/>
    <w:rsid w:val="00FF468C"/>
    <w:rsid w:val="00FF478E"/>
    <w:rsid w:val="00FF4845"/>
    <w:rsid w:val="00FF51FA"/>
    <w:rsid w:val="00FF5655"/>
    <w:rsid w:val="00FF59BB"/>
    <w:rsid w:val="00FF5DEA"/>
    <w:rsid w:val="00FF5E1A"/>
    <w:rsid w:val="00FF5FAB"/>
    <w:rsid w:val="00FF638C"/>
    <w:rsid w:val="00FF6515"/>
    <w:rsid w:val="00FF6F0A"/>
    <w:rsid w:val="00FF731F"/>
    <w:rsid w:val="00FF7A5E"/>
    <w:rsid w:val="0665141E"/>
    <w:rsid w:val="07776842"/>
    <w:rsid w:val="09AE670C"/>
    <w:rsid w:val="0B792E44"/>
    <w:rsid w:val="0D7F71CB"/>
    <w:rsid w:val="0D8C2B73"/>
    <w:rsid w:val="0F537944"/>
    <w:rsid w:val="0FB416D4"/>
    <w:rsid w:val="10037BD4"/>
    <w:rsid w:val="11C215D0"/>
    <w:rsid w:val="153D0269"/>
    <w:rsid w:val="15B40D5C"/>
    <w:rsid w:val="168241F9"/>
    <w:rsid w:val="1C2C4070"/>
    <w:rsid w:val="1EFC5388"/>
    <w:rsid w:val="21FD2A56"/>
    <w:rsid w:val="22987A2E"/>
    <w:rsid w:val="244E181D"/>
    <w:rsid w:val="24CB2A6D"/>
    <w:rsid w:val="274221CE"/>
    <w:rsid w:val="27E029B9"/>
    <w:rsid w:val="28426026"/>
    <w:rsid w:val="2C317C9B"/>
    <w:rsid w:val="2E626D04"/>
    <w:rsid w:val="336A403D"/>
    <w:rsid w:val="35A22C32"/>
    <w:rsid w:val="369A2442"/>
    <w:rsid w:val="37682103"/>
    <w:rsid w:val="38472741"/>
    <w:rsid w:val="389A52C0"/>
    <w:rsid w:val="39B74F08"/>
    <w:rsid w:val="3D02261F"/>
    <w:rsid w:val="424E44BF"/>
    <w:rsid w:val="428C0F6A"/>
    <w:rsid w:val="43FB6D29"/>
    <w:rsid w:val="47833D61"/>
    <w:rsid w:val="4C6C2103"/>
    <w:rsid w:val="4E9B3693"/>
    <w:rsid w:val="50A17AC4"/>
    <w:rsid w:val="5155258C"/>
    <w:rsid w:val="53FF33FF"/>
    <w:rsid w:val="55CE7D35"/>
    <w:rsid w:val="575B4C85"/>
    <w:rsid w:val="57F03129"/>
    <w:rsid w:val="5BD7558A"/>
    <w:rsid w:val="5CA73F99"/>
    <w:rsid w:val="5D343F75"/>
    <w:rsid w:val="5D741E47"/>
    <w:rsid w:val="5E5A1D17"/>
    <w:rsid w:val="603B5C2D"/>
    <w:rsid w:val="61F4155F"/>
    <w:rsid w:val="62B35519"/>
    <w:rsid w:val="65C261F1"/>
    <w:rsid w:val="68EB40F6"/>
    <w:rsid w:val="69923380"/>
    <w:rsid w:val="70F06488"/>
    <w:rsid w:val="71A8342A"/>
    <w:rsid w:val="722F3C1F"/>
    <w:rsid w:val="72AA0E5B"/>
    <w:rsid w:val="757B795A"/>
    <w:rsid w:val="75BA7DB9"/>
    <w:rsid w:val="76F1712E"/>
    <w:rsid w:val="7B0D61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CDF18F"/>
  <w15:docId w15:val="{54675E87-0050-4CC7-B999-EAE10C636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semiHidden="1" w:uiPriority="0" w:qFormat="1"/>
    <w:lsdException w:name="annotation text" w:uiPriority="0" w:qFormat="1"/>
    <w:lsdException w:name="header" w:uiPriority="0" w:unhideWhenUsed="1" w:qFormat="1"/>
    <w:lsdException w:name="footer" w:uiPriority="0" w:unhideWhenUsed="1" w:qFormat="1"/>
    <w:lsdException w:name="index heading" w:semiHidden="1" w:unhideWhenUsed="1"/>
    <w:lsdException w:name="caption" w:uiPriority="0" w:qFormat="1"/>
    <w:lsdException w:name="table of figures" w:unhideWhenUsed="1" w:qFormat="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semiHidden="1" w:unhideWhenUsed="1"/>
    <w:lsdException w:name="List 2" w:uiPriority="0"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uiPriority="0"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uiPriority="0" w:qFormat="1"/>
    <w:lsdException w:name="Body Text Indent 3" w:semiHidden="1" w:unhideWhenUsed="1"/>
    <w:lsdException w:name="Block Text" w:semiHidden="1" w:unhideWhenUsed="1"/>
    <w:lsdException w:name="Hyperlink" w:uiPriority="0" w:qFormat="1"/>
    <w:lsdException w:name="FollowedHyperlink" w:uiPriority="0" w:unhideWhenUsed="1" w:qFormat="1"/>
    <w:lsdException w:name="Strong" w:uiPriority="22" w:qFormat="1"/>
    <w:lsdException w:name="Emphasis" w:uiPriority="0" w:qFormat="1"/>
    <w:lsdException w:name="Document Map" w:semiHidden="1" w:uiPriority="0" w:qFormat="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0"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w:eastAsia="Batang" w:hAnsi="Times"/>
      <w:szCs w:val="24"/>
      <w:lang w:val="en-GB" w:eastAsia="en-US"/>
    </w:rPr>
  </w:style>
  <w:style w:type="paragraph" w:styleId="Heading1">
    <w:name w:val="heading 1"/>
    <w:basedOn w:val="Normal"/>
    <w:next w:val="Normal"/>
    <w:link w:val="Heading1Char"/>
    <w:uiPriority w:val="99"/>
    <w:qFormat/>
    <w:pPr>
      <w:widowControl w:val="0"/>
      <w:numPr>
        <w:numId w:val="1"/>
      </w:numPr>
      <w:spacing w:before="360" w:after="60"/>
      <w:outlineLvl w:val="0"/>
    </w:pPr>
    <w:rPr>
      <w:rFonts w:ascii="Arial" w:hAnsi="Arial"/>
      <w:b/>
      <w:bCs/>
      <w:kern w:val="32"/>
      <w:sz w:val="32"/>
      <w:szCs w:val="32"/>
      <w:lang w:eastAsia="zh-CN"/>
    </w:rPr>
  </w:style>
  <w:style w:type="paragraph" w:styleId="Heading2">
    <w:name w:val="heading 2"/>
    <w:basedOn w:val="Heading1"/>
    <w:next w:val="Normal"/>
    <w:link w:val="Heading2Char"/>
    <w:uiPriority w:val="9"/>
    <w:qFormat/>
    <w:pPr>
      <w:keepNext/>
      <w:numPr>
        <w:ilvl w:val="1"/>
      </w:numPr>
      <w:tabs>
        <w:tab w:val="clear" w:pos="432"/>
      </w:tabs>
      <w:spacing w:before="240"/>
      <w:ind w:left="578" w:hanging="578"/>
      <w:outlineLvl w:val="1"/>
    </w:pPr>
    <w:rPr>
      <w:i/>
      <w:iCs/>
      <w:sz w:val="24"/>
      <w:szCs w:val="28"/>
    </w:rPr>
  </w:style>
  <w:style w:type="paragraph" w:styleId="Heading3">
    <w:name w:val="heading 3"/>
    <w:basedOn w:val="Heading2"/>
    <w:next w:val="Normal"/>
    <w:link w:val="Heading3Char"/>
    <w:qFormat/>
    <w:pPr>
      <w:numPr>
        <w:ilvl w:val="2"/>
      </w:numPr>
      <w:outlineLvl w:val="2"/>
    </w:pPr>
    <w:rPr>
      <w:szCs w:val="26"/>
    </w:rPr>
  </w:style>
  <w:style w:type="paragraph" w:styleId="Heading4">
    <w:name w:val="heading 4"/>
    <w:basedOn w:val="Heading3"/>
    <w:next w:val="Normal"/>
    <w:link w:val="Heading4Char"/>
    <w:uiPriority w:val="9"/>
    <w:qFormat/>
    <w:pPr>
      <w:numPr>
        <w:ilvl w:val="3"/>
      </w:numPr>
      <w:outlineLvl w:val="3"/>
    </w:pPr>
  </w:style>
  <w:style w:type="paragraph" w:styleId="Heading5">
    <w:name w:val="heading 5"/>
    <w:basedOn w:val="Heading4"/>
    <w:next w:val="Normal"/>
    <w:link w:val="Heading5Char"/>
    <w:uiPriority w:val="9"/>
    <w:qFormat/>
    <w:pPr>
      <w:numPr>
        <w:ilvl w:val="4"/>
      </w:numPr>
      <w:tabs>
        <w:tab w:val="left" w:pos="864"/>
      </w:tabs>
      <w:ind w:left="864" w:hanging="864"/>
      <w:outlineLvl w:val="4"/>
    </w:pPr>
    <w:rPr>
      <w:bCs w:val="0"/>
      <w:i w:val="0"/>
      <w:sz w:val="18"/>
    </w:rPr>
  </w:style>
  <w:style w:type="paragraph" w:styleId="Heading6">
    <w:name w:val="heading 6"/>
    <w:basedOn w:val="Normal"/>
    <w:next w:val="Normal"/>
    <w:link w:val="Heading6Char"/>
    <w:uiPriority w:val="9"/>
    <w:qFormat/>
    <w:pPr>
      <w:numPr>
        <w:ilvl w:val="5"/>
        <w:numId w:val="1"/>
      </w:numPr>
      <w:spacing w:before="240" w:after="60"/>
      <w:outlineLvl w:val="5"/>
    </w:pPr>
    <w:rPr>
      <w:rFonts w:ascii="Times New Roman" w:hAnsi="Times New Roman"/>
      <w:b/>
      <w:bCs/>
      <w:i/>
      <w:szCs w:val="22"/>
      <w:lang w:eastAsia="zh-CN"/>
    </w:rPr>
  </w:style>
  <w:style w:type="paragraph" w:styleId="Heading7">
    <w:name w:val="heading 7"/>
    <w:basedOn w:val="Normal"/>
    <w:next w:val="Normal"/>
    <w:link w:val="Heading7Char"/>
    <w:uiPriority w:val="9"/>
    <w:qFormat/>
    <w:pPr>
      <w:numPr>
        <w:ilvl w:val="6"/>
        <w:numId w:val="1"/>
      </w:numPr>
      <w:spacing w:before="240" w:after="60"/>
      <w:outlineLvl w:val="6"/>
    </w:pPr>
    <w:rPr>
      <w:rFonts w:ascii="Times New Roman" w:hAnsi="Times New Roman"/>
      <w:sz w:val="24"/>
      <w:lang w:eastAsia="zh-CN"/>
    </w:rPr>
  </w:style>
  <w:style w:type="paragraph" w:styleId="Heading8">
    <w:name w:val="heading 8"/>
    <w:basedOn w:val="Normal"/>
    <w:next w:val="Normal"/>
    <w:link w:val="Heading8Char"/>
    <w:uiPriority w:val="9"/>
    <w:qFormat/>
    <w:pPr>
      <w:numPr>
        <w:ilvl w:val="7"/>
        <w:numId w:val="1"/>
      </w:numPr>
      <w:spacing w:before="240" w:after="60"/>
      <w:outlineLvl w:val="7"/>
    </w:pPr>
    <w:rPr>
      <w:rFonts w:ascii="Times New Roman" w:hAnsi="Times New Roman"/>
      <w:i/>
      <w:iCs/>
      <w:sz w:val="24"/>
      <w:lang w:eastAsia="zh-CN"/>
    </w:rPr>
  </w:style>
  <w:style w:type="paragraph" w:styleId="Heading9">
    <w:name w:val="heading 9"/>
    <w:basedOn w:val="Normal"/>
    <w:next w:val="Normal"/>
    <w:link w:val="Heading9Char"/>
    <w:uiPriority w:val="9"/>
    <w:qFormat/>
    <w:pPr>
      <w:numPr>
        <w:ilvl w:val="8"/>
        <w:numId w:val="1"/>
      </w:numPr>
      <w:spacing w:before="240" w:after="60"/>
      <w:outlineLvl w:val="8"/>
    </w:pPr>
    <w:rPr>
      <w:rFonts w:ascii="Arial" w:hAnsi="Arial"/>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Normal"/>
    <w:next w:val="Normal"/>
    <w:uiPriority w:val="39"/>
    <w:qFormat/>
    <w:rPr>
      <w:rFonts w:ascii="Times New Roman" w:eastAsia="MS Mincho" w:hAnsi="Times New Roman"/>
      <w:sz w:val="24"/>
      <w:lang w:eastAsia="ja-JP"/>
    </w:rPr>
  </w:style>
  <w:style w:type="paragraph" w:styleId="Caption">
    <w:name w:val="caption"/>
    <w:basedOn w:val="Normal"/>
    <w:next w:val="Normal"/>
    <w:link w:val="CaptionChar"/>
    <w:qFormat/>
    <w:pPr>
      <w:suppressAutoHyphens/>
      <w:overflowPunct w:val="0"/>
      <w:autoSpaceDE w:val="0"/>
      <w:spacing w:before="120" w:after="120"/>
      <w:textAlignment w:val="baseline"/>
    </w:pPr>
    <w:rPr>
      <w:rFonts w:ascii="Times New Roman" w:eastAsia="Times New Roman" w:hAnsi="Times New Roman"/>
      <w:b/>
      <w:szCs w:val="20"/>
      <w:lang w:eastAsia="ar-SA"/>
    </w:rPr>
  </w:style>
  <w:style w:type="paragraph" w:styleId="ListBullet">
    <w:name w:val="List Bullet"/>
    <w:basedOn w:val="Normal"/>
    <w:qFormat/>
    <w:pPr>
      <w:widowControl w:val="0"/>
      <w:numPr>
        <w:numId w:val="2"/>
      </w:numPr>
      <w:ind w:hangingChars="200" w:hanging="200"/>
      <w:jc w:val="both"/>
    </w:pPr>
    <w:rPr>
      <w:rFonts w:ascii="Times New Roman" w:eastAsia="MS Gothic" w:hAnsi="Times New Roman"/>
      <w:kern w:val="2"/>
      <w:szCs w:val="20"/>
      <w:lang w:val="en-US" w:eastAsia="ja-JP"/>
    </w:rPr>
  </w:style>
  <w:style w:type="paragraph" w:styleId="DocumentMap">
    <w:name w:val="Document Map"/>
    <w:basedOn w:val="Normal"/>
    <w:link w:val="DocumentMapChar"/>
    <w:semiHidden/>
    <w:qFormat/>
    <w:pPr>
      <w:shd w:val="clear" w:color="auto" w:fill="000080"/>
    </w:pPr>
    <w:rPr>
      <w:rFonts w:ascii="Tahoma" w:hAnsi="Tahoma"/>
      <w:lang w:eastAsia="zh-CN"/>
    </w:rPr>
  </w:style>
  <w:style w:type="paragraph" w:styleId="CommentText">
    <w:name w:val="annotation text"/>
    <w:basedOn w:val="Normal"/>
    <w:link w:val="CommentTextChar"/>
    <w:qFormat/>
    <w:rPr>
      <w:szCs w:val="20"/>
    </w:rPr>
  </w:style>
  <w:style w:type="paragraph" w:styleId="BodyText">
    <w:name w:val="Body Text"/>
    <w:basedOn w:val="Normal"/>
    <w:link w:val="BodyTextChar"/>
    <w:qFormat/>
    <w:pPr>
      <w:spacing w:after="120"/>
      <w:jc w:val="both"/>
    </w:pPr>
    <w:rPr>
      <w:lang w:eastAsia="zh-CN"/>
    </w:rPr>
  </w:style>
  <w:style w:type="paragraph" w:styleId="ListNumber3">
    <w:name w:val="List Number 3"/>
    <w:basedOn w:val="Normal"/>
    <w:qFormat/>
    <w:pPr>
      <w:numPr>
        <w:numId w:val="3"/>
      </w:numPr>
      <w:overflowPunct w:val="0"/>
      <w:autoSpaceDE w:val="0"/>
      <w:autoSpaceDN w:val="0"/>
      <w:adjustRightInd w:val="0"/>
      <w:spacing w:after="180" w:line="259" w:lineRule="auto"/>
      <w:textAlignment w:val="baseline"/>
    </w:pPr>
    <w:rPr>
      <w:rFonts w:ascii="Times New Roman" w:eastAsia="Times New Roman" w:hAnsi="Times New Roman"/>
      <w:szCs w:val="20"/>
    </w:rPr>
  </w:style>
  <w:style w:type="paragraph" w:styleId="List2">
    <w:name w:val="List 2"/>
    <w:basedOn w:val="Normal"/>
    <w:qFormat/>
    <w:pPr>
      <w:ind w:left="566" w:hanging="283"/>
    </w:pPr>
  </w:style>
  <w:style w:type="paragraph" w:styleId="TOC5">
    <w:name w:val="toc 5"/>
    <w:basedOn w:val="Normal"/>
    <w:next w:val="Normal"/>
    <w:uiPriority w:val="39"/>
    <w:qFormat/>
    <w:pPr>
      <w:ind w:left="960"/>
    </w:pPr>
    <w:rPr>
      <w:rFonts w:ascii="Times New Roman" w:eastAsia="MS Mincho" w:hAnsi="Times New Roman"/>
      <w:sz w:val="24"/>
      <w:lang w:eastAsia="ja-JP"/>
    </w:rPr>
  </w:style>
  <w:style w:type="paragraph" w:styleId="TOC3">
    <w:name w:val="toc 3"/>
    <w:basedOn w:val="Normal"/>
    <w:next w:val="Normal"/>
    <w:uiPriority w:val="39"/>
    <w:qFormat/>
    <w:pPr>
      <w:tabs>
        <w:tab w:val="left" w:pos="1200"/>
        <w:tab w:val="right" w:leader="dot" w:pos="9631"/>
      </w:tabs>
      <w:ind w:left="403"/>
    </w:pPr>
  </w:style>
  <w:style w:type="paragraph" w:styleId="PlainText">
    <w:name w:val="Plain Text"/>
    <w:basedOn w:val="Normal"/>
    <w:link w:val="PlainTextChar"/>
    <w:uiPriority w:val="99"/>
    <w:unhideWhenUsed/>
    <w:qFormat/>
    <w:rPr>
      <w:rFonts w:ascii="Arial" w:eastAsia="MS Gothic" w:hAnsi="Arial"/>
      <w:color w:val="000000"/>
      <w:szCs w:val="20"/>
      <w:lang w:val="zh-CN" w:eastAsia="zh-CN"/>
    </w:rPr>
  </w:style>
  <w:style w:type="paragraph" w:styleId="TOC8">
    <w:name w:val="toc 8"/>
    <w:basedOn w:val="Normal"/>
    <w:next w:val="Normal"/>
    <w:uiPriority w:val="39"/>
    <w:qFormat/>
    <w:pPr>
      <w:ind w:left="1680"/>
    </w:pPr>
    <w:rPr>
      <w:rFonts w:ascii="Times New Roman" w:eastAsia="MS Mincho" w:hAnsi="Times New Roman"/>
      <w:sz w:val="24"/>
      <w:lang w:eastAsia="ja-JP"/>
    </w:rPr>
  </w:style>
  <w:style w:type="paragraph" w:styleId="Date">
    <w:name w:val="Date"/>
    <w:basedOn w:val="Normal"/>
    <w:next w:val="Normal"/>
    <w:link w:val="DateChar"/>
    <w:qFormat/>
    <w:rPr>
      <w:lang w:eastAsia="zh-CN"/>
    </w:rPr>
  </w:style>
  <w:style w:type="paragraph" w:styleId="BodyTextIndent2">
    <w:name w:val="Body Text Indent 2"/>
    <w:basedOn w:val="Normal"/>
    <w:link w:val="BodyTextIndent2Char"/>
    <w:qFormat/>
    <w:pPr>
      <w:widowControl w:val="0"/>
      <w:numPr>
        <w:numId w:val="4"/>
      </w:numPr>
      <w:tabs>
        <w:tab w:val="clear" w:pos="992"/>
        <w:tab w:val="left" w:pos="2205"/>
      </w:tabs>
      <w:overflowPunct w:val="0"/>
      <w:autoSpaceDE w:val="0"/>
      <w:autoSpaceDN w:val="0"/>
      <w:adjustRightInd w:val="0"/>
      <w:jc w:val="both"/>
      <w:textAlignment w:val="baseline"/>
    </w:pPr>
    <w:rPr>
      <w:rFonts w:ascii="Calibri" w:eastAsia="SimSun" w:hAnsi="Calibri" w:cs="Arial"/>
      <w:kern w:val="2"/>
      <w:sz w:val="22"/>
      <w:szCs w:val="22"/>
      <w:lang w:val="en-US" w:eastAsia="ja-JP"/>
    </w:rPr>
  </w:style>
  <w:style w:type="paragraph" w:styleId="BalloonText">
    <w:name w:val="Balloon Text"/>
    <w:basedOn w:val="Normal"/>
    <w:link w:val="BalloonTextChar"/>
    <w:semiHidden/>
    <w:qFormat/>
    <w:rPr>
      <w:rFonts w:ascii="Tahoma" w:hAnsi="Tahoma"/>
      <w:sz w:val="16"/>
      <w:szCs w:val="16"/>
      <w:lang w:eastAsia="zh-CN"/>
    </w:rPr>
  </w:style>
  <w:style w:type="paragraph" w:styleId="Footer">
    <w:name w:val="footer"/>
    <w:basedOn w:val="Normal"/>
    <w:link w:val="FooterChar"/>
    <w:unhideWhenUsed/>
    <w:qFormat/>
    <w:pPr>
      <w:tabs>
        <w:tab w:val="center" w:pos="4680"/>
        <w:tab w:val="right" w:pos="9360"/>
      </w:tabs>
    </w:pPr>
  </w:style>
  <w:style w:type="paragraph" w:styleId="Header">
    <w:name w:val="header"/>
    <w:basedOn w:val="Normal"/>
    <w:link w:val="HeaderChar"/>
    <w:unhideWhenUsed/>
    <w:qFormat/>
    <w:pPr>
      <w:tabs>
        <w:tab w:val="center" w:pos="4680"/>
        <w:tab w:val="right" w:pos="9360"/>
      </w:tabs>
    </w:pPr>
  </w:style>
  <w:style w:type="paragraph" w:styleId="TOC1">
    <w:name w:val="toc 1"/>
    <w:basedOn w:val="Normal"/>
    <w:next w:val="Normal"/>
    <w:uiPriority w:val="39"/>
    <w:qFormat/>
    <w:pPr>
      <w:tabs>
        <w:tab w:val="left" w:pos="403"/>
        <w:tab w:val="right" w:leader="dot" w:pos="9631"/>
      </w:tabs>
      <w:spacing w:before="120" w:after="120"/>
    </w:pPr>
    <w:rPr>
      <w:rFonts w:ascii="Times New Roman" w:eastAsia="Times New Roman" w:hAnsi="Times New Roman"/>
      <w:b/>
      <w:bCs/>
      <w:caps/>
      <w:szCs w:val="20"/>
      <w:lang w:val="en-US"/>
    </w:rPr>
  </w:style>
  <w:style w:type="paragraph" w:styleId="TOC4">
    <w:name w:val="toc 4"/>
    <w:basedOn w:val="Normal"/>
    <w:next w:val="Normal"/>
    <w:uiPriority w:val="39"/>
    <w:qFormat/>
    <w:pPr>
      <w:tabs>
        <w:tab w:val="left" w:pos="1440"/>
        <w:tab w:val="right" w:leader="dot" w:pos="9631"/>
      </w:tabs>
      <w:ind w:left="601"/>
    </w:pPr>
  </w:style>
  <w:style w:type="paragraph" w:styleId="List">
    <w:name w:val="List"/>
    <w:basedOn w:val="Normal"/>
    <w:qFormat/>
    <w:pPr>
      <w:ind w:left="283" w:hanging="283"/>
    </w:pPr>
  </w:style>
  <w:style w:type="paragraph" w:styleId="FootnoteText">
    <w:name w:val="footnote text"/>
    <w:basedOn w:val="Normal"/>
    <w:link w:val="FootnoteTextChar"/>
    <w:semiHidden/>
    <w:qFormat/>
    <w:pPr>
      <w:jc w:val="both"/>
    </w:pPr>
    <w:rPr>
      <w:szCs w:val="20"/>
      <w:lang w:val="zh-CN" w:eastAsia="zh-CN"/>
    </w:rPr>
  </w:style>
  <w:style w:type="paragraph" w:styleId="TOC6">
    <w:name w:val="toc 6"/>
    <w:basedOn w:val="Normal"/>
    <w:next w:val="Normal"/>
    <w:uiPriority w:val="39"/>
    <w:qFormat/>
    <w:pPr>
      <w:ind w:left="1200"/>
    </w:pPr>
    <w:rPr>
      <w:rFonts w:ascii="Times New Roman" w:eastAsia="MS Mincho" w:hAnsi="Times New Roman"/>
      <w:sz w:val="24"/>
      <w:lang w:eastAsia="ja-JP"/>
    </w:rPr>
  </w:style>
  <w:style w:type="paragraph" w:styleId="TableofFigures">
    <w:name w:val="table of figures"/>
    <w:basedOn w:val="Normal"/>
    <w:next w:val="Normal"/>
    <w:uiPriority w:val="99"/>
    <w:unhideWhenUsed/>
    <w:qFormat/>
    <w:pPr>
      <w:tabs>
        <w:tab w:val="left" w:pos="1080"/>
        <w:tab w:val="left" w:pos="1411"/>
      </w:tabs>
      <w:jc w:val="both"/>
    </w:pPr>
    <w:rPr>
      <w:rFonts w:ascii="Calibri" w:eastAsia="Calibri" w:hAnsi="Calibri"/>
      <w:b/>
      <w:bCs/>
      <w:sz w:val="24"/>
      <w:lang w:val="en-US"/>
    </w:rPr>
  </w:style>
  <w:style w:type="paragraph" w:styleId="TOC2">
    <w:name w:val="toc 2"/>
    <w:basedOn w:val="Normal"/>
    <w:next w:val="Normal"/>
    <w:uiPriority w:val="39"/>
    <w:qFormat/>
    <w:pPr>
      <w:tabs>
        <w:tab w:val="left" w:pos="960"/>
        <w:tab w:val="right" w:leader="dot" w:pos="9631"/>
      </w:tabs>
      <w:ind w:left="238"/>
    </w:pPr>
    <w:rPr>
      <w:rFonts w:ascii="Times New Roman" w:eastAsia="Times New Roman" w:hAnsi="Times New Roman"/>
      <w:smallCaps/>
      <w:szCs w:val="20"/>
      <w:lang w:val="en-US"/>
    </w:rPr>
  </w:style>
  <w:style w:type="paragraph" w:styleId="TOC9">
    <w:name w:val="toc 9"/>
    <w:basedOn w:val="Normal"/>
    <w:next w:val="Normal"/>
    <w:uiPriority w:val="39"/>
    <w:qFormat/>
    <w:pPr>
      <w:ind w:left="1920"/>
    </w:pPr>
    <w:rPr>
      <w:rFonts w:ascii="Times New Roman" w:eastAsia="MS Mincho" w:hAnsi="Times New Roman"/>
      <w:sz w:val="24"/>
      <w:lang w:eastAsia="ja-JP"/>
    </w:rPr>
  </w:style>
  <w:style w:type="paragraph" w:styleId="BodyText2">
    <w:name w:val="Body Text 2"/>
    <w:basedOn w:val="Normal"/>
    <w:link w:val="BodyText2Char"/>
    <w:qFormat/>
    <w:pPr>
      <w:spacing w:after="120" w:line="480" w:lineRule="auto"/>
    </w:p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eastAsia="SimSun" w:hAnsi="SimSun" w:cs="SimSun"/>
      <w:sz w:val="24"/>
      <w:lang w:val="en-US" w:eastAsia="zh-CN"/>
    </w:rPr>
  </w:style>
  <w:style w:type="paragraph" w:styleId="NormalWeb">
    <w:name w:val="Normal (Web)"/>
    <w:basedOn w:val="Normal"/>
    <w:uiPriority w:val="99"/>
    <w:qFormat/>
    <w:pPr>
      <w:spacing w:before="100" w:beforeAutospacing="1" w:after="100" w:afterAutospacing="1"/>
    </w:pPr>
    <w:rPr>
      <w:rFonts w:ascii="Arial" w:eastAsia="SimSun" w:hAnsi="Arial" w:cs="Arial"/>
      <w:color w:val="493118"/>
      <w:sz w:val="18"/>
      <w:szCs w:val="18"/>
      <w:lang w:val="en-US" w:eastAsia="zh-CN"/>
    </w:rPr>
  </w:style>
  <w:style w:type="paragraph" w:styleId="Index1">
    <w:name w:val="index 1"/>
    <w:basedOn w:val="Normal"/>
    <w:next w:val="Normal"/>
    <w:qFormat/>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CommentSubject">
    <w:name w:val="annotation subject"/>
    <w:basedOn w:val="CommentText"/>
    <w:next w:val="CommentText"/>
    <w:link w:val="CommentSubjectChar"/>
    <w:semiHidden/>
    <w:qFormat/>
    <w:rPr>
      <w:b/>
      <w:bCs/>
      <w:lang w:eastAsia="zh-CN"/>
    </w:rPr>
  </w:style>
  <w:style w:type="table" w:styleId="TableGrid">
    <w:name w:val="Table Grid"/>
    <w:basedOn w:val="TableNormal"/>
    <w:qFormat/>
    <w:rPr>
      <w:rFonts w:eastAsia="Batang"/>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styleId="TableElegant">
    <w:name w:val="Table Elegant"/>
    <w:basedOn w:val="TableNormal"/>
    <w:qFormat/>
    <w:pPr>
      <w:spacing w:after="180"/>
    </w:pPr>
    <w:rPr>
      <w:rFonts w:eastAsiaTheme="minorEastAsia"/>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ColorfulList-Accent1">
    <w:name w:val="Colorful List Accent 1"/>
    <w:basedOn w:val="TableNormal"/>
    <w:uiPriority w:val="34"/>
    <w:qFormat/>
    <w:rPr>
      <w:rFonts w:eastAsia="MS Gothic"/>
      <w:sz w:val="24"/>
      <w:szCs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uiPriority w:val="22"/>
    <w:qFormat/>
    <w:rPr>
      <w:b/>
      <w:bCs/>
    </w:rPr>
  </w:style>
  <w:style w:type="character" w:styleId="FollowedHyperlink">
    <w:name w:val="FollowedHyperlink"/>
    <w:unhideWhenUsed/>
    <w:qFormat/>
    <w:rPr>
      <w:color w:val="954F72"/>
      <w:u w:val="single"/>
    </w:rPr>
  </w:style>
  <w:style w:type="character" w:styleId="Emphasis">
    <w:name w:val="Emphasis"/>
    <w:qFormat/>
    <w:rPr>
      <w:i/>
      <w:iCs/>
    </w:rPr>
  </w:style>
  <w:style w:type="character" w:styleId="Hyperlink">
    <w:name w:val="Hyperlink"/>
    <w:qFormat/>
    <w:rPr>
      <w:color w:val="0000FF"/>
      <w:u w:val="single"/>
    </w:rPr>
  </w:style>
  <w:style w:type="character" w:styleId="CommentReference">
    <w:name w:val="annotation reference"/>
    <w:qFormat/>
    <w:rPr>
      <w:sz w:val="16"/>
      <w:szCs w:val="16"/>
    </w:rPr>
  </w:style>
  <w:style w:type="character" w:customStyle="1" w:styleId="Heading1Char">
    <w:name w:val="Heading 1 Char"/>
    <w:link w:val="Heading1"/>
    <w:uiPriority w:val="99"/>
    <w:qFormat/>
    <w:rPr>
      <w:rFonts w:ascii="Arial" w:eastAsia="Batang" w:hAnsi="Arial"/>
      <w:b/>
      <w:bCs/>
      <w:kern w:val="32"/>
      <w:sz w:val="32"/>
      <w:szCs w:val="32"/>
      <w:lang w:val="en-GB" w:eastAsia="zh-CN"/>
    </w:rPr>
  </w:style>
  <w:style w:type="character" w:customStyle="1" w:styleId="Heading2Char">
    <w:name w:val="Heading 2 Char"/>
    <w:link w:val="Heading2"/>
    <w:uiPriority w:val="9"/>
    <w:qFormat/>
    <w:rPr>
      <w:rFonts w:ascii="Arial" w:eastAsia="Batang" w:hAnsi="Arial"/>
      <w:b/>
      <w:bCs/>
      <w:i/>
      <w:iCs/>
      <w:sz w:val="24"/>
      <w:szCs w:val="28"/>
      <w:lang w:val="en-GB" w:eastAsia="zh-CN"/>
    </w:rPr>
  </w:style>
  <w:style w:type="character" w:customStyle="1" w:styleId="Heading3Char">
    <w:name w:val="Heading 3 Char"/>
    <w:link w:val="Heading3"/>
    <w:qFormat/>
    <w:rPr>
      <w:rFonts w:ascii="Arial" w:eastAsia="Batang" w:hAnsi="Arial"/>
      <w:b/>
      <w:bCs/>
      <w:szCs w:val="26"/>
      <w:lang w:val="en-GB" w:eastAsia="zh-CN"/>
    </w:rPr>
  </w:style>
  <w:style w:type="character" w:customStyle="1" w:styleId="Heading4Char">
    <w:name w:val="Heading 4 Char"/>
    <w:link w:val="Heading4"/>
    <w:uiPriority w:val="9"/>
    <w:qFormat/>
    <w:rPr>
      <w:rFonts w:ascii="Arial" w:eastAsia="Batang" w:hAnsi="Arial"/>
      <w:b/>
      <w:bCs/>
      <w:i/>
      <w:szCs w:val="26"/>
      <w:lang w:val="en-GB" w:eastAsia="zh-CN"/>
    </w:rPr>
  </w:style>
  <w:style w:type="character" w:customStyle="1" w:styleId="Heading5Char">
    <w:name w:val="Heading 5 Char"/>
    <w:link w:val="Heading5"/>
    <w:uiPriority w:val="9"/>
    <w:qFormat/>
    <w:rPr>
      <w:rFonts w:ascii="Arial" w:eastAsia="Batang" w:hAnsi="Arial"/>
      <w:b/>
      <w:iCs/>
      <w:sz w:val="18"/>
      <w:szCs w:val="26"/>
      <w:lang w:val="en-GB" w:eastAsia="zh-CN"/>
    </w:rPr>
  </w:style>
  <w:style w:type="character" w:customStyle="1" w:styleId="Heading6Char">
    <w:name w:val="Heading 6 Char"/>
    <w:link w:val="Heading6"/>
    <w:uiPriority w:val="9"/>
    <w:qFormat/>
    <w:rPr>
      <w:rFonts w:eastAsia="Batang"/>
      <w:b/>
      <w:bCs/>
      <w:i/>
      <w:szCs w:val="22"/>
      <w:lang w:val="en-GB" w:eastAsia="zh-CN"/>
    </w:rPr>
  </w:style>
  <w:style w:type="character" w:customStyle="1" w:styleId="Heading7Char">
    <w:name w:val="Heading 7 Char"/>
    <w:link w:val="Heading7"/>
    <w:uiPriority w:val="9"/>
    <w:qFormat/>
    <w:rPr>
      <w:rFonts w:eastAsia="Batang"/>
      <w:sz w:val="24"/>
      <w:szCs w:val="24"/>
      <w:lang w:val="en-GB" w:eastAsia="zh-CN"/>
    </w:rPr>
  </w:style>
  <w:style w:type="character" w:customStyle="1" w:styleId="Heading8Char">
    <w:name w:val="Heading 8 Char"/>
    <w:link w:val="Heading8"/>
    <w:uiPriority w:val="9"/>
    <w:qFormat/>
    <w:rPr>
      <w:rFonts w:eastAsia="Batang"/>
      <w:i/>
      <w:iCs/>
      <w:sz w:val="24"/>
      <w:szCs w:val="24"/>
      <w:lang w:val="en-GB" w:eastAsia="zh-CN"/>
    </w:rPr>
  </w:style>
  <w:style w:type="character" w:customStyle="1" w:styleId="Heading9Char">
    <w:name w:val="Heading 9 Char"/>
    <w:link w:val="Heading9"/>
    <w:uiPriority w:val="9"/>
    <w:qFormat/>
    <w:rPr>
      <w:rFonts w:ascii="Arial" w:eastAsia="Batang" w:hAnsi="Arial"/>
      <w:sz w:val="22"/>
      <w:szCs w:val="22"/>
      <w:lang w:val="en-GB" w:eastAsia="zh-CN"/>
    </w:rPr>
  </w:style>
  <w:style w:type="character" w:customStyle="1" w:styleId="PlainTextChar">
    <w:name w:val="Plain Text Char"/>
    <w:link w:val="PlainText"/>
    <w:uiPriority w:val="99"/>
    <w:qFormat/>
    <w:rPr>
      <w:rFonts w:ascii="Arial" w:eastAsia="MS Gothic" w:hAnsi="Arial" w:cs="Times New Roman"/>
      <w:color w:val="000000"/>
      <w:kern w:val="0"/>
      <w:szCs w:val="20"/>
      <w:lang w:val="zh-CN" w:eastAsia="zh-CN"/>
    </w:rPr>
  </w:style>
  <w:style w:type="character" w:customStyle="1" w:styleId="HeaderChar">
    <w:name w:val="Header Char"/>
    <w:link w:val="Header"/>
    <w:uiPriority w:val="99"/>
    <w:qFormat/>
    <w:rPr>
      <w:rFonts w:ascii="Times" w:eastAsia="Batang" w:hAnsi="Times"/>
      <w:szCs w:val="24"/>
      <w:lang w:val="en-GB" w:eastAsia="en-US"/>
    </w:rPr>
  </w:style>
  <w:style w:type="character" w:customStyle="1" w:styleId="FooterChar">
    <w:name w:val="Footer Char"/>
    <w:link w:val="Footer"/>
    <w:qFormat/>
    <w:rPr>
      <w:rFonts w:ascii="Times" w:eastAsia="Batang" w:hAnsi="Times"/>
      <w:szCs w:val="24"/>
      <w:lang w:val="en-GB" w:eastAsia="en-US"/>
    </w:rPr>
  </w:style>
  <w:style w:type="paragraph" w:customStyle="1" w:styleId="References">
    <w:name w:val="References"/>
    <w:basedOn w:val="Normal"/>
    <w:qFormat/>
    <w:pPr>
      <w:numPr>
        <w:ilvl w:val="2"/>
        <w:numId w:val="5"/>
      </w:numPr>
    </w:pPr>
    <w:rPr>
      <w:rFonts w:ascii="Times New Roman" w:eastAsia="Times New Roman" w:hAnsi="Times New Roman"/>
      <w:lang w:val="en-US"/>
    </w:rPr>
  </w:style>
  <w:style w:type="paragraph" w:customStyle="1" w:styleId="TdocHeader2">
    <w:name w:val="Tdoc_Header_2"/>
    <w:basedOn w:val="Normal"/>
    <w:qFormat/>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qFormat/>
    <w:pPr>
      <w:numPr>
        <w:numId w:val="0"/>
      </w:numPr>
      <w:tabs>
        <w:tab w:val="left" w:pos="360"/>
      </w:tabs>
      <w:spacing w:before="240" w:after="120"/>
      <w:ind w:left="357" w:hanging="357"/>
      <w:jc w:val="both"/>
    </w:pPr>
    <w:rPr>
      <w:bCs w:val="0"/>
      <w:kern w:val="28"/>
      <w:sz w:val="24"/>
      <w:szCs w:val="20"/>
      <w:lang w:val="en-US"/>
    </w:rPr>
  </w:style>
  <w:style w:type="character" w:customStyle="1" w:styleId="BodyTextChar">
    <w:name w:val="Body Text Char"/>
    <w:link w:val="BodyText"/>
    <w:qFormat/>
    <w:rPr>
      <w:rFonts w:ascii="Times" w:eastAsia="Batang" w:hAnsi="Times"/>
      <w:szCs w:val="24"/>
      <w:lang w:val="en-GB" w:eastAsia="zh-CN"/>
    </w:rPr>
  </w:style>
  <w:style w:type="paragraph" w:customStyle="1" w:styleId="TdocHeader1">
    <w:name w:val="Tdoc_Header_1"/>
    <w:basedOn w:val="Header"/>
    <w:qFormat/>
  </w:style>
  <w:style w:type="character" w:customStyle="1" w:styleId="FootnoteTextChar">
    <w:name w:val="Footnote Text Char"/>
    <w:link w:val="FootnoteText"/>
    <w:semiHidden/>
    <w:qFormat/>
    <w:rPr>
      <w:rFonts w:ascii="Times" w:eastAsia="Batang" w:hAnsi="Times"/>
      <w:lang w:val="zh-CN" w:eastAsia="zh-CN"/>
    </w:rPr>
  </w:style>
  <w:style w:type="character" w:customStyle="1" w:styleId="DocumentMapChar">
    <w:name w:val="Document Map Char"/>
    <w:link w:val="DocumentMap"/>
    <w:semiHidden/>
    <w:qFormat/>
    <w:rPr>
      <w:rFonts w:ascii="Tahoma" w:eastAsia="Batang" w:hAnsi="Tahoma"/>
      <w:szCs w:val="24"/>
      <w:shd w:val="clear" w:color="auto" w:fill="000080"/>
      <w:lang w:val="en-GB" w:eastAsia="zh-CN"/>
    </w:rPr>
  </w:style>
  <w:style w:type="paragraph" w:customStyle="1" w:styleId="TdocHeading2">
    <w:name w:val="Tdoc_Heading_2"/>
    <w:basedOn w:val="Normal"/>
    <w:qFormat/>
  </w:style>
  <w:style w:type="character" w:customStyle="1" w:styleId="BalloonTextChar">
    <w:name w:val="Balloon Text Char"/>
    <w:link w:val="BalloonText"/>
    <w:semiHidden/>
    <w:qFormat/>
    <w:rPr>
      <w:rFonts w:ascii="Tahoma" w:eastAsia="Batang" w:hAnsi="Tahoma"/>
      <w:sz w:val="16"/>
      <w:szCs w:val="16"/>
      <w:lang w:val="en-GB" w:eastAsia="zh-CN"/>
    </w:rPr>
  </w:style>
  <w:style w:type="paragraph" w:customStyle="1" w:styleId="NO">
    <w:name w:val="NO"/>
    <w:basedOn w:val="Normal"/>
    <w:qFormat/>
    <w:pPr>
      <w:keepLines/>
      <w:ind w:left="1135" w:hanging="851"/>
    </w:pPr>
    <w:rPr>
      <w:rFonts w:ascii="Times New Roman" w:hAnsi="Times New Roman"/>
      <w:sz w:val="24"/>
      <w:szCs w:val="20"/>
    </w:rPr>
  </w:style>
  <w:style w:type="paragraph" w:customStyle="1" w:styleId="h1">
    <w:name w:val="h1"/>
    <w:basedOn w:val="Normal"/>
    <w:qFormat/>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character" w:customStyle="1" w:styleId="DateChar">
    <w:name w:val="Date Char"/>
    <w:link w:val="Date"/>
    <w:qFormat/>
    <w:rPr>
      <w:rFonts w:ascii="Times" w:eastAsia="Batang" w:hAnsi="Times"/>
      <w:szCs w:val="24"/>
      <w:lang w:val="en-GB" w:eastAsia="zh-CN"/>
    </w:rPr>
  </w:style>
  <w:style w:type="paragraph" w:customStyle="1" w:styleId="Default">
    <w:name w:val="Default"/>
    <w:qFormat/>
    <w:pPr>
      <w:autoSpaceDE w:val="0"/>
      <w:autoSpaceDN w:val="0"/>
      <w:adjustRightInd w:val="0"/>
      <w:ind w:left="720" w:hanging="360"/>
    </w:pPr>
    <w:rPr>
      <w:rFonts w:ascii="Arial" w:hAnsi="Arial" w:cs="Arial"/>
      <w:color w:val="000000"/>
      <w:sz w:val="24"/>
      <w:szCs w:val="24"/>
      <w:lang w:eastAsia="en-US"/>
    </w:rPr>
  </w:style>
  <w:style w:type="paragraph" w:customStyle="1" w:styleId="3GPPNormalText">
    <w:name w:val="3GPP Normal Text"/>
    <w:basedOn w:val="BodyText"/>
    <w:link w:val="3GPPNormalTextChar"/>
    <w:qFormat/>
    <w:rPr>
      <w:rFonts w:ascii="Times New Roman" w:eastAsia="MS Mincho" w:hAnsi="Times New Roman"/>
      <w:sz w:val="22"/>
      <w:lang w:val="zh-CN"/>
    </w:rPr>
  </w:style>
  <w:style w:type="character" w:customStyle="1" w:styleId="3GPPNormalTextChar">
    <w:name w:val="3GPP Normal Text Char"/>
    <w:link w:val="3GPPNormalText"/>
    <w:qFormat/>
    <w:rPr>
      <w:rFonts w:ascii="Times New Roman" w:eastAsia="MS Mincho" w:hAnsi="Times New Roman"/>
      <w:sz w:val="22"/>
      <w:szCs w:val="24"/>
      <w:lang w:val="zh-CN" w:eastAsia="zh-CN"/>
    </w:rPr>
  </w:style>
  <w:style w:type="paragraph" w:customStyle="1" w:styleId="Statement">
    <w:name w:val="Statement"/>
    <w:basedOn w:val="Normal"/>
    <w:qFormat/>
    <w:pPr>
      <w:keepNext/>
      <w:ind w:left="601" w:hanging="601"/>
    </w:pPr>
    <w:rPr>
      <w:rFonts w:ascii="Times New Roman" w:hAnsi="Times New Roman"/>
      <w:b/>
      <w:i/>
      <w:lang w:val="en-US" w:eastAsia="ko-KR"/>
    </w:rPr>
  </w:style>
  <w:style w:type="paragraph" w:customStyle="1" w:styleId="B1">
    <w:name w:val="B1"/>
    <w:basedOn w:val="List"/>
    <w:link w:val="B10"/>
    <w:qFormat/>
    <w:pPr>
      <w:spacing w:after="180"/>
      <w:ind w:left="568" w:hanging="284"/>
    </w:pPr>
    <w:rPr>
      <w:rFonts w:ascii="Times New Roman" w:eastAsia="MS Mincho" w:hAnsi="Times New Roman"/>
      <w:szCs w:val="20"/>
    </w:rPr>
  </w:style>
  <w:style w:type="paragraph" w:customStyle="1" w:styleId="B2">
    <w:name w:val="B2"/>
    <w:basedOn w:val="List2"/>
    <w:link w:val="B2Char"/>
    <w:qFormat/>
    <w:pPr>
      <w:spacing w:after="180"/>
      <w:ind w:left="851" w:hanging="284"/>
    </w:pPr>
    <w:rPr>
      <w:rFonts w:ascii="Times New Roman" w:eastAsia="MS Mincho" w:hAnsi="Times New Roman"/>
      <w:szCs w:val="20"/>
    </w:rPr>
  </w:style>
  <w:style w:type="character" w:customStyle="1" w:styleId="B10">
    <w:name w:val="B1 (文字)"/>
    <w:link w:val="B1"/>
    <w:qFormat/>
    <w:rPr>
      <w:rFonts w:ascii="Times New Roman" w:eastAsia="MS Mincho" w:hAnsi="Times New Roman"/>
      <w:lang w:val="en-GB" w:eastAsia="en-US"/>
    </w:rPr>
  </w:style>
  <w:style w:type="character" w:customStyle="1" w:styleId="B2Char">
    <w:name w:val="B2 Char"/>
    <w:link w:val="B2"/>
    <w:qFormat/>
    <w:rPr>
      <w:rFonts w:ascii="Times New Roman" w:eastAsia="MS Mincho" w:hAnsi="Times New Roman"/>
      <w:lang w:val="en-GB" w:eastAsia="en-US"/>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character" w:customStyle="1" w:styleId="CommentTextChar">
    <w:name w:val="Comment Text Char"/>
    <w:link w:val="CommentText"/>
    <w:qFormat/>
    <w:rPr>
      <w:rFonts w:ascii="Times" w:eastAsia="Batang" w:hAnsi="Times"/>
      <w:lang w:val="en-GB" w:eastAsia="en-US"/>
    </w:rPr>
  </w:style>
  <w:style w:type="character" w:customStyle="1" w:styleId="CommentSubjectChar">
    <w:name w:val="Comment Subject Char"/>
    <w:link w:val="CommentSubject"/>
    <w:semiHidden/>
    <w:qFormat/>
    <w:rPr>
      <w:rFonts w:ascii="Times" w:eastAsia="Batang" w:hAnsi="Times"/>
      <w:b/>
      <w:bCs/>
      <w:lang w:val="en-GB" w:eastAsia="zh-CN"/>
    </w:rPr>
  </w:style>
  <w:style w:type="paragraph" w:customStyle="1" w:styleId="EQ">
    <w:name w:val="EQ"/>
    <w:basedOn w:val="Normal"/>
    <w:next w:val="Normal"/>
    <w:uiPriority w:val="99"/>
    <w:qFormat/>
    <w:pPr>
      <w:keepLines/>
      <w:tabs>
        <w:tab w:val="center" w:pos="4536"/>
        <w:tab w:val="right" w:pos="9072"/>
      </w:tabs>
      <w:spacing w:after="180"/>
    </w:pPr>
    <w:rPr>
      <w:rFonts w:ascii="Times New Roman" w:eastAsia="Times New Roman" w:hAnsi="Times New Roman"/>
      <w:szCs w:val="20"/>
    </w:rPr>
  </w:style>
  <w:style w:type="paragraph" w:customStyle="1" w:styleId="TAL">
    <w:name w:val="TAL"/>
    <w:basedOn w:val="Normal"/>
    <w:link w:val="TALChar"/>
    <w:qFormat/>
    <w:pPr>
      <w:keepNext/>
      <w:keepLines/>
    </w:pPr>
    <w:rPr>
      <w:rFonts w:ascii="Arial" w:eastAsia="MS Mincho" w:hAnsi="Arial"/>
      <w:sz w:val="18"/>
      <w:szCs w:val="20"/>
    </w:rPr>
  </w:style>
  <w:style w:type="paragraph" w:customStyle="1" w:styleId="TAC">
    <w:name w:val="TAC"/>
    <w:basedOn w:val="Normal"/>
    <w:link w:val="TACChar"/>
    <w:qFormat/>
    <w:pPr>
      <w:keepLines/>
      <w:spacing w:before="40" w:after="40"/>
      <w:jc w:val="center"/>
    </w:pPr>
    <w:rPr>
      <w:rFonts w:ascii="Times New Roman" w:eastAsia="SimSun" w:hAnsi="Times New Roman"/>
      <w:szCs w:val="20"/>
      <w:lang w:eastAsia="zh-CN"/>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hAnsi="Arial" w:cs="Arial"/>
      <w:color w:val="0000FF"/>
      <w:kern w:val="1"/>
      <w:lang w:eastAsia="ar-SA"/>
    </w:rPr>
  </w:style>
  <w:style w:type="paragraph" w:customStyle="1" w:styleId="ListParagraph1">
    <w:name w:val="List Paragraph1"/>
    <w:basedOn w:val="Normal"/>
    <w:qFormat/>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qFormat/>
    <w:pPr>
      <w:numPr>
        <w:numId w:val="6"/>
      </w:numPr>
      <w:spacing w:after="100" w:afterAutospacing="1"/>
      <w:contextualSpacing/>
    </w:pPr>
    <w:rPr>
      <w:rFonts w:ascii="Times New Roman" w:eastAsia="Times New Roman" w:hAnsi="Times New Roman"/>
      <w:lang w:val="zh-CN" w:eastAsia="ko-KR"/>
    </w:rPr>
  </w:style>
  <w:style w:type="character" w:customStyle="1" w:styleId="StatementBodyChar">
    <w:name w:val="Statement Body Char"/>
    <w:link w:val="StatementBody"/>
    <w:qFormat/>
    <w:rPr>
      <w:rFonts w:eastAsia="Times New Roman"/>
      <w:szCs w:val="24"/>
      <w:lang w:val="zh-CN" w:eastAsia="ko-KR"/>
    </w:rPr>
  </w:style>
  <w:style w:type="character" w:customStyle="1" w:styleId="B1Zchn">
    <w:name w:val="B1 Zchn"/>
    <w:qFormat/>
    <w:rPr>
      <w:rFonts w:eastAsia="SimSun"/>
      <w:lang w:val="en-US" w:eastAsia="en-US" w:bidi="ar-SA"/>
    </w:rPr>
  </w:style>
  <w:style w:type="paragraph" w:customStyle="1" w:styleId="StyleHeading1NMPHeading1H1h11h12h13h14h15h16appheadin">
    <w:name w:val="Style Heading 1NMP Heading 1H1h11h12h13h14h15h16app headin..."/>
    <w:basedOn w:val="Heading1"/>
    <w:qFormat/>
    <w:pPr>
      <w:numPr>
        <w:numId w:val="0"/>
      </w:numPr>
      <w:spacing w:before="240"/>
      <w:ind w:left="432" w:hanging="432"/>
    </w:pPr>
    <w:rPr>
      <w:sz w:val="28"/>
    </w:rPr>
  </w:style>
  <w:style w:type="character" w:customStyle="1" w:styleId="Alcatel-Lucent2">
    <w:name w:val="Alcatel-Lucent2"/>
    <w:semiHidden/>
    <w:qFormat/>
    <w:rPr>
      <w:rFonts w:ascii="Arial" w:hAnsi="Arial" w:cs="Arial"/>
      <w:color w:val="auto"/>
      <w:sz w:val="20"/>
      <w:szCs w:val="20"/>
    </w:rPr>
  </w:style>
  <w:style w:type="character" w:customStyle="1" w:styleId="1">
    <w:name w:val="확인되지 않은 멘션1"/>
    <w:uiPriority w:val="99"/>
    <w:unhideWhenUsed/>
    <w:qFormat/>
    <w:rPr>
      <w:color w:val="808080"/>
      <w:shd w:val="clear" w:color="auto" w:fill="E6E6E6"/>
    </w:rPr>
  </w:style>
  <w:style w:type="paragraph" w:customStyle="1" w:styleId="Comments">
    <w:name w:val="Comments"/>
    <w:basedOn w:val="Normal"/>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5">
    <w:name w:val="(文字) (文字)5"/>
    <w:semiHidden/>
    <w:qFormat/>
    <w:rPr>
      <w:rFonts w:ascii="Times New Roman" w:hAnsi="Times New Roman"/>
      <w:lang w:eastAsia="en-US"/>
    </w:rPr>
  </w:style>
  <w:style w:type="paragraph" w:styleId="ListParagraph">
    <w:name w:val="List Paragraph"/>
    <w:basedOn w:val="Normal"/>
    <w:link w:val="ListParagraphChar"/>
    <w:uiPriority w:val="99"/>
    <w:qFormat/>
    <w:pPr>
      <w:ind w:leftChars="400" w:left="840"/>
    </w:pPr>
    <w:rPr>
      <w:lang w:eastAsia="zh-CN"/>
    </w:rPr>
  </w:style>
  <w:style w:type="paragraph" w:customStyle="1" w:styleId="TableCell">
    <w:name w:val="TableCell"/>
    <w:basedOn w:val="Normal"/>
    <w:qFormat/>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CaptionChar">
    <w:name w:val="Caption Char"/>
    <w:link w:val="Caption"/>
    <w:qFormat/>
    <w:rPr>
      <w:rFonts w:ascii="Times New Roman" w:eastAsia="Times New Roman" w:hAnsi="Times New Roman"/>
      <w:b/>
      <w:lang w:val="en-GB" w:eastAsia="ar-SA"/>
    </w:rPr>
  </w:style>
  <w:style w:type="character" w:customStyle="1" w:styleId="TALChar">
    <w:name w:val="TAL Char"/>
    <w:link w:val="TAL"/>
    <w:qFormat/>
    <w:locked/>
    <w:rPr>
      <w:rFonts w:ascii="Arial" w:eastAsia="MS Mincho" w:hAnsi="Arial"/>
      <w:sz w:val="18"/>
      <w:lang w:val="en-GB" w:eastAsia="en-US"/>
    </w:rPr>
  </w:style>
  <w:style w:type="character" w:customStyle="1" w:styleId="TALCar">
    <w:name w:val="TAL Car"/>
    <w:qFormat/>
    <w:rPr>
      <w:rFonts w:ascii="Arial" w:eastAsia="Times New Roman" w:hAnsi="Arial" w:cs="Times New Roman"/>
      <w:sz w:val="18"/>
      <w:szCs w:val="20"/>
      <w:lang w:val="en-GB" w:eastAsia="en-GB"/>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Pr>
      <w:rFonts w:ascii="Arial" w:eastAsia="Times New Roman" w:hAnsi="Arial"/>
      <w:b/>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ListParagraph3">
    <w:name w:val="List Paragraph3"/>
    <w:basedOn w:val="Normal"/>
    <w:qFormat/>
    <w:pPr>
      <w:ind w:left="720"/>
      <w:contextualSpacing/>
    </w:pPr>
    <w:rPr>
      <w:rFonts w:ascii="Times New Roman" w:eastAsia="Times New Roman" w:hAnsi="Times New Roman"/>
      <w:sz w:val="24"/>
      <w:lang w:val="en-US" w:eastAsia="zh-CN"/>
    </w:rPr>
  </w:style>
  <w:style w:type="paragraph" w:customStyle="1" w:styleId="ListParagraph2">
    <w:name w:val="List Paragraph2"/>
    <w:basedOn w:val="Normal"/>
    <w:qFormat/>
    <w:pPr>
      <w:ind w:left="720"/>
      <w:contextualSpacing/>
    </w:pPr>
    <w:rPr>
      <w:rFonts w:ascii="Times New Roman" w:eastAsia="Times New Roman" w:hAnsi="Times New Roman"/>
      <w:sz w:val="24"/>
      <w:lang w:val="en-US" w:eastAsia="zh-CN"/>
    </w:rPr>
  </w:style>
  <w:style w:type="paragraph" w:customStyle="1" w:styleId="ListParagraph5">
    <w:name w:val="List Paragraph5"/>
    <w:basedOn w:val="Normal"/>
    <w:qFormat/>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pPr>
      <w:ind w:left="720"/>
      <w:contextualSpacing/>
    </w:pPr>
    <w:rPr>
      <w:rFonts w:ascii="Times New Roman" w:eastAsia="Times New Roman" w:hAnsi="Times New Roman"/>
      <w:sz w:val="24"/>
      <w:lang w:val="en-US" w:eastAsia="zh-CN"/>
    </w:rPr>
  </w:style>
  <w:style w:type="character" w:customStyle="1" w:styleId="10">
    <w:name w:val="약한 강조1"/>
    <w:uiPriority w:val="19"/>
    <w:qFormat/>
    <w:rPr>
      <w:i/>
      <w:iCs/>
      <w:color w:val="404040"/>
    </w:rPr>
  </w:style>
  <w:style w:type="character" w:customStyle="1" w:styleId="5Char">
    <w:name w:val="标题 5 Char"/>
    <w:link w:val="51"/>
    <w:qFormat/>
    <w:rPr>
      <w:rFonts w:ascii="Arial" w:hAnsi="Arial"/>
    </w:rPr>
  </w:style>
  <w:style w:type="paragraph" w:customStyle="1" w:styleId="51">
    <w:name w:val="标题 51"/>
    <w:basedOn w:val="Normal"/>
    <w:link w:val="5Char"/>
    <w:qFormat/>
    <w:pPr>
      <w:keepNext/>
      <w:tabs>
        <w:tab w:val="left" w:pos="1008"/>
      </w:tabs>
      <w:spacing w:before="240" w:after="60"/>
      <w:ind w:left="1008" w:hanging="1008"/>
    </w:pPr>
    <w:rPr>
      <w:rFonts w:ascii="Arial" w:eastAsia="Malgun Gothic" w:hAnsi="Arial"/>
      <w:szCs w:val="20"/>
      <w:lang w:val="en-US" w:eastAsia="ko-KR"/>
    </w:rPr>
  </w:style>
  <w:style w:type="paragraph" w:customStyle="1" w:styleId="81">
    <w:name w:val="标题 81"/>
    <w:basedOn w:val="Normal"/>
    <w:qFormat/>
    <w:pPr>
      <w:tabs>
        <w:tab w:val="left" w:pos="1440"/>
      </w:tabs>
      <w:spacing w:before="240" w:after="60"/>
    </w:pPr>
    <w:rPr>
      <w:rFonts w:ascii="Times New Roman" w:eastAsia="MS PGothic" w:hAnsi="Times New Roman"/>
      <w:i/>
      <w:iCs/>
      <w:sz w:val="24"/>
      <w:lang w:val="en-US" w:eastAsia="ja-JP"/>
    </w:rPr>
  </w:style>
  <w:style w:type="paragraph" w:customStyle="1" w:styleId="91">
    <w:name w:val="标题 91"/>
    <w:basedOn w:val="Normal"/>
    <w:qFormat/>
    <w:pPr>
      <w:tabs>
        <w:tab w:val="left"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Normal"/>
    <w:qFormat/>
    <w:pPr>
      <w:tabs>
        <w:tab w:val="left" w:pos="1152"/>
      </w:tabs>
    </w:pPr>
    <w:rPr>
      <w:rFonts w:eastAsia="MS PGothic" w:cs="Times"/>
      <w:szCs w:val="20"/>
      <w:lang w:val="en-US" w:eastAsia="ja-JP"/>
    </w:rPr>
  </w:style>
  <w:style w:type="paragraph" w:customStyle="1" w:styleId="71">
    <w:name w:val="标题 71"/>
    <w:basedOn w:val="Normal"/>
    <w:qFormat/>
    <w:pPr>
      <w:tabs>
        <w:tab w:val="left" w:pos="1296"/>
      </w:tabs>
    </w:pPr>
    <w:rPr>
      <w:rFonts w:eastAsia="MS PGothic" w:cs="Times"/>
      <w:szCs w:val="20"/>
      <w:lang w:val="en-US" w:eastAsia="ja-JP"/>
    </w:rPr>
  </w:style>
  <w:style w:type="paragraph" w:customStyle="1" w:styleId="3nobreakH3Underrubrik2h3MemoHeading3helloTitre">
    <w:name w:val="スタイル 見出し 3no breakH3Underrubrik2h3Memo Heading 3helloTitre ..."/>
    <w:basedOn w:val="Heading3"/>
    <w:qFormat/>
    <w:pPr>
      <w:numPr>
        <w:ilvl w:val="0"/>
        <w:numId w:val="0"/>
      </w:numPr>
      <w:tabs>
        <w:tab w:val="left" w:pos="720"/>
      </w:tabs>
      <w:ind w:left="720" w:hanging="720"/>
    </w:pPr>
    <w:rPr>
      <w:bCs w:val="0"/>
    </w:rPr>
  </w:style>
  <w:style w:type="paragraph" w:customStyle="1" w:styleId="ListParagraph7">
    <w:name w:val="List Paragraph7"/>
    <w:basedOn w:val="Normal"/>
    <w:qFormat/>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pPr>
      <w:ind w:left="720"/>
      <w:contextualSpacing/>
    </w:pPr>
    <w:rPr>
      <w:rFonts w:ascii="Times New Roman" w:eastAsia="Times New Roman" w:hAnsi="Times New Roman"/>
      <w:sz w:val="24"/>
      <w:lang w:val="en-US" w:eastAsia="zh-CN"/>
    </w:rPr>
  </w:style>
  <w:style w:type="paragraph" w:customStyle="1" w:styleId="Proposal">
    <w:name w:val="Proposal"/>
    <w:basedOn w:val="Normal"/>
    <w:link w:val="ProposalChar"/>
    <w:uiPriority w:val="99"/>
    <w:qFormat/>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1">
    <w:name w:val="标题 611"/>
    <w:basedOn w:val="Normal"/>
    <w:uiPriority w:val="9"/>
    <w:qFormat/>
    <w:pPr>
      <w:tabs>
        <w:tab w:val="left" w:pos="1152"/>
      </w:tabs>
    </w:pPr>
    <w:rPr>
      <w:rFonts w:eastAsia="MS PGothic" w:cs="Times"/>
      <w:szCs w:val="20"/>
      <w:lang w:val="en-US" w:eastAsia="ja-JP"/>
    </w:rPr>
  </w:style>
  <w:style w:type="character" w:customStyle="1" w:styleId="ListParagraphChar">
    <w:name w:val="List Paragraph Char"/>
    <w:link w:val="ListParagraph"/>
    <w:uiPriority w:val="34"/>
    <w:qFormat/>
    <w:rPr>
      <w:rFonts w:ascii="Times" w:eastAsia="Batang" w:hAnsi="Times"/>
      <w:szCs w:val="24"/>
      <w:lang w:val="en-GB" w:eastAsia="zh-CN"/>
    </w:rPr>
  </w:style>
  <w:style w:type="paragraph" w:customStyle="1" w:styleId="ListParagraph8">
    <w:name w:val="List Paragraph8"/>
    <w:basedOn w:val="Normal"/>
    <w:qFormat/>
    <w:pPr>
      <w:ind w:left="720"/>
      <w:contextualSpacing/>
    </w:pPr>
    <w:rPr>
      <w:rFonts w:ascii="Times New Roman" w:eastAsia="Times New Roman" w:hAnsi="Times New Roman"/>
      <w:sz w:val="24"/>
      <w:lang w:val="en-US" w:eastAsia="zh-CN"/>
    </w:rPr>
  </w:style>
  <w:style w:type="paragraph" w:styleId="NoSpacing">
    <w:name w:val="No Spacing"/>
    <w:uiPriority w:val="1"/>
    <w:qFormat/>
    <w:pPr>
      <w:ind w:left="720" w:hanging="360"/>
    </w:pPr>
    <w:rPr>
      <w:rFonts w:ascii="Calibri" w:hAnsi="Calibri"/>
      <w:sz w:val="22"/>
      <w:szCs w:val="22"/>
    </w:rPr>
  </w:style>
  <w:style w:type="character" w:customStyle="1" w:styleId="TACChar">
    <w:name w:val="TAC Char"/>
    <w:link w:val="TAC"/>
    <w:qFormat/>
    <w:rPr>
      <w:rFonts w:ascii="Times New Roman" w:eastAsia="SimSun" w:hAnsi="Times New Roman"/>
      <w:lang w:val="en-GB" w:eastAsia="zh-CN"/>
    </w:rPr>
  </w:style>
  <w:style w:type="paragraph" w:customStyle="1" w:styleId="StyleHeading1H1h1appheading1l1MemoHeading1h11h12h13h">
    <w:name w:val="Style Heading 1H1h1app heading 1l1Memo Heading 1h11h12h13h..."/>
    <w:basedOn w:val="Heading1"/>
    <w:qFormat/>
    <w:pPr>
      <w:numPr>
        <w:numId w:val="7"/>
      </w:numPr>
      <w:spacing w:before="240"/>
    </w:pPr>
    <w:rPr>
      <w:rFonts w:ascii="Helvetica" w:eastAsia="Times New Roman" w:hAnsi="Helvetica"/>
      <w:sz w:val="28"/>
      <w:szCs w:val="20"/>
      <w:lang w:val="en-US" w:eastAsia="en-US"/>
    </w:rPr>
  </w:style>
  <w:style w:type="paragraph" w:customStyle="1" w:styleId="711">
    <w:name w:val="标题 711"/>
    <w:basedOn w:val="Normal"/>
    <w:uiPriority w:val="9"/>
    <w:qFormat/>
    <w:pPr>
      <w:tabs>
        <w:tab w:val="left" w:pos="1296"/>
      </w:tabs>
    </w:pPr>
    <w:rPr>
      <w:rFonts w:eastAsia="MS PGothic" w:cs="Times"/>
      <w:szCs w:val="20"/>
      <w:lang w:val="en-US" w:eastAsia="ja-JP"/>
    </w:rPr>
  </w:style>
  <w:style w:type="paragraph" w:customStyle="1" w:styleId="tac0">
    <w:name w:val="tac"/>
    <w:basedOn w:val="Normal"/>
    <w:qFormat/>
    <w:pPr>
      <w:keepNext/>
      <w:autoSpaceDE w:val="0"/>
      <w:autoSpaceDN w:val="0"/>
      <w:jc w:val="center"/>
    </w:pPr>
    <w:rPr>
      <w:rFonts w:ascii="Arial" w:eastAsia="SimSun" w:hAnsi="Arial" w:cs="Arial"/>
      <w:sz w:val="18"/>
      <w:szCs w:val="18"/>
      <w:lang w:val="en-US" w:eastAsia="zh-CN"/>
    </w:rPr>
  </w:style>
  <w:style w:type="paragraph" w:customStyle="1" w:styleId="th0">
    <w:name w:val="th"/>
    <w:basedOn w:val="Normal"/>
    <w:qFormat/>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Normal"/>
    <w:qFormat/>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4h4H4H41h41H42h42H43h43H411h411H421h421H44h2">
    <w:name w:val="スタイル 見出し 4h4H4H41h41H42h42H43h43H411h411H421h421H44h...2"/>
    <w:basedOn w:val="Heading4"/>
    <w:qFormat/>
    <w:pPr>
      <w:numPr>
        <w:ilvl w:val="0"/>
        <w:numId w:val="0"/>
      </w:numPr>
      <w:tabs>
        <w:tab w:val="left" w:pos="864"/>
      </w:tabs>
      <w:ind w:left="864" w:hanging="864"/>
    </w:pPr>
    <w:rPr>
      <w:rFonts w:eastAsia="MS Mincho"/>
      <w:bCs w:val="0"/>
      <w:color w:val="000000"/>
    </w:rPr>
  </w:style>
  <w:style w:type="character" w:customStyle="1" w:styleId="13">
    <w:name w:val="表 (青) 13 (文字)"/>
    <w:uiPriority w:val="34"/>
    <w:qFormat/>
    <w:locked/>
    <w:rPr>
      <w:rFonts w:eastAsia="MS Gothic"/>
      <w:sz w:val="24"/>
      <w:szCs w:val="24"/>
      <w:lang w:val="en-GB" w:eastAsia="en-US"/>
    </w:rPr>
  </w:style>
  <w:style w:type="paragraph" w:customStyle="1" w:styleId="LGTdoc">
    <w:name w:val="LGTdoc_본문"/>
    <w:basedOn w:val="Normal"/>
    <w:qFormat/>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qFormat/>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0">
    <w:name w:val="heading3"/>
    <w:basedOn w:val="Normal"/>
    <w:qFormat/>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szCs w:val="20"/>
      <w:lang w:val="en-US" w:eastAsia="ja-JP"/>
    </w:rPr>
  </w:style>
  <w:style w:type="paragraph" w:customStyle="1" w:styleId="4h4H4H41h41H42h42H43h43H411h411H421h421H44h3">
    <w:name w:val="スタイル 見出し 4h4H4H41h41H42h42H43h43H411h411H421h421H44h...3"/>
    <w:basedOn w:val="Heading4"/>
    <w:qFormat/>
    <w:pPr>
      <w:numPr>
        <w:ilvl w:val="0"/>
        <w:numId w:val="0"/>
      </w:numPr>
      <w:tabs>
        <w:tab w:val="left" w:pos="864"/>
      </w:tabs>
      <w:ind w:left="864" w:hanging="864"/>
    </w:pPr>
    <w:rPr>
      <w:rFonts w:eastAsia="SimSun"/>
      <w:bCs w:val="0"/>
    </w:rPr>
  </w:style>
  <w:style w:type="paragraph" w:customStyle="1" w:styleId="4h4H4H41h41H42h42H43h43H411h411H421h421H44h">
    <w:name w:val="スタイル 見出し 4h4H4H41h41H42h42H43h43H411h411H421h421H44h..."/>
    <w:basedOn w:val="Heading4"/>
    <w:qFormat/>
    <w:pPr>
      <w:numPr>
        <w:ilvl w:val="0"/>
        <w:numId w:val="0"/>
      </w:numPr>
      <w:ind w:left="2880" w:hanging="360"/>
    </w:pPr>
    <w:rPr>
      <w:bCs w:val="0"/>
    </w:rPr>
  </w:style>
  <w:style w:type="character" w:customStyle="1" w:styleId="11">
    <w:name w:val="멘션1"/>
    <w:uiPriority w:val="99"/>
    <w:unhideWhenUsed/>
    <w:qFormat/>
    <w:rPr>
      <w:color w:val="2B579A"/>
      <w:shd w:val="clear" w:color="auto" w:fill="E6E6E6"/>
    </w:rPr>
  </w:style>
  <w:style w:type="paragraph" w:customStyle="1" w:styleId="12">
    <w:name w:val="수정1"/>
    <w:hidden/>
    <w:uiPriority w:val="99"/>
    <w:semiHidden/>
    <w:qFormat/>
    <w:pPr>
      <w:ind w:left="720" w:hanging="360"/>
    </w:pPr>
    <w:rPr>
      <w:rFonts w:ascii="Times" w:eastAsia="Batang" w:hAnsi="Times"/>
      <w:szCs w:val="24"/>
      <w:lang w:val="en-GB" w:eastAsia="en-US"/>
    </w:rPr>
  </w:style>
  <w:style w:type="paragraph" w:customStyle="1" w:styleId="xmsonormal">
    <w:name w:val="x_msonormal"/>
    <w:basedOn w:val="Normal"/>
    <w:qFormat/>
    <w:rPr>
      <w:rFonts w:ascii="Calibri" w:eastAsia="Calibri" w:hAnsi="Calibri" w:cs="Calibri"/>
      <w:sz w:val="22"/>
      <w:szCs w:val="22"/>
      <w:lang w:val="en-US"/>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BodyText2Char">
    <w:name w:val="Body Text 2 Char"/>
    <w:link w:val="BodyText2"/>
    <w:qFormat/>
    <w:rPr>
      <w:rFonts w:ascii="Times" w:eastAsia="Batang" w:hAnsi="Times"/>
      <w:szCs w:val="24"/>
      <w:lang w:val="en-GB" w:eastAsia="en-US"/>
    </w:rPr>
  </w:style>
  <w:style w:type="paragraph" w:customStyle="1" w:styleId="Paragraph">
    <w:name w:val="Paragraph"/>
    <w:basedOn w:val="Normal"/>
    <w:link w:val="ParagraphChar"/>
    <w:qFormat/>
    <w:pPr>
      <w:spacing w:before="220"/>
    </w:pPr>
    <w:rPr>
      <w:rFonts w:ascii="Times New Roman" w:eastAsia="SimSun" w:hAnsi="Times New Roman"/>
      <w:sz w:val="22"/>
      <w:szCs w:val="20"/>
    </w:rPr>
  </w:style>
  <w:style w:type="character" w:customStyle="1" w:styleId="ParagraphChar">
    <w:name w:val="Paragraph Char"/>
    <w:link w:val="Paragraph"/>
    <w:qFormat/>
    <w:locked/>
    <w:rPr>
      <w:rFonts w:ascii="Times New Roman" w:eastAsia="SimSun" w:hAnsi="Times New Roma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Normal"/>
    <w:link w:val="maintextChar"/>
    <w:qFormat/>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Pr>
      <w:rFonts w:ascii="Times New Roman" w:hAnsi="Times New Roman"/>
      <w:lang w:val="en-GB"/>
    </w:rPr>
  </w:style>
  <w:style w:type="table" w:customStyle="1" w:styleId="4-51">
    <w:name w:val="눈금 표 4 - 강조색 51"/>
    <w:basedOn w:val="TableNormal"/>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character" w:customStyle="1" w:styleId="apple-converted-space">
    <w:name w:val="apple-converted-space"/>
    <w:qFormat/>
  </w:style>
  <w:style w:type="character" w:customStyle="1" w:styleId="xapple-converted-space">
    <w:name w:val="x_apple-converted-space"/>
    <w:basedOn w:val="DefaultParagraphFont"/>
    <w:qFormat/>
  </w:style>
  <w:style w:type="paragraph" w:customStyle="1" w:styleId="xlistparagraph">
    <w:name w:val="x_listparagraph"/>
    <w:basedOn w:val="Normal"/>
    <w:qFormat/>
    <w:rPr>
      <w:rFonts w:ascii="Calibri" w:eastAsia="Calibri" w:hAnsi="Calibri" w:cs="Calibri"/>
      <w:sz w:val="22"/>
      <w:szCs w:val="22"/>
      <w:lang w:val="en-US"/>
    </w:rPr>
  </w:style>
  <w:style w:type="paragraph" w:customStyle="1" w:styleId="xa0">
    <w:name w:val="xa0"/>
    <w:basedOn w:val="Normal"/>
    <w:qFormat/>
    <w:pPr>
      <w:spacing w:before="100" w:beforeAutospacing="1" w:after="100" w:afterAutospacing="1"/>
    </w:pPr>
    <w:rPr>
      <w:rFonts w:ascii="Calibri" w:eastAsia="Calibri" w:hAnsi="Calibri" w:cs="Calibri"/>
      <w:sz w:val="22"/>
      <w:szCs w:val="22"/>
      <w:lang w:val="en-US" w:eastAsia="zh-CN"/>
    </w:rPr>
  </w:style>
  <w:style w:type="character" w:customStyle="1" w:styleId="15">
    <w:name w:val="15"/>
    <w:qFormat/>
    <w:rPr>
      <w:rFonts w:ascii="Symbol" w:hAnsi="Symbol" w:hint="default"/>
      <w:b/>
      <w:bCs/>
    </w:rPr>
  </w:style>
  <w:style w:type="character" w:customStyle="1" w:styleId="B1Char">
    <w:name w:val="B1 Char"/>
    <w:qFormat/>
    <w:rPr>
      <w:rFonts w:ascii="Times New Roman" w:hAnsi="Times New Roman"/>
      <w:lang w:val="en-GB"/>
    </w:rPr>
  </w:style>
  <w:style w:type="character" w:customStyle="1" w:styleId="mark5gnezsh2s">
    <w:name w:val="mark5gnezsh2s"/>
    <w:qFormat/>
  </w:style>
  <w:style w:type="character" w:customStyle="1" w:styleId="markca674dpc9">
    <w:name w:val="markca674dpc9"/>
    <w:qFormat/>
  </w:style>
  <w:style w:type="paragraph" w:customStyle="1" w:styleId="a0">
    <w:name w:val="a0"/>
    <w:basedOn w:val="Normal"/>
    <w:qFormat/>
    <w:pPr>
      <w:spacing w:before="100" w:beforeAutospacing="1" w:after="100" w:afterAutospacing="1"/>
    </w:pPr>
    <w:rPr>
      <w:rFonts w:ascii="SimSun" w:eastAsia="SimSun" w:hAnsi="SimSun"/>
      <w:sz w:val="24"/>
      <w:lang w:val="en-US" w:eastAsia="ko-KR"/>
    </w:rPr>
  </w:style>
  <w:style w:type="character" w:customStyle="1" w:styleId="a">
    <w:name w:val="列表段落 字符"/>
    <w:uiPriority w:val="34"/>
    <w:qFormat/>
    <w:locked/>
    <w:rPr>
      <w:rFonts w:ascii="Calibri" w:hAnsi="Calibri" w:cs="Calibri"/>
    </w:rPr>
  </w:style>
  <w:style w:type="character" w:customStyle="1" w:styleId="xxxxxapple-converted-space">
    <w:name w:val="xxxxxapple-converted-space"/>
    <w:basedOn w:val="DefaultParagraphFont"/>
    <w:qFormat/>
  </w:style>
  <w:style w:type="character" w:customStyle="1" w:styleId="xxapple-converted-space">
    <w:name w:val="xxapple-converted-space"/>
    <w:basedOn w:val="DefaultParagraphFont"/>
    <w:qFormat/>
  </w:style>
  <w:style w:type="character" w:customStyle="1" w:styleId="xxxapple-converted-space">
    <w:name w:val="xxxapple-converted-space"/>
    <w:basedOn w:val="DefaultParagraphFont"/>
    <w:qFormat/>
  </w:style>
  <w:style w:type="character" w:customStyle="1" w:styleId="0MaintextChar">
    <w:name w:val="0 Main text Char"/>
    <w:link w:val="0Maintext"/>
    <w:qFormat/>
    <w:locked/>
    <w:rPr>
      <w:rFonts w:ascii="Times New Roman" w:hAnsi="Times New Roman"/>
      <w:lang w:val="en-GB" w:eastAsia="en-US"/>
    </w:rPr>
  </w:style>
  <w:style w:type="paragraph" w:customStyle="1" w:styleId="0Maintext">
    <w:name w:val="0 Main text"/>
    <w:basedOn w:val="Normal"/>
    <w:link w:val="0MaintextChar"/>
    <w:qFormat/>
    <w:pPr>
      <w:jc w:val="both"/>
    </w:pPr>
    <w:rPr>
      <w:rFonts w:ascii="Times New Roman" w:eastAsia="Malgun Gothic" w:hAnsi="Times New Roman"/>
      <w:szCs w:val="20"/>
    </w:rPr>
  </w:style>
  <w:style w:type="paragraph" w:customStyle="1" w:styleId="figure">
    <w:name w:val="figure"/>
    <w:basedOn w:val="Normal"/>
    <w:next w:val="Normal"/>
    <w:qFormat/>
    <w:pPr>
      <w:numPr>
        <w:numId w:val="8"/>
      </w:numPr>
      <w:spacing w:after="120"/>
      <w:ind w:left="720" w:hanging="360"/>
      <w:jc w:val="center"/>
    </w:pPr>
    <w:rPr>
      <w:rFonts w:ascii="Times New Roman" w:eastAsia="Times New Roman" w:hAnsi="Times New Roman"/>
      <w:sz w:val="22"/>
      <w:lang w:val="zh-CN"/>
    </w:rPr>
  </w:style>
  <w:style w:type="paragraph" w:customStyle="1" w:styleId="xxmsolistparagraph">
    <w:name w:val="x_xmsolistparagraph"/>
    <w:basedOn w:val="Normal"/>
    <w:qFormat/>
    <w:rPr>
      <w:rFonts w:ascii="SimSun" w:eastAsia="SimSun" w:hAnsi="SimSun" w:cs="SimSun"/>
      <w:sz w:val="24"/>
      <w:lang w:val="en-US" w:eastAsia="zh-CN"/>
    </w:rPr>
  </w:style>
  <w:style w:type="paragraph" w:customStyle="1" w:styleId="xx0maintext">
    <w:name w:val="x_x0maintext"/>
    <w:basedOn w:val="Normal"/>
    <w:uiPriority w:val="99"/>
    <w:qFormat/>
    <w:rPr>
      <w:rFonts w:ascii="SimSun" w:eastAsia="SimSun" w:hAnsi="SimSun" w:cs="SimSun"/>
      <w:sz w:val="24"/>
      <w:lang w:val="en-US" w:eastAsia="zh-CN"/>
    </w:rPr>
  </w:style>
  <w:style w:type="paragraph" w:customStyle="1" w:styleId="xxxmsonormal">
    <w:name w:val="x_xxmsonormal"/>
    <w:basedOn w:val="Normal"/>
    <w:qFormat/>
    <w:rPr>
      <w:rFonts w:ascii="Calibri" w:eastAsia="Malgun Gothic" w:hAnsi="Calibri" w:cs="Calibri"/>
      <w:sz w:val="22"/>
      <w:szCs w:val="22"/>
      <w:lang w:val="en-US" w:eastAsia="ko-KR"/>
    </w:rPr>
  </w:style>
  <w:style w:type="paragraph" w:customStyle="1" w:styleId="xxmsonormal">
    <w:name w:val="x_xmsonormal"/>
    <w:basedOn w:val="Normal"/>
    <w:qFormat/>
    <w:rPr>
      <w:rFonts w:ascii="Calibri" w:eastAsia="Malgun Gothic" w:hAnsi="Calibri" w:cs="Calibri"/>
      <w:sz w:val="22"/>
      <w:szCs w:val="22"/>
      <w:lang w:val="en-US" w:eastAsia="ko-KR"/>
    </w:rPr>
  </w:style>
  <w:style w:type="paragraph" w:customStyle="1" w:styleId="xmsolistparagraph">
    <w:name w:val="x_msolistparagraph"/>
    <w:basedOn w:val="Normal"/>
    <w:uiPriority w:val="99"/>
    <w:qFormat/>
    <w:pPr>
      <w:spacing w:before="100" w:beforeAutospacing="1" w:after="100" w:afterAutospacing="1"/>
    </w:pPr>
    <w:rPr>
      <w:rFonts w:ascii="SimSun" w:eastAsia="SimSun" w:hAnsi="SimSun"/>
      <w:sz w:val="24"/>
      <w:lang w:val="en-US" w:eastAsia="ko-KR"/>
    </w:rPr>
  </w:style>
  <w:style w:type="paragraph" w:customStyle="1" w:styleId="xmsonormal0">
    <w:name w:val="xmsonormal"/>
    <w:basedOn w:val="Normal"/>
    <w:qFormat/>
    <w:pPr>
      <w:spacing w:before="100" w:beforeAutospacing="1" w:after="100" w:afterAutospacing="1"/>
    </w:pPr>
    <w:rPr>
      <w:rFonts w:ascii="Times New Roman" w:eastAsia="Malgun Gothic" w:hAnsi="Times New Roman"/>
      <w:sz w:val="24"/>
      <w:lang w:val="en-US" w:eastAsia="ko-KR"/>
    </w:rPr>
  </w:style>
  <w:style w:type="paragraph" w:customStyle="1" w:styleId="xxxxmsonormal">
    <w:name w:val="xxxxmsonormal"/>
    <w:basedOn w:val="Normal"/>
    <w:uiPriority w:val="99"/>
    <w:semiHidden/>
    <w:qFormat/>
    <w:pPr>
      <w:spacing w:before="100" w:beforeAutospacing="1" w:after="100" w:afterAutospacing="1"/>
    </w:pPr>
    <w:rPr>
      <w:rFonts w:ascii="Times New Roman" w:eastAsia="Malgun Gothic" w:hAnsi="Times New Roman"/>
      <w:sz w:val="24"/>
      <w:lang w:val="en-US" w:eastAsia="ko-KR"/>
    </w:rPr>
  </w:style>
  <w:style w:type="character" w:customStyle="1" w:styleId="xxxxapple-converted-space">
    <w:name w:val="xxxxapple-converted-space"/>
    <w:qFormat/>
  </w:style>
  <w:style w:type="character" w:customStyle="1" w:styleId="xxxxxxxxxxapple-converted-space">
    <w:name w:val="xxxxxxxxxxapple-converted-space"/>
    <w:qFormat/>
  </w:style>
  <w:style w:type="character" w:customStyle="1" w:styleId="xxxxxxxapple-converted-space">
    <w:name w:val="xxxxxxxapple-converted-space"/>
    <w:qFormat/>
  </w:style>
  <w:style w:type="character" w:customStyle="1" w:styleId="xxxxmarkuzf5ivend">
    <w:name w:val="x_xxxmarkuzf5ivend"/>
    <w:qFormat/>
  </w:style>
  <w:style w:type="paragraph" w:customStyle="1" w:styleId="Bulletedo1">
    <w:name w:val="Bulleted o 1"/>
    <w:basedOn w:val="Normal"/>
    <w:qFormat/>
    <w:pPr>
      <w:numPr>
        <w:numId w:val="9"/>
      </w:numPr>
      <w:overflowPunct w:val="0"/>
      <w:autoSpaceDE w:val="0"/>
      <w:autoSpaceDN w:val="0"/>
      <w:adjustRightInd w:val="0"/>
      <w:spacing w:after="180" w:line="259" w:lineRule="auto"/>
      <w:textAlignment w:val="baseline"/>
    </w:pPr>
    <w:rPr>
      <w:rFonts w:ascii="Times New Roman" w:eastAsia="SimSun" w:hAnsi="Times New Roman"/>
      <w:szCs w:val="20"/>
      <w:lang w:val="en-US"/>
    </w:rPr>
  </w:style>
  <w:style w:type="paragraph" w:customStyle="1" w:styleId="discussionpoint">
    <w:name w:val="discussion point"/>
    <w:basedOn w:val="Normal"/>
    <w:link w:val="discussionpointChar"/>
    <w:qFormat/>
    <w:pPr>
      <w:widowControl w:val="0"/>
      <w:kinsoku w:val="0"/>
      <w:overflowPunct w:val="0"/>
      <w:autoSpaceDE w:val="0"/>
      <w:autoSpaceDN w:val="0"/>
      <w:adjustRightInd w:val="0"/>
      <w:spacing w:after="60" w:line="259" w:lineRule="auto"/>
      <w:jc w:val="both"/>
      <w:textAlignment w:val="baseline"/>
      <w:outlineLvl w:val="4"/>
    </w:pPr>
    <w:rPr>
      <w:rFonts w:ascii="Times New Roman" w:hAnsi="Times New Roman"/>
      <w:snapToGrid w:val="0"/>
      <w:kern w:val="2"/>
      <w:szCs w:val="22"/>
    </w:rPr>
  </w:style>
  <w:style w:type="character" w:customStyle="1" w:styleId="discussionpointChar">
    <w:name w:val="discussion point Char"/>
    <w:link w:val="discussionpoint"/>
    <w:qFormat/>
    <w:rPr>
      <w:rFonts w:ascii="Times New Roman" w:eastAsia="Batang" w:hAnsi="Times New Roman"/>
      <w:snapToGrid w:val="0"/>
      <w:kern w:val="2"/>
      <w:szCs w:val="22"/>
      <w:lang w:val="en-GB" w:eastAsia="en-US"/>
    </w:rPr>
  </w:style>
  <w:style w:type="paragraph" w:customStyle="1" w:styleId="3GPPHeader">
    <w:name w:val="3GPP_Header"/>
    <w:basedOn w:val="BodyText"/>
    <w:qFormat/>
    <w:pPr>
      <w:tabs>
        <w:tab w:val="left" w:pos="1701"/>
        <w:tab w:val="right" w:pos="9639"/>
      </w:tabs>
      <w:spacing w:after="240" w:line="259" w:lineRule="auto"/>
    </w:pPr>
    <w:rPr>
      <w:rFonts w:ascii="Arial" w:eastAsia="Calibri" w:hAnsi="Arial"/>
      <w:b/>
      <w:sz w:val="24"/>
      <w:szCs w:val="22"/>
      <w:lang w:val="en-US"/>
    </w:rPr>
  </w:style>
  <w:style w:type="paragraph" w:customStyle="1" w:styleId="DraftProposal">
    <w:name w:val="Draft Proposal"/>
    <w:basedOn w:val="BodyText"/>
    <w:next w:val="Normal"/>
    <w:uiPriority w:val="99"/>
    <w:qFormat/>
    <w:pPr>
      <w:tabs>
        <w:tab w:val="left" w:pos="720"/>
        <w:tab w:val="left" w:pos="1701"/>
      </w:tabs>
      <w:spacing w:after="160" w:line="259" w:lineRule="auto"/>
      <w:ind w:left="720" w:hanging="360"/>
      <w:jc w:val="left"/>
    </w:pPr>
    <w:rPr>
      <w:rFonts w:ascii="Arial" w:eastAsia="Calibri" w:hAnsi="Arial" w:cs="Arial"/>
      <w:b/>
      <w:bCs/>
      <w:sz w:val="22"/>
      <w:szCs w:val="22"/>
      <w:lang w:val="en-US" w:eastAsia="en-US"/>
    </w:rPr>
  </w:style>
  <w:style w:type="paragraph" w:customStyle="1" w:styleId="Prop1">
    <w:name w:val="Prop1"/>
    <w:basedOn w:val="ListParagraph"/>
    <w:uiPriority w:val="99"/>
    <w:qFormat/>
    <w:pPr>
      <w:ind w:leftChars="0" w:left="0"/>
    </w:pPr>
    <w:rPr>
      <w:rFonts w:ascii="Times New Roman" w:eastAsia="SimSun" w:hAnsi="Times New Roman"/>
      <w:b/>
      <w:szCs w:val="21"/>
      <w:lang w:val="en-US"/>
    </w:rPr>
  </w:style>
  <w:style w:type="paragraph" w:customStyle="1" w:styleId="3GPPAgreements">
    <w:name w:val="3GPP Agreements"/>
    <w:basedOn w:val="Normal"/>
    <w:link w:val="3GPPAgreementsChar"/>
    <w:qFormat/>
    <w:pPr>
      <w:numPr>
        <w:numId w:val="10"/>
      </w:numPr>
      <w:autoSpaceDE w:val="0"/>
      <w:autoSpaceDN w:val="0"/>
      <w:adjustRightInd w:val="0"/>
      <w:snapToGrid w:val="0"/>
      <w:spacing w:after="120"/>
      <w:jc w:val="both"/>
    </w:pPr>
    <w:rPr>
      <w:rFonts w:ascii="Times New Roman" w:eastAsia="SimSun" w:hAnsi="Times New Roman"/>
      <w:sz w:val="22"/>
      <w:szCs w:val="22"/>
      <w:lang w:val="en-US"/>
    </w:rPr>
  </w:style>
  <w:style w:type="character" w:customStyle="1" w:styleId="3GPPAgreementsChar">
    <w:name w:val="3GPP Agreements Char"/>
    <w:link w:val="3GPPAgreements"/>
    <w:qFormat/>
    <w:rPr>
      <w:sz w:val="22"/>
      <w:szCs w:val="22"/>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ascii="Times New Roman" w:eastAsia="SimSun" w:hAnsi="Times New Roman"/>
      <w:sz w:val="22"/>
      <w:szCs w:val="20"/>
      <w:lang w:val="en-US"/>
    </w:rPr>
  </w:style>
  <w:style w:type="character" w:customStyle="1" w:styleId="3GPPTextChar">
    <w:name w:val="3GPP Text Char"/>
    <w:link w:val="3GPPText"/>
    <w:qFormat/>
    <w:rPr>
      <w:rFonts w:ascii="Times New Roman" w:eastAsia="SimSun" w:hAnsi="Times New Roman"/>
      <w:sz w:val="22"/>
      <w:lang w:eastAsia="en-US"/>
    </w:rPr>
  </w:style>
  <w:style w:type="paragraph" w:customStyle="1" w:styleId="IEEEStdsRegularTableCaption">
    <w:name w:val="IEEEStds Regular Table Caption"/>
    <w:basedOn w:val="Normal"/>
    <w:next w:val="Normal"/>
    <w:qFormat/>
    <w:pPr>
      <w:keepNext/>
      <w:keepLines/>
      <w:numPr>
        <w:numId w:val="11"/>
      </w:numPr>
      <w:tabs>
        <w:tab w:val="clear" w:pos="1080"/>
        <w:tab w:val="left" w:pos="360"/>
        <w:tab w:val="left" w:pos="432"/>
        <w:tab w:val="left" w:pos="504"/>
      </w:tabs>
      <w:suppressAutoHyphens/>
      <w:spacing w:before="120" w:after="120"/>
      <w:jc w:val="center"/>
    </w:pPr>
    <w:rPr>
      <w:rFonts w:ascii="Arial" w:eastAsia="Times New Roman" w:hAnsi="Arial"/>
      <w:b/>
      <w:szCs w:val="20"/>
      <w:lang w:val="en-US" w:eastAsia="ja-JP"/>
    </w:rPr>
  </w:style>
  <w:style w:type="paragraph" w:customStyle="1" w:styleId="3gppagreements0">
    <w:name w:val="3gppagreements"/>
    <w:basedOn w:val="Normal"/>
    <w:qFormat/>
    <w:pPr>
      <w:spacing w:before="100" w:beforeAutospacing="1" w:after="100" w:afterAutospacing="1"/>
    </w:pPr>
    <w:rPr>
      <w:rFonts w:ascii="SimSun" w:eastAsia="SimSun" w:hAnsi="SimSun" w:cs="SimSun"/>
      <w:sz w:val="24"/>
      <w:lang w:val="en-US" w:eastAsia="zh-CN"/>
    </w:rPr>
  </w:style>
  <w:style w:type="character" w:customStyle="1" w:styleId="NOChar1">
    <w:name w:val="NO Char1"/>
    <w:qFormat/>
    <w:locked/>
    <w:rPr>
      <w:rFonts w:ascii="Times New Roman" w:hAnsi="Times New Roman"/>
      <w:lang w:val="en-GB"/>
    </w:rPr>
  </w:style>
  <w:style w:type="paragraph" w:customStyle="1" w:styleId="62">
    <w:name w:val="标题 62"/>
    <w:basedOn w:val="Normal"/>
    <w:qFormat/>
    <w:pPr>
      <w:tabs>
        <w:tab w:val="left" w:pos="1152"/>
      </w:tabs>
    </w:pPr>
    <w:rPr>
      <w:rFonts w:eastAsia="MS PGothic" w:cs="Times"/>
      <w:szCs w:val="20"/>
      <w:lang w:val="en-US" w:eastAsia="ja-JP"/>
    </w:rPr>
  </w:style>
  <w:style w:type="paragraph" w:customStyle="1" w:styleId="72">
    <w:name w:val="标题 72"/>
    <w:basedOn w:val="Normal"/>
    <w:qFormat/>
    <w:pPr>
      <w:tabs>
        <w:tab w:val="left" w:pos="1296"/>
      </w:tabs>
    </w:pPr>
    <w:rPr>
      <w:rFonts w:eastAsia="MS PGothic" w:cs="Times"/>
      <w:szCs w:val="20"/>
      <w:lang w:val="en-US" w:eastAsia="ja-JP"/>
    </w:rPr>
  </w:style>
  <w:style w:type="character" w:customStyle="1" w:styleId="14">
    <w:name w:val="未处理的提及1"/>
    <w:uiPriority w:val="99"/>
    <w:semiHidden/>
    <w:unhideWhenUsed/>
    <w:qFormat/>
    <w:rPr>
      <w:color w:val="605E5C"/>
      <w:shd w:val="clear" w:color="auto" w:fill="E1DFDD"/>
    </w:rPr>
  </w:style>
  <w:style w:type="paragraph" w:customStyle="1" w:styleId="511">
    <w:name w:val="标题 511"/>
    <w:basedOn w:val="Normal"/>
    <w:qFormat/>
    <w:pPr>
      <w:keepNext/>
      <w:tabs>
        <w:tab w:val="left" w:pos="1008"/>
      </w:tabs>
      <w:spacing w:before="240" w:after="60"/>
      <w:ind w:left="1008" w:hanging="1008"/>
    </w:pPr>
    <w:rPr>
      <w:rFonts w:ascii="Arial" w:hAnsi="Arial"/>
      <w:szCs w:val="20"/>
      <w:lang w:val="en-US" w:eastAsia="ja-JP"/>
    </w:rPr>
  </w:style>
  <w:style w:type="paragraph" w:customStyle="1" w:styleId="811">
    <w:name w:val="标题 811"/>
    <w:basedOn w:val="Normal"/>
    <w:uiPriority w:val="9"/>
    <w:qFormat/>
    <w:pPr>
      <w:tabs>
        <w:tab w:val="left" w:pos="1440"/>
      </w:tabs>
      <w:spacing w:before="240" w:after="60"/>
    </w:pPr>
    <w:rPr>
      <w:rFonts w:ascii="Times New Roman" w:eastAsia="MS PGothic" w:hAnsi="Times New Roman"/>
      <w:i/>
      <w:iCs/>
      <w:sz w:val="24"/>
      <w:lang w:val="en-US" w:eastAsia="ja-JP"/>
    </w:rPr>
  </w:style>
  <w:style w:type="paragraph" w:customStyle="1" w:styleId="911">
    <w:name w:val="标题 911"/>
    <w:basedOn w:val="Normal"/>
    <w:uiPriority w:val="9"/>
    <w:qFormat/>
    <w:pPr>
      <w:tabs>
        <w:tab w:val="left" w:pos="1584"/>
      </w:tabs>
      <w:spacing w:before="240" w:after="60"/>
      <w:ind w:left="1584" w:hanging="1584"/>
    </w:pPr>
    <w:rPr>
      <w:rFonts w:ascii="Arial" w:eastAsia="MS PGothic" w:hAnsi="Arial" w:cs="Arial"/>
      <w:sz w:val="22"/>
      <w:szCs w:val="22"/>
      <w:lang w:val="en-US"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table" w:customStyle="1" w:styleId="TableGrid43">
    <w:name w:val="Table Grid43"/>
    <w:basedOn w:val="TableNormal"/>
    <w:qFormat/>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20">
    <w:name w:val="b2"/>
    <w:basedOn w:val="Normal"/>
    <w:qFormat/>
    <w:pPr>
      <w:spacing w:before="100" w:beforeAutospacing="1" w:after="100" w:afterAutospacing="1"/>
    </w:pPr>
    <w:rPr>
      <w:rFonts w:ascii="SimSun" w:eastAsia="SimSun" w:hAnsi="SimSun" w:cs="SimSun"/>
      <w:sz w:val="24"/>
      <w:lang w:val="en-US" w:eastAsia="zh-CN"/>
    </w:rPr>
  </w:style>
  <w:style w:type="character" w:customStyle="1" w:styleId="msoins0">
    <w:name w:val="msoins"/>
    <w:basedOn w:val="DefaultParagraphFont"/>
    <w:qFormat/>
  </w:style>
  <w:style w:type="paragraph" w:customStyle="1" w:styleId="bodytext0">
    <w:name w:val="bodytext"/>
    <w:basedOn w:val="Normal"/>
    <w:uiPriority w:val="99"/>
    <w:qFormat/>
    <w:pPr>
      <w:spacing w:before="100" w:beforeAutospacing="1" w:after="100" w:afterAutospacing="1"/>
    </w:pPr>
    <w:rPr>
      <w:rFonts w:ascii="Gulim" w:eastAsia="Gulim" w:hAnsi="Gulim"/>
      <w:sz w:val="24"/>
      <w:lang w:val="en-US" w:eastAsia="ko-KR"/>
    </w:rPr>
  </w:style>
  <w:style w:type="character" w:customStyle="1" w:styleId="ProposalChar">
    <w:name w:val="Proposal Char"/>
    <w:link w:val="Proposal"/>
    <w:uiPriority w:val="99"/>
    <w:qFormat/>
    <w:rPr>
      <w:rFonts w:ascii="Times New Roman" w:eastAsia="Times New Roman" w:hAnsi="Times New Roman"/>
      <w:b/>
      <w:bCs/>
      <w:lang w:val="en-GB" w:eastAsia="zh-CN"/>
    </w:rPr>
  </w:style>
  <w:style w:type="character" w:customStyle="1" w:styleId="3">
    <w:name w:val="見出し 3 (文字)"/>
    <w:qFormat/>
    <w:locked/>
    <w:rPr>
      <w:rFonts w:ascii="Arial" w:hAnsi="Arial" w:cs="Arial"/>
    </w:rPr>
  </w:style>
  <w:style w:type="character" w:customStyle="1" w:styleId="a1">
    <w:name w:val="リスト段落 (文字)"/>
    <w:uiPriority w:val="34"/>
    <w:qFormat/>
    <w:locked/>
    <w:rPr>
      <w:rFonts w:ascii="MS Gothic" w:eastAsia="MS Gothic" w:hAnsi="MS Gothic"/>
    </w:rPr>
  </w:style>
  <w:style w:type="paragraph" w:customStyle="1" w:styleId="TAN">
    <w:name w:val="TAN"/>
    <w:basedOn w:val="Normal"/>
    <w:qFormat/>
    <w:pPr>
      <w:keepNext/>
      <w:ind w:left="851" w:hanging="851"/>
    </w:pPr>
    <w:rPr>
      <w:rFonts w:ascii="Arial" w:eastAsia="Malgun Gothic" w:hAnsi="Arial" w:cs="Arial"/>
      <w:sz w:val="18"/>
      <w:szCs w:val="18"/>
      <w:lang w:val="en-US"/>
    </w:rPr>
  </w:style>
  <w:style w:type="paragraph" w:customStyle="1" w:styleId="paragraph0">
    <w:name w:val="paragraph"/>
    <w:basedOn w:val="Normal"/>
    <w:uiPriority w:val="99"/>
    <w:qFormat/>
    <w:pPr>
      <w:spacing w:before="100" w:beforeAutospacing="1" w:after="100" w:afterAutospacing="1"/>
    </w:pPr>
    <w:rPr>
      <w:rFonts w:ascii="Times New Roman" w:eastAsia="Malgun Gothic" w:hAnsi="Times New Roman"/>
      <w:sz w:val="24"/>
      <w:lang w:val="en-US" w:eastAsia="ko-KR"/>
    </w:rPr>
  </w:style>
  <w:style w:type="character" w:customStyle="1" w:styleId="normaltextrun">
    <w:name w:val="normaltextrun"/>
    <w:qFormat/>
  </w:style>
  <w:style w:type="character" w:customStyle="1" w:styleId="eop">
    <w:name w:val="eop"/>
    <w:qFormat/>
  </w:style>
  <w:style w:type="paragraph" w:customStyle="1" w:styleId="110">
    <w:name w:val="标题 11"/>
    <w:basedOn w:val="Normal"/>
    <w:next w:val="Normal"/>
    <w:uiPriority w:val="99"/>
    <w:qFormat/>
    <w:pPr>
      <w:tabs>
        <w:tab w:val="left" w:pos="432"/>
      </w:tabs>
      <w:ind w:left="432" w:hanging="432"/>
      <w:outlineLvl w:val="0"/>
    </w:pPr>
    <w:rPr>
      <w:rFonts w:ascii="Arial" w:eastAsia="SimHei" w:hAnsi="Arial"/>
      <w:b/>
      <w:bCs/>
      <w:sz w:val="30"/>
      <w:szCs w:val="30"/>
      <w:lang w:val="zh-CN" w:eastAsia="zh-CN"/>
    </w:rPr>
  </w:style>
  <w:style w:type="paragraph" w:customStyle="1" w:styleId="21">
    <w:name w:val="标题 21"/>
    <w:basedOn w:val="Normal"/>
    <w:next w:val="Normal"/>
    <w:qFormat/>
    <w:pPr>
      <w:keepNext/>
      <w:keepLines/>
      <w:tabs>
        <w:tab w:val="left" w:pos="432"/>
        <w:tab w:val="left" w:pos="576"/>
      </w:tabs>
      <w:spacing w:before="260" w:after="260" w:line="415" w:lineRule="auto"/>
      <w:ind w:left="576" w:hanging="576"/>
      <w:outlineLvl w:val="1"/>
    </w:pPr>
    <w:rPr>
      <w:rFonts w:ascii="Cambria" w:eastAsia="Times New Roman" w:hAnsi="Cambria"/>
      <w:sz w:val="32"/>
      <w:szCs w:val="32"/>
      <w:lang w:val="en-US" w:eastAsia="zh-CN"/>
    </w:rPr>
  </w:style>
  <w:style w:type="paragraph" w:customStyle="1" w:styleId="31">
    <w:name w:val="标题 31"/>
    <w:basedOn w:val="21"/>
    <w:next w:val="Normal"/>
    <w:uiPriority w:val="9"/>
    <w:unhideWhenUsed/>
    <w:qFormat/>
    <w:pPr>
      <w:tabs>
        <w:tab w:val="left" w:pos="720"/>
      </w:tabs>
      <w:ind w:left="720" w:hanging="720"/>
      <w:outlineLvl w:val="2"/>
    </w:pPr>
  </w:style>
  <w:style w:type="paragraph" w:customStyle="1" w:styleId="41">
    <w:name w:val="标题 41"/>
    <w:basedOn w:val="31"/>
    <w:next w:val="Normal"/>
    <w:qFormat/>
    <w:pPr>
      <w:tabs>
        <w:tab w:val="left" w:pos="864"/>
      </w:tabs>
      <w:spacing w:after="0" w:line="240" w:lineRule="auto"/>
      <w:ind w:left="864" w:hanging="864"/>
      <w:textAlignment w:val="baseline"/>
      <w:outlineLvl w:val="3"/>
    </w:pPr>
    <w:rPr>
      <w:rFonts w:ascii="Times New Roman" w:hAnsi="Times New Roman"/>
      <w:sz w:val="28"/>
      <w:szCs w:val="28"/>
      <w:lang w:val="en-GB"/>
    </w:rPr>
  </w:style>
  <w:style w:type="character" w:customStyle="1" w:styleId="BodyTextIndent2Char">
    <w:name w:val="Body Text Indent 2 Char"/>
    <w:link w:val="BodyTextIndent2"/>
    <w:qFormat/>
    <w:rPr>
      <w:rFonts w:ascii="Calibri" w:hAnsi="Calibri" w:cs="Arial"/>
      <w:kern w:val="2"/>
      <w:sz w:val="22"/>
      <w:szCs w:val="22"/>
      <w:lang w:eastAsia="ja-JP"/>
    </w:rPr>
  </w:style>
  <w:style w:type="paragraph" w:customStyle="1" w:styleId="listparagraph0">
    <w:name w:val="listparagraph"/>
    <w:basedOn w:val="Normal"/>
    <w:qFormat/>
    <w:pPr>
      <w:spacing w:before="100" w:beforeAutospacing="1" w:after="100" w:afterAutospacing="1"/>
    </w:pPr>
    <w:rPr>
      <w:rFonts w:ascii="Calibri" w:eastAsia="SimSun" w:hAnsi="Calibri" w:cs="Calibri"/>
      <w:sz w:val="22"/>
      <w:szCs w:val="22"/>
      <w:lang w:val="en-US" w:eastAsia="zh-CN"/>
    </w:rPr>
  </w:style>
  <w:style w:type="paragraph" w:customStyle="1" w:styleId="IEEEParagraph">
    <w:name w:val="IEEE Paragraph"/>
    <w:basedOn w:val="Normal"/>
    <w:link w:val="IEEEParagraphChar"/>
    <w:qFormat/>
    <w:pPr>
      <w:adjustRightInd w:val="0"/>
      <w:snapToGrid w:val="0"/>
      <w:ind w:firstLine="216"/>
    </w:pPr>
    <w:rPr>
      <w:rFonts w:ascii="Arial" w:eastAsia="SimSun" w:hAnsi="Arial" w:cs="Arial"/>
      <w:color w:val="0000FF"/>
      <w:kern w:val="2"/>
      <w:sz w:val="24"/>
      <w:lang w:val="en-AU" w:eastAsia="zh-CN"/>
    </w:rPr>
  </w:style>
  <w:style w:type="character" w:customStyle="1" w:styleId="IEEEParagraphChar">
    <w:name w:val="IEEE Paragraph Char"/>
    <w:link w:val="IEEEParagraph"/>
    <w:qFormat/>
    <w:rPr>
      <w:rFonts w:ascii="Arial" w:eastAsia="SimSun" w:hAnsi="Arial" w:cs="Arial"/>
      <w:color w:val="0000FF"/>
      <w:kern w:val="2"/>
      <w:sz w:val="24"/>
      <w:szCs w:val="24"/>
      <w:lang w:val="en-AU"/>
    </w:rPr>
  </w:style>
  <w:style w:type="character" w:customStyle="1" w:styleId="16">
    <w:name w:val="16"/>
    <w:basedOn w:val="DefaultParagraphFont"/>
    <w:qFormat/>
    <w:rPr>
      <w:rFonts w:ascii="Times New Roman" w:hAnsi="Times New Roman" w:cs="Times New Roman" w:hint="default"/>
      <w:color w:val="0000FF"/>
      <w:u w:val="single"/>
    </w:rPr>
  </w:style>
  <w:style w:type="character" w:styleId="PlaceholderText">
    <w:name w:val="Placeholder Text"/>
    <w:basedOn w:val="DefaultParagraphFont"/>
    <w:uiPriority w:val="99"/>
    <w:semiHidden/>
    <w:qFormat/>
    <w:rPr>
      <w:color w:val="808080"/>
    </w:rPr>
  </w:style>
  <w:style w:type="paragraph" w:customStyle="1" w:styleId="000proposal">
    <w:name w:val="000_proposal"/>
    <w:basedOn w:val="Normal"/>
    <w:link w:val="000proposalChar"/>
    <w:qFormat/>
    <w:pPr>
      <w:spacing w:before="120" w:after="120" w:line="264" w:lineRule="auto"/>
      <w:jc w:val="both"/>
    </w:pPr>
    <w:rPr>
      <w:rFonts w:ascii="Times New Roman" w:eastAsia="SimSun" w:hAnsi="Times New Roman"/>
      <w:b/>
      <w:bCs/>
      <w:i/>
      <w:iCs/>
      <w:lang w:val="en-US" w:eastAsia="zh-CN"/>
    </w:rPr>
  </w:style>
  <w:style w:type="character" w:customStyle="1" w:styleId="000proposalChar">
    <w:name w:val="000_proposal Char"/>
    <w:basedOn w:val="DefaultParagraphFont"/>
    <w:link w:val="000proposal"/>
    <w:qFormat/>
    <w:rPr>
      <w:rFonts w:ascii="Times New Roman" w:eastAsia="SimSun" w:hAnsi="Times New Roman"/>
      <w:b/>
      <w:bCs/>
      <w:i/>
      <w:iCs/>
      <w:szCs w:val="24"/>
    </w:rPr>
  </w:style>
  <w:style w:type="character" w:customStyle="1" w:styleId="HTMLPreformattedChar">
    <w:name w:val="HTML Preformatted Char"/>
    <w:basedOn w:val="DefaultParagraphFont"/>
    <w:link w:val="HTMLPreformatted"/>
    <w:uiPriority w:val="99"/>
    <w:semiHidden/>
    <w:qFormat/>
    <w:rPr>
      <w:rFonts w:ascii="SimSun" w:eastAsia="SimSun" w:hAnsi="SimSun" w:cs="SimSun"/>
      <w:sz w:val="24"/>
      <w:szCs w:val="24"/>
    </w:rPr>
  </w:style>
  <w:style w:type="character" w:customStyle="1" w:styleId="y2iqfc">
    <w:name w:val="y2iqfc"/>
    <w:basedOn w:val="DefaultParagraphFont"/>
    <w:qFormat/>
  </w:style>
  <w:style w:type="paragraph" w:customStyle="1" w:styleId="title3">
    <w:name w:val="title 3"/>
    <w:basedOn w:val="Heading3"/>
    <w:next w:val="Normal"/>
    <w:qFormat/>
    <w:pPr>
      <w:keepLines/>
      <w:numPr>
        <w:numId w:val="12"/>
      </w:numPr>
      <w:spacing w:before="120" w:after="120" w:line="360" w:lineRule="auto"/>
      <w:ind w:left="1418" w:hanging="567"/>
    </w:pPr>
    <w:rPr>
      <w:rFonts w:ascii="Times New Roman" w:eastAsia="Times New Roman" w:hAnsi="Times New Roman" w:cstheme="majorBidi"/>
      <w:szCs w:val="32"/>
      <w:lang w:eastAsia="en-US"/>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Revision1">
    <w:name w:val="Revision1"/>
    <w:hidden/>
    <w:uiPriority w:val="99"/>
    <w:semiHidden/>
    <w:qFormat/>
    <w:rPr>
      <w:rFonts w:ascii="Times" w:eastAsia="Batang" w:hAnsi="Times"/>
      <w:szCs w:val="24"/>
      <w:lang w:val="en-GB" w:eastAsia="en-US"/>
    </w:rPr>
  </w:style>
  <w:style w:type="paragraph" w:customStyle="1" w:styleId="FP">
    <w:name w:val="FP"/>
    <w:basedOn w:val="Normal"/>
    <w:qFormat/>
    <w:rPr>
      <w:rFonts w:ascii="Times New Roman" w:eastAsia="Times New Roman" w:hAnsi="Times New Roman"/>
      <w:szCs w:val="20"/>
    </w:rPr>
  </w:style>
  <w:style w:type="paragraph" w:customStyle="1" w:styleId="17">
    <w:name w:val="修订1"/>
    <w:hidden/>
    <w:uiPriority w:val="99"/>
    <w:unhideWhenUsed/>
    <w:qFormat/>
    <w:rPr>
      <w:rFonts w:ascii="Times" w:eastAsia="Batang" w:hAnsi="Times"/>
      <w:szCs w:val="24"/>
      <w:lang w:val="en-GB"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boldbullet1">
    <w:name w:val="boldbullet1"/>
    <w:basedOn w:val="Normal"/>
    <w:link w:val="boldbullet10"/>
    <w:qFormat/>
    <w:pPr>
      <w:spacing w:after="120"/>
      <w:jc w:val="both"/>
    </w:pPr>
    <w:rPr>
      <w:rFonts w:ascii="Times New Roman" w:eastAsia="SimSun" w:hAnsi="Times New Roman"/>
      <w:b/>
      <w:lang w:val="en-US" w:eastAsia="zh-CN"/>
    </w:rPr>
  </w:style>
  <w:style w:type="character" w:customStyle="1" w:styleId="boldbullet10">
    <w:name w:val="boldbullet1 字符"/>
    <w:basedOn w:val="DefaultParagraphFont"/>
    <w:link w:val="boldbullet1"/>
    <w:qFormat/>
    <w:rPr>
      <w:b/>
      <w:szCs w:val="24"/>
      <w:lang w:eastAsia="zh-CN"/>
    </w:rPr>
  </w:style>
  <w:style w:type="paragraph" w:customStyle="1" w:styleId="CRCoverPage">
    <w:name w:val="CR Cover Page"/>
    <w:link w:val="CRCoverPageZchn"/>
    <w:qFormat/>
    <w:pPr>
      <w:spacing w:after="120"/>
    </w:pPr>
    <w:rPr>
      <w:rFonts w:ascii="Arial" w:eastAsiaTheme="minorEastAsia" w:hAnsi="Arial"/>
      <w:lang w:val="en-GB" w:eastAsia="en-US"/>
    </w:rPr>
  </w:style>
  <w:style w:type="character" w:customStyle="1" w:styleId="CRCoverPageZchn">
    <w:name w:val="CR Cover Page Zchn"/>
    <w:link w:val="CRCoverPage"/>
    <w:qFormat/>
    <w:locked/>
    <w:rPr>
      <w:rFonts w:ascii="Arial" w:eastAsiaTheme="minorEastAsia" w:hAnsi="Arial"/>
      <w:lang w:val="en-GB" w:eastAsia="en-US"/>
    </w:rPr>
  </w:style>
  <w:style w:type="paragraph" w:customStyle="1" w:styleId="bullet1">
    <w:name w:val="bullet1"/>
    <w:basedOn w:val="Normal"/>
    <w:qFormat/>
    <w:pPr>
      <w:numPr>
        <w:numId w:val="13"/>
      </w:numPr>
    </w:pPr>
    <w:rPr>
      <w:rFonts w:ascii="Calibri" w:eastAsia="SimSun" w:hAnsi="Calibri"/>
      <w:kern w:val="2"/>
      <w:sz w:val="24"/>
      <w:lang w:eastAsia="zh-CN"/>
    </w:rPr>
  </w:style>
  <w:style w:type="paragraph" w:customStyle="1" w:styleId="bullet2">
    <w:name w:val="bullet2"/>
    <w:basedOn w:val="Normal"/>
    <w:qFormat/>
    <w:pPr>
      <w:numPr>
        <w:ilvl w:val="1"/>
        <w:numId w:val="13"/>
      </w:numPr>
    </w:pPr>
    <w:rPr>
      <w:rFonts w:eastAsia="SimSun"/>
      <w:kern w:val="2"/>
      <w:sz w:val="24"/>
      <w:lang w:eastAsia="zh-CN"/>
    </w:rPr>
  </w:style>
  <w:style w:type="paragraph" w:customStyle="1" w:styleId="bullet3">
    <w:name w:val="bullet3"/>
    <w:basedOn w:val="Normal"/>
    <w:qFormat/>
    <w:pPr>
      <w:numPr>
        <w:ilvl w:val="2"/>
        <w:numId w:val="13"/>
      </w:numPr>
      <w:tabs>
        <w:tab w:val="left" w:pos="2160"/>
      </w:tabs>
    </w:pPr>
  </w:style>
  <w:style w:type="paragraph" w:customStyle="1" w:styleId="bullet4">
    <w:name w:val="bullet4"/>
    <w:basedOn w:val="Normal"/>
    <w:qFormat/>
    <w:pPr>
      <w:numPr>
        <w:ilvl w:val="3"/>
        <w:numId w:val="13"/>
      </w:numPr>
      <w:tabs>
        <w:tab w:val="left" w:pos="2880"/>
      </w:tabs>
    </w:pPr>
  </w:style>
  <w:style w:type="paragraph" w:customStyle="1" w:styleId="00Text">
    <w:name w:val="00_Text"/>
    <w:basedOn w:val="Normal"/>
    <w:link w:val="00TextChar"/>
    <w:qFormat/>
    <w:pPr>
      <w:spacing w:before="120" w:after="120" w:line="264" w:lineRule="auto"/>
      <w:jc w:val="both"/>
    </w:pPr>
    <w:rPr>
      <w:rFonts w:ascii="Times New Roman" w:eastAsia="SimSun" w:hAnsi="Times New Roman"/>
      <w:lang w:val="en-US" w:eastAsia="zh-CN"/>
    </w:rPr>
  </w:style>
  <w:style w:type="character" w:customStyle="1" w:styleId="00TextChar">
    <w:name w:val="00_Text Char"/>
    <w:basedOn w:val="DefaultParagraphFont"/>
    <w:link w:val="00Text"/>
    <w:qFormat/>
    <w:rPr>
      <w:szCs w:val="24"/>
      <w:lang w:eastAsia="zh-CN"/>
    </w:rPr>
  </w:style>
  <w:style w:type="paragraph" w:customStyle="1" w:styleId="Reference">
    <w:name w:val="Reference"/>
    <w:basedOn w:val="BodyText"/>
    <w:qFormat/>
    <w:pPr>
      <w:numPr>
        <w:numId w:val="14"/>
      </w:numPr>
      <w:overflowPunct w:val="0"/>
      <w:autoSpaceDE w:val="0"/>
      <w:autoSpaceDN w:val="0"/>
      <w:adjustRightInd w:val="0"/>
      <w:spacing w:line="259" w:lineRule="auto"/>
      <w:textAlignment w:val="baseline"/>
    </w:pPr>
    <w:rPr>
      <w:rFonts w:ascii="Arial" w:eastAsia="DengXian" w:hAnsi="Arial"/>
      <w:szCs w:val="20"/>
    </w:rPr>
  </w:style>
  <w:style w:type="paragraph" w:customStyle="1" w:styleId="Revision2">
    <w:name w:val="Revision2"/>
    <w:hidden/>
    <w:uiPriority w:val="99"/>
    <w:semiHidden/>
    <w:qFormat/>
    <w:rPr>
      <w:rFonts w:ascii="Times" w:eastAsia="Batang" w:hAnsi="Times"/>
      <w:szCs w:val="24"/>
      <w:lang w:val="en-GB" w:eastAsia="en-US"/>
    </w:rPr>
  </w:style>
  <w:style w:type="paragraph" w:customStyle="1" w:styleId="Revision3">
    <w:name w:val="Revision3"/>
    <w:hidden/>
    <w:uiPriority w:val="99"/>
    <w:semiHidden/>
    <w:qFormat/>
    <w:rPr>
      <w:rFonts w:ascii="Times" w:eastAsia="Batang" w:hAnsi="Times"/>
      <w:szCs w:val="24"/>
      <w:lang w:val="en-GB" w:eastAsia="en-US"/>
    </w:rPr>
  </w:style>
  <w:style w:type="character" w:customStyle="1" w:styleId="CRCoverPageChar">
    <w:name w:val="CR Cover Page Char"/>
    <w:qFormat/>
    <w:rPr>
      <w:rFonts w:ascii="Arial" w:eastAsia="MS Mincho" w:hAnsi="Arial" w:cs="Times New Roman"/>
      <w:sz w:val="20"/>
      <w:szCs w:val="20"/>
      <w:lang w:val="en-GB"/>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CATTH2">
    <w:name w:val="CATT H2"/>
    <w:basedOn w:val="Normal"/>
    <w:qFormat/>
    <w:pPr>
      <w:keepNext/>
      <w:numPr>
        <w:ilvl w:val="1"/>
        <w:numId w:val="15"/>
      </w:numPr>
      <w:tabs>
        <w:tab w:val="left" w:pos="-806"/>
      </w:tabs>
      <w:spacing w:before="240" w:afterLines="50" w:after="50"/>
      <w:outlineLvl w:val="1"/>
    </w:pPr>
    <w:rPr>
      <w:rFonts w:ascii="Arial" w:eastAsia="SimSun" w:hAnsi="Arial"/>
      <w:b/>
      <w:sz w:val="24"/>
      <w:lang w:val="zh-CN" w:eastAsia="zh-CN"/>
    </w:rPr>
  </w:style>
  <w:style w:type="paragraph" w:customStyle="1" w:styleId="CATTH3">
    <w:name w:val="CATT H3"/>
    <w:basedOn w:val="Normal"/>
    <w:qFormat/>
    <w:pPr>
      <w:keepNext/>
      <w:numPr>
        <w:ilvl w:val="2"/>
        <w:numId w:val="15"/>
      </w:numPr>
      <w:tabs>
        <w:tab w:val="left" w:pos="-806"/>
        <w:tab w:val="left" w:pos="0"/>
      </w:tabs>
      <w:spacing w:before="240" w:afterLines="50" w:after="50"/>
      <w:ind w:left="720"/>
      <w:outlineLvl w:val="2"/>
    </w:pPr>
    <w:rPr>
      <w:rFonts w:ascii="Arial" w:eastAsia="SimSun" w:hAnsi="Arial"/>
      <w:b/>
      <w:sz w:val="22"/>
      <w:szCs w:val="22"/>
      <w:lang w:val="zh-CN" w:eastAsia="zh-CN"/>
    </w:rPr>
  </w:style>
  <w:style w:type="paragraph" w:customStyle="1" w:styleId="CATTH4">
    <w:name w:val="CATT H4"/>
    <w:basedOn w:val="Normal"/>
    <w:qFormat/>
    <w:pPr>
      <w:keepNext/>
      <w:numPr>
        <w:ilvl w:val="3"/>
        <w:numId w:val="15"/>
      </w:numPr>
      <w:tabs>
        <w:tab w:val="left" w:pos="-806"/>
      </w:tabs>
      <w:spacing w:before="240" w:afterLines="50" w:after="50"/>
      <w:outlineLvl w:val="3"/>
    </w:pPr>
    <w:rPr>
      <w:rFonts w:ascii="Arial" w:eastAsia="SimSun" w:hAnsi="Arial"/>
      <w:b/>
      <w:szCs w:val="20"/>
      <w:lang w:val="zh-CN" w:eastAsia="zh-CN"/>
    </w:rPr>
  </w:style>
  <w:style w:type="paragraph" w:customStyle="1" w:styleId="normalpuce">
    <w:name w:val="normal puce"/>
    <w:basedOn w:val="Normal"/>
    <w:qFormat/>
    <w:pPr>
      <w:widowControl w:val="0"/>
      <w:numPr>
        <w:numId w:val="16"/>
      </w:numPr>
      <w:overflowPunct w:val="0"/>
      <w:autoSpaceDE w:val="0"/>
      <w:autoSpaceDN w:val="0"/>
      <w:adjustRightInd w:val="0"/>
      <w:spacing w:before="60" w:after="60"/>
      <w:jc w:val="both"/>
      <w:textAlignment w:val="baseline"/>
    </w:pPr>
    <w:rPr>
      <w:rFonts w:ascii="Times New Roman" w:eastAsia="MS Mincho" w:hAnsi="Times New Roman"/>
      <w:szCs w:val="20"/>
      <w:lang w:eastAsia="en-GB"/>
    </w:rPr>
  </w:style>
  <w:style w:type="paragraph" w:customStyle="1" w:styleId="TT">
    <w:name w:val="TT"/>
    <w:basedOn w:val="Heading1"/>
    <w:next w:val="Normal"/>
    <w:qFormat/>
    <w:pPr>
      <w:keepNext/>
      <w:keepLines/>
      <w:widowControl/>
      <w:numPr>
        <w:numId w:val="0"/>
      </w:numPr>
      <w:tabs>
        <w:tab w:val="clear" w:pos="432"/>
      </w:tabs>
      <w:spacing w:before="240" w:after="180"/>
      <w:outlineLvl w:val="9"/>
    </w:pPr>
    <w:rPr>
      <w:rFonts w:eastAsia="Malgun Gothic"/>
      <w:b w:val="0"/>
      <w:bCs w:val="0"/>
      <w:kern w:val="0"/>
      <w:szCs w:val="20"/>
      <w:lang w:eastAsia="en-US"/>
    </w:rPr>
  </w:style>
  <w:style w:type="paragraph" w:customStyle="1" w:styleId="textintend1">
    <w:name w:val="text intend 1"/>
    <w:basedOn w:val="Normal"/>
    <w:qFormat/>
    <w:pPr>
      <w:numPr>
        <w:numId w:val="17"/>
      </w:numPr>
      <w:overflowPunct w:val="0"/>
      <w:autoSpaceDE w:val="0"/>
      <w:autoSpaceDN w:val="0"/>
      <w:adjustRightInd w:val="0"/>
      <w:spacing w:after="120"/>
      <w:jc w:val="both"/>
      <w:textAlignment w:val="baseline"/>
    </w:pPr>
    <w:rPr>
      <w:rFonts w:ascii="Times New Roman" w:eastAsia="MS Mincho" w:hAnsi="Times New Roman"/>
      <w:sz w:val="24"/>
      <w:szCs w:val="20"/>
      <w:lang w:val="en-US" w:eastAsia="zh-CN"/>
    </w:rPr>
  </w:style>
  <w:style w:type="character" w:customStyle="1" w:styleId="ListParagraphChar1">
    <w:name w:val="List Paragraph Char1"/>
    <w:uiPriority w:val="34"/>
    <w:qFormat/>
    <w:rPr>
      <w:rFonts w:eastAsia="SimSun"/>
      <w:lang w:eastAsia="zh-CN"/>
    </w:rPr>
  </w:style>
  <w:style w:type="paragraph" w:customStyle="1" w:styleId="2">
    <w:name w:val="列出段落2"/>
    <w:basedOn w:val="Normal"/>
    <w:qFormat/>
    <w:pPr>
      <w:spacing w:before="100" w:beforeAutospacing="1" w:after="180"/>
      <w:ind w:left="720"/>
      <w:contextualSpacing/>
      <w:textAlignment w:val="baseline"/>
    </w:pPr>
    <w:rPr>
      <w:rFonts w:ascii="Times New Roman" w:eastAsia="SimSun" w:hAnsi="Times New Roman"/>
      <w:sz w:val="24"/>
      <w:lang w:val="en-US" w:eastAsia="zh-CN"/>
    </w:rPr>
  </w:style>
  <w:style w:type="paragraph" w:customStyle="1" w:styleId="Revision4">
    <w:name w:val="Revision4"/>
    <w:hidden/>
    <w:uiPriority w:val="99"/>
    <w:semiHidden/>
    <w:qFormat/>
    <w:rPr>
      <w:rFonts w:ascii="Times" w:eastAsia="Batang" w:hAnsi="Times"/>
      <w:szCs w:val="24"/>
      <w:lang w:val="en-GB" w:eastAsia="en-US"/>
    </w:rPr>
  </w:style>
  <w:style w:type="paragraph" w:customStyle="1" w:styleId="BL">
    <w:name w:val="BL"/>
    <w:basedOn w:val="Normal"/>
    <w:qFormat/>
    <w:pPr>
      <w:widowControl w:val="0"/>
      <w:tabs>
        <w:tab w:val="left" w:pos="851"/>
        <w:tab w:val="right" w:pos="10260"/>
      </w:tabs>
      <w:overflowPunct w:val="0"/>
      <w:autoSpaceDE w:val="0"/>
      <w:autoSpaceDN w:val="0"/>
      <w:adjustRightInd w:val="0"/>
      <w:spacing w:after="180"/>
      <w:ind w:left="851" w:right="612" w:hanging="283"/>
      <w:jc w:val="both"/>
      <w:textAlignment w:val="baseline"/>
    </w:pPr>
    <w:rPr>
      <w:rFonts w:ascii="Arial" w:eastAsia="Times New Roman" w:hAnsi="Arial"/>
      <w:b/>
      <w:szCs w:val="20"/>
      <w:lang w:eastAsia="en-GB"/>
    </w:rPr>
  </w:style>
  <w:style w:type="paragraph" w:customStyle="1" w:styleId="Revision5">
    <w:name w:val="Revision5"/>
    <w:hidden/>
    <w:uiPriority w:val="99"/>
    <w:semiHidden/>
    <w:qFormat/>
    <w:rPr>
      <w:rFonts w:ascii="Times" w:eastAsia="Batang" w:hAnsi="Times"/>
      <w:szCs w:val="24"/>
      <w:lang w:val="en-GB" w:eastAsia="en-US"/>
    </w:rPr>
  </w:style>
  <w:style w:type="paragraph" w:customStyle="1" w:styleId="Revision6">
    <w:name w:val="Revision6"/>
    <w:hidden/>
    <w:uiPriority w:val="99"/>
    <w:unhideWhenUsed/>
    <w:rPr>
      <w:rFonts w:ascii="Times" w:eastAsia="Batang" w:hAnsi="Times"/>
      <w:szCs w:val="24"/>
      <w:lang w:val="en-GB" w:eastAsia="en-US"/>
    </w:rPr>
  </w:style>
  <w:style w:type="character" w:customStyle="1" w:styleId="UnresolvedMention3">
    <w:name w:val="Unresolved Mention3"/>
    <w:basedOn w:val="DefaultParagraphFont"/>
    <w:uiPriority w:val="99"/>
    <w:semiHidden/>
    <w:unhideWhenUsed/>
    <w:rPr>
      <w:color w:val="605E5C"/>
      <w:shd w:val="clear" w:color="auto" w:fill="E1DFDD"/>
    </w:rPr>
  </w:style>
  <w:style w:type="character" w:customStyle="1" w:styleId="UnresolvedMention4">
    <w:name w:val="Unresolved Mention4"/>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www.3gpp.org/ftp/Specs/html-info/21900.htm" TargetMode="External"/><Relationship Id="rId12" Type="http://schemas.openxmlformats.org/officeDocument/2006/relationships/hyperlink" Target="https://www.3gpp.org/ftp/TSG_RAN/WG1_RL1/TSGR1_117/Docs/R1-2404992.zip"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3gpp.org/ftp/TSG_RAN/WG1_RL1/TSGR1_117/Docs/R1-2404153.zip" TargetMode="Externa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hyperlink" Target="https://www.3gpp.org/ftp/TSG_RAN/WG1_RL1/TSGR1_117/Docs/R1-2404992.zip" TargetMode="External"/><Relationship Id="rId4" Type="http://schemas.openxmlformats.org/officeDocument/2006/relationships/webSettings" Target="webSettings.xml"/><Relationship Id="rId9" Type="http://schemas.openxmlformats.org/officeDocument/2006/relationships/hyperlink" Target="http://www.3gpp.org/ftp/Specs/html-info/21900.ht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8</Pages>
  <Words>2476</Words>
  <Characters>14116</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InterDigital</Company>
  <LinksUpToDate>false</LinksUpToDate>
  <CharactersWithSpaces>16559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Hyun-Su Cha (Nokia)</cp:lastModifiedBy>
  <cp:revision>2</cp:revision>
  <dcterms:created xsi:type="dcterms:W3CDTF">2024-05-20T06:27:00Z</dcterms:created>
  <dcterms:modified xsi:type="dcterms:W3CDTF">2024-05-20T06:27:00Z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7ff0cdc26b4afea5c7bd6cf8cf2775476076cb2470ec5d5f7ef0f45f2e288245</vt:lpwstr>
  </property>
  <property fmtid="{D5CDD505-2E9C-101B-9397-08002B2CF9AE}" pid="3" name="ICV">
    <vt:lpwstr>24D4CCBE360947DCB8526730480A5096</vt:lpwstr>
  </property>
  <property fmtid="{D5CDD505-2E9C-101B-9397-08002B2CF9AE}" pid="4" name="KSOProductBuildVer">
    <vt:lpwstr>2052-11.8.2.11718</vt:lpwstr>
  </property>
  <property fmtid="{D5CDD505-2E9C-101B-9397-08002B2CF9AE}" pid="5" name="NSCPROP">
    <vt:lpwstr>NSCCustomProperty</vt:lpwstr>
  </property>
  <property fmtid="{D5CDD505-2E9C-101B-9397-08002B2CF9AE}" pid="6" name="_change">
    <vt:lpwstr/>
  </property>
  <property fmtid="{D5CDD505-2E9C-101B-9397-08002B2CF9AE}" pid="7" name="_full-control">
    <vt:lpwstr/>
  </property>
  <property fmtid="{D5CDD505-2E9C-101B-9397-08002B2CF9AE}" pid="8" name="_readonly">
    <vt:lpwstr/>
  </property>
  <property fmtid="{D5CDD505-2E9C-101B-9397-08002B2CF9AE}" pid="9" name="sflag">
    <vt:lpwstr>1682468139</vt:lpwstr>
  </property>
  <property fmtid="{D5CDD505-2E9C-101B-9397-08002B2CF9AE}" pid="10" name="MSIP_Label_83bcef13-7cac-433f-ba1d-47a323951816_Enabled">
    <vt:lpwstr>true</vt:lpwstr>
  </property>
  <property fmtid="{D5CDD505-2E9C-101B-9397-08002B2CF9AE}" pid="11" name="MSIP_Label_83bcef13-7cac-433f-ba1d-47a323951816_SetDate">
    <vt:lpwstr>2023-05-23T07:16:31Z</vt:lpwstr>
  </property>
  <property fmtid="{D5CDD505-2E9C-101B-9397-08002B2CF9AE}" pid="12" name="MSIP_Label_83bcef13-7cac-433f-ba1d-47a323951816_Method">
    <vt:lpwstr>Privileged</vt:lpwstr>
  </property>
  <property fmtid="{D5CDD505-2E9C-101B-9397-08002B2CF9AE}" pid="13" name="MSIP_Label_83bcef13-7cac-433f-ba1d-47a323951816_Name">
    <vt:lpwstr>MTK_Unclassified</vt:lpwstr>
  </property>
  <property fmtid="{D5CDD505-2E9C-101B-9397-08002B2CF9AE}" pid="14" name="MSIP_Label_83bcef13-7cac-433f-ba1d-47a323951816_SiteId">
    <vt:lpwstr>a7687ede-7a6b-4ef6-bace-642f677fbe31</vt:lpwstr>
  </property>
  <property fmtid="{D5CDD505-2E9C-101B-9397-08002B2CF9AE}" pid="15" name="MSIP_Label_83bcef13-7cac-433f-ba1d-47a323951816_ActionId">
    <vt:lpwstr>7f677508-5a89-403e-9097-87972b47c0a3</vt:lpwstr>
  </property>
  <property fmtid="{D5CDD505-2E9C-101B-9397-08002B2CF9AE}" pid="16" name="MSIP_Label_83bcef13-7cac-433f-ba1d-47a323951816_ContentBits">
    <vt:lpwstr>0</vt:lpwstr>
  </property>
  <property fmtid="{D5CDD505-2E9C-101B-9397-08002B2CF9AE}" pid="17" name="CWM4e89e8b065de11ee8000473000004630">
    <vt:lpwstr>CWMAPta5cnbKCLtmbYgc1LYNhIPCWc0w4V9daL1G4/c7nYp9UFzx4Bzrhs6VaAsdY+PrXMFHGY+aeTWyRGwJBoEuQ==</vt:lpwstr>
  </property>
  <property fmtid="{D5CDD505-2E9C-101B-9397-08002B2CF9AE}" pid="18" name="CWMf95ac4d0823f11ee8000256700002467">
    <vt:lpwstr>CWM0ESsgMLXSWJ+vGn7EXCl5/lxW9/fiUSgay+81NUp/tZ/2RUgrf8lVCawEnxzc3XnmvX2lOsneObn5gK9Ayex6A==</vt:lpwstr>
  </property>
  <property fmtid="{D5CDD505-2E9C-101B-9397-08002B2CF9AE}" pid="19" name="CWM43d64450d2c511ee80005d9600005c96">
    <vt:lpwstr>CWM0JSAwMGXGQpTQCoi9S7i+JksEz48MiQ2RvSM0ep+RzfzNbeO6esHLvXMis7h9I9QTMElzpnDqZutrXwm/WzRmA==</vt:lpwstr>
  </property>
</Properties>
</file>