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7462337"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B47C2B">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59EF4030" w:rsidR="00534722" w:rsidRPr="00903AA1" w:rsidRDefault="00B47C2B" w:rsidP="00534722">
      <w:pPr>
        <w:pStyle w:val="CRCoverPage"/>
        <w:tabs>
          <w:tab w:val="right" w:pos="9639"/>
        </w:tabs>
        <w:spacing w:afterLines="50"/>
        <w:rPr>
          <w:rFonts w:eastAsia="SimSun"/>
          <w:b/>
          <w:noProof/>
          <w:sz w:val="24"/>
        </w:rPr>
      </w:pPr>
      <w:r w:rsidRPr="00B47C2B">
        <w:rPr>
          <w:rFonts w:eastAsia="SimSun"/>
          <w:b/>
          <w:noProof/>
          <w:sz w:val="24"/>
        </w:rPr>
        <w:t>Fukuoka City, Fukuoka, Japan, May 20</w:t>
      </w:r>
      <w:r w:rsidRPr="00B47C2B">
        <w:rPr>
          <w:rFonts w:eastAsia="SimSun"/>
          <w:b/>
          <w:noProof/>
          <w:sz w:val="24"/>
          <w:vertAlign w:val="superscript"/>
        </w:rPr>
        <w:t>th</w:t>
      </w:r>
      <w:r w:rsidRPr="00B47C2B">
        <w:rPr>
          <w:rFonts w:eastAsia="SimSun"/>
          <w:b/>
          <w:noProof/>
          <w:sz w:val="24"/>
        </w:rPr>
        <w:t xml:space="preserve"> – 24</w:t>
      </w:r>
      <w:r w:rsidRPr="00B47C2B">
        <w:rPr>
          <w:rFonts w:eastAsia="SimSun"/>
          <w:b/>
          <w:noProof/>
          <w:sz w:val="24"/>
          <w:vertAlign w:val="superscript"/>
        </w:rPr>
        <w:t>th</w:t>
      </w:r>
      <w:r w:rsidRPr="00B47C2B">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36EE3513"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BD25E4">
              <w:rPr>
                <w:b/>
                <w:noProof/>
                <w:sz w:val="28"/>
              </w:rPr>
              <w:t>3</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FBBAC01"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A701B0">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6C713F16"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BD25E4">
              <w:t>3</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32B63C6"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6F4FED">
              <w:rPr>
                <w:noProof/>
                <w:lang w:eastAsia="zh-CN"/>
              </w:rPr>
              <w:t>5</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50037C" w14:paraId="25F97B49" w14:textId="77777777" w:rsidTr="00161AE3">
        <w:tc>
          <w:tcPr>
            <w:tcW w:w="2694" w:type="dxa"/>
            <w:gridSpan w:val="2"/>
            <w:tcBorders>
              <w:top w:val="single" w:sz="4" w:space="0" w:color="auto"/>
              <w:left w:val="single" w:sz="4" w:space="0" w:color="auto"/>
            </w:tcBorders>
          </w:tcPr>
          <w:p w14:paraId="4CDA19EC" w14:textId="77777777" w:rsidR="0050037C" w:rsidRDefault="0050037C" w:rsidP="0050037C">
            <w:pPr>
              <w:pStyle w:val="CRCoverPage"/>
              <w:tabs>
                <w:tab w:val="right" w:pos="2184"/>
              </w:tabs>
              <w:spacing w:after="0"/>
              <w:rPr>
                <w:b/>
                <w:i/>
                <w:noProof/>
              </w:rPr>
            </w:pPr>
            <w:commentRangeStart w:id="1"/>
            <w:r>
              <w:rPr>
                <w:b/>
                <w:i/>
                <w:noProof/>
              </w:rPr>
              <w:t>Reason for change:</w:t>
            </w:r>
            <w:commentRangeEnd w:id="1"/>
            <w:r>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3A2DFB77" w14:textId="77777777" w:rsidR="0050037C" w:rsidRDefault="0050037C" w:rsidP="0050037C">
            <w:pPr>
              <w:pStyle w:val="CRCoverPage"/>
              <w:spacing w:after="0"/>
              <w:rPr>
                <w:lang w:val="en-US" w:eastAsia="zh-CN"/>
              </w:rPr>
            </w:pPr>
            <w:r>
              <w:t xml:space="preserve">Clause </w:t>
            </w:r>
            <w:r>
              <w:rPr>
                <w:lang w:val="en-US" w:eastAsia="zh-CN"/>
              </w:rPr>
              <w:t>7.3.1:</w:t>
            </w:r>
          </w:p>
          <w:p w14:paraId="17F1DFEE" w14:textId="42FF3074" w:rsidR="007D0E51" w:rsidRDefault="007D0E51" w:rsidP="007D0E51">
            <w:pPr>
              <w:pStyle w:val="CRCoverPage"/>
              <w:numPr>
                <w:ilvl w:val="0"/>
                <w:numId w:val="46"/>
              </w:numPr>
              <w:spacing w:after="0"/>
              <w:rPr>
                <w:lang w:val="en-US" w:eastAsia="zh-CN"/>
              </w:rPr>
            </w:pPr>
            <w:r>
              <w:rPr>
                <w:rFonts w:hint="eastAsia"/>
                <w:lang w:val="en-US" w:eastAsia="zh-CN"/>
              </w:rPr>
              <w:t>For Rel-1</w:t>
            </w:r>
            <w:r>
              <w:rPr>
                <w:lang w:val="en-US" w:eastAsia="zh-CN"/>
              </w:rPr>
              <w:t>8</w:t>
            </w:r>
            <w:r>
              <w:rPr>
                <w:rFonts w:hint="eastAsia"/>
                <w:lang w:val="en-US" w:eastAsia="zh-CN"/>
              </w:rPr>
              <w:t xml:space="preserve"> </w:t>
            </w:r>
            <w:r>
              <w:rPr>
                <w:lang w:val="en-US" w:eastAsia="zh-CN"/>
              </w:rPr>
              <w:t>LPHAP, the following agreement was achieved towards the power control of SRS for positioning:</w:t>
            </w:r>
          </w:p>
          <w:tbl>
            <w:tblPr>
              <w:tblStyle w:val="TableGrid"/>
              <w:tblW w:w="6084" w:type="dxa"/>
              <w:tblInd w:w="455" w:type="dxa"/>
              <w:tblLayout w:type="fixed"/>
              <w:tblLook w:val="04A0" w:firstRow="1" w:lastRow="0" w:firstColumn="1" w:lastColumn="0" w:noHBand="0" w:noVBand="1"/>
            </w:tblPr>
            <w:tblGrid>
              <w:gridCol w:w="6084"/>
            </w:tblGrid>
            <w:tr w:rsidR="007D0E51" w14:paraId="0F548AA8" w14:textId="77777777" w:rsidTr="007D0E51">
              <w:trPr>
                <w:trHeight w:val="2329"/>
              </w:trPr>
              <w:tc>
                <w:tcPr>
                  <w:tcW w:w="6084" w:type="dxa"/>
                </w:tcPr>
                <w:p w14:paraId="35287C83" w14:textId="77777777" w:rsidR="007D0E51" w:rsidRPr="00192ABB" w:rsidRDefault="007D0E51" w:rsidP="007D0E51">
                  <w:pPr>
                    <w:pStyle w:val="CRCoverPage"/>
                    <w:spacing w:after="0"/>
                    <w:rPr>
                      <w:b/>
                      <w:u w:val="single"/>
                    </w:rPr>
                  </w:pPr>
                  <w:r w:rsidRPr="00192ABB">
                    <w:rPr>
                      <w:b/>
                      <w:u w:val="single"/>
                    </w:rPr>
                    <w:t>Agreement in RAN1#113</w:t>
                  </w:r>
                </w:p>
                <w:p w14:paraId="6D3D7944" w14:textId="77777777" w:rsidR="007D0E51" w:rsidRDefault="007D0E51" w:rsidP="007D0E51">
                  <w:pPr>
                    <w:pStyle w:val="CRCoverPage"/>
                    <w:spacing w:after="0"/>
                  </w:pPr>
                  <w:r>
                    <w:t>For the power control of an SRS for positioning configuration in multiple cells for a UE in RRC_INACTIVE state, when pathloss RS is provided in the configuration, support:</w:t>
                  </w:r>
                </w:p>
                <w:p w14:paraId="6A621113" w14:textId="77777777" w:rsidR="007D0E51" w:rsidRDefault="007D0E51" w:rsidP="007D0E51">
                  <w:pPr>
                    <w:pStyle w:val="CRCoverPage"/>
                    <w:spacing w:after="0"/>
                  </w:pPr>
                  <w:r>
                    <w:rPr>
                      <w:rFonts w:hint="eastAsia"/>
                    </w:rPr>
                    <w:t>•</w:t>
                  </w:r>
                  <w:r>
                    <w:tab/>
                    <w:t>Alt. 2-1 (modified): Reuse the configuration of pathloss RS in Rel-17;</w:t>
                  </w:r>
                </w:p>
                <w:p w14:paraId="4F35EAFB" w14:textId="77777777" w:rsidR="007D0E51" w:rsidRDefault="007D0E51" w:rsidP="007D0E51">
                  <w:pPr>
                    <w:pStyle w:val="CRCoverPage"/>
                    <w:spacing w:after="0"/>
                  </w:pPr>
                  <w:r>
                    <w:t>o</w:t>
                  </w:r>
                  <w:r>
                    <w:tab/>
                    <w:t>FFS: A CD SSB or non-CD SSB can be configured as pathloss RS</w:t>
                  </w:r>
                </w:p>
                <w:p w14:paraId="62847A4B" w14:textId="77777777" w:rsidR="007D0E51" w:rsidRDefault="007D0E51" w:rsidP="007D0E51">
                  <w:pPr>
                    <w:pStyle w:val="CRCoverPage"/>
                    <w:spacing w:after="0"/>
                    <w:rPr>
                      <w:lang w:val="en-US" w:eastAsia="zh-CN"/>
                    </w:rPr>
                  </w:pPr>
                  <w:r>
                    <w:t>o</w:t>
                  </w:r>
                  <w:r>
                    <w:tab/>
                    <w:t xml:space="preserve">If the UE determines that the </w:t>
                  </w:r>
                  <w:r w:rsidRPr="00192ABB">
                    <w:rPr>
                      <w:highlight w:val="yellow"/>
                    </w:rPr>
                    <w:t>pathloss RS cannot be accurately measured</w:t>
                  </w:r>
                  <w:r>
                    <w:t>, pathloss may be calculated based on the RS resources obtained from SS/PBCH block of the new camping cell that the UE uses to obtain MIB.</w:t>
                  </w:r>
                </w:p>
              </w:tc>
            </w:tr>
          </w:tbl>
          <w:p w14:paraId="395808BA" w14:textId="77777777" w:rsidR="007D0E51" w:rsidRDefault="007D0E51" w:rsidP="007D0E51">
            <w:pPr>
              <w:pStyle w:val="CRCoverPage"/>
              <w:spacing w:after="0"/>
              <w:rPr>
                <w:lang w:val="en-US" w:eastAsia="zh-CN"/>
              </w:rPr>
            </w:pPr>
          </w:p>
          <w:p w14:paraId="1114E45E" w14:textId="11E4A7A9" w:rsidR="0050037C" w:rsidRDefault="007D0E51" w:rsidP="007D0E51">
            <w:pPr>
              <w:pStyle w:val="CRCoverPage"/>
              <w:spacing w:after="0"/>
              <w:ind w:left="460"/>
            </w:pPr>
            <w:r>
              <w:rPr>
                <w:lang w:val="en-US" w:eastAsia="zh-CN"/>
              </w:rPr>
              <w:t xml:space="preserve">This </w:t>
            </w:r>
            <w:r>
              <w:rPr>
                <w:rFonts w:hint="eastAsia"/>
                <w:lang w:val="en-US" w:eastAsia="zh-CN"/>
              </w:rPr>
              <w:t>agre</w:t>
            </w:r>
            <w:r>
              <w:rPr>
                <w:lang w:val="en-US" w:eastAsia="zh-CN"/>
              </w:rPr>
              <w:t>ement clarifies the UE behavior when UE is configured with pathloss RS and UE cannot accurately measure the configured pathloss RS. However, the specification is not aligned with the agreement. The description ‘</w:t>
            </w:r>
            <w:r w:rsidRPr="00E33D31">
              <w:rPr>
                <w:lang w:val="en-US" w:eastAsia="zh-CN"/>
              </w:rPr>
              <w:t xml:space="preserve">measure </w:t>
            </w:r>
            <w:r>
              <w:rPr>
                <w:lang w:val="en-US" w:eastAsia="zh-CN"/>
              </w:rPr>
              <w:t xml:space="preserve">a pathloss’ in TS 38.214 is different from ‘measure the pathloss RS’ </w:t>
            </w:r>
            <w:r w:rsidR="00F27AC6">
              <w:rPr>
                <w:lang w:val="en-US" w:eastAsia="zh-CN"/>
              </w:rPr>
              <w:t>as intended by</w:t>
            </w:r>
            <w:r>
              <w:rPr>
                <w:lang w:val="en-US" w:eastAsia="zh-CN"/>
              </w:rPr>
              <w:t xml:space="preserve"> the agreement.</w:t>
            </w:r>
          </w:p>
          <w:p w14:paraId="662148FA" w14:textId="364C4FF0" w:rsidR="0050037C" w:rsidRDefault="0050037C" w:rsidP="0050037C">
            <w:pPr>
              <w:pStyle w:val="CRCoverPage"/>
              <w:spacing w:after="0"/>
              <w:ind w:left="10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63138" w14:paraId="48720111" w14:textId="77777777" w:rsidTr="00161AE3">
        <w:tc>
          <w:tcPr>
            <w:tcW w:w="2694" w:type="dxa"/>
            <w:gridSpan w:val="2"/>
            <w:tcBorders>
              <w:left w:val="single" w:sz="4" w:space="0" w:color="auto"/>
            </w:tcBorders>
          </w:tcPr>
          <w:p w14:paraId="3FFD41E6" w14:textId="77777777" w:rsidR="00863138" w:rsidRDefault="00863138" w:rsidP="00863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27A35" w14:textId="3F7BB506" w:rsidR="00091D96" w:rsidRDefault="00283723" w:rsidP="00091D96">
            <w:pPr>
              <w:pStyle w:val="CRCoverPage"/>
              <w:spacing w:after="0"/>
              <w:rPr>
                <w:lang w:val="en-US" w:eastAsia="zh-CN"/>
              </w:rPr>
            </w:pPr>
            <w:r>
              <w:t xml:space="preserve">Clause </w:t>
            </w:r>
            <w:r w:rsidR="00DE44AD">
              <w:rPr>
                <w:lang w:val="en-US" w:eastAsia="zh-CN"/>
              </w:rPr>
              <w:t>7.3.1</w:t>
            </w:r>
            <w:r>
              <w:rPr>
                <w:lang w:val="en-US" w:eastAsia="zh-CN"/>
              </w:rPr>
              <w:t>:</w:t>
            </w:r>
          </w:p>
          <w:p w14:paraId="4B584329" w14:textId="21275973" w:rsidR="00CA6E28" w:rsidRDefault="00766E9D" w:rsidP="00146F66">
            <w:pPr>
              <w:pStyle w:val="CRCoverPage"/>
              <w:numPr>
                <w:ilvl w:val="0"/>
                <w:numId w:val="43"/>
              </w:numPr>
              <w:spacing w:after="0"/>
            </w:pPr>
            <w:r>
              <w:t xml:space="preserve">Clarify UE behavior by </w:t>
            </w:r>
            <w:r w:rsidR="00102A2D">
              <w:t xml:space="preserve">referring to </w:t>
            </w:r>
            <w:r w:rsidR="00A07F18">
              <w:t xml:space="preserve">measurement of </w:t>
            </w:r>
            <w:r w:rsidR="006E17C8">
              <w:t>pathloss RS</w:t>
            </w:r>
            <w:r w:rsidR="00E13A23">
              <w:t xml:space="preserve"> configured </w:t>
            </w:r>
            <w:r w:rsidR="00E13A23" w:rsidRPr="0050037C">
              <w:t>in</w:t>
            </w:r>
            <w:r w:rsidR="00E13A23" w:rsidRPr="0050037C">
              <w:rPr>
                <w:i/>
                <w:iCs/>
              </w:rPr>
              <w:t xml:space="preserve"> </w:t>
            </w:r>
            <w:r w:rsidR="0050037C" w:rsidRPr="0050037C">
              <w:rPr>
                <w:i/>
                <w:iCs/>
              </w:rPr>
              <w:t>pathlossReferenceRS-Pos</w:t>
            </w:r>
            <w:r w:rsidR="002D2CC9">
              <w:t>.</w:t>
            </w:r>
          </w:p>
          <w:p w14:paraId="27502396" w14:textId="28D1EDEA" w:rsidR="00863138" w:rsidRPr="00EF4AD8" w:rsidRDefault="00863138" w:rsidP="00DE44AD">
            <w:pPr>
              <w:pStyle w:val="CRCoverPage"/>
              <w:spacing w:after="0"/>
              <w:ind w:left="100"/>
              <w:rPr>
                <w:noProof/>
              </w:rPr>
            </w:pPr>
          </w:p>
        </w:tc>
      </w:tr>
      <w:tr w:rsidR="00863138" w:rsidRPr="006605C4" w14:paraId="2320D0B0" w14:textId="77777777" w:rsidTr="00161AE3">
        <w:tc>
          <w:tcPr>
            <w:tcW w:w="2694" w:type="dxa"/>
            <w:gridSpan w:val="2"/>
            <w:tcBorders>
              <w:left w:val="single" w:sz="4" w:space="0" w:color="auto"/>
              <w:bottom w:val="single" w:sz="4" w:space="0" w:color="auto"/>
            </w:tcBorders>
          </w:tcPr>
          <w:p w14:paraId="0CDB5E5F" w14:textId="77777777" w:rsidR="00863138" w:rsidRDefault="00863138" w:rsidP="008631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863138" w:rsidRDefault="00863138" w:rsidP="00440FC2">
            <w:pPr>
              <w:pStyle w:val="CRCoverPage"/>
              <w:spacing w:after="0"/>
              <w:rPr>
                <w:noProof/>
              </w:rPr>
            </w:pPr>
            <w:r>
              <w:t xml:space="preserve">Specification is </w:t>
            </w:r>
            <w:r>
              <w:rPr>
                <w:szCs w:val="22"/>
              </w:rPr>
              <w:t>incomplete or incorrect</w:t>
            </w:r>
            <w:r>
              <w:t>.</w:t>
            </w:r>
          </w:p>
        </w:tc>
      </w:tr>
      <w:tr w:rsidR="00863138" w14:paraId="13EC7333" w14:textId="77777777" w:rsidTr="00161AE3">
        <w:tc>
          <w:tcPr>
            <w:tcW w:w="2694" w:type="dxa"/>
            <w:gridSpan w:val="2"/>
          </w:tcPr>
          <w:p w14:paraId="3CF2A776" w14:textId="77777777" w:rsidR="00863138" w:rsidRDefault="00863138" w:rsidP="00863138">
            <w:pPr>
              <w:pStyle w:val="CRCoverPage"/>
              <w:spacing w:after="0"/>
              <w:rPr>
                <w:b/>
                <w:i/>
                <w:noProof/>
                <w:sz w:val="8"/>
                <w:szCs w:val="8"/>
              </w:rPr>
            </w:pPr>
          </w:p>
        </w:tc>
        <w:tc>
          <w:tcPr>
            <w:tcW w:w="6946" w:type="dxa"/>
            <w:gridSpan w:val="9"/>
          </w:tcPr>
          <w:p w14:paraId="440F2432" w14:textId="77777777" w:rsidR="00863138" w:rsidRDefault="00863138" w:rsidP="00863138">
            <w:pPr>
              <w:pStyle w:val="CRCoverPage"/>
              <w:spacing w:after="0"/>
              <w:rPr>
                <w:noProof/>
                <w:sz w:val="8"/>
                <w:szCs w:val="8"/>
              </w:rPr>
            </w:pPr>
          </w:p>
        </w:tc>
      </w:tr>
      <w:tr w:rsidR="00863138" w14:paraId="3B9D3329" w14:textId="77777777" w:rsidTr="00161AE3">
        <w:tc>
          <w:tcPr>
            <w:tcW w:w="2694" w:type="dxa"/>
            <w:gridSpan w:val="2"/>
            <w:tcBorders>
              <w:top w:val="single" w:sz="4" w:space="0" w:color="auto"/>
              <w:left w:val="single" w:sz="4" w:space="0" w:color="auto"/>
            </w:tcBorders>
          </w:tcPr>
          <w:p w14:paraId="710C279E" w14:textId="77777777" w:rsidR="00863138" w:rsidRDefault="00863138" w:rsidP="00863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7DAEB053" w:rsidR="00863138" w:rsidRDefault="00DE44AD" w:rsidP="00440FC2">
            <w:pPr>
              <w:pStyle w:val="CRCoverPage"/>
              <w:spacing w:after="0"/>
              <w:rPr>
                <w:noProof/>
                <w:lang w:eastAsia="zh-CN"/>
              </w:rPr>
            </w:pPr>
            <w:r>
              <w:rPr>
                <w:lang w:val="en-US" w:eastAsia="zh-CN"/>
              </w:rPr>
              <w:t>7.3.1</w:t>
            </w:r>
          </w:p>
        </w:tc>
      </w:tr>
      <w:tr w:rsidR="00863138" w14:paraId="378A2D44" w14:textId="77777777" w:rsidTr="00161AE3">
        <w:tc>
          <w:tcPr>
            <w:tcW w:w="2694" w:type="dxa"/>
            <w:gridSpan w:val="2"/>
            <w:tcBorders>
              <w:left w:val="single" w:sz="4" w:space="0" w:color="auto"/>
            </w:tcBorders>
          </w:tcPr>
          <w:p w14:paraId="18C085E3" w14:textId="77777777" w:rsidR="00863138" w:rsidRDefault="00863138" w:rsidP="00863138">
            <w:pPr>
              <w:pStyle w:val="CRCoverPage"/>
              <w:spacing w:after="0"/>
              <w:rPr>
                <w:b/>
                <w:i/>
                <w:noProof/>
                <w:sz w:val="8"/>
                <w:szCs w:val="8"/>
              </w:rPr>
            </w:pPr>
          </w:p>
        </w:tc>
        <w:tc>
          <w:tcPr>
            <w:tcW w:w="6946" w:type="dxa"/>
            <w:gridSpan w:val="9"/>
            <w:tcBorders>
              <w:right w:val="single" w:sz="4" w:space="0" w:color="auto"/>
            </w:tcBorders>
          </w:tcPr>
          <w:p w14:paraId="2CDD0EB6" w14:textId="77777777" w:rsidR="00863138" w:rsidRDefault="00863138" w:rsidP="00863138">
            <w:pPr>
              <w:pStyle w:val="CRCoverPage"/>
              <w:spacing w:after="0"/>
              <w:rPr>
                <w:noProof/>
                <w:sz w:val="8"/>
                <w:szCs w:val="8"/>
              </w:rPr>
            </w:pPr>
          </w:p>
        </w:tc>
      </w:tr>
      <w:tr w:rsidR="00863138" w14:paraId="630B4B41" w14:textId="77777777" w:rsidTr="00161AE3">
        <w:tc>
          <w:tcPr>
            <w:tcW w:w="2694" w:type="dxa"/>
            <w:gridSpan w:val="2"/>
            <w:tcBorders>
              <w:left w:val="single" w:sz="4" w:space="0" w:color="auto"/>
            </w:tcBorders>
          </w:tcPr>
          <w:p w14:paraId="4AF758AD" w14:textId="77777777" w:rsidR="00863138" w:rsidRDefault="00863138" w:rsidP="00863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863138" w:rsidRDefault="00863138" w:rsidP="00863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863138" w:rsidRDefault="00863138" w:rsidP="00863138">
            <w:pPr>
              <w:pStyle w:val="CRCoverPage"/>
              <w:spacing w:after="0"/>
              <w:jc w:val="center"/>
              <w:rPr>
                <w:b/>
                <w:caps/>
                <w:noProof/>
              </w:rPr>
            </w:pPr>
            <w:r>
              <w:rPr>
                <w:b/>
                <w:caps/>
                <w:noProof/>
              </w:rPr>
              <w:t>N</w:t>
            </w:r>
          </w:p>
        </w:tc>
        <w:tc>
          <w:tcPr>
            <w:tcW w:w="2977" w:type="dxa"/>
            <w:gridSpan w:val="4"/>
          </w:tcPr>
          <w:p w14:paraId="441E57EA" w14:textId="77777777" w:rsidR="00863138" w:rsidRDefault="00863138" w:rsidP="00863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863138" w:rsidRDefault="00863138" w:rsidP="00863138">
            <w:pPr>
              <w:pStyle w:val="CRCoverPage"/>
              <w:spacing w:after="0"/>
              <w:ind w:left="99"/>
              <w:rPr>
                <w:noProof/>
              </w:rPr>
            </w:pPr>
          </w:p>
        </w:tc>
      </w:tr>
      <w:tr w:rsidR="00863138" w14:paraId="3A90684F" w14:textId="77777777" w:rsidTr="00161AE3">
        <w:tc>
          <w:tcPr>
            <w:tcW w:w="2694" w:type="dxa"/>
            <w:gridSpan w:val="2"/>
            <w:tcBorders>
              <w:left w:val="single" w:sz="4" w:space="0" w:color="auto"/>
            </w:tcBorders>
          </w:tcPr>
          <w:p w14:paraId="4352DA6C" w14:textId="77777777" w:rsidR="00863138" w:rsidRDefault="00863138" w:rsidP="008631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3EBEA69D" w14:textId="77777777" w:rsidR="00863138" w:rsidRDefault="00863138" w:rsidP="008631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863138" w:rsidRDefault="00863138" w:rsidP="00863138">
            <w:pPr>
              <w:pStyle w:val="CRCoverPage"/>
              <w:spacing w:after="0"/>
              <w:ind w:left="99"/>
              <w:rPr>
                <w:noProof/>
                <w:lang w:eastAsia="zh-CN"/>
              </w:rPr>
            </w:pPr>
          </w:p>
        </w:tc>
      </w:tr>
      <w:tr w:rsidR="00863138" w14:paraId="0C8DF0DC" w14:textId="77777777" w:rsidTr="00161AE3">
        <w:tc>
          <w:tcPr>
            <w:tcW w:w="2694" w:type="dxa"/>
            <w:gridSpan w:val="2"/>
            <w:tcBorders>
              <w:left w:val="single" w:sz="4" w:space="0" w:color="auto"/>
            </w:tcBorders>
          </w:tcPr>
          <w:p w14:paraId="50FE6BA6" w14:textId="77777777" w:rsidR="00863138" w:rsidRDefault="00863138" w:rsidP="00863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53C9836B" w14:textId="77777777" w:rsidR="00863138" w:rsidRDefault="00863138" w:rsidP="00863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863138" w:rsidRDefault="00863138" w:rsidP="00863138">
            <w:pPr>
              <w:pStyle w:val="CRCoverPage"/>
              <w:spacing w:after="0"/>
              <w:ind w:left="99"/>
              <w:rPr>
                <w:noProof/>
              </w:rPr>
            </w:pPr>
          </w:p>
        </w:tc>
      </w:tr>
      <w:tr w:rsidR="00863138" w14:paraId="15D52A6F" w14:textId="77777777" w:rsidTr="00161AE3">
        <w:tc>
          <w:tcPr>
            <w:tcW w:w="2694" w:type="dxa"/>
            <w:gridSpan w:val="2"/>
            <w:tcBorders>
              <w:left w:val="single" w:sz="4" w:space="0" w:color="auto"/>
            </w:tcBorders>
          </w:tcPr>
          <w:p w14:paraId="3C5DD34E" w14:textId="77777777" w:rsidR="00863138" w:rsidRDefault="00863138" w:rsidP="00863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104A5EC6" w14:textId="77777777" w:rsidR="00863138" w:rsidRDefault="00863138" w:rsidP="00863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863138" w:rsidRDefault="00863138" w:rsidP="00863138">
            <w:pPr>
              <w:pStyle w:val="CRCoverPage"/>
              <w:spacing w:after="0"/>
              <w:ind w:left="99"/>
              <w:rPr>
                <w:noProof/>
              </w:rPr>
            </w:pPr>
          </w:p>
        </w:tc>
      </w:tr>
      <w:tr w:rsidR="00863138" w14:paraId="37DB2051" w14:textId="77777777" w:rsidTr="00161AE3">
        <w:tc>
          <w:tcPr>
            <w:tcW w:w="2694" w:type="dxa"/>
            <w:gridSpan w:val="2"/>
            <w:tcBorders>
              <w:left w:val="single" w:sz="4" w:space="0" w:color="auto"/>
            </w:tcBorders>
          </w:tcPr>
          <w:p w14:paraId="2DC994BB" w14:textId="77777777" w:rsidR="00863138" w:rsidRDefault="00863138" w:rsidP="00863138">
            <w:pPr>
              <w:pStyle w:val="CRCoverPage"/>
              <w:spacing w:after="0"/>
              <w:rPr>
                <w:b/>
                <w:i/>
                <w:noProof/>
              </w:rPr>
            </w:pPr>
          </w:p>
        </w:tc>
        <w:tc>
          <w:tcPr>
            <w:tcW w:w="6946" w:type="dxa"/>
            <w:gridSpan w:val="9"/>
            <w:tcBorders>
              <w:right w:val="single" w:sz="4" w:space="0" w:color="auto"/>
            </w:tcBorders>
          </w:tcPr>
          <w:p w14:paraId="295B8A73" w14:textId="77777777" w:rsidR="00863138" w:rsidRDefault="00863138" w:rsidP="00863138">
            <w:pPr>
              <w:pStyle w:val="CRCoverPage"/>
              <w:spacing w:after="0"/>
              <w:rPr>
                <w:noProof/>
              </w:rPr>
            </w:pPr>
          </w:p>
        </w:tc>
      </w:tr>
      <w:tr w:rsidR="00863138" w14:paraId="6E6D52C6" w14:textId="77777777" w:rsidTr="00161AE3">
        <w:tc>
          <w:tcPr>
            <w:tcW w:w="2694" w:type="dxa"/>
            <w:gridSpan w:val="2"/>
            <w:tcBorders>
              <w:left w:val="single" w:sz="4" w:space="0" w:color="auto"/>
              <w:bottom w:val="single" w:sz="4" w:space="0" w:color="auto"/>
            </w:tcBorders>
          </w:tcPr>
          <w:p w14:paraId="6C73824A" w14:textId="77777777" w:rsidR="00863138" w:rsidRDefault="00863138" w:rsidP="008631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863138" w:rsidRDefault="00863138" w:rsidP="00863138">
            <w:pPr>
              <w:pStyle w:val="CRCoverPage"/>
              <w:spacing w:after="0"/>
              <w:ind w:left="100"/>
              <w:rPr>
                <w:noProof/>
              </w:rPr>
            </w:pPr>
          </w:p>
        </w:tc>
      </w:tr>
      <w:tr w:rsidR="00863138" w:rsidRPr="008863B9" w14:paraId="0AEAC6DD" w14:textId="77777777" w:rsidTr="00161AE3">
        <w:tc>
          <w:tcPr>
            <w:tcW w:w="2694" w:type="dxa"/>
            <w:gridSpan w:val="2"/>
            <w:tcBorders>
              <w:top w:val="single" w:sz="4" w:space="0" w:color="auto"/>
              <w:bottom w:val="single" w:sz="4" w:space="0" w:color="auto"/>
            </w:tcBorders>
          </w:tcPr>
          <w:p w14:paraId="730D64AC" w14:textId="77777777" w:rsidR="00863138" w:rsidRPr="008863B9" w:rsidRDefault="00863138" w:rsidP="008631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863138" w:rsidRPr="008863B9" w:rsidRDefault="00863138" w:rsidP="00863138">
            <w:pPr>
              <w:pStyle w:val="CRCoverPage"/>
              <w:spacing w:after="0"/>
              <w:ind w:left="100"/>
              <w:rPr>
                <w:noProof/>
                <w:sz w:val="8"/>
                <w:szCs w:val="8"/>
              </w:rPr>
            </w:pPr>
          </w:p>
        </w:tc>
      </w:tr>
      <w:tr w:rsidR="00863138"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863138" w:rsidRDefault="00863138" w:rsidP="008631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863138" w:rsidRDefault="00863138" w:rsidP="00863138">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64A7161E" w14:textId="77777777" w:rsidR="00CF4746" w:rsidRDefault="00CF4746" w:rsidP="009756DD">
      <w:pPr>
        <w:spacing w:after="0"/>
        <w:rPr>
          <w:rFonts w:ascii="Arial" w:hAnsi="Arial"/>
          <w:noProof/>
          <w:sz w:val="8"/>
          <w:szCs w:val="8"/>
        </w:rPr>
      </w:pPr>
    </w:p>
    <w:p w14:paraId="4FFFE1D0" w14:textId="77777777" w:rsidR="00CF4746" w:rsidRDefault="00CF4746" w:rsidP="009756DD">
      <w:pPr>
        <w:spacing w:after="0"/>
        <w:rPr>
          <w:rFonts w:ascii="Arial" w:hAnsi="Arial"/>
          <w:noProof/>
          <w:sz w:val="8"/>
          <w:szCs w:val="8"/>
        </w:rPr>
      </w:pPr>
    </w:p>
    <w:p w14:paraId="1E1895D9" w14:textId="77777777" w:rsidR="00CF4746" w:rsidRDefault="00CF4746" w:rsidP="009756DD">
      <w:pPr>
        <w:spacing w:after="0"/>
        <w:rPr>
          <w:rFonts w:ascii="Arial" w:hAnsi="Arial"/>
          <w:noProof/>
          <w:sz w:val="8"/>
          <w:szCs w:val="8"/>
        </w:rPr>
      </w:pPr>
    </w:p>
    <w:p w14:paraId="236EBA03" w14:textId="77777777" w:rsidR="00CF4746" w:rsidRDefault="00CF4746" w:rsidP="009756DD">
      <w:pPr>
        <w:spacing w:after="0"/>
        <w:rPr>
          <w:rFonts w:ascii="Arial" w:hAnsi="Arial"/>
          <w:noProof/>
          <w:sz w:val="8"/>
          <w:szCs w:val="8"/>
        </w:rPr>
      </w:pPr>
    </w:p>
    <w:p w14:paraId="3AEED76A" w14:textId="77777777" w:rsidR="00CF4746" w:rsidRDefault="00CF4746" w:rsidP="009756DD">
      <w:pPr>
        <w:spacing w:after="0"/>
        <w:rPr>
          <w:rFonts w:ascii="Arial" w:hAnsi="Arial"/>
          <w:noProof/>
          <w:sz w:val="8"/>
          <w:szCs w:val="8"/>
        </w:rPr>
      </w:pPr>
    </w:p>
    <w:p w14:paraId="3D1E72B6" w14:textId="77777777" w:rsidR="00CF4746" w:rsidRDefault="00CF4746" w:rsidP="009756DD">
      <w:pPr>
        <w:spacing w:after="0"/>
        <w:rPr>
          <w:rFonts w:ascii="Arial" w:hAnsi="Arial"/>
          <w:noProof/>
          <w:sz w:val="8"/>
          <w:szCs w:val="8"/>
        </w:rPr>
      </w:pPr>
    </w:p>
    <w:p w14:paraId="6F4B71E2" w14:textId="77777777" w:rsidR="00CF4746" w:rsidRDefault="00CF4746" w:rsidP="009756DD">
      <w:pPr>
        <w:spacing w:after="0"/>
        <w:rPr>
          <w:rFonts w:ascii="Arial" w:hAnsi="Arial"/>
          <w:noProof/>
          <w:sz w:val="8"/>
          <w:szCs w:val="8"/>
        </w:rPr>
      </w:pPr>
    </w:p>
    <w:p w14:paraId="541D9CAF" w14:textId="77777777" w:rsidR="00CF4746" w:rsidRDefault="00CF4746" w:rsidP="009756DD">
      <w:pPr>
        <w:spacing w:after="0"/>
        <w:rPr>
          <w:rFonts w:ascii="Arial" w:hAnsi="Arial"/>
          <w:noProof/>
          <w:sz w:val="8"/>
          <w:szCs w:val="8"/>
        </w:rPr>
      </w:pPr>
    </w:p>
    <w:p w14:paraId="1385D4E9" w14:textId="77777777" w:rsidR="00CF4746" w:rsidRDefault="00CF4746" w:rsidP="009756DD">
      <w:pPr>
        <w:spacing w:after="0"/>
        <w:rPr>
          <w:rFonts w:ascii="Arial" w:hAnsi="Arial"/>
          <w:noProof/>
          <w:sz w:val="8"/>
          <w:szCs w:val="8"/>
        </w:rPr>
      </w:pPr>
    </w:p>
    <w:p w14:paraId="5D68CE67" w14:textId="77777777" w:rsidR="00CF4746" w:rsidRDefault="00CF4746" w:rsidP="009756DD">
      <w:pPr>
        <w:spacing w:after="0"/>
        <w:rPr>
          <w:rFonts w:ascii="Arial" w:hAnsi="Arial"/>
          <w:noProof/>
          <w:sz w:val="8"/>
          <w:szCs w:val="8"/>
        </w:rPr>
      </w:pPr>
    </w:p>
    <w:p w14:paraId="12564459" w14:textId="77777777" w:rsidR="00CF4746" w:rsidRDefault="00CF4746" w:rsidP="009756DD">
      <w:pPr>
        <w:spacing w:after="0"/>
        <w:rPr>
          <w:rFonts w:ascii="Arial" w:hAnsi="Arial"/>
          <w:noProof/>
          <w:sz w:val="8"/>
          <w:szCs w:val="8"/>
        </w:rPr>
      </w:pPr>
    </w:p>
    <w:p w14:paraId="239B97BA" w14:textId="77777777" w:rsidR="00CF4746" w:rsidRDefault="00CF4746" w:rsidP="009756DD">
      <w:pPr>
        <w:spacing w:after="0"/>
        <w:rPr>
          <w:rFonts w:ascii="Arial" w:hAnsi="Arial"/>
          <w:noProof/>
          <w:sz w:val="8"/>
          <w:szCs w:val="8"/>
        </w:rPr>
      </w:pPr>
    </w:p>
    <w:p w14:paraId="7C87656A" w14:textId="77777777" w:rsidR="00CF4746" w:rsidRDefault="00CF4746" w:rsidP="009756DD">
      <w:pPr>
        <w:spacing w:after="0"/>
        <w:rPr>
          <w:rFonts w:ascii="Arial" w:hAnsi="Arial"/>
          <w:noProof/>
          <w:sz w:val="8"/>
          <w:szCs w:val="8"/>
        </w:rPr>
      </w:pPr>
    </w:p>
    <w:p w14:paraId="543428E5" w14:textId="77777777" w:rsidR="00CF4746" w:rsidRDefault="00CF4746" w:rsidP="009756DD">
      <w:pPr>
        <w:spacing w:after="0"/>
        <w:rPr>
          <w:rFonts w:ascii="Arial" w:hAnsi="Arial"/>
          <w:noProof/>
          <w:sz w:val="8"/>
          <w:szCs w:val="8"/>
        </w:rPr>
      </w:pPr>
    </w:p>
    <w:p w14:paraId="75A5E231" w14:textId="77777777" w:rsidR="00CF4746" w:rsidRDefault="00CF4746" w:rsidP="009756DD">
      <w:pPr>
        <w:spacing w:after="0"/>
        <w:rPr>
          <w:rFonts w:ascii="Arial" w:hAnsi="Arial"/>
          <w:noProof/>
          <w:sz w:val="8"/>
          <w:szCs w:val="8"/>
        </w:rPr>
      </w:pPr>
    </w:p>
    <w:p w14:paraId="6965FB75" w14:textId="77777777" w:rsidR="00CF4746" w:rsidRDefault="00CF4746" w:rsidP="009756DD">
      <w:pPr>
        <w:spacing w:after="0"/>
        <w:rPr>
          <w:rFonts w:ascii="Arial" w:hAnsi="Arial"/>
          <w:noProof/>
          <w:sz w:val="8"/>
          <w:szCs w:val="8"/>
        </w:rPr>
      </w:pPr>
    </w:p>
    <w:p w14:paraId="495E1FA3" w14:textId="77777777" w:rsidR="00CF4746" w:rsidRDefault="00CF4746" w:rsidP="009756DD">
      <w:pPr>
        <w:spacing w:after="0"/>
        <w:rPr>
          <w:rFonts w:ascii="Arial" w:hAnsi="Arial"/>
          <w:noProof/>
          <w:sz w:val="8"/>
          <w:szCs w:val="8"/>
        </w:rPr>
      </w:pPr>
    </w:p>
    <w:p w14:paraId="3BF529D7" w14:textId="77777777" w:rsidR="00CF4746" w:rsidRDefault="00CF4746" w:rsidP="009756DD">
      <w:pPr>
        <w:spacing w:after="0"/>
        <w:rPr>
          <w:rFonts w:ascii="Arial" w:hAnsi="Arial"/>
          <w:noProof/>
          <w:sz w:val="8"/>
          <w:szCs w:val="8"/>
        </w:rPr>
      </w:pPr>
    </w:p>
    <w:p w14:paraId="54C1749F" w14:textId="77777777" w:rsidR="00CF4746" w:rsidRDefault="00CF4746" w:rsidP="009756DD">
      <w:pPr>
        <w:spacing w:after="0"/>
        <w:rPr>
          <w:rFonts w:ascii="Arial" w:hAnsi="Arial"/>
          <w:noProof/>
          <w:sz w:val="8"/>
          <w:szCs w:val="8"/>
        </w:rPr>
      </w:pPr>
    </w:p>
    <w:p w14:paraId="52CC9CB4" w14:textId="77777777" w:rsidR="00CF4746" w:rsidRDefault="00CF4746" w:rsidP="009756DD">
      <w:pPr>
        <w:spacing w:after="0"/>
        <w:rPr>
          <w:rFonts w:ascii="Arial" w:hAnsi="Arial"/>
          <w:noProof/>
          <w:sz w:val="8"/>
          <w:szCs w:val="8"/>
        </w:rPr>
      </w:pPr>
    </w:p>
    <w:p w14:paraId="59CE33CA" w14:textId="77777777" w:rsidR="00CF4746" w:rsidRDefault="00CF4746" w:rsidP="009756DD">
      <w:pPr>
        <w:spacing w:after="0"/>
        <w:rPr>
          <w:rFonts w:ascii="Arial" w:hAnsi="Arial"/>
          <w:noProof/>
          <w:sz w:val="8"/>
          <w:szCs w:val="8"/>
        </w:rPr>
      </w:pPr>
    </w:p>
    <w:p w14:paraId="3075B5E0" w14:textId="77777777" w:rsidR="00CF4746" w:rsidRDefault="00CF4746" w:rsidP="009756DD">
      <w:pPr>
        <w:spacing w:after="0"/>
        <w:rPr>
          <w:rFonts w:ascii="Arial" w:hAnsi="Arial"/>
          <w:noProof/>
          <w:sz w:val="8"/>
          <w:szCs w:val="8"/>
        </w:rPr>
      </w:pPr>
    </w:p>
    <w:p w14:paraId="59483509" w14:textId="77777777" w:rsidR="00CF4746" w:rsidRDefault="00CF4746" w:rsidP="009756DD">
      <w:pPr>
        <w:spacing w:after="0"/>
        <w:rPr>
          <w:rFonts w:ascii="Arial" w:hAnsi="Arial"/>
          <w:noProof/>
          <w:sz w:val="8"/>
          <w:szCs w:val="8"/>
        </w:rPr>
      </w:pPr>
    </w:p>
    <w:p w14:paraId="00B4CFCB" w14:textId="77777777" w:rsidR="00CF4746" w:rsidRDefault="00CF4746" w:rsidP="009756DD">
      <w:pPr>
        <w:spacing w:after="0"/>
        <w:rPr>
          <w:rFonts w:ascii="Arial" w:hAnsi="Arial"/>
          <w:noProof/>
          <w:sz w:val="8"/>
          <w:szCs w:val="8"/>
        </w:rPr>
      </w:pPr>
    </w:p>
    <w:p w14:paraId="5C2EA5DD" w14:textId="77777777" w:rsidR="00CF4746" w:rsidRDefault="00CF4746" w:rsidP="009756DD">
      <w:pPr>
        <w:spacing w:after="0"/>
        <w:rPr>
          <w:rFonts w:ascii="Arial" w:hAnsi="Arial"/>
          <w:noProof/>
          <w:sz w:val="8"/>
          <w:szCs w:val="8"/>
        </w:rPr>
      </w:pPr>
    </w:p>
    <w:p w14:paraId="3834DBB6" w14:textId="77777777" w:rsidR="00CF4746" w:rsidRDefault="00CF4746" w:rsidP="009756DD">
      <w:pPr>
        <w:spacing w:after="0"/>
        <w:rPr>
          <w:rFonts w:ascii="Arial" w:hAnsi="Arial"/>
          <w:noProof/>
          <w:sz w:val="8"/>
          <w:szCs w:val="8"/>
        </w:rPr>
      </w:pPr>
    </w:p>
    <w:p w14:paraId="78CA4777" w14:textId="77777777" w:rsidR="00CF4746" w:rsidRDefault="00CF4746" w:rsidP="009756DD">
      <w:pPr>
        <w:spacing w:after="0"/>
        <w:rPr>
          <w:rFonts w:ascii="Arial" w:hAnsi="Arial"/>
          <w:noProof/>
          <w:sz w:val="8"/>
          <w:szCs w:val="8"/>
        </w:rPr>
      </w:pPr>
    </w:p>
    <w:p w14:paraId="30DAC0AC" w14:textId="77777777" w:rsidR="00CF4746" w:rsidRDefault="00CF4746" w:rsidP="009756DD">
      <w:pPr>
        <w:spacing w:after="0"/>
        <w:rPr>
          <w:rFonts w:ascii="Arial" w:hAnsi="Arial"/>
          <w:noProof/>
          <w:sz w:val="8"/>
          <w:szCs w:val="8"/>
        </w:rPr>
      </w:pPr>
    </w:p>
    <w:p w14:paraId="4FB59513" w14:textId="77777777" w:rsidR="00CF4746" w:rsidRDefault="00CF4746" w:rsidP="009756DD">
      <w:pPr>
        <w:spacing w:after="0"/>
        <w:rPr>
          <w:rFonts w:ascii="Arial" w:hAnsi="Arial"/>
          <w:noProof/>
          <w:sz w:val="8"/>
          <w:szCs w:val="8"/>
        </w:rPr>
      </w:pPr>
    </w:p>
    <w:p w14:paraId="1785078A" w14:textId="77777777" w:rsidR="00CF4746" w:rsidRDefault="00CF4746" w:rsidP="009756DD">
      <w:pPr>
        <w:spacing w:after="0"/>
        <w:rPr>
          <w:rFonts w:ascii="Arial" w:hAnsi="Arial"/>
          <w:noProof/>
          <w:sz w:val="8"/>
          <w:szCs w:val="8"/>
        </w:rPr>
      </w:pPr>
    </w:p>
    <w:p w14:paraId="5119F06A" w14:textId="77777777" w:rsidR="00CF4746" w:rsidRDefault="00CF4746" w:rsidP="009756DD">
      <w:pPr>
        <w:spacing w:after="0"/>
        <w:rPr>
          <w:rFonts w:ascii="Arial" w:hAnsi="Arial"/>
          <w:noProof/>
          <w:sz w:val="8"/>
          <w:szCs w:val="8"/>
        </w:rPr>
      </w:pPr>
    </w:p>
    <w:p w14:paraId="1A50B768" w14:textId="77777777" w:rsidR="00CF4746" w:rsidRDefault="00CF4746" w:rsidP="009756DD">
      <w:pPr>
        <w:spacing w:after="0"/>
        <w:rPr>
          <w:rFonts w:ascii="Arial" w:hAnsi="Arial"/>
          <w:noProof/>
          <w:sz w:val="8"/>
          <w:szCs w:val="8"/>
        </w:rPr>
      </w:pPr>
    </w:p>
    <w:p w14:paraId="714362EC" w14:textId="77777777" w:rsidR="00CF4746" w:rsidRDefault="00CF4746" w:rsidP="009756DD">
      <w:pPr>
        <w:spacing w:after="0"/>
        <w:rPr>
          <w:rFonts w:ascii="Arial" w:hAnsi="Arial"/>
          <w:noProof/>
          <w:sz w:val="8"/>
          <w:szCs w:val="8"/>
        </w:rPr>
      </w:pPr>
    </w:p>
    <w:p w14:paraId="7162EB81" w14:textId="77777777" w:rsidR="00CF4746" w:rsidRDefault="00CF4746" w:rsidP="009756DD">
      <w:pPr>
        <w:spacing w:after="0"/>
        <w:rPr>
          <w:rFonts w:ascii="Arial" w:hAnsi="Arial"/>
          <w:noProof/>
          <w:sz w:val="8"/>
          <w:szCs w:val="8"/>
        </w:rPr>
      </w:pPr>
    </w:p>
    <w:p w14:paraId="25D21F22" w14:textId="77777777" w:rsidR="00CF4746" w:rsidRDefault="00CF4746" w:rsidP="009756DD">
      <w:pPr>
        <w:spacing w:after="0"/>
        <w:rPr>
          <w:rFonts w:ascii="Arial" w:hAnsi="Arial"/>
          <w:noProof/>
          <w:sz w:val="8"/>
          <w:szCs w:val="8"/>
        </w:rPr>
      </w:pPr>
    </w:p>
    <w:p w14:paraId="0CDB7C10" w14:textId="77777777" w:rsidR="00CF4746" w:rsidRDefault="00CF4746" w:rsidP="009756DD">
      <w:pPr>
        <w:spacing w:after="0"/>
        <w:rPr>
          <w:rFonts w:ascii="Arial" w:hAnsi="Arial"/>
          <w:noProof/>
          <w:sz w:val="8"/>
          <w:szCs w:val="8"/>
        </w:rPr>
      </w:pPr>
    </w:p>
    <w:p w14:paraId="5799F1FB" w14:textId="77777777" w:rsidR="00CF4746" w:rsidRDefault="00CF4746" w:rsidP="009756DD">
      <w:pPr>
        <w:spacing w:after="0"/>
        <w:rPr>
          <w:rFonts w:ascii="Arial" w:hAnsi="Arial"/>
          <w:noProof/>
          <w:sz w:val="8"/>
          <w:szCs w:val="8"/>
        </w:rPr>
      </w:pPr>
    </w:p>
    <w:p w14:paraId="3884A418" w14:textId="77777777" w:rsidR="00CF4746" w:rsidRDefault="00CF4746" w:rsidP="009756DD">
      <w:pPr>
        <w:spacing w:after="0"/>
        <w:rPr>
          <w:rFonts w:ascii="Arial" w:hAnsi="Arial"/>
          <w:noProof/>
          <w:sz w:val="8"/>
          <w:szCs w:val="8"/>
        </w:rPr>
      </w:pPr>
    </w:p>
    <w:p w14:paraId="079FCBE3" w14:textId="77777777" w:rsidR="00CF4746" w:rsidRDefault="00CF4746" w:rsidP="009756DD">
      <w:pPr>
        <w:spacing w:after="0"/>
        <w:rPr>
          <w:rFonts w:ascii="Arial" w:hAnsi="Arial"/>
          <w:noProof/>
          <w:sz w:val="8"/>
          <w:szCs w:val="8"/>
        </w:rPr>
      </w:pPr>
    </w:p>
    <w:p w14:paraId="5560C4F2" w14:textId="77777777" w:rsidR="00CF4746" w:rsidRDefault="00CF4746" w:rsidP="009756DD">
      <w:pPr>
        <w:spacing w:after="0"/>
        <w:rPr>
          <w:rFonts w:ascii="Arial" w:hAnsi="Arial"/>
          <w:noProof/>
          <w:sz w:val="8"/>
          <w:szCs w:val="8"/>
        </w:rPr>
      </w:pPr>
    </w:p>
    <w:p w14:paraId="7CA3E348" w14:textId="77777777" w:rsidR="00CF4746" w:rsidRDefault="00CF4746" w:rsidP="009756DD">
      <w:pPr>
        <w:spacing w:after="0"/>
        <w:rPr>
          <w:rFonts w:ascii="Arial" w:hAnsi="Arial"/>
          <w:noProof/>
          <w:sz w:val="8"/>
          <w:szCs w:val="8"/>
        </w:rPr>
      </w:pPr>
    </w:p>
    <w:p w14:paraId="319AC835" w14:textId="77777777" w:rsidR="00CF4746" w:rsidRDefault="00CF4746" w:rsidP="009756DD">
      <w:pPr>
        <w:spacing w:after="0"/>
        <w:rPr>
          <w:rFonts w:ascii="Arial" w:hAnsi="Arial"/>
          <w:noProof/>
          <w:sz w:val="8"/>
          <w:szCs w:val="8"/>
        </w:rPr>
      </w:pPr>
    </w:p>
    <w:p w14:paraId="7500F324" w14:textId="77777777" w:rsidR="00CF4746" w:rsidRDefault="00CF4746" w:rsidP="009756DD">
      <w:pPr>
        <w:spacing w:after="0"/>
        <w:rPr>
          <w:rFonts w:ascii="Arial" w:hAnsi="Arial"/>
          <w:noProof/>
          <w:sz w:val="8"/>
          <w:szCs w:val="8"/>
        </w:rPr>
      </w:pPr>
    </w:p>
    <w:p w14:paraId="0A0F7627" w14:textId="77777777" w:rsidR="00CF4746" w:rsidRDefault="00CF4746" w:rsidP="009756DD">
      <w:pPr>
        <w:spacing w:after="0"/>
        <w:rPr>
          <w:rFonts w:ascii="Arial" w:hAnsi="Arial"/>
          <w:noProof/>
          <w:sz w:val="8"/>
          <w:szCs w:val="8"/>
        </w:rPr>
      </w:pPr>
    </w:p>
    <w:p w14:paraId="096CEBA5" w14:textId="77777777" w:rsidR="00CF4746" w:rsidRDefault="00CF4746" w:rsidP="009756DD">
      <w:pPr>
        <w:spacing w:after="0"/>
        <w:rPr>
          <w:rFonts w:ascii="Arial" w:hAnsi="Arial"/>
          <w:noProof/>
          <w:sz w:val="8"/>
          <w:szCs w:val="8"/>
        </w:rPr>
      </w:pPr>
    </w:p>
    <w:p w14:paraId="2D6DB972" w14:textId="77777777" w:rsidR="00CF4746" w:rsidRDefault="00CF4746" w:rsidP="009756DD">
      <w:pPr>
        <w:spacing w:after="0"/>
        <w:rPr>
          <w:rFonts w:ascii="Arial" w:hAnsi="Arial"/>
          <w:noProof/>
          <w:sz w:val="8"/>
          <w:szCs w:val="8"/>
        </w:rPr>
      </w:pPr>
    </w:p>
    <w:p w14:paraId="19204F51" w14:textId="77777777" w:rsidR="00CF4746" w:rsidRDefault="00CF4746" w:rsidP="009756DD">
      <w:pPr>
        <w:spacing w:after="0"/>
        <w:rPr>
          <w:rFonts w:ascii="Arial" w:hAnsi="Arial"/>
          <w:noProof/>
          <w:sz w:val="8"/>
          <w:szCs w:val="8"/>
        </w:rPr>
      </w:pPr>
    </w:p>
    <w:p w14:paraId="288A9604" w14:textId="77777777" w:rsidR="00CF4746" w:rsidRDefault="00CF4746" w:rsidP="009756DD">
      <w:pPr>
        <w:spacing w:after="0"/>
        <w:rPr>
          <w:rFonts w:ascii="Arial" w:hAnsi="Arial"/>
          <w:noProof/>
          <w:sz w:val="8"/>
          <w:szCs w:val="8"/>
        </w:rPr>
      </w:pPr>
    </w:p>
    <w:p w14:paraId="78D4F2E1" w14:textId="77777777" w:rsidR="00CF4746" w:rsidRDefault="00CF4746" w:rsidP="009756DD">
      <w:pPr>
        <w:spacing w:after="0"/>
        <w:rPr>
          <w:rFonts w:ascii="Arial" w:hAnsi="Arial"/>
          <w:noProof/>
          <w:sz w:val="8"/>
          <w:szCs w:val="8"/>
        </w:rPr>
      </w:pPr>
    </w:p>
    <w:p w14:paraId="0C2163E5" w14:textId="77777777" w:rsidR="00CF4746" w:rsidRDefault="00CF4746" w:rsidP="009756DD">
      <w:pPr>
        <w:spacing w:after="0"/>
        <w:rPr>
          <w:rFonts w:ascii="Arial" w:hAnsi="Arial"/>
          <w:noProof/>
          <w:sz w:val="8"/>
          <w:szCs w:val="8"/>
        </w:rPr>
      </w:pPr>
    </w:p>
    <w:p w14:paraId="7D185833" w14:textId="77777777" w:rsidR="00CF4746" w:rsidRDefault="00CF4746" w:rsidP="009756DD">
      <w:pPr>
        <w:spacing w:after="0"/>
        <w:rPr>
          <w:rFonts w:ascii="Arial" w:hAnsi="Arial"/>
          <w:noProof/>
          <w:sz w:val="8"/>
          <w:szCs w:val="8"/>
        </w:rPr>
      </w:pPr>
    </w:p>
    <w:p w14:paraId="57D3E92F" w14:textId="77777777" w:rsidR="00CF4746" w:rsidRDefault="00CF4746" w:rsidP="009756DD">
      <w:pPr>
        <w:spacing w:after="0"/>
        <w:rPr>
          <w:rFonts w:ascii="Arial" w:hAnsi="Arial"/>
          <w:noProof/>
          <w:sz w:val="8"/>
          <w:szCs w:val="8"/>
        </w:rPr>
      </w:pPr>
    </w:p>
    <w:p w14:paraId="3355591F" w14:textId="77777777" w:rsidR="00146F66" w:rsidRDefault="00146F66" w:rsidP="009756DD">
      <w:pPr>
        <w:spacing w:after="0"/>
        <w:rPr>
          <w:rFonts w:ascii="Arial" w:hAnsi="Arial"/>
          <w:noProof/>
          <w:sz w:val="8"/>
          <w:szCs w:val="8"/>
        </w:rPr>
      </w:pPr>
    </w:p>
    <w:p w14:paraId="3E3D7ACD" w14:textId="77777777" w:rsidR="00146F66" w:rsidRDefault="00146F66" w:rsidP="009756DD">
      <w:pPr>
        <w:spacing w:after="0"/>
        <w:rPr>
          <w:rFonts w:ascii="Arial" w:hAnsi="Arial"/>
          <w:noProof/>
          <w:sz w:val="8"/>
          <w:szCs w:val="8"/>
        </w:rPr>
      </w:pPr>
    </w:p>
    <w:p w14:paraId="3AB5CE4D" w14:textId="77777777" w:rsidR="00146F66" w:rsidRDefault="00146F66" w:rsidP="009756DD">
      <w:pPr>
        <w:spacing w:after="0"/>
        <w:rPr>
          <w:rFonts w:ascii="Arial" w:hAnsi="Arial"/>
          <w:noProof/>
          <w:sz w:val="8"/>
          <w:szCs w:val="8"/>
        </w:rPr>
      </w:pPr>
    </w:p>
    <w:p w14:paraId="15A5B134" w14:textId="77777777" w:rsidR="00146F66" w:rsidRDefault="00146F66" w:rsidP="009756DD">
      <w:pPr>
        <w:spacing w:after="0"/>
        <w:rPr>
          <w:rFonts w:ascii="Arial" w:hAnsi="Arial"/>
          <w:noProof/>
          <w:sz w:val="8"/>
          <w:szCs w:val="8"/>
        </w:rPr>
      </w:pPr>
    </w:p>
    <w:p w14:paraId="5EC91E06" w14:textId="77777777" w:rsidR="00146F66" w:rsidRDefault="00146F66" w:rsidP="009756DD">
      <w:pPr>
        <w:spacing w:after="0"/>
        <w:rPr>
          <w:rFonts w:ascii="Arial" w:hAnsi="Arial"/>
          <w:noProof/>
          <w:sz w:val="8"/>
          <w:szCs w:val="8"/>
        </w:rPr>
      </w:pPr>
    </w:p>
    <w:p w14:paraId="4688F239" w14:textId="77777777" w:rsidR="00146F66" w:rsidRDefault="00146F66" w:rsidP="009756DD">
      <w:pPr>
        <w:spacing w:after="0"/>
        <w:rPr>
          <w:rFonts w:ascii="Arial" w:hAnsi="Arial"/>
          <w:noProof/>
          <w:sz w:val="8"/>
          <w:szCs w:val="8"/>
        </w:rPr>
      </w:pPr>
    </w:p>
    <w:p w14:paraId="2B2E08AB" w14:textId="77777777" w:rsidR="00146F66" w:rsidRDefault="00146F66" w:rsidP="009756DD">
      <w:pPr>
        <w:spacing w:after="0"/>
        <w:rPr>
          <w:rFonts w:ascii="Arial" w:hAnsi="Arial"/>
          <w:noProof/>
          <w:sz w:val="8"/>
          <w:szCs w:val="8"/>
        </w:rPr>
      </w:pPr>
    </w:p>
    <w:p w14:paraId="0653CCE4" w14:textId="77777777" w:rsidR="00146F66" w:rsidRDefault="00146F66" w:rsidP="009756DD">
      <w:pPr>
        <w:spacing w:after="0"/>
        <w:rPr>
          <w:rFonts w:ascii="Arial" w:hAnsi="Arial"/>
          <w:noProof/>
          <w:sz w:val="8"/>
          <w:szCs w:val="8"/>
        </w:rPr>
      </w:pPr>
    </w:p>
    <w:p w14:paraId="7B0CC1E6" w14:textId="77777777" w:rsidR="00146F66" w:rsidRDefault="00146F66" w:rsidP="009756DD">
      <w:pPr>
        <w:spacing w:after="0"/>
        <w:rPr>
          <w:rFonts w:ascii="Arial" w:hAnsi="Arial"/>
          <w:noProof/>
          <w:sz w:val="8"/>
          <w:szCs w:val="8"/>
        </w:rPr>
      </w:pPr>
    </w:p>
    <w:p w14:paraId="0D47EB97" w14:textId="77777777" w:rsidR="00146F66" w:rsidRDefault="00146F66" w:rsidP="009756DD">
      <w:pPr>
        <w:spacing w:after="0"/>
        <w:rPr>
          <w:rFonts w:ascii="Arial" w:hAnsi="Arial"/>
          <w:noProof/>
          <w:sz w:val="8"/>
          <w:szCs w:val="8"/>
        </w:rPr>
      </w:pPr>
    </w:p>
    <w:p w14:paraId="1026F803" w14:textId="77777777" w:rsidR="00146F66" w:rsidRDefault="00146F66" w:rsidP="009756DD">
      <w:pPr>
        <w:spacing w:after="0"/>
        <w:rPr>
          <w:rFonts w:ascii="Arial" w:hAnsi="Arial"/>
          <w:noProof/>
          <w:sz w:val="8"/>
          <w:szCs w:val="8"/>
        </w:rPr>
      </w:pPr>
    </w:p>
    <w:p w14:paraId="5E693068" w14:textId="77777777" w:rsidR="00146F66" w:rsidRDefault="00146F66" w:rsidP="009756DD">
      <w:pPr>
        <w:spacing w:after="0"/>
        <w:rPr>
          <w:rFonts w:ascii="Arial" w:hAnsi="Arial"/>
          <w:noProof/>
          <w:sz w:val="8"/>
          <w:szCs w:val="8"/>
        </w:rPr>
      </w:pPr>
    </w:p>
    <w:p w14:paraId="48246F79" w14:textId="77777777" w:rsidR="00146F66" w:rsidRDefault="00146F66" w:rsidP="009756DD">
      <w:pPr>
        <w:spacing w:after="0"/>
        <w:rPr>
          <w:rFonts w:ascii="Arial" w:hAnsi="Arial"/>
          <w:noProof/>
          <w:sz w:val="8"/>
          <w:szCs w:val="8"/>
        </w:rPr>
      </w:pPr>
    </w:p>
    <w:p w14:paraId="6BB548D6" w14:textId="77777777" w:rsidR="00146F66" w:rsidRDefault="00146F66" w:rsidP="009756DD">
      <w:pPr>
        <w:spacing w:after="0"/>
        <w:rPr>
          <w:rFonts w:ascii="Arial" w:hAnsi="Arial"/>
          <w:noProof/>
          <w:sz w:val="8"/>
          <w:szCs w:val="8"/>
        </w:rPr>
      </w:pPr>
    </w:p>
    <w:p w14:paraId="4A183026" w14:textId="77777777" w:rsidR="00146F66" w:rsidRDefault="00146F66" w:rsidP="009756DD">
      <w:pPr>
        <w:spacing w:after="0"/>
        <w:rPr>
          <w:rFonts w:ascii="Arial" w:hAnsi="Arial"/>
          <w:noProof/>
          <w:sz w:val="8"/>
          <w:szCs w:val="8"/>
        </w:rPr>
      </w:pPr>
    </w:p>
    <w:p w14:paraId="07AFF49D" w14:textId="77777777" w:rsidR="00146F66" w:rsidRDefault="00146F66" w:rsidP="009756DD">
      <w:pPr>
        <w:spacing w:after="0"/>
        <w:rPr>
          <w:rFonts w:ascii="Arial" w:hAnsi="Arial"/>
          <w:noProof/>
          <w:sz w:val="8"/>
          <w:szCs w:val="8"/>
        </w:rPr>
      </w:pPr>
    </w:p>
    <w:p w14:paraId="51C61511" w14:textId="77777777" w:rsidR="00146F66" w:rsidRDefault="00146F66" w:rsidP="009756DD">
      <w:pPr>
        <w:spacing w:after="0"/>
        <w:rPr>
          <w:rFonts w:ascii="Arial" w:hAnsi="Arial"/>
          <w:noProof/>
          <w:sz w:val="8"/>
          <w:szCs w:val="8"/>
        </w:rPr>
      </w:pPr>
    </w:p>
    <w:p w14:paraId="564C9090" w14:textId="77777777" w:rsidR="00146F66" w:rsidRDefault="00146F66" w:rsidP="009756DD">
      <w:pPr>
        <w:spacing w:after="0"/>
        <w:rPr>
          <w:rFonts w:ascii="Arial" w:hAnsi="Arial"/>
          <w:noProof/>
          <w:sz w:val="8"/>
          <w:szCs w:val="8"/>
        </w:rPr>
      </w:pPr>
    </w:p>
    <w:p w14:paraId="4D74F766" w14:textId="77777777" w:rsidR="00146F66" w:rsidRDefault="00146F66" w:rsidP="009756DD">
      <w:pPr>
        <w:spacing w:after="0"/>
        <w:rPr>
          <w:rFonts w:ascii="Arial" w:hAnsi="Arial"/>
          <w:noProof/>
          <w:sz w:val="8"/>
          <w:szCs w:val="8"/>
        </w:rPr>
      </w:pPr>
    </w:p>
    <w:p w14:paraId="13D5A0B0" w14:textId="77777777" w:rsidR="00146F66" w:rsidRDefault="00146F66" w:rsidP="009756DD">
      <w:pPr>
        <w:spacing w:after="0"/>
        <w:rPr>
          <w:rFonts w:ascii="Arial" w:hAnsi="Arial"/>
          <w:noProof/>
          <w:sz w:val="8"/>
          <w:szCs w:val="8"/>
        </w:rPr>
      </w:pPr>
    </w:p>
    <w:p w14:paraId="709C086D" w14:textId="77777777" w:rsidR="00146F66" w:rsidRDefault="00146F66" w:rsidP="009756DD">
      <w:pPr>
        <w:spacing w:after="0"/>
        <w:rPr>
          <w:rFonts w:ascii="Arial" w:hAnsi="Arial"/>
          <w:noProof/>
          <w:sz w:val="8"/>
          <w:szCs w:val="8"/>
        </w:rPr>
      </w:pPr>
    </w:p>
    <w:p w14:paraId="607A7A38" w14:textId="77777777" w:rsidR="00146F66" w:rsidRDefault="00146F66" w:rsidP="009756DD">
      <w:pPr>
        <w:spacing w:after="0"/>
        <w:rPr>
          <w:rFonts w:ascii="Arial" w:hAnsi="Arial"/>
          <w:noProof/>
          <w:sz w:val="8"/>
          <w:szCs w:val="8"/>
        </w:rPr>
      </w:pPr>
    </w:p>
    <w:p w14:paraId="4F2C1F5A" w14:textId="77777777" w:rsidR="00146F66" w:rsidRDefault="00146F66" w:rsidP="009756DD">
      <w:pPr>
        <w:spacing w:after="0"/>
        <w:rPr>
          <w:rFonts w:ascii="Arial" w:hAnsi="Arial"/>
          <w:noProof/>
          <w:sz w:val="8"/>
          <w:szCs w:val="8"/>
        </w:rPr>
      </w:pPr>
    </w:p>
    <w:p w14:paraId="3B9EBBB1" w14:textId="77777777" w:rsidR="00146F66" w:rsidRDefault="00146F66" w:rsidP="009756DD">
      <w:pPr>
        <w:spacing w:after="0"/>
        <w:rPr>
          <w:rFonts w:ascii="Arial" w:hAnsi="Arial"/>
          <w:noProof/>
          <w:sz w:val="8"/>
          <w:szCs w:val="8"/>
        </w:rPr>
      </w:pPr>
    </w:p>
    <w:p w14:paraId="51EEB0AD" w14:textId="77777777" w:rsidR="00146F66" w:rsidRDefault="00146F66" w:rsidP="009756DD">
      <w:pPr>
        <w:spacing w:after="0"/>
        <w:rPr>
          <w:rFonts w:ascii="Arial" w:hAnsi="Arial"/>
          <w:noProof/>
          <w:sz w:val="8"/>
          <w:szCs w:val="8"/>
        </w:rPr>
      </w:pPr>
    </w:p>
    <w:p w14:paraId="17D39A46" w14:textId="77777777" w:rsidR="00146F66" w:rsidRDefault="00146F66" w:rsidP="009756DD">
      <w:pPr>
        <w:spacing w:after="0"/>
        <w:rPr>
          <w:rFonts w:ascii="Arial" w:hAnsi="Arial"/>
          <w:noProof/>
          <w:sz w:val="8"/>
          <w:szCs w:val="8"/>
        </w:rPr>
      </w:pPr>
    </w:p>
    <w:p w14:paraId="3915FE7F" w14:textId="77777777" w:rsidR="00146F66" w:rsidRDefault="00146F66" w:rsidP="009756DD">
      <w:pPr>
        <w:spacing w:after="0"/>
        <w:rPr>
          <w:rFonts w:ascii="Arial" w:hAnsi="Arial"/>
          <w:noProof/>
          <w:sz w:val="8"/>
          <w:szCs w:val="8"/>
        </w:rPr>
      </w:pPr>
    </w:p>
    <w:p w14:paraId="3F037581" w14:textId="77777777" w:rsidR="00146F66" w:rsidRDefault="00146F66" w:rsidP="009756DD">
      <w:pPr>
        <w:spacing w:after="0"/>
        <w:rPr>
          <w:rFonts w:ascii="Arial" w:hAnsi="Arial"/>
          <w:noProof/>
          <w:sz w:val="8"/>
          <w:szCs w:val="8"/>
        </w:rPr>
      </w:pPr>
    </w:p>
    <w:p w14:paraId="1025EE29" w14:textId="77777777" w:rsidR="00146F66" w:rsidRDefault="00146F66" w:rsidP="009756DD">
      <w:pPr>
        <w:spacing w:after="0"/>
        <w:rPr>
          <w:rFonts w:ascii="Arial" w:hAnsi="Arial"/>
          <w:noProof/>
          <w:sz w:val="8"/>
          <w:szCs w:val="8"/>
        </w:rPr>
      </w:pPr>
    </w:p>
    <w:p w14:paraId="7C36EA0E" w14:textId="77777777" w:rsidR="00146F66" w:rsidRDefault="00146F66" w:rsidP="009756DD">
      <w:pPr>
        <w:spacing w:after="0"/>
        <w:rPr>
          <w:rFonts w:ascii="Arial" w:hAnsi="Arial"/>
          <w:noProof/>
          <w:sz w:val="8"/>
          <w:szCs w:val="8"/>
        </w:rPr>
      </w:pPr>
    </w:p>
    <w:p w14:paraId="55C4F0A5" w14:textId="77777777" w:rsidR="00146F66" w:rsidRDefault="00146F66" w:rsidP="009756DD">
      <w:pPr>
        <w:spacing w:after="0"/>
        <w:rPr>
          <w:rFonts w:ascii="Arial" w:hAnsi="Arial"/>
          <w:noProof/>
          <w:sz w:val="8"/>
          <w:szCs w:val="8"/>
        </w:rPr>
      </w:pPr>
    </w:p>
    <w:p w14:paraId="5A92E8E2" w14:textId="77777777" w:rsidR="00146F66" w:rsidRDefault="00146F66" w:rsidP="009756DD">
      <w:pPr>
        <w:spacing w:after="0"/>
        <w:rPr>
          <w:rFonts w:ascii="Arial" w:hAnsi="Arial"/>
          <w:noProof/>
          <w:sz w:val="8"/>
          <w:szCs w:val="8"/>
        </w:rPr>
      </w:pPr>
    </w:p>
    <w:p w14:paraId="18E764B4" w14:textId="77777777" w:rsidR="00146F66" w:rsidRDefault="00146F66" w:rsidP="009756DD">
      <w:pPr>
        <w:spacing w:after="0"/>
        <w:rPr>
          <w:rFonts w:ascii="Arial" w:hAnsi="Arial"/>
          <w:noProof/>
          <w:sz w:val="8"/>
          <w:szCs w:val="8"/>
        </w:rPr>
      </w:pPr>
    </w:p>
    <w:p w14:paraId="5BA3CAAE" w14:textId="77777777" w:rsidR="00146F66" w:rsidRDefault="00146F66" w:rsidP="009756DD">
      <w:pPr>
        <w:spacing w:after="0"/>
        <w:rPr>
          <w:rFonts w:ascii="Arial" w:hAnsi="Arial"/>
          <w:noProof/>
          <w:sz w:val="8"/>
          <w:szCs w:val="8"/>
        </w:rPr>
      </w:pPr>
    </w:p>
    <w:p w14:paraId="56F3EFD2" w14:textId="77777777" w:rsidR="00146F66" w:rsidRDefault="00146F66" w:rsidP="009756DD">
      <w:pPr>
        <w:spacing w:after="0"/>
        <w:rPr>
          <w:rFonts w:ascii="Arial" w:hAnsi="Arial"/>
          <w:noProof/>
          <w:sz w:val="8"/>
          <w:szCs w:val="8"/>
        </w:rPr>
      </w:pPr>
    </w:p>
    <w:p w14:paraId="3EC99835" w14:textId="77777777" w:rsidR="00146F66" w:rsidRDefault="00146F66" w:rsidP="009756DD">
      <w:pPr>
        <w:spacing w:after="0"/>
        <w:rPr>
          <w:rFonts w:ascii="Arial" w:hAnsi="Arial"/>
          <w:noProof/>
          <w:sz w:val="8"/>
          <w:szCs w:val="8"/>
        </w:rPr>
      </w:pPr>
    </w:p>
    <w:p w14:paraId="134BA9DB" w14:textId="77777777" w:rsidR="00146F66" w:rsidRDefault="00146F66" w:rsidP="009756DD">
      <w:pPr>
        <w:spacing w:after="0"/>
        <w:rPr>
          <w:rFonts w:ascii="Arial" w:hAnsi="Arial"/>
          <w:noProof/>
          <w:sz w:val="8"/>
          <w:szCs w:val="8"/>
        </w:rPr>
      </w:pPr>
    </w:p>
    <w:p w14:paraId="58060FF9" w14:textId="77777777" w:rsidR="00146F66" w:rsidRDefault="00146F66" w:rsidP="009756DD">
      <w:pPr>
        <w:spacing w:after="0"/>
        <w:rPr>
          <w:rFonts w:ascii="Arial" w:hAnsi="Arial"/>
          <w:noProof/>
          <w:sz w:val="8"/>
          <w:szCs w:val="8"/>
        </w:rPr>
      </w:pPr>
    </w:p>
    <w:p w14:paraId="34F50332" w14:textId="77777777" w:rsidR="00146F66" w:rsidRDefault="00146F66" w:rsidP="009756DD">
      <w:pPr>
        <w:spacing w:after="0"/>
        <w:rPr>
          <w:rFonts w:ascii="Arial" w:hAnsi="Arial"/>
          <w:noProof/>
          <w:sz w:val="8"/>
          <w:szCs w:val="8"/>
        </w:rPr>
      </w:pPr>
    </w:p>
    <w:p w14:paraId="2B7EC662" w14:textId="77777777" w:rsidR="00146F66" w:rsidRDefault="00146F66" w:rsidP="009756DD">
      <w:pPr>
        <w:spacing w:after="0"/>
        <w:rPr>
          <w:rFonts w:ascii="Arial" w:hAnsi="Arial"/>
          <w:noProof/>
          <w:sz w:val="8"/>
          <w:szCs w:val="8"/>
        </w:rPr>
      </w:pPr>
    </w:p>
    <w:p w14:paraId="7E1E75EA" w14:textId="77777777" w:rsidR="00146F66" w:rsidRDefault="00146F66" w:rsidP="009756DD">
      <w:pPr>
        <w:spacing w:after="0"/>
        <w:rPr>
          <w:rFonts w:ascii="Arial" w:hAnsi="Arial"/>
          <w:noProof/>
          <w:sz w:val="8"/>
          <w:szCs w:val="8"/>
        </w:rPr>
      </w:pPr>
    </w:p>
    <w:p w14:paraId="6D3EDDA3" w14:textId="77777777" w:rsidR="00146F66" w:rsidRDefault="00146F66" w:rsidP="009756DD">
      <w:pPr>
        <w:spacing w:after="0"/>
        <w:rPr>
          <w:rFonts w:ascii="Arial" w:hAnsi="Arial"/>
          <w:noProof/>
          <w:sz w:val="8"/>
          <w:szCs w:val="8"/>
        </w:rPr>
      </w:pPr>
    </w:p>
    <w:p w14:paraId="1360328F" w14:textId="77777777" w:rsidR="00146F66" w:rsidRDefault="00146F66" w:rsidP="009756DD">
      <w:pPr>
        <w:spacing w:after="0"/>
        <w:rPr>
          <w:rFonts w:ascii="Arial" w:hAnsi="Arial"/>
          <w:noProof/>
          <w:sz w:val="8"/>
          <w:szCs w:val="8"/>
        </w:rPr>
      </w:pPr>
    </w:p>
    <w:p w14:paraId="128C72BF" w14:textId="77777777" w:rsidR="00146F66" w:rsidRDefault="00146F66" w:rsidP="009756DD">
      <w:pPr>
        <w:spacing w:after="0"/>
        <w:rPr>
          <w:rFonts w:ascii="Arial" w:hAnsi="Arial"/>
          <w:noProof/>
          <w:sz w:val="8"/>
          <w:szCs w:val="8"/>
        </w:rPr>
      </w:pPr>
    </w:p>
    <w:p w14:paraId="68790B37" w14:textId="77777777" w:rsidR="00146F66" w:rsidRDefault="00146F66" w:rsidP="009756DD">
      <w:pPr>
        <w:spacing w:after="0"/>
        <w:rPr>
          <w:rFonts w:ascii="Arial" w:hAnsi="Arial"/>
          <w:noProof/>
          <w:sz w:val="8"/>
          <w:szCs w:val="8"/>
        </w:rPr>
      </w:pPr>
    </w:p>
    <w:p w14:paraId="30399BFE" w14:textId="77777777" w:rsidR="00146F66" w:rsidRDefault="00146F66" w:rsidP="009756DD">
      <w:pPr>
        <w:spacing w:after="0"/>
        <w:rPr>
          <w:rFonts w:ascii="Arial" w:hAnsi="Arial"/>
          <w:noProof/>
          <w:sz w:val="8"/>
          <w:szCs w:val="8"/>
        </w:rPr>
      </w:pPr>
    </w:p>
    <w:p w14:paraId="11E242A5" w14:textId="77777777" w:rsidR="00146F66" w:rsidRDefault="00146F66" w:rsidP="009756DD">
      <w:pPr>
        <w:spacing w:after="0"/>
        <w:rPr>
          <w:rFonts w:ascii="Arial" w:hAnsi="Arial"/>
          <w:noProof/>
          <w:sz w:val="8"/>
          <w:szCs w:val="8"/>
        </w:rPr>
      </w:pPr>
    </w:p>
    <w:p w14:paraId="5BB0299B" w14:textId="77777777" w:rsidR="00146F66" w:rsidRDefault="00146F66" w:rsidP="009756DD">
      <w:pPr>
        <w:spacing w:after="0"/>
        <w:rPr>
          <w:rFonts w:ascii="Arial" w:hAnsi="Arial"/>
          <w:noProof/>
          <w:sz w:val="8"/>
          <w:szCs w:val="8"/>
        </w:rPr>
      </w:pPr>
    </w:p>
    <w:p w14:paraId="793E847C" w14:textId="77777777" w:rsidR="00146F66" w:rsidRDefault="00146F66" w:rsidP="009756DD">
      <w:pPr>
        <w:spacing w:after="0"/>
        <w:rPr>
          <w:rFonts w:ascii="Arial" w:hAnsi="Arial"/>
          <w:noProof/>
          <w:sz w:val="8"/>
          <w:szCs w:val="8"/>
        </w:rPr>
      </w:pPr>
    </w:p>
    <w:p w14:paraId="7A17BAED" w14:textId="77777777" w:rsidR="00146F66" w:rsidRDefault="00146F66" w:rsidP="009756DD">
      <w:pPr>
        <w:spacing w:after="0"/>
        <w:rPr>
          <w:rFonts w:ascii="Arial" w:hAnsi="Arial"/>
          <w:noProof/>
          <w:sz w:val="8"/>
          <w:szCs w:val="8"/>
        </w:rPr>
      </w:pPr>
    </w:p>
    <w:p w14:paraId="55C4DF69" w14:textId="77777777" w:rsidR="00146F66" w:rsidRDefault="00146F66" w:rsidP="009756DD">
      <w:pPr>
        <w:spacing w:after="0"/>
        <w:rPr>
          <w:rFonts w:ascii="Arial" w:hAnsi="Arial"/>
          <w:noProof/>
          <w:sz w:val="8"/>
          <w:szCs w:val="8"/>
        </w:rPr>
      </w:pPr>
    </w:p>
    <w:p w14:paraId="435353F2" w14:textId="77777777" w:rsidR="00146F66" w:rsidRDefault="00146F66" w:rsidP="009756DD">
      <w:pPr>
        <w:spacing w:after="0"/>
        <w:rPr>
          <w:rFonts w:ascii="Arial" w:hAnsi="Arial"/>
          <w:noProof/>
          <w:sz w:val="8"/>
          <w:szCs w:val="8"/>
        </w:rPr>
      </w:pPr>
    </w:p>
    <w:p w14:paraId="11958DB9" w14:textId="77777777" w:rsidR="00146F66" w:rsidRDefault="00146F66" w:rsidP="009756DD">
      <w:pPr>
        <w:spacing w:after="0"/>
        <w:rPr>
          <w:rFonts w:ascii="Arial" w:hAnsi="Arial"/>
          <w:noProof/>
          <w:sz w:val="8"/>
          <w:szCs w:val="8"/>
        </w:rPr>
      </w:pPr>
    </w:p>
    <w:p w14:paraId="64826F50" w14:textId="77777777" w:rsidR="00146F66" w:rsidRDefault="00146F66" w:rsidP="009756DD">
      <w:pPr>
        <w:spacing w:after="0"/>
        <w:rPr>
          <w:rFonts w:ascii="Arial" w:hAnsi="Arial"/>
          <w:noProof/>
          <w:sz w:val="8"/>
          <w:szCs w:val="8"/>
        </w:rPr>
      </w:pPr>
    </w:p>
    <w:p w14:paraId="2BBF844C" w14:textId="77777777" w:rsidR="00146F66" w:rsidRDefault="00146F66" w:rsidP="009756DD">
      <w:pPr>
        <w:spacing w:after="0"/>
        <w:rPr>
          <w:rFonts w:ascii="Arial" w:hAnsi="Arial"/>
          <w:noProof/>
          <w:sz w:val="8"/>
          <w:szCs w:val="8"/>
        </w:rPr>
      </w:pPr>
    </w:p>
    <w:p w14:paraId="42A7FEA9" w14:textId="77777777" w:rsidR="00146F66" w:rsidRDefault="00146F66" w:rsidP="009756DD">
      <w:pPr>
        <w:spacing w:after="0"/>
        <w:rPr>
          <w:rFonts w:ascii="Arial" w:hAnsi="Arial"/>
          <w:noProof/>
          <w:sz w:val="8"/>
          <w:szCs w:val="8"/>
        </w:rPr>
      </w:pPr>
    </w:p>
    <w:p w14:paraId="017611D1" w14:textId="77777777" w:rsidR="00146F66" w:rsidRDefault="00146F66" w:rsidP="009756DD">
      <w:pPr>
        <w:spacing w:after="0"/>
        <w:rPr>
          <w:rFonts w:ascii="Arial" w:hAnsi="Arial"/>
          <w:noProof/>
          <w:sz w:val="8"/>
          <w:szCs w:val="8"/>
        </w:rPr>
      </w:pPr>
    </w:p>
    <w:p w14:paraId="02CAA314" w14:textId="77777777" w:rsidR="00146F66" w:rsidRDefault="00146F66" w:rsidP="009756DD">
      <w:pPr>
        <w:spacing w:after="0"/>
        <w:rPr>
          <w:rFonts w:ascii="Arial" w:hAnsi="Arial"/>
          <w:noProof/>
          <w:sz w:val="8"/>
          <w:szCs w:val="8"/>
        </w:rPr>
      </w:pPr>
    </w:p>
    <w:p w14:paraId="2A965856" w14:textId="77777777" w:rsidR="00146F66" w:rsidRDefault="00146F66" w:rsidP="009756DD">
      <w:pPr>
        <w:spacing w:after="0"/>
        <w:rPr>
          <w:rFonts w:ascii="Arial" w:hAnsi="Arial"/>
          <w:noProof/>
          <w:sz w:val="8"/>
          <w:szCs w:val="8"/>
        </w:rPr>
      </w:pPr>
    </w:p>
    <w:p w14:paraId="59E705FB" w14:textId="77777777" w:rsidR="00146F66" w:rsidRDefault="00146F66" w:rsidP="009756DD">
      <w:pPr>
        <w:spacing w:after="0"/>
        <w:rPr>
          <w:rFonts w:ascii="Arial" w:hAnsi="Arial"/>
          <w:noProof/>
          <w:sz w:val="8"/>
          <w:szCs w:val="8"/>
        </w:rPr>
      </w:pPr>
    </w:p>
    <w:p w14:paraId="5AF2B669" w14:textId="77777777" w:rsidR="00146F66" w:rsidRDefault="00146F66" w:rsidP="009756DD">
      <w:pPr>
        <w:spacing w:after="0"/>
        <w:rPr>
          <w:rFonts w:ascii="Arial" w:hAnsi="Arial"/>
          <w:noProof/>
          <w:sz w:val="8"/>
          <w:szCs w:val="8"/>
        </w:rPr>
      </w:pPr>
    </w:p>
    <w:p w14:paraId="16793286" w14:textId="77777777" w:rsidR="00146F66" w:rsidRDefault="00146F66" w:rsidP="009756DD">
      <w:pPr>
        <w:spacing w:after="0"/>
        <w:rPr>
          <w:rFonts w:ascii="Arial" w:hAnsi="Arial"/>
          <w:noProof/>
          <w:sz w:val="8"/>
          <w:szCs w:val="8"/>
        </w:rPr>
      </w:pPr>
    </w:p>
    <w:p w14:paraId="40591EBB" w14:textId="77777777" w:rsidR="00146F66" w:rsidRDefault="00146F66" w:rsidP="009756DD">
      <w:pPr>
        <w:spacing w:after="0"/>
        <w:rPr>
          <w:rFonts w:ascii="Arial" w:hAnsi="Arial"/>
          <w:noProof/>
          <w:sz w:val="8"/>
          <w:szCs w:val="8"/>
        </w:rPr>
      </w:pPr>
    </w:p>
    <w:p w14:paraId="3BC93F49" w14:textId="77777777" w:rsidR="00146F66" w:rsidRDefault="00146F66" w:rsidP="009756DD">
      <w:pPr>
        <w:spacing w:after="0"/>
        <w:rPr>
          <w:rFonts w:ascii="Arial" w:hAnsi="Arial"/>
          <w:noProof/>
          <w:sz w:val="8"/>
          <w:szCs w:val="8"/>
        </w:rPr>
      </w:pPr>
    </w:p>
    <w:p w14:paraId="7F5D5E4F" w14:textId="77777777" w:rsidR="00146F66" w:rsidRDefault="00146F66" w:rsidP="009756DD">
      <w:pPr>
        <w:spacing w:after="0"/>
        <w:rPr>
          <w:rFonts w:ascii="Arial" w:hAnsi="Arial"/>
          <w:noProof/>
          <w:sz w:val="8"/>
          <w:szCs w:val="8"/>
        </w:rPr>
      </w:pPr>
    </w:p>
    <w:p w14:paraId="30A8BE88" w14:textId="77777777" w:rsidR="00146F66" w:rsidRDefault="00146F66" w:rsidP="009756DD">
      <w:pPr>
        <w:spacing w:after="0"/>
        <w:rPr>
          <w:rFonts w:ascii="Arial" w:hAnsi="Arial"/>
          <w:noProof/>
          <w:sz w:val="8"/>
          <w:szCs w:val="8"/>
        </w:rPr>
      </w:pPr>
    </w:p>
    <w:p w14:paraId="38D24C08" w14:textId="77777777" w:rsidR="00446B49" w:rsidRDefault="00446B49" w:rsidP="00446B49">
      <w:pPr>
        <w:pStyle w:val="Heading4"/>
        <w:rPr>
          <w:lang w:val="en-US"/>
        </w:rPr>
      </w:pPr>
      <w:bookmarkStart w:id="2" w:name="_Toc29899117"/>
      <w:bookmarkStart w:id="3" w:name="_Toc12021450"/>
      <w:bookmarkStart w:id="4" w:name="_Toc26719387"/>
      <w:bookmarkStart w:id="5" w:name="_Toc29899535"/>
      <w:bookmarkStart w:id="6" w:name="_Toc29917272"/>
      <w:bookmarkStart w:id="7" w:name="_Toc36498146"/>
      <w:bookmarkStart w:id="8" w:name="_Ref500079796"/>
      <w:bookmarkStart w:id="9" w:name="_Toc20311562"/>
      <w:bookmarkStart w:id="10" w:name="_Toc45699172"/>
      <w:bookmarkStart w:id="11" w:name="_Toc161999097"/>
      <w:bookmarkStart w:id="12" w:name="_Toc29894818"/>
      <w:r w:rsidRPr="00411AF6">
        <w:rPr>
          <w:lang w:val="en-US"/>
        </w:rPr>
        <w:lastRenderedPageBreak/>
        <w:t>7.3.1</w:t>
      </w:r>
      <w:r w:rsidRPr="00411AF6">
        <w:rPr>
          <w:lang w:val="en-US"/>
        </w:rPr>
        <w:tab/>
        <w:t xml:space="preserve">UE </w:t>
      </w:r>
      <w:r>
        <w:rPr>
          <w:lang w:val="en-US"/>
        </w:rPr>
        <w:t>behavior</w:t>
      </w:r>
      <w:bookmarkEnd w:id="2"/>
      <w:bookmarkEnd w:id="3"/>
      <w:bookmarkEnd w:id="4"/>
      <w:bookmarkEnd w:id="5"/>
      <w:bookmarkEnd w:id="6"/>
      <w:bookmarkEnd w:id="7"/>
      <w:bookmarkEnd w:id="8"/>
      <w:bookmarkEnd w:id="9"/>
      <w:bookmarkEnd w:id="10"/>
      <w:bookmarkEnd w:id="11"/>
      <w:bookmarkEnd w:id="12"/>
    </w:p>
    <w:p w14:paraId="1B5DD54C" w14:textId="77777777" w:rsidR="00446B49" w:rsidRDefault="00446B49" w:rsidP="00446B49">
      <w:pPr>
        <w:jc w:val="center"/>
        <w:rPr>
          <w:b/>
          <w:bCs/>
        </w:rPr>
      </w:pPr>
      <w:r>
        <w:rPr>
          <w:b/>
          <w:bCs/>
          <w:color w:val="FF0000"/>
          <w:sz w:val="22"/>
          <w:szCs w:val="22"/>
        </w:rPr>
        <w:t>&lt;Unchanged text omitted&gt;</w:t>
      </w:r>
    </w:p>
    <w:p w14:paraId="173FE4D4" w14:textId="4795279F" w:rsidR="00446B49" w:rsidRDefault="00446B49" w:rsidP="00446B49">
      <w:r>
        <w:rPr>
          <w:lang w:eastAsia="zh-CN"/>
        </w:rPr>
        <w:t xml:space="preserve">If a UE transmits SRS based on a configuration by </w:t>
      </w:r>
      <w:r>
        <w:rPr>
          <w:i/>
          <w:lang w:eastAsia="zh-CN"/>
        </w:rPr>
        <w:t>SRS-PosResourceSet</w:t>
      </w:r>
      <w:r>
        <w:rPr>
          <w:iCs/>
          <w:lang w:eastAsia="zh-CN"/>
        </w:rPr>
        <w:t xml:space="preserve"> in </w:t>
      </w:r>
      <w:r>
        <w:rPr>
          <w:i/>
          <w:iCs/>
        </w:rPr>
        <w:t>SRS-PosRRC-InactiveValidityAreaConfig</w:t>
      </w:r>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r>
        <w:rPr>
          <w:i/>
          <w:lang w:eastAsia="zh-CN"/>
        </w:rPr>
        <w:t>bwp</w:t>
      </w:r>
      <w:r>
        <w:rPr>
          <w:iCs/>
          <w:lang w:eastAsia="zh-CN"/>
        </w:rPr>
        <w:t xml:space="preserve"> in </w:t>
      </w:r>
      <w:r>
        <w:rPr>
          <w:i/>
          <w:iCs/>
        </w:rPr>
        <w:t>SRS-PosRRC-InactiveValidityAreaConfig</w:t>
      </w:r>
      <w:r>
        <w:rPr>
          <w:iCs/>
          <w:lang w:eastAsia="zh-CN"/>
        </w:rPr>
        <w:t xml:space="preserve">. If the UE is not provided </w:t>
      </w:r>
      <w:r>
        <w:rPr>
          <w:i/>
          <w:iCs/>
          <w:lang w:val="en-US" w:eastAsia="ja-JP"/>
        </w:rPr>
        <w:t>pathlossReferenceRS-Pos</w:t>
      </w:r>
      <w:r>
        <w:rPr>
          <w:iCs/>
          <w:lang w:eastAsia="zh-CN"/>
        </w:rPr>
        <w:t xml:space="preserve"> in </w:t>
      </w:r>
      <w:r>
        <w:rPr>
          <w:i/>
          <w:lang w:eastAsia="zh-CN"/>
        </w:rPr>
        <w:t>SRS-PosResourceSet</w:t>
      </w:r>
      <w:r>
        <w:rPr>
          <w:iCs/>
          <w:lang w:eastAsia="zh-CN"/>
        </w:rPr>
        <w:t xml:space="preserve">, or if the UE is provided </w:t>
      </w:r>
      <w:r>
        <w:rPr>
          <w:i/>
          <w:iCs/>
          <w:lang w:val="en-US" w:eastAsia="ja-JP"/>
        </w:rPr>
        <w:t>pathlossReferenceRS-Pos</w:t>
      </w:r>
      <w:r>
        <w:rPr>
          <w:iCs/>
          <w:lang w:eastAsia="zh-CN"/>
        </w:rPr>
        <w:t xml:space="preserve"> in </w:t>
      </w:r>
      <w:r>
        <w:rPr>
          <w:i/>
          <w:lang w:eastAsia="zh-CN"/>
        </w:rPr>
        <w:t>SRS-PosResourceSet</w:t>
      </w:r>
      <w:r>
        <w:rPr>
          <w:iCs/>
          <w:lang w:eastAsia="zh-CN"/>
        </w:rPr>
        <w:t xml:space="preserve"> and the UE cannot accurately measure </w:t>
      </w:r>
      <w:del w:id="13" w:author="Chatterjee, Debdeep" w:date="2024-05-19T15:56:00Z">
        <w:r w:rsidDel="00446B49">
          <w:rPr>
            <w:iCs/>
            <w:lang w:val="en-US" w:eastAsia="zh-CN"/>
          </w:rPr>
          <w:delText>a</w:delText>
        </w:r>
        <w:r w:rsidDel="00446B49">
          <w:rPr>
            <w:iCs/>
            <w:lang w:eastAsia="zh-CN"/>
          </w:rPr>
          <w:delText xml:space="preserve"> </w:delText>
        </w:r>
      </w:del>
      <w:ins w:id="14" w:author="Chatterjee, Debdeep" w:date="2024-05-19T15:56:00Z">
        <w:r>
          <w:rPr>
            <w:iCs/>
            <w:lang w:val="en-US" w:eastAsia="zh-CN"/>
          </w:rPr>
          <w:t>the</w:t>
        </w:r>
        <w:r>
          <w:rPr>
            <w:iCs/>
            <w:lang w:eastAsia="zh-CN"/>
          </w:rPr>
          <w:t xml:space="preserve"> </w:t>
        </w:r>
      </w:ins>
      <w:r>
        <w:rPr>
          <w:iCs/>
          <w:lang w:eastAsia="zh-CN"/>
        </w:rPr>
        <w:t>pathloss</w:t>
      </w:r>
      <w:ins w:id="15" w:author="Chatterjee, Debdeep" w:date="2024-05-19T15:55:00Z">
        <w:r>
          <w:rPr>
            <w:iCs/>
            <w:lang w:eastAsia="zh-CN"/>
          </w:rPr>
          <w:t xml:space="preserve"> RS</w:t>
        </w:r>
        <w:r>
          <w:rPr>
            <w:iCs/>
            <w:lang w:val="en-US" w:eastAsia="zh-CN"/>
          </w:rPr>
          <w:t xml:space="preserve"> configured in </w:t>
        </w:r>
        <w:r>
          <w:rPr>
            <w:i/>
            <w:iCs/>
            <w:lang w:val="en-US" w:eastAsia="ja-JP"/>
          </w:rPr>
          <w:t>pathlossReferenceRS-Pos</w:t>
        </w:r>
      </w:ins>
      <w:r>
        <w:rPr>
          <w:iCs/>
          <w:lang w:eastAsia="zh-CN"/>
        </w:rPr>
        <w:t xml:space="preserve">, the 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r>
        <w:rPr>
          <w:i/>
          <w:iCs/>
          <w:lang w:val="en-US" w:eastAsia="ja-JP"/>
        </w:rPr>
        <w:t>pathlossReferenceRS-Pos</w:t>
      </w:r>
      <w:r>
        <w:rPr>
          <w:iCs/>
          <w:lang w:val="en-US"/>
        </w:rPr>
        <w:t xml:space="preserve"> to </w:t>
      </w:r>
      <w:r>
        <w:rPr>
          <w:iCs/>
        </w:rPr>
        <w:t xml:space="preserve">calculate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p w14:paraId="6D756179" w14:textId="77777777" w:rsidR="00446B49" w:rsidRDefault="00446B49" w:rsidP="00446B49"/>
    <w:p w14:paraId="0A17FCED" w14:textId="77777777" w:rsidR="00446B49" w:rsidRDefault="00446B49" w:rsidP="00446B49">
      <w:pPr>
        <w:jc w:val="center"/>
        <w:rPr>
          <w:b/>
          <w:bCs/>
        </w:rPr>
      </w:pPr>
      <w:r>
        <w:rPr>
          <w:b/>
          <w:bCs/>
          <w:color w:val="FF0000"/>
          <w:sz w:val="22"/>
          <w:szCs w:val="22"/>
        </w:rPr>
        <w:t>&lt;Unchanged text omitted&gt;</w:t>
      </w:r>
    </w:p>
    <w:p w14:paraId="28A47BD2" w14:textId="77777777" w:rsidR="00446B49" w:rsidRDefault="00446B49" w:rsidP="00446B49">
      <w:pPr>
        <w:keepNext/>
        <w:keepLines/>
        <w:spacing w:before="120"/>
        <w:ind w:left="1701" w:hanging="1701"/>
        <w:outlineLvl w:val="4"/>
        <w:rPr>
          <w:color w:val="C00000"/>
        </w:rPr>
      </w:pPr>
    </w:p>
    <w:sectPr w:rsidR="00446B49" w:rsidSect="00CE7119">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tterjee, Debdeep" w:date="2024-05-17T14:24:00Z" w:initials="CD">
    <w:p w14:paraId="4156C0FF" w14:textId="77777777" w:rsidR="00925E18" w:rsidRDefault="0050037C" w:rsidP="00925E18">
      <w:pPr>
        <w:pStyle w:val="CommentText"/>
      </w:pPr>
      <w:r>
        <w:rPr>
          <w:rStyle w:val="CommentReference"/>
        </w:rPr>
        <w:annotationRef/>
      </w:r>
      <w:r w:rsidR="00925E18">
        <w:rPr>
          <w:b/>
          <w:bCs/>
          <w:u w:val="single"/>
        </w:rPr>
        <w:t>Tdoc references:</w:t>
      </w:r>
    </w:p>
    <w:p w14:paraId="011A10AE" w14:textId="77777777" w:rsidR="00925E18" w:rsidRDefault="00925E18" w:rsidP="00925E18">
      <w:pPr>
        <w:pStyle w:val="CommentText"/>
        <w:numPr>
          <w:ilvl w:val="0"/>
          <w:numId w:val="47"/>
        </w:numPr>
      </w:pPr>
      <w:r>
        <w:t>R1-2404991</w:t>
      </w:r>
      <w:r>
        <w:tab/>
        <w:t>Correction on UE behavior in validity area for LPHAP for 38.213</w:t>
      </w:r>
      <w:r>
        <w:tab/>
        <w:t>ZTE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A1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DCFA63" w16cex:dateUtc="2024-05-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A10AE" w16cid:durableId="70DCF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6B7E" w14:textId="77777777" w:rsidR="00CE7119" w:rsidRDefault="00CE7119">
      <w:r>
        <w:separator/>
      </w:r>
    </w:p>
  </w:endnote>
  <w:endnote w:type="continuationSeparator" w:id="0">
    <w:p w14:paraId="6FE38EEF" w14:textId="77777777" w:rsidR="00CE7119" w:rsidRDefault="00CE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6D89" w14:textId="77777777" w:rsidR="00CE7119" w:rsidRDefault="00CE7119">
      <w:r>
        <w:separator/>
      </w:r>
    </w:p>
  </w:footnote>
  <w:footnote w:type="continuationSeparator" w:id="0">
    <w:p w14:paraId="018EBAAA" w14:textId="77777777" w:rsidR="00CE7119" w:rsidRDefault="00CE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3E1258"/>
    <w:multiLevelType w:val="hybridMultilevel"/>
    <w:tmpl w:val="DE085C9E"/>
    <w:lvl w:ilvl="0" w:tplc="AEDCD1C2">
      <w:start w:val="1"/>
      <w:numFmt w:val="bullet"/>
      <w:lvlText w:val=""/>
      <w:lvlJc w:val="left"/>
      <w:pPr>
        <w:ind w:left="720" w:hanging="360"/>
      </w:pPr>
      <w:rPr>
        <w:rFonts w:ascii="Symbol" w:hAnsi="Symbol"/>
      </w:rPr>
    </w:lvl>
    <w:lvl w:ilvl="1" w:tplc="8D72F24A">
      <w:start w:val="1"/>
      <w:numFmt w:val="bullet"/>
      <w:lvlText w:val=""/>
      <w:lvlJc w:val="left"/>
      <w:pPr>
        <w:ind w:left="720" w:hanging="360"/>
      </w:pPr>
      <w:rPr>
        <w:rFonts w:ascii="Symbol" w:hAnsi="Symbol"/>
      </w:rPr>
    </w:lvl>
    <w:lvl w:ilvl="2" w:tplc="8D38008A">
      <w:start w:val="1"/>
      <w:numFmt w:val="bullet"/>
      <w:lvlText w:val=""/>
      <w:lvlJc w:val="left"/>
      <w:pPr>
        <w:ind w:left="720" w:hanging="360"/>
      </w:pPr>
      <w:rPr>
        <w:rFonts w:ascii="Symbol" w:hAnsi="Symbol"/>
      </w:rPr>
    </w:lvl>
    <w:lvl w:ilvl="3" w:tplc="E904EC3E">
      <w:start w:val="1"/>
      <w:numFmt w:val="bullet"/>
      <w:lvlText w:val=""/>
      <w:lvlJc w:val="left"/>
      <w:pPr>
        <w:ind w:left="720" w:hanging="360"/>
      </w:pPr>
      <w:rPr>
        <w:rFonts w:ascii="Symbol" w:hAnsi="Symbol"/>
      </w:rPr>
    </w:lvl>
    <w:lvl w:ilvl="4" w:tplc="C1D0FF26">
      <w:start w:val="1"/>
      <w:numFmt w:val="bullet"/>
      <w:lvlText w:val=""/>
      <w:lvlJc w:val="left"/>
      <w:pPr>
        <w:ind w:left="720" w:hanging="360"/>
      </w:pPr>
      <w:rPr>
        <w:rFonts w:ascii="Symbol" w:hAnsi="Symbol"/>
      </w:rPr>
    </w:lvl>
    <w:lvl w:ilvl="5" w:tplc="0DAE11D0">
      <w:start w:val="1"/>
      <w:numFmt w:val="bullet"/>
      <w:lvlText w:val=""/>
      <w:lvlJc w:val="left"/>
      <w:pPr>
        <w:ind w:left="720" w:hanging="360"/>
      </w:pPr>
      <w:rPr>
        <w:rFonts w:ascii="Symbol" w:hAnsi="Symbol"/>
      </w:rPr>
    </w:lvl>
    <w:lvl w:ilvl="6" w:tplc="C4A2FF82">
      <w:start w:val="1"/>
      <w:numFmt w:val="bullet"/>
      <w:lvlText w:val=""/>
      <w:lvlJc w:val="left"/>
      <w:pPr>
        <w:ind w:left="720" w:hanging="360"/>
      </w:pPr>
      <w:rPr>
        <w:rFonts w:ascii="Symbol" w:hAnsi="Symbol"/>
      </w:rPr>
    </w:lvl>
    <w:lvl w:ilvl="7" w:tplc="B7ACD71A">
      <w:start w:val="1"/>
      <w:numFmt w:val="bullet"/>
      <w:lvlText w:val=""/>
      <w:lvlJc w:val="left"/>
      <w:pPr>
        <w:ind w:left="720" w:hanging="360"/>
      </w:pPr>
      <w:rPr>
        <w:rFonts w:ascii="Symbol" w:hAnsi="Symbol"/>
      </w:rPr>
    </w:lvl>
    <w:lvl w:ilvl="8" w:tplc="899A6D14">
      <w:start w:val="1"/>
      <w:numFmt w:val="bullet"/>
      <w:lvlText w:val=""/>
      <w:lvlJc w:val="left"/>
      <w:pPr>
        <w:ind w:left="720" w:hanging="360"/>
      </w:pPr>
      <w:rPr>
        <w:rFonts w:ascii="Symbol" w:hAnsi="Symbol"/>
      </w:rPr>
    </w:lvl>
  </w:abstractNum>
  <w:abstractNum w:abstractNumId="8"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AB2B01"/>
    <w:multiLevelType w:val="hybridMultilevel"/>
    <w:tmpl w:val="230265A8"/>
    <w:lvl w:ilvl="0" w:tplc="77604108">
      <w:start w:val="1"/>
      <w:numFmt w:val="bullet"/>
      <w:lvlText w:val=""/>
      <w:lvlJc w:val="left"/>
      <w:pPr>
        <w:ind w:left="720" w:hanging="360"/>
      </w:pPr>
      <w:rPr>
        <w:rFonts w:ascii="Symbol" w:hAnsi="Symbol"/>
      </w:rPr>
    </w:lvl>
    <w:lvl w:ilvl="1" w:tplc="468834E6">
      <w:start w:val="1"/>
      <w:numFmt w:val="bullet"/>
      <w:lvlText w:val=""/>
      <w:lvlJc w:val="left"/>
      <w:pPr>
        <w:ind w:left="720" w:hanging="360"/>
      </w:pPr>
      <w:rPr>
        <w:rFonts w:ascii="Symbol" w:hAnsi="Symbol"/>
      </w:rPr>
    </w:lvl>
    <w:lvl w:ilvl="2" w:tplc="A8C66340">
      <w:start w:val="1"/>
      <w:numFmt w:val="bullet"/>
      <w:lvlText w:val=""/>
      <w:lvlJc w:val="left"/>
      <w:pPr>
        <w:ind w:left="720" w:hanging="360"/>
      </w:pPr>
      <w:rPr>
        <w:rFonts w:ascii="Symbol" w:hAnsi="Symbol"/>
      </w:rPr>
    </w:lvl>
    <w:lvl w:ilvl="3" w:tplc="1DCA127E">
      <w:start w:val="1"/>
      <w:numFmt w:val="bullet"/>
      <w:lvlText w:val=""/>
      <w:lvlJc w:val="left"/>
      <w:pPr>
        <w:ind w:left="720" w:hanging="360"/>
      </w:pPr>
      <w:rPr>
        <w:rFonts w:ascii="Symbol" w:hAnsi="Symbol"/>
      </w:rPr>
    </w:lvl>
    <w:lvl w:ilvl="4" w:tplc="BCFA5290">
      <w:start w:val="1"/>
      <w:numFmt w:val="bullet"/>
      <w:lvlText w:val=""/>
      <w:lvlJc w:val="left"/>
      <w:pPr>
        <w:ind w:left="720" w:hanging="360"/>
      </w:pPr>
      <w:rPr>
        <w:rFonts w:ascii="Symbol" w:hAnsi="Symbol"/>
      </w:rPr>
    </w:lvl>
    <w:lvl w:ilvl="5" w:tplc="EA38FB5C">
      <w:start w:val="1"/>
      <w:numFmt w:val="bullet"/>
      <w:lvlText w:val=""/>
      <w:lvlJc w:val="left"/>
      <w:pPr>
        <w:ind w:left="720" w:hanging="360"/>
      </w:pPr>
      <w:rPr>
        <w:rFonts w:ascii="Symbol" w:hAnsi="Symbol"/>
      </w:rPr>
    </w:lvl>
    <w:lvl w:ilvl="6" w:tplc="AAE22888">
      <w:start w:val="1"/>
      <w:numFmt w:val="bullet"/>
      <w:lvlText w:val=""/>
      <w:lvlJc w:val="left"/>
      <w:pPr>
        <w:ind w:left="720" w:hanging="360"/>
      </w:pPr>
      <w:rPr>
        <w:rFonts w:ascii="Symbol" w:hAnsi="Symbol"/>
      </w:rPr>
    </w:lvl>
    <w:lvl w:ilvl="7" w:tplc="6212AEE4">
      <w:start w:val="1"/>
      <w:numFmt w:val="bullet"/>
      <w:lvlText w:val=""/>
      <w:lvlJc w:val="left"/>
      <w:pPr>
        <w:ind w:left="720" w:hanging="360"/>
      </w:pPr>
      <w:rPr>
        <w:rFonts w:ascii="Symbol" w:hAnsi="Symbol"/>
      </w:rPr>
    </w:lvl>
    <w:lvl w:ilvl="8" w:tplc="D168065C">
      <w:start w:val="1"/>
      <w:numFmt w:val="bullet"/>
      <w:lvlText w:val=""/>
      <w:lvlJc w:val="left"/>
      <w:pPr>
        <w:ind w:left="720" w:hanging="360"/>
      </w:pPr>
      <w:rPr>
        <w:rFonts w:ascii="Symbol" w:hAnsi="Symbol"/>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48E7896"/>
    <w:multiLevelType w:val="hybridMultilevel"/>
    <w:tmpl w:val="EE76C020"/>
    <w:lvl w:ilvl="0" w:tplc="FE1C2684">
      <w:start w:val="1"/>
      <w:numFmt w:val="bullet"/>
      <w:lvlText w:val=""/>
      <w:lvlJc w:val="left"/>
      <w:pPr>
        <w:ind w:left="720" w:hanging="360"/>
      </w:pPr>
      <w:rPr>
        <w:rFonts w:ascii="Symbol" w:hAnsi="Symbol"/>
      </w:rPr>
    </w:lvl>
    <w:lvl w:ilvl="1" w:tplc="0100A68A">
      <w:start w:val="1"/>
      <w:numFmt w:val="bullet"/>
      <w:lvlText w:val=""/>
      <w:lvlJc w:val="left"/>
      <w:pPr>
        <w:ind w:left="720" w:hanging="360"/>
      </w:pPr>
      <w:rPr>
        <w:rFonts w:ascii="Symbol" w:hAnsi="Symbol"/>
      </w:rPr>
    </w:lvl>
    <w:lvl w:ilvl="2" w:tplc="AD62F3B8">
      <w:start w:val="1"/>
      <w:numFmt w:val="bullet"/>
      <w:lvlText w:val=""/>
      <w:lvlJc w:val="left"/>
      <w:pPr>
        <w:ind w:left="720" w:hanging="360"/>
      </w:pPr>
      <w:rPr>
        <w:rFonts w:ascii="Symbol" w:hAnsi="Symbol"/>
      </w:rPr>
    </w:lvl>
    <w:lvl w:ilvl="3" w:tplc="9DEC14E0">
      <w:start w:val="1"/>
      <w:numFmt w:val="bullet"/>
      <w:lvlText w:val=""/>
      <w:lvlJc w:val="left"/>
      <w:pPr>
        <w:ind w:left="720" w:hanging="360"/>
      </w:pPr>
      <w:rPr>
        <w:rFonts w:ascii="Symbol" w:hAnsi="Symbol"/>
      </w:rPr>
    </w:lvl>
    <w:lvl w:ilvl="4" w:tplc="46E65D7A">
      <w:start w:val="1"/>
      <w:numFmt w:val="bullet"/>
      <w:lvlText w:val=""/>
      <w:lvlJc w:val="left"/>
      <w:pPr>
        <w:ind w:left="720" w:hanging="360"/>
      </w:pPr>
      <w:rPr>
        <w:rFonts w:ascii="Symbol" w:hAnsi="Symbol"/>
      </w:rPr>
    </w:lvl>
    <w:lvl w:ilvl="5" w:tplc="ADF88964">
      <w:start w:val="1"/>
      <w:numFmt w:val="bullet"/>
      <w:lvlText w:val=""/>
      <w:lvlJc w:val="left"/>
      <w:pPr>
        <w:ind w:left="720" w:hanging="360"/>
      </w:pPr>
      <w:rPr>
        <w:rFonts w:ascii="Symbol" w:hAnsi="Symbol"/>
      </w:rPr>
    </w:lvl>
    <w:lvl w:ilvl="6" w:tplc="58CC131C">
      <w:start w:val="1"/>
      <w:numFmt w:val="bullet"/>
      <w:lvlText w:val=""/>
      <w:lvlJc w:val="left"/>
      <w:pPr>
        <w:ind w:left="720" w:hanging="360"/>
      </w:pPr>
      <w:rPr>
        <w:rFonts w:ascii="Symbol" w:hAnsi="Symbol"/>
      </w:rPr>
    </w:lvl>
    <w:lvl w:ilvl="7" w:tplc="65C6F850">
      <w:start w:val="1"/>
      <w:numFmt w:val="bullet"/>
      <w:lvlText w:val=""/>
      <w:lvlJc w:val="left"/>
      <w:pPr>
        <w:ind w:left="720" w:hanging="360"/>
      </w:pPr>
      <w:rPr>
        <w:rFonts w:ascii="Symbol" w:hAnsi="Symbol"/>
      </w:rPr>
    </w:lvl>
    <w:lvl w:ilvl="8" w:tplc="D88AB2DC">
      <w:start w:val="1"/>
      <w:numFmt w:val="bullet"/>
      <w:lvlText w:val=""/>
      <w:lvlJc w:val="left"/>
      <w:pPr>
        <w:ind w:left="720" w:hanging="360"/>
      </w:pPr>
      <w:rPr>
        <w:rFonts w:ascii="Symbol" w:hAnsi="Symbol"/>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4"/>
  </w:num>
  <w:num w:numId="3" w16cid:durableId="2069954707">
    <w:abstractNumId w:val="40"/>
  </w:num>
  <w:num w:numId="4" w16cid:durableId="406804450">
    <w:abstractNumId w:val="12"/>
  </w:num>
  <w:num w:numId="5" w16cid:durableId="1231770874">
    <w:abstractNumId w:val="32"/>
  </w:num>
  <w:num w:numId="6" w16cid:durableId="2048021095">
    <w:abstractNumId w:val="0"/>
  </w:num>
  <w:num w:numId="7" w16cid:durableId="1431703929">
    <w:abstractNumId w:val="27"/>
  </w:num>
  <w:num w:numId="8" w16cid:durableId="1147043349">
    <w:abstractNumId w:val="29"/>
  </w:num>
  <w:num w:numId="9" w16cid:durableId="2068915846">
    <w:abstractNumId w:val="30"/>
  </w:num>
  <w:num w:numId="10" w16cid:durableId="2123068815">
    <w:abstractNumId w:val="43"/>
  </w:num>
  <w:num w:numId="11" w16cid:durableId="1568146512">
    <w:abstractNumId w:val="14"/>
  </w:num>
  <w:num w:numId="12" w16cid:durableId="878857938">
    <w:abstractNumId w:val="22"/>
  </w:num>
  <w:num w:numId="13" w16cid:durableId="731588402">
    <w:abstractNumId w:val="17"/>
  </w:num>
  <w:num w:numId="14" w16cid:durableId="1177766295">
    <w:abstractNumId w:val="25"/>
  </w:num>
  <w:num w:numId="15" w16cid:durableId="575869693">
    <w:abstractNumId w:val="45"/>
  </w:num>
  <w:num w:numId="16" w16cid:durableId="1339968095">
    <w:abstractNumId w:val="26"/>
  </w:num>
  <w:num w:numId="17" w16cid:durableId="271741340">
    <w:abstractNumId w:val="24"/>
  </w:num>
  <w:num w:numId="18" w16cid:durableId="797530329">
    <w:abstractNumId w:val="41"/>
  </w:num>
  <w:num w:numId="19" w16cid:durableId="600186697">
    <w:abstractNumId w:val="18"/>
  </w:num>
  <w:num w:numId="20" w16cid:durableId="1037585518">
    <w:abstractNumId w:val="15"/>
  </w:num>
  <w:num w:numId="21" w16cid:durableId="434525244">
    <w:abstractNumId w:val="11"/>
  </w:num>
  <w:num w:numId="22" w16cid:durableId="42608812">
    <w:abstractNumId w:val="2"/>
  </w:num>
  <w:num w:numId="23" w16cid:durableId="684096846">
    <w:abstractNumId w:val="28"/>
  </w:num>
  <w:num w:numId="24" w16cid:durableId="247348799">
    <w:abstractNumId w:val="44"/>
  </w:num>
  <w:num w:numId="25" w16cid:durableId="944728697">
    <w:abstractNumId w:val="37"/>
  </w:num>
  <w:num w:numId="26" w16cid:durableId="910697730">
    <w:abstractNumId w:val="6"/>
  </w:num>
  <w:num w:numId="27" w16cid:durableId="889145095">
    <w:abstractNumId w:val="46"/>
  </w:num>
  <w:num w:numId="28" w16cid:durableId="1185824236">
    <w:abstractNumId w:val="13"/>
  </w:num>
  <w:num w:numId="29" w16cid:durableId="1470436912">
    <w:abstractNumId w:val="39"/>
  </w:num>
  <w:num w:numId="30" w16cid:durableId="1747920973">
    <w:abstractNumId w:val="9"/>
  </w:num>
  <w:num w:numId="31" w16cid:durableId="981544233">
    <w:abstractNumId w:val="35"/>
  </w:num>
  <w:num w:numId="32" w16cid:durableId="203449721">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5"/>
  </w:num>
  <w:num w:numId="34" w16cid:durableId="1824005955">
    <w:abstractNumId w:val="38"/>
  </w:num>
  <w:num w:numId="35" w16cid:durableId="919675661">
    <w:abstractNumId w:val="8"/>
  </w:num>
  <w:num w:numId="36" w16cid:durableId="816914508">
    <w:abstractNumId w:val="10"/>
  </w:num>
  <w:num w:numId="37" w16cid:durableId="1458716997">
    <w:abstractNumId w:val="21"/>
  </w:num>
  <w:num w:numId="38" w16cid:durableId="628127128">
    <w:abstractNumId w:val="20"/>
  </w:num>
  <w:num w:numId="39" w16cid:durableId="1623002267">
    <w:abstractNumId w:val="23"/>
  </w:num>
  <w:num w:numId="40" w16cid:durableId="287399450">
    <w:abstractNumId w:val="33"/>
  </w:num>
  <w:num w:numId="41" w16cid:durableId="49042878">
    <w:abstractNumId w:val="31"/>
  </w:num>
  <w:num w:numId="42" w16cid:durableId="21325200">
    <w:abstractNumId w:val="34"/>
  </w:num>
  <w:num w:numId="43" w16cid:durableId="733695789">
    <w:abstractNumId w:val="42"/>
  </w:num>
  <w:num w:numId="44" w16cid:durableId="491264337">
    <w:abstractNumId w:val="16"/>
  </w:num>
  <w:num w:numId="45" w16cid:durableId="423037579">
    <w:abstractNumId w:val="36"/>
  </w:num>
  <w:num w:numId="46" w16cid:durableId="529685489">
    <w:abstractNumId w:val="3"/>
  </w:num>
  <w:num w:numId="47" w16cid:durableId="2095933130">
    <w:abstractNumId w:val="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D69"/>
    <w:rsid w:val="0001057F"/>
    <w:rsid w:val="00011D19"/>
    <w:rsid w:val="00012F90"/>
    <w:rsid w:val="000141AD"/>
    <w:rsid w:val="0001478F"/>
    <w:rsid w:val="00015235"/>
    <w:rsid w:val="0001758B"/>
    <w:rsid w:val="00017F6B"/>
    <w:rsid w:val="0002213D"/>
    <w:rsid w:val="000221CE"/>
    <w:rsid w:val="00022E4A"/>
    <w:rsid w:val="00024D8E"/>
    <w:rsid w:val="0002528A"/>
    <w:rsid w:val="00030625"/>
    <w:rsid w:val="00030C61"/>
    <w:rsid w:val="00030EF4"/>
    <w:rsid w:val="00031345"/>
    <w:rsid w:val="000317A2"/>
    <w:rsid w:val="00031832"/>
    <w:rsid w:val="00031B85"/>
    <w:rsid w:val="000335A1"/>
    <w:rsid w:val="000344B8"/>
    <w:rsid w:val="0003691C"/>
    <w:rsid w:val="0003713D"/>
    <w:rsid w:val="0004118D"/>
    <w:rsid w:val="00045002"/>
    <w:rsid w:val="00045E55"/>
    <w:rsid w:val="000512F0"/>
    <w:rsid w:val="00052526"/>
    <w:rsid w:val="00056328"/>
    <w:rsid w:val="000617D2"/>
    <w:rsid w:val="00061BDD"/>
    <w:rsid w:val="00063208"/>
    <w:rsid w:val="00063B37"/>
    <w:rsid w:val="00064A23"/>
    <w:rsid w:val="000660F8"/>
    <w:rsid w:val="00067778"/>
    <w:rsid w:val="00071BE1"/>
    <w:rsid w:val="000735E3"/>
    <w:rsid w:val="00075652"/>
    <w:rsid w:val="000758AD"/>
    <w:rsid w:val="00077DAD"/>
    <w:rsid w:val="00077E89"/>
    <w:rsid w:val="000807CB"/>
    <w:rsid w:val="00081C24"/>
    <w:rsid w:val="000834AB"/>
    <w:rsid w:val="0008436F"/>
    <w:rsid w:val="00086814"/>
    <w:rsid w:val="0008760C"/>
    <w:rsid w:val="00091D96"/>
    <w:rsid w:val="00093431"/>
    <w:rsid w:val="00095D7D"/>
    <w:rsid w:val="00095E75"/>
    <w:rsid w:val="000A130A"/>
    <w:rsid w:val="000A224C"/>
    <w:rsid w:val="000A2DE7"/>
    <w:rsid w:val="000A487D"/>
    <w:rsid w:val="000A6394"/>
    <w:rsid w:val="000A663F"/>
    <w:rsid w:val="000A6E18"/>
    <w:rsid w:val="000B09DD"/>
    <w:rsid w:val="000B0FA7"/>
    <w:rsid w:val="000B15F2"/>
    <w:rsid w:val="000B6679"/>
    <w:rsid w:val="000B6782"/>
    <w:rsid w:val="000B7CE3"/>
    <w:rsid w:val="000B7FED"/>
    <w:rsid w:val="000C038A"/>
    <w:rsid w:val="000C2049"/>
    <w:rsid w:val="000C2C22"/>
    <w:rsid w:val="000C3C52"/>
    <w:rsid w:val="000C4240"/>
    <w:rsid w:val="000C5938"/>
    <w:rsid w:val="000C6598"/>
    <w:rsid w:val="000C6D7B"/>
    <w:rsid w:val="000D1239"/>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2A2D"/>
    <w:rsid w:val="00103693"/>
    <w:rsid w:val="0010433B"/>
    <w:rsid w:val="00104863"/>
    <w:rsid w:val="00105B48"/>
    <w:rsid w:val="00107458"/>
    <w:rsid w:val="00107F95"/>
    <w:rsid w:val="0011301A"/>
    <w:rsid w:val="001132D9"/>
    <w:rsid w:val="001139D1"/>
    <w:rsid w:val="00114542"/>
    <w:rsid w:val="001150C4"/>
    <w:rsid w:val="001151B5"/>
    <w:rsid w:val="001166F4"/>
    <w:rsid w:val="00116A08"/>
    <w:rsid w:val="001176AA"/>
    <w:rsid w:val="001178D3"/>
    <w:rsid w:val="00123966"/>
    <w:rsid w:val="00125558"/>
    <w:rsid w:val="001255C3"/>
    <w:rsid w:val="00125E8D"/>
    <w:rsid w:val="0012654C"/>
    <w:rsid w:val="0013044C"/>
    <w:rsid w:val="00130ACD"/>
    <w:rsid w:val="0013283D"/>
    <w:rsid w:val="00133358"/>
    <w:rsid w:val="00134DCD"/>
    <w:rsid w:val="001351E3"/>
    <w:rsid w:val="00135376"/>
    <w:rsid w:val="00136396"/>
    <w:rsid w:val="00137942"/>
    <w:rsid w:val="00140DFE"/>
    <w:rsid w:val="001429D9"/>
    <w:rsid w:val="0014347A"/>
    <w:rsid w:val="00144320"/>
    <w:rsid w:val="00144D0D"/>
    <w:rsid w:val="00145534"/>
    <w:rsid w:val="00145B64"/>
    <w:rsid w:val="00145D43"/>
    <w:rsid w:val="001465C2"/>
    <w:rsid w:val="00146F66"/>
    <w:rsid w:val="001522DA"/>
    <w:rsid w:val="001525AB"/>
    <w:rsid w:val="00152701"/>
    <w:rsid w:val="001537C6"/>
    <w:rsid w:val="00156941"/>
    <w:rsid w:val="00157A87"/>
    <w:rsid w:val="00161AE3"/>
    <w:rsid w:val="001624DD"/>
    <w:rsid w:val="00164782"/>
    <w:rsid w:val="00165D2F"/>
    <w:rsid w:val="0016710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4E1"/>
    <w:rsid w:val="00197AEF"/>
    <w:rsid w:val="001A08B3"/>
    <w:rsid w:val="001A1964"/>
    <w:rsid w:val="001A3CCF"/>
    <w:rsid w:val="001A3DF7"/>
    <w:rsid w:val="001A75FD"/>
    <w:rsid w:val="001A7B60"/>
    <w:rsid w:val="001B0360"/>
    <w:rsid w:val="001B22A7"/>
    <w:rsid w:val="001B5083"/>
    <w:rsid w:val="001B52F0"/>
    <w:rsid w:val="001B629D"/>
    <w:rsid w:val="001B6BF3"/>
    <w:rsid w:val="001B7A65"/>
    <w:rsid w:val="001B7B64"/>
    <w:rsid w:val="001C024F"/>
    <w:rsid w:val="001C069B"/>
    <w:rsid w:val="001C1B14"/>
    <w:rsid w:val="001C4521"/>
    <w:rsid w:val="001C4A21"/>
    <w:rsid w:val="001C58C9"/>
    <w:rsid w:val="001C77FB"/>
    <w:rsid w:val="001D1A55"/>
    <w:rsid w:val="001D217B"/>
    <w:rsid w:val="001D4711"/>
    <w:rsid w:val="001D4775"/>
    <w:rsid w:val="001D4D86"/>
    <w:rsid w:val="001D7C3D"/>
    <w:rsid w:val="001E0013"/>
    <w:rsid w:val="001E23BD"/>
    <w:rsid w:val="001E2A9B"/>
    <w:rsid w:val="001E3380"/>
    <w:rsid w:val="001E416F"/>
    <w:rsid w:val="001E41F3"/>
    <w:rsid w:val="001E41FF"/>
    <w:rsid w:val="001E440D"/>
    <w:rsid w:val="001E5E48"/>
    <w:rsid w:val="001F041E"/>
    <w:rsid w:val="001F13D5"/>
    <w:rsid w:val="001F1756"/>
    <w:rsid w:val="001F1F64"/>
    <w:rsid w:val="001F52B3"/>
    <w:rsid w:val="001F6383"/>
    <w:rsid w:val="001F68CA"/>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3723"/>
    <w:rsid w:val="00284012"/>
    <w:rsid w:val="00284157"/>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02C"/>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913"/>
    <w:rsid w:val="002D2CC9"/>
    <w:rsid w:val="002D2FD2"/>
    <w:rsid w:val="002D3664"/>
    <w:rsid w:val="002D393A"/>
    <w:rsid w:val="002D73BC"/>
    <w:rsid w:val="002D7823"/>
    <w:rsid w:val="002E288B"/>
    <w:rsid w:val="002E4A7F"/>
    <w:rsid w:val="002E59B9"/>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6C81"/>
    <w:rsid w:val="00327316"/>
    <w:rsid w:val="00336A08"/>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066F"/>
    <w:rsid w:val="00382534"/>
    <w:rsid w:val="00383B7A"/>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0555"/>
    <w:rsid w:val="003C1999"/>
    <w:rsid w:val="003C3B66"/>
    <w:rsid w:val="003C514F"/>
    <w:rsid w:val="003C79C6"/>
    <w:rsid w:val="003C7BF5"/>
    <w:rsid w:val="003C7DD4"/>
    <w:rsid w:val="003C7E72"/>
    <w:rsid w:val="003D1165"/>
    <w:rsid w:val="003D36B0"/>
    <w:rsid w:val="003D413D"/>
    <w:rsid w:val="003D4CC0"/>
    <w:rsid w:val="003D6C51"/>
    <w:rsid w:val="003D6D6F"/>
    <w:rsid w:val="003E0108"/>
    <w:rsid w:val="003E107C"/>
    <w:rsid w:val="003E1A36"/>
    <w:rsid w:val="003E1D08"/>
    <w:rsid w:val="003E1E95"/>
    <w:rsid w:val="003E23E3"/>
    <w:rsid w:val="003E7576"/>
    <w:rsid w:val="003F03CF"/>
    <w:rsid w:val="003F32A9"/>
    <w:rsid w:val="003F374C"/>
    <w:rsid w:val="003F37C7"/>
    <w:rsid w:val="003F3900"/>
    <w:rsid w:val="003F472B"/>
    <w:rsid w:val="003F4BE5"/>
    <w:rsid w:val="003F65C6"/>
    <w:rsid w:val="003F6915"/>
    <w:rsid w:val="003F693F"/>
    <w:rsid w:val="003F7E0E"/>
    <w:rsid w:val="00400048"/>
    <w:rsid w:val="00402073"/>
    <w:rsid w:val="004026F7"/>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6E56"/>
    <w:rsid w:val="00437E4F"/>
    <w:rsid w:val="00440FC2"/>
    <w:rsid w:val="00441A30"/>
    <w:rsid w:val="0044498A"/>
    <w:rsid w:val="004458E6"/>
    <w:rsid w:val="00446B49"/>
    <w:rsid w:val="004472FF"/>
    <w:rsid w:val="00447B61"/>
    <w:rsid w:val="004511F8"/>
    <w:rsid w:val="00452898"/>
    <w:rsid w:val="00454493"/>
    <w:rsid w:val="0045461B"/>
    <w:rsid w:val="004550A7"/>
    <w:rsid w:val="00456F6D"/>
    <w:rsid w:val="00461089"/>
    <w:rsid w:val="00461BFB"/>
    <w:rsid w:val="004628ED"/>
    <w:rsid w:val="004644C0"/>
    <w:rsid w:val="004649C4"/>
    <w:rsid w:val="004669BA"/>
    <w:rsid w:val="00470002"/>
    <w:rsid w:val="0047195B"/>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15F1"/>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D4044"/>
    <w:rsid w:val="004D7620"/>
    <w:rsid w:val="004E105D"/>
    <w:rsid w:val="004E45D8"/>
    <w:rsid w:val="004F13EC"/>
    <w:rsid w:val="004F1797"/>
    <w:rsid w:val="004F1D7A"/>
    <w:rsid w:val="004F354C"/>
    <w:rsid w:val="004F3C81"/>
    <w:rsid w:val="004F4174"/>
    <w:rsid w:val="004F4F63"/>
    <w:rsid w:val="004F6AF0"/>
    <w:rsid w:val="0050037C"/>
    <w:rsid w:val="005008C5"/>
    <w:rsid w:val="00500C05"/>
    <w:rsid w:val="0050153D"/>
    <w:rsid w:val="005025F3"/>
    <w:rsid w:val="0050274B"/>
    <w:rsid w:val="00502E9D"/>
    <w:rsid w:val="00507091"/>
    <w:rsid w:val="005100A2"/>
    <w:rsid w:val="00511CE3"/>
    <w:rsid w:val="00513218"/>
    <w:rsid w:val="00513253"/>
    <w:rsid w:val="00515689"/>
    <w:rsid w:val="0051580D"/>
    <w:rsid w:val="005166C7"/>
    <w:rsid w:val="00520D20"/>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2C31"/>
    <w:rsid w:val="00563A10"/>
    <w:rsid w:val="00563D5B"/>
    <w:rsid w:val="005667D1"/>
    <w:rsid w:val="00567A73"/>
    <w:rsid w:val="00570F0C"/>
    <w:rsid w:val="00571B3E"/>
    <w:rsid w:val="0057209D"/>
    <w:rsid w:val="00576D46"/>
    <w:rsid w:val="00582ADD"/>
    <w:rsid w:val="00583B6A"/>
    <w:rsid w:val="0058551D"/>
    <w:rsid w:val="005860FD"/>
    <w:rsid w:val="0058663A"/>
    <w:rsid w:val="00586F35"/>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5C78"/>
    <w:rsid w:val="005B6F55"/>
    <w:rsid w:val="005B78F5"/>
    <w:rsid w:val="005C050F"/>
    <w:rsid w:val="005C17B5"/>
    <w:rsid w:val="005C20CF"/>
    <w:rsid w:val="005C2EC3"/>
    <w:rsid w:val="005C6E1B"/>
    <w:rsid w:val="005C6F13"/>
    <w:rsid w:val="005D02C9"/>
    <w:rsid w:val="005D23A9"/>
    <w:rsid w:val="005D3224"/>
    <w:rsid w:val="005D3245"/>
    <w:rsid w:val="005D476D"/>
    <w:rsid w:val="005D7C78"/>
    <w:rsid w:val="005E0132"/>
    <w:rsid w:val="005E0307"/>
    <w:rsid w:val="005E2C44"/>
    <w:rsid w:val="005E41C0"/>
    <w:rsid w:val="005E7E5B"/>
    <w:rsid w:val="005F1F48"/>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13D"/>
    <w:rsid w:val="00614DB0"/>
    <w:rsid w:val="00621017"/>
    <w:rsid w:val="00621188"/>
    <w:rsid w:val="006213A3"/>
    <w:rsid w:val="00621A3F"/>
    <w:rsid w:val="0062388A"/>
    <w:rsid w:val="00624577"/>
    <w:rsid w:val="006257ED"/>
    <w:rsid w:val="0062586E"/>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4EB2"/>
    <w:rsid w:val="006552EA"/>
    <w:rsid w:val="0065582F"/>
    <w:rsid w:val="00655AF6"/>
    <w:rsid w:val="0065773E"/>
    <w:rsid w:val="006605C4"/>
    <w:rsid w:val="006610FA"/>
    <w:rsid w:val="00661374"/>
    <w:rsid w:val="00662F5E"/>
    <w:rsid w:val="00665CFF"/>
    <w:rsid w:val="006665AC"/>
    <w:rsid w:val="00667254"/>
    <w:rsid w:val="0066785A"/>
    <w:rsid w:val="00670AD8"/>
    <w:rsid w:val="00671275"/>
    <w:rsid w:val="00672CB4"/>
    <w:rsid w:val="00675491"/>
    <w:rsid w:val="00675B84"/>
    <w:rsid w:val="00676838"/>
    <w:rsid w:val="006769FA"/>
    <w:rsid w:val="00680409"/>
    <w:rsid w:val="006827F8"/>
    <w:rsid w:val="00683715"/>
    <w:rsid w:val="00684EB6"/>
    <w:rsid w:val="00685714"/>
    <w:rsid w:val="00685E08"/>
    <w:rsid w:val="00686587"/>
    <w:rsid w:val="00686D81"/>
    <w:rsid w:val="00687115"/>
    <w:rsid w:val="00687933"/>
    <w:rsid w:val="00691B26"/>
    <w:rsid w:val="00691FA7"/>
    <w:rsid w:val="0069373B"/>
    <w:rsid w:val="00694833"/>
    <w:rsid w:val="00694CBB"/>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17C8"/>
    <w:rsid w:val="006E207A"/>
    <w:rsid w:val="006E21FB"/>
    <w:rsid w:val="006E486F"/>
    <w:rsid w:val="006E534C"/>
    <w:rsid w:val="006E5F9A"/>
    <w:rsid w:val="006E66D9"/>
    <w:rsid w:val="006E6AF5"/>
    <w:rsid w:val="006F04A9"/>
    <w:rsid w:val="006F3442"/>
    <w:rsid w:val="006F3757"/>
    <w:rsid w:val="006F40D4"/>
    <w:rsid w:val="006F4FED"/>
    <w:rsid w:val="006F5B1F"/>
    <w:rsid w:val="007006D7"/>
    <w:rsid w:val="007048D1"/>
    <w:rsid w:val="0070490B"/>
    <w:rsid w:val="0070522B"/>
    <w:rsid w:val="00706475"/>
    <w:rsid w:val="00706F66"/>
    <w:rsid w:val="007075A4"/>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6E9D"/>
    <w:rsid w:val="007679F3"/>
    <w:rsid w:val="00767E82"/>
    <w:rsid w:val="007701BE"/>
    <w:rsid w:val="00770F55"/>
    <w:rsid w:val="007710B5"/>
    <w:rsid w:val="007713EC"/>
    <w:rsid w:val="007722F0"/>
    <w:rsid w:val="00772702"/>
    <w:rsid w:val="00772D94"/>
    <w:rsid w:val="0077368F"/>
    <w:rsid w:val="00775067"/>
    <w:rsid w:val="00775999"/>
    <w:rsid w:val="00781F71"/>
    <w:rsid w:val="00783778"/>
    <w:rsid w:val="007837AA"/>
    <w:rsid w:val="00784529"/>
    <w:rsid w:val="00784C7B"/>
    <w:rsid w:val="00785AE3"/>
    <w:rsid w:val="007874D2"/>
    <w:rsid w:val="00792342"/>
    <w:rsid w:val="00794011"/>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5B70"/>
    <w:rsid w:val="007B7F3C"/>
    <w:rsid w:val="007C2097"/>
    <w:rsid w:val="007C5795"/>
    <w:rsid w:val="007D0515"/>
    <w:rsid w:val="007D07EB"/>
    <w:rsid w:val="007D0E51"/>
    <w:rsid w:val="007D1A9F"/>
    <w:rsid w:val="007D22CD"/>
    <w:rsid w:val="007D340E"/>
    <w:rsid w:val="007D5D3F"/>
    <w:rsid w:val="007D6A07"/>
    <w:rsid w:val="007D7611"/>
    <w:rsid w:val="007E0E03"/>
    <w:rsid w:val="007E3890"/>
    <w:rsid w:val="007E582A"/>
    <w:rsid w:val="007E6A66"/>
    <w:rsid w:val="007F0A4A"/>
    <w:rsid w:val="007F121E"/>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40754"/>
    <w:rsid w:val="00841062"/>
    <w:rsid w:val="00842A6C"/>
    <w:rsid w:val="00842E6D"/>
    <w:rsid w:val="0084325C"/>
    <w:rsid w:val="00843EDB"/>
    <w:rsid w:val="00846CE9"/>
    <w:rsid w:val="00847C79"/>
    <w:rsid w:val="0085044D"/>
    <w:rsid w:val="008504AB"/>
    <w:rsid w:val="0085143D"/>
    <w:rsid w:val="00851674"/>
    <w:rsid w:val="00857755"/>
    <w:rsid w:val="0086017E"/>
    <w:rsid w:val="008626E7"/>
    <w:rsid w:val="00862A9A"/>
    <w:rsid w:val="00863138"/>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0678"/>
    <w:rsid w:val="008A164F"/>
    <w:rsid w:val="008A2DE1"/>
    <w:rsid w:val="008A351B"/>
    <w:rsid w:val="008A45A6"/>
    <w:rsid w:val="008A45BC"/>
    <w:rsid w:val="008A4D97"/>
    <w:rsid w:val="008A6847"/>
    <w:rsid w:val="008A7B99"/>
    <w:rsid w:val="008B02F1"/>
    <w:rsid w:val="008B2537"/>
    <w:rsid w:val="008B2756"/>
    <w:rsid w:val="008B32BC"/>
    <w:rsid w:val="008B411C"/>
    <w:rsid w:val="008B4BBB"/>
    <w:rsid w:val="008B70FF"/>
    <w:rsid w:val="008B71D8"/>
    <w:rsid w:val="008C04EB"/>
    <w:rsid w:val="008C0DD3"/>
    <w:rsid w:val="008C3B14"/>
    <w:rsid w:val="008C4354"/>
    <w:rsid w:val="008D0BD8"/>
    <w:rsid w:val="008D11A3"/>
    <w:rsid w:val="008D1E5C"/>
    <w:rsid w:val="008D21F9"/>
    <w:rsid w:val="008E0FA4"/>
    <w:rsid w:val="008E19D6"/>
    <w:rsid w:val="008E1B8C"/>
    <w:rsid w:val="008E2DDD"/>
    <w:rsid w:val="008E3254"/>
    <w:rsid w:val="008E3EE0"/>
    <w:rsid w:val="008E53AD"/>
    <w:rsid w:val="008E5743"/>
    <w:rsid w:val="008E703D"/>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4D7F"/>
    <w:rsid w:val="009173DA"/>
    <w:rsid w:val="00922C75"/>
    <w:rsid w:val="00923E5F"/>
    <w:rsid w:val="00925E18"/>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65B"/>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590"/>
    <w:rsid w:val="009B37CE"/>
    <w:rsid w:val="009B4115"/>
    <w:rsid w:val="009B413C"/>
    <w:rsid w:val="009B4B2C"/>
    <w:rsid w:val="009B5DC6"/>
    <w:rsid w:val="009B75FA"/>
    <w:rsid w:val="009C04CC"/>
    <w:rsid w:val="009C3C81"/>
    <w:rsid w:val="009C3FD3"/>
    <w:rsid w:val="009C5FB5"/>
    <w:rsid w:val="009C7C98"/>
    <w:rsid w:val="009D1214"/>
    <w:rsid w:val="009D2747"/>
    <w:rsid w:val="009D416A"/>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07F18"/>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76"/>
    <w:rsid w:val="00A71CA0"/>
    <w:rsid w:val="00A728A6"/>
    <w:rsid w:val="00A755BF"/>
    <w:rsid w:val="00A75A61"/>
    <w:rsid w:val="00A7671C"/>
    <w:rsid w:val="00A77C24"/>
    <w:rsid w:val="00A8283B"/>
    <w:rsid w:val="00A828D9"/>
    <w:rsid w:val="00A84D63"/>
    <w:rsid w:val="00A84DA4"/>
    <w:rsid w:val="00A860D6"/>
    <w:rsid w:val="00A86EE3"/>
    <w:rsid w:val="00A87BEB"/>
    <w:rsid w:val="00A901F0"/>
    <w:rsid w:val="00A930ED"/>
    <w:rsid w:val="00A93A00"/>
    <w:rsid w:val="00A94667"/>
    <w:rsid w:val="00A97354"/>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B71F3"/>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5795"/>
    <w:rsid w:val="00AF70F8"/>
    <w:rsid w:val="00AF7211"/>
    <w:rsid w:val="00B04223"/>
    <w:rsid w:val="00B04693"/>
    <w:rsid w:val="00B05390"/>
    <w:rsid w:val="00B078CA"/>
    <w:rsid w:val="00B12D54"/>
    <w:rsid w:val="00B13601"/>
    <w:rsid w:val="00B1369A"/>
    <w:rsid w:val="00B14D51"/>
    <w:rsid w:val="00B15988"/>
    <w:rsid w:val="00B160BC"/>
    <w:rsid w:val="00B1664E"/>
    <w:rsid w:val="00B16A39"/>
    <w:rsid w:val="00B210FA"/>
    <w:rsid w:val="00B21653"/>
    <w:rsid w:val="00B2221A"/>
    <w:rsid w:val="00B223C6"/>
    <w:rsid w:val="00B2563F"/>
    <w:rsid w:val="00B258BB"/>
    <w:rsid w:val="00B3004E"/>
    <w:rsid w:val="00B31252"/>
    <w:rsid w:val="00B31EF5"/>
    <w:rsid w:val="00B365E4"/>
    <w:rsid w:val="00B40AC6"/>
    <w:rsid w:val="00B41BF9"/>
    <w:rsid w:val="00B4200E"/>
    <w:rsid w:val="00B4506A"/>
    <w:rsid w:val="00B479B6"/>
    <w:rsid w:val="00B47C2B"/>
    <w:rsid w:val="00B511E5"/>
    <w:rsid w:val="00B5266C"/>
    <w:rsid w:val="00B557AD"/>
    <w:rsid w:val="00B55911"/>
    <w:rsid w:val="00B5646C"/>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5A34"/>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395A"/>
    <w:rsid w:val="00BB55CE"/>
    <w:rsid w:val="00BB5DFC"/>
    <w:rsid w:val="00BB6EAD"/>
    <w:rsid w:val="00BC0174"/>
    <w:rsid w:val="00BC2BA9"/>
    <w:rsid w:val="00BC3E97"/>
    <w:rsid w:val="00BC3EA0"/>
    <w:rsid w:val="00BC4E7E"/>
    <w:rsid w:val="00BC62B7"/>
    <w:rsid w:val="00BC7F66"/>
    <w:rsid w:val="00BD1D4C"/>
    <w:rsid w:val="00BD1FEA"/>
    <w:rsid w:val="00BD25E4"/>
    <w:rsid w:val="00BD279D"/>
    <w:rsid w:val="00BD3694"/>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065"/>
    <w:rsid w:val="00C174C0"/>
    <w:rsid w:val="00C17820"/>
    <w:rsid w:val="00C17CEE"/>
    <w:rsid w:val="00C206D8"/>
    <w:rsid w:val="00C20879"/>
    <w:rsid w:val="00C21BD4"/>
    <w:rsid w:val="00C21DB0"/>
    <w:rsid w:val="00C2490D"/>
    <w:rsid w:val="00C257BD"/>
    <w:rsid w:val="00C25EC3"/>
    <w:rsid w:val="00C30C63"/>
    <w:rsid w:val="00C3365E"/>
    <w:rsid w:val="00C40DBA"/>
    <w:rsid w:val="00C418FE"/>
    <w:rsid w:val="00C43562"/>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67197"/>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6E28"/>
    <w:rsid w:val="00CA7F11"/>
    <w:rsid w:val="00CB2C5A"/>
    <w:rsid w:val="00CB4037"/>
    <w:rsid w:val="00CB503E"/>
    <w:rsid w:val="00CB55C8"/>
    <w:rsid w:val="00CB5A6F"/>
    <w:rsid w:val="00CB6E26"/>
    <w:rsid w:val="00CC5026"/>
    <w:rsid w:val="00CC68D0"/>
    <w:rsid w:val="00CC766D"/>
    <w:rsid w:val="00CD32FF"/>
    <w:rsid w:val="00CD5C1E"/>
    <w:rsid w:val="00CD78FA"/>
    <w:rsid w:val="00CE0C70"/>
    <w:rsid w:val="00CE12C5"/>
    <w:rsid w:val="00CE1B88"/>
    <w:rsid w:val="00CE20FC"/>
    <w:rsid w:val="00CE50C1"/>
    <w:rsid w:val="00CE5332"/>
    <w:rsid w:val="00CE7119"/>
    <w:rsid w:val="00CE777B"/>
    <w:rsid w:val="00CF0374"/>
    <w:rsid w:val="00CF082E"/>
    <w:rsid w:val="00CF42D5"/>
    <w:rsid w:val="00CF4746"/>
    <w:rsid w:val="00CF49C5"/>
    <w:rsid w:val="00CF578D"/>
    <w:rsid w:val="00CF5B24"/>
    <w:rsid w:val="00CF5DFB"/>
    <w:rsid w:val="00CF7F4E"/>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536"/>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55D0B"/>
    <w:rsid w:val="00D61DB8"/>
    <w:rsid w:val="00D61F44"/>
    <w:rsid w:val="00D627D4"/>
    <w:rsid w:val="00D6303C"/>
    <w:rsid w:val="00D63759"/>
    <w:rsid w:val="00D64A84"/>
    <w:rsid w:val="00D66520"/>
    <w:rsid w:val="00D674C8"/>
    <w:rsid w:val="00D7002A"/>
    <w:rsid w:val="00D7019F"/>
    <w:rsid w:val="00D70C2F"/>
    <w:rsid w:val="00D70E05"/>
    <w:rsid w:val="00D717C1"/>
    <w:rsid w:val="00D73EEB"/>
    <w:rsid w:val="00D752B0"/>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408F"/>
    <w:rsid w:val="00DB6738"/>
    <w:rsid w:val="00DB6899"/>
    <w:rsid w:val="00DC048F"/>
    <w:rsid w:val="00DC0A40"/>
    <w:rsid w:val="00DC1A31"/>
    <w:rsid w:val="00DC3006"/>
    <w:rsid w:val="00DC48A6"/>
    <w:rsid w:val="00DC52C6"/>
    <w:rsid w:val="00DC7568"/>
    <w:rsid w:val="00DD479F"/>
    <w:rsid w:val="00DD51E0"/>
    <w:rsid w:val="00DD5B75"/>
    <w:rsid w:val="00DD5BC5"/>
    <w:rsid w:val="00DD737C"/>
    <w:rsid w:val="00DD76F2"/>
    <w:rsid w:val="00DD76FB"/>
    <w:rsid w:val="00DE1251"/>
    <w:rsid w:val="00DE34CF"/>
    <w:rsid w:val="00DE42FC"/>
    <w:rsid w:val="00DE44AD"/>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5545"/>
    <w:rsid w:val="00E06867"/>
    <w:rsid w:val="00E076C8"/>
    <w:rsid w:val="00E10F77"/>
    <w:rsid w:val="00E130A3"/>
    <w:rsid w:val="00E13A23"/>
    <w:rsid w:val="00E13F3D"/>
    <w:rsid w:val="00E150E2"/>
    <w:rsid w:val="00E16719"/>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228E"/>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002"/>
    <w:rsid w:val="00E66DDC"/>
    <w:rsid w:val="00E70699"/>
    <w:rsid w:val="00E71010"/>
    <w:rsid w:val="00E74F3D"/>
    <w:rsid w:val="00E7725D"/>
    <w:rsid w:val="00E77765"/>
    <w:rsid w:val="00E778B9"/>
    <w:rsid w:val="00E8259B"/>
    <w:rsid w:val="00E83BF9"/>
    <w:rsid w:val="00E8615E"/>
    <w:rsid w:val="00E867F2"/>
    <w:rsid w:val="00E86DF0"/>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C39BB"/>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1C06"/>
    <w:rsid w:val="00F150DF"/>
    <w:rsid w:val="00F1553F"/>
    <w:rsid w:val="00F16E3D"/>
    <w:rsid w:val="00F22893"/>
    <w:rsid w:val="00F237BC"/>
    <w:rsid w:val="00F24163"/>
    <w:rsid w:val="00F24FE8"/>
    <w:rsid w:val="00F25D98"/>
    <w:rsid w:val="00F27232"/>
    <w:rsid w:val="00F27494"/>
    <w:rsid w:val="00F2755A"/>
    <w:rsid w:val="00F27AC6"/>
    <w:rsid w:val="00F300FB"/>
    <w:rsid w:val="00F30C71"/>
    <w:rsid w:val="00F31BFB"/>
    <w:rsid w:val="00F31C39"/>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67A0A"/>
    <w:rsid w:val="00F70442"/>
    <w:rsid w:val="00F731D4"/>
    <w:rsid w:val="00F73A0A"/>
    <w:rsid w:val="00F73C28"/>
    <w:rsid w:val="00F74270"/>
    <w:rsid w:val="00F7665C"/>
    <w:rsid w:val="00F76EDD"/>
    <w:rsid w:val="00F77580"/>
    <w:rsid w:val="00F77C62"/>
    <w:rsid w:val="00F77C67"/>
    <w:rsid w:val="00F8049B"/>
    <w:rsid w:val="00F80E9F"/>
    <w:rsid w:val="00F82137"/>
    <w:rsid w:val="00F82AD5"/>
    <w:rsid w:val="00F83C8C"/>
    <w:rsid w:val="00F86CEC"/>
    <w:rsid w:val="00F9063D"/>
    <w:rsid w:val="00F90CD7"/>
    <w:rsid w:val="00F926B9"/>
    <w:rsid w:val="00F95CAC"/>
    <w:rsid w:val="00F96355"/>
    <w:rsid w:val="00FA4466"/>
    <w:rsid w:val="00FA52D9"/>
    <w:rsid w:val="00FA586A"/>
    <w:rsid w:val="00FB075B"/>
    <w:rsid w:val="00FB120B"/>
    <w:rsid w:val="00FB1BC6"/>
    <w:rsid w:val="00FB2B49"/>
    <w:rsid w:val="00FB542F"/>
    <w:rsid w:val="00FB6386"/>
    <w:rsid w:val="00FB67B1"/>
    <w:rsid w:val="00FB705F"/>
    <w:rsid w:val="00FC03DF"/>
    <w:rsid w:val="00FC0885"/>
    <w:rsid w:val="00FC111D"/>
    <w:rsid w:val="00FC2D22"/>
    <w:rsid w:val="00FC319D"/>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D695F"/>
    <w:rsid w:val="00FD6E0D"/>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B4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customXml/itemProps2.xml><?xml version="1.0" encoding="utf-8"?>
<ds:datastoreItem xmlns:ds="http://schemas.openxmlformats.org/officeDocument/2006/customXml" ds:itemID="{BF1BDDAF-CB22-4E8B-B3C2-7DFAD22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1FD21-B353-4A8F-A12B-D928672F7CF1}">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4.xml><?xml version="1.0" encoding="utf-8"?>
<ds:datastoreItem xmlns:ds="http://schemas.openxmlformats.org/officeDocument/2006/customXml" ds:itemID="{ABD0B828-C05E-4FC1-9A31-A3482FDFEE42}">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133</TotalTime>
  <Pages>3</Pages>
  <Words>569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181</cp:revision>
  <cp:lastPrinted>1900-01-01T08:00:00Z</cp:lastPrinted>
  <dcterms:created xsi:type="dcterms:W3CDTF">2024-05-17T04:34:00Z</dcterms:created>
  <dcterms:modified xsi:type="dcterms:W3CDTF">2024-05-19T22:56:00Z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y fmtid="{D5CDD505-2E9C-101B-9397-08002B2CF9AE}" pid="28" name="ContentTypeId">
    <vt:lpwstr>0x010100361E33C89985864D9AA975E7D75E938A</vt:lpwstr>
  </property>
  <property fmtid="{D5CDD505-2E9C-101B-9397-08002B2CF9AE}" pid="29" name="MediaServiceImageTags">
    <vt:lpwstr/>
  </property>
</Properties>
</file>