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5AA40DF7"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38.212</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2321CF">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3491359E" w14:textId="03F4C3C2" w:rsidR="00371393" w:rsidRDefault="00371393" w:rsidP="00371393">
            <w:pPr>
              <w:pStyle w:val="CRCoverPage"/>
              <w:spacing w:after="0"/>
              <w:ind w:left="100"/>
            </w:pPr>
            <w:r>
              <w:t>1.</w:t>
            </w:r>
            <w:r>
              <w:tab/>
              <w:t xml:space="preserve">Align the </w:t>
            </w:r>
            <w:r w:rsidR="00541357">
              <w:t>higher layer parameter name</w:t>
            </w:r>
            <w:r>
              <w:t xml:space="preserve"> with RAN2 specification</w:t>
            </w:r>
            <w:r w:rsidR="00541357">
              <w:t>s</w:t>
            </w:r>
            <w:r w:rsidR="00145B64">
              <w:t xml:space="preserve"> in Clause </w:t>
            </w:r>
            <w:r w:rsidR="00145B64" w:rsidRPr="00145B64">
              <w:t>7.3.1.4.3</w:t>
            </w:r>
            <w:r>
              <w:t>.</w:t>
            </w:r>
          </w:p>
          <w:p w14:paraId="662148FA" w14:textId="08835374" w:rsidR="001C58C9" w:rsidRDefault="00371393" w:rsidP="00371393">
            <w:pPr>
              <w:pStyle w:val="CRCoverPage"/>
              <w:spacing w:after="0"/>
              <w:ind w:left="100"/>
              <w:rPr>
                <w:noProof/>
              </w:rPr>
            </w:pPr>
            <w:r>
              <w:t>2.</w:t>
            </w:r>
            <w:r>
              <w:tab/>
              <w:t>Editorial</w:t>
            </w:r>
            <w:r w:rsidR="00C51838">
              <w:t>/formatting</w:t>
            </w:r>
            <w:r>
              <w:t xml:space="preserve"> correction in </w:t>
            </w:r>
            <w:r w:rsidR="00145B64">
              <w:t>Clause</w:t>
            </w:r>
            <w:r>
              <w:t xml:space="preserve"> 8.3.1.2.</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42A6C" w14:paraId="48720111" w14:textId="77777777" w:rsidTr="00161AE3">
        <w:tc>
          <w:tcPr>
            <w:tcW w:w="2694" w:type="dxa"/>
            <w:gridSpan w:val="2"/>
            <w:tcBorders>
              <w:left w:val="single" w:sz="4" w:space="0" w:color="auto"/>
            </w:tcBorders>
          </w:tcPr>
          <w:p w14:paraId="3FFD41E6" w14:textId="77777777" w:rsidR="00842A6C" w:rsidRDefault="00842A6C"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519C34" w14:textId="531EE66E" w:rsidR="0037047F" w:rsidRDefault="0037047F" w:rsidP="0037047F">
            <w:pPr>
              <w:pStyle w:val="CRCoverPage"/>
              <w:numPr>
                <w:ilvl w:val="0"/>
                <w:numId w:val="50"/>
              </w:numPr>
              <w:spacing w:after="0" w:line="259" w:lineRule="auto"/>
              <w:rPr>
                <w:rFonts w:cs="Arial"/>
                <w:lang w:val="en-US" w:eastAsia="zh-CN"/>
              </w:rPr>
            </w:pPr>
            <w:r>
              <w:rPr>
                <w:rFonts w:eastAsia="SimSun" w:cs="Arial"/>
                <w:bCs/>
                <w:lang w:val="en-US" w:eastAsia="zh-CN"/>
              </w:rPr>
              <w:t xml:space="preserve">Replace </w:t>
            </w:r>
            <w:r>
              <w:rPr>
                <w:rFonts w:eastAsia="SimSun" w:cs="Arial"/>
                <w:bCs/>
                <w:i/>
                <w:lang w:val="en-US" w:eastAsia="zh-CN"/>
              </w:rPr>
              <w:t>“</w:t>
            </w:r>
            <w:r>
              <w:rPr>
                <w:rFonts w:eastAsia="DengXian" w:cs="Arial"/>
                <w:i/>
                <w:lang w:eastAsia="zh-CN"/>
              </w:rPr>
              <w:t>sl-PrsResources-Dedicated-SL-PRS-RP</w:t>
            </w:r>
            <w:r>
              <w:rPr>
                <w:rFonts w:eastAsia="DengXian" w:cs="Arial"/>
                <w:i/>
                <w:lang w:val="en-US" w:eastAsia="zh-CN"/>
              </w:rPr>
              <w:t xml:space="preserve"> </w:t>
            </w:r>
            <w:r>
              <w:rPr>
                <w:rFonts w:eastAsia="SimSun" w:cs="Arial"/>
                <w:bCs/>
                <w:lang w:val="en-US" w:eastAsia="zh-CN"/>
              </w:rPr>
              <w:t>”</w:t>
            </w:r>
            <w:r>
              <w:rPr>
                <w:rFonts w:eastAsia="SimSun" w:cs="Arial"/>
                <w:bCs/>
                <w:i/>
                <w:iCs/>
                <w:lang w:val="en-US" w:eastAsia="zh-CN"/>
              </w:rPr>
              <w:t xml:space="preserve"> </w:t>
            </w:r>
            <w:r>
              <w:rPr>
                <w:rFonts w:eastAsia="SimSun" w:cs="Arial"/>
                <w:bCs/>
                <w:lang w:val="en-US" w:eastAsia="zh-CN"/>
              </w:rPr>
              <w:t>with</w:t>
            </w:r>
            <w:r>
              <w:rPr>
                <w:rFonts w:eastAsia="SimSun" w:cs="Arial"/>
                <w:bCs/>
                <w:i/>
                <w:lang w:val="en-US" w:eastAsia="zh-CN"/>
              </w:rPr>
              <w:t xml:space="preserve"> “</w:t>
            </w:r>
            <w:r>
              <w:rPr>
                <w:rFonts w:eastAsia="DengXian" w:cs="Arial"/>
                <w:i/>
                <w:lang w:val="en-US" w:eastAsia="zh-CN" w:bidi="ar"/>
              </w:rPr>
              <w:t>sl-PRS-ResourcesDedicatedSL-PRS-RP</w:t>
            </w:r>
            <w:r>
              <w:rPr>
                <w:rFonts w:eastAsia="SimSun" w:cs="Arial"/>
                <w:bCs/>
                <w:lang w:val="en-US" w:eastAsia="zh-CN"/>
              </w:rPr>
              <w:t>”</w:t>
            </w:r>
            <w:r>
              <w:rPr>
                <w:rFonts w:eastAsia="DengXian" w:cs="Arial"/>
                <w:i/>
                <w:lang w:val="en-US" w:eastAsia="zh-CN"/>
              </w:rPr>
              <w:t xml:space="preserve">  </w:t>
            </w:r>
            <w:r>
              <w:rPr>
                <w:rFonts w:cs="Arial"/>
                <w:lang w:val="en-US" w:eastAsia="zh-CN"/>
              </w:rPr>
              <w:t xml:space="preserve">in </w:t>
            </w:r>
            <w:r w:rsidR="00C51838">
              <w:t xml:space="preserve">Clause </w:t>
            </w:r>
            <w:r>
              <w:rPr>
                <w:rFonts w:cs="Arial"/>
                <w:lang w:eastAsia="zh-CN"/>
              </w:rPr>
              <w:t>7.3.1.4.3</w:t>
            </w:r>
            <w:r>
              <w:rPr>
                <w:rFonts w:cs="Arial" w:hint="eastAsia"/>
                <w:lang w:val="en-US" w:eastAsia="zh-CN"/>
              </w:rPr>
              <w:t>.</w:t>
            </w:r>
          </w:p>
          <w:p w14:paraId="45E23B60" w14:textId="23AA1E3A" w:rsidR="0037047F" w:rsidRDefault="0037047F" w:rsidP="0037047F">
            <w:pPr>
              <w:pStyle w:val="CRCoverPage"/>
              <w:numPr>
                <w:ilvl w:val="0"/>
                <w:numId w:val="50"/>
              </w:numPr>
              <w:spacing w:after="0" w:line="259" w:lineRule="auto"/>
              <w:rPr>
                <w:rFonts w:cs="Arial"/>
                <w:lang w:val="en-US" w:eastAsia="zh-CN"/>
              </w:rPr>
            </w:pPr>
            <w:r>
              <w:rPr>
                <w:rFonts w:eastAsia="SimSun" w:cs="Arial"/>
                <w:bCs/>
                <w:lang w:val="en-US" w:eastAsia="zh-CN"/>
              </w:rPr>
              <w:t>Replace</w:t>
            </w:r>
            <w:r>
              <w:rPr>
                <w:rFonts w:eastAsia="SimSun" w:cs="Arial" w:hint="eastAsia"/>
                <w:bCs/>
                <w:lang w:val="en-US" w:eastAsia="zh-CN"/>
              </w:rPr>
              <w:t xml:space="preserve"> </w:t>
            </w:r>
            <w:r>
              <w:rPr>
                <w:rFonts w:eastAsia="SimSun" w:cs="Arial"/>
                <w:bCs/>
                <w:i/>
                <w:lang w:val="en-US" w:eastAsia="zh-CN"/>
              </w:rPr>
              <w:t>“</w:t>
            </w:r>
            <w:r>
              <w:rPr>
                <w:rFonts w:eastAsia="SimSun" w:cs="Arial"/>
                <w:bCs/>
                <w:lang w:val="en-US" w:eastAsia="zh-CN"/>
              </w:rPr>
              <w:t xml:space="preserve"> </w:t>
            </w:r>
            <w:r w:rsidR="00093431" w:rsidRPr="00794BD7">
              <w:rPr>
                <w:rFonts w:eastAsia="DengXian"/>
                <w:lang w:eastAsia="zh-CN"/>
              </w:rPr>
              <w:t xml:space="preserve">- </w:t>
            </w:r>
            <m:oMath>
              <m:r>
                <w:rPr>
                  <w:rFonts w:ascii="Cambria Math" w:eastAsia="DengXian" w:hAnsi="Cambria Math"/>
                  <w:lang w:eastAsia="zh-CN"/>
                </w:rPr>
                <m:t>N</m:t>
              </m:r>
              <m:sSub>
                <m:sSubPr>
                  <m:ctrlPr>
                    <w:rPr>
                      <w:rFonts w:ascii="Cambria Math" w:eastAsia="DengXian" w:hAnsi="Cambria Math"/>
                      <w:i/>
                    </w:rPr>
                  </m:ctrlPr>
                </m:sSubPr>
                <m:e>
                  <m:r>
                    <m:rPr>
                      <m:sty m:val="p"/>
                    </m:rPr>
                    <w:rPr>
                      <w:rFonts w:ascii="Cambria Math" w:eastAsia="DengXian" w:hAnsi="Cambria Math"/>
                      <w:lang w:eastAsia="zh-CN"/>
                    </w:rPr>
                    <w:softHyphen/>
                  </m:r>
                </m:e>
                <m:sub>
                  <m:r>
                    <m:rPr>
                      <m:sty m:val="p"/>
                    </m:rPr>
                    <w:rPr>
                      <w:rFonts w:ascii="Cambria Math" w:eastAsia="DengXian" w:hAnsi="Cambria Math"/>
                      <w:lang w:eastAsia="zh-CN"/>
                    </w:rPr>
                    <m:t>reserved</m:t>
                  </m:r>
                </m:sub>
              </m:sSub>
            </m:oMath>
            <w:r w:rsidR="00093431" w:rsidRPr="00794BD7">
              <w:rPr>
                <w:rFonts w:eastAsia="DengXian"/>
                <w:lang w:eastAsia="zh-CN"/>
              </w:rPr>
              <w:t xml:space="preserve"> </w:t>
            </w:r>
            <w:r>
              <w:rPr>
                <w:rFonts w:eastAsia="SimSun" w:cs="Arial"/>
                <w:bCs/>
                <w:lang w:val="en-US" w:eastAsia="zh-CN"/>
              </w:rPr>
              <w:t>”</w:t>
            </w:r>
            <w:r>
              <w:rPr>
                <w:rFonts w:eastAsia="SimSun" w:cs="Arial" w:hint="eastAsia"/>
                <w:bCs/>
                <w:lang w:val="en-US" w:eastAsia="zh-CN"/>
              </w:rPr>
              <w:t xml:space="preserve"> </w:t>
            </w:r>
            <w:r>
              <w:rPr>
                <w:rFonts w:eastAsia="DengXian" w:cs="Arial"/>
                <w:lang w:val="en-US" w:eastAsia="zh-CN"/>
              </w:rPr>
              <w:t xml:space="preserve">with </w:t>
            </w:r>
            <w:r>
              <w:rPr>
                <w:rFonts w:eastAsia="SimSun" w:cs="Arial"/>
                <w:bCs/>
                <w:i/>
                <w:lang w:val="en-US" w:eastAsia="zh-CN"/>
              </w:rPr>
              <w:t>“</w:t>
            </w:r>
            <w:r w:rsidR="007320EB" w:rsidRPr="00794BD7">
              <w:rPr>
                <w:rFonts w:eastAsia="DengXian"/>
                <w:lang w:eastAsia="zh-CN"/>
              </w:rPr>
              <w:t xml:space="preserve">– </w:t>
            </w:r>
            <m:oMath>
              <m:r>
                <w:rPr>
                  <w:rFonts w:ascii="Cambria Math" w:eastAsia="DengXian" w:hAnsi="Cambria Math"/>
                  <w:lang w:eastAsia="zh-CN"/>
                </w:rPr>
                <m:t>N</m:t>
              </m:r>
              <m:sSub>
                <m:sSubPr>
                  <m:ctrlPr>
                    <w:rPr>
                      <w:rFonts w:ascii="Cambria Math" w:eastAsia="DengXian" w:hAnsi="Cambria Math"/>
                      <w:i/>
                    </w:rPr>
                  </m:ctrlPr>
                </m:sSubPr>
                <m:e>
                  <m:r>
                    <m:rPr>
                      <m:sty m:val="p"/>
                    </m:rPr>
                    <w:rPr>
                      <w:rFonts w:ascii="Cambria Math" w:eastAsia="DengXian" w:hAnsi="Cambria Math"/>
                      <w:lang w:eastAsia="zh-CN"/>
                    </w:rPr>
                    <w:softHyphen/>
                  </m:r>
                </m:e>
                <m:sub>
                  <m:r>
                    <m:rPr>
                      <m:sty m:val="p"/>
                    </m:rPr>
                    <w:rPr>
                      <w:rFonts w:ascii="Cambria Math" w:eastAsia="DengXian" w:hAnsi="Cambria Math"/>
                      <w:lang w:eastAsia="zh-CN"/>
                    </w:rPr>
                    <m:t>reserved</m:t>
                  </m:r>
                </m:sub>
              </m:sSub>
            </m:oMath>
            <w:r>
              <w:rPr>
                <w:rFonts w:eastAsia="SimSun" w:cs="Arial"/>
                <w:bCs/>
                <w:lang w:val="en-US" w:eastAsia="zh-CN"/>
              </w:rPr>
              <w:t>”</w:t>
            </w:r>
            <w:r>
              <w:rPr>
                <w:rFonts w:eastAsia="SimSun" w:cs="Arial" w:hint="eastAsia"/>
                <w:bCs/>
                <w:lang w:val="en-US" w:eastAsia="zh-CN"/>
              </w:rPr>
              <w:t xml:space="preserve"> </w:t>
            </w:r>
            <w:r>
              <w:rPr>
                <w:rFonts w:cs="Arial"/>
                <w:lang w:val="en-US" w:eastAsia="zh-CN"/>
              </w:rPr>
              <w:t xml:space="preserve">in </w:t>
            </w:r>
            <w:r w:rsidR="00C51838">
              <w:t xml:space="preserve">Clause </w:t>
            </w:r>
            <w:r>
              <w:rPr>
                <w:rFonts w:cs="Arial"/>
              </w:rPr>
              <w:t>8.3.1.2</w:t>
            </w:r>
            <w:r>
              <w:rPr>
                <w:rFonts w:cs="Arial" w:hint="eastAsia"/>
                <w:lang w:val="en-US" w:eastAsia="zh-CN"/>
              </w:rPr>
              <w:t>.</w:t>
            </w:r>
          </w:p>
          <w:p w14:paraId="27502396" w14:textId="28D1EDEA" w:rsidR="00842A6C" w:rsidRPr="00EF4AD8" w:rsidRDefault="00842A6C" w:rsidP="00E539C1">
            <w:pPr>
              <w:pStyle w:val="CRCoverPage"/>
              <w:spacing w:after="0"/>
              <w:rPr>
                <w:noProof/>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954779" w:rsidRDefault="00E00DB8" w:rsidP="00643392">
            <w:pPr>
              <w:pStyle w:val="CRCoverPage"/>
              <w:spacing w:after="0"/>
              <w:ind w:leftChars="50" w:left="100"/>
              <w:rPr>
                <w:noProof/>
              </w:rPr>
            </w:pPr>
            <w:r>
              <w:t xml:space="preserve">Specification is </w:t>
            </w:r>
            <w:r w:rsidR="00643392">
              <w:rPr>
                <w:szCs w:val="22"/>
              </w:rPr>
              <w:t>incomplete</w:t>
            </w:r>
            <w:r w:rsidR="00945824">
              <w:rPr>
                <w:szCs w:val="22"/>
              </w:rPr>
              <w:t xml:space="preserve"> or incorrect</w:t>
            </w:r>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1A6D76AF" w:rsidR="00954779" w:rsidRDefault="00541357" w:rsidP="003E0108">
            <w:pPr>
              <w:pStyle w:val="CRCoverPage"/>
              <w:spacing w:after="0"/>
              <w:ind w:left="100"/>
              <w:rPr>
                <w:noProof/>
                <w:lang w:eastAsia="zh-CN"/>
              </w:rPr>
            </w:pPr>
            <w:r w:rsidRPr="00541357">
              <w:rPr>
                <w:noProof/>
              </w:rPr>
              <w:t>7.3.1.4.3</w:t>
            </w:r>
            <w:r>
              <w:rPr>
                <w:noProof/>
              </w:rPr>
              <w:t>, 8.3.1.2</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56EBDBB8" w14:textId="77777777" w:rsidR="009D1214" w:rsidRDefault="009D1214" w:rsidP="009756DD">
      <w:pPr>
        <w:spacing w:after="0"/>
        <w:rPr>
          <w:rFonts w:ascii="Arial" w:hAnsi="Arial"/>
          <w:noProof/>
          <w:sz w:val="8"/>
          <w:szCs w:val="8"/>
        </w:rPr>
      </w:pPr>
    </w:p>
    <w:p w14:paraId="35399C3F" w14:textId="77777777" w:rsidR="009D1214" w:rsidRDefault="009D1214" w:rsidP="009756DD">
      <w:pPr>
        <w:spacing w:after="0"/>
        <w:rPr>
          <w:rFonts w:ascii="Arial" w:hAnsi="Arial"/>
          <w:noProof/>
          <w:sz w:val="8"/>
          <w:szCs w:val="8"/>
        </w:rPr>
      </w:pPr>
    </w:p>
    <w:p w14:paraId="4802AF72" w14:textId="77777777" w:rsidR="009D1214" w:rsidRDefault="009D1214" w:rsidP="009756DD">
      <w:pPr>
        <w:spacing w:after="0"/>
        <w:rPr>
          <w:rFonts w:ascii="Arial" w:hAnsi="Arial"/>
          <w:noProof/>
          <w:sz w:val="8"/>
          <w:szCs w:val="8"/>
        </w:rPr>
      </w:pPr>
    </w:p>
    <w:p w14:paraId="33CE3201" w14:textId="77777777" w:rsidR="009D1214" w:rsidRDefault="009D1214" w:rsidP="009756DD">
      <w:pPr>
        <w:spacing w:after="0"/>
        <w:rPr>
          <w:rFonts w:ascii="Arial" w:hAnsi="Arial"/>
          <w:noProof/>
          <w:sz w:val="8"/>
          <w:szCs w:val="8"/>
        </w:rPr>
      </w:pPr>
    </w:p>
    <w:p w14:paraId="4DEEB624" w14:textId="77777777" w:rsidR="009D1214" w:rsidRDefault="009D1214" w:rsidP="009756DD">
      <w:pPr>
        <w:spacing w:after="0"/>
        <w:rPr>
          <w:rFonts w:ascii="Arial" w:hAnsi="Arial"/>
          <w:noProof/>
          <w:sz w:val="8"/>
          <w:szCs w:val="8"/>
        </w:rPr>
      </w:pPr>
    </w:p>
    <w:p w14:paraId="62DD2E45" w14:textId="77777777" w:rsidR="009D1214" w:rsidRDefault="009D1214" w:rsidP="009756DD">
      <w:pPr>
        <w:spacing w:after="0"/>
        <w:rPr>
          <w:rFonts w:ascii="Arial" w:hAnsi="Arial"/>
          <w:noProof/>
          <w:sz w:val="8"/>
          <w:szCs w:val="8"/>
        </w:rPr>
      </w:pPr>
    </w:p>
    <w:p w14:paraId="0FCF3BCA" w14:textId="77777777" w:rsidR="009D1214" w:rsidRDefault="009D1214" w:rsidP="009756DD">
      <w:pPr>
        <w:spacing w:after="0"/>
        <w:rPr>
          <w:rFonts w:ascii="Arial" w:hAnsi="Arial"/>
          <w:noProof/>
          <w:sz w:val="8"/>
          <w:szCs w:val="8"/>
        </w:rPr>
      </w:pPr>
    </w:p>
    <w:p w14:paraId="0D375D7C" w14:textId="77777777" w:rsidR="009D1214" w:rsidRDefault="009D1214" w:rsidP="009756DD">
      <w:pPr>
        <w:spacing w:after="0"/>
        <w:rPr>
          <w:rFonts w:ascii="Arial" w:hAnsi="Arial"/>
          <w:noProof/>
          <w:sz w:val="8"/>
          <w:szCs w:val="8"/>
        </w:rPr>
      </w:pPr>
    </w:p>
    <w:p w14:paraId="1CF452FE" w14:textId="77777777" w:rsidR="009D1214" w:rsidRDefault="009D1214" w:rsidP="009756DD">
      <w:pPr>
        <w:spacing w:after="0"/>
        <w:rPr>
          <w:rFonts w:ascii="Arial" w:hAnsi="Arial"/>
          <w:noProof/>
          <w:sz w:val="8"/>
          <w:szCs w:val="8"/>
        </w:rPr>
      </w:pPr>
    </w:p>
    <w:p w14:paraId="46EA02EB" w14:textId="77777777" w:rsidR="009D1214" w:rsidRDefault="009D1214" w:rsidP="009D1214">
      <w:pPr>
        <w:pStyle w:val="Heading5"/>
        <w:tabs>
          <w:tab w:val="left" w:pos="851"/>
        </w:tabs>
        <w:rPr>
          <w:lang w:eastAsia="zh-CN"/>
        </w:rPr>
      </w:pPr>
      <w:bookmarkStart w:id="2" w:name="_Toc161820152"/>
      <w:bookmarkStart w:id="3" w:name="_Toc146188127"/>
      <w:bookmarkStart w:id="4" w:name="_Toc161686798"/>
      <w:r>
        <w:rPr>
          <w:lang w:eastAsia="zh-CN"/>
        </w:rPr>
        <w:lastRenderedPageBreak/>
        <w:t>7.3.1.4.3</w:t>
      </w:r>
      <w:r>
        <w:rPr>
          <w:lang w:eastAsia="zh-CN"/>
        </w:rPr>
        <w:tab/>
        <w:t>Format 3_2</w:t>
      </w:r>
      <w:bookmarkEnd w:id="2"/>
      <w:bookmarkEnd w:id="3"/>
    </w:p>
    <w:p w14:paraId="1A7EDDB8" w14:textId="77777777" w:rsidR="009D1214" w:rsidRDefault="009D1214" w:rsidP="009D1214">
      <w:pPr>
        <w:rPr>
          <w:lang w:eastAsia="zh-CN"/>
        </w:rPr>
      </w:pPr>
      <w:r>
        <w:t>DCI format 3</w:t>
      </w:r>
      <w:r>
        <w:rPr>
          <w:lang w:eastAsia="zh-CN"/>
        </w:rPr>
        <w:t>_2</w:t>
      </w:r>
      <w:r>
        <w:t xml:space="preserve"> is used for scheduling of NR SL PRS</w:t>
      </w:r>
      <w:r>
        <w:rPr>
          <w:rFonts w:eastAsia="DengXian"/>
          <w:lang w:eastAsia="en-GB"/>
        </w:rPr>
        <w:t xml:space="preserve"> for a dedicated SL PRS resource pool</w:t>
      </w:r>
      <w:r>
        <w:t xml:space="preserve"> in one cell. </w:t>
      </w:r>
    </w:p>
    <w:p w14:paraId="100CA859" w14:textId="77777777" w:rsidR="009D1214" w:rsidRDefault="009D1214" w:rsidP="009D1214">
      <w:r>
        <w:t>The following information is transmitted by means of the DCI format 3</w:t>
      </w:r>
      <w:r>
        <w:rPr>
          <w:lang w:eastAsia="zh-CN"/>
        </w:rPr>
        <w:t xml:space="preserve">_2 with CRC scrambled by </w:t>
      </w:r>
      <w:r>
        <w:rPr>
          <w:rFonts w:eastAsia="DengXian"/>
          <w:lang w:eastAsia="zh-CN"/>
        </w:rPr>
        <w:t>SL-PRS</w:t>
      </w:r>
      <w:r>
        <w:rPr>
          <w:rFonts w:hint="eastAsia"/>
          <w:lang w:eastAsia="zh-CN"/>
        </w:rPr>
        <w:t>-RNTI</w:t>
      </w:r>
      <w:r>
        <w:rPr>
          <w:lang w:eastAsia="zh-CN"/>
        </w:rPr>
        <w:t xml:space="preserve"> or </w:t>
      </w:r>
      <w:r>
        <w:rPr>
          <w:rFonts w:eastAsia="DengXian"/>
          <w:lang w:eastAsia="zh-CN"/>
        </w:rPr>
        <w:t>SL-PRS</w:t>
      </w:r>
      <w:r>
        <w:t xml:space="preserve">-CS-RNTI: </w:t>
      </w:r>
    </w:p>
    <w:p w14:paraId="50A32344" w14:textId="77777777" w:rsidR="009D1214" w:rsidRDefault="009D1214" w:rsidP="009D1214">
      <w:pPr>
        <w:pStyle w:val="B1"/>
      </w:pPr>
      <w:r>
        <w:t>-</w:t>
      </w:r>
      <w:r>
        <w:tab/>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w:t>
      </w:r>
      <w:r>
        <w:rPr>
          <w:rFonts w:eastAsia="DengXian"/>
          <w:lang w:eastAsia="ko-KR"/>
        </w:rPr>
        <w:t xml:space="preserve"> dedicated SL PRS</w:t>
      </w:r>
      <w:r>
        <w:rPr>
          <w:lang w:eastAsia="ko-KR"/>
        </w:rPr>
        <w:t xml:space="preserve"> resource pools for transmission configured by the higher layer parameter </w:t>
      </w:r>
      <w:r>
        <w:rPr>
          <w:rFonts w:eastAsia="DengXian"/>
          <w:i/>
          <w:lang w:eastAsia="ko-KR"/>
        </w:rPr>
        <w:t>sl-PRS-TxPoolScheduling</w:t>
      </w:r>
      <w:r>
        <w:rPr>
          <w:lang w:eastAsia="ko-KR"/>
        </w:rPr>
        <w:t>, if configured.</w:t>
      </w:r>
    </w:p>
    <w:p w14:paraId="1D8CC5BE" w14:textId="77777777" w:rsidR="009D1214" w:rsidRDefault="009D1214" w:rsidP="009D1214">
      <w:pPr>
        <w:pStyle w:val="B1"/>
        <w:rPr>
          <w:lang w:eastAsia="ko-KR"/>
        </w:rPr>
      </w:pPr>
      <w:r>
        <w:rPr>
          <w:lang w:eastAsia="ko-KR"/>
        </w:rPr>
        <w:t>-</w:t>
      </w:r>
      <w:r>
        <w:rPr>
          <w:lang w:eastAsia="ko-KR"/>
        </w:rPr>
        <w:tab/>
        <w:t>Time gap - 3 bits</w:t>
      </w:r>
      <w:r>
        <w:rPr>
          <w:lang w:eastAsia="zh-CN"/>
        </w:rPr>
        <w:t xml:space="preserve"> </w:t>
      </w:r>
      <w:r>
        <w:rPr>
          <w:lang w:eastAsia="ko-KR"/>
        </w:rPr>
        <w:t>determined by higher layer parameter</w:t>
      </w:r>
      <w:r>
        <w:rPr>
          <w:lang w:eastAsia="zh-CN"/>
        </w:rPr>
        <w:t xml:space="preserve"> </w:t>
      </w:r>
      <w:r>
        <w:rPr>
          <w:i/>
          <w:lang w:eastAsia="ko-KR"/>
        </w:rPr>
        <w:t>sl-DCI-ToSL-Trans</w:t>
      </w:r>
      <w:r>
        <w:rPr>
          <w:i/>
          <w:lang w:eastAsia="zh-CN"/>
        </w:rPr>
        <w:t xml:space="preserve">, </w:t>
      </w:r>
      <w:r>
        <w:rPr>
          <w:lang w:eastAsia="ko-KR"/>
        </w:rPr>
        <w:t>as defined in</w:t>
      </w:r>
      <w:r>
        <w:rPr>
          <w:rFonts w:eastAsia="DengXian"/>
          <w:lang w:eastAsia="ko-KR"/>
        </w:rPr>
        <w:t xml:space="preserve"> clause 8.2.4.1.1 of</w:t>
      </w:r>
      <w:r>
        <w:rPr>
          <w:lang w:eastAsia="ko-KR"/>
        </w:rPr>
        <w:t xml:space="preserve"> [6, TS 38.214]</w:t>
      </w:r>
    </w:p>
    <w:p w14:paraId="3C8ABBED" w14:textId="016D408F" w:rsidR="009D1214" w:rsidRDefault="009D1214" w:rsidP="009D1214">
      <w:pPr>
        <w:pStyle w:val="B1"/>
        <w:rPr>
          <w:sz w:val="2"/>
          <w:szCs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hAnsi="Cambria Math" w:cs="SimSun"/>
              </w:rPr>
            </m:ctrlPr>
          </m:dPr>
          <m:e>
            <m:func>
              <m:funcPr>
                <m:ctrlPr>
                  <w:rPr>
                    <w:rFonts w:ascii="Cambria Math" w:hAnsi="Cambria Math" w:cs="SimSun"/>
                    <w:i/>
                  </w:rPr>
                </m:ctrlPr>
              </m:funcPr>
              <m:fName>
                <m:sSub>
                  <m:sSubPr>
                    <m:ctrlPr>
                      <w:rPr>
                        <w:rFonts w:ascii="Cambria Math" w:hAnsi="Cambria Math" w:cs="SimSun"/>
                        <w:i/>
                      </w:rPr>
                    </m:ctrlPr>
                  </m:sSubPr>
                  <m:e>
                    <m:r>
                      <m:rPr>
                        <m:sty m:val="p"/>
                      </m:rPr>
                      <w:rPr>
                        <w:rFonts w:ascii="Cambria Math" w:hAnsi="Cambria Math"/>
                        <w:lang w:eastAsia="zh-CN"/>
                      </w:rPr>
                      <m:t>log</m:t>
                    </m:r>
                    <m:ctrlPr>
                      <w:rPr>
                        <w:rFonts w:ascii="Cambria Math" w:hAnsi="Cambria Math" w:cs="SimSun"/>
                      </w:rPr>
                    </m:ctrlPr>
                  </m:e>
                  <m:sub>
                    <m:r>
                      <w:rPr>
                        <w:rFonts w:ascii="Cambria Math" w:hAnsi="Cambria Math"/>
                        <w:lang w:eastAsia="zh-CN"/>
                      </w:rPr>
                      <m:t>2</m:t>
                    </m:r>
                    <m:ctrlPr>
                      <w:rPr>
                        <w:rFonts w:ascii="Cambria Math" w:hAnsi="Cambria Math" w:cs="SimSun"/>
                      </w:rPr>
                    </m:ctrlPr>
                  </m:sub>
                </m:sSub>
              </m:fName>
              <m:e>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oMath>
      <w:r>
        <w:rPr>
          <w:lang w:eastAsia="zh-CN"/>
        </w:rPr>
        <w:t xml:space="preserve"> is the total number of SL PRS resources within a slot in a dedicated </w:t>
      </w:r>
      <w:r>
        <w:rPr>
          <w:rFonts w:eastAsia="DengXian"/>
          <w:lang w:eastAsia="zh-CN"/>
        </w:rPr>
        <w:t xml:space="preserve">SL PRS </w:t>
      </w:r>
      <w:r>
        <w:rPr>
          <w:lang w:eastAsia="zh-CN"/>
        </w:rPr>
        <w:t xml:space="preserve">resource pool and provided by the higher layer parameter </w:t>
      </w:r>
      <w:ins w:id="5" w:author="Chatterjee, Debdeep" w:date="2024-05-16T21:45:00Z">
        <w:r w:rsidR="003860BB">
          <w:rPr>
            <w:rFonts w:eastAsia="SimSun"/>
            <w:i/>
            <w:iCs/>
            <w:lang w:val="en-US" w:eastAsia="zh-CN" w:bidi="ar"/>
          </w:rPr>
          <w:t>sl-PRS-ResourcesDedicatedSL-PRS-RP</w:t>
        </w:r>
      </w:ins>
      <w:del w:id="6" w:author="Chatterjee, Debdeep" w:date="2024-05-16T21:45:00Z">
        <w:r w:rsidDel="003860BB">
          <w:rPr>
            <w:rFonts w:eastAsia="DengXian"/>
            <w:i/>
            <w:lang w:eastAsia="zh-CN"/>
          </w:rPr>
          <w:delText>sl-PrsResources-Dedicated-SL-PRS-RP</w:delText>
        </w:r>
      </w:del>
      <w:r>
        <w:rPr>
          <w:lang w:eastAsia="zh-CN"/>
        </w:rPr>
        <w:t>.</w:t>
      </w:r>
    </w:p>
    <w:p w14:paraId="31584BE4" w14:textId="77777777" w:rsidR="009D1214" w:rsidRDefault="009D1214" w:rsidP="009D1214">
      <w:pPr>
        <w:pStyle w:val="B1"/>
      </w:pPr>
      <w:r>
        <w:t>-</w:t>
      </w:r>
      <w:r>
        <w:tab/>
        <w:t>SCI format 1-B fields according to clause 8.3.1.2:</w:t>
      </w:r>
    </w:p>
    <w:p w14:paraId="236426AC" w14:textId="77777777" w:rsidR="009D1214" w:rsidRDefault="009D1214" w:rsidP="009D1214">
      <w:pPr>
        <w:pStyle w:val="B2"/>
      </w:pPr>
      <w:r>
        <w:t>-</w:t>
      </w:r>
      <w:r>
        <w:tab/>
        <w:t xml:space="preserve">Time </w:t>
      </w:r>
      <w:r>
        <w:rPr>
          <w:lang w:eastAsia="ko-KR"/>
        </w:rPr>
        <w:t>resource assignment</w:t>
      </w:r>
    </w:p>
    <w:p w14:paraId="542C5AD7" w14:textId="77777777" w:rsidR="009D1214" w:rsidRDefault="009D1214" w:rsidP="009D1214">
      <w:pPr>
        <w:pStyle w:val="B2"/>
        <w:rPr>
          <w:lang w:eastAsia="zh-CN"/>
        </w:rPr>
      </w:pPr>
      <w:r>
        <w:rPr>
          <w:lang w:eastAsia="zh-CN"/>
        </w:rPr>
        <w:t>-</w:t>
      </w:r>
      <w:r>
        <w:rPr>
          <w:lang w:eastAsia="zh-CN"/>
        </w:rPr>
        <w:tab/>
        <w:t>Resource ID indication</w:t>
      </w:r>
    </w:p>
    <w:p w14:paraId="72DFAC94" w14:textId="77777777" w:rsidR="00A93A00" w:rsidRDefault="00A93A00" w:rsidP="009D1214">
      <w:pPr>
        <w:pStyle w:val="B2"/>
        <w:rPr>
          <w:lang w:eastAsia="zh-CN"/>
        </w:rPr>
      </w:pPr>
    </w:p>
    <w:p w14:paraId="14C28568" w14:textId="77777777" w:rsidR="002E6949" w:rsidRDefault="002E6949" w:rsidP="002E6949">
      <w:pPr>
        <w:jc w:val="center"/>
        <w:rPr>
          <w:b/>
          <w:bCs/>
        </w:rPr>
      </w:pPr>
      <w:r>
        <w:rPr>
          <w:b/>
          <w:bCs/>
          <w:color w:val="FF0000"/>
          <w:sz w:val="22"/>
          <w:szCs w:val="22"/>
        </w:rPr>
        <w:t>&lt;Unchanged text omitted&gt;</w:t>
      </w:r>
    </w:p>
    <w:p w14:paraId="62A6196D" w14:textId="77777777" w:rsidR="00A93A00" w:rsidRDefault="00A93A00" w:rsidP="009D1214">
      <w:pPr>
        <w:pStyle w:val="B2"/>
      </w:pPr>
    </w:p>
    <w:bookmarkEnd w:id="4"/>
    <w:p w14:paraId="44A5D973" w14:textId="77777777" w:rsidR="009D1214" w:rsidRDefault="009D1214" w:rsidP="009D1214"/>
    <w:p w14:paraId="2993E779" w14:textId="77777777" w:rsidR="009D1214" w:rsidRDefault="009D1214" w:rsidP="009D1214">
      <w:pPr>
        <w:pStyle w:val="Heading4"/>
        <w:tabs>
          <w:tab w:val="left" w:pos="851"/>
        </w:tabs>
      </w:pPr>
      <w:r>
        <w:rPr>
          <w:rFonts w:hint="eastAsia"/>
        </w:rPr>
        <w:t xml:space="preserve"> </w:t>
      </w:r>
      <w:bookmarkStart w:id="7" w:name="_Toc161820168"/>
      <w:bookmarkStart w:id="8" w:name="_Toc146188143"/>
      <w:r>
        <w:t>8.3.1.2</w:t>
      </w:r>
      <w:r>
        <w:tab/>
        <w:t>SCI format 1-B</w:t>
      </w:r>
      <w:bookmarkEnd w:id="7"/>
      <w:bookmarkEnd w:id="8"/>
    </w:p>
    <w:p w14:paraId="19ECEE9F" w14:textId="77777777" w:rsidR="002E6949" w:rsidRDefault="002E6949" w:rsidP="002E6949">
      <w:pPr>
        <w:jc w:val="center"/>
        <w:rPr>
          <w:b/>
          <w:bCs/>
        </w:rPr>
      </w:pPr>
      <w:r>
        <w:rPr>
          <w:b/>
          <w:bCs/>
          <w:color w:val="FF0000"/>
          <w:sz w:val="22"/>
          <w:szCs w:val="22"/>
        </w:rPr>
        <w:t>&lt;Unchanged text omitted&gt;</w:t>
      </w:r>
    </w:p>
    <w:p w14:paraId="39830985" w14:textId="77777777" w:rsidR="009D1214" w:rsidRDefault="009D1214" w:rsidP="009D1214">
      <w:pPr>
        <w:pStyle w:val="B1"/>
        <w:rPr>
          <w:rFonts w:eastAsia="DengXian"/>
          <w:lang w:eastAsia="zh-CN"/>
        </w:rPr>
      </w:pPr>
      <w:r>
        <w:rPr>
          <w:rFonts w:eastAsia="DengXian"/>
          <w:lang w:eastAsia="zh-CN"/>
        </w:rPr>
        <w:t>-</w:t>
      </w:r>
      <w:r>
        <w:rPr>
          <w:rFonts w:eastAsia="DengXian"/>
          <w:lang w:eastAsia="zh-CN"/>
        </w:rPr>
        <w:tab/>
        <w:t>Resource ID indication –</w:t>
      </w:r>
      <m:oMath>
        <m:r>
          <m:rPr>
            <m:sty m:val="p"/>
          </m:rPr>
          <w:rPr>
            <w:rFonts w:ascii="Cambria Math" w:eastAsia="DengXian" w:hAnsi="Cambria Math"/>
            <w:lang w:eastAsia="zh-CN"/>
          </w:rPr>
          <m:t xml:space="preserve"> </m:t>
        </m:r>
        <m:d>
          <m:dPr>
            <m:begChr m:val="⌈"/>
            <m:endChr m:val="⌉"/>
            <m:ctrlPr>
              <w:rPr>
                <w:rFonts w:ascii="Cambria Math" w:eastAsia="DengXian" w:hAnsi="Cambria Math" w:cs="SimSun"/>
              </w:rPr>
            </m:ctrlPr>
          </m:dPr>
          <m:e>
            <m:func>
              <m:funcPr>
                <m:ctrlPr>
                  <w:rPr>
                    <w:rFonts w:ascii="Cambria Math" w:eastAsia="DengXian" w:hAnsi="Cambria Math" w:cs="SimSun"/>
                    <w:i/>
                  </w:rPr>
                </m:ctrlPr>
              </m:funcPr>
              <m:fName>
                <m:sSub>
                  <m:sSubPr>
                    <m:ctrlPr>
                      <w:rPr>
                        <w:rFonts w:ascii="Cambria Math" w:eastAsia="DengXian" w:hAnsi="Cambria Math" w:cs="SimSun"/>
                        <w:i/>
                      </w:rPr>
                    </m:ctrlPr>
                  </m:sSubPr>
                  <m:e>
                    <m:r>
                      <m:rPr>
                        <m:sty m:val="p"/>
                      </m:rPr>
                      <w:rPr>
                        <w:rFonts w:ascii="Cambria Math" w:eastAsia="DengXian" w:hAnsi="Cambria Math"/>
                        <w:lang w:eastAsia="zh-CN"/>
                      </w:rPr>
                      <m:t>log</m:t>
                    </m:r>
                    <m:ctrlPr>
                      <w:rPr>
                        <w:rFonts w:ascii="Cambria Math" w:eastAsia="DengXian" w:hAnsi="Cambria Math" w:cs="SimSun"/>
                      </w:rPr>
                    </m:ctrlPr>
                  </m:e>
                  <m:sub>
                    <m:r>
                      <w:rPr>
                        <w:rFonts w:ascii="Cambria Math" w:eastAsia="DengXian" w:hAnsi="Cambria Math"/>
                        <w:lang w:eastAsia="zh-CN"/>
                      </w:rPr>
                      <m:t>2</m:t>
                    </m:r>
                    <m:ctrlPr>
                      <w:rPr>
                        <w:rFonts w:ascii="Cambria Math" w:eastAsia="DengXian" w:hAnsi="Cambria Math" w:cs="SimSun"/>
                      </w:rPr>
                    </m:ctrlPr>
                  </m:sub>
                </m:sSub>
              </m:fName>
              <m:e>
                <m:sSub>
                  <m:sSubPr>
                    <m:ctrlPr>
                      <w:rPr>
                        <w:rFonts w:ascii="Cambria Math" w:eastAsia="DengXian" w:hAnsi="Cambria Math" w:cs="SimSun"/>
                        <w:i/>
                      </w:rPr>
                    </m:ctrlPr>
                  </m:sSubPr>
                  <m:e>
                    <m:r>
                      <w:rPr>
                        <w:rFonts w:ascii="Cambria Math" w:eastAsia="DengXian" w:hAnsi="Cambria Math"/>
                        <w:lang w:eastAsia="zh-CN"/>
                      </w:rPr>
                      <m:t>N</m:t>
                    </m:r>
                  </m:e>
                  <m:sub>
                    <m:r>
                      <m:rPr>
                        <m:sty m:val="p"/>
                      </m:rPr>
                      <w:rPr>
                        <w:rFonts w:ascii="Cambria Math" w:eastAsia="DengXian" w:hAnsi="Cambria Math"/>
                        <w:lang w:eastAsia="zh-CN"/>
                      </w:rPr>
                      <m:t>SL-PRS</m:t>
                    </m:r>
                  </m:sub>
                </m:sSub>
              </m:e>
            </m:func>
          </m:e>
        </m:d>
        <m:r>
          <w:rPr>
            <w:rFonts w:ascii="Cambria Math" w:eastAsia="DengXian" w:hAnsi="Cambria Math" w:cs="SimSun"/>
            <w:lang w:eastAsia="en-GB"/>
          </w:rPr>
          <m:t xml:space="preserve"> </m:t>
        </m:r>
      </m:oMath>
      <w:r>
        <w:rPr>
          <w:rFonts w:eastAsia="DengXian"/>
          <w:lang w:eastAsia="zh-CN"/>
        </w:rPr>
        <w:t xml:space="preserve">bits when the value of the higher layer parameter </w:t>
      </w:r>
      <w:r>
        <w:rPr>
          <w:rFonts w:eastAsia="Batang"/>
          <w:i/>
          <w:lang w:eastAsia="ja-JP"/>
        </w:rPr>
        <w:t>sl-MaxNumPerReserveDedicatedSL-PRS-RP</w:t>
      </w:r>
      <w:r>
        <w:rPr>
          <w:rFonts w:eastAsia="DengXian"/>
          <w:lang w:eastAsia="zh-CN"/>
        </w:rPr>
        <w:t xml:space="preserve"> is configured to 2; otherwise </w:t>
      </w:r>
      <m:oMath>
        <m:d>
          <m:dPr>
            <m:begChr m:val="⌈"/>
            <m:endChr m:val="⌉"/>
            <m:ctrlPr>
              <w:rPr>
                <w:rFonts w:ascii="Cambria Math" w:eastAsia="DengXian" w:hAnsi="Cambria Math"/>
              </w:rPr>
            </m:ctrlPr>
          </m:dPr>
          <m:e>
            <m:r>
              <w:rPr>
                <w:rFonts w:ascii="Cambria Math" w:eastAsia="DengXian" w:hAnsi="Cambria Math"/>
                <w:lang w:eastAsia="zh-CN"/>
              </w:rPr>
              <m:t>2</m:t>
            </m:r>
            <m:func>
              <m:funcPr>
                <m:ctrlPr>
                  <w:rPr>
                    <w:rFonts w:ascii="Cambria Math" w:eastAsia="DengXian" w:hAnsi="Cambria Math"/>
                    <w:i/>
                  </w:rPr>
                </m:ctrlPr>
              </m:funcPr>
              <m:fName>
                <m:sSub>
                  <m:sSubPr>
                    <m:ctrlPr>
                      <w:rPr>
                        <w:rFonts w:ascii="Cambria Math" w:eastAsia="DengXian" w:hAnsi="Cambria Math"/>
                        <w:i/>
                      </w:rPr>
                    </m:ctrlPr>
                  </m:sSubPr>
                  <m:e>
                    <m:r>
                      <m:rPr>
                        <m:sty m:val="p"/>
                      </m:rPr>
                      <w:rPr>
                        <w:rFonts w:ascii="Cambria Math" w:eastAsia="DengXian" w:hAnsi="Cambria Math"/>
                      </w:rPr>
                      <m:t>log</m:t>
                    </m:r>
                  </m:e>
                  <m:sub>
                    <m:r>
                      <w:rPr>
                        <w:rFonts w:ascii="Cambria Math" w:eastAsia="DengXian" w:hAnsi="Cambria Math"/>
                        <w:lang w:eastAsia="zh-CN"/>
                      </w:rPr>
                      <m:t>2</m:t>
                    </m:r>
                  </m:sub>
                </m:sSub>
              </m:fName>
              <m:e>
                <m:sSub>
                  <m:sSubPr>
                    <m:ctrlPr>
                      <w:rPr>
                        <w:rFonts w:ascii="Cambria Math" w:eastAsia="DengXian" w:hAnsi="Cambria Math"/>
                        <w:i/>
                      </w:rPr>
                    </m:ctrlPr>
                  </m:sSubPr>
                  <m:e>
                    <m:r>
                      <w:rPr>
                        <w:rFonts w:ascii="Cambria Math" w:eastAsia="DengXian" w:hAnsi="Cambria Math"/>
                        <w:lang w:eastAsia="zh-CN"/>
                      </w:rPr>
                      <m:t>N</m:t>
                    </m:r>
                  </m:e>
                  <m:sub>
                    <m:r>
                      <w:rPr>
                        <w:rFonts w:ascii="Cambria Math" w:eastAsia="DengXian" w:hAnsi="Cambria Math"/>
                        <w:lang w:eastAsia="zh-CN"/>
                      </w:rPr>
                      <m:t>SL-PRS</m:t>
                    </m:r>
                  </m:sub>
                </m:sSub>
              </m:e>
            </m:func>
          </m:e>
        </m:d>
      </m:oMath>
      <w:r>
        <w:rPr>
          <w:rFonts w:eastAsia="DengXian"/>
          <w:lang w:eastAsia="zh-CN"/>
        </w:rPr>
        <w:t xml:space="preserve"> bits when the value of the higher layer parameter </w:t>
      </w:r>
      <w:r>
        <w:rPr>
          <w:rFonts w:eastAsia="Batang"/>
          <w:i/>
          <w:lang w:eastAsia="ja-JP"/>
        </w:rPr>
        <w:t>sl-MaxNumPerReserveDedicatedSL-PRS-RP</w:t>
      </w:r>
      <w:r>
        <w:rPr>
          <w:rFonts w:eastAsia="DengXian"/>
          <w:i/>
          <w:lang w:eastAsia="zh-CN"/>
        </w:rPr>
        <w:t xml:space="preserve"> </w:t>
      </w:r>
      <w:r>
        <w:rPr>
          <w:rFonts w:eastAsia="DengXian"/>
          <w:lang w:eastAsia="zh-CN"/>
        </w:rPr>
        <w:t xml:space="preserve">is configured to 3. The value </w:t>
      </w:r>
      <m:oMath>
        <m:sSub>
          <m:sSubPr>
            <m:ctrlPr>
              <w:rPr>
                <w:rFonts w:ascii="Cambria Math" w:eastAsia="DengXian" w:hAnsi="Cambria Math" w:cs="SimSun"/>
                <w:i/>
              </w:rPr>
            </m:ctrlPr>
          </m:sSubPr>
          <m:e>
            <m:r>
              <w:rPr>
                <w:rFonts w:ascii="Cambria Math" w:eastAsia="DengXian" w:hAnsi="Cambria Math"/>
                <w:lang w:eastAsia="zh-CN"/>
              </w:rPr>
              <m:t>N</m:t>
            </m:r>
          </m:e>
          <m:sub>
            <m:r>
              <m:rPr>
                <m:sty m:val="p"/>
              </m:rPr>
              <w:rPr>
                <w:rFonts w:ascii="Cambria Math" w:eastAsia="DengXian" w:hAnsi="Cambria Math"/>
                <w:lang w:eastAsia="zh-CN"/>
              </w:rPr>
              <m:t>SL-PRS</m:t>
            </m:r>
          </m:sub>
        </m:sSub>
      </m:oMath>
      <w:r>
        <w:rPr>
          <w:rFonts w:eastAsia="DengXian"/>
          <w:lang w:eastAsia="zh-CN"/>
        </w:rPr>
        <w:t xml:space="preserve"> is the total number of SL PRS resources within a slot in a dedicated SL PRS resource pool and provided by the higher layer parameter</w:t>
      </w:r>
      <w:r>
        <w:rPr>
          <w:rFonts w:eastAsia="DengXian"/>
          <w:i/>
          <w:lang w:eastAsia="zh-CN"/>
        </w:rPr>
        <w:t xml:space="preserve"> </w:t>
      </w:r>
      <w:r>
        <w:rPr>
          <w:i/>
        </w:rPr>
        <w:t>sl-PRS-ResourcesDedicatedSL-PRS-RP</w:t>
      </w:r>
      <w:r>
        <w:rPr>
          <w:rFonts w:eastAsia="DengXian"/>
          <w:lang w:eastAsia="zh-CN"/>
        </w:rPr>
        <w:t>.</w:t>
      </w:r>
    </w:p>
    <w:p w14:paraId="7311182B" w14:textId="77777777" w:rsidR="009D1214" w:rsidRDefault="009D1214" w:rsidP="009D1214">
      <w:pPr>
        <w:pStyle w:val="B1"/>
        <w:rPr>
          <w:rFonts w:eastAsia="DengXian"/>
          <w:lang w:eastAsia="zh-CN"/>
        </w:rPr>
      </w:pPr>
      <w:r>
        <w:rPr>
          <w:rFonts w:eastAsia="DengXian"/>
          <w:lang w:eastAsia="zh-CN"/>
        </w:rPr>
        <w:t>-</w:t>
      </w:r>
      <w:r>
        <w:rPr>
          <w:rFonts w:eastAsia="DengXian"/>
          <w:lang w:eastAsia="zh-CN"/>
        </w:rPr>
        <w:tab/>
        <w:t>SL PRS request – 1 bit as defined in clause 8.4.4 of [6, TS 38.214] when the higher layer parameter</w:t>
      </w:r>
      <w:r>
        <w:rPr>
          <w:rFonts w:eastAsia="DengXian"/>
          <w:i/>
          <w:lang w:eastAsia="zh-CN"/>
        </w:rPr>
        <w:t xml:space="preserve"> sl-SCI-basedSL-PRS-TxTriggerSCI1-B</w:t>
      </w:r>
      <w:r>
        <w:rPr>
          <w:rFonts w:eastAsia="DengXian"/>
          <w:lang w:eastAsia="zh-CN"/>
        </w:rPr>
        <w:t xml:space="preserve"> is provided; 0 bit otherwise.</w:t>
      </w:r>
    </w:p>
    <w:p w14:paraId="71D91631" w14:textId="219B1ECB" w:rsidR="009D1214" w:rsidRDefault="009D1214" w:rsidP="009D1214">
      <w:pPr>
        <w:pStyle w:val="B1"/>
        <w:rPr>
          <w:rFonts w:eastAsia="DengXian"/>
          <w:lang w:eastAsia="zh-CN"/>
        </w:rPr>
      </w:pPr>
      <w:r>
        <w:rPr>
          <w:rFonts w:eastAsia="DengXian"/>
          <w:lang w:eastAsia="zh-CN"/>
        </w:rPr>
        <w:t>-</w:t>
      </w:r>
      <w:r>
        <w:rPr>
          <w:rFonts w:eastAsia="DengXian"/>
          <w:lang w:eastAsia="zh-CN"/>
        </w:rPr>
        <w:tab/>
        <w:t xml:space="preserve">Reserved </w:t>
      </w:r>
      <w:ins w:id="9" w:author="Chatterjee, Debdeep" w:date="2024-05-16T21:59:00Z">
        <w:r w:rsidR="007320EB" w:rsidRPr="00794BD7">
          <w:rPr>
            <w:rFonts w:eastAsia="DengXian"/>
            <w:lang w:eastAsia="zh-CN"/>
          </w:rPr>
          <w:t xml:space="preserve">– </w:t>
        </w:r>
      </w:ins>
      <m:oMath>
        <m:r>
          <w:ins w:id="10" w:author="Chatterjee, Debdeep" w:date="2024-05-16T21:59:00Z">
            <w:rPr>
              <w:rFonts w:ascii="Cambria Math" w:eastAsia="DengXian" w:hAnsi="Cambria Math"/>
              <w:lang w:eastAsia="zh-CN"/>
            </w:rPr>
            <m:t>N</m:t>
          </w:ins>
        </m:r>
        <m:sSub>
          <m:sSubPr>
            <m:ctrlPr>
              <w:ins w:id="11" w:author="Chatterjee, Debdeep" w:date="2024-05-16T21:59:00Z">
                <w:rPr>
                  <w:rFonts w:ascii="Cambria Math" w:eastAsia="DengXian" w:hAnsi="Cambria Math"/>
                  <w:i/>
                </w:rPr>
              </w:ins>
            </m:ctrlPr>
          </m:sSubPr>
          <m:e>
            <m:r>
              <w:ins w:id="12" w:author="Chatterjee, Debdeep" w:date="2024-05-16T21:59:00Z">
                <m:rPr>
                  <m:sty m:val="p"/>
                </m:rPr>
                <w:rPr>
                  <w:rFonts w:ascii="Cambria Math" w:eastAsia="DengXian" w:hAnsi="Cambria Math"/>
                  <w:lang w:eastAsia="zh-CN"/>
                </w:rPr>
                <w:softHyphen/>
              </w:ins>
            </m:r>
          </m:e>
          <m:sub>
            <m:r>
              <w:ins w:id="13" w:author="Chatterjee, Debdeep" w:date="2024-05-16T21:59:00Z">
                <m:rPr>
                  <m:sty m:val="p"/>
                </m:rPr>
                <w:rPr>
                  <w:rFonts w:ascii="Cambria Math" w:eastAsia="DengXian" w:hAnsi="Cambria Math"/>
                  <w:lang w:eastAsia="zh-CN"/>
                </w:rPr>
                <m:t>reserved</m:t>
              </w:ins>
            </m:r>
          </m:sub>
        </m:sSub>
      </m:oMath>
      <w:del w:id="14" w:author="Chatterjee, Debdeep" w:date="2024-05-16T21:59:00Z">
        <w:r w:rsidDel="007320EB">
          <w:rPr>
            <w:rFonts w:eastAsia="DengXian"/>
            <w:lang w:eastAsia="zh-CN"/>
          </w:rPr>
          <w:delText xml:space="preserve">- </w:delText>
        </w:r>
      </w:del>
      <m:oMath>
        <m:r>
          <w:del w:id="15" w:author="Chatterjee, Debdeep" w:date="2024-05-16T21:59:00Z">
            <w:rPr>
              <w:rFonts w:ascii="Cambria Math" w:eastAsia="DengXian" w:hAnsi="Cambria Math"/>
              <w:lang w:eastAsia="zh-CN"/>
            </w:rPr>
            <m:t>N</m:t>
          </w:del>
        </m:r>
        <m:sSub>
          <m:sSubPr>
            <m:ctrlPr>
              <w:del w:id="16" w:author="Chatterjee, Debdeep" w:date="2024-05-16T21:59:00Z">
                <w:rPr>
                  <w:rFonts w:ascii="Cambria Math" w:eastAsia="DengXian" w:hAnsi="Cambria Math"/>
                  <w:i/>
                </w:rPr>
              </w:del>
            </m:ctrlPr>
          </m:sSubPr>
          <m:e>
            <m:r>
              <w:del w:id="17" w:author="Chatterjee, Debdeep" w:date="2024-05-16T21:59:00Z">
                <m:rPr>
                  <m:sty m:val="p"/>
                </m:rPr>
                <w:rPr>
                  <w:rFonts w:ascii="Cambria Math" w:eastAsia="DengXian" w:hAnsi="Cambria Math"/>
                  <w:lang w:eastAsia="zh-CN"/>
                </w:rPr>
                <w:softHyphen/>
              </w:del>
            </m:r>
          </m:e>
          <m:sub>
            <m:r>
              <w:del w:id="18" w:author="Chatterjee, Debdeep" w:date="2024-05-16T21:59:00Z">
                <m:rPr>
                  <m:sty m:val="p"/>
                </m:rPr>
                <w:rPr>
                  <w:rFonts w:ascii="Cambria Math" w:eastAsia="DengXian" w:hAnsi="Cambria Math"/>
                  <w:lang w:eastAsia="zh-CN"/>
                </w:rPr>
                <m:t>reserved</m:t>
              </w:del>
            </m:r>
          </m:sub>
        </m:sSub>
      </m:oMath>
      <w:r>
        <w:rPr>
          <w:rFonts w:eastAsia="DengXian"/>
          <w:lang w:eastAsia="zh-CN"/>
        </w:rPr>
        <w:t xml:space="preserve"> bits as configured by higher layer parameter </w:t>
      </w:r>
      <w:r>
        <w:rPr>
          <w:rFonts w:eastAsia="DengXian"/>
          <w:i/>
          <w:lang w:eastAsia="zh-CN"/>
        </w:rPr>
        <w:t>sl-NumReservedBitsSCI1B-DedicatedSL-PRS-RP</w:t>
      </w:r>
      <w:r>
        <w:rPr>
          <w:rFonts w:eastAsia="DengXian"/>
          <w:lang w:eastAsia="zh-CN"/>
        </w:rPr>
        <w:t>, with value set to zero.</w:t>
      </w:r>
    </w:p>
    <w:p w14:paraId="6405A078" w14:textId="77777777" w:rsidR="009D1214" w:rsidRDefault="009D1214" w:rsidP="009756DD">
      <w:pPr>
        <w:spacing w:after="0"/>
        <w:rPr>
          <w:rFonts w:ascii="Arial" w:hAnsi="Arial"/>
          <w:noProof/>
          <w:sz w:val="8"/>
          <w:szCs w:val="8"/>
        </w:rPr>
      </w:pPr>
    </w:p>
    <w:p w14:paraId="5A7D8807" w14:textId="77777777" w:rsidR="002E6949" w:rsidRDefault="002E6949" w:rsidP="002E6949">
      <w:pPr>
        <w:jc w:val="center"/>
        <w:rPr>
          <w:b/>
          <w:bCs/>
        </w:rPr>
      </w:pPr>
      <w:r>
        <w:rPr>
          <w:b/>
          <w:bCs/>
          <w:color w:val="FF0000"/>
          <w:sz w:val="22"/>
          <w:szCs w:val="22"/>
        </w:rPr>
        <w:t>&lt;Unchanged text omitted&gt;</w:t>
      </w:r>
    </w:p>
    <w:p w14:paraId="1467503A" w14:textId="77777777" w:rsidR="002E6949" w:rsidRPr="009756DD" w:rsidRDefault="002E6949" w:rsidP="009756DD">
      <w:pPr>
        <w:spacing w:after="0"/>
        <w:rPr>
          <w:rFonts w:ascii="Arial" w:hAnsi="Arial"/>
          <w:noProof/>
          <w:sz w:val="8"/>
          <w:szCs w:val="8"/>
        </w:rPr>
      </w:pPr>
    </w:p>
    <w:sectPr w:rsidR="002E6949" w:rsidRPr="009756DD" w:rsidSect="006E207A">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3:00Z" w:initials="CD">
    <w:p w14:paraId="0C32E112" w14:textId="77777777" w:rsidR="002321CF" w:rsidRDefault="002321CF" w:rsidP="002321CF">
      <w:pPr>
        <w:pStyle w:val="CommentText"/>
      </w:pPr>
      <w:r>
        <w:rPr>
          <w:rStyle w:val="CommentReference"/>
        </w:rPr>
        <w:annotationRef/>
      </w:r>
      <w:r>
        <w:rPr>
          <w:b/>
          <w:bCs/>
          <w:u w:val="single"/>
        </w:rPr>
        <w:t>Tdoc reference:</w:t>
      </w:r>
    </w:p>
    <w:p w14:paraId="59F528DE" w14:textId="77777777" w:rsidR="002321CF" w:rsidRDefault="002321CF" w:rsidP="002321CF">
      <w:pPr>
        <w:pStyle w:val="CommentText"/>
        <w:numPr>
          <w:ilvl w:val="0"/>
          <w:numId w:val="52"/>
        </w:numPr>
      </w:pPr>
      <w:r>
        <w:t>R1-2404999</w:t>
      </w:r>
      <w:r>
        <w:tab/>
        <w:t>Correction on SL positioning for 38.212</w:t>
      </w:r>
      <w:r>
        <w:tab/>
        <w:t>ZTE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528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A99CFD" w16cex:dateUtc="2024-05-17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528DE" w16cid:durableId="75A99C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5813" w14:textId="77777777" w:rsidR="006E207A" w:rsidRDefault="006E207A">
      <w:r>
        <w:separator/>
      </w:r>
    </w:p>
  </w:endnote>
  <w:endnote w:type="continuationSeparator" w:id="0">
    <w:p w14:paraId="44644EDB" w14:textId="77777777" w:rsidR="006E207A" w:rsidRDefault="006E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735A" w14:textId="77777777" w:rsidR="006E207A" w:rsidRDefault="006E207A">
      <w:r>
        <w:separator/>
      </w:r>
    </w:p>
  </w:footnote>
  <w:footnote w:type="continuationSeparator" w:id="0">
    <w:p w14:paraId="31764C24" w14:textId="77777777" w:rsidR="006E207A" w:rsidRDefault="006E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C67A4B"/>
    <w:multiLevelType w:val="hybridMultilevel"/>
    <w:tmpl w:val="403E08BA"/>
    <w:lvl w:ilvl="0" w:tplc="AD6C7A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420782"/>
    <w:multiLevelType w:val="hybridMultilevel"/>
    <w:tmpl w:val="7F545B6A"/>
    <w:lvl w:ilvl="0" w:tplc="CED09B66">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23F0F"/>
    <w:multiLevelType w:val="multilevel"/>
    <w:tmpl w:val="4FB47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F23C8F"/>
    <w:multiLevelType w:val="hybridMultilevel"/>
    <w:tmpl w:val="9EA6C88E"/>
    <w:lvl w:ilvl="0" w:tplc="70BEBCA6">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07591F"/>
    <w:multiLevelType w:val="hybridMultilevel"/>
    <w:tmpl w:val="2DF67F18"/>
    <w:lvl w:ilvl="0" w:tplc="3E4EB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7B03CBB"/>
    <w:multiLevelType w:val="hybridMultilevel"/>
    <w:tmpl w:val="D674B088"/>
    <w:lvl w:ilvl="0" w:tplc="591E4F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72916A00"/>
    <w:multiLevelType w:val="hybridMultilevel"/>
    <w:tmpl w:val="06428EC0"/>
    <w:lvl w:ilvl="0" w:tplc="A4FCC19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DE04BDB"/>
    <w:multiLevelType w:val="hybridMultilevel"/>
    <w:tmpl w:val="8A3EF4D8"/>
    <w:lvl w:ilvl="0" w:tplc="C1B847FA">
      <w:start w:val="1"/>
      <w:numFmt w:val="bullet"/>
      <w:lvlText w:val=""/>
      <w:lvlJc w:val="left"/>
      <w:pPr>
        <w:ind w:left="720" w:hanging="360"/>
      </w:pPr>
      <w:rPr>
        <w:rFonts w:ascii="Symbol" w:hAnsi="Symbol"/>
      </w:rPr>
    </w:lvl>
    <w:lvl w:ilvl="1" w:tplc="B610141C">
      <w:start w:val="1"/>
      <w:numFmt w:val="bullet"/>
      <w:lvlText w:val=""/>
      <w:lvlJc w:val="left"/>
      <w:pPr>
        <w:ind w:left="720" w:hanging="360"/>
      </w:pPr>
      <w:rPr>
        <w:rFonts w:ascii="Symbol" w:hAnsi="Symbol"/>
      </w:rPr>
    </w:lvl>
    <w:lvl w:ilvl="2" w:tplc="CA5A53B8">
      <w:start w:val="1"/>
      <w:numFmt w:val="bullet"/>
      <w:lvlText w:val=""/>
      <w:lvlJc w:val="left"/>
      <w:pPr>
        <w:ind w:left="720" w:hanging="360"/>
      </w:pPr>
      <w:rPr>
        <w:rFonts w:ascii="Symbol" w:hAnsi="Symbol"/>
      </w:rPr>
    </w:lvl>
    <w:lvl w:ilvl="3" w:tplc="4F1AF930">
      <w:start w:val="1"/>
      <w:numFmt w:val="bullet"/>
      <w:lvlText w:val=""/>
      <w:lvlJc w:val="left"/>
      <w:pPr>
        <w:ind w:left="720" w:hanging="360"/>
      </w:pPr>
      <w:rPr>
        <w:rFonts w:ascii="Symbol" w:hAnsi="Symbol"/>
      </w:rPr>
    </w:lvl>
    <w:lvl w:ilvl="4" w:tplc="6EBA4C40">
      <w:start w:val="1"/>
      <w:numFmt w:val="bullet"/>
      <w:lvlText w:val=""/>
      <w:lvlJc w:val="left"/>
      <w:pPr>
        <w:ind w:left="720" w:hanging="360"/>
      </w:pPr>
      <w:rPr>
        <w:rFonts w:ascii="Symbol" w:hAnsi="Symbol"/>
      </w:rPr>
    </w:lvl>
    <w:lvl w:ilvl="5" w:tplc="B3183F6E">
      <w:start w:val="1"/>
      <w:numFmt w:val="bullet"/>
      <w:lvlText w:val=""/>
      <w:lvlJc w:val="left"/>
      <w:pPr>
        <w:ind w:left="720" w:hanging="360"/>
      </w:pPr>
      <w:rPr>
        <w:rFonts w:ascii="Symbol" w:hAnsi="Symbol"/>
      </w:rPr>
    </w:lvl>
    <w:lvl w:ilvl="6" w:tplc="CA2A62FA">
      <w:start w:val="1"/>
      <w:numFmt w:val="bullet"/>
      <w:lvlText w:val=""/>
      <w:lvlJc w:val="left"/>
      <w:pPr>
        <w:ind w:left="720" w:hanging="360"/>
      </w:pPr>
      <w:rPr>
        <w:rFonts w:ascii="Symbol" w:hAnsi="Symbol"/>
      </w:rPr>
    </w:lvl>
    <w:lvl w:ilvl="7" w:tplc="95B23A06">
      <w:start w:val="1"/>
      <w:numFmt w:val="bullet"/>
      <w:lvlText w:val=""/>
      <w:lvlJc w:val="left"/>
      <w:pPr>
        <w:ind w:left="720" w:hanging="360"/>
      </w:pPr>
      <w:rPr>
        <w:rFonts w:ascii="Symbol" w:hAnsi="Symbol"/>
      </w:rPr>
    </w:lvl>
    <w:lvl w:ilvl="8" w:tplc="6C266B86">
      <w:start w:val="1"/>
      <w:numFmt w:val="bullet"/>
      <w:lvlText w:val=""/>
      <w:lvlJc w:val="left"/>
      <w:pPr>
        <w:ind w:left="720" w:hanging="360"/>
      </w:pPr>
      <w:rPr>
        <w:rFonts w:ascii="Symbol" w:hAnsi="Symbol"/>
      </w:rPr>
    </w:lvl>
  </w:abstractNum>
  <w:abstractNum w:abstractNumId="49" w15:restartNumberingAfterBreak="0">
    <w:nsid w:val="7EE86E3F"/>
    <w:multiLevelType w:val="hybridMultilevel"/>
    <w:tmpl w:val="48266806"/>
    <w:lvl w:ilvl="0" w:tplc="3D1A739E">
      <w:start w:val="1"/>
      <w:numFmt w:val="bullet"/>
      <w:lvlText w:val=""/>
      <w:lvlJc w:val="left"/>
      <w:pPr>
        <w:ind w:left="1440" w:hanging="360"/>
      </w:pPr>
      <w:rPr>
        <w:rFonts w:ascii="Symbol" w:hAnsi="Symbol"/>
      </w:rPr>
    </w:lvl>
    <w:lvl w:ilvl="1" w:tplc="EACC2D88">
      <w:start w:val="1"/>
      <w:numFmt w:val="bullet"/>
      <w:lvlText w:val=""/>
      <w:lvlJc w:val="left"/>
      <w:pPr>
        <w:ind w:left="1440" w:hanging="360"/>
      </w:pPr>
      <w:rPr>
        <w:rFonts w:ascii="Symbol" w:hAnsi="Symbol"/>
      </w:rPr>
    </w:lvl>
    <w:lvl w:ilvl="2" w:tplc="0874A64A">
      <w:start w:val="1"/>
      <w:numFmt w:val="bullet"/>
      <w:lvlText w:val=""/>
      <w:lvlJc w:val="left"/>
      <w:pPr>
        <w:ind w:left="1440" w:hanging="360"/>
      </w:pPr>
      <w:rPr>
        <w:rFonts w:ascii="Symbol" w:hAnsi="Symbol"/>
      </w:rPr>
    </w:lvl>
    <w:lvl w:ilvl="3" w:tplc="EDEE5B5A">
      <w:start w:val="1"/>
      <w:numFmt w:val="bullet"/>
      <w:lvlText w:val=""/>
      <w:lvlJc w:val="left"/>
      <w:pPr>
        <w:ind w:left="1440" w:hanging="360"/>
      </w:pPr>
      <w:rPr>
        <w:rFonts w:ascii="Symbol" w:hAnsi="Symbol"/>
      </w:rPr>
    </w:lvl>
    <w:lvl w:ilvl="4" w:tplc="FCEA62EA">
      <w:start w:val="1"/>
      <w:numFmt w:val="bullet"/>
      <w:lvlText w:val=""/>
      <w:lvlJc w:val="left"/>
      <w:pPr>
        <w:ind w:left="1440" w:hanging="360"/>
      </w:pPr>
      <w:rPr>
        <w:rFonts w:ascii="Symbol" w:hAnsi="Symbol"/>
      </w:rPr>
    </w:lvl>
    <w:lvl w:ilvl="5" w:tplc="1C485380">
      <w:start w:val="1"/>
      <w:numFmt w:val="bullet"/>
      <w:lvlText w:val=""/>
      <w:lvlJc w:val="left"/>
      <w:pPr>
        <w:ind w:left="1440" w:hanging="360"/>
      </w:pPr>
      <w:rPr>
        <w:rFonts w:ascii="Symbol" w:hAnsi="Symbol"/>
      </w:rPr>
    </w:lvl>
    <w:lvl w:ilvl="6" w:tplc="B524B2C8">
      <w:start w:val="1"/>
      <w:numFmt w:val="bullet"/>
      <w:lvlText w:val=""/>
      <w:lvlJc w:val="left"/>
      <w:pPr>
        <w:ind w:left="1440" w:hanging="360"/>
      </w:pPr>
      <w:rPr>
        <w:rFonts w:ascii="Symbol" w:hAnsi="Symbol"/>
      </w:rPr>
    </w:lvl>
    <w:lvl w:ilvl="7" w:tplc="15F23DCA">
      <w:start w:val="1"/>
      <w:numFmt w:val="bullet"/>
      <w:lvlText w:val=""/>
      <w:lvlJc w:val="left"/>
      <w:pPr>
        <w:ind w:left="1440" w:hanging="360"/>
      </w:pPr>
      <w:rPr>
        <w:rFonts w:ascii="Symbol" w:hAnsi="Symbol"/>
      </w:rPr>
    </w:lvl>
    <w:lvl w:ilvl="8" w:tplc="E48EBC6C">
      <w:start w:val="1"/>
      <w:numFmt w:val="bullet"/>
      <w:lvlText w:val=""/>
      <w:lvlJc w:val="left"/>
      <w:pPr>
        <w:ind w:left="1440" w:hanging="360"/>
      </w:pPr>
      <w:rPr>
        <w:rFonts w:ascii="Symbol" w:hAnsi="Symbol"/>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3"/>
  </w:num>
  <w:num w:numId="3" w16cid:durableId="2069954707">
    <w:abstractNumId w:val="44"/>
  </w:num>
  <w:num w:numId="4" w16cid:durableId="406804450">
    <w:abstractNumId w:val="12"/>
  </w:num>
  <w:num w:numId="5" w16cid:durableId="1231770874">
    <w:abstractNumId w:val="36"/>
  </w:num>
  <w:num w:numId="6" w16cid:durableId="2048021095">
    <w:abstractNumId w:val="0"/>
  </w:num>
  <w:num w:numId="7" w16cid:durableId="1431703929">
    <w:abstractNumId w:val="28"/>
  </w:num>
  <w:num w:numId="8" w16cid:durableId="1147043349">
    <w:abstractNumId w:val="30"/>
  </w:num>
  <w:num w:numId="9" w16cid:durableId="2068915846">
    <w:abstractNumId w:val="32"/>
  </w:num>
  <w:num w:numId="10" w16cid:durableId="2123068815">
    <w:abstractNumId w:val="46"/>
  </w:num>
  <w:num w:numId="11" w16cid:durableId="1568146512">
    <w:abstractNumId w:val="14"/>
  </w:num>
  <w:num w:numId="12" w16cid:durableId="878857938">
    <w:abstractNumId w:val="23"/>
  </w:num>
  <w:num w:numId="13" w16cid:durableId="731588402">
    <w:abstractNumId w:val="18"/>
  </w:num>
  <w:num w:numId="14" w16cid:durableId="1177766295">
    <w:abstractNumId w:val="26"/>
  </w:num>
  <w:num w:numId="15" w16cid:durableId="575869693">
    <w:abstractNumId w:val="50"/>
  </w:num>
  <w:num w:numId="16" w16cid:durableId="1339968095">
    <w:abstractNumId w:val="27"/>
  </w:num>
  <w:num w:numId="17" w16cid:durableId="271741340">
    <w:abstractNumId w:val="25"/>
  </w:num>
  <w:num w:numId="18" w16cid:durableId="797530329">
    <w:abstractNumId w:val="45"/>
  </w:num>
  <w:num w:numId="19" w16cid:durableId="600186697">
    <w:abstractNumId w:val="19"/>
  </w:num>
  <w:num w:numId="20" w16cid:durableId="1037585518">
    <w:abstractNumId w:val="17"/>
  </w:num>
  <w:num w:numId="21" w16cid:durableId="434525244">
    <w:abstractNumId w:val="11"/>
  </w:num>
  <w:num w:numId="22" w16cid:durableId="42608812">
    <w:abstractNumId w:val="2"/>
  </w:num>
  <w:num w:numId="23" w16cid:durableId="684096846">
    <w:abstractNumId w:val="29"/>
  </w:num>
  <w:num w:numId="24" w16cid:durableId="247348799">
    <w:abstractNumId w:val="47"/>
  </w:num>
  <w:num w:numId="25" w16cid:durableId="944728697">
    <w:abstractNumId w:val="40"/>
  </w:num>
  <w:num w:numId="26" w16cid:durableId="910697730">
    <w:abstractNumId w:val="5"/>
  </w:num>
  <w:num w:numId="27" w16cid:durableId="889145095">
    <w:abstractNumId w:val="51"/>
  </w:num>
  <w:num w:numId="28" w16cid:durableId="1185824236">
    <w:abstractNumId w:val="13"/>
  </w:num>
  <w:num w:numId="29" w16cid:durableId="1470436912">
    <w:abstractNumId w:val="43"/>
  </w:num>
  <w:num w:numId="30" w16cid:durableId="1747920973">
    <w:abstractNumId w:val="8"/>
  </w:num>
  <w:num w:numId="31" w16cid:durableId="981544233">
    <w:abstractNumId w:val="39"/>
  </w:num>
  <w:num w:numId="32" w16cid:durableId="20344972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4"/>
  </w:num>
  <w:num w:numId="34" w16cid:durableId="1824005955">
    <w:abstractNumId w:val="41"/>
  </w:num>
  <w:num w:numId="35" w16cid:durableId="919675661">
    <w:abstractNumId w:val="6"/>
  </w:num>
  <w:num w:numId="36" w16cid:durableId="816914508">
    <w:abstractNumId w:val="9"/>
  </w:num>
  <w:num w:numId="37" w16cid:durableId="1458716997">
    <w:abstractNumId w:val="22"/>
  </w:num>
  <w:num w:numId="38" w16cid:durableId="967667738">
    <w:abstractNumId w:val="34"/>
  </w:num>
  <w:num w:numId="39" w16cid:durableId="1231578783">
    <w:abstractNumId w:val="16"/>
  </w:num>
  <w:num w:numId="40" w16cid:durableId="628127128">
    <w:abstractNumId w:val="21"/>
  </w:num>
  <w:num w:numId="41" w16cid:durableId="1623002267">
    <w:abstractNumId w:val="24"/>
  </w:num>
  <w:num w:numId="42" w16cid:durableId="287399450">
    <w:abstractNumId w:val="37"/>
  </w:num>
  <w:num w:numId="43" w16cid:durableId="49042878">
    <w:abstractNumId w:val="35"/>
  </w:num>
  <w:num w:numId="44" w16cid:durableId="21325200">
    <w:abstractNumId w:val="38"/>
  </w:num>
  <w:num w:numId="45" w16cid:durableId="1005207735">
    <w:abstractNumId w:val="31"/>
  </w:num>
  <w:num w:numId="46" w16cid:durableId="46151916">
    <w:abstractNumId w:val="7"/>
  </w:num>
  <w:num w:numId="47" w16cid:durableId="1632443405">
    <w:abstractNumId w:val="33"/>
  </w:num>
  <w:num w:numId="48" w16cid:durableId="1157377901">
    <w:abstractNumId w:val="42"/>
  </w:num>
  <w:num w:numId="49" w16cid:durableId="377321285">
    <w:abstractNumId w:val="10"/>
  </w:num>
  <w:num w:numId="50" w16cid:durableId="1409156972">
    <w:abstractNumId w:val="15"/>
  </w:num>
  <w:num w:numId="51" w16cid:durableId="31422858">
    <w:abstractNumId w:val="49"/>
  </w:num>
  <w:num w:numId="52" w16cid:durableId="1135486024">
    <w:abstractNumId w:val="4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478F"/>
    <w:rsid w:val="00015235"/>
    <w:rsid w:val="00017F6B"/>
    <w:rsid w:val="0002213D"/>
    <w:rsid w:val="000221CE"/>
    <w:rsid w:val="00022E4A"/>
    <w:rsid w:val="00024D8E"/>
    <w:rsid w:val="0002528A"/>
    <w:rsid w:val="00030C61"/>
    <w:rsid w:val="00030EF4"/>
    <w:rsid w:val="00031345"/>
    <w:rsid w:val="000317A2"/>
    <w:rsid w:val="00031832"/>
    <w:rsid w:val="00031B85"/>
    <w:rsid w:val="000335A1"/>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35E3"/>
    <w:rsid w:val="00075652"/>
    <w:rsid w:val="000758AD"/>
    <w:rsid w:val="00077E89"/>
    <w:rsid w:val="000807CB"/>
    <w:rsid w:val="00081C24"/>
    <w:rsid w:val="0008436F"/>
    <w:rsid w:val="00086814"/>
    <w:rsid w:val="0008760C"/>
    <w:rsid w:val="00093431"/>
    <w:rsid w:val="00095D7D"/>
    <w:rsid w:val="00095E75"/>
    <w:rsid w:val="000A130A"/>
    <w:rsid w:val="000A224C"/>
    <w:rsid w:val="000A2DE7"/>
    <w:rsid w:val="000A487D"/>
    <w:rsid w:val="000A6394"/>
    <w:rsid w:val="000A6E18"/>
    <w:rsid w:val="000B09DD"/>
    <w:rsid w:val="000B0FA7"/>
    <w:rsid w:val="000B15F2"/>
    <w:rsid w:val="000B6679"/>
    <w:rsid w:val="000B6782"/>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A08"/>
    <w:rsid w:val="001176AA"/>
    <w:rsid w:val="001178D3"/>
    <w:rsid w:val="00123966"/>
    <w:rsid w:val="00125558"/>
    <w:rsid w:val="001255C3"/>
    <w:rsid w:val="00125E8D"/>
    <w:rsid w:val="0012654C"/>
    <w:rsid w:val="0013044C"/>
    <w:rsid w:val="00130ACD"/>
    <w:rsid w:val="0013283D"/>
    <w:rsid w:val="00133358"/>
    <w:rsid w:val="001351E3"/>
    <w:rsid w:val="00135376"/>
    <w:rsid w:val="00136396"/>
    <w:rsid w:val="00137942"/>
    <w:rsid w:val="00140DFE"/>
    <w:rsid w:val="001429D9"/>
    <w:rsid w:val="0014347A"/>
    <w:rsid w:val="00144D0D"/>
    <w:rsid w:val="00145534"/>
    <w:rsid w:val="00145B64"/>
    <w:rsid w:val="00145D43"/>
    <w:rsid w:val="001465C2"/>
    <w:rsid w:val="001522DA"/>
    <w:rsid w:val="001525AB"/>
    <w:rsid w:val="001537C6"/>
    <w:rsid w:val="00156941"/>
    <w:rsid w:val="00157A87"/>
    <w:rsid w:val="00161AE3"/>
    <w:rsid w:val="001624DD"/>
    <w:rsid w:val="00164782"/>
    <w:rsid w:val="00165D2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AEF"/>
    <w:rsid w:val="001A08B3"/>
    <w:rsid w:val="001A1964"/>
    <w:rsid w:val="001A3CCF"/>
    <w:rsid w:val="001A3DF7"/>
    <w:rsid w:val="001A75FD"/>
    <w:rsid w:val="001A7B60"/>
    <w:rsid w:val="001B0360"/>
    <w:rsid w:val="001B22A7"/>
    <w:rsid w:val="001B52F0"/>
    <w:rsid w:val="001B629D"/>
    <w:rsid w:val="001B7A65"/>
    <w:rsid w:val="001B7B64"/>
    <w:rsid w:val="001C069B"/>
    <w:rsid w:val="001C1B14"/>
    <w:rsid w:val="001C4521"/>
    <w:rsid w:val="001C58C9"/>
    <w:rsid w:val="001C77FB"/>
    <w:rsid w:val="001D1A55"/>
    <w:rsid w:val="001D217B"/>
    <w:rsid w:val="001D4711"/>
    <w:rsid w:val="001D4D86"/>
    <w:rsid w:val="001D7C3D"/>
    <w:rsid w:val="001E0013"/>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21C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2534"/>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9C6"/>
    <w:rsid w:val="003C7DD4"/>
    <w:rsid w:val="003C7E72"/>
    <w:rsid w:val="003D1165"/>
    <w:rsid w:val="003D36B0"/>
    <w:rsid w:val="003D413D"/>
    <w:rsid w:val="003D4CC0"/>
    <w:rsid w:val="003D6C51"/>
    <w:rsid w:val="003D6D6F"/>
    <w:rsid w:val="003E0108"/>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72FF"/>
    <w:rsid w:val="004511F8"/>
    <w:rsid w:val="00452898"/>
    <w:rsid w:val="00454493"/>
    <w:rsid w:val="0045461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3A10"/>
    <w:rsid w:val="00563D5B"/>
    <w:rsid w:val="005667D1"/>
    <w:rsid w:val="00567A73"/>
    <w:rsid w:val="00570F0C"/>
    <w:rsid w:val="00571B3E"/>
    <w:rsid w:val="0057209D"/>
    <w:rsid w:val="00576D46"/>
    <w:rsid w:val="00582ADD"/>
    <w:rsid w:val="0058551D"/>
    <w:rsid w:val="005860FD"/>
    <w:rsid w:val="0058663A"/>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17B5"/>
    <w:rsid w:val="005C20C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07A"/>
    <w:rsid w:val="006E21FB"/>
    <w:rsid w:val="006E486F"/>
    <w:rsid w:val="006E534C"/>
    <w:rsid w:val="006E5F9A"/>
    <w:rsid w:val="006E66D9"/>
    <w:rsid w:val="006E6AF5"/>
    <w:rsid w:val="006F3757"/>
    <w:rsid w:val="006F40D4"/>
    <w:rsid w:val="006F4FED"/>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40754"/>
    <w:rsid w:val="00841062"/>
    <w:rsid w:val="00842A6C"/>
    <w:rsid w:val="00842E6D"/>
    <w:rsid w:val="0084325C"/>
    <w:rsid w:val="00843EDB"/>
    <w:rsid w:val="00846CE9"/>
    <w:rsid w:val="00847C79"/>
    <w:rsid w:val="0085044D"/>
    <w:rsid w:val="008504AB"/>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4BBB"/>
    <w:rsid w:val="008B70FF"/>
    <w:rsid w:val="008B71D8"/>
    <w:rsid w:val="008C04EB"/>
    <w:rsid w:val="008C0DD3"/>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D1214"/>
    <w:rsid w:val="009D2747"/>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3A00"/>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70F8"/>
    <w:rsid w:val="00AF7211"/>
    <w:rsid w:val="00B04223"/>
    <w:rsid w:val="00B04693"/>
    <w:rsid w:val="00B078CA"/>
    <w:rsid w:val="00B12D54"/>
    <w:rsid w:val="00B13601"/>
    <w:rsid w:val="00B1369A"/>
    <w:rsid w:val="00B14D51"/>
    <w:rsid w:val="00B15988"/>
    <w:rsid w:val="00B160BC"/>
    <w:rsid w:val="00B16A39"/>
    <w:rsid w:val="00B210FA"/>
    <w:rsid w:val="00B2221A"/>
    <w:rsid w:val="00B223C6"/>
    <w:rsid w:val="00B2563F"/>
    <w:rsid w:val="00B258BB"/>
    <w:rsid w:val="00B3004E"/>
    <w:rsid w:val="00B31252"/>
    <w:rsid w:val="00B31EF5"/>
    <w:rsid w:val="00B365E4"/>
    <w:rsid w:val="00B40AC6"/>
    <w:rsid w:val="00B41BF9"/>
    <w:rsid w:val="00B4200E"/>
    <w:rsid w:val="00B479B6"/>
    <w:rsid w:val="00B47C2B"/>
    <w:rsid w:val="00B5266C"/>
    <w:rsid w:val="00B557AD"/>
    <w:rsid w:val="00B55911"/>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4C0"/>
    <w:rsid w:val="00C1782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9C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DDC"/>
    <w:rsid w:val="00E70699"/>
    <w:rsid w:val="00E71010"/>
    <w:rsid w:val="00E74F3D"/>
    <w:rsid w:val="00E7725D"/>
    <w:rsid w:val="00E77765"/>
    <w:rsid w:val="00E778B9"/>
    <w:rsid w:val="00E8259B"/>
    <w:rsid w:val="00E83BF9"/>
    <w:rsid w:val="00E8615E"/>
    <w:rsid w:val="00E867F2"/>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2893"/>
    <w:rsid w:val="00F237BC"/>
    <w:rsid w:val="00F24163"/>
    <w:rsid w:val="00F25D98"/>
    <w:rsid w:val="00F27232"/>
    <w:rsid w:val="00F27494"/>
    <w:rsid w:val="00F2755A"/>
    <w:rsid w:val="00F300FB"/>
    <w:rsid w:val="00F30C71"/>
    <w:rsid w:val="00F31BFB"/>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70442"/>
    <w:rsid w:val="00F731D4"/>
    <w:rsid w:val="00F73A0A"/>
    <w:rsid w:val="00F73C28"/>
    <w:rsid w:val="00F74270"/>
    <w:rsid w:val="00F7665C"/>
    <w:rsid w:val="00F76EDD"/>
    <w:rsid w:val="00F77C62"/>
    <w:rsid w:val="00F77C67"/>
    <w:rsid w:val="00F8049B"/>
    <w:rsid w:val="00F80E9F"/>
    <w:rsid w:val="00F82137"/>
    <w:rsid w:val="00F82AD5"/>
    <w:rsid w:val="00F83C8C"/>
    <w:rsid w:val="00F86CEC"/>
    <w:rsid w:val="00F9063D"/>
    <w:rsid w:val="00F90CD7"/>
    <w:rsid w:val="00F926B9"/>
    <w:rsid w:val="00F95CAC"/>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3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41"/>
      </w:numPr>
    </w:pPr>
  </w:style>
  <w:style w:type="numbering" w:customStyle="1" w:styleId="StyleBulletedSymbolsymbolLeft025Hanging05">
    <w:name w:val="Style Bulleted Symbol (symbol) Left:  0.25&quot; Hanging:  0.5"/>
    <w:rsid w:val="00903BEF"/>
    <w:pPr>
      <w:numPr>
        <w:numId w:val="43"/>
      </w:numPr>
    </w:pPr>
  </w:style>
  <w:style w:type="numbering" w:customStyle="1" w:styleId="StyleBulleted5">
    <w:name w:val="Style Bulleted5"/>
    <w:rsid w:val="00903BEF"/>
    <w:pPr>
      <w:numPr>
        <w:numId w:val="40"/>
      </w:numPr>
    </w:pPr>
  </w:style>
  <w:style w:type="numbering" w:customStyle="1" w:styleId="StyleBulletedSymbolsymbolLeft025Hanging02525">
    <w:name w:val="Style Bulleted Symbol (symbol) Left:  0.25&quot; Hanging:  0.25&quot;25"/>
    <w:rsid w:val="00903BEF"/>
    <w:pPr>
      <w:numPr>
        <w:numId w:val="44"/>
      </w:numPr>
    </w:pPr>
  </w:style>
  <w:style w:type="numbering" w:customStyle="1" w:styleId="StyleBulletedSymbolsymbolLeft025Hanging02516">
    <w:name w:val="Style Bulleted Symbol (symbol) Left:  0.25&quot; Hanging:  0.25&quot;16"/>
    <w:rsid w:val="00903BEF"/>
    <w:pPr>
      <w:numPr>
        <w:numId w:val="42"/>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2</Pages>
  <Words>514</Words>
  <Characters>3589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25</cp:revision>
  <cp:lastPrinted>1900-01-01T08:00:00Z</cp:lastPrinted>
  <dcterms:created xsi:type="dcterms:W3CDTF">2024-05-17T04:34:00Z</dcterms:created>
  <dcterms:modified xsi:type="dcterms:W3CDTF">2024-05-17T21:23:00Z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ies>
</file>