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10D2C91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2144AD">
              <w:rPr>
                <w:b/>
                <w:noProof/>
                <w:sz w:val="28"/>
              </w:rPr>
              <w:t>1</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2A6B0F7"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2144AD">
              <w:t>1</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867A0A">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DFEB35D" w14:textId="77777777" w:rsidR="001C58C9" w:rsidRDefault="00A25EEB" w:rsidP="00371393">
            <w:pPr>
              <w:pStyle w:val="CRCoverPage"/>
              <w:spacing w:after="0"/>
              <w:ind w:left="100"/>
            </w:pPr>
            <w:r>
              <w:t>Clause 6.4.1.4:</w:t>
            </w:r>
          </w:p>
          <w:p w14:paraId="1EB98773" w14:textId="5519DA8E" w:rsidR="003C7D84" w:rsidRDefault="003C7D84" w:rsidP="007D4F05">
            <w:pPr>
              <w:pStyle w:val="CRCoverPage"/>
              <w:numPr>
                <w:ilvl w:val="0"/>
                <w:numId w:val="43"/>
              </w:numPr>
              <w:spacing w:after="0"/>
              <w:rPr>
                <w:noProof/>
              </w:rPr>
            </w:pPr>
            <w:r>
              <w:rPr>
                <w:noProof/>
              </w:rPr>
              <w:t>The parameter names between TS 38.211 and TS 38.331 are not aligned for some of the parameters in SRS for positioning.</w:t>
            </w:r>
          </w:p>
          <w:p w14:paraId="73C77CDE" w14:textId="77777777" w:rsidR="00A25EEB" w:rsidRDefault="003C7D84" w:rsidP="007D4F05">
            <w:pPr>
              <w:pStyle w:val="CRCoverPage"/>
              <w:numPr>
                <w:ilvl w:val="0"/>
                <w:numId w:val="43"/>
              </w:numPr>
              <w:spacing w:after="0"/>
              <w:rPr>
                <w:noProof/>
              </w:rPr>
            </w:pPr>
            <w:r>
              <w:rPr>
                <w:noProof/>
              </w:rPr>
              <w:t>The parameter name for XXX is not correct</w:t>
            </w:r>
          </w:p>
          <w:p w14:paraId="18680204" w14:textId="77777777" w:rsidR="00BC413F" w:rsidRDefault="00BC413F" w:rsidP="00BC413F">
            <w:pPr>
              <w:pStyle w:val="CRCoverPage"/>
              <w:spacing w:after="0"/>
              <w:ind w:left="100"/>
              <w:rPr>
                <w:noProof/>
              </w:rPr>
            </w:pPr>
          </w:p>
          <w:p w14:paraId="6AC178E1" w14:textId="77777777" w:rsidR="00BC413F" w:rsidRDefault="00BC413F" w:rsidP="00BC413F">
            <w:pPr>
              <w:pStyle w:val="CRCoverPage"/>
              <w:spacing w:after="0"/>
              <w:ind w:left="100"/>
            </w:pPr>
            <w:r>
              <w:rPr>
                <w:noProof/>
              </w:rPr>
              <w:t xml:space="preserve">Clause </w:t>
            </w:r>
            <w:r>
              <w:t>8.4.1.6.3:</w:t>
            </w:r>
          </w:p>
          <w:p w14:paraId="1B473A4A" w14:textId="42332C17" w:rsidR="00F40A44" w:rsidRDefault="00F40A44" w:rsidP="007D4F05">
            <w:pPr>
              <w:pStyle w:val="CRCoverPage"/>
              <w:numPr>
                <w:ilvl w:val="0"/>
                <w:numId w:val="43"/>
              </w:numPr>
              <w:spacing w:after="0"/>
              <w:rPr>
                <w:lang w:eastAsia="zh-CN"/>
              </w:rPr>
            </w:pPr>
            <w:r>
              <w:rPr>
                <w:rFonts w:hint="eastAsia"/>
                <w:lang w:val="en-US" w:eastAsia="zh-CN"/>
              </w:rPr>
              <w:t xml:space="preserve">Parameter </w:t>
            </w:r>
            <w:r>
              <w:rPr>
                <w:i/>
                <w:iCs/>
              </w:rPr>
              <w:t xml:space="preserve">sl-CombSize </w:t>
            </w:r>
            <w:r>
              <w:rPr>
                <w:iCs/>
              </w:rPr>
              <w:t>and</w:t>
            </w:r>
            <w:r>
              <w:rPr>
                <w:i/>
                <w:iCs/>
              </w:rPr>
              <w:t xml:space="preserve"> sl-PRS-comb-offset</w:t>
            </w:r>
            <w:r>
              <w:rPr>
                <w:rFonts w:hint="eastAsia"/>
                <w:i/>
                <w:iCs/>
                <w:lang w:val="en-US" w:eastAsia="zh-CN"/>
              </w:rPr>
              <w:t xml:space="preserve"> </w:t>
            </w:r>
            <w:r>
              <w:rPr>
                <w:rFonts w:hint="eastAsia"/>
                <w:lang w:val="en-US" w:eastAsia="zh-CN"/>
              </w:rPr>
              <w:t>can only be used in dedicated resource pool</w:t>
            </w:r>
            <w:r w:rsidR="006D3024">
              <w:rPr>
                <w:lang w:val="en-US" w:eastAsia="zh-CN"/>
              </w:rPr>
              <w:t xml:space="preserve">. </w:t>
            </w:r>
            <w:r>
              <w:rPr>
                <w:i/>
                <w:iCs/>
                <w:lang w:val="en-US" w:eastAsia="zh-CN" w:bidi="ar"/>
              </w:rPr>
              <w:t>sl-PRS-CombSizeN-AndReOffset</w:t>
            </w:r>
            <w:r>
              <w:rPr>
                <w:lang w:val="en-US" w:eastAsia="zh-CN" w:bidi="ar"/>
              </w:rPr>
              <w:t xml:space="preserve"> </w:t>
            </w:r>
            <w:r w:rsidR="006D3024">
              <w:rPr>
                <w:lang w:val="en-US" w:eastAsia="zh-CN"/>
              </w:rPr>
              <w:t>should</w:t>
            </w:r>
            <w:r>
              <w:rPr>
                <w:rFonts w:hint="eastAsia"/>
                <w:lang w:val="en-US" w:eastAsia="zh-CN"/>
              </w:rPr>
              <w:t xml:space="preserve"> be used in shared resource pool.</w:t>
            </w:r>
          </w:p>
          <w:p w14:paraId="662148FA" w14:textId="32B6DFC3" w:rsidR="00F40A44" w:rsidRDefault="00F40A44" w:rsidP="007D4F05">
            <w:pPr>
              <w:pStyle w:val="CRCoverPage"/>
              <w:numPr>
                <w:ilvl w:val="0"/>
                <w:numId w:val="43"/>
              </w:numPr>
              <w:spacing w:after="0"/>
              <w:rPr>
                <w:noProof/>
              </w:rPr>
            </w:pPr>
            <w:r>
              <w:rPr>
                <w:rFonts w:hint="eastAsia"/>
                <w:lang w:val="en-US" w:eastAsia="zh-CN"/>
              </w:rPr>
              <w:t>P</w:t>
            </w:r>
            <w:r>
              <w:rPr>
                <w:rFonts w:cs="Arial"/>
                <w:lang w:val="en-US" w:eastAsia="zh-CN"/>
              </w:rPr>
              <w:t xml:space="preserve">arameter </w:t>
            </w:r>
            <w:r w:rsidR="00BE4AD3" w:rsidRPr="00BE4AD3">
              <w:rPr>
                <w:rFonts w:cs="Arial"/>
                <w:i/>
                <w:iCs/>
                <w:lang w:val="en-US" w:eastAsia="zh-CN"/>
              </w:rPr>
              <w:t>m</w:t>
            </w:r>
            <w:r>
              <w:rPr>
                <w:rFonts w:cs="Arial"/>
                <w:i/>
                <w:iCs/>
              </w:rPr>
              <w:t>NumberOfSymbols</w:t>
            </w:r>
            <w:r>
              <w:rPr>
                <w:rFonts w:cs="Arial"/>
                <w:i/>
                <w:iCs/>
                <w:lang w:val="en-US" w:eastAsia="zh-CN"/>
              </w:rPr>
              <w:t xml:space="preserve"> </w:t>
            </w:r>
            <w:r>
              <w:rPr>
                <w:rFonts w:cs="Arial"/>
                <w:lang w:val="en-US" w:eastAsia="zh-CN"/>
              </w:rPr>
              <w:t>can only be used in shared resource pool</w:t>
            </w:r>
            <w:r w:rsidR="00446872">
              <w:rPr>
                <w:rFonts w:cs="Arial"/>
                <w:i/>
                <w:iCs/>
                <w:lang w:val="en-US" w:eastAsia="zh-CN"/>
              </w:rPr>
              <w:t>.</w:t>
            </w:r>
            <w:r>
              <w:rPr>
                <w:rFonts w:cs="Arial"/>
                <w:i/>
                <w:iCs/>
                <w:lang w:val="en-US" w:eastAsia="zh-CN"/>
              </w:rPr>
              <w:t xml:space="preserve"> </w:t>
            </w:r>
            <w:r>
              <w:rPr>
                <w:rFonts w:cs="Arial"/>
                <w:i/>
                <w:iCs/>
                <w:lang w:val="en-US" w:eastAsia="zh-CN" w:bidi="ar"/>
              </w:rPr>
              <w:t>sl-NumberOfSymbols</w:t>
            </w:r>
            <w:r>
              <w:rPr>
                <w:rFonts w:cs="Arial"/>
                <w:iCs/>
                <w:lang w:val="en-US" w:eastAsia="zh-CN"/>
              </w:rPr>
              <w:t xml:space="preserve"> </w:t>
            </w:r>
            <w:r w:rsidR="00446872">
              <w:rPr>
                <w:rFonts w:cs="Arial"/>
                <w:lang w:val="en-US" w:eastAsia="zh-CN"/>
              </w:rPr>
              <w:t>should</w:t>
            </w:r>
            <w:r>
              <w:rPr>
                <w:rFonts w:cs="Arial"/>
                <w:lang w:val="en-US" w:eastAsia="zh-CN"/>
              </w:rPr>
              <w:t xml:space="preserve"> be used a dedicated resourc</w:t>
            </w:r>
            <w:r>
              <w:rPr>
                <w:rFonts w:hint="eastAsia"/>
                <w:lang w:val="en-US" w:eastAsia="zh-CN"/>
              </w:rPr>
              <w:t>e pool.</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42A6C" w14:paraId="48720111" w14:textId="77777777" w:rsidTr="00161AE3">
        <w:tc>
          <w:tcPr>
            <w:tcW w:w="2694" w:type="dxa"/>
            <w:gridSpan w:val="2"/>
            <w:tcBorders>
              <w:left w:val="single" w:sz="4" w:space="0" w:color="auto"/>
            </w:tcBorders>
          </w:tcPr>
          <w:p w14:paraId="3FFD41E6" w14:textId="77777777" w:rsidR="00842A6C" w:rsidRDefault="00842A6C"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B399E" w14:textId="6E40098F" w:rsidR="003C14B8" w:rsidRDefault="003C7D84" w:rsidP="003C14B8">
            <w:pPr>
              <w:pStyle w:val="CRCoverPage"/>
              <w:spacing w:after="0"/>
              <w:rPr>
                <w:noProof/>
              </w:rPr>
            </w:pPr>
            <w:r>
              <w:rPr>
                <w:rFonts w:eastAsia="SimSun" w:cs="Arial"/>
                <w:bCs/>
                <w:lang w:val="en-US" w:eastAsia="zh-CN"/>
              </w:rPr>
              <w:t>Clause 6.4.1.4</w:t>
            </w:r>
            <w:r w:rsidR="003C14B8">
              <w:rPr>
                <w:rFonts w:eastAsia="SimSun" w:cs="Arial"/>
                <w:bCs/>
                <w:lang w:val="en-US" w:eastAsia="zh-CN"/>
              </w:rPr>
              <w:t xml:space="preserve">: </w:t>
            </w:r>
            <w:r w:rsidR="003C14B8">
              <w:rPr>
                <w:noProof/>
              </w:rPr>
              <w:t>Correction to align parameter names for SRS with tx hopping as follow</w:t>
            </w:r>
            <w:r w:rsidR="000170E1">
              <w:rPr>
                <w:noProof/>
              </w:rPr>
              <w:t>s</w:t>
            </w:r>
            <w:r w:rsidR="003C14B8">
              <w:rPr>
                <w:noProof/>
              </w:rPr>
              <w:t>:</w:t>
            </w:r>
          </w:p>
          <w:p w14:paraId="554E3E09" w14:textId="77777777" w:rsidR="003C14B8" w:rsidRPr="00297B69" w:rsidRDefault="003C14B8" w:rsidP="007D4F05">
            <w:pPr>
              <w:pStyle w:val="CRCoverPage"/>
              <w:numPr>
                <w:ilvl w:val="0"/>
                <w:numId w:val="43"/>
              </w:numPr>
              <w:spacing w:after="0"/>
              <w:rPr>
                <w:noProof/>
                <w:lang w:val="sv-SE" w:eastAsia="ja-JP"/>
              </w:rPr>
            </w:pPr>
            <w:r w:rsidRPr="00297B69">
              <w:rPr>
                <w:i/>
                <w:iCs/>
              </w:rPr>
              <w:t xml:space="preserve">SRShoppingNrofHops </w:t>
            </w:r>
            <w:r w:rsidRPr="00297B69">
              <w:rPr>
                <w:rFonts w:hint="eastAsia"/>
                <w:lang w:eastAsia="ja-JP"/>
              </w:rPr>
              <w:t>i</w:t>
            </w:r>
            <w:r w:rsidRPr="00297B69">
              <w:rPr>
                <w:lang w:val="sv-SE" w:eastAsia="ja-JP"/>
              </w:rPr>
              <w:t xml:space="preserve">s corrected to </w:t>
            </w:r>
            <w:r w:rsidRPr="00493A6E">
              <w:rPr>
                <w:i/>
                <w:iCs/>
              </w:rPr>
              <w:t>numberOfHops</w:t>
            </w:r>
          </w:p>
          <w:p w14:paraId="35AEBEBB" w14:textId="27DF2475" w:rsidR="003C14B8" w:rsidRDefault="003C14B8" w:rsidP="007D4F05">
            <w:pPr>
              <w:pStyle w:val="CRCoverPage"/>
              <w:numPr>
                <w:ilvl w:val="0"/>
                <w:numId w:val="43"/>
              </w:numPr>
              <w:spacing w:after="0"/>
            </w:pPr>
            <w:r w:rsidRPr="00297B69">
              <w:rPr>
                <w:rFonts w:eastAsia="DengXian" w:cs="Arial"/>
                <w:i/>
                <w:iCs/>
                <w:lang w:val="fi-FI"/>
              </w:rPr>
              <w:t xml:space="preserve">SlotOffsetForRemainingHops </w:t>
            </w:r>
            <w:r w:rsidRPr="00297B69">
              <w:rPr>
                <w:rFonts w:eastAsia="DengXian" w:cs="Arial"/>
                <w:lang w:val="fi-FI"/>
              </w:rPr>
              <w:t>is corrected to</w:t>
            </w:r>
            <w:r>
              <w:rPr>
                <w:rFonts w:eastAsia="DengXian" w:cs="Arial"/>
                <w:lang w:val="fi-FI"/>
              </w:rPr>
              <w:t xml:space="preserve"> </w:t>
            </w:r>
            <w:r w:rsidR="00BA259D">
              <w:rPr>
                <w:rFonts w:eastAsia="DengXian" w:cs="Arial"/>
                <w:lang w:val="fi-FI"/>
              </w:rPr>
              <w:t>"</w:t>
            </w:r>
            <w:r w:rsidR="00BA259D" w:rsidRPr="00297B69">
              <w:rPr>
                <w:rFonts w:eastAsia="DengXian" w:cs="Arial"/>
                <w:i/>
                <w:iCs/>
                <w:lang w:val="fi-FI"/>
              </w:rPr>
              <w:t>SlotOffsetForRemainingHops</w:t>
            </w:r>
            <w:r w:rsidR="00BA259D">
              <w:t xml:space="preserve">  in </w:t>
            </w:r>
            <w:r w:rsidRPr="00A84A42">
              <w:rPr>
                <w:i/>
                <w:iCs/>
              </w:rPr>
              <w:t>slotOffsetForRemainingHopsList</w:t>
            </w:r>
            <w:r w:rsidR="00BA259D">
              <w:t>”</w:t>
            </w:r>
          </w:p>
          <w:p w14:paraId="0BD7CF26" w14:textId="7C7C48EC" w:rsidR="003C14B8" w:rsidRDefault="003C14B8" w:rsidP="007D4F05">
            <w:pPr>
              <w:pStyle w:val="CRCoverPage"/>
              <w:numPr>
                <w:ilvl w:val="0"/>
                <w:numId w:val="43"/>
              </w:numPr>
              <w:spacing w:after="0"/>
              <w:rPr>
                <w:i/>
                <w:iCs/>
              </w:rPr>
            </w:pPr>
            <w:r>
              <w:t xml:space="preserve">The temporary parameter YYY is replaced by the correct parameter </w:t>
            </w:r>
            <w:r w:rsidR="008321C0">
              <w:t>reference</w:t>
            </w:r>
            <w:r>
              <w:t xml:space="preserve"> </w:t>
            </w:r>
            <w:r w:rsidR="00493A6E">
              <w:t>“</w:t>
            </w:r>
            <w:r w:rsidR="008321C0" w:rsidRPr="008321C0">
              <w:rPr>
                <w:i/>
                <w:iCs/>
              </w:rPr>
              <w:t>overlapValue in TxHoppingConfig</w:t>
            </w:r>
            <w:r w:rsidR="00493A6E">
              <w:rPr>
                <w:i/>
                <w:iCs/>
              </w:rPr>
              <w:t>”</w:t>
            </w:r>
          </w:p>
          <w:p w14:paraId="2236544B" w14:textId="395C02E0" w:rsidR="001A636A" w:rsidRPr="00CA0CFC" w:rsidRDefault="00CA0CFC" w:rsidP="007D4F05">
            <w:pPr>
              <w:pStyle w:val="CRCoverPage"/>
              <w:numPr>
                <w:ilvl w:val="0"/>
                <w:numId w:val="43"/>
              </w:numPr>
              <w:spacing w:after="0"/>
            </w:pPr>
            <w:r w:rsidRPr="00CA0CFC">
              <w:t xml:space="preserve">The </w:t>
            </w:r>
            <w:r>
              <w:t>temporary parameter “</w:t>
            </w:r>
            <w:r w:rsidRPr="00B56231">
              <w:t xml:space="preserve">XXX in </w:t>
            </w:r>
            <w:r w:rsidRPr="00B56231">
              <w:rPr>
                <w:i/>
                <w:iCs/>
              </w:rPr>
              <w:t>TxhoppingBandwidth</w:t>
            </w:r>
            <w:r>
              <w:t>” is replaced by the correct parameter reference “</w:t>
            </w:r>
            <w:r>
              <w:rPr>
                <w:i/>
                <w:iCs/>
              </w:rPr>
              <w:t xml:space="preserve">bwp </w:t>
            </w:r>
            <w:r w:rsidRPr="00B56231">
              <w:t xml:space="preserve">in </w:t>
            </w:r>
            <w:r w:rsidRPr="00885169">
              <w:rPr>
                <w:i/>
                <w:iCs/>
              </w:rPr>
              <w:t>SRS-PosTx-Hopping</w:t>
            </w:r>
            <w:r>
              <w:t>”</w:t>
            </w:r>
          </w:p>
          <w:p w14:paraId="42D75091" w14:textId="713295A8" w:rsidR="00842A6C" w:rsidRDefault="00842A6C" w:rsidP="003C7D84">
            <w:pPr>
              <w:pStyle w:val="CRCoverPage"/>
              <w:spacing w:after="0" w:line="259" w:lineRule="auto"/>
              <w:rPr>
                <w:rFonts w:eastAsia="SimSun" w:cs="Arial"/>
                <w:bCs/>
                <w:lang w:val="en-US" w:eastAsia="zh-CN"/>
              </w:rPr>
            </w:pPr>
          </w:p>
          <w:p w14:paraId="4D66B6F2" w14:textId="4E67214D" w:rsidR="00BC413F" w:rsidRDefault="00BC413F" w:rsidP="003C7D84">
            <w:pPr>
              <w:pStyle w:val="CRCoverPage"/>
              <w:spacing w:after="0" w:line="259" w:lineRule="auto"/>
              <w:rPr>
                <w:rFonts w:eastAsia="SimSun" w:cs="Arial"/>
                <w:bCs/>
                <w:lang w:val="en-US" w:eastAsia="zh-CN"/>
              </w:rPr>
            </w:pPr>
            <w:r>
              <w:rPr>
                <w:rFonts w:eastAsia="SimSun" w:cs="Arial"/>
                <w:bCs/>
                <w:lang w:val="en-US" w:eastAsia="zh-CN"/>
              </w:rPr>
              <w:t xml:space="preserve">Clause </w:t>
            </w:r>
            <w:r>
              <w:t xml:space="preserve">8.4.1.6.3: </w:t>
            </w:r>
            <w:r w:rsidR="000170E1">
              <w:rPr>
                <w:noProof/>
              </w:rPr>
              <w:t>Correction to align parameter names for SL PRS resource descriptions as follows:</w:t>
            </w:r>
          </w:p>
          <w:p w14:paraId="76394292" w14:textId="50C822C1" w:rsidR="00AC5444" w:rsidRDefault="00AC5444" w:rsidP="007D4F05">
            <w:pPr>
              <w:pStyle w:val="CRCoverPage"/>
              <w:numPr>
                <w:ilvl w:val="0"/>
                <w:numId w:val="43"/>
              </w:numPr>
              <w:spacing w:after="0"/>
              <w:rPr>
                <w:lang w:val="en-US" w:eastAsia="zh-CN"/>
              </w:rPr>
            </w:pPr>
            <w:r>
              <w:rPr>
                <w:rFonts w:hint="eastAsia"/>
                <w:lang w:val="en-US" w:eastAsia="zh-CN"/>
              </w:rPr>
              <w:t xml:space="preserve">Describe </w:t>
            </w:r>
            <w:r>
              <w:rPr>
                <w:iCs/>
              </w:rPr>
              <w:t>comb offset and comb size</w:t>
            </w:r>
            <w:r>
              <w:rPr>
                <w:rFonts w:hint="eastAsia"/>
                <w:iCs/>
                <w:lang w:val="en-US" w:eastAsia="zh-CN"/>
              </w:rPr>
              <w:t xml:space="preserve"> </w:t>
            </w:r>
            <w:r>
              <w:rPr>
                <w:iCs/>
                <w:lang w:val="en-US" w:eastAsia="zh-CN"/>
              </w:rPr>
              <w:t>for</w:t>
            </w:r>
            <w:r>
              <w:rPr>
                <w:rFonts w:hint="eastAsia"/>
                <w:iCs/>
                <w:lang w:val="en-US" w:eastAsia="zh-CN"/>
              </w:rPr>
              <w:t xml:space="preserve"> dedicated</w:t>
            </w:r>
            <w:r w:rsidR="00B635F9">
              <w:rPr>
                <w:iCs/>
                <w:lang w:val="en-US" w:eastAsia="zh-CN"/>
              </w:rPr>
              <w:t xml:space="preserve"> SL PRS</w:t>
            </w:r>
            <w:r>
              <w:rPr>
                <w:rFonts w:hint="eastAsia"/>
                <w:iCs/>
                <w:lang w:val="en-US" w:eastAsia="zh-CN"/>
              </w:rPr>
              <w:t xml:space="preserve"> resource pool and </w:t>
            </w:r>
            <w:r>
              <w:rPr>
                <w:iCs/>
                <w:lang w:val="en-US" w:eastAsia="zh-CN"/>
              </w:rPr>
              <w:t xml:space="preserve">for </w:t>
            </w:r>
            <w:r>
              <w:rPr>
                <w:rFonts w:hint="eastAsia"/>
                <w:iCs/>
                <w:lang w:val="en-US" w:eastAsia="zh-CN"/>
              </w:rPr>
              <w:t xml:space="preserve">shared </w:t>
            </w:r>
            <w:r w:rsidR="00B635F9">
              <w:rPr>
                <w:iCs/>
                <w:lang w:val="en-US" w:eastAsia="zh-CN"/>
              </w:rPr>
              <w:t xml:space="preserve">SL PRS </w:t>
            </w:r>
            <w:r>
              <w:rPr>
                <w:rFonts w:hint="eastAsia"/>
                <w:iCs/>
                <w:lang w:val="en-US" w:eastAsia="zh-CN"/>
              </w:rPr>
              <w:t>resource pool, respectively.</w:t>
            </w:r>
          </w:p>
          <w:p w14:paraId="27502396" w14:textId="3C377A96" w:rsidR="003C7D84" w:rsidRPr="00AC5444" w:rsidRDefault="00AC5444" w:rsidP="007D4F05">
            <w:pPr>
              <w:pStyle w:val="CRCoverPage"/>
              <w:numPr>
                <w:ilvl w:val="0"/>
                <w:numId w:val="43"/>
              </w:numPr>
              <w:spacing w:after="0"/>
              <w:rPr>
                <w:lang w:val="en-US" w:eastAsia="zh-CN"/>
              </w:rPr>
            </w:pPr>
            <w:r>
              <w:rPr>
                <w:rFonts w:hint="eastAsia"/>
                <w:lang w:val="en-US" w:eastAsia="zh-CN"/>
              </w:rPr>
              <w:t xml:space="preserve">Describe </w:t>
            </w:r>
            <w:r>
              <w:t xml:space="preserve">the </w:t>
            </w:r>
            <w:r>
              <w:rPr>
                <w:rFonts w:eastAsia="Malgun Gothic"/>
              </w:rPr>
              <w:t xml:space="preserve">number of </w:t>
            </w:r>
            <w:r>
              <w:rPr>
                <w:rFonts w:eastAsia="SimSun" w:hint="eastAsia"/>
                <w:lang w:val="en-US" w:eastAsia="zh-CN"/>
              </w:rPr>
              <w:t xml:space="preserve">PRS </w:t>
            </w:r>
            <w:r>
              <w:rPr>
                <w:rFonts w:eastAsia="Malgun Gothic"/>
              </w:rPr>
              <w:t>symbols</w:t>
            </w:r>
            <w:r>
              <w:rPr>
                <w:rFonts w:hint="eastAsia"/>
                <w:iCs/>
                <w:lang w:val="en-US" w:eastAsia="zh-CN"/>
              </w:rPr>
              <w:t xml:space="preserve"> </w:t>
            </w:r>
            <w:r>
              <w:rPr>
                <w:iCs/>
                <w:lang w:val="en-US" w:eastAsia="zh-CN"/>
              </w:rPr>
              <w:t>for</w:t>
            </w:r>
            <w:r>
              <w:rPr>
                <w:rFonts w:hint="eastAsia"/>
                <w:iCs/>
                <w:lang w:val="en-US" w:eastAsia="zh-CN"/>
              </w:rPr>
              <w:t xml:space="preserve"> dedicated </w:t>
            </w:r>
            <w:r w:rsidR="00B635F9">
              <w:rPr>
                <w:iCs/>
                <w:lang w:val="en-US" w:eastAsia="zh-CN"/>
              </w:rPr>
              <w:t xml:space="preserve">SL PRS </w:t>
            </w:r>
            <w:r>
              <w:rPr>
                <w:rFonts w:hint="eastAsia"/>
                <w:iCs/>
                <w:lang w:val="en-US" w:eastAsia="zh-CN"/>
              </w:rPr>
              <w:t xml:space="preserve">resource pool and </w:t>
            </w:r>
            <w:r>
              <w:rPr>
                <w:iCs/>
                <w:lang w:val="en-US" w:eastAsia="zh-CN"/>
              </w:rPr>
              <w:t xml:space="preserve">for </w:t>
            </w:r>
            <w:r>
              <w:rPr>
                <w:rFonts w:hint="eastAsia"/>
                <w:iCs/>
                <w:lang w:val="en-US" w:eastAsia="zh-CN"/>
              </w:rPr>
              <w:t xml:space="preserve">shared </w:t>
            </w:r>
            <w:r w:rsidR="00B635F9">
              <w:rPr>
                <w:iCs/>
                <w:lang w:val="en-US" w:eastAsia="zh-CN"/>
              </w:rPr>
              <w:t xml:space="preserve">SL PRS </w:t>
            </w:r>
            <w:r>
              <w:rPr>
                <w:rFonts w:hint="eastAsia"/>
                <w:iCs/>
                <w:lang w:val="en-US" w:eastAsia="zh-CN"/>
              </w:rPr>
              <w:t>resource pool, respectively.</w:t>
            </w: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643392">
            <w:pPr>
              <w:pStyle w:val="CRCoverPage"/>
              <w:spacing w:after="0"/>
              <w:ind w:leftChars="50" w:left="10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2575ABD3" w:rsidR="00954779" w:rsidRDefault="003914B5" w:rsidP="003E0108">
            <w:pPr>
              <w:pStyle w:val="CRCoverPage"/>
              <w:spacing w:after="0"/>
              <w:ind w:left="100"/>
              <w:rPr>
                <w:noProof/>
                <w:lang w:eastAsia="zh-CN"/>
              </w:rPr>
            </w:pPr>
            <w:r>
              <w:rPr>
                <w:noProof/>
              </w:rPr>
              <w:t xml:space="preserve">6.4.1.4, </w:t>
            </w:r>
            <w:r>
              <w:t>8.4.1.6.3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56EBDBB8" w14:textId="77777777" w:rsidR="009D1214" w:rsidRDefault="009D1214" w:rsidP="009756DD">
      <w:pPr>
        <w:spacing w:after="0"/>
        <w:rPr>
          <w:rFonts w:ascii="Arial" w:hAnsi="Arial"/>
          <w:noProof/>
          <w:sz w:val="8"/>
          <w:szCs w:val="8"/>
        </w:rPr>
      </w:pPr>
    </w:p>
    <w:p w14:paraId="35399C3F" w14:textId="77777777" w:rsidR="009D1214" w:rsidRDefault="009D1214" w:rsidP="009756DD">
      <w:pPr>
        <w:spacing w:after="0"/>
        <w:rPr>
          <w:rFonts w:ascii="Arial" w:hAnsi="Arial"/>
          <w:noProof/>
          <w:sz w:val="8"/>
          <w:szCs w:val="8"/>
        </w:rPr>
      </w:pPr>
    </w:p>
    <w:p w14:paraId="4802AF72" w14:textId="77777777" w:rsidR="009D1214" w:rsidRDefault="009D1214" w:rsidP="009756DD">
      <w:pPr>
        <w:spacing w:after="0"/>
        <w:rPr>
          <w:rFonts w:ascii="Arial" w:hAnsi="Arial"/>
          <w:noProof/>
          <w:sz w:val="8"/>
          <w:szCs w:val="8"/>
        </w:rPr>
      </w:pPr>
    </w:p>
    <w:p w14:paraId="33CE3201" w14:textId="77777777" w:rsidR="009D1214" w:rsidRDefault="009D1214" w:rsidP="009756DD">
      <w:pPr>
        <w:spacing w:after="0"/>
        <w:rPr>
          <w:rFonts w:ascii="Arial" w:hAnsi="Arial"/>
          <w:noProof/>
          <w:sz w:val="8"/>
          <w:szCs w:val="8"/>
        </w:rPr>
      </w:pPr>
    </w:p>
    <w:p w14:paraId="4DEEB624" w14:textId="77777777" w:rsidR="009D1214" w:rsidRDefault="009D1214" w:rsidP="009756DD">
      <w:pPr>
        <w:spacing w:after="0"/>
        <w:rPr>
          <w:rFonts w:ascii="Arial" w:hAnsi="Arial"/>
          <w:noProof/>
          <w:sz w:val="8"/>
          <w:szCs w:val="8"/>
        </w:rPr>
      </w:pPr>
    </w:p>
    <w:p w14:paraId="62DD2E45" w14:textId="77777777" w:rsidR="009D1214" w:rsidRDefault="009D1214" w:rsidP="009756DD">
      <w:pPr>
        <w:spacing w:after="0"/>
        <w:rPr>
          <w:rFonts w:ascii="Arial" w:hAnsi="Arial"/>
          <w:noProof/>
          <w:sz w:val="8"/>
          <w:szCs w:val="8"/>
        </w:rPr>
      </w:pPr>
    </w:p>
    <w:p w14:paraId="0FCF3BCA" w14:textId="77777777" w:rsidR="009D1214" w:rsidRDefault="009D1214" w:rsidP="009756DD">
      <w:pPr>
        <w:spacing w:after="0"/>
        <w:rPr>
          <w:rFonts w:ascii="Arial" w:hAnsi="Arial"/>
          <w:noProof/>
          <w:sz w:val="8"/>
          <w:szCs w:val="8"/>
        </w:rPr>
      </w:pPr>
    </w:p>
    <w:p w14:paraId="0D375D7C" w14:textId="77777777" w:rsidR="009D1214" w:rsidRDefault="009D1214" w:rsidP="009756DD">
      <w:pPr>
        <w:spacing w:after="0"/>
        <w:rPr>
          <w:rFonts w:ascii="Arial" w:hAnsi="Arial"/>
          <w:noProof/>
          <w:sz w:val="8"/>
          <w:szCs w:val="8"/>
        </w:rPr>
      </w:pPr>
    </w:p>
    <w:p w14:paraId="1CF452FE" w14:textId="77777777" w:rsidR="009D1214" w:rsidRDefault="009D1214" w:rsidP="009756DD">
      <w:pPr>
        <w:spacing w:after="0"/>
        <w:rPr>
          <w:rFonts w:ascii="Arial" w:hAnsi="Arial"/>
          <w:noProof/>
          <w:sz w:val="8"/>
          <w:szCs w:val="8"/>
        </w:rPr>
      </w:pPr>
    </w:p>
    <w:p w14:paraId="6405A078" w14:textId="77777777" w:rsidR="009D1214" w:rsidRDefault="009D1214" w:rsidP="009756DD">
      <w:pPr>
        <w:spacing w:after="0"/>
        <w:rPr>
          <w:rFonts w:ascii="Arial" w:hAnsi="Arial"/>
          <w:noProof/>
          <w:sz w:val="8"/>
          <w:szCs w:val="8"/>
        </w:rPr>
      </w:pPr>
    </w:p>
    <w:p w14:paraId="3E56BBFE" w14:textId="77777777" w:rsidR="009F2A5E" w:rsidRDefault="009F2A5E" w:rsidP="009756DD">
      <w:pPr>
        <w:spacing w:after="0"/>
        <w:rPr>
          <w:rFonts w:ascii="Arial" w:hAnsi="Arial"/>
          <w:noProof/>
          <w:sz w:val="8"/>
          <w:szCs w:val="8"/>
        </w:rPr>
      </w:pPr>
    </w:p>
    <w:p w14:paraId="0BA1D1A2" w14:textId="77777777" w:rsidR="009F2A5E" w:rsidRDefault="009F2A5E" w:rsidP="009756DD">
      <w:pPr>
        <w:spacing w:after="0"/>
        <w:rPr>
          <w:rFonts w:ascii="Arial" w:hAnsi="Arial"/>
          <w:noProof/>
          <w:sz w:val="8"/>
          <w:szCs w:val="8"/>
        </w:rPr>
      </w:pPr>
    </w:p>
    <w:p w14:paraId="7B520674" w14:textId="77777777" w:rsidR="009F2A5E" w:rsidRDefault="009F2A5E" w:rsidP="009756DD">
      <w:pPr>
        <w:spacing w:after="0"/>
        <w:rPr>
          <w:rFonts w:ascii="Arial" w:hAnsi="Arial"/>
          <w:noProof/>
          <w:sz w:val="8"/>
          <w:szCs w:val="8"/>
        </w:rPr>
      </w:pPr>
    </w:p>
    <w:p w14:paraId="537BB207" w14:textId="77777777" w:rsidR="009F2A5E" w:rsidRDefault="009F2A5E" w:rsidP="009756DD">
      <w:pPr>
        <w:spacing w:after="0"/>
        <w:rPr>
          <w:rFonts w:ascii="Arial" w:hAnsi="Arial"/>
          <w:noProof/>
          <w:sz w:val="8"/>
          <w:szCs w:val="8"/>
        </w:rPr>
      </w:pPr>
    </w:p>
    <w:p w14:paraId="2D9DDCB6" w14:textId="77777777" w:rsidR="009F2A5E" w:rsidRDefault="009F2A5E" w:rsidP="009756DD">
      <w:pPr>
        <w:spacing w:after="0"/>
        <w:rPr>
          <w:rFonts w:ascii="Arial" w:hAnsi="Arial"/>
          <w:noProof/>
          <w:sz w:val="8"/>
          <w:szCs w:val="8"/>
        </w:rPr>
      </w:pPr>
    </w:p>
    <w:p w14:paraId="6D356DC0" w14:textId="77777777" w:rsidR="009F2A5E" w:rsidRDefault="009F2A5E" w:rsidP="009756DD">
      <w:pPr>
        <w:spacing w:after="0"/>
        <w:rPr>
          <w:rFonts w:ascii="Arial" w:hAnsi="Arial"/>
          <w:noProof/>
          <w:sz w:val="8"/>
          <w:szCs w:val="8"/>
        </w:rPr>
      </w:pPr>
    </w:p>
    <w:p w14:paraId="25DE9DFB" w14:textId="77777777" w:rsidR="009F2A5E" w:rsidRDefault="009F2A5E" w:rsidP="009756DD">
      <w:pPr>
        <w:spacing w:after="0"/>
        <w:rPr>
          <w:rFonts w:ascii="Arial" w:hAnsi="Arial"/>
          <w:noProof/>
          <w:sz w:val="8"/>
          <w:szCs w:val="8"/>
        </w:rPr>
      </w:pPr>
    </w:p>
    <w:p w14:paraId="2F9D3BEF" w14:textId="77777777" w:rsidR="009F2A5E" w:rsidRDefault="009F2A5E" w:rsidP="009756DD">
      <w:pPr>
        <w:spacing w:after="0"/>
        <w:rPr>
          <w:rFonts w:ascii="Arial" w:hAnsi="Arial"/>
          <w:noProof/>
          <w:sz w:val="8"/>
          <w:szCs w:val="8"/>
        </w:rPr>
      </w:pPr>
    </w:p>
    <w:p w14:paraId="30D60326" w14:textId="77777777" w:rsidR="009F2A5E" w:rsidRDefault="009F2A5E" w:rsidP="009756DD">
      <w:pPr>
        <w:spacing w:after="0"/>
        <w:rPr>
          <w:rFonts w:ascii="Arial" w:hAnsi="Arial"/>
          <w:noProof/>
          <w:sz w:val="8"/>
          <w:szCs w:val="8"/>
        </w:rPr>
      </w:pPr>
    </w:p>
    <w:p w14:paraId="426AF7AA" w14:textId="77777777" w:rsidR="009F2A5E" w:rsidRDefault="009F2A5E" w:rsidP="009756DD">
      <w:pPr>
        <w:spacing w:after="0"/>
        <w:rPr>
          <w:rFonts w:ascii="Arial" w:hAnsi="Arial"/>
          <w:noProof/>
          <w:sz w:val="8"/>
          <w:szCs w:val="8"/>
        </w:rPr>
      </w:pPr>
    </w:p>
    <w:p w14:paraId="0D32125B" w14:textId="77777777" w:rsidR="009F2A5E" w:rsidRDefault="009F2A5E" w:rsidP="009756DD">
      <w:pPr>
        <w:spacing w:after="0"/>
        <w:rPr>
          <w:rFonts w:ascii="Arial" w:hAnsi="Arial"/>
          <w:noProof/>
          <w:sz w:val="8"/>
          <w:szCs w:val="8"/>
        </w:rPr>
      </w:pPr>
    </w:p>
    <w:p w14:paraId="1EF98EF8" w14:textId="77777777" w:rsidR="009F2A5E" w:rsidRDefault="009F2A5E" w:rsidP="009756DD">
      <w:pPr>
        <w:spacing w:after="0"/>
        <w:rPr>
          <w:rFonts w:ascii="Arial" w:hAnsi="Arial"/>
          <w:noProof/>
          <w:sz w:val="8"/>
          <w:szCs w:val="8"/>
        </w:rPr>
      </w:pPr>
    </w:p>
    <w:p w14:paraId="667B06B3" w14:textId="77777777" w:rsidR="009F2A5E" w:rsidRDefault="009F2A5E" w:rsidP="009756DD">
      <w:pPr>
        <w:spacing w:after="0"/>
        <w:rPr>
          <w:rFonts w:ascii="Arial" w:hAnsi="Arial"/>
          <w:noProof/>
          <w:sz w:val="8"/>
          <w:szCs w:val="8"/>
        </w:rPr>
      </w:pPr>
    </w:p>
    <w:p w14:paraId="21479B43" w14:textId="77777777" w:rsidR="009F2A5E" w:rsidRDefault="009F2A5E" w:rsidP="009756DD">
      <w:pPr>
        <w:spacing w:after="0"/>
        <w:rPr>
          <w:rFonts w:ascii="Arial" w:hAnsi="Arial"/>
          <w:noProof/>
          <w:sz w:val="8"/>
          <w:szCs w:val="8"/>
        </w:rPr>
      </w:pPr>
    </w:p>
    <w:p w14:paraId="76F0966A" w14:textId="77777777" w:rsidR="009F2A5E" w:rsidRDefault="009F2A5E" w:rsidP="009756DD">
      <w:pPr>
        <w:spacing w:after="0"/>
        <w:rPr>
          <w:rFonts w:ascii="Arial" w:hAnsi="Arial"/>
          <w:noProof/>
          <w:sz w:val="8"/>
          <w:szCs w:val="8"/>
        </w:rPr>
      </w:pPr>
    </w:p>
    <w:p w14:paraId="262A0215" w14:textId="77777777" w:rsidR="009F2A5E" w:rsidRDefault="009F2A5E" w:rsidP="009756DD">
      <w:pPr>
        <w:spacing w:after="0"/>
        <w:rPr>
          <w:rFonts w:ascii="Arial" w:hAnsi="Arial"/>
          <w:noProof/>
          <w:sz w:val="8"/>
          <w:szCs w:val="8"/>
        </w:rPr>
      </w:pPr>
    </w:p>
    <w:p w14:paraId="4327DCDA" w14:textId="77777777" w:rsidR="009F2A5E" w:rsidRDefault="009F2A5E" w:rsidP="009756DD">
      <w:pPr>
        <w:spacing w:after="0"/>
        <w:rPr>
          <w:rFonts w:ascii="Arial" w:hAnsi="Arial"/>
          <w:noProof/>
          <w:sz w:val="8"/>
          <w:szCs w:val="8"/>
        </w:rPr>
      </w:pPr>
    </w:p>
    <w:p w14:paraId="060AAF18" w14:textId="77777777" w:rsidR="009F2A5E" w:rsidRDefault="009F2A5E" w:rsidP="009756DD">
      <w:pPr>
        <w:spacing w:after="0"/>
        <w:rPr>
          <w:rFonts w:ascii="Arial" w:hAnsi="Arial"/>
          <w:noProof/>
          <w:sz w:val="8"/>
          <w:szCs w:val="8"/>
        </w:rPr>
      </w:pPr>
    </w:p>
    <w:p w14:paraId="0F20445B" w14:textId="77777777" w:rsidR="009F2A5E" w:rsidRDefault="009F2A5E" w:rsidP="009756DD">
      <w:pPr>
        <w:spacing w:after="0"/>
        <w:rPr>
          <w:rFonts w:ascii="Arial" w:hAnsi="Arial"/>
          <w:noProof/>
          <w:sz w:val="8"/>
          <w:szCs w:val="8"/>
        </w:rPr>
      </w:pPr>
    </w:p>
    <w:p w14:paraId="4AC0BE49" w14:textId="77777777" w:rsidR="009F2A5E" w:rsidRDefault="009F2A5E" w:rsidP="009756DD">
      <w:pPr>
        <w:spacing w:after="0"/>
        <w:rPr>
          <w:rFonts w:ascii="Arial" w:hAnsi="Arial"/>
          <w:noProof/>
          <w:sz w:val="8"/>
          <w:szCs w:val="8"/>
        </w:rPr>
      </w:pPr>
    </w:p>
    <w:p w14:paraId="3C5B93D1" w14:textId="77777777" w:rsidR="009F2A5E" w:rsidRDefault="009F2A5E" w:rsidP="009756DD">
      <w:pPr>
        <w:spacing w:after="0"/>
        <w:rPr>
          <w:rFonts w:ascii="Arial" w:hAnsi="Arial"/>
          <w:noProof/>
          <w:sz w:val="8"/>
          <w:szCs w:val="8"/>
        </w:rPr>
      </w:pPr>
    </w:p>
    <w:p w14:paraId="330591E5" w14:textId="77777777" w:rsidR="009F2A5E" w:rsidRDefault="009F2A5E" w:rsidP="009756DD">
      <w:pPr>
        <w:spacing w:after="0"/>
        <w:rPr>
          <w:rFonts w:ascii="Arial" w:hAnsi="Arial"/>
          <w:noProof/>
          <w:sz w:val="8"/>
          <w:szCs w:val="8"/>
        </w:rPr>
      </w:pPr>
    </w:p>
    <w:p w14:paraId="569F7556" w14:textId="77777777" w:rsidR="009F2A5E" w:rsidRDefault="009F2A5E" w:rsidP="009756DD">
      <w:pPr>
        <w:spacing w:after="0"/>
        <w:rPr>
          <w:rFonts w:ascii="Arial" w:hAnsi="Arial"/>
          <w:noProof/>
          <w:sz w:val="8"/>
          <w:szCs w:val="8"/>
        </w:rPr>
      </w:pPr>
    </w:p>
    <w:p w14:paraId="4CE8FEDA" w14:textId="77777777" w:rsidR="009F2A5E" w:rsidRDefault="009F2A5E" w:rsidP="009756DD">
      <w:pPr>
        <w:spacing w:after="0"/>
        <w:rPr>
          <w:rFonts w:ascii="Arial" w:hAnsi="Arial"/>
          <w:noProof/>
          <w:sz w:val="8"/>
          <w:szCs w:val="8"/>
        </w:rPr>
      </w:pPr>
    </w:p>
    <w:p w14:paraId="26631794" w14:textId="77777777" w:rsidR="009F2A5E" w:rsidRDefault="009F2A5E" w:rsidP="009756DD">
      <w:pPr>
        <w:spacing w:after="0"/>
        <w:rPr>
          <w:rFonts w:ascii="Arial" w:hAnsi="Arial"/>
          <w:noProof/>
          <w:sz w:val="8"/>
          <w:szCs w:val="8"/>
        </w:rPr>
      </w:pPr>
    </w:p>
    <w:p w14:paraId="1D28B792" w14:textId="77777777" w:rsidR="009F2A5E" w:rsidRDefault="009F2A5E" w:rsidP="009756DD">
      <w:pPr>
        <w:spacing w:after="0"/>
        <w:rPr>
          <w:rFonts w:ascii="Arial" w:hAnsi="Arial"/>
          <w:noProof/>
          <w:sz w:val="8"/>
          <w:szCs w:val="8"/>
        </w:rPr>
      </w:pPr>
    </w:p>
    <w:p w14:paraId="192AA50E" w14:textId="77777777" w:rsidR="009F2A5E" w:rsidRDefault="009F2A5E" w:rsidP="009756DD">
      <w:pPr>
        <w:spacing w:after="0"/>
        <w:rPr>
          <w:rFonts w:ascii="Arial" w:hAnsi="Arial"/>
          <w:noProof/>
          <w:sz w:val="8"/>
          <w:szCs w:val="8"/>
        </w:rPr>
      </w:pPr>
    </w:p>
    <w:p w14:paraId="7BC38739" w14:textId="77777777" w:rsidR="009F2A5E" w:rsidRDefault="009F2A5E" w:rsidP="009756DD">
      <w:pPr>
        <w:spacing w:after="0"/>
        <w:rPr>
          <w:rFonts w:ascii="Arial" w:hAnsi="Arial"/>
          <w:noProof/>
          <w:sz w:val="8"/>
          <w:szCs w:val="8"/>
        </w:rPr>
      </w:pPr>
    </w:p>
    <w:p w14:paraId="620E3BA7" w14:textId="77777777" w:rsidR="009F2A5E" w:rsidRDefault="009F2A5E" w:rsidP="009756DD">
      <w:pPr>
        <w:spacing w:after="0"/>
        <w:rPr>
          <w:rFonts w:ascii="Arial" w:hAnsi="Arial"/>
          <w:noProof/>
          <w:sz w:val="8"/>
          <w:szCs w:val="8"/>
        </w:rPr>
      </w:pPr>
    </w:p>
    <w:p w14:paraId="1CA14B99" w14:textId="77777777" w:rsidR="009F2A5E" w:rsidRDefault="009F2A5E" w:rsidP="009756DD">
      <w:pPr>
        <w:spacing w:after="0"/>
        <w:rPr>
          <w:rFonts w:ascii="Arial" w:hAnsi="Arial"/>
          <w:noProof/>
          <w:sz w:val="8"/>
          <w:szCs w:val="8"/>
        </w:rPr>
      </w:pPr>
    </w:p>
    <w:p w14:paraId="459E88F9" w14:textId="77777777" w:rsidR="009F2A5E" w:rsidRDefault="009F2A5E" w:rsidP="009756DD">
      <w:pPr>
        <w:spacing w:after="0"/>
        <w:rPr>
          <w:rFonts w:ascii="Arial" w:hAnsi="Arial"/>
          <w:noProof/>
          <w:sz w:val="8"/>
          <w:szCs w:val="8"/>
        </w:rPr>
      </w:pPr>
    </w:p>
    <w:p w14:paraId="1BB5F08A" w14:textId="77777777" w:rsidR="009F2A5E" w:rsidRDefault="009F2A5E" w:rsidP="009756DD">
      <w:pPr>
        <w:spacing w:after="0"/>
        <w:rPr>
          <w:rFonts w:ascii="Arial" w:hAnsi="Arial"/>
          <w:noProof/>
          <w:sz w:val="8"/>
          <w:szCs w:val="8"/>
        </w:rPr>
      </w:pPr>
    </w:p>
    <w:p w14:paraId="12F82E34" w14:textId="77777777" w:rsidR="009F2A5E" w:rsidRDefault="009F2A5E" w:rsidP="009756DD">
      <w:pPr>
        <w:spacing w:after="0"/>
        <w:rPr>
          <w:rFonts w:ascii="Arial" w:hAnsi="Arial"/>
          <w:noProof/>
          <w:sz w:val="8"/>
          <w:szCs w:val="8"/>
        </w:rPr>
      </w:pPr>
    </w:p>
    <w:p w14:paraId="6E0A00B2" w14:textId="77777777" w:rsidR="009F2A5E" w:rsidRDefault="009F2A5E" w:rsidP="009756DD">
      <w:pPr>
        <w:spacing w:after="0"/>
        <w:rPr>
          <w:rFonts w:ascii="Arial" w:hAnsi="Arial"/>
          <w:noProof/>
          <w:sz w:val="8"/>
          <w:szCs w:val="8"/>
        </w:rPr>
      </w:pPr>
    </w:p>
    <w:p w14:paraId="2289A2F3" w14:textId="77777777" w:rsidR="009F2A5E" w:rsidRDefault="009F2A5E" w:rsidP="009756DD">
      <w:pPr>
        <w:spacing w:after="0"/>
        <w:rPr>
          <w:rFonts w:ascii="Arial" w:hAnsi="Arial"/>
          <w:noProof/>
          <w:sz w:val="8"/>
          <w:szCs w:val="8"/>
        </w:rPr>
      </w:pPr>
    </w:p>
    <w:p w14:paraId="64435BDF" w14:textId="77777777" w:rsidR="009F2A5E" w:rsidRDefault="009F2A5E" w:rsidP="009756DD">
      <w:pPr>
        <w:spacing w:after="0"/>
        <w:rPr>
          <w:rFonts w:ascii="Arial" w:hAnsi="Arial"/>
          <w:noProof/>
          <w:sz w:val="8"/>
          <w:szCs w:val="8"/>
        </w:rPr>
      </w:pPr>
    </w:p>
    <w:p w14:paraId="336769E0" w14:textId="77777777" w:rsidR="009F2A5E" w:rsidRDefault="009F2A5E" w:rsidP="009756DD">
      <w:pPr>
        <w:spacing w:after="0"/>
        <w:rPr>
          <w:rFonts w:ascii="Arial" w:hAnsi="Arial"/>
          <w:noProof/>
          <w:sz w:val="8"/>
          <w:szCs w:val="8"/>
        </w:rPr>
      </w:pPr>
    </w:p>
    <w:p w14:paraId="6712279D" w14:textId="77777777" w:rsidR="009F2A5E" w:rsidRDefault="009F2A5E" w:rsidP="009756DD">
      <w:pPr>
        <w:spacing w:after="0"/>
        <w:rPr>
          <w:rFonts w:ascii="Arial" w:hAnsi="Arial"/>
          <w:noProof/>
          <w:sz w:val="8"/>
          <w:szCs w:val="8"/>
        </w:rPr>
      </w:pPr>
    </w:p>
    <w:p w14:paraId="4BBC3605" w14:textId="77777777" w:rsidR="009F2A5E" w:rsidRDefault="009F2A5E" w:rsidP="009756DD">
      <w:pPr>
        <w:spacing w:after="0"/>
        <w:rPr>
          <w:rFonts w:ascii="Arial" w:hAnsi="Arial"/>
          <w:noProof/>
          <w:sz w:val="8"/>
          <w:szCs w:val="8"/>
        </w:rPr>
      </w:pPr>
    </w:p>
    <w:p w14:paraId="286E19D6" w14:textId="77777777" w:rsidR="009F2A5E" w:rsidRDefault="009F2A5E" w:rsidP="009756DD">
      <w:pPr>
        <w:spacing w:after="0"/>
        <w:rPr>
          <w:rFonts w:ascii="Arial" w:hAnsi="Arial"/>
          <w:noProof/>
          <w:sz w:val="8"/>
          <w:szCs w:val="8"/>
        </w:rPr>
      </w:pPr>
    </w:p>
    <w:p w14:paraId="4E0A41AE" w14:textId="77777777" w:rsidR="009F2A5E" w:rsidRDefault="009F2A5E" w:rsidP="009756DD">
      <w:pPr>
        <w:spacing w:after="0"/>
        <w:rPr>
          <w:rFonts w:ascii="Arial" w:hAnsi="Arial"/>
          <w:noProof/>
          <w:sz w:val="8"/>
          <w:szCs w:val="8"/>
        </w:rPr>
      </w:pPr>
    </w:p>
    <w:p w14:paraId="14D598A2" w14:textId="77777777" w:rsidR="009F2A5E" w:rsidRDefault="009F2A5E" w:rsidP="009756DD">
      <w:pPr>
        <w:spacing w:after="0"/>
        <w:rPr>
          <w:rFonts w:ascii="Arial" w:hAnsi="Arial"/>
          <w:noProof/>
          <w:sz w:val="8"/>
          <w:szCs w:val="8"/>
        </w:rPr>
      </w:pPr>
    </w:p>
    <w:p w14:paraId="6A59C922" w14:textId="77777777" w:rsidR="009F2A5E" w:rsidRDefault="009F2A5E" w:rsidP="009756DD">
      <w:pPr>
        <w:spacing w:after="0"/>
        <w:rPr>
          <w:rFonts w:ascii="Arial" w:hAnsi="Arial"/>
          <w:noProof/>
          <w:sz w:val="8"/>
          <w:szCs w:val="8"/>
        </w:rPr>
      </w:pPr>
    </w:p>
    <w:p w14:paraId="5E1AC56F" w14:textId="77777777" w:rsidR="009F2A5E" w:rsidRDefault="009F2A5E" w:rsidP="009756DD">
      <w:pPr>
        <w:spacing w:after="0"/>
        <w:rPr>
          <w:rFonts w:ascii="Arial" w:hAnsi="Arial"/>
          <w:noProof/>
          <w:sz w:val="8"/>
          <w:szCs w:val="8"/>
        </w:rPr>
      </w:pPr>
    </w:p>
    <w:p w14:paraId="77D78838" w14:textId="77777777" w:rsidR="009F2A5E" w:rsidRDefault="009F2A5E" w:rsidP="009756DD">
      <w:pPr>
        <w:spacing w:after="0"/>
        <w:rPr>
          <w:rFonts w:ascii="Arial" w:hAnsi="Arial"/>
          <w:noProof/>
          <w:sz w:val="8"/>
          <w:szCs w:val="8"/>
        </w:rPr>
      </w:pPr>
    </w:p>
    <w:p w14:paraId="4C1682FD" w14:textId="77777777" w:rsidR="009F2A5E" w:rsidRDefault="009F2A5E" w:rsidP="009756DD">
      <w:pPr>
        <w:spacing w:after="0"/>
        <w:rPr>
          <w:rFonts w:ascii="Arial" w:hAnsi="Arial"/>
          <w:noProof/>
          <w:sz w:val="8"/>
          <w:szCs w:val="8"/>
        </w:rPr>
      </w:pPr>
    </w:p>
    <w:p w14:paraId="5FAE1ADC" w14:textId="77777777" w:rsidR="009F2A5E" w:rsidRDefault="009F2A5E" w:rsidP="009756DD">
      <w:pPr>
        <w:spacing w:after="0"/>
        <w:rPr>
          <w:rFonts w:ascii="Arial" w:hAnsi="Arial"/>
          <w:noProof/>
          <w:sz w:val="8"/>
          <w:szCs w:val="8"/>
        </w:rPr>
      </w:pPr>
    </w:p>
    <w:p w14:paraId="58D8A911" w14:textId="77777777" w:rsidR="009F2A5E" w:rsidRDefault="009F2A5E" w:rsidP="009756DD">
      <w:pPr>
        <w:spacing w:after="0"/>
        <w:rPr>
          <w:rFonts w:ascii="Arial" w:hAnsi="Arial"/>
          <w:noProof/>
          <w:sz w:val="8"/>
          <w:szCs w:val="8"/>
        </w:rPr>
      </w:pPr>
    </w:p>
    <w:p w14:paraId="0A9C1CBC" w14:textId="77777777" w:rsidR="009F2A5E" w:rsidRDefault="009F2A5E" w:rsidP="009756DD">
      <w:pPr>
        <w:spacing w:after="0"/>
        <w:rPr>
          <w:rFonts w:ascii="Arial" w:hAnsi="Arial"/>
          <w:noProof/>
          <w:sz w:val="8"/>
          <w:szCs w:val="8"/>
        </w:rPr>
      </w:pPr>
    </w:p>
    <w:p w14:paraId="04FC49DA" w14:textId="77777777" w:rsidR="009F2A5E" w:rsidRDefault="009F2A5E" w:rsidP="009756DD">
      <w:pPr>
        <w:spacing w:after="0"/>
        <w:rPr>
          <w:rFonts w:ascii="Arial" w:hAnsi="Arial"/>
          <w:noProof/>
          <w:sz w:val="8"/>
          <w:szCs w:val="8"/>
        </w:rPr>
      </w:pPr>
    </w:p>
    <w:p w14:paraId="5BEE93DE" w14:textId="77777777" w:rsidR="009F2A5E" w:rsidRDefault="009F2A5E" w:rsidP="009756DD">
      <w:pPr>
        <w:spacing w:after="0"/>
        <w:rPr>
          <w:rFonts w:ascii="Arial" w:hAnsi="Arial"/>
          <w:noProof/>
          <w:sz w:val="8"/>
          <w:szCs w:val="8"/>
        </w:rPr>
      </w:pPr>
    </w:p>
    <w:p w14:paraId="530728BE" w14:textId="77777777" w:rsidR="009F2A5E" w:rsidRDefault="009F2A5E" w:rsidP="009756DD">
      <w:pPr>
        <w:spacing w:after="0"/>
        <w:rPr>
          <w:rFonts w:ascii="Arial" w:hAnsi="Arial"/>
          <w:noProof/>
          <w:sz w:val="8"/>
          <w:szCs w:val="8"/>
        </w:rPr>
      </w:pPr>
    </w:p>
    <w:p w14:paraId="6E07307F" w14:textId="77777777" w:rsidR="009F2A5E" w:rsidRDefault="009F2A5E" w:rsidP="009756DD">
      <w:pPr>
        <w:spacing w:after="0"/>
        <w:rPr>
          <w:rFonts w:ascii="Arial" w:hAnsi="Arial"/>
          <w:noProof/>
          <w:sz w:val="8"/>
          <w:szCs w:val="8"/>
        </w:rPr>
      </w:pPr>
    </w:p>
    <w:p w14:paraId="360D754A" w14:textId="77777777" w:rsidR="009F2A5E" w:rsidRDefault="009F2A5E" w:rsidP="009756DD">
      <w:pPr>
        <w:spacing w:after="0"/>
        <w:rPr>
          <w:rFonts w:ascii="Arial" w:hAnsi="Arial"/>
          <w:noProof/>
          <w:sz w:val="8"/>
          <w:szCs w:val="8"/>
        </w:rPr>
      </w:pPr>
    </w:p>
    <w:p w14:paraId="2CCE27F9" w14:textId="77777777" w:rsidR="009F2A5E" w:rsidRDefault="009F2A5E" w:rsidP="009756DD">
      <w:pPr>
        <w:spacing w:after="0"/>
        <w:rPr>
          <w:rFonts w:ascii="Arial" w:hAnsi="Arial"/>
          <w:noProof/>
          <w:sz w:val="8"/>
          <w:szCs w:val="8"/>
        </w:rPr>
      </w:pPr>
    </w:p>
    <w:p w14:paraId="66EA8527" w14:textId="77777777" w:rsidR="009F2A5E" w:rsidRDefault="009F2A5E" w:rsidP="009756DD">
      <w:pPr>
        <w:spacing w:after="0"/>
        <w:rPr>
          <w:rFonts w:ascii="Arial" w:hAnsi="Arial"/>
          <w:noProof/>
          <w:sz w:val="8"/>
          <w:szCs w:val="8"/>
        </w:rPr>
      </w:pPr>
    </w:p>
    <w:p w14:paraId="66911EA3" w14:textId="77777777" w:rsidR="009F2A5E" w:rsidRDefault="009F2A5E" w:rsidP="009756DD">
      <w:pPr>
        <w:spacing w:after="0"/>
        <w:rPr>
          <w:rFonts w:ascii="Arial" w:hAnsi="Arial"/>
          <w:noProof/>
          <w:sz w:val="8"/>
          <w:szCs w:val="8"/>
        </w:rPr>
      </w:pPr>
    </w:p>
    <w:p w14:paraId="0DB2FE54" w14:textId="77777777" w:rsidR="009F2A5E" w:rsidRDefault="009F2A5E" w:rsidP="009756DD">
      <w:pPr>
        <w:spacing w:after="0"/>
        <w:rPr>
          <w:rFonts w:ascii="Arial" w:hAnsi="Arial"/>
          <w:noProof/>
          <w:sz w:val="8"/>
          <w:szCs w:val="8"/>
        </w:rPr>
      </w:pPr>
    </w:p>
    <w:p w14:paraId="20053564" w14:textId="77777777" w:rsidR="009F2A5E" w:rsidRDefault="009F2A5E" w:rsidP="009756DD">
      <w:pPr>
        <w:spacing w:after="0"/>
        <w:rPr>
          <w:rFonts w:ascii="Arial" w:hAnsi="Arial"/>
          <w:noProof/>
          <w:sz w:val="8"/>
          <w:szCs w:val="8"/>
        </w:rPr>
      </w:pPr>
    </w:p>
    <w:p w14:paraId="1BE3ED0A" w14:textId="77777777" w:rsidR="009F2A5E" w:rsidRDefault="009F2A5E" w:rsidP="009756DD">
      <w:pPr>
        <w:spacing w:after="0"/>
        <w:rPr>
          <w:rFonts w:ascii="Arial" w:hAnsi="Arial"/>
          <w:noProof/>
          <w:sz w:val="8"/>
          <w:szCs w:val="8"/>
        </w:rPr>
      </w:pPr>
    </w:p>
    <w:p w14:paraId="0B12A755" w14:textId="77777777" w:rsidR="009F2A5E" w:rsidRDefault="009F2A5E" w:rsidP="009756DD">
      <w:pPr>
        <w:spacing w:after="0"/>
        <w:rPr>
          <w:rFonts w:ascii="Arial" w:hAnsi="Arial"/>
          <w:noProof/>
          <w:sz w:val="8"/>
          <w:szCs w:val="8"/>
        </w:rPr>
      </w:pPr>
    </w:p>
    <w:p w14:paraId="491C2CEA" w14:textId="77777777" w:rsidR="009F2A5E" w:rsidRDefault="009F2A5E" w:rsidP="009756DD">
      <w:pPr>
        <w:spacing w:after="0"/>
        <w:rPr>
          <w:rFonts w:ascii="Arial" w:hAnsi="Arial"/>
          <w:noProof/>
          <w:sz w:val="8"/>
          <w:szCs w:val="8"/>
        </w:rPr>
      </w:pPr>
    </w:p>
    <w:p w14:paraId="1DB59DFC" w14:textId="77777777" w:rsidR="009F2A5E" w:rsidRDefault="009F2A5E" w:rsidP="009756DD">
      <w:pPr>
        <w:spacing w:after="0"/>
        <w:rPr>
          <w:rFonts w:ascii="Arial" w:hAnsi="Arial"/>
          <w:noProof/>
          <w:sz w:val="8"/>
          <w:szCs w:val="8"/>
        </w:rPr>
      </w:pPr>
    </w:p>
    <w:p w14:paraId="066B8DE6" w14:textId="77777777" w:rsidR="009F2A5E" w:rsidRDefault="009F2A5E" w:rsidP="009756DD">
      <w:pPr>
        <w:spacing w:after="0"/>
        <w:rPr>
          <w:rFonts w:ascii="Arial" w:hAnsi="Arial"/>
          <w:noProof/>
          <w:sz w:val="8"/>
          <w:szCs w:val="8"/>
        </w:rPr>
      </w:pPr>
    </w:p>
    <w:p w14:paraId="1E7C8B55" w14:textId="77777777" w:rsidR="009F2A5E" w:rsidRDefault="009F2A5E" w:rsidP="009756DD">
      <w:pPr>
        <w:spacing w:after="0"/>
        <w:rPr>
          <w:rFonts w:ascii="Arial" w:hAnsi="Arial"/>
          <w:noProof/>
          <w:sz w:val="8"/>
          <w:szCs w:val="8"/>
        </w:rPr>
      </w:pPr>
    </w:p>
    <w:p w14:paraId="549F025B" w14:textId="77777777" w:rsidR="009F2A5E" w:rsidRDefault="009F2A5E" w:rsidP="009756DD">
      <w:pPr>
        <w:spacing w:after="0"/>
        <w:rPr>
          <w:rFonts w:ascii="Arial" w:hAnsi="Arial"/>
          <w:noProof/>
          <w:sz w:val="8"/>
          <w:szCs w:val="8"/>
        </w:rPr>
      </w:pPr>
    </w:p>
    <w:p w14:paraId="35358AFA" w14:textId="77777777" w:rsidR="009F2A5E" w:rsidRDefault="009F2A5E" w:rsidP="009756DD">
      <w:pPr>
        <w:spacing w:after="0"/>
        <w:rPr>
          <w:rFonts w:ascii="Arial" w:hAnsi="Arial"/>
          <w:noProof/>
          <w:sz w:val="8"/>
          <w:szCs w:val="8"/>
        </w:rPr>
      </w:pPr>
    </w:p>
    <w:p w14:paraId="38D3C815" w14:textId="77777777" w:rsidR="009F2A5E" w:rsidRDefault="009F2A5E" w:rsidP="009756DD">
      <w:pPr>
        <w:spacing w:after="0"/>
        <w:rPr>
          <w:rFonts w:ascii="Arial" w:hAnsi="Arial"/>
          <w:noProof/>
          <w:sz w:val="8"/>
          <w:szCs w:val="8"/>
        </w:rPr>
      </w:pPr>
    </w:p>
    <w:p w14:paraId="01CC6BDB" w14:textId="77777777" w:rsidR="009F2A5E" w:rsidRDefault="009F2A5E" w:rsidP="009756DD">
      <w:pPr>
        <w:spacing w:after="0"/>
        <w:rPr>
          <w:rFonts w:ascii="Arial" w:hAnsi="Arial"/>
          <w:noProof/>
          <w:sz w:val="8"/>
          <w:szCs w:val="8"/>
        </w:rPr>
      </w:pPr>
    </w:p>
    <w:p w14:paraId="63F75469" w14:textId="77777777" w:rsidR="009F2A5E" w:rsidRDefault="009F2A5E" w:rsidP="009756DD">
      <w:pPr>
        <w:spacing w:after="0"/>
        <w:rPr>
          <w:rFonts w:ascii="Arial" w:hAnsi="Arial"/>
          <w:noProof/>
          <w:sz w:val="8"/>
          <w:szCs w:val="8"/>
        </w:rPr>
      </w:pPr>
    </w:p>
    <w:p w14:paraId="7751AE69" w14:textId="77777777" w:rsidR="009F2A5E" w:rsidRDefault="009F2A5E" w:rsidP="009756DD">
      <w:pPr>
        <w:spacing w:after="0"/>
        <w:rPr>
          <w:rFonts w:ascii="Arial" w:hAnsi="Arial"/>
          <w:noProof/>
          <w:sz w:val="8"/>
          <w:szCs w:val="8"/>
        </w:rPr>
      </w:pPr>
    </w:p>
    <w:p w14:paraId="066BF91F" w14:textId="77777777" w:rsidR="009F2A5E" w:rsidRDefault="009F2A5E" w:rsidP="009756DD">
      <w:pPr>
        <w:spacing w:after="0"/>
        <w:rPr>
          <w:rFonts w:ascii="Arial" w:hAnsi="Arial"/>
          <w:noProof/>
          <w:sz w:val="8"/>
          <w:szCs w:val="8"/>
        </w:rPr>
      </w:pPr>
    </w:p>
    <w:p w14:paraId="0B894431" w14:textId="77777777" w:rsidR="009F2A5E" w:rsidRDefault="009F2A5E" w:rsidP="009756DD">
      <w:pPr>
        <w:spacing w:after="0"/>
        <w:rPr>
          <w:rFonts w:ascii="Arial" w:hAnsi="Arial"/>
          <w:noProof/>
          <w:sz w:val="8"/>
          <w:szCs w:val="8"/>
        </w:rPr>
      </w:pPr>
    </w:p>
    <w:p w14:paraId="0B2A2D6B" w14:textId="77777777" w:rsidR="009F2A5E" w:rsidRDefault="009F2A5E" w:rsidP="009756DD">
      <w:pPr>
        <w:spacing w:after="0"/>
        <w:rPr>
          <w:rFonts w:ascii="Arial" w:hAnsi="Arial"/>
          <w:noProof/>
          <w:sz w:val="8"/>
          <w:szCs w:val="8"/>
        </w:rPr>
      </w:pPr>
    </w:p>
    <w:p w14:paraId="3507AF24" w14:textId="77777777" w:rsidR="009F2A5E" w:rsidRDefault="009F2A5E" w:rsidP="009756DD">
      <w:pPr>
        <w:spacing w:after="0"/>
        <w:rPr>
          <w:rFonts w:ascii="Arial" w:hAnsi="Arial"/>
          <w:noProof/>
          <w:sz w:val="8"/>
          <w:szCs w:val="8"/>
        </w:rPr>
      </w:pPr>
    </w:p>
    <w:p w14:paraId="036B96A3" w14:textId="77777777" w:rsidR="009F2A5E" w:rsidRDefault="009F2A5E" w:rsidP="009756DD">
      <w:pPr>
        <w:spacing w:after="0"/>
        <w:rPr>
          <w:rFonts w:ascii="Arial" w:hAnsi="Arial"/>
          <w:noProof/>
          <w:sz w:val="8"/>
          <w:szCs w:val="8"/>
        </w:rPr>
      </w:pPr>
    </w:p>
    <w:p w14:paraId="01F11117" w14:textId="77777777" w:rsidR="009F2A5E" w:rsidRDefault="009F2A5E" w:rsidP="009756DD">
      <w:pPr>
        <w:spacing w:after="0"/>
        <w:rPr>
          <w:rFonts w:ascii="Arial" w:hAnsi="Arial"/>
          <w:noProof/>
          <w:sz w:val="8"/>
          <w:szCs w:val="8"/>
        </w:rPr>
      </w:pPr>
    </w:p>
    <w:p w14:paraId="051C1E64" w14:textId="77777777" w:rsidR="009F2A5E" w:rsidRDefault="009F2A5E" w:rsidP="009756DD">
      <w:pPr>
        <w:spacing w:after="0"/>
        <w:rPr>
          <w:rFonts w:ascii="Arial" w:hAnsi="Arial"/>
          <w:noProof/>
          <w:sz w:val="8"/>
          <w:szCs w:val="8"/>
        </w:rPr>
      </w:pPr>
    </w:p>
    <w:p w14:paraId="39ACB7A5" w14:textId="77777777" w:rsidR="009F2A5E" w:rsidRDefault="009F2A5E" w:rsidP="009756DD">
      <w:pPr>
        <w:spacing w:after="0"/>
        <w:rPr>
          <w:rFonts w:ascii="Arial" w:hAnsi="Arial"/>
          <w:noProof/>
          <w:sz w:val="8"/>
          <w:szCs w:val="8"/>
        </w:rPr>
      </w:pPr>
    </w:p>
    <w:p w14:paraId="5D7FC12D" w14:textId="77777777" w:rsidR="009F2A5E" w:rsidRDefault="009F2A5E" w:rsidP="009756DD">
      <w:pPr>
        <w:spacing w:after="0"/>
        <w:rPr>
          <w:rFonts w:ascii="Arial" w:hAnsi="Arial"/>
          <w:noProof/>
          <w:sz w:val="8"/>
          <w:szCs w:val="8"/>
        </w:rPr>
      </w:pPr>
    </w:p>
    <w:p w14:paraId="15203202" w14:textId="77777777" w:rsidR="009F2A5E" w:rsidRDefault="009F2A5E" w:rsidP="009756DD">
      <w:pPr>
        <w:spacing w:after="0"/>
        <w:rPr>
          <w:rFonts w:ascii="Arial" w:hAnsi="Arial"/>
          <w:noProof/>
          <w:sz w:val="8"/>
          <w:szCs w:val="8"/>
        </w:rPr>
      </w:pPr>
    </w:p>
    <w:p w14:paraId="05B421EE" w14:textId="77777777" w:rsidR="009F2A5E" w:rsidRDefault="009F2A5E" w:rsidP="009756DD">
      <w:pPr>
        <w:spacing w:after="0"/>
        <w:rPr>
          <w:rFonts w:ascii="Arial" w:hAnsi="Arial"/>
          <w:noProof/>
          <w:sz w:val="8"/>
          <w:szCs w:val="8"/>
        </w:rPr>
      </w:pPr>
    </w:p>
    <w:p w14:paraId="3E198958" w14:textId="77777777" w:rsidR="009F2A5E" w:rsidRDefault="009F2A5E" w:rsidP="009756DD">
      <w:pPr>
        <w:spacing w:after="0"/>
        <w:rPr>
          <w:rFonts w:ascii="Arial" w:hAnsi="Arial"/>
          <w:noProof/>
          <w:sz w:val="8"/>
          <w:szCs w:val="8"/>
        </w:rPr>
      </w:pPr>
    </w:p>
    <w:p w14:paraId="24456B94" w14:textId="77777777" w:rsidR="009F2A5E" w:rsidRDefault="009F2A5E" w:rsidP="009756DD">
      <w:pPr>
        <w:spacing w:after="0"/>
        <w:rPr>
          <w:rFonts w:ascii="Arial" w:hAnsi="Arial"/>
          <w:noProof/>
          <w:sz w:val="8"/>
          <w:szCs w:val="8"/>
        </w:rPr>
      </w:pPr>
    </w:p>
    <w:p w14:paraId="38E91FAC" w14:textId="77777777" w:rsidR="009F2A5E" w:rsidRDefault="009F2A5E" w:rsidP="009756DD">
      <w:pPr>
        <w:spacing w:after="0"/>
        <w:rPr>
          <w:rFonts w:ascii="Arial" w:hAnsi="Arial"/>
          <w:noProof/>
          <w:sz w:val="8"/>
          <w:szCs w:val="8"/>
        </w:rPr>
      </w:pPr>
    </w:p>
    <w:p w14:paraId="1E2A0BB5" w14:textId="77777777" w:rsidR="009F2A5E" w:rsidRDefault="009F2A5E" w:rsidP="009756DD">
      <w:pPr>
        <w:spacing w:after="0"/>
        <w:rPr>
          <w:rFonts w:ascii="Arial" w:hAnsi="Arial"/>
          <w:noProof/>
          <w:sz w:val="8"/>
          <w:szCs w:val="8"/>
        </w:rPr>
      </w:pPr>
    </w:p>
    <w:p w14:paraId="53DDC69E" w14:textId="77777777" w:rsidR="009F2A5E" w:rsidRDefault="009F2A5E" w:rsidP="009756DD">
      <w:pPr>
        <w:spacing w:after="0"/>
        <w:rPr>
          <w:rFonts w:ascii="Arial" w:hAnsi="Arial"/>
          <w:noProof/>
          <w:sz w:val="8"/>
          <w:szCs w:val="8"/>
        </w:rPr>
      </w:pPr>
    </w:p>
    <w:p w14:paraId="31E73481" w14:textId="77777777" w:rsidR="009F2A5E" w:rsidRDefault="009F2A5E" w:rsidP="009756DD">
      <w:pPr>
        <w:spacing w:after="0"/>
        <w:rPr>
          <w:rFonts w:ascii="Arial" w:hAnsi="Arial"/>
          <w:noProof/>
          <w:sz w:val="8"/>
          <w:szCs w:val="8"/>
        </w:rPr>
      </w:pPr>
    </w:p>
    <w:p w14:paraId="68E8D170" w14:textId="77777777" w:rsidR="009F2A5E" w:rsidRDefault="009F2A5E" w:rsidP="009756DD">
      <w:pPr>
        <w:spacing w:after="0"/>
        <w:rPr>
          <w:rFonts w:ascii="Arial" w:hAnsi="Arial"/>
          <w:noProof/>
          <w:sz w:val="8"/>
          <w:szCs w:val="8"/>
        </w:rPr>
      </w:pPr>
    </w:p>
    <w:p w14:paraId="10ACFECC" w14:textId="77777777" w:rsidR="009F2A5E" w:rsidRDefault="009F2A5E" w:rsidP="009756DD">
      <w:pPr>
        <w:spacing w:after="0"/>
        <w:rPr>
          <w:rFonts w:ascii="Arial" w:hAnsi="Arial"/>
          <w:noProof/>
          <w:sz w:val="8"/>
          <w:szCs w:val="8"/>
        </w:rPr>
      </w:pPr>
    </w:p>
    <w:p w14:paraId="37CEC707" w14:textId="77777777" w:rsidR="009F2A5E" w:rsidRDefault="009F2A5E" w:rsidP="009756DD">
      <w:pPr>
        <w:spacing w:after="0"/>
        <w:rPr>
          <w:rFonts w:ascii="Arial" w:hAnsi="Arial"/>
          <w:noProof/>
          <w:sz w:val="8"/>
          <w:szCs w:val="8"/>
        </w:rPr>
      </w:pPr>
    </w:p>
    <w:p w14:paraId="6FFC2C04" w14:textId="77777777" w:rsidR="009F2A5E" w:rsidRDefault="009F2A5E" w:rsidP="009756DD">
      <w:pPr>
        <w:spacing w:after="0"/>
        <w:rPr>
          <w:rFonts w:ascii="Arial" w:hAnsi="Arial"/>
          <w:noProof/>
          <w:sz w:val="8"/>
          <w:szCs w:val="8"/>
        </w:rPr>
      </w:pPr>
    </w:p>
    <w:p w14:paraId="5F86B3F4" w14:textId="77777777" w:rsidR="009F2A5E" w:rsidRDefault="009F2A5E" w:rsidP="009756DD">
      <w:pPr>
        <w:spacing w:after="0"/>
        <w:rPr>
          <w:rFonts w:ascii="Arial" w:hAnsi="Arial"/>
          <w:noProof/>
          <w:sz w:val="8"/>
          <w:szCs w:val="8"/>
        </w:rPr>
      </w:pPr>
    </w:p>
    <w:p w14:paraId="514DF224" w14:textId="77777777" w:rsidR="009F2A5E" w:rsidRDefault="009F2A5E" w:rsidP="009756DD">
      <w:pPr>
        <w:spacing w:after="0"/>
        <w:rPr>
          <w:rFonts w:ascii="Arial" w:hAnsi="Arial"/>
          <w:noProof/>
          <w:sz w:val="8"/>
          <w:szCs w:val="8"/>
        </w:rPr>
      </w:pPr>
    </w:p>
    <w:p w14:paraId="15AAF381" w14:textId="77777777" w:rsidR="009F2A5E" w:rsidRDefault="009F2A5E" w:rsidP="009756DD">
      <w:pPr>
        <w:spacing w:after="0"/>
        <w:rPr>
          <w:rFonts w:ascii="Arial" w:hAnsi="Arial"/>
          <w:noProof/>
          <w:sz w:val="8"/>
          <w:szCs w:val="8"/>
        </w:rPr>
      </w:pPr>
    </w:p>
    <w:p w14:paraId="3CB7AC57" w14:textId="77777777" w:rsidR="009F2A5E" w:rsidRDefault="009F2A5E" w:rsidP="009756DD">
      <w:pPr>
        <w:spacing w:after="0"/>
        <w:rPr>
          <w:rFonts w:ascii="Arial" w:hAnsi="Arial"/>
          <w:noProof/>
          <w:sz w:val="8"/>
          <w:szCs w:val="8"/>
        </w:rPr>
      </w:pPr>
    </w:p>
    <w:p w14:paraId="61D47357" w14:textId="77777777" w:rsidR="009F2A5E" w:rsidRDefault="009F2A5E" w:rsidP="009756DD">
      <w:pPr>
        <w:spacing w:after="0"/>
        <w:rPr>
          <w:rFonts w:ascii="Arial" w:hAnsi="Arial"/>
          <w:noProof/>
          <w:sz w:val="8"/>
          <w:szCs w:val="8"/>
        </w:rPr>
      </w:pPr>
    </w:p>
    <w:p w14:paraId="42681804" w14:textId="77777777" w:rsidR="009F2A5E" w:rsidRDefault="009F2A5E" w:rsidP="009756DD">
      <w:pPr>
        <w:spacing w:after="0"/>
        <w:rPr>
          <w:rFonts w:ascii="Arial" w:hAnsi="Arial"/>
          <w:noProof/>
          <w:sz w:val="8"/>
          <w:szCs w:val="8"/>
        </w:rPr>
      </w:pPr>
    </w:p>
    <w:p w14:paraId="5265FA97" w14:textId="77777777" w:rsidR="009F2A5E" w:rsidRDefault="009F2A5E" w:rsidP="009756DD">
      <w:pPr>
        <w:spacing w:after="0"/>
        <w:rPr>
          <w:rFonts w:ascii="Arial" w:hAnsi="Arial"/>
          <w:noProof/>
          <w:sz w:val="8"/>
          <w:szCs w:val="8"/>
        </w:rPr>
      </w:pPr>
    </w:p>
    <w:p w14:paraId="7EB24C35" w14:textId="77777777" w:rsidR="009F2A5E" w:rsidRPr="00B56231" w:rsidRDefault="009F2A5E" w:rsidP="009F2A5E">
      <w:pPr>
        <w:pStyle w:val="Heading4"/>
      </w:pPr>
      <w:bookmarkStart w:id="2" w:name="_Toc19796471"/>
      <w:bookmarkStart w:id="3" w:name="_Toc26459697"/>
      <w:bookmarkStart w:id="4" w:name="_Toc29230347"/>
      <w:bookmarkStart w:id="5" w:name="_Toc36026606"/>
      <w:bookmarkStart w:id="6" w:name="_Toc45107445"/>
      <w:bookmarkStart w:id="7" w:name="_Toc51774114"/>
      <w:bookmarkStart w:id="8" w:name="_Toc161686666"/>
      <w:r w:rsidRPr="00B56231">
        <w:lastRenderedPageBreak/>
        <w:t>6.4.1.4</w:t>
      </w:r>
      <w:r w:rsidRPr="00B56231">
        <w:tab/>
        <w:t>Sounding reference signal</w:t>
      </w:r>
      <w:bookmarkEnd w:id="2"/>
      <w:bookmarkEnd w:id="3"/>
      <w:bookmarkEnd w:id="4"/>
      <w:bookmarkEnd w:id="5"/>
      <w:bookmarkEnd w:id="6"/>
      <w:bookmarkEnd w:id="7"/>
      <w:bookmarkEnd w:id="8"/>
    </w:p>
    <w:p w14:paraId="19227A0D" w14:textId="77777777" w:rsidR="009F2A5E" w:rsidRPr="00B56231" w:rsidRDefault="009F2A5E" w:rsidP="009F2A5E">
      <w:pPr>
        <w:pStyle w:val="Heading5"/>
      </w:pPr>
      <w:bookmarkStart w:id="9" w:name="_Toc19796472"/>
      <w:bookmarkStart w:id="10" w:name="_Toc26459698"/>
      <w:bookmarkStart w:id="11" w:name="_Toc29230348"/>
      <w:bookmarkStart w:id="12" w:name="_Toc36026607"/>
      <w:bookmarkStart w:id="13" w:name="_Toc45107446"/>
      <w:bookmarkStart w:id="14" w:name="_Toc51774115"/>
      <w:bookmarkStart w:id="15" w:name="_Toc161686667"/>
      <w:r w:rsidRPr="00B56231">
        <w:t>6.4.1.4.1</w:t>
      </w:r>
      <w:r w:rsidRPr="00B56231">
        <w:tab/>
        <w:t>SRS resource</w:t>
      </w:r>
      <w:bookmarkEnd w:id="9"/>
      <w:bookmarkEnd w:id="10"/>
      <w:bookmarkEnd w:id="11"/>
      <w:bookmarkEnd w:id="12"/>
      <w:bookmarkEnd w:id="13"/>
      <w:bookmarkEnd w:id="14"/>
      <w:bookmarkEnd w:id="15"/>
    </w:p>
    <w:p w14:paraId="5AB114AB" w14:textId="77777777" w:rsidR="009F2A5E" w:rsidRPr="00B56231" w:rsidRDefault="009F2A5E" w:rsidP="009F2A5E">
      <w:r w:rsidRPr="00B56231">
        <w:t xml:space="preserve">An SRS resource is configured by the </w:t>
      </w:r>
      <w:r w:rsidRPr="00B56231">
        <w:rPr>
          <w:i/>
        </w:rPr>
        <w:t>SRS-Resource</w:t>
      </w:r>
      <w:r w:rsidRPr="00B56231">
        <w:t xml:space="preserve"> IE or the </w:t>
      </w:r>
      <w:r w:rsidRPr="00B56231">
        <w:rPr>
          <w:i/>
          <w:iCs/>
        </w:rPr>
        <w:t>SRS-PosResource</w:t>
      </w:r>
      <w:r w:rsidRPr="00B56231">
        <w:t xml:space="preserve"> IE and consists of</w:t>
      </w:r>
    </w:p>
    <w:p w14:paraId="5672DD0E" w14:textId="77777777"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e>
        </m:d>
      </m:oMath>
      <w:r w:rsidRPr="00B56231">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sidRPr="00B56231">
        <w:rPr>
          <w:rFonts w:eastAsia="Malgun Gothic"/>
        </w:rPr>
        <w:t xml:space="preserve">, where the number of antenna ports is given by the higher layer parameter </w:t>
      </w:r>
      <w:r w:rsidRPr="00B56231">
        <w:rPr>
          <w:rFonts w:eastAsia="Malgun Gothic"/>
          <w:i/>
        </w:rPr>
        <w:t>nrofSRS-Ports</w:t>
      </w:r>
      <w:r w:rsidRPr="00B56231">
        <w:rPr>
          <w:rFonts w:eastAsia="Malgun Gothic"/>
        </w:rPr>
        <w:t xml:space="preserve"> </w:t>
      </w:r>
      <w:r>
        <w:rPr>
          <w:rFonts w:eastAsia="Malgun Gothic"/>
        </w:rPr>
        <w:t xml:space="preserve">or </w:t>
      </w:r>
      <w:r w:rsidRPr="00B56231">
        <w:rPr>
          <w:rFonts w:eastAsia="Malgun Gothic"/>
          <w:i/>
        </w:rPr>
        <w:t>nrofSRS-Ports</w:t>
      </w:r>
      <w:r>
        <w:rPr>
          <w:rFonts w:eastAsia="Malgun Gothic"/>
          <w:i/>
        </w:rPr>
        <w:t>-n8</w:t>
      </w:r>
      <w:r w:rsidRPr="00B56231">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and</w:t>
      </w:r>
      <w:r w:rsidRPr="00B56231">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B56231">
        <w:rPr>
          <w:rFonts w:eastAsia="Malgun Gothic"/>
        </w:rPr>
        <w:t xml:space="preserve">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SRS-ResourceSet</w:t>
      </w:r>
      <w:r w:rsidRPr="00B56231">
        <w:rPr>
          <w:rFonts w:eastAsia="Malgun Gothic"/>
        </w:rPr>
        <w:t xml:space="preserve"> not set to 'nonCodebook', or determined according to [6, TS 38.214]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SRS-ResourceSet</w:t>
      </w:r>
      <w:r w:rsidRPr="00B56231">
        <w:rPr>
          <w:rFonts w:eastAsia="Malgun Gothic"/>
        </w:rPr>
        <w:t xml:space="preserve"> set to 'nonCodebook'.</w:t>
      </w:r>
    </w:p>
    <w:p w14:paraId="0F97425F" w14:textId="21159031"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16" w:author="Chatterjee, Debdeep" w:date="2024-05-16T22:29:00Z">
        <w:r w:rsidR="00541F06" w:rsidRPr="00885169">
          <w:rPr>
            <w:i/>
            <w:iCs/>
          </w:rPr>
          <w:t>numberOfHops</w:t>
        </w:r>
        <w:r w:rsidR="00541F06" w:rsidRPr="00BC0B91" w:rsidDel="00541F06">
          <w:rPr>
            <w:rFonts w:eastAsia="Malgun Gothic"/>
            <w:i/>
            <w:iCs/>
          </w:rPr>
          <w:t xml:space="preserve"> </w:t>
        </w:r>
      </w:ins>
      <w:del w:id="17" w:author="Chatterjee, Debdeep" w:date="2024-05-16T22:29:00Z">
        <w:r w:rsidRPr="00BC0B91" w:rsidDel="00541F06">
          <w:rPr>
            <w:rFonts w:eastAsia="Malgun Gothic"/>
            <w:i/>
            <w:iCs/>
          </w:rPr>
          <w:delText>SRShoppingNrofHops</w:delText>
        </w:r>
        <w:r w:rsidRPr="00B56231" w:rsidDel="00541F06">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38D9F9A6" w14:textId="77777777" w:rsidR="009F2A5E" w:rsidRPr="004F0DB8" w:rsidRDefault="009F2A5E" w:rsidP="009F2A5E">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sidRPr="00B56231">
        <w:rPr>
          <w:rFonts w:eastAsia="Malgun Gothic"/>
        </w:rPr>
        <w:t xml:space="preserve"> consecutive OFDM symbols given by the field </w:t>
      </w:r>
      <w:r w:rsidRPr="00B56231">
        <w:rPr>
          <w:rFonts w:eastAsia="Malgun Gothic"/>
          <w:i/>
        </w:rPr>
        <w:t>nrofSymbols</w:t>
      </w:r>
      <w:r w:rsidRPr="00B56231">
        <w:rPr>
          <w:rFonts w:eastAsia="Malgun Gothic"/>
        </w:rPr>
        <w:t xml:space="preserve"> contained in the higher layer parameter </w:t>
      </w:r>
      <w:r w:rsidRPr="00B56231">
        <w:rPr>
          <w:rFonts w:eastAsia="Malgun Gothic"/>
          <w:i/>
        </w:rPr>
        <w:t>resourceMapping</w:t>
      </w:r>
      <w:r w:rsidRPr="00B56231">
        <w:rPr>
          <w:rFonts w:eastAsia="Malgun Gothic"/>
          <w:iCs/>
        </w:rPr>
        <w:t xml:space="preserv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&gt;1</m:t>
        </m:r>
      </m:oMath>
      <w:r w:rsidRPr="00B56231">
        <w:t>,</w:t>
      </w:r>
      <w:r w:rsidRPr="00B56231">
        <w:rPr>
          <w:rFonts w:ascii="Cambria Math" w:eastAsia="Malgun Gothic" w:hAnsi="Cambria Math"/>
          <w:i/>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4F0DB8">
        <w:rPr>
          <w:rFonts w:eastAsia="Malgun Gothic"/>
          <w:i/>
        </w:rPr>
        <w:t xml:space="preserve"> </w:t>
      </w:r>
      <w:r w:rsidRPr="004F0DB8">
        <w:rPr>
          <w:rFonts w:eastAsia="Malgun Gothic"/>
          <w:iCs/>
        </w:rPr>
        <w:t>is the number of consecutive OFDM symbol per hop.</w:t>
      </w:r>
    </w:p>
    <w:p w14:paraId="1D4B258E" w14:textId="77777777"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t xml:space="preserve">, </w:t>
      </w:r>
      <w:r w:rsidRPr="00B56231">
        <w:rPr>
          <w:rFonts w:eastAsia="Malgun Gothic"/>
        </w:rPr>
        <w:t xml:space="preserve">the starting position in the time domain given by </w:t>
      </w:r>
      <w:bookmarkStart w:id="18"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8"/>
      <w:r w:rsidRPr="00B56231">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B56231">
        <w:rPr>
          <w:rFonts w:eastAsia="Malgun Gothic"/>
        </w:rPr>
        <w:t xml:space="preserve"> counts symbols backwards from the end of the slot and is given by the field </w:t>
      </w:r>
      <w:r w:rsidRPr="00B56231">
        <w:rPr>
          <w:rFonts w:eastAsia="Malgun Gothic"/>
          <w:i/>
        </w:rPr>
        <w:t>startPosition</w:t>
      </w:r>
      <w:r w:rsidRPr="00B56231">
        <w:rPr>
          <w:rFonts w:eastAsia="Malgun Gothic"/>
        </w:rPr>
        <w:t xml:space="preserve"> contained in the higher layer parameter </w:t>
      </w:r>
      <w:r w:rsidRPr="00B56231">
        <w:rPr>
          <w:rFonts w:eastAsia="Malgun Gothic"/>
          <w:i/>
        </w:rPr>
        <w:t>resourceMapping</w:t>
      </w:r>
      <w:r w:rsidRPr="00B56231">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xml:space="preserve">. </w:t>
      </w:r>
      <w:r w:rsidRPr="00B56231">
        <w:rPr>
          <w:rFonts w:eastAsia="DengXian"/>
          <w:lang w:eastAsia="zh-C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sidRPr="00B56231">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rPr>
          <w:rFonts w:eastAsia="DengXian" w:hint="eastAsia"/>
          <w:lang w:eastAsia="zh-CN"/>
        </w:rPr>
        <w:t xml:space="preserve"> </w:t>
      </w:r>
      <w:r w:rsidRPr="00B56231">
        <w:rPr>
          <w:rFonts w:eastAsia="DengXian"/>
          <w:lang w:eastAsia="zh-CN"/>
        </w:rPr>
        <w:t xml:space="preserve">is the starting position of each hop in the time domain, determined by the field </w:t>
      </w:r>
      <w:r w:rsidRPr="00B56231">
        <w:rPr>
          <w:rFonts w:eastAsia="Malgun Gothic"/>
          <w:i/>
        </w:rPr>
        <w:t>startPosition</w:t>
      </w:r>
      <w:r w:rsidRPr="00B56231">
        <w:rPr>
          <w:rFonts w:eastAsia="Malgun Gothic"/>
        </w:rPr>
        <w:t xml:space="preserve"> for each SRS transmission hop.</w:t>
      </w:r>
    </w:p>
    <w:p w14:paraId="66EC80AA" w14:textId="77777777" w:rsidR="009F2A5E" w:rsidRPr="00B56231" w:rsidRDefault="009F2A5E" w:rsidP="009F2A5E">
      <w:pPr>
        <w:pStyle w:val="B1"/>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B56231">
        <w:t>, the frequency-domain starting position of the sounding reference signal.</w:t>
      </w:r>
    </w:p>
    <w:p w14:paraId="1A10EFEC" w14:textId="77777777" w:rsidR="009F2A5E" w:rsidRPr="00B56231" w:rsidRDefault="009F2A5E" w:rsidP="009F2A5E">
      <w:pPr>
        <w:pStyle w:val="Heading5"/>
      </w:pPr>
      <w:bookmarkStart w:id="19" w:name="_Toc19796473"/>
      <w:bookmarkStart w:id="20" w:name="_Toc26459699"/>
      <w:bookmarkStart w:id="21" w:name="_Toc29230349"/>
      <w:bookmarkStart w:id="22" w:name="_Toc36026608"/>
      <w:bookmarkStart w:id="23" w:name="_Toc45107447"/>
      <w:bookmarkStart w:id="24" w:name="_Toc51774116"/>
      <w:bookmarkStart w:id="25" w:name="_Toc161686668"/>
      <w:r w:rsidRPr="00B56231">
        <w:t>6.4.1.4.2</w:t>
      </w:r>
      <w:r w:rsidRPr="00B56231">
        <w:tab/>
        <w:t>Sequence generation</w:t>
      </w:r>
      <w:bookmarkEnd w:id="19"/>
      <w:bookmarkEnd w:id="20"/>
      <w:bookmarkEnd w:id="21"/>
      <w:bookmarkEnd w:id="22"/>
      <w:bookmarkEnd w:id="23"/>
      <w:bookmarkEnd w:id="24"/>
      <w:bookmarkEnd w:id="25"/>
    </w:p>
    <w:p w14:paraId="16D0F55F" w14:textId="568FCAF0" w:rsidR="009F2A5E" w:rsidRPr="00B56231" w:rsidRDefault="009F2A5E" w:rsidP="009F2A5E">
      <w:r w:rsidRPr="00B56231">
        <w:t xml:space="preserve">The sounding reference signal sequence for an SRS resource, or if </w:t>
      </w:r>
      <w:ins w:id="26" w:author="Chatterjee, Debdeep" w:date="2024-05-16T22:29:00Z">
        <w:r w:rsidR="00541F06" w:rsidRPr="00885169">
          <w:rPr>
            <w:i/>
            <w:iCs/>
          </w:rPr>
          <w:t>numberOfHops</w:t>
        </w:r>
        <w:r w:rsidR="00541F06" w:rsidRPr="00BC0B91" w:rsidDel="00541F06">
          <w:rPr>
            <w:rFonts w:eastAsia="Malgun Gothic"/>
            <w:i/>
            <w:iCs/>
          </w:rPr>
          <w:t xml:space="preserve"> </w:t>
        </w:r>
      </w:ins>
      <w:del w:id="27" w:author="Chatterjee, Debdeep" w:date="2024-05-16T22:29:00Z">
        <w:r w:rsidRPr="00BC0B91" w:rsidDel="00541F06">
          <w:rPr>
            <w:rFonts w:eastAsia="Malgun Gothic"/>
            <w:i/>
            <w:iCs/>
          </w:rPr>
          <w:delText>SRShoppingNrofHops</w:delText>
        </w:r>
        <w:r w:rsidRPr="00B56231" w:rsidDel="00541F06">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961FFAC" w14:textId="77777777" w:rsidR="009F2A5E" w:rsidRPr="00B56231" w:rsidRDefault="009F2A5E" w:rsidP="009F2A5E">
      <w:pPr>
        <w:pStyle w:val="EQ"/>
      </w:pPr>
      <w:r w:rsidRPr="00B56231">
        <w:rPr>
          <w:noProof w:val="0"/>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6F9A523B" w14:textId="77777777" w:rsidR="009F2A5E" w:rsidRPr="00B56231" w:rsidRDefault="009F2A5E" w:rsidP="009F2A5E">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0E519F17" w14:textId="77777777" w:rsidR="009F2A5E" w:rsidRPr="00B56231" w:rsidRDefault="009F2A5E" w:rsidP="009F2A5E">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478A05E9" w14:textId="77777777" w:rsidR="004056EC" w:rsidRDefault="004056EC" w:rsidP="004056EC">
      <w:pPr>
        <w:jc w:val="center"/>
        <w:rPr>
          <w:b/>
          <w:bCs/>
          <w:color w:val="FF0000"/>
          <w:sz w:val="22"/>
          <w:szCs w:val="22"/>
        </w:rPr>
      </w:pPr>
    </w:p>
    <w:p w14:paraId="71899742" w14:textId="0632022C" w:rsidR="004056EC" w:rsidRDefault="004056EC" w:rsidP="004056EC">
      <w:pPr>
        <w:jc w:val="center"/>
        <w:rPr>
          <w:b/>
          <w:bCs/>
        </w:rPr>
      </w:pPr>
      <w:r>
        <w:rPr>
          <w:b/>
          <w:bCs/>
          <w:color w:val="FF0000"/>
          <w:sz w:val="22"/>
          <w:szCs w:val="22"/>
        </w:rPr>
        <w:t>&lt;Unchanged text omitted&gt;</w:t>
      </w:r>
    </w:p>
    <w:p w14:paraId="7A879C70" w14:textId="77777777" w:rsidR="009F2A5E" w:rsidRPr="00B56231" w:rsidRDefault="009F2A5E" w:rsidP="009F2A5E"/>
    <w:p w14:paraId="3F897EC8" w14:textId="77777777" w:rsidR="009F2A5E" w:rsidRPr="00B56231" w:rsidRDefault="009F2A5E" w:rsidP="009F2A5E">
      <w:pPr>
        <w:pStyle w:val="Heading5"/>
      </w:pPr>
      <w:bookmarkStart w:id="28" w:name="_Toc19796474"/>
      <w:bookmarkStart w:id="29" w:name="_Toc26459700"/>
      <w:bookmarkStart w:id="30" w:name="_Toc29230350"/>
      <w:bookmarkStart w:id="31" w:name="_Toc36026609"/>
      <w:bookmarkStart w:id="32" w:name="_Toc45107448"/>
      <w:bookmarkStart w:id="33" w:name="_Toc51774117"/>
      <w:bookmarkStart w:id="34" w:name="_Toc161686669"/>
      <w:r w:rsidRPr="00B56231">
        <w:t>6.4.1.4.3</w:t>
      </w:r>
      <w:r w:rsidRPr="00B56231">
        <w:tab/>
        <w:t>Mapping to physical resources</w:t>
      </w:r>
      <w:bookmarkEnd w:id="28"/>
      <w:bookmarkEnd w:id="29"/>
      <w:bookmarkEnd w:id="30"/>
      <w:bookmarkEnd w:id="31"/>
      <w:bookmarkEnd w:id="32"/>
      <w:bookmarkEnd w:id="33"/>
      <w:bookmarkEnd w:id="34"/>
    </w:p>
    <w:p w14:paraId="18D18F82" w14:textId="0B618573" w:rsidR="009F2A5E" w:rsidRPr="00B56231" w:rsidRDefault="009F2A5E" w:rsidP="009F2A5E">
      <w:r w:rsidRPr="00B56231">
        <w:t xml:space="preserve">Throughout this clause, when the higher layer parameter </w:t>
      </w:r>
      <w:ins w:id="35" w:author="Chatterjee, Debdeep" w:date="2024-05-16T22:30:00Z">
        <w:r w:rsidR="00541F06" w:rsidRPr="00885169">
          <w:rPr>
            <w:i/>
            <w:iCs/>
          </w:rPr>
          <w:t>numberOfHops</w:t>
        </w:r>
        <w:r w:rsidR="00541F06" w:rsidRPr="00BC0B91" w:rsidDel="00541F06">
          <w:rPr>
            <w:i/>
            <w:iCs/>
          </w:rPr>
          <w:t xml:space="preserve"> </w:t>
        </w:r>
      </w:ins>
      <w:del w:id="36" w:author="Chatterjee, Debdeep" w:date="2024-05-16T22:30:00Z">
        <w:r w:rsidRPr="00BC0B91" w:rsidDel="00541F06">
          <w:rPr>
            <w:i/>
            <w:iCs/>
          </w:rPr>
          <w:delText>SRShoppingNrofHops</w:delText>
        </w:r>
        <w:r w:rsidRPr="00B56231" w:rsidDel="00541F06">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3A7B2154" w14:textId="77777777" w:rsidR="009F2A5E" w:rsidRPr="00B56231" w:rsidRDefault="009F2A5E" w:rsidP="009F2A5E">
      <w:r w:rsidRPr="00B56231">
        <w:t xml:space="preserve">When SRS is transmitted on a given SRS resource, the 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B56231">
        <w:t xml:space="preserve"> for each OFDM symbol </w:t>
      </w:r>
      <m:oMath>
        <m:r>
          <w:rPr>
            <w:rFonts w:ascii="Cambria Math" w:hAnsi="Cambria Math"/>
          </w:rPr>
          <m:t>l'</m:t>
        </m:r>
      </m:oMath>
      <w:r w:rsidRPr="00B56231">
        <w:t xml:space="preserve"> and for each of the antenna ports of the SRS resource shall be multiplied with the amplitude scaling factor </w:t>
      </w:r>
      <w:r w:rsidRPr="00B56231">
        <w:rPr>
          <w:noProof/>
          <w:position w:val="-10"/>
        </w:rPr>
        <w:object w:dxaOrig="460" w:dyaOrig="300" w14:anchorId="681E0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4.5pt;mso-width-percent:0;mso-height-percent:0;mso-width-percent:0;mso-height-percent:0" o:ole="">
            <v:imagedata r:id="rId16" o:title=""/>
          </v:shape>
          <o:OLEObject Type="Embed" ProgID="Equation.3" ShapeID="_x0000_i1025" DrawAspect="Content" ObjectID="_1777468905" r:id="rId17"/>
        </w:object>
      </w:r>
      <w:r w:rsidRPr="00B56231">
        <w:t xml:space="preserve"> in order to conform to the transmit power specified in [5, 38.213] and mapped in sequence starting with </w:t>
      </w:r>
      <w:r w:rsidRPr="00B56231">
        <w:rPr>
          <w:noProof/>
          <w:position w:val="-16"/>
        </w:rPr>
        <w:object w:dxaOrig="859" w:dyaOrig="420" w14:anchorId="63575EEE">
          <v:shape id="_x0000_i1026" type="#_x0000_t75" alt="" style="width:43pt;height:22.05pt;mso-width-percent:0;mso-height-percent:0;mso-width-percent:0;mso-height-percent:0" o:ole="">
            <v:imagedata r:id="rId18" o:title=""/>
          </v:shape>
          <o:OLEObject Type="Embed" ProgID="Equation.3" ShapeID="_x0000_i1026" DrawAspect="Content" ObjectID="_1777468906" r:id="rId19"/>
        </w:object>
      </w:r>
      <w:r w:rsidRPr="00B56231">
        <w:t xml:space="preserve"> to resource elements </w:t>
      </w:r>
      <w:r w:rsidRPr="00B56231">
        <w:rPr>
          <w:noProof/>
          <w:position w:val="-10"/>
        </w:rPr>
        <w:object w:dxaOrig="460" w:dyaOrig="300" w14:anchorId="29E1C4C0">
          <v:shape id="_x0000_i1027" type="#_x0000_t75" alt="" style="width:22.05pt;height:14.5pt;mso-width-percent:0;mso-height-percent:0;mso-width-percent:0;mso-height-percent:0" o:ole="">
            <v:imagedata r:id="rId20" o:title=""/>
          </v:shape>
          <o:OLEObject Type="Embed" ProgID="Equation.3" ShapeID="_x0000_i1027" DrawAspect="Content" ObjectID="_1777468907" r:id="rId21"/>
        </w:object>
      </w:r>
      <w:r w:rsidRPr="00B56231">
        <w:t xml:space="preserve"> in a slot for each of the antenna ports </w:t>
      </w:r>
      <w:r w:rsidRPr="00B56231">
        <w:rPr>
          <w:noProof/>
          <w:position w:val="-10"/>
        </w:rPr>
        <w:object w:dxaOrig="260" w:dyaOrig="300" w14:anchorId="5545CFFE">
          <v:shape id="_x0000_i1028" type="#_x0000_t75" alt="" style="width:13.95pt;height:14.5pt;mso-width-percent:0;mso-height-percent:0;mso-width-percent:0;mso-height-percent:0" o:ole="">
            <v:imagedata r:id="rId22" o:title=""/>
          </v:shape>
          <o:OLEObject Type="Embed" ProgID="Equation.3" ShapeID="_x0000_i1028" DrawAspect="Content" ObjectID="_1777468908" r:id="rId23"/>
        </w:object>
      </w:r>
      <w:r w:rsidRPr="00B56231">
        <w:t xml:space="preserve"> according to</w:t>
      </w:r>
    </w:p>
    <w:p w14:paraId="20BA68B6" w14:textId="77777777" w:rsidR="009F2A5E" w:rsidRPr="00B56231" w:rsidRDefault="00867A0A" w:rsidP="009F2A5E">
      <w:pPr>
        <w:pStyle w:val="EQ"/>
      </w:pPr>
      <m:oMathPara>
        <m:oMath>
          <m:sSubSup>
            <m:sSubSupPr>
              <m:ctrlPr>
                <w:rPr>
                  <w:rFonts w:ascii="Cambria Math" w:hAnsi="Cambria Math"/>
                </w:rPr>
              </m:ctrlPr>
            </m:sSubSupPr>
            <m:e>
              <m:r>
                <w:rPr>
                  <w:rFonts w:ascii="Cambria Math" w:hAnsi="Cambria Math"/>
                </w:rPr>
                <m:t>a</m:t>
              </m:r>
            </m:e>
            <m:sub>
              <m:sSub>
                <m:sSubPr>
                  <m:ctrlPr>
                    <w:rPr>
                      <w:rFonts w:ascii="Cambria Math" w:hAnsi="Cambria Math"/>
                    </w:rPr>
                  </m:ctrlPr>
                </m:sSubPr>
                <m:e>
                  <m:r>
                    <w:rPr>
                      <w:rFonts w:ascii="Cambria Math" w:hAnsi="Cambria Math"/>
                    </w:rPr>
                    <m:t>K</m:t>
                  </m:r>
                </m:e>
                <m:sub>
                  <m:r>
                    <m:rPr>
                      <m:nor/>
                    </m:rPr>
                    <m:t>TC</m:t>
                  </m:r>
                </m:sub>
              </m:sSub>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 xml:space="preserve">,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m:rPr>
                                    <m:sty m:val="p"/>
                                  </m:rPr>
                                  <w:rPr>
                                    <w:rFonts w:ascii="Cambria Math" w:hAnsi="Cambria Math"/>
                                  </w:rPr>
                                  <m:t>ap</m:t>
                                </m:r>
                              </m:sub>
                            </m:sSub>
                          </m:e>
                        </m:rad>
                      </m:den>
                    </m:f>
                    <m:sSub>
                      <m:sSubPr>
                        <m:ctrlPr>
                          <w:rPr>
                            <w:rFonts w:ascii="Cambria Math" w:hAnsi="Cambria Math"/>
                          </w:rPr>
                        </m:ctrlPr>
                      </m:sSubPr>
                      <m:e>
                        <m:r>
                          <w:rPr>
                            <w:rFonts w:ascii="Cambria Math" w:hAnsi="Cambria Math"/>
                          </w:rPr>
                          <m:t>β</m:t>
                        </m:r>
                      </m:e>
                      <m:sub>
                        <m:r>
                          <m:rPr>
                            <m:sty m:val="p"/>
                          </m:rPr>
                          <w:rPr>
                            <w:rFonts w:ascii="Cambria Math" w:hAnsi="Cambria Math"/>
                          </w:rPr>
                          <m:t>SRS</m:t>
                        </m:r>
                      </m:sub>
                    </m:sSub>
                    <m:sSup>
                      <m:sSupPr>
                        <m:ctrlPr>
                          <w:rPr>
                            <w:rFonts w:ascii="Cambria Math" w:hAnsi="Cambria Math"/>
                          </w:rPr>
                        </m:ctrlPr>
                      </m:sSupPr>
                      <m:e>
                        <m:r>
                          <w:rPr>
                            <w:rFonts w:ascii="Cambria Math" w:hAnsi="Cambria Math"/>
                          </w:rPr>
                          <m:t>r</m:t>
                        </m:r>
                      </m:e>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p>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l</m:t>
                    </m:r>
                    <m:r>
                      <m:rPr>
                        <m:sty m:val="p"/>
                      </m:rPr>
                      <w:rPr>
                        <w:rFonts w:ascii="Cambria Math" w:hAnsi="Cambria Math"/>
                      </w:rPr>
                      <m:t>')</m:t>
                    </m:r>
                  </m:e>
                  <m:e>
                    <m:r>
                      <m:rPr>
                        <m:nor/>
                      </m:rPr>
                      <m:t xml:space="preserve">if </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=0, 1, …, </m:t>
                    </m:r>
                    <m:sSubSup>
                      <m:sSubSupPr>
                        <m:ctrlPr>
                          <w:rPr>
                            <w:rFonts w:ascii="Cambria Math" w:hAnsi="Cambria Math"/>
                          </w:rPr>
                        </m:ctrlPr>
                      </m:sSubSupPr>
                      <m:e>
                        <m:r>
                          <w:rPr>
                            <w:rFonts w:ascii="Cambria Math" w:hAnsi="Cambria Math"/>
                          </w:rPr>
                          <m:t>M</m:t>
                        </m:r>
                      </m:e>
                      <m:sub>
                        <m:r>
                          <m:rPr>
                            <m:sty m:val="p"/>
                          </m:rPr>
                          <w:rPr>
                            <w:rFonts w:ascii="Cambria Math" w:hAnsi="Cambria Math"/>
                          </w:rPr>
                          <m:t>sc,</m:t>
                        </m:r>
                        <m:r>
                          <w:rPr>
                            <w:rFonts w:ascii="Cambria Math" w:hAnsi="Cambria Math"/>
                          </w:rPr>
                          <m:t>b</m:t>
                        </m:r>
                      </m:sub>
                      <m:sup>
                        <m:r>
                          <m:rPr>
                            <m:sty m:val="p"/>
                          </m:rPr>
                          <w:rPr>
                            <w:rFonts w:ascii="Cambria Math" w:hAnsi="Cambria Math"/>
                          </w:rPr>
                          <m:t>SRS</m:t>
                        </m:r>
                      </m:sup>
                    </m:sSubSup>
                    <m:r>
                      <m:rPr>
                        <m:sty m:val="p"/>
                      </m:rPr>
                      <w:rPr>
                        <w:rFonts w:ascii="Cambria Math" w:hAnsi="Cambria Math"/>
                      </w:rPr>
                      <m:t>-</m:t>
                    </m:r>
                    <m:r>
                      <m:rPr>
                        <m:sty m:val="p"/>
                      </m:rPr>
                      <w:rPr>
                        <w:rFonts w:ascii="Cambria Math" w:hAnsi="Cambria Math"/>
                      </w:rPr>
                      <m:t xml:space="preserve">1 and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m:t>
                    </m:r>
                    <m:r>
                      <m:rPr>
                        <m:sty m:val="p"/>
                      </m:rPr>
                      <w:rPr>
                        <w:rFonts w:ascii="Cambria Math" w:hAnsi="Cambria Math"/>
                      </w:rPr>
                      <m:t>1</m:t>
                    </m:r>
                  </m:e>
                </m:mr>
                <m:mr>
                  <m:e>
                    <m:r>
                      <m:rPr>
                        <m:sty m:val="p"/>
                      </m:rPr>
                      <w:rPr>
                        <w:rFonts w:ascii="Cambria Math" w:hAnsi="Cambria Math"/>
                      </w:rPr>
                      <m:t>0</m:t>
                    </m:r>
                  </m:e>
                  <m:e>
                    <m:r>
                      <m:rPr>
                        <m:nor/>
                      </m:rPr>
                      <m:t>otherwise</m:t>
                    </m:r>
                  </m:e>
                </m:mr>
              </m:m>
            </m:e>
          </m:d>
        </m:oMath>
      </m:oMathPara>
    </w:p>
    <w:p w14:paraId="2A4FD5C0" w14:textId="77777777" w:rsidR="009F2A5E" w:rsidRPr="00B56231" w:rsidRDefault="009F2A5E" w:rsidP="009F2A5E">
      <w:pPr>
        <w:rPr>
          <w:rFonts w:eastAsia="MS Mincho"/>
          <w:lang w:eastAsia="ja-JP"/>
        </w:rPr>
      </w:pPr>
      <w:bookmarkStart w:id="37" w:name="_Hlk500928298"/>
      <w:r w:rsidRPr="00B56231">
        <w:t>The length of the sounding reference signal sequence is given by</w:t>
      </w:r>
    </w:p>
    <w:p w14:paraId="53C7F31A" w14:textId="77777777" w:rsidR="009F2A5E" w:rsidRPr="00B56231" w:rsidRDefault="00867A0A" w:rsidP="009F2A5E">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38C609CF" w14:textId="77777777" w:rsidR="009F2A5E" w:rsidRPr="00B56231" w:rsidRDefault="009F2A5E" w:rsidP="009F2A5E">
      <w:pPr>
        <w:rPr>
          <w:rFonts w:eastAsia="MS Mincho"/>
          <w:lang w:eastAsia="ja-JP"/>
        </w:rPr>
      </w:pPr>
      <w:r w:rsidRPr="00B56231">
        <w:rPr>
          <w:rFonts w:eastAsia="MS Mincho"/>
          <w:lang w:eastAsia="ja-JP"/>
        </w:rPr>
        <w:lastRenderedPageBreak/>
        <w:t>w</w:t>
      </w:r>
      <w:r w:rsidRPr="00B56231">
        <w:rPr>
          <w:rFonts w:eastAsia="MS Mincho" w:hint="eastAsia"/>
          <w:lang w:eastAsia="ja-JP"/>
        </w:rPr>
        <w:t>here</w:t>
      </w:r>
      <w:r w:rsidRPr="00B56231">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rsidRPr="00B56231">
        <w:t xml:space="preserve"> </w:t>
      </w:r>
      <w:r w:rsidRPr="00B56231">
        <w:rPr>
          <w:rFonts w:eastAsia="MS Mincho" w:hint="eastAsia"/>
          <w:lang w:eastAsia="ja-JP"/>
        </w:rPr>
        <w:t>is given by</w:t>
      </w:r>
      <w:r w:rsidRPr="00B56231">
        <w:rPr>
          <w:rFonts w:eastAsia="MS Mincho"/>
          <w:lang w:eastAsia="ja-JP"/>
        </w:rPr>
        <w:t xml:space="preserve"> a selected row of</w:t>
      </w:r>
      <w:r w:rsidRPr="00B56231">
        <w:rPr>
          <w:rFonts w:eastAsia="MS Mincho" w:hint="eastAsia"/>
          <w:lang w:eastAsia="ja-JP"/>
        </w:rPr>
        <w:t xml:space="preserve"> Table 6.4.1.4.3-1</w:t>
      </w:r>
      <w:r w:rsidRPr="00B56231">
        <w:rPr>
          <w:rFonts w:eastAsia="MS Mincho"/>
          <w:lang w:eastAsia="ja-JP"/>
        </w:rPr>
        <w:t xml:space="preserve"> with </w:t>
      </w:r>
      <w:r w:rsidRPr="00B56231">
        <w:rPr>
          <w:noProof/>
          <w:position w:val="-10"/>
          <w:lang w:eastAsia="zh-CN"/>
        </w:rPr>
        <w:object w:dxaOrig="760" w:dyaOrig="300" w14:anchorId="72491FBB">
          <v:shape id="_x0000_i1029" type="#_x0000_t75" alt="" style="width:34.95pt;height:14.5pt;mso-width-percent:0;mso-height-percent:0;mso-width-percent:0;mso-height-percent:0" o:ole="">
            <v:imagedata r:id="rId24" o:title=""/>
          </v:shape>
          <o:OLEObject Type="Embed" ProgID="Equation.3" ShapeID="_x0000_i1029" DrawAspect="Content" ObjectID="_1777468909" r:id="rId25"/>
        </w:object>
      </w:r>
      <w:r w:rsidRPr="00B56231">
        <w:rPr>
          <w:lang w:eastAsia="zh-CN"/>
        </w:rPr>
        <w:t xml:space="preserve"> where </w:t>
      </w:r>
      <w:r w:rsidRPr="00B56231">
        <w:rPr>
          <w:noProof/>
          <w:position w:val="-10"/>
          <w:lang w:eastAsia="zh-CN"/>
        </w:rPr>
        <w:object w:dxaOrig="1280" w:dyaOrig="300" w14:anchorId="7A534EAD">
          <v:shape id="_x0000_i1030" type="#_x0000_t75" alt="" style="width:65pt;height:14.5pt;mso-width-percent:0;mso-height-percent:0;mso-width-percent:0;mso-height-percent:0" o:ole="">
            <v:imagedata r:id="rId26" o:title=""/>
          </v:shape>
          <o:OLEObject Type="Embed" ProgID="Equation.3" ShapeID="_x0000_i1030" DrawAspect="Content" ObjectID="_1777468910" r:id="rId27"/>
        </w:object>
      </w:r>
      <w:r w:rsidRPr="00B56231">
        <w:rPr>
          <w:lang w:eastAsia="zh-CN"/>
        </w:rPr>
        <w:t xml:space="preserve"> is given by the field </w:t>
      </w:r>
      <w:r w:rsidRPr="00B56231">
        <w:rPr>
          <w:i/>
          <w:lang w:eastAsia="zh-CN"/>
        </w:rPr>
        <w:t>b-SRS</w:t>
      </w:r>
      <w:r w:rsidRPr="00B56231">
        <w:rPr>
          <w:lang w:eastAsia="zh-CN"/>
        </w:rPr>
        <w:t xml:space="preserve"> contained in the higher-layer parameter </w:t>
      </w:r>
      <w:r w:rsidRPr="00B56231">
        <w:rPr>
          <w:i/>
          <w:lang w:eastAsia="zh-CN"/>
        </w:rPr>
        <w:t>freqHopping</w:t>
      </w:r>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B56231">
        <w:rPr>
          <w:lang w:eastAsia="zh-CN"/>
        </w:rPr>
        <w:t xml:space="preserve">. The row of the table is selected according to the index </w:t>
      </w:r>
      <w:r w:rsidRPr="00B56231">
        <w:rPr>
          <w:noProof/>
          <w:position w:val="-10"/>
          <w:lang w:eastAsia="zh-CN"/>
        </w:rPr>
        <w:object w:dxaOrig="1440" w:dyaOrig="300" w14:anchorId="68FE4BE4">
          <v:shape id="_x0000_i1031" type="#_x0000_t75" alt="" style="width:1in;height:14.5pt;mso-width-percent:0;mso-height-percent:0;mso-width-percent:0;mso-height-percent:0" o:ole="">
            <v:imagedata r:id="rId28" o:title=""/>
          </v:shape>
          <o:OLEObject Type="Embed" ProgID="Equation.3" ShapeID="_x0000_i1031" DrawAspect="Content" ObjectID="_1777468911" r:id="rId29"/>
        </w:object>
      </w:r>
      <w:r w:rsidRPr="00B56231">
        <w:rPr>
          <w:lang w:eastAsia="zh-CN"/>
        </w:rPr>
        <w:t xml:space="preserve"> given by the field </w:t>
      </w:r>
      <w:r w:rsidRPr="00B56231">
        <w:rPr>
          <w:i/>
          <w:lang w:eastAsia="zh-CN"/>
        </w:rPr>
        <w:t>c-SRS</w:t>
      </w:r>
      <w:r w:rsidRPr="00B56231">
        <w:rPr>
          <w:lang w:eastAsia="zh-CN"/>
        </w:rPr>
        <w:t xml:space="preserve"> contained in the higher-layer parameter </w:t>
      </w:r>
      <w:r w:rsidRPr="00B56231">
        <w:rPr>
          <w:i/>
          <w:lang w:eastAsia="zh-CN"/>
        </w:rPr>
        <w:t>freqHopping</w:t>
      </w:r>
      <w:r w:rsidRPr="00B56231">
        <w:rPr>
          <w:rFonts w:eastAsia="MS Mincho" w:hint="eastAsia"/>
          <w:lang w:eastAsia="ja-JP"/>
        </w:rPr>
        <w:t xml:space="preserve">. </w:t>
      </w:r>
      <w:r w:rsidRPr="00B56231">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B56231">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sidRPr="00B56231">
        <w:rPr>
          <w:lang w:eastAsia="zh-CN"/>
        </w:rPr>
        <w:t xml:space="preserve"> is given by the higher-layer parameter </w:t>
      </w:r>
      <w:r w:rsidRPr="00B56231">
        <w:rPr>
          <w:i/>
          <w:iCs/>
          <w:lang w:eastAsia="zh-CN"/>
        </w:rPr>
        <w:t>FreqScalingFactor</w:t>
      </w:r>
      <w:r w:rsidRPr="00B56231">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B56231">
        <w:rPr>
          <w:lang w:eastAsia="zh-CN"/>
        </w:rPr>
        <w:t xml:space="preserve">. When </w:t>
      </w:r>
      <w:r w:rsidRPr="00B56231">
        <w:rPr>
          <w:i/>
          <w:iCs/>
          <w:lang w:eastAsia="zh-CN"/>
        </w:rPr>
        <w:t>FreqScalingFactor</w:t>
      </w:r>
      <w:r w:rsidRPr="00B56231">
        <w:rPr>
          <w:lang w:eastAsia="zh-CN"/>
        </w:rPr>
        <w:t xml:space="preserve"> is configured, the UE expects the length of the SRS sequence to be a multiple of 6.</w:t>
      </w:r>
    </w:p>
    <w:p w14:paraId="20730A1E" w14:textId="77777777" w:rsidR="009F2A5E" w:rsidRPr="00B56231" w:rsidRDefault="009F2A5E" w:rsidP="009F2A5E">
      <w:r w:rsidRPr="00B56231">
        <w:rPr>
          <w:lang w:val="en-AU"/>
        </w:rPr>
        <w:t>T</w:t>
      </w:r>
      <w:r w:rsidRPr="00B56231">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B56231">
        <w:t xml:space="preserve"> is defined by</w:t>
      </w:r>
    </w:p>
    <w:p w14:paraId="7857D20C" w14:textId="77777777" w:rsidR="009F2A5E" w:rsidRPr="00B56231" w:rsidRDefault="00867A0A" w:rsidP="009F2A5E">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offset2</m:t>
              </m:r>
            </m:sub>
            <m:sup>
              <m:r>
                <m:rPr>
                  <m:nor/>
                </m:rPr>
                <w:rPr>
                  <w:rFonts w:ascii="Cambria Math" w:hAnsi="Cambria Math"/>
                </w:rPr>
                <m:t>FH</m:t>
              </m:r>
            </m:sup>
          </m:sSubSup>
        </m:oMath>
      </m:oMathPara>
    </w:p>
    <w:p w14:paraId="5C221C8E" w14:textId="77777777" w:rsidR="009F2A5E" w:rsidRPr="00B56231" w:rsidRDefault="009F2A5E" w:rsidP="009F2A5E">
      <w:pPr>
        <w:rPr>
          <w:rFonts w:eastAsia="MS Mincho"/>
          <w:lang w:eastAsia="ja-JP"/>
        </w:rPr>
      </w:pPr>
      <w:r w:rsidRPr="00B56231">
        <w:t xml:space="preserve">where </w:t>
      </w:r>
    </w:p>
    <w:p w14:paraId="23AE59B7" w14:textId="77777777" w:rsidR="009F2A5E" w:rsidRPr="00B56231" w:rsidRDefault="00867A0A" w:rsidP="009F2A5E">
      <w:pPr>
        <w:rPr>
          <w:rFonts w:eastAsia="MS Mincho"/>
          <w:lang w:val="en-US"/>
        </w:rPr>
      </w:pPr>
      <m:oMathPara>
        <m:oMathParaPr>
          <m:jc m:val="center"/>
        </m:oMathParaPr>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hAnsi="Cambria Math"/>
              <w:lang w:val="en-US"/>
            </w:rPr>
            <m:t xml:space="preserve"> mod </m:t>
          </m:r>
          <m:sSub>
            <m:sSubPr>
              <m:ctrlPr>
                <w:rPr>
                  <w:rFonts w:ascii="Cambria Math" w:hAnsi="Cambria Math" w:cstheme="minorBidi"/>
                  <w:i/>
                  <w:lang w:val="en-US"/>
                </w:rPr>
              </m:ctrlPr>
            </m:sSubPr>
            <m:e>
              <m:r>
                <w:rPr>
                  <w:rFonts w:ascii="Cambria Math" w:hAnsi="Cambria Math"/>
                  <w:lang w:val="en-US"/>
                </w:rPr>
                <m:t>K</m:t>
              </m:r>
            </m:e>
            <m:sub>
              <m:r>
                <m:rPr>
                  <m:nor/>
                </m:rPr>
                <w:rPr>
                  <w:rFonts w:ascii="Cambria Math" w:hAnsi="Cambria Math"/>
                  <w:lang w:val="en-US"/>
                </w:rPr>
                <m:t>TC</m:t>
              </m:r>
            </m:sub>
          </m:sSub>
        </m:oMath>
      </m:oMathPara>
    </w:p>
    <w:p w14:paraId="72B48B0F" w14:textId="77777777" w:rsidR="009F2A5E" w:rsidRPr="00B56231" w:rsidRDefault="009F2A5E" w:rsidP="009F2A5E">
      <w:pPr>
        <w:rPr>
          <w:rFonts w:eastAsia="MS Mincho"/>
        </w:rPr>
      </w:pPr>
      <w:r w:rsidRPr="00B56231">
        <w:rPr>
          <w:rFonts w:eastAsia="MS Mincho"/>
          <w:lang w:val="en-US"/>
        </w:rPr>
        <w:t>and</w:t>
      </w:r>
      <m:oMath>
        <m:r>
          <m:rPr>
            <m:sty m:val="p"/>
          </m:rPr>
          <w:rPr>
            <w:rFonts w:eastAsia="MS Mincho"/>
            <w:lang w:val="en-US"/>
          </w:rPr>
          <w:br/>
        </m:r>
      </m:oMath>
      <w:bookmarkStart w:id="38" w:name="_Hlk88657864"/>
      <m:oMathPara>
        <m:oMath>
          <m:sSubSup>
            <m:sSubSupPr>
              <m:ctrlPr>
                <w:rPr>
                  <w:rFonts w:ascii="Cambria Math" w:hAnsi="Cambria Math"/>
                </w:rPr>
              </m:ctrlPr>
            </m:sSubSupPr>
            <m:e>
              <m:r>
                <w:rPr>
                  <w:rFonts w:ascii="Cambria Math" w:hAnsi="Cambria Math"/>
                </w:rPr>
                <m:t>k</m:t>
              </m:r>
            </m:e>
            <m:sub>
              <m:r>
                <m:rPr>
                  <m:nor/>
                </m:rPr>
                <m:t>TC</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3K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1003, 1007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1002, 1006</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1001, 1005</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=12</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 xml:space="preserve">=8, </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r>
                      <m:rPr>
                        <m:nor/>
                      </m:rPr>
                      <m:t xml:space="preserve"> </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m:rPr>
                        <m:nor/>
                      </m:rPr>
                      <m:t xml:space="preserve"> mod </m:t>
                    </m:r>
                    <m:sSub>
                      <m:sSubPr>
                        <m:ctrlPr>
                          <w:rPr>
                            <w:rFonts w:ascii="Cambria Math" w:hAnsi="Cambria Math"/>
                          </w:rPr>
                        </m:ctrlPr>
                      </m:sSubPr>
                      <m:e>
                        <m:r>
                          <w:rPr>
                            <w:rFonts w:ascii="Cambria Math" w:hAnsi="Cambria Math"/>
                          </w:rPr>
                          <m:t>K</m:t>
                        </m:r>
                      </m:e>
                      <m:sub>
                        <m:r>
                          <m:rPr>
                            <m:nor/>
                          </m:rPr>
                          <m:t>TC</m:t>
                        </m:r>
                      </m:sub>
                    </m:sSub>
                    <m:r>
                      <m:rPr>
                        <m:sty m:val="p"/>
                      </m:rPr>
                      <w:rPr>
                        <w:rFonts w:ascii="Cambria Math" w:hAnsi="Cambria Math"/>
                      </w:rPr>
                      <m:t xml:space="preserve"> </m:t>
                    </m: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m:t>
                    </m:r>
                    <m:d>
                      <m:dPr>
                        <m:begChr m:val="{"/>
                        <m:endChr m:val="}"/>
                        <m:ctrlPr>
                          <w:rPr>
                            <w:rFonts w:ascii="Cambria Math" w:hAnsi="Cambria Math"/>
                            <w:i/>
                          </w:rPr>
                        </m:ctrlPr>
                      </m:dPr>
                      <m:e>
                        <m:r>
                          <w:rPr>
                            <w:rFonts w:ascii="Cambria Math"/>
                          </w:rPr>
                          <m:t>8, 12</m:t>
                        </m:r>
                      </m:e>
                    </m:d>
                    <m:r>
                      <w:rPr>
                        <w:rFonts w:ascii="Cambria Math"/>
                      </w:rPr>
                      <m:t>,</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e>
                </m:mr>
                <m:m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e>
                  <m:e>
                    <m:r>
                      <m:rPr>
                        <m:nor/>
                      </m:rPr>
                      <m:t>otherwise</m:t>
                    </m:r>
                  </m:e>
                </m:mr>
              </m:m>
            </m:e>
          </m:d>
        </m:oMath>
      </m:oMathPara>
      <w:bookmarkEnd w:id="38"/>
    </w:p>
    <w:p w14:paraId="1347A687" w14:textId="77777777" w:rsidR="009F2A5E" w:rsidRPr="00B56231" w:rsidRDefault="00867A0A" w:rsidP="009F2A5E">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m:t>
              </m:r>
              <m:r>
                <w:rPr>
                  <w:rFonts w:ascii="Cambria Math" w:hAnsi="Cambria Math"/>
                </w:rPr>
                <m:t>=0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oMath>
      </m:oMathPara>
    </w:p>
    <w:p w14:paraId="3ECC480F" w14:textId="77777777" w:rsidR="009F2A5E" w:rsidRPr="00B56231" w:rsidRDefault="00867A0A" w:rsidP="009F2A5E">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3DF53813" w14:textId="77777777" w:rsidR="009F2A5E" w:rsidRPr="00B56231" w:rsidRDefault="00867A0A" w:rsidP="009F2A5E">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eastAsia="MS Mincho" w:hAnsi="Cambria Math"/>
                    </w:rPr>
                    <m:t>+</m:t>
                  </m:r>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e>
          </m:d>
          <m:d>
            <m:dPr>
              <m:ctrlPr>
                <w:rPr>
                  <w:rFonts w:ascii="Cambria Math" w:eastAsiaTheme="minorHAnsi" w:hAnsi="Cambria Math" w:cstheme="minorBidi"/>
                  <w:i/>
                  <w:sz w:val="22"/>
                  <w:szCs w:val="22"/>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sSubSup>
            <m:sSubSupPr>
              <m:ctrlPr>
                <w:rPr>
                  <w:rFonts w:ascii="Cambria Math" w:eastAsiaTheme="minorHAnsi" w:hAnsi="Cambria Math" w:cstheme="minorBidi"/>
                  <w:i/>
                  <w:sz w:val="22"/>
                  <w:szCs w:val="22"/>
                </w:rPr>
              </m:ctrlPr>
            </m:sSubSupPr>
            <m:e>
              <m:r>
                <w:rPr>
                  <w:rFonts w:ascii="Cambria Math" w:eastAsiaTheme="minorHAnsi" w:hAnsi="Cambria Math" w:cstheme="minorBidi"/>
                  <w:sz w:val="22"/>
                  <w:szCs w:val="22"/>
                </w:rPr>
                <m:t>N</m:t>
              </m:r>
            </m:e>
            <m:sub>
              <m:r>
                <m:rPr>
                  <m:nor/>
                </m:rPr>
                <w:rPr>
                  <w:rFonts w:ascii="Cambria Math" w:eastAsiaTheme="minorHAnsi" w:hAnsi="Cambria Math" w:cstheme="minorBidi"/>
                  <w:sz w:val="22"/>
                  <w:szCs w:val="22"/>
                </w:rPr>
                <m:t>sc</m:t>
              </m:r>
            </m:sub>
            <m:sup>
              <m:r>
                <m:rPr>
                  <m:nor/>
                </m:rPr>
                <w:rPr>
                  <w:rFonts w:ascii="Cambria Math" w:eastAsiaTheme="minorHAnsi" w:hAnsi="Cambria Math" w:cstheme="minorBidi"/>
                  <w:sz w:val="22"/>
                  <w:szCs w:val="22"/>
                </w:rPr>
                <m:t>RB</m:t>
              </m:r>
            </m:sup>
          </m:sSubSup>
        </m:oMath>
      </m:oMathPara>
    </w:p>
    <w:p w14:paraId="0374F577" w14:textId="77777777" w:rsidR="009F2A5E" w:rsidRPr="00B56231" w:rsidRDefault="009F2A5E" w:rsidP="009F2A5E">
      <w:pPr>
        <w:rPr>
          <w:lang w:val="en-US"/>
        </w:rPr>
      </w:pPr>
      <w:r w:rsidRPr="00B56231">
        <w:rPr>
          <w:lang w:val="en-US"/>
        </w:rPr>
        <w:t>and</w:t>
      </w:r>
    </w:p>
    <w:p w14:paraId="38F9916D" w14:textId="77777777" w:rsidR="009F2A5E" w:rsidRPr="00B56231" w:rsidRDefault="009F2A5E" w:rsidP="009F2A5E">
      <w:pPr>
        <w:pStyle w:val="B1"/>
        <w:rPr>
          <w:lang w:val="en-US"/>
        </w:rPr>
      </w:pPr>
      <w:r w:rsidRPr="00B56231">
        <w:rPr>
          <w:lang w:val="en-US"/>
        </w:rPr>
        <w:t>-</w:t>
      </w:r>
      <w:r w:rsidRPr="00B56231">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B56231">
        <w:rPr>
          <w:lang w:val="en-US"/>
        </w:rPr>
        <w:t xml:space="preserve"> is given by the higher-layer parameter </w:t>
      </w:r>
      <w:r w:rsidRPr="00B56231">
        <w:rPr>
          <w:i/>
          <w:iCs/>
          <w:lang w:val="en-US"/>
        </w:rPr>
        <w:t>StartRBIndex</w:t>
      </w:r>
      <w:r w:rsidRPr="00B56231">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B56231">
        <w:rPr>
          <w:lang w:val="en-US"/>
        </w:rPr>
        <w:t xml:space="preserve">; </w:t>
      </w:r>
    </w:p>
    <w:p w14:paraId="594CC91B" w14:textId="77777777" w:rsidR="009F2A5E" w:rsidRPr="00B56231" w:rsidRDefault="009F2A5E" w:rsidP="009F2A5E">
      <w:pPr>
        <w:pStyle w:val="B1"/>
        <w:rPr>
          <w:iCs/>
          <w:lang w:eastAsia="ja-JP"/>
        </w:rPr>
      </w:pPr>
      <w:r w:rsidRPr="00B56231">
        <w:rPr>
          <w:iCs/>
          <w:lang w:eastAsia="ja-JP"/>
        </w:rPr>
        <w:t>-</w:t>
      </w:r>
      <w:r w:rsidRPr="00B56231">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B56231">
        <w:rPr>
          <w:iCs/>
          <w:lang w:eastAsia="ja-JP"/>
        </w:rPr>
        <w:t xml:space="preserve"> is given by Table 6.4.1.4.3-3 with</w:t>
      </w:r>
    </w:p>
    <w:bookmarkStart w:id="39" w:name="_Hlk88230374"/>
    <w:p w14:paraId="71CBE7B9" w14:textId="77777777" w:rsidR="009F2A5E" w:rsidRPr="00B56231" w:rsidRDefault="00867A0A" w:rsidP="009F2A5E">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39"/>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6859905" w14:textId="77777777" w:rsidR="009F2A5E" w:rsidRPr="00B56231" w:rsidRDefault="009F2A5E" w:rsidP="009F2A5E">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3E4C358D" w14:textId="5FD0359D" w:rsidR="009F2A5E" w:rsidRPr="00B56231" w:rsidRDefault="009F2A5E" w:rsidP="009F2A5E">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40" w:author="Chatterjee, Debdeep" w:date="2024-05-16T22:32:00Z">
        <w:r w:rsidR="008321C0" w:rsidRPr="00B466BC">
          <w:rPr>
            <w:i/>
          </w:rPr>
          <w:t>overlapValue</w:t>
        </w:r>
        <w:r w:rsidR="008321C0">
          <w:t xml:space="preserve"> in </w:t>
        </w:r>
        <w:r w:rsidR="008321C0" w:rsidRPr="00B466BC">
          <w:rPr>
            <w:i/>
          </w:rPr>
          <w:t>TxHoppingConfig</w:t>
        </w:r>
      </w:ins>
      <w:del w:id="41" w:author="Chatterjee, Debdeep" w:date="2024-05-16T22:32:00Z">
        <w:r w:rsidRPr="00885169" w:rsidDel="008321C0">
          <w:rPr>
            <w:i/>
            <w:iCs/>
            <w:lang w:val="en-US"/>
          </w:rPr>
          <w:delText>YYY</w:delText>
        </w:r>
      </w:del>
      <w:r w:rsidRPr="00B56231">
        <w:rPr>
          <w:lang w:val="en-US"/>
        </w:rPr>
        <w:t>.</w:t>
      </w:r>
    </w:p>
    <w:p w14:paraId="0CAF28CF" w14:textId="2320ECA0" w:rsidR="009F2A5E" w:rsidRPr="00B56231" w:rsidRDefault="009F2A5E" w:rsidP="009F2A5E">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42" w:author="Chatterjee, Debdeep" w:date="2024-05-16T22:37:00Z">
        <w:r w:rsidR="00E77184">
          <w:rPr>
            <w:rFonts w:eastAsia="DengXian" w:cs="Arial"/>
            <w:lang w:val="fi-FI"/>
          </w:rPr>
          <w:t xml:space="preserve"> in </w:t>
        </w:r>
        <w:r w:rsidR="00512845" w:rsidRPr="008932E2">
          <w:rPr>
            <w:rFonts w:eastAsia="DengXian" w:cs="Arial"/>
            <w:i/>
            <w:iCs/>
            <w:lang w:val="fi-FI"/>
          </w:rPr>
          <w:t>slotOffsetForRemainingHopsList</w:t>
        </w:r>
      </w:ins>
      <w:r w:rsidRPr="00B56231">
        <w:rPr>
          <w:rFonts w:eastAsia="DengXian" w:cs="Arial"/>
          <w:lang w:val="fi-FI"/>
        </w:rPr>
        <w:t>.</w:t>
      </w:r>
    </w:p>
    <w:p w14:paraId="36BD44B9" w14:textId="77777777" w:rsidR="009F2A5E" w:rsidRPr="00B56231" w:rsidRDefault="009F2A5E" w:rsidP="009F2A5E">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1602378A" w14:textId="77777777" w:rsidR="009F2A5E" w:rsidRPr="00B56231" w:rsidRDefault="009F2A5E" w:rsidP="009F2A5E">
      <w:pPr>
        <w:pStyle w:val="B1"/>
        <w:rPr>
          <w:iCs/>
          <w:lang w:eastAsia="ja-JP"/>
        </w:rPr>
      </w:pPr>
    </w:p>
    <w:p w14:paraId="6E1963CD" w14:textId="77777777" w:rsidR="009F2A5E" w:rsidRPr="00B56231" w:rsidRDefault="009F2A5E" w:rsidP="009F2A5E">
      <w:pPr>
        <w:rPr>
          <w:lang w:val="en-US"/>
        </w:rPr>
      </w:pPr>
      <w:r w:rsidRPr="00B56231">
        <w:rPr>
          <w:lang w:val="en-US"/>
        </w:rPr>
        <w:t xml:space="preserve">The quantity </w:t>
      </w:r>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i/>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B56231">
        <w:rPr>
          <w:lang w:val="en-US"/>
        </w:rPr>
        <w:t xml:space="preserve"> is given by</w:t>
      </w:r>
    </w:p>
    <w:p w14:paraId="5F1691ED" w14:textId="77777777" w:rsidR="009F2A5E" w:rsidRPr="00B56231" w:rsidRDefault="009F2A5E" w:rsidP="009F2A5E">
      <w:pPr>
        <w:pStyle w:val="B1"/>
      </w:pPr>
      <w:r w:rsidRPr="00B56231">
        <w:rPr>
          <w:rFonts w:eastAsia="Malgun Gothic"/>
        </w:rPr>
        <w:lastRenderedPageBreak/>
        <w:t>-</w:t>
      </w:r>
      <w:r w:rsidRPr="00B56231">
        <w:rPr>
          <w:rFonts w:eastAsia="Malgun Gothic"/>
        </w:rPr>
        <w:tab/>
        <w:t>if</w:t>
      </w:r>
      <w:r w:rsidRPr="00B56231">
        <w:t xml:space="preserve"> the higher-layer parameter </w:t>
      </w:r>
      <w:r w:rsidRPr="00B56231">
        <w:rPr>
          <w:i/>
          <w:iCs/>
        </w:rPr>
        <w:t>combOffsetHopping</w:t>
      </w:r>
      <w:r w:rsidRPr="00B56231">
        <w:t xml:space="preserve"> is not configured:</w:t>
      </w:r>
    </w:p>
    <w:p w14:paraId="7FE92502" w14:textId="77777777" w:rsidR="009F2A5E" w:rsidRPr="00B56231" w:rsidRDefault="00867A0A" w:rsidP="009F2A5E">
      <w:pPr>
        <w:pStyle w:val="EQ"/>
        <w:rPr>
          <w:lang w:val="en-US"/>
        </w:rPr>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=0</m:t>
          </m:r>
        </m:oMath>
      </m:oMathPara>
    </w:p>
    <w:p w14:paraId="2E3DBDDB" w14:textId="77777777" w:rsidR="009F2A5E" w:rsidRPr="00B56231" w:rsidRDefault="009F2A5E" w:rsidP="009F2A5E">
      <w:pPr>
        <w:pStyle w:val="B1"/>
      </w:pPr>
      <w:r w:rsidRPr="00B56231">
        <w:rPr>
          <w:rFonts w:eastAsia="Malgun Gothic"/>
        </w:rPr>
        <w:t>-</w:t>
      </w:r>
      <w:r w:rsidRPr="00B56231">
        <w:rPr>
          <w:rFonts w:eastAsia="Malgun Gothic"/>
        </w:rPr>
        <w:tab/>
        <w:t>if</w:t>
      </w:r>
      <w:r w:rsidRPr="00B56231">
        <w:t xml:space="preserve"> the higher-layer parameter </w:t>
      </w:r>
      <w:r w:rsidRPr="00B56231">
        <w:rPr>
          <w:i/>
          <w:iCs/>
        </w:rPr>
        <w:t>combOffsetHopping</w:t>
      </w:r>
      <w:r w:rsidRPr="00B56231">
        <w:t xml:space="preserve"> is configured:</w:t>
      </w:r>
    </w:p>
    <w:p w14:paraId="11A9456A" w14:textId="77777777" w:rsidR="009F2A5E" w:rsidRPr="00B56231" w:rsidRDefault="00867A0A" w:rsidP="009F2A5E">
      <w:pPr>
        <w:pStyle w:val="EQ"/>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m:t>
          </m:r>
          <m:r>
            <m:rPr>
              <m:sty m:val="p"/>
            </m:rPr>
            <w:rPr>
              <w:rFonts w:ascii="Cambria Math" w:hAnsi="Cambria Math"/>
            </w:rPr>
            <m:t xml:space="preserve"> </m:t>
          </m:r>
          <m:r>
            <m:rPr>
              <m:sty m:val="p"/>
            </m:rPr>
            <w:rPr>
              <w:rFonts w:ascii="Cambria Math" w:hAnsi="Cambria Math"/>
            </w:rPr>
            <w:br/>
          </m:r>
        </m:oMath>
        <m:oMath>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rPr>
              </m:ctrlPr>
            </m:dPr>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d>
                        <m:dPr>
                          <m:ctrlPr>
                            <w:rPr>
                              <w:rFonts w:ascii="Cambria Math" w:hAnsi="Cambria Math"/>
                            </w:rPr>
                          </m:ctrlPr>
                        </m:dPr>
                        <m:e>
                          <m:r>
                            <w:rPr>
                              <w:rFonts w:ascii="Cambria Math" w:hAnsi="Cambria Math"/>
                            </w:rPr>
                            <m:t>c</m:t>
                          </m:r>
                          <m:d>
                            <m:dPr>
                              <m:ctrlPr>
                                <w:rPr>
                                  <w:rFonts w:ascii="Cambria Math" w:hAnsi="Cambria Math"/>
                                </w:rPr>
                              </m:ctrlPr>
                            </m:dPr>
                            <m:e>
                              <m:r>
                                <m:rPr>
                                  <m:sty m:val="p"/>
                                </m:rPr>
                                <w:rPr>
                                  <w:rFonts w:ascii="Cambria Math" w:hAnsi="Cambria Math"/>
                                </w:rPr>
                                <m:t>8</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 128</m:t>
                                      </m:r>
                                    </m:e>
                                  </m:d>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r>
                                <w:rPr>
                                  <w:rFonts w:ascii="Cambria Math" w:hAnsi="Cambria Math"/>
                                </w:rPr>
                                <m:t>m</m:t>
                              </m:r>
                            </m:e>
                          </m:d>
                          <m:sSup>
                            <m:sSupPr>
                              <m:ctrlPr>
                                <w:rPr>
                                  <w:rFonts w:ascii="Cambria Math" w:hAnsi="Cambria Math"/>
                                </w:rPr>
                              </m:ctrlPr>
                            </m:sSupPr>
                            <m:e>
                              <m:r>
                                <m:rPr>
                                  <m:sty m:val="p"/>
                                </m:rPr>
                                <w:rPr>
                                  <w:rFonts w:ascii="Cambria Math" w:hAnsi="Cambria Math"/>
                                </w:rPr>
                                <m:t>2</m:t>
                              </m:r>
                            </m:e>
                            <m:sup>
                              <m:r>
                                <w:rPr>
                                  <w:rFonts w:ascii="Cambria Math" w:hAnsi="Cambria Math"/>
                                </w:rPr>
                                <m:t>m</m:t>
                              </m:r>
                            </m:sup>
                          </m:sSup>
                        </m:e>
                      </m:d>
                    </m:e>
                  </m:nary>
                </m:e>
              </m:d>
              <m:r>
                <m:rPr>
                  <m:sty m:val="p"/>
                </m:rPr>
                <w:rPr>
                  <w:rFonts w:ascii="Cambria Math" w:hAnsi="Cambria Math"/>
                </w:rPr>
                <m:t xml:space="preserve">mod </m:t>
              </m:r>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e>
          </m:d>
        </m:oMath>
      </m:oMathPara>
    </w:p>
    <w:p w14:paraId="25D8B898" w14:textId="77777777" w:rsidR="009F2A5E" w:rsidRPr="00B56231" w:rsidRDefault="009F2A5E" w:rsidP="009F2A5E">
      <w:pPr>
        <w:pStyle w:val="B1"/>
      </w:pPr>
      <w:r w:rsidRPr="00B56231">
        <w:tab/>
        <w:t xml:space="preserve">where </w:t>
      </w:r>
      <m:oMath>
        <m:sSubSup>
          <m:sSubSupPr>
            <m:ctrlPr>
              <w:rPr>
                <w:rFonts w:ascii="Cambria Math" w:hAnsi="Cambria Math"/>
                <w:i/>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rPr>
            </m:ctrlPr>
          </m:sup>
        </m:sSubSup>
        <m:d>
          <m:dPr>
            <m:ctrlPr>
              <w:rPr>
                <w:rFonts w:ascii="Cambria Math" w:hAnsi="Cambria Math"/>
                <w:i/>
              </w:rPr>
            </m:ctrlPr>
          </m:dPr>
          <m:e>
            <m:r>
              <w:rPr>
                <w:rFonts w:ascii="Cambria Math" w:hAnsi="Cambria Math"/>
              </w:rPr>
              <m:t>n</m:t>
            </m:r>
          </m:e>
        </m:d>
      </m:oMath>
      <w:r w:rsidRPr="00B56231">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coh</m:t>
            </m:r>
            <m:ctrlPr>
              <w:rPr>
                <w:rFonts w:ascii="Cambria Math" w:hAnsi="Cambria Math"/>
              </w:rPr>
            </m:ctrlPr>
          </m:sub>
          <m:sup>
            <m:r>
              <m:rPr>
                <m:sty m:val="p"/>
              </m:rPr>
              <w:rPr>
                <w:rFonts w:ascii="Cambria Math" w:hAnsi="Cambria Math"/>
              </w:rPr>
              <m:t>SRS</m:t>
            </m:r>
          </m:sup>
        </m:sSubSup>
        <m:r>
          <w:rPr>
            <w:rFonts w:ascii="Cambria Math" w:hAnsi="Cambria Math"/>
          </w:rPr>
          <m:t xml:space="preserve"> </m:t>
        </m:r>
      </m:oMath>
      <w:r w:rsidRPr="00B56231">
        <w:t xml:space="preserve">is the </w:t>
      </w:r>
      <m:oMath>
        <m:d>
          <m:dPr>
            <m:ctrlPr>
              <w:rPr>
                <w:rFonts w:ascii="Cambria Math" w:hAnsi="Cambria Math"/>
                <w:i/>
              </w:rPr>
            </m:ctrlPr>
          </m:dPr>
          <m:e>
            <m:r>
              <w:rPr>
                <w:rFonts w:ascii="Cambria Math" w:hAnsi="Cambria Math"/>
              </w:rPr>
              <m:t>n+1</m:t>
            </m:r>
          </m:e>
        </m:d>
      </m:oMath>
      <w:r w:rsidRPr="00B56231">
        <w:t xml:space="preserve">th entry and the cardinality of the set </w:t>
      </w:r>
    </w:p>
    <w:p w14:paraId="062E64D5" w14:textId="77777777" w:rsidR="009F2A5E" w:rsidRPr="00B56231" w:rsidRDefault="00867A0A" w:rsidP="009F2A5E">
      <w:pPr>
        <w:pStyle w:val="EQ"/>
      </w:pPr>
      <m:oMathPara>
        <m:oMath>
          <m:sSub>
            <m:sSubPr>
              <m:ctrlPr>
                <w:rPr>
                  <w:rFonts w:ascii="Cambria Math" w:hAnsi="Cambria Math"/>
                  <w:iCs/>
                </w:rPr>
              </m:ctrlPr>
            </m:sSubPr>
            <m:e>
              <m:r>
                <m:rPr>
                  <m:scr m:val="script"/>
                  <m:sty m:val="p"/>
                </m:rPr>
                <w:rPr>
                  <w:rFonts w:ascii="Cambria Math" w:hAnsi="Cambria Math"/>
                </w:rPr>
                <m:t>S</m:t>
              </m:r>
            </m:e>
            <m:sub>
              <m:r>
                <m:rPr>
                  <m:sty m:val="p"/>
                </m:rPr>
                <w:rPr>
                  <w:rFonts w:ascii="Cambria Math" w:hAnsi="Cambria Math"/>
                </w:rPr>
                <m:t>coh</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0</m:t>
              </m:r>
            </m:e>
          </m:d>
          <m:r>
            <m:rPr>
              <m:sty m:val="p"/>
            </m:rPr>
            <w:rPr>
              <w:rFonts w:ascii="Cambria Math" w:hAnsi="Cambria Math"/>
            </w:rPr>
            <m:t xml:space="preserve">, </m:t>
          </m:r>
          <m:sSubSup>
            <m:sSubSupPr>
              <m:ctrlPr>
                <w:rPr>
                  <w:rFonts w:ascii="Cambria Math" w:hAnsi="Cambria Math"/>
                </w:rPr>
              </m:ctrlPr>
            </m:sSubSupPr>
            <m:e>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1</m:t>
                  </m:r>
                </m:e>
              </m:d>
              <m:r>
                <m:rPr>
                  <m:sty m:val="p"/>
                </m:rPr>
                <w:rPr>
                  <w:rFonts w:ascii="Cambria Math" w:hAnsi="Cambria Math"/>
                </w:rPr>
                <m:t>, …,</m:t>
              </m:r>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m:t>
              </m:r>
              <m:r>
                <m:rPr>
                  <m:sty m:val="p"/>
                </m:rPr>
                <w:rPr>
                  <w:rFonts w:ascii="Cambria Math" w:hAnsi="Cambria Math"/>
                </w:rPr>
                <m:t>1</m:t>
              </m:r>
            </m:e>
          </m:d>
          <m:r>
            <m:rPr>
              <m:sty m:val="p"/>
            </m:rPr>
            <w:rPr>
              <w:rFonts w:ascii="Cambria Math" w:hAnsi="Cambria Math"/>
            </w:rPr>
            <m:t>}</m:t>
          </m:r>
        </m:oMath>
      </m:oMathPara>
    </w:p>
    <w:p w14:paraId="3CDEE90A" w14:textId="77777777" w:rsidR="009F2A5E" w:rsidRPr="00B56231" w:rsidRDefault="009F2A5E" w:rsidP="009F2A5E">
      <w:pPr>
        <w:pStyle w:val="B1"/>
      </w:pPr>
      <w:r w:rsidRPr="00B56231">
        <w:tab/>
        <w:t xml:space="preserve">respectively, where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oMath>
      <w:r w:rsidRPr="00B56231">
        <w:t xml:space="preserve"> is given by the higher-layer parameter </w:t>
      </w:r>
      <w:r w:rsidRPr="00B56231">
        <w:rPr>
          <w:rFonts w:eastAsia="Malgun Gothic"/>
          <w:i/>
          <w:iCs/>
        </w:rPr>
        <w:t xml:space="preserve">hoppingSubset </w:t>
      </w:r>
      <w:r w:rsidRPr="00B56231">
        <w:rPr>
          <w:rFonts w:eastAsia="Malgun Gothic"/>
        </w:rPr>
        <w:t>in</w:t>
      </w:r>
      <w:r w:rsidRPr="00B56231">
        <w:rPr>
          <w:rFonts w:eastAsia="Malgun Gothic"/>
          <w:i/>
          <w:iCs/>
        </w:rPr>
        <w:t xml:space="preserve"> </w:t>
      </w:r>
      <w:r w:rsidRPr="00B56231">
        <w:rPr>
          <w:rFonts w:eastAsia="Malgun Gothic"/>
        </w:rPr>
        <w:t xml:space="preserve">the </w:t>
      </w:r>
      <w:r w:rsidRPr="00B56231">
        <w:rPr>
          <w:rFonts w:eastAsia="Malgun Gothic"/>
          <w:i/>
          <w:iCs/>
        </w:rPr>
        <w:t>combOffsetHopping</w:t>
      </w:r>
      <w:r w:rsidRPr="00B56231">
        <w:rPr>
          <w:rFonts w:eastAsia="Malgun Gothic"/>
        </w:rPr>
        <w:t xml:space="preserve"> IE</w:t>
      </w:r>
      <w:r w:rsidRPr="00B56231">
        <w:t xml:space="preserve"> if configured, otherwise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r>
          <w:rPr>
            <w:rFonts w:ascii="Cambria Math" w:hAnsi="Cambria Math"/>
          </w:rPr>
          <m:t>={0, 1,…,</m:t>
        </m:r>
        <m:sSub>
          <m:sSubPr>
            <m:ctrlPr>
              <w:rPr>
                <w:rFonts w:ascii="Cambria Math" w:hAnsi="Cambria Math"/>
                <w:i/>
              </w:rPr>
            </m:ctrlPr>
          </m:sSubPr>
          <m:e>
            <m:r>
              <w:rPr>
                <w:rFonts w:ascii="Cambria Math" w:hAnsi="Cambria Math"/>
              </w:rPr>
              <m:t>K</m:t>
            </m:r>
          </m:e>
          <m:sub>
            <m:r>
              <w:rPr>
                <w:rFonts w:ascii="Cambria Math" w:hAnsi="Cambria Math"/>
              </w:rPr>
              <m:t>TC</m:t>
            </m:r>
          </m:sub>
        </m:sSub>
        <m:r>
          <w:rPr>
            <w:rFonts w:ascii="Cambria Math" w:hAnsi="Cambria Math"/>
          </w:rPr>
          <m:t>-1}</m:t>
        </m:r>
      </m:oMath>
      <w:r w:rsidRPr="00B56231">
        <w:t xml:space="preserve">. </w:t>
      </w:r>
      <w:r w:rsidRPr="00B56231">
        <w:rPr>
          <w:rFonts w:eastAsia="Malgun Gothic"/>
        </w:rPr>
        <w:t xml:space="preserve">The higher-layer parameter </w:t>
      </w:r>
      <w:r w:rsidRPr="00B56231">
        <w:rPr>
          <w:rFonts w:eastAsia="Malgun Gothic"/>
          <w:i/>
          <w:iCs/>
        </w:rPr>
        <w:t xml:space="preserve">hoppingSubset </w:t>
      </w:r>
      <w:r w:rsidRPr="00B56231">
        <w:rPr>
          <w:rFonts w:eastAsia="Malgun Gothic"/>
        </w:rPr>
        <w:t>in</w:t>
      </w:r>
      <w:r w:rsidRPr="00B56231">
        <w:rPr>
          <w:rFonts w:eastAsia="Malgun Gothic"/>
          <w:i/>
          <w:iCs/>
        </w:rPr>
        <w:t xml:space="preserve"> </w:t>
      </w:r>
      <w:r w:rsidRPr="00B56231">
        <w:rPr>
          <w:rFonts w:eastAsia="Malgun Gothic"/>
        </w:rPr>
        <w:t xml:space="preserve">the </w:t>
      </w:r>
      <w:r w:rsidRPr="00B56231">
        <w:rPr>
          <w:rFonts w:eastAsia="Malgun Gothic"/>
          <w:i/>
          <w:iCs/>
        </w:rPr>
        <w:t>combOffsetHopping</w:t>
      </w:r>
      <w:r w:rsidRPr="00B56231">
        <w:rPr>
          <w:rFonts w:eastAsia="Malgun Gothic"/>
        </w:rPr>
        <w:t xml:space="preserve"> IE includes a bitmap of </w:t>
      </w:r>
      <m:oMath>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coh</m:t>
            </m:r>
          </m:sub>
          <m:sup>
            <m:r>
              <m:rPr>
                <m:sty m:val="p"/>
              </m:rPr>
              <w:rPr>
                <w:rFonts w:ascii="Cambria Math" w:eastAsia="Malgun Gothic" w:hAnsi="Cambria Math"/>
              </w:rPr>
              <m:t>SRS</m:t>
            </m:r>
          </m:sup>
        </m:sSubSup>
        <m:r>
          <w:rPr>
            <w:rFonts w:ascii="Cambria Math" w:eastAsia="Malgun Gothic" w:hAnsi="Cambria Math"/>
          </w:rPr>
          <m:t>&lt;</m:t>
        </m:r>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coh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4E9EFE2C" w14:textId="77777777" w:rsidR="009F2A5E" w:rsidRPr="00B56231" w:rsidRDefault="009F2A5E" w:rsidP="009F2A5E">
      <w:pPr>
        <w:pStyle w:val="B1"/>
      </w:pPr>
      <w:r w:rsidRPr="00B56231">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B56231">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B56231">
        <w:t xml:space="preserve">, where </w:t>
      </w:r>
      <w:r w:rsidRPr="00B56231">
        <w:rPr>
          <w:rFonts w:eastAsia="Malgun Gothic"/>
        </w:rPr>
        <w:t xml:space="preserve">the comb offset hopping identity </w:t>
      </w:r>
      <w:bookmarkStart w:id="43" w:name="_Hlk144819397"/>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hAnsi="Cambria Math"/>
              </w:rPr>
              <m:t>hop</m:t>
            </m:r>
          </m:sup>
        </m:sSubSup>
      </m:oMath>
      <w:bookmarkEnd w:id="43"/>
      <w:r w:rsidRPr="00B56231">
        <w:rPr>
          <w:rFonts w:eastAsia="Malgun Gothic"/>
        </w:rPr>
        <w:t xml:space="preserve"> is contained in the higher-layer parameter </w:t>
      </w:r>
      <w:r w:rsidRPr="00B56231">
        <w:rPr>
          <w:i/>
        </w:rPr>
        <w:t>combOffsetHopping</w:t>
      </w:r>
      <w:r w:rsidRPr="00B56231">
        <w:t>.</w:t>
      </w:r>
    </w:p>
    <w:p w14:paraId="4489BA25" w14:textId="77777777" w:rsidR="009F2A5E" w:rsidRPr="00B56231" w:rsidRDefault="009F2A5E" w:rsidP="009F2A5E">
      <w:pPr>
        <w:pStyle w:val="B1"/>
      </w:pPr>
      <w:r w:rsidRPr="00B56231">
        <w:tab/>
        <w:t xml:space="preserve">If the higher-layer parameter </w:t>
      </w:r>
      <w:r w:rsidRPr="00B56231">
        <w:rPr>
          <w:i/>
        </w:rPr>
        <w:t>hoppingWithRepetition</w:t>
      </w:r>
      <w:r w:rsidRPr="00B56231">
        <w:t xml:space="preserve"> is set to </w:t>
      </w:r>
      <w:r w:rsidRPr="00B56231">
        <w:rPr>
          <w:i/>
          <w:iCs/>
        </w:rPr>
        <w:t>Repetition</w:t>
      </w:r>
      <w:r w:rsidRPr="00B56231">
        <w:t xml:space="preserv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r>
                  <w:rPr>
                    <w:rFonts w:ascii="Cambria Math" w:hAnsi="Cambria Math"/>
                    <w:lang w:val="fi-FI"/>
                  </w:rPr>
                  <m:t>R</m:t>
                </m:r>
              </m:den>
            </m:f>
          </m:e>
        </m:d>
        <m:r>
          <w:rPr>
            <w:rFonts w:ascii="Cambria Math" w:hAnsi="Cambria Math"/>
            <w:lang w:val="fi-FI"/>
          </w:rPr>
          <m:t>R</m:t>
        </m:r>
      </m:oMath>
      <w:r w:rsidRPr="00B56231">
        <w:rPr>
          <w:lang w:val="fi-FI"/>
        </w:rPr>
        <w:t xml:space="preserve">, otherwise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=l'</m:t>
        </m:r>
      </m:oMath>
      <w:r w:rsidRPr="00B56231">
        <w:t>.</w:t>
      </w:r>
    </w:p>
    <w:p w14:paraId="72B70750" w14:textId="77777777" w:rsidR="009F2A5E" w:rsidRPr="00B56231" w:rsidRDefault="009F2A5E" w:rsidP="009F2A5E"/>
    <w:p w14:paraId="72A07B26" w14:textId="09895FB3" w:rsidR="009F2A5E" w:rsidRPr="00B56231" w:rsidRDefault="009F2A5E" w:rsidP="009F2A5E">
      <w:r w:rsidRPr="00B56231">
        <w:t xml:space="preserve">If </w:t>
      </w:r>
      <w:ins w:id="44" w:author="Chatterjee, Debdeep" w:date="2024-05-16T22:38:00Z">
        <w:r w:rsidR="004F60A6" w:rsidRPr="00217041">
          <w:rPr>
            <w:i/>
            <w:iCs/>
          </w:rPr>
          <w:t>numberOfHops</w:t>
        </w:r>
        <w:r w:rsidR="004F60A6" w:rsidRPr="005C053D" w:rsidDel="004F60A6">
          <w:rPr>
            <w:i/>
            <w:iCs/>
          </w:rPr>
          <w:t xml:space="preserve"> </w:t>
        </w:r>
      </w:ins>
      <w:del w:id="45" w:author="Chatterjee, Debdeep" w:date="2024-05-16T22:38:00Z">
        <w:r w:rsidRPr="005C053D" w:rsidDel="004F60A6">
          <w:rPr>
            <w:i/>
            <w:iCs/>
          </w:rPr>
          <w:delText>SRShoppingNrofHops</w:delText>
        </w:r>
        <w:r w:rsidRPr="00B56231" w:rsidDel="004F60A6">
          <w:delText xml:space="preserve"> </w:delText>
        </w:r>
      </w:del>
      <w:r w:rsidRPr="00B56231">
        <w:t>is configured:</w:t>
      </w:r>
    </w:p>
    <w:p w14:paraId="11A16103" w14:textId="6307769C" w:rsidR="009F2A5E" w:rsidRPr="00B56231" w:rsidRDefault="009F2A5E" w:rsidP="009F2A5E">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46" w:author="Chatterjee, Debdeep" w:date="2024-05-16T22:41:00Z">
        <w:r w:rsidR="00711F9A">
          <w:rPr>
            <w:i/>
            <w:iCs/>
          </w:rPr>
          <w:t>bwp</w:t>
        </w:r>
      </w:ins>
      <w:ins w:id="47" w:author="Chatterjee, Debdeep" w:date="2024-05-16T22:45:00Z">
        <w:r w:rsidR="00CA0CFC">
          <w:rPr>
            <w:i/>
            <w:iCs/>
          </w:rPr>
          <w:t xml:space="preserve"> </w:t>
        </w:r>
      </w:ins>
      <w:del w:id="48" w:author="Chatterjee, Debdeep" w:date="2024-05-16T22:41:00Z">
        <w:r w:rsidRPr="00B56231" w:rsidDel="00711F9A">
          <w:delText xml:space="preserve">XXX </w:delText>
        </w:r>
      </w:del>
      <w:r w:rsidRPr="00B56231">
        <w:t xml:space="preserve">in </w:t>
      </w:r>
      <w:ins w:id="49" w:author="Chatterjee, Debdeep" w:date="2024-05-16T22:39:00Z">
        <w:r w:rsidR="00047B97" w:rsidRPr="00885169">
          <w:rPr>
            <w:i/>
            <w:iCs/>
          </w:rPr>
          <w:t>SRS-PosTx-Hopping</w:t>
        </w:r>
      </w:ins>
      <w:del w:id="50" w:author="Chatterjee, Debdeep" w:date="2024-05-16T22:39:00Z">
        <w:r w:rsidRPr="00B56231" w:rsidDel="00047B97">
          <w:rPr>
            <w:i/>
            <w:iCs/>
          </w:rPr>
          <w:delText>TxhoppingBandwidth</w:delText>
        </w:r>
      </w:del>
      <w:r w:rsidRPr="005F65F6">
        <w:t>.</w:t>
      </w:r>
    </w:p>
    <w:p w14:paraId="77135B78" w14:textId="77777777" w:rsidR="009F2A5E" w:rsidRPr="00B56231" w:rsidRDefault="009F2A5E" w:rsidP="009F2A5E">
      <w:r w:rsidRPr="00B56231">
        <w:t>otherwise:</w:t>
      </w:r>
    </w:p>
    <w:p w14:paraId="3CA91151" w14:textId="77777777" w:rsidR="009F2A5E" w:rsidRPr="00B56231" w:rsidRDefault="009F2A5E" w:rsidP="009F2A5E">
      <w:pPr>
        <w:pStyle w:val="B1"/>
        <w:rPr>
          <w:rFonts w:eastAsia="MS Mincho"/>
          <w:lang w:eastAsia="ja-JP"/>
        </w:rPr>
      </w:pPr>
      <w:r w:rsidRPr="00B56231">
        <w:t>-</w:t>
      </w:r>
      <w:r w:rsidRPr="00B56231">
        <w:tab/>
        <w:t xml:space="preserve">If </w:t>
      </w:r>
      <w:bookmarkStart w:id="51"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sidRPr="00B56231">
        <w:rPr>
          <w:rFonts w:eastAsia="MS Mincho"/>
          <w:lang w:eastAsia="ja-JP"/>
        </w:rPr>
        <w:t xml:space="preserve"> </w:t>
      </w:r>
      <w:bookmarkEnd w:id="51"/>
      <w:r w:rsidRPr="00B56231">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sidRPr="00B56231">
        <w:rPr>
          <w:rFonts w:eastAsia="MS Mincho"/>
          <w:lang w:eastAsia="ja-JP"/>
        </w:rPr>
        <w:t xml:space="preserve"> is subcarrier 0 in common resource block 0, otherwise the reference point</w:t>
      </w:r>
      <w:r w:rsidRPr="00B56231">
        <w:t xml:space="preserve"> is the lowest subcarrier of the BWP</w:t>
      </w:r>
      <w:r w:rsidRPr="00B56231">
        <w:rPr>
          <w:rFonts w:eastAsia="MS Mincho"/>
          <w:lang w:eastAsia="ja-JP"/>
        </w:rPr>
        <w:t xml:space="preserve">. </w:t>
      </w:r>
    </w:p>
    <w:bookmarkEnd w:id="37"/>
    <w:p w14:paraId="3D0A1AAE" w14:textId="77777777" w:rsidR="009F2A5E" w:rsidRDefault="009F2A5E" w:rsidP="009F2A5E">
      <w:pPr>
        <w:spacing w:after="60"/>
        <w:rPr>
          <w:rFonts w:eastAsia="MS Mincho"/>
          <w:lang w:val="sv-SE" w:eastAsia="ja-JP"/>
        </w:rPr>
      </w:pPr>
    </w:p>
    <w:p w14:paraId="31BA4A40" w14:textId="77777777" w:rsidR="004056EC" w:rsidRDefault="004056EC" w:rsidP="004056EC">
      <w:pPr>
        <w:jc w:val="center"/>
        <w:rPr>
          <w:b/>
          <w:bCs/>
        </w:rPr>
      </w:pPr>
      <w:r>
        <w:rPr>
          <w:b/>
          <w:bCs/>
          <w:color w:val="FF0000"/>
          <w:sz w:val="22"/>
          <w:szCs w:val="22"/>
        </w:rPr>
        <w:t>&lt;Unchanged text omitted&gt;</w:t>
      </w:r>
    </w:p>
    <w:p w14:paraId="059D8B9C" w14:textId="77777777" w:rsidR="009F2A5E" w:rsidRDefault="009F2A5E" w:rsidP="009756DD">
      <w:pPr>
        <w:spacing w:after="0"/>
        <w:rPr>
          <w:rFonts w:ascii="Arial" w:hAnsi="Arial"/>
          <w:noProof/>
          <w:sz w:val="8"/>
          <w:szCs w:val="8"/>
        </w:rPr>
      </w:pPr>
    </w:p>
    <w:p w14:paraId="41A1B184" w14:textId="77777777" w:rsidR="009F2A5E" w:rsidRDefault="009F2A5E" w:rsidP="009756DD">
      <w:pPr>
        <w:spacing w:after="0"/>
        <w:rPr>
          <w:rFonts w:ascii="Arial" w:hAnsi="Arial"/>
          <w:noProof/>
          <w:sz w:val="8"/>
          <w:szCs w:val="8"/>
        </w:rPr>
      </w:pPr>
    </w:p>
    <w:p w14:paraId="4605427A" w14:textId="77777777" w:rsidR="009F2A5E" w:rsidRDefault="009F2A5E" w:rsidP="009756DD">
      <w:pPr>
        <w:spacing w:after="0"/>
        <w:rPr>
          <w:rFonts w:ascii="Arial" w:hAnsi="Arial"/>
          <w:noProof/>
          <w:sz w:val="8"/>
          <w:szCs w:val="8"/>
        </w:rPr>
      </w:pPr>
    </w:p>
    <w:p w14:paraId="623F20F6" w14:textId="77777777" w:rsidR="00596416" w:rsidRDefault="00596416" w:rsidP="00596416">
      <w:pPr>
        <w:pStyle w:val="Heading5"/>
      </w:pPr>
      <w:bookmarkStart w:id="52" w:name="_Toc161686798"/>
      <w:r>
        <w:t>8.4.1.6.3</w:t>
      </w:r>
      <w:r>
        <w:tab/>
        <w:t>Mapping to physical resources</w:t>
      </w:r>
      <w:bookmarkEnd w:id="52"/>
    </w:p>
    <w:p w14:paraId="2AE057BB" w14:textId="77777777" w:rsidR="00596416" w:rsidRDefault="00596416" w:rsidP="00596416">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7B927D04" w14:textId="77777777" w:rsidR="00596416" w:rsidRDefault="00867A0A" w:rsidP="00596416">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3DD30BB9" w14:textId="77777777" w:rsidR="00596416" w:rsidRDefault="00596416" w:rsidP="00596416">
      <w:r>
        <w:t>when the following conditions are fulfilled:</w:t>
      </w:r>
    </w:p>
    <w:p w14:paraId="6475890E" w14:textId="77777777" w:rsidR="00596416" w:rsidRDefault="00596416" w:rsidP="0059641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p>
    <w:p w14:paraId="0C17B78E" w14:textId="77777777" w:rsidR="00596416" w:rsidRDefault="00596416" w:rsidP="00596416">
      <w:r>
        <w:t>and where</w:t>
      </w:r>
    </w:p>
    <w:p w14:paraId="04E9716C" w14:textId="29CBC263" w:rsidR="00596416" w:rsidRDefault="00596416" w:rsidP="00596416">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ins w:id="53" w:author="Chatterjee, Debdeep" w:date="2024-05-16T22:55:00Z">
        <w:r w:rsidR="001722B9">
          <w:rPr>
            <w:rFonts w:eastAsia="Malgun Gothic"/>
            <w:i/>
            <w:iCs/>
            <w:lang w:val="en-US" w:eastAsia="zh-CN"/>
          </w:rPr>
          <w:t>sl-PRS-CombSizeN-AndReOffset</w:t>
        </w:r>
        <w:r w:rsidR="001722B9">
          <w:rPr>
            <w:rFonts w:eastAsia="Malgun Gothic" w:hint="eastAsia"/>
            <w:i/>
            <w:iCs/>
            <w:lang w:val="en-US" w:eastAsia="zh-CN"/>
          </w:rPr>
          <w:t xml:space="preserve"> </w:t>
        </w:r>
        <w:r w:rsidR="001722B9" w:rsidRPr="00002587">
          <w:rPr>
            <w:rFonts w:hint="eastAsia"/>
          </w:rPr>
          <w:t xml:space="preserve">for a shared </w:t>
        </w:r>
        <w:r w:rsidR="004E0538">
          <w:t xml:space="preserve">SL </w:t>
        </w:r>
      </w:ins>
      <w:ins w:id="54" w:author="Chatterjee, Debdeep" w:date="2024-05-16T22:56:00Z">
        <w:r w:rsidR="004E0538">
          <w:t xml:space="preserve">PRS </w:t>
        </w:r>
      </w:ins>
      <w:ins w:id="55" w:author="Chatterjee, Debdeep" w:date="2024-05-16T22:55:00Z">
        <w:r w:rsidR="001722B9" w:rsidRPr="00002587">
          <w:rPr>
            <w:rFonts w:hint="eastAsia"/>
          </w:rPr>
          <w:t xml:space="preserve">resource pool </w:t>
        </w:r>
        <w:r w:rsidR="001722B9" w:rsidRPr="00002587">
          <w:t>and by the higher layer parameter</w:t>
        </w:r>
        <w:r w:rsidR="001722B9">
          <w:rPr>
            <w:rFonts w:eastAsia="Malgun Gothic" w:hint="eastAsia"/>
            <w:i/>
            <w:iCs/>
            <w:lang w:val="en-US" w:eastAsia="zh-CN"/>
          </w:rPr>
          <w:t xml:space="preserve"> </w:t>
        </w:r>
        <w:r w:rsidR="001722B9">
          <w:rPr>
            <w:rFonts w:eastAsia="Malgun Gothic"/>
            <w:i/>
            <w:iCs/>
            <w:lang w:val="en-US" w:eastAsia="zh-CN" w:bidi="ar"/>
          </w:rPr>
          <w:t xml:space="preserve">sl-CombSize </w:t>
        </w:r>
        <w:r w:rsidR="001722B9" w:rsidRPr="00002587">
          <w:rPr>
            <w:rFonts w:hint="eastAsia"/>
          </w:rPr>
          <w:t>for a de</w:t>
        </w:r>
        <w:r w:rsidR="004E0538">
          <w:t>d</w:t>
        </w:r>
        <w:r w:rsidR="001722B9" w:rsidRPr="00002587">
          <w:rPr>
            <w:rFonts w:hint="eastAsia"/>
          </w:rPr>
          <w:t xml:space="preserve">icated </w:t>
        </w:r>
      </w:ins>
      <w:ins w:id="56" w:author="Chatterjee, Debdeep" w:date="2024-05-16T22:56:00Z">
        <w:r w:rsidR="004E0538">
          <w:t xml:space="preserve">SL PRS </w:t>
        </w:r>
      </w:ins>
      <w:ins w:id="57" w:author="Chatterjee, Debdeep" w:date="2024-05-16T22:55:00Z">
        <w:r w:rsidR="001722B9" w:rsidRPr="00002587">
          <w:rPr>
            <w:rFonts w:hint="eastAsia"/>
          </w:rPr>
          <w:t>resource pool</w:t>
        </w:r>
      </w:ins>
      <w:del w:id="58" w:author="Chatterjee, Debdeep" w:date="2024-05-16T22:55:00Z">
        <w:r w:rsidDel="001722B9">
          <w:rPr>
            <w:i/>
            <w:iCs/>
          </w:rPr>
          <w:delText>nCombSize</w:delText>
        </w:r>
      </w:del>
    </w:p>
    <w:p w14:paraId="0AB0DD82" w14:textId="77777777" w:rsidR="00596416" w:rsidRDefault="00596416" w:rsidP="00596416">
      <w:pPr>
        <w:pStyle w:val="B1"/>
      </w:pPr>
      <w:r>
        <w:lastRenderedPageBreak/>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3E2E6A37" w14:textId="77777777" w:rsidR="00596416" w:rsidRDefault="00596416" w:rsidP="00596416">
      <w:pPr>
        <w:pStyle w:val="B1"/>
      </w:pPr>
      <w:r>
        <w:t>-</w:t>
      </w:r>
      <w:r>
        <w:tab/>
        <w:t xml:space="preserve">the frequency offset </w:t>
      </w:r>
      <m:oMath>
        <m:r>
          <w:rPr>
            <w:rFonts w:ascii="Cambria Math" w:hAnsi="Cambria Math"/>
          </w:rPr>
          <m:t>k'</m:t>
        </m:r>
      </m:oMath>
      <w:r>
        <w:t xml:space="preserve"> is given by Table 8.4.1.6.3-1</w:t>
      </w:r>
    </w:p>
    <w:p w14:paraId="15AD9D58" w14:textId="77777777" w:rsidR="00596416" w:rsidRDefault="00596416" w:rsidP="00596416">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r>
        <w:rPr>
          <w:i/>
          <w:iCs/>
        </w:rPr>
        <w:t>sl-PRS-starting-symbol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4079F8E2" w14:textId="6DB724D9" w:rsidR="00596416" w:rsidRDefault="00596416" w:rsidP="00596416">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r>
        <w:rPr>
          <w:rFonts w:eastAsia="Malgun Gothic"/>
          <w:i/>
          <w:iCs/>
        </w:rPr>
        <w:t>mNumberOfSymbols</w:t>
      </w:r>
      <w:ins w:id="59" w:author="Chatterjee, Debdeep" w:date="2024-05-16T22:57:00Z">
        <w:r w:rsidR="00B635F9" w:rsidRPr="00B635F9">
          <w:rPr>
            <w:rFonts w:hint="eastAsia"/>
            <w:iCs/>
            <w:lang w:val="en-US" w:eastAsia="zh-CN"/>
          </w:rPr>
          <w:t xml:space="preserve"> </w:t>
        </w:r>
      </w:ins>
      <w:ins w:id="60" w:author="Chatterjee, Debdeep" w:date="2024-05-16T22:59:00Z">
        <w:r w:rsidR="007D4F05">
          <w:rPr>
            <w:iCs/>
            <w:lang w:val="en-US" w:eastAsia="zh-CN"/>
          </w:rPr>
          <w:t>for</w:t>
        </w:r>
      </w:ins>
      <w:ins w:id="61" w:author="Chatterjee, Debdeep" w:date="2024-05-16T22:57:00Z">
        <w:r w:rsidR="00B635F9">
          <w:rPr>
            <w:rFonts w:hint="eastAsia"/>
            <w:iCs/>
            <w:lang w:val="en-US" w:eastAsia="zh-CN"/>
          </w:rPr>
          <w:t xml:space="preserve"> a shared resource poo</w:t>
        </w:r>
        <w:r w:rsidR="00B635F9">
          <w:rPr>
            <w:iCs/>
            <w:lang w:val="en-US" w:eastAsia="zh-CN" w:bidi="ar"/>
          </w:rPr>
          <w:t>l and by the higher layer parameter</w:t>
        </w:r>
        <w:r w:rsidR="00B635F9">
          <w:rPr>
            <w:i/>
            <w:iCs/>
            <w:lang w:val="en-US" w:eastAsia="zh-CN" w:bidi="ar"/>
          </w:rPr>
          <w:t xml:space="preserve"> sl-NumberOfSymbols</w:t>
        </w:r>
        <w:r w:rsidR="00B635F9">
          <w:rPr>
            <w:rFonts w:hint="eastAsia"/>
            <w:iCs/>
            <w:lang w:val="en-US" w:eastAsia="zh-CN"/>
          </w:rPr>
          <w:t xml:space="preserve"> </w:t>
        </w:r>
      </w:ins>
      <w:ins w:id="62" w:author="Chatterjee, Debdeep" w:date="2024-05-16T22:59:00Z">
        <w:r w:rsidR="007D4F05">
          <w:rPr>
            <w:iCs/>
            <w:lang w:val="en-US" w:eastAsia="zh-CN"/>
          </w:rPr>
          <w:t>for</w:t>
        </w:r>
      </w:ins>
      <w:ins w:id="63" w:author="Chatterjee, Debdeep" w:date="2024-05-16T22:57:00Z">
        <w:r w:rsidR="00B635F9">
          <w:rPr>
            <w:rFonts w:hint="eastAsia"/>
            <w:iCs/>
            <w:lang w:val="en-US" w:eastAsia="zh-CN"/>
          </w:rPr>
          <w:t xml:space="preserve"> a dedicated resource pool </w:t>
        </w:r>
      </w:ins>
      <w:r>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224DCD9F" w14:textId="77777777" w:rsidR="00596416" w:rsidRDefault="00596416" w:rsidP="00596416">
      <w:pPr>
        <w:pStyle w:val="B2"/>
        <w:rPr>
          <w:rFonts w:eastAsia="Malgun Gothic"/>
        </w:rPr>
      </w:pPr>
      <w:r>
        <w:t>-</w:t>
      </w:r>
      <w:r>
        <w:tab/>
      </w:r>
      <w:r>
        <w:rPr>
          <w:rFonts w:eastAsia="Malgun Gothic"/>
        </w:rPr>
        <w:t xml:space="preserve">in a dedicated </w:t>
      </w:r>
      <w:r>
        <w:t xml:space="preserve">SL PRS </w:t>
      </w:r>
      <w:r>
        <w:rPr>
          <w:rFonts w:eastAsia="Malgun Gothic"/>
        </w:rPr>
        <w:t xml:space="preserve">resource pool: {1, 2}, {2, 2}, {2, 4}, {4, 4}, {6, 6}, and combinations </w:t>
      </w:r>
      <w:r>
        <w:rPr>
          <w:rFonts w:eastAsia="SimSun"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eastAsia="SimSun"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eastAsia="SimSun" w:hAnsi="Cambria Math"/>
        </w:rPr>
        <w:t xml:space="preserve"> </w:t>
      </w:r>
      <w:r>
        <w:rPr>
          <w:rFonts w:eastAsia="Malgun Gothic"/>
        </w:rP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1DD6063C" w14:textId="77777777" w:rsidR="00596416" w:rsidRDefault="00596416" w:rsidP="00596416">
      <w:pPr>
        <w:pStyle w:val="B2"/>
        <w:rPr>
          <w:rFonts w:eastAsia="Malgun Gothic"/>
        </w:rPr>
      </w:pPr>
      <w:r>
        <w:t>-</w:t>
      </w:r>
      <w:r>
        <w:rPr>
          <w:rFonts w:eastAsia="Malgun Gothic"/>
        </w:rPr>
        <w:tab/>
        <w:t xml:space="preserve">in a shared </w:t>
      </w:r>
      <w:r>
        <w:t xml:space="preserve">SL PRS </w:t>
      </w:r>
      <w:r>
        <w:rPr>
          <w:rFonts w:eastAsia="Malgun Gothic"/>
        </w:rPr>
        <w:t>resource pool:{1, 1}, {1, 2}, {2, 1}, {2, 2}, {2, 4}, {4, 1}, {4, 2}, {4, 4}</w:t>
      </w:r>
    </w:p>
    <w:p w14:paraId="36B9EB7D" w14:textId="77777777" w:rsidR="00596416" w:rsidRDefault="00596416" w:rsidP="00596416">
      <w:pPr>
        <w:pStyle w:val="B1"/>
        <w:rPr>
          <w:rFonts w:eastAsia="Malgun Gothic"/>
        </w:rPr>
      </w:pPr>
      <w:r>
        <w:t>-</w:t>
      </w:r>
      <w:r>
        <w:tab/>
        <w:t xml:space="preserve">the antenna port </w:t>
      </w:r>
      <m:oMath>
        <m:r>
          <w:rPr>
            <w:rFonts w:ascii="Cambria Math" w:hAnsi="Cambria Math"/>
          </w:rPr>
          <m:t>p=6000</m:t>
        </m:r>
      </m:oMath>
    </w:p>
    <w:p w14:paraId="158BDD06" w14:textId="77777777" w:rsidR="00596416" w:rsidRDefault="00596416" w:rsidP="00596416">
      <w:r>
        <w:t xml:space="preserve">The reference point for </w:t>
      </w:r>
      <m:oMath>
        <m:r>
          <w:rPr>
            <w:rFonts w:ascii="Cambria Math" w:hAnsi="Cambria Math"/>
          </w:rPr>
          <m:t>k</m:t>
        </m:r>
      </m:oMath>
      <w:r>
        <w:t xml:space="preserve"> is subcarrier 0 in common resource block 0.</w:t>
      </w:r>
    </w:p>
    <w:p w14:paraId="31AAF504" w14:textId="77777777" w:rsidR="00596416" w:rsidRDefault="00596416" w:rsidP="00596416">
      <w:r>
        <w:t>For transmission of an SL PRS in a dedicated SL PRS resource pool, the content of the OFDM symbol immediately preceding the SL PRS resource shall be generated based on 8.4.1.6.2 and mapped to resource elements with</w:t>
      </w:r>
    </w:p>
    <w:p w14:paraId="06865906" w14:textId="77777777" w:rsidR="00596416" w:rsidRDefault="00596416" w:rsidP="00596416">
      <w:pPr>
        <w:pStyle w:val="B1"/>
      </w:pPr>
      <w:r>
        <w:t>-</w:t>
      </w:r>
      <w:r>
        <w:tab/>
        <w:t xml:space="preserve">the time-domain index </w:t>
      </w:r>
      <m:oMath>
        <m:r>
          <w:rPr>
            <w:rFonts w:ascii="Cambria Math" w:hAnsi="Cambria Math"/>
          </w:rPr>
          <m:t>l=</m:t>
        </m:r>
        <m:sSubSup>
          <m:sSubSupPr>
            <m:ctrlPr>
              <w:rPr>
                <w:rFonts w:ascii="Cambria Math" w:hAnsi="Cambria Math"/>
              </w:rPr>
            </m:ctrlPr>
          </m:sSubSupPr>
          <m:e>
            <m:r>
              <w:rPr>
                <w:rFonts w:ascii="Cambria Math" w:hAnsi="Cambria Math"/>
              </w:rPr>
              <m:t>l</m:t>
            </m:r>
          </m:e>
          <m:sub>
            <m:r>
              <m:rPr>
                <m:nor/>
              </m:rPr>
              <m:t>start</m:t>
            </m:r>
          </m:sub>
          <m:sup>
            <m:r>
              <m:rPr>
                <m:nor/>
              </m:rPr>
              <w:rPr>
                <w:rFonts w:ascii="Cambria Math"/>
              </w:rPr>
              <m:t>SL-</m:t>
            </m:r>
            <m:r>
              <m:rPr>
                <m:nor/>
              </m:rPr>
              <m:t>PRS</m:t>
            </m:r>
          </m:sup>
        </m:sSubSup>
        <m:r>
          <w:rPr>
            <w:rFonts w:ascii="Cambria Math" w:hAnsi="Cambria Math"/>
          </w:rPr>
          <m:t>-1</m:t>
        </m:r>
      </m:oMath>
      <w:r>
        <w:t xml:space="preserve"> </w:t>
      </w:r>
    </w:p>
    <w:p w14:paraId="6B11E1FE" w14:textId="77777777" w:rsidR="00596416" w:rsidRDefault="00596416" w:rsidP="00596416">
      <w:pPr>
        <w:pStyle w:val="B1"/>
      </w:pPr>
      <w:r>
        <w:t>-</w:t>
      </w:r>
      <w:r>
        <w:tab/>
        <w:t xml:space="preserve">the set of frequency-domain indices </w:t>
      </w:r>
      <m:oMath>
        <m:r>
          <w:rPr>
            <w:rFonts w:ascii="Cambria Math" w:hAnsi="Cambria Math"/>
          </w:rPr>
          <m:t>k</m:t>
        </m:r>
      </m:oMath>
      <w:r>
        <w:t xml:space="preserve"> shall be identical to those of the last OFDM symbol in the SL PRS resource </w:t>
      </w:r>
    </w:p>
    <w:p w14:paraId="2817AA90" w14:textId="77777777" w:rsidR="00596416" w:rsidRDefault="00596416" w:rsidP="00596416">
      <w:pPr>
        <w:pStyle w:val="B1"/>
      </w:pPr>
      <w:r>
        <w:t>-</w:t>
      </w:r>
      <w:r>
        <w:tab/>
        <w:t xml:space="preserve">the amplitude scaling factor shall be same as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of the SL PRS resource.</w:t>
      </w:r>
    </w:p>
    <w:p w14:paraId="526010B9" w14:textId="77777777" w:rsidR="00B635F9" w:rsidRDefault="00B635F9" w:rsidP="00B635F9">
      <w:pPr>
        <w:jc w:val="center"/>
        <w:rPr>
          <w:b/>
          <w:bCs/>
        </w:rPr>
      </w:pPr>
      <w:r>
        <w:rPr>
          <w:b/>
          <w:bCs/>
          <w:color w:val="FF0000"/>
          <w:sz w:val="22"/>
          <w:szCs w:val="22"/>
        </w:rPr>
        <w:t>&lt;Unchanged text omitted&gt;</w:t>
      </w:r>
    </w:p>
    <w:p w14:paraId="1972E73F" w14:textId="77777777" w:rsidR="009F2A5E" w:rsidRPr="009756DD" w:rsidRDefault="009F2A5E" w:rsidP="009756DD">
      <w:pPr>
        <w:spacing w:after="0"/>
        <w:rPr>
          <w:rFonts w:ascii="Arial" w:hAnsi="Arial"/>
          <w:noProof/>
          <w:sz w:val="8"/>
          <w:szCs w:val="8"/>
        </w:rPr>
      </w:pPr>
    </w:p>
    <w:sectPr w:rsidR="009F2A5E" w:rsidRPr="009756DD" w:rsidSect="0002074A">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3:00Z" w:initials="CD">
    <w:p w14:paraId="1482F9DF" w14:textId="77777777" w:rsidR="00867A0A" w:rsidRDefault="00867A0A" w:rsidP="00867A0A">
      <w:pPr>
        <w:pStyle w:val="CommentText"/>
      </w:pPr>
      <w:r>
        <w:rPr>
          <w:rStyle w:val="CommentReference"/>
        </w:rPr>
        <w:annotationRef/>
      </w:r>
      <w:r>
        <w:rPr>
          <w:b/>
          <w:bCs/>
          <w:u w:val="single"/>
        </w:rPr>
        <w:t>Tdoc references:</w:t>
      </w:r>
    </w:p>
    <w:p w14:paraId="7FB898BB" w14:textId="77777777" w:rsidR="00867A0A" w:rsidRDefault="00867A0A" w:rsidP="00867A0A">
      <w:pPr>
        <w:pStyle w:val="CommentText"/>
        <w:numPr>
          <w:ilvl w:val="0"/>
          <w:numId w:val="51"/>
        </w:numPr>
      </w:pPr>
      <w:r>
        <w:t>R1-2405000</w:t>
      </w:r>
      <w:r>
        <w:tab/>
        <w:t>Correction on SL positioning for 38.211</w:t>
      </w:r>
      <w:r>
        <w:tab/>
        <w:t>ZTE</w:t>
      </w:r>
    </w:p>
    <w:p w14:paraId="67C82B07" w14:textId="77777777" w:rsidR="00867A0A" w:rsidRDefault="00867A0A" w:rsidP="00867A0A">
      <w:pPr>
        <w:pStyle w:val="CommentText"/>
        <w:numPr>
          <w:ilvl w:val="0"/>
          <w:numId w:val="51"/>
        </w:numPr>
      </w:pPr>
      <w:r>
        <w:t>R1-2405288</w:t>
      </w:r>
      <w:r>
        <w:tab/>
        <w:t>Draft CR for correction to SRS for positioning with tx hopping in 38.211</w:t>
      </w:r>
      <w:r>
        <w:tab/>
        <w:t>Ericsson</w:t>
      </w:r>
    </w:p>
    <w:p w14:paraId="2F8D5387" w14:textId="77777777" w:rsidR="00867A0A" w:rsidRDefault="00867A0A" w:rsidP="00867A0A">
      <w:pPr>
        <w:pStyle w:val="CommentText"/>
        <w:numPr>
          <w:ilvl w:val="0"/>
          <w:numId w:val="51"/>
        </w:numPr>
      </w:pPr>
      <w:r>
        <w:t>R1-2405315</w:t>
      </w:r>
      <w:r>
        <w:tab/>
        <w:t>Correction to 38.211 on the transmission counter</w:t>
      </w:r>
      <w:r>
        <w:tab/>
        <w:t>Huawei, HiSilicon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D5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004C9F" w16cex:dateUtc="2024-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D5387" w16cid:durableId="7A004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445E" w14:textId="77777777" w:rsidR="0002074A" w:rsidRDefault="0002074A">
      <w:r>
        <w:separator/>
      </w:r>
    </w:p>
  </w:endnote>
  <w:endnote w:type="continuationSeparator" w:id="0">
    <w:p w14:paraId="3C24287F" w14:textId="77777777" w:rsidR="0002074A" w:rsidRDefault="0002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54EF" w14:textId="77777777" w:rsidR="0002074A" w:rsidRDefault="0002074A">
      <w:r>
        <w:separator/>
      </w:r>
    </w:p>
  </w:footnote>
  <w:footnote w:type="continuationSeparator" w:id="0">
    <w:p w14:paraId="148EA32C" w14:textId="77777777" w:rsidR="0002074A" w:rsidRDefault="0002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4CA642D"/>
    <w:multiLevelType w:val="hybridMultilevel"/>
    <w:tmpl w:val="A98C073C"/>
    <w:lvl w:ilvl="0" w:tplc="DE1C6AAE">
      <w:start w:val="1"/>
      <w:numFmt w:val="bullet"/>
      <w:lvlText w:val=""/>
      <w:lvlJc w:val="left"/>
      <w:pPr>
        <w:ind w:left="720" w:hanging="360"/>
      </w:pPr>
      <w:rPr>
        <w:rFonts w:ascii="Symbol" w:hAnsi="Symbol"/>
      </w:rPr>
    </w:lvl>
    <w:lvl w:ilvl="1" w:tplc="2FA4059E">
      <w:start w:val="1"/>
      <w:numFmt w:val="bullet"/>
      <w:lvlText w:val=""/>
      <w:lvlJc w:val="left"/>
      <w:pPr>
        <w:ind w:left="720" w:hanging="360"/>
      </w:pPr>
      <w:rPr>
        <w:rFonts w:ascii="Symbol" w:hAnsi="Symbol"/>
      </w:rPr>
    </w:lvl>
    <w:lvl w:ilvl="2" w:tplc="C49C36F0">
      <w:start w:val="1"/>
      <w:numFmt w:val="bullet"/>
      <w:lvlText w:val=""/>
      <w:lvlJc w:val="left"/>
      <w:pPr>
        <w:ind w:left="720" w:hanging="360"/>
      </w:pPr>
      <w:rPr>
        <w:rFonts w:ascii="Symbol" w:hAnsi="Symbol"/>
      </w:rPr>
    </w:lvl>
    <w:lvl w:ilvl="3" w:tplc="FF3E83CE">
      <w:start w:val="1"/>
      <w:numFmt w:val="bullet"/>
      <w:lvlText w:val=""/>
      <w:lvlJc w:val="left"/>
      <w:pPr>
        <w:ind w:left="720" w:hanging="360"/>
      </w:pPr>
      <w:rPr>
        <w:rFonts w:ascii="Symbol" w:hAnsi="Symbol"/>
      </w:rPr>
    </w:lvl>
    <w:lvl w:ilvl="4" w:tplc="1B969C38">
      <w:start w:val="1"/>
      <w:numFmt w:val="bullet"/>
      <w:lvlText w:val=""/>
      <w:lvlJc w:val="left"/>
      <w:pPr>
        <w:ind w:left="720" w:hanging="360"/>
      </w:pPr>
      <w:rPr>
        <w:rFonts w:ascii="Symbol" w:hAnsi="Symbol"/>
      </w:rPr>
    </w:lvl>
    <w:lvl w:ilvl="5" w:tplc="A7DAFF58">
      <w:start w:val="1"/>
      <w:numFmt w:val="bullet"/>
      <w:lvlText w:val=""/>
      <w:lvlJc w:val="left"/>
      <w:pPr>
        <w:ind w:left="720" w:hanging="360"/>
      </w:pPr>
      <w:rPr>
        <w:rFonts w:ascii="Symbol" w:hAnsi="Symbol"/>
      </w:rPr>
    </w:lvl>
    <w:lvl w:ilvl="6" w:tplc="8124B3FE">
      <w:start w:val="1"/>
      <w:numFmt w:val="bullet"/>
      <w:lvlText w:val=""/>
      <w:lvlJc w:val="left"/>
      <w:pPr>
        <w:ind w:left="720" w:hanging="360"/>
      </w:pPr>
      <w:rPr>
        <w:rFonts w:ascii="Symbol" w:hAnsi="Symbol"/>
      </w:rPr>
    </w:lvl>
    <w:lvl w:ilvl="7" w:tplc="BC441E10">
      <w:start w:val="1"/>
      <w:numFmt w:val="bullet"/>
      <w:lvlText w:val=""/>
      <w:lvlJc w:val="left"/>
      <w:pPr>
        <w:ind w:left="720" w:hanging="360"/>
      </w:pPr>
      <w:rPr>
        <w:rFonts w:ascii="Symbol" w:hAnsi="Symbol"/>
      </w:rPr>
    </w:lvl>
    <w:lvl w:ilvl="8" w:tplc="ABEA9DFA">
      <w:start w:val="1"/>
      <w:numFmt w:val="bullet"/>
      <w:lvlText w:val=""/>
      <w:lvlJc w:val="left"/>
      <w:pPr>
        <w:ind w:left="720" w:hanging="360"/>
      </w:pPr>
      <w:rPr>
        <w:rFonts w:ascii="Symbol" w:hAnsi="Symbol"/>
      </w:r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2"/>
  </w:num>
  <w:num w:numId="2" w16cid:durableId="1531333901">
    <w:abstractNumId w:val="4"/>
  </w:num>
  <w:num w:numId="3" w16cid:durableId="2069954707">
    <w:abstractNumId w:val="44"/>
  </w:num>
  <w:num w:numId="4" w16cid:durableId="406804450">
    <w:abstractNumId w:val="14"/>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7"/>
  </w:num>
  <w:num w:numId="11" w16cid:durableId="1568146512">
    <w:abstractNumId w:val="16"/>
  </w:num>
  <w:num w:numId="12" w16cid:durableId="878857938">
    <w:abstractNumId w:val="23"/>
  </w:num>
  <w:num w:numId="13" w16cid:durableId="731588402">
    <w:abstractNumId w:val="18"/>
  </w:num>
  <w:num w:numId="14" w16cid:durableId="1177766295">
    <w:abstractNumId w:val="27"/>
  </w:num>
  <w:num w:numId="15" w16cid:durableId="575869693">
    <w:abstractNumId w:val="49"/>
  </w:num>
  <w:num w:numId="16" w16cid:durableId="1339968095">
    <w:abstractNumId w:val="28"/>
  </w:num>
  <w:num w:numId="17" w16cid:durableId="271741340">
    <w:abstractNumId w:val="25"/>
  </w:num>
  <w:num w:numId="18" w16cid:durableId="797530329">
    <w:abstractNumId w:val="45"/>
  </w:num>
  <w:num w:numId="19" w16cid:durableId="600186697">
    <w:abstractNumId w:val="19"/>
  </w:num>
  <w:num w:numId="20" w16cid:durableId="1037585518">
    <w:abstractNumId w:val="17"/>
  </w:num>
  <w:num w:numId="21" w16cid:durableId="434525244">
    <w:abstractNumId w:val="13"/>
  </w:num>
  <w:num w:numId="22" w16cid:durableId="42608812">
    <w:abstractNumId w:val="3"/>
  </w:num>
  <w:num w:numId="23" w16cid:durableId="684096846">
    <w:abstractNumId w:val="30"/>
  </w:num>
  <w:num w:numId="24" w16cid:durableId="247348799">
    <w:abstractNumId w:val="48"/>
  </w:num>
  <w:num w:numId="25" w16cid:durableId="944728697">
    <w:abstractNumId w:val="41"/>
  </w:num>
  <w:num w:numId="26" w16cid:durableId="910697730">
    <w:abstractNumId w:val="8"/>
  </w:num>
  <w:num w:numId="27" w16cid:durableId="889145095">
    <w:abstractNumId w:val="50"/>
  </w:num>
  <w:num w:numId="28" w16cid:durableId="1185824236">
    <w:abstractNumId w:val="15"/>
  </w:num>
  <w:num w:numId="29" w16cid:durableId="1470436912">
    <w:abstractNumId w:val="43"/>
  </w:num>
  <w:num w:numId="30" w16cid:durableId="1747920973">
    <w:abstractNumId w:val="11"/>
  </w:num>
  <w:num w:numId="31" w16cid:durableId="981544233">
    <w:abstractNumId w:val="38"/>
  </w:num>
  <w:num w:numId="32" w16cid:durableId="20344972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42"/>
  </w:num>
  <w:num w:numId="35" w16cid:durableId="919675661">
    <w:abstractNumId w:val="10"/>
  </w:num>
  <w:num w:numId="36" w16cid:durableId="816914508">
    <w:abstractNumId w:val="12"/>
  </w:num>
  <w:num w:numId="37" w16cid:durableId="1458716997">
    <w:abstractNumId w:val="22"/>
  </w:num>
  <w:num w:numId="38" w16cid:durableId="628127128">
    <w:abstractNumId w:val="21"/>
  </w:num>
  <w:num w:numId="39" w16cid:durableId="1623002267">
    <w:abstractNumId w:val="24"/>
  </w:num>
  <w:num w:numId="40" w16cid:durableId="287399450">
    <w:abstractNumId w:val="35"/>
  </w:num>
  <w:num w:numId="41" w16cid:durableId="49042878">
    <w:abstractNumId w:val="33"/>
  </w:num>
  <w:num w:numId="42" w16cid:durableId="21325200">
    <w:abstractNumId w:val="37"/>
  </w:num>
  <w:num w:numId="43" w16cid:durableId="733695789">
    <w:abstractNumId w:val="46"/>
  </w:num>
  <w:num w:numId="44" w16cid:durableId="135923973">
    <w:abstractNumId w:val="7"/>
  </w:num>
  <w:num w:numId="45" w16cid:durableId="1152939948">
    <w:abstractNumId w:val="40"/>
  </w:num>
  <w:num w:numId="46" w16cid:durableId="1423532896">
    <w:abstractNumId w:val="6"/>
  </w:num>
  <w:num w:numId="47" w16cid:durableId="736561734">
    <w:abstractNumId w:val="1"/>
  </w:num>
  <w:num w:numId="48" w16cid:durableId="1506552786">
    <w:abstractNumId w:val="26"/>
  </w:num>
  <w:num w:numId="49" w16cid:durableId="1686906832">
    <w:abstractNumId w:val="9"/>
  </w:num>
  <w:num w:numId="50" w16cid:durableId="553389394">
    <w:abstractNumId w:val="36"/>
  </w:num>
  <w:num w:numId="51" w16cid:durableId="202449494">
    <w:abstractNumId w:val="3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478F"/>
    <w:rsid w:val="00015235"/>
    <w:rsid w:val="000170E1"/>
    <w:rsid w:val="00017F6B"/>
    <w:rsid w:val="0002074A"/>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47B97"/>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3431"/>
    <w:rsid w:val="00095D7D"/>
    <w:rsid w:val="00095E75"/>
    <w:rsid w:val="000A130A"/>
    <w:rsid w:val="000A224C"/>
    <w:rsid w:val="000A2DE7"/>
    <w:rsid w:val="000A487D"/>
    <w:rsid w:val="000A6394"/>
    <w:rsid w:val="000A6E18"/>
    <w:rsid w:val="000B09DD"/>
    <w:rsid w:val="000B0FA7"/>
    <w:rsid w:val="000B15F2"/>
    <w:rsid w:val="000B2914"/>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B64"/>
    <w:rsid w:val="00145D43"/>
    <w:rsid w:val="001465C2"/>
    <w:rsid w:val="001522DA"/>
    <w:rsid w:val="001525AB"/>
    <w:rsid w:val="001537C6"/>
    <w:rsid w:val="00156941"/>
    <w:rsid w:val="00157A87"/>
    <w:rsid w:val="00161AE3"/>
    <w:rsid w:val="001624DD"/>
    <w:rsid w:val="00163AE8"/>
    <w:rsid w:val="00164782"/>
    <w:rsid w:val="00165D2F"/>
    <w:rsid w:val="001711F2"/>
    <w:rsid w:val="00171E1B"/>
    <w:rsid w:val="001720F9"/>
    <w:rsid w:val="00172273"/>
    <w:rsid w:val="001722B9"/>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97EC1"/>
    <w:rsid w:val="001A08B3"/>
    <w:rsid w:val="001A1964"/>
    <w:rsid w:val="001A3CCF"/>
    <w:rsid w:val="001A3DF7"/>
    <w:rsid w:val="001A636A"/>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44AD"/>
    <w:rsid w:val="00215AE7"/>
    <w:rsid w:val="002220BA"/>
    <w:rsid w:val="00223E94"/>
    <w:rsid w:val="0022463F"/>
    <w:rsid w:val="0022519C"/>
    <w:rsid w:val="00225FFB"/>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2534"/>
    <w:rsid w:val="00385ED7"/>
    <w:rsid w:val="00385EE7"/>
    <w:rsid w:val="003860BB"/>
    <w:rsid w:val="00386643"/>
    <w:rsid w:val="0039047A"/>
    <w:rsid w:val="00391069"/>
    <w:rsid w:val="003914B5"/>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4B8"/>
    <w:rsid w:val="003C1999"/>
    <w:rsid w:val="003C514F"/>
    <w:rsid w:val="003C79C6"/>
    <w:rsid w:val="003C7D84"/>
    <w:rsid w:val="003C7DD4"/>
    <w:rsid w:val="003C7E72"/>
    <w:rsid w:val="003D1165"/>
    <w:rsid w:val="003D36B0"/>
    <w:rsid w:val="003D413D"/>
    <w:rsid w:val="003D4CC0"/>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6EC"/>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6872"/>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A6E"/>
    <w:rsid w:val="00493FBC"/>
    <w:rsid w:val="00496880"/>
    <w:rsid w:val="004969D7"/>
    <w:rsid w:val="00497AB5"/>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0538"/>
    <w:rsid w:val="004E105D"/>
    <w:rsid w:val="004E45D8"/>
    <w:rsid w:val="004F13EC"/>
    <w:rsid w:val="004F1797"/>
    <w:rsid w:val="004F1D7A"/>
    <w:rsid w:val="004F354C"/>
    <w:rsid w:val="004F3C81"/>
    <w:rsid w:val="004F4174"/>
    <w:rsid w:val="004F4F63"/>
    <w:rsid w:val="004F60A6"/>
    <w:rsid w:val="004F6AF0"/>
    <w:rsid w:val="005008C5"/>
    <w:rsid w:val="00500C05"/>
    <w:rsid w:val="0050153D"/>
    <w:rsid w:val="005025F3"/>
    <w:rsid w:val="0050274B"/>
    <w:rsid w:val="00502E9D"/>
    <w:rsid w:val="00507091"/>
    <w:rsid w:val="005100A2"/>
    <w:rsid w:val="00511CE3"/>
    <w:rsid w:val="00512845"/>
    <w:rsid w:val="00513218"/>
    <w:rsid w:val="00513253"/>
    <w:rsid w:val="00515689"/>
    <w:rsid w:val="0051580D"/>
    <w:rsid w:val="00524356"/>
    <w:rsid w:val="00527218"/>
    <w:rsid w:val="00527919"/>
    <w:rsid w:val="00530263"/>
    <w:rsid w:val="005342B1"/>
    <w:rsid w:val="005346A0"/>
    <w:rsid w:val="00534722"/>
    <w:rsid w:val="00534C8D"/>
    <w:rsid w:val="00535580"/>
    <w:rsid w:val="00541357"/>
    <w:rsid w:val="005414EC"/>
    <w:rsid w:val="00541F06"/>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6416"/>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0C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3024"/>
    <w:rsid w:val="006D4D85"/>
    <w:rsid w:val="006E02F9"/>
    <w:rsid w:val="006E06B4"/>
    <w:rsid w:val="006E080D"/>
    <w:rsid w:val="006E147A"/>
    <w:rsid w:val="006E207A"/>
    <w:rsid w:val="006E21FB"/>
    <w:rsid w:val="006E486F"/>
    <w:rsid w:val="006E534C"/>
    <w:rsid w:val="006E5F9A"/>
    <w:rsid w:val="006E66D9"/>
    <w:rsid w:val="006E6AF5"/>
    <w:rsid w:val="006F3757"/>
    <w:rsid w:val="006F40D4"/>
    <w:rsid w:val="006F4FED"/>
    <w:rsid w:val="006F5B1F"/>
    <w:rsid w:val="007006D7"/>
    <w:rsid w:val="007048D1"/>
    <w:rsid w:val="0070490B"/>
    <w:rsid w:val="0070522B"/>
    <w:rsid w:val="00706475"/>
    <w:rsid w:val="007106E0"/>
    <w:rsid w:val="00710925"/>
    <w:rsid w:val="0071187E"/>
    <w:rsid w:val="00711F9A"/>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4F05"/>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321C0"/>
    <w:rsid w:val="00840754"/>
    <w:rsid w:val="00841062"/>
    <w:rsid w:val="00842A6C"/>
    <w:rsid w:val="00842E6D"/>
    <w:rsid w:val="0084325C"/>
    <w:rsid w:val="00843EDB"/>
    <w:rsid w:val="00846CE9"/>
    <w:rsid w:val="00847C79"/>
    <w:rsid w:val="0085044D"/>
    <w:rsid w:val="008504AB"/>
    <w:rsid w:val="00857755"/>
    <w:rsid w:val="0086017E"/>
    <w:rsid w:val="008626E7"/>
    <w:rsid w:val="00862A9A"/>
    <w:rsid w:val="00867A0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BBB"/>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1214"/>
    <w:rsid w:val="009D2747"/>
    <w:rsid w:val="009D5AB6"/>
    <w:rsid w:val="009D611E"/>
    <w:rsid w:val="009E3297"/>
    <w:rsid w:val="009E490F"/>
    <w:rsid w:val="009E4CBC"/>
    <w:rsid w:val="009E4F2A"/>
    <w:rsid w:val="009E5D5F"/>
    <w:rsid w:val="009F0B0D"/>
    <w:rsid w:val="009F100E"/>
    <w:rsid w:val="009F2183"/>
    <w:rsid w:val="009F24EE"/>
    <w:rsid w:val="009F2A5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5EEB"/>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8283B"/>
    <w:rsid w:val="00A828D9"/>
    <w:rsid w:val="00A84A42"/>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44"/>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17C98"/>
    <w:rsid w:val="00B210FA"/>
    <w:rsid w:val="00B2221A"/>
    <w:rsid w:val="00B223C6"/>
    <w:rsid w:val="00B2563F"/>
    <w:rsid w:val="00B258BB"/>
    <w:rsid w:val="00B3004E"/>
    <w:rsid w:val="00B31252"/>
    <w:rsid w:val="00B31EF5"/>
    <w:rsid w:val="00B365E4"/>
    <w:rsid w:val="00B40AC6"/>
    <w:rsid w:val="00B41BF9"/>
    <w:rsid w:val="00B4200E"/>
    <w:rsid w:val="00B479B6"/>
    <w:rsid w:val="00B47C2B"/>
    <w:rsid w:val="00B5266C"/>
    <w:rsid w:val="00B557AD"/>
    <w:rsid w:val="00B55911"/>
    <w:rsid w:val="00B56F74"/>
    <w:rsid w:val="00B57C2B"/>
    <w:rsid w:val="00B601C5"/>
    <w:rsid w:val="00B61D55"/>
    <w:rsid w:val="00B62756"/>
    <w:rsid w:val="00B635F9"/>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259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13F"/>
    <w:rsid w:val="00BC4E7E"/>
    <w:rsid w:val="00BC62B7"/>
    <w:rsid w:val="00BC7F66"/>
    <w:rsid w:val="00BD1D4C"/>
    <w:rsid w:val="00BD1FEA"/>
    <w:rsid w:val="00BD279D"/>
    <w:rsid w:val="00BD466D"/>
    <w:rsid w:val="00BD4C84"/>
    <w:rsid w:val="00BD4F16"/>
    <w:rsid w:val="00BD589D"/>
    <w:rsid w:val="00BD6BB8"/>
    <w:rsid w:val="00BD72D1"/>
    <w:rsid w:val="00BE24BE"/>
    <w:rsid w:val="00BE4AD3"/>
    <w:rsid w:val="00BE5F62"/>
    <w:rsid w:val="00BE5FD0"/>
    <w:rsid w:val="00BE6BD7"/>
    <w:rsid w:val="00BF0077"/>
    <w:rsid w:val="00BF0786"/>
    <w:rsid w:val="00BF162C"/>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0CFC"/>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DDC"/>
    <w:rsid w:val="00E70699"/>
    <w:rsid w:val="00E71010"/>
    <w:rsid w:val="00E74F3D"/>
    <w:rsid w:val="00E77184"/>
    <w:rsid w:val="00E7725D"/>
    <w:rsid w:val="00E77765"/>
    <w:rsid w:val="00E778B9"/>
    <w:rsid w:val="00E8259B"/>
    <w:rsid w:val="00E83BF9"/>
    <w:rsid w:val="00E8615E"/>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2893"/>
    <w:rsid w:val="00F237BC"/>
    <w:rsid w:val="00F24163"/>
    <w:rsid w:val="00F25D98"/>
    <w:rsid w:val="00F27232"/>
    <w:rsid w:val="00F27494"/>
    <w:rsid w:val="00F2755A"/>
    <w:rsid w:val="00F300FB"/>
    <w:rsid w:val="00F30C71"/>
    <w:rsid w:val="00F31BFB"/>
    <w:rsid w:val="00F336AE"/>
    <w:rsid w:val="00F36B1B"/>
    <w:rsid w:val="00F40884"/>
    <w:rsid w:val="00F40A4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F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aliases w:val="Table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ändrad"/>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3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3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 w:type="table" w:styleId="GridTable4-Accent5">
    <w:name w:val="Grid Table 4 Accent 5"/>
    <w:basedOn w:val="TableNormal"/>
    <w:uiPriority w:val="49"/>
    <w:rsid w:val="009F2A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16">
    <w:name w:val="목록 단락1"/>
    <w:basedOn w:val="Normal"/>
    <w:uiPriority w:val="34"/>
    <w:qFormat/>
    <w:rsid w:val="009F2A5E"/>
    <w:pPr>
      <w:snapToGrid w:val="0"/>
      <w:spacing w:beforeLines="50" w:after="100" w:afterAutospacing="1" w:line="256" w:lineRule="auto"/>
      <w:ind w:leftChars="400" w:left="840"/>
      <w:jc w:val="both"/>
    </w:pPr>
    <w:rPr>
      <w:sz w:val="24"/>
      <w:lang w:eastAsia="ja-JP"/>
    </w:rPr>
  </w:style>
  <w:style w:type="table" w:customStyle="1" w:styleId="ColorfulList-Accent14">
    <w:name w:val="Colorful List - Accent 14"/>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9F2A5E"/>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9F2A5E"/>
    <w:pPr>
      <w:keepNext w:val="0"/>
      <w:keepLines w:val="0"/>
      <w:spacing w:before="360" w:after="0"/>
      <w:ind w:left="0" w:firstLine="0"/>
      <w:outlineLvl w:val="9"/>
    </w:pPr>
    <w:rPr>
      <w:b/>
      <w:sz w:val="20"/>
      <w:lang w:val="en-US"/>
    </w:rPr>
  </w:style>
  <w:style w:type="paragraph" w:customStyle="1" w:styleId="ProgramStyle">
    <w:name w:val="ProgramStyle"/>
    <w:next w:val="BodyText"/>
    <w:rsid w:val="009F2A5E"/>
    <w:rPr>
      <w:rFonts w:ascii="Courier New" w:hAnsi="Courier New"/>
      <w:sz w:val="16"/>
      <w:lang w:val="en-US" w:eastAsia="en-US"/>
    </w:rPr>
  </w:style>
  <w:style w:type="paragraph" w:customStyle="1" w:styleId="TableStyle">
    <w:name w:val="TableStyle"/>
    <w:rsid w:val="009F2A5E"/>
    <w:pPr>
      <w:ind w:left="85"/>
    </w:pPr>
    <w:rPr>
      <w:rFonts w:ascii="Arial" w:hAnsi="Arial"/>
      <w:sz w:val="22"/>
      <w:lang w:val="en-US" w:eastAsia="en-US"/>
    </w:rPr>
  </w:style>
  <w:style w:type="paragraph" w:customStyle="1" w:styleId="Listabcdoublelinewide">
    <w:name w:val="List abc double line (wide)"/>
    <w:rsid w:val="009F2A5E"/>
    <w:pPr>
      <w:numPr>
        <w:numId w:val="46"/>
      </w:numPr>
      <w:spacing w:before="240"/>
    </w:pPr>
    <w:rPr>
      <w:rFonts w:ascii="Arial" w:hAnsi="Arial"/>
      <w:lang w:val="en-US" w:eastAsia="en-US" w:bidi="ar-DZ"/>
    </w:rPr>
  </w:style>
  <w:style w:type="paragraph" w:customStyle="1" w:styleId="NoSpellcheck">
    <w:name w:val="NoSpellcheck"/>
    <w:rsid w:val="009F2A5E"/>
    <w:rPr>
      <w:rFonts w:ascii="Arial" w:hAnsi="Arial"/>
      <w:noProof/>
      <w:sz w:val="12"/>
      <w:lang w:val="en-US" w:eastAsia="en-US"/>
    </w:rPr>
  </w:style>
  <w:style w:type="paragraph" w:customStyle="1" w:styleId="Contents">
    <w:name w:val="Contents"/>
    <w:next w:val="Text0"/>
    <w:rsid w:val="009F2A5E"/>
    <w:pPr>
      <w:spacing w:before="360" w:after="120"/>
    </w:pPr>
    <w:rPr>
      <w:rFonts w:ascii="Arial" w:hAnsi="Arial"/>
      <w:b/>
      <w:lang w:val="en-US" w:eastAsia="en-US"/>
    </w:rPr>
  </w:style>
  <w:style w:type="paragraph" w:customStyle="1" w:styleId="Listabcsinglelinewide">
    <w:name w:val="List abc single line (wide)"/>
    <w:rsid w:val="009F2A5E"/>
    <w:pPr>
      <w:numPr>
        <w:numId w:val="47"/>
      </w:numPr>
    </w:pPr>
    <w:rPr>
      <w:rFonts w:ascii="Arial" w:hAnsi="Arial"/>
      <w:lang w:val="en-US" w:eastAsia="en-US" w:bidi="ar-DZ"/>
    </w:rPr>
  </w:style>
  <w:style w:type="paragraph" w:customStyle="1" w:styleId="Keyword0">
    <w:name w:val="Keyword"/>
    <w:basedOn w:val="BodyText"/>
    <w:next w:val="BodyText"/>
    <w:rsid w:val="009F2A5E"/>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rPr>
  </w:style>
  <w:style w:type="paragraph" w:customStyle="1" w:styleId="Listnumberdoublelinewide">
    <w:name w:val="List number double line (wide)"/>
    <w:rsid w:val="009F2A5E"/>
    <w:pPr>
      <w:numPr>
        <w:numId w:val="44"/>
      </w:numPr>
      <w:spacing w:before="240"/>
    </w:pPr>
    <w:rPr>
      <w:rFonts w:ascii="Arial" w:hAnsi="Arial"/>
      <w:lang w:val="en-US" w:eastAsia="en-US"/>
    </w:rPr>
  </w:style>
  <w:style w:type="paragraph" w:customStyle="1" w:styleId="Listnumbersinglelinewide">
    <w:name w:val="List number single line (wide)"/>
    <w:rsid w:val="009F2A5E"/>
    <w:pPr>
      <w:numPr>
        <w:numId w:val="45"/>
      </w:numPr>
    </w:pPr>
    <w:rPr>
      <w:rFonts w:ascii="Arial" w:hAnsi="Arial"/>
      <w:lang w:val="en-US" w:eastAsia="en-US"/>
    </w:rPr>
  </w:style>
  <w:style w:type="paragraph" w:customStyle="1" w:styleId="ListBulletwide">
    <w:name w:val="List Bullet (wide)"/>
    <w:rsid w:val="009F2A5E"/>
    <w:pPr>
      <w:numPr>
        <w:numId w:val="48"/>
      </w:numPr>
    </w:pPr>
    <w:rPr>
      <w:rFonts w:ascii="Arial" w:hAnsi="Arial"/>
      <w:lang w:val="en-US" w:eastAsia="en-US"/>
    </w:rPr>
  </w:style>
  <w:style w:type="paragraph" w:customStyle="1" w:styleId="ListBullet2wide">
    <w:name w:val="List Bullet 2 (wide)"/>
    <w:rsid w:val="009F2A5E"/>
    <w:pPr>
      <w:numPr>
        <w:numId w:val="49"/>
      </w:numPr>
      <w:spacing w:before="240"/>
    </w:pPr>
    <w:rPr>
      <w:rFonts w:ascii="Arial" w:hAnsi="Arial"/>
      <w:lang w:val="en-US" w:eastAsia="en-US"/>
    </w:rPr>
  </w:style>
  <w:style w:type="paragraph" w:customStyle="1" w:styleId="CaptionWide">
    <w:name w:val="Caption (Wide)"/>
    <w:next w:val="BodyText"/>
    <w:rsid w:val="009F2A5E"/>
    <w:pPr>
      <w:tabs>
        <w:tab w:val="left" w:pos="1134"/>
      </w:tabs>
      <w:spacing w:before="120" w:after="60"/>
      <w:ind w:left="964" w:hanging="964"/>
    </w:pPr>
    <w:rPr>
      <w:rFonts w:ascii="Arial" w:hAnsi="Arial"/>
      <w:lang w:val="en-US" w:eastAsia="en-US"/>
    </w:rPr>
  </w:style>
  <w:style w:type="paragraph" w:customStyle="1" w:styleId="Footercompany">
    <w:name w:val="Footercompany"/>
    <w:rsid w:val="009F2A5E"/>
    <w:rPr>
      <w:rFonts w:ascii="Arial" w:hAnsi="Arial" w:cs="Helvetica"/>
      <w:b/>
      <w:bCs/>
      <w:noProof/>
      <w:sz w:val="16"/>
      <w:lang w:val="en-US" w:eastAsia="en-US"/>
    </w:rPr>
  </w:style>
  <w:style w:type="character" w:customStyle="1" w:styleId="ThorbjrnTrnstrm">
    <w:name w:val="Thorbjörn Tärnström"/>
    <w:semiHidden/>
    <w:rsid w:val="009F2A5E"/>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F2A5E"/>
    <w:rPr>
      <w:rFonts w:ascii="Arial" w:eastAsia="Times New Roman" w:hAnsi="Arial"/>
      <w:i/>
      <w:color w:val="7F7F7F"/>
      <w:spacing w:val="2"/>
      <w:sz w:val="18"/>
      <w:szCs w:val="18"/>
      <w:lang w:val="en-US" w:eastAsia="en-US"/>
    </w:rPr>
  </w:style>
  <w:style w:type="paragraph" w:customStyle="1" w:styleId="IvDtabletext">
    <w:name w:val="IvD tabletext"/>
    <w:basedOn w:val="BodyText"/>
    <w:link w:val="IvDtabletextChar"/>
    <w:qFormat/>
    <w:rsid w:val="009F2A5E"/>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9F2A5E"/>
    <w:rPr>
      <w:rFonts w:ascii="Arial" w:eastAsia="Times New Roman" w:hAnsi="Arial"/>
      <w:spacing w:val="2"/>
      <w:lang w:val="en-US" w:eastAsia="en-US"/>
    </w:rPr>
  </w:style>
  <w:style w:type="paragraph" w:customStyle="1" w:styleId="Instructiontext">
    <w:name w:val="Instruction text"/>
    <w:basedOn w:val="BodyText"/>
    <w:link w:val="InstructiontextChar"/>
    <w:uiPriority w:val="99"/>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9F2A5E"/>
    <w:rPr>
      <w:rFonts w:ascii="Arial" w:eastAsia="Times New Roman" w:hAnsi="Arial"/>
      <w:i/>
      <w:color w:val="7F7F7F"/>
      <w:spacing w:val="2"/>
      <w:sz w:val="18"/>
      <w:szCs w:val="18"/>
      <w:lang w:val="en-US" w:eastAsia="en-US"/>
    </w:rPr>
  </w:style>
  <w:style w:type="character" w:customStyle="1" w:styleId="IvDTitle">
    <w:name w:val="IvD Title"/>
    <w:basedOn w:val="IvDbodytextChar"/>
    <w:uiPriority w:val="1"/>
    <w:qFormat/>
    <w:rsid w:val="009F2A5E"/>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9F2A5E"/>
    <w:pPr>
      <w:spacing w:before="100" w:after="100"/>
    </w:pPr>
  </w:style>
  <w:style w:type="character" w:customStyle="1" w:styleId="IvDtableinstructionChar">
    <w:name w:val="IvD tableinstruction Char"/>
    <w:basedOn w:val="IvDInstructiontextChar"/>
    <w:link w:val="IvDtableinstruction"/>
    <w:rsid w:val="009F2A5E"/>
    <w:rPr>
      <w:rFonts w:ascii="Arial" w:eastAsia="Times New Roman" w:hAnsi="Arial"/>
      <w:i/>
      <w:color w:val="7F7F7F"/>
      <w:spacing w:val="2"/>
      <w:sz w:val="18"/>
      <w:szCs w:val="18"/>
      <w:lang w:val="en-US" w:eastAsia="en-US"/>
    </w:rPr>
  </w:style>
  <w:style w:type="character" w:styleId="UnresolvedMention">
    <w:name w:val="Unresolved Mention"/>
    <w:basedOn w:val="DefaultParagraphFont"/>
    <w:uiPriority w:val="99"/>
    <w:unhideWhenUsed/>
    <w:rsid w:val="009F2A5E"/>
    <w:rPr>
      <w:color w:val="605E5C"/>
      <w:shd w:val="clear" w:color="auto" w:fill="E1DFDD"/>
    </w:rPr>
  </w:style>
  <w:style w:type="numbering" w:customStyle="1" w:styleId="CurrentList1">
    <w:name w:val="Current List1"/>
    <w:uiPriority w:val="99"/>
    <w:rsid w:val="009F2A5E"/>
    <w:pPr>
      <w:numPr>
        <w:numId w:val="50"/>
      </w:numPr>
    </w:pPr>
  </w:style>
  <w:style w:type="character" w:styleId="Mention">
    <w:name w:val="Mention"/>
    <w:basedOn w:val="DefaultParagraphFont"/>
    <w:uiPriority w:val="99"/>
    <w:unhideWhenUsed/>
    <w:rsid w:val="009F2A5E"/>
    <w:rPr>
      <w:color w:val="2B579A"/>
      <w:shd w:val="clear" w:color="auto" w:fill="E1DFDD"/>
    </w:rPr>
  </w:style>
  <w:style w:type="paragraph" w:customStyle="1" w:styleId="CaptionFigureWide">
    <w:name w:val="CaptionFigureWide"/>
    <w:next w:val="BodyText"/>
    <w:rsid w:val="009F2A5E"/>
    <w:pPr>
      <w:tabs>
        <w:tab w:val="left" w:pos="2268"/>
      </w:tabs>
      <w:spacing w:before="120" w:after="60"/>
      <w:ind w:left="2268" w:hanging="964"/>
    </w:pPr>
    <w:rPr>
      <w:rFonts w:ascii="Ericsson Hilda" w:hAnsi="Ericsson Hilda"/>
      <w:lang w:val="en-US" w:eastAsia="en-US"/>
    </w:rPr>
  </w:style>
  <w:style w:type="table" w:customStyle="1" w:styleId="ColorfulList-Accent15">
    <w:name w:val="Colorful List - Accent 15"/>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9F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492990680">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45074242">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6</Pages>
  <Words>2024</Words>
  <Characters>11541</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62</cp:revision>
  <cp:lastPrinted>1900-01-01T08:00:00Z</cp:lastPrinted>
  <dcterms:created xsi:type="dcterms:W3CDTF">2024-05-17T04:34:00Z</dcterms:created>
  <dcterms:modified xsi:type="dcterms:W3CDTF">2024-05-17T21:23:00Z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