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B43A9AC" w:rsidR="0010169B" w:rsidRPr="0085689D" w:rsidRDefault="0010169B" w:rsidP="0010169B">
      <w:pPr>
        <w:pStyle w:val="af1"/>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af1"/>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1"/>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1"/>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1"/>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1"/>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1"/>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aff1"/>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af4"/>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633862A7" w:rsidR="00C7413C" w:rsidRPr="00F77B18" w:rsidRDefault="0011258D">
      <w:pPr>
        <w:pStyle w:val="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1"/>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1"/>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1"/>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1"/>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4aKAIAAEk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62rRGCsCAABbBAAADgAAAAAAAAAAAAAAAAAuAgAAZHJzL2Uy&#10;b0RvYy54bWxQSwECLQAUAAYACAAAACEAovSTjdwAAAAHAQAADwAAAAAAAAAAAAAAAACFBAAAZHJz&#10;L2Rvd25yZXYueG1sUEsFBgAAAAAEAAQA8wAAAI4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1"/>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aff1"/>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1"/>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e"/>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맑은 고딕"/>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맑은 고딕"/>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1"/>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1"/>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1"/>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1"/>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1"/>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lastRenderedPageBreak/>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e"/>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맑은 고딕" w:hint="eastAsia"/>
                <w:bCs/>
                <w:lang w:eastAsia="ko-KR"/>
              </w:rPr>
              <w:t>L</w:t>
            </w:r>
            <w:r>
              <w:rPr>
                <w:rFonts w:eastAsia="맑은 고딕"/>
                <w:bCs/>
                <w:lang w:eastAsia="ko-KR"/>
              </w:rPr>
              <w:t>G</w:t>
            </w:r>
          </w:p>
        </w:tc>
        <w:tc>
          <w:tcPr>
            <w:tcW w:w="4224" w:type="pct"/>
          </w:tcPr>
          <w:p w14:paraId="0E61FB2F" w14:textId="0278DF13" w:rsidR="00170F38" w:rsidRDefault="00170F38" w:rsidP="00170F38">
            <w:pPr>
              <w:rPr>
                <w:rFonts w:eastAsiaTheme="minorEastAsia"/>
                <w:lang w:eastAsia="zh-CN"/>
              </w:rPr>
            </w:pPr>
            <w:r>
              <w:rPr>
                <w:rFonts w:eastAsia="맑은 고딕"/>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맑은 고딕"/>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e"/>
        <w:tblW w:w="4033" w:type="pct"/>
        <w:tblInd w:w="112" w:type="dxa"/>
        <w:tblLayout w:type="fixed"/>
        <w:tblLook w:val="04A0" w:firstRow="1" w:lastRow="0" w:firstColumn="1" w:lastColumn="0" w:noHBand="0" w:noVBand="1"/>
      </w:tblPr>
      <w:tblGrid>
        <w:gridCol w:w="1205"/>
        <w:gridCol w:w="6562"/>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맑은 고딕" w:hint="eastAsia"/>
                <w:bCs/>
                <w:lang w:eastAsia="ko-KR"/>
              </w:rPr>
              <w:t>L</w:t>
            </w:r>
            <w:r>
              <w:rPr>
                <w:rFonts w:eastAsia="맑은 고딕"/>
                <w:bCs/>
                <w:lang w:eastAsia="ko-KR"/>
              </w:rPr>
              <w:t>G</w:t>
            </w:r>
          </w:p>
        </w:tc>
        <w:tc>
          <w:tcPr>
            <w:tcW w:w="4224" w:type="pct"/>
          </w:tcPr>
          <w:p w14:paraId="79CF2DCD" w14:textId="73525AB2" w:rsidR="00170F38" w:rsidRDefault="00170F38" w:rsidP="00170F38">
            <w:pPr>
              <w:rPr>
                <w:rFonts w:eastAsiaTheme="minorEastAsia"/>
                <w:lang w:eastAsia="zh-CN"/>
              </w:rPr>
            </w:pPr>
            <w:r>
              <w:rPr>
                <w:rFonts w:eastAsia="맑은 고딕"/>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맑은 고딕"/>
                <w:lang w:eastAsia="ko-KR"/>
              </w:rPr>
            </w:pPr>
            <w:r>
              <w:rPr>
                <w:rFonts w:eastAsia="맑은 고딕"/>
                <w:lang w:eastAsia="ko-KR"/>
              </w:rPr>
              <w:t>S</w:t>
            </w:r>
            <w:r w:rsidR="001378AD">
              <w:rPr>
                <w:rFonts w:eastAsia="맑은 고딕"/>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맑은 고딕"/>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e"/>
        <w:tblW w:w="4033" w:type="pct"/>
        <w:tblInd w:w="112" w:type="dxa"/>
        <w:tblLayout w:type="fixed"/>
        <w:tblLook w:val="04A0" w:firstRow="1" w:lastRow="0" w:firstColumn="1" w:lastColumn="0" w:noHBand="0" w:noVBand="1"/>
      </w:tblPr>
      <w:tblGrid>
        <w:gridCol w:w="1205"/>
        <w:gridCol w:w="6562"/>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맑은 고딕" w:hint="eastAsia"/>
                <w:bCs/>
                <w:lang w:eastAsia="ko-KR"/>
              </w:rPr>
              <w:t>L</w:t>
            </w:r>
            <w:r>
              <w:rPr>
                <w:rFonts w:eastAsia="맑은 고딕"/>
                <w:bCs/>
                <w:lang w:eastAsia="ko-KR"/>
              </w:rPr>
              <w:t>G</w:t>
            </w:r>
          </w:p>
        </w:tc>
        <w:tc>
          <w:tcPr>
            <w:tcW w:w="4224" w:type="pct"/>
          </w:tcPr>
          <w:p w14:paraId="041388E8" w14:textId="5E88F3BB" w:rsidR="00170F38" w:rsidRDefault="00170F38" w:rsidP="00170F38">
            <w:pPr>
              <w:rPr>
                <w:rFonts w:eastAsiaTheme="minorEastAsia"/>
                <w:lang w:eastAsia="zh-CN"/>
              </w:rPr>
            </w:pPr>
            <w:r>
              <w:rPr>
                <w:rFonts w:eastAsia="맑은 고딕"/>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맑은 고딕"/>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맑은 고딕"/>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af4"/>
            <w:lang w:val="en-GB"/>
          </w:rPr>
          <w:t>he</w:t>
        </w:r>
        <w:bookmarkStart w:id="2" w:name="_GoBack"/>
        <w:bookmarkEnd w:id="2"/>
        <w:r w:rsidRPr="00A84A8D">
          <w:rPr>
            <w:rStyle w:val="af4"/>
            <w:lang w:val="en-GB"/>
          </w:rPr>
          <w:t>r</w:t>
        </w:r>
        <w:r w:rsidRPr="00A84A8D">
          <w:rPr>
            <w:rStyle w:val="af4"/>
            <w:lang w:val="en-GB"/>
          </w:rPr>
          <w:t>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afe"/>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맑은 고딕"/>
                <w:bCs/>
                <w:lang w:eastAsia="ko-KR"/>
              </w:rPr>
            </w:pPr>
            <w:r>
              <w:rPr>
                <w:rFonts w:eastAsia="맑은 고딕"/>
                <w:bCs/>
                <w:lang w:eastAsia="ko-KR"/>
              </w:rPr>
              <w:t>Eutelsat</w:t>
            </w:r>
          </w:p>
        </w:tc>
        <w:tc>
          <w:tcPr>
            <w:tcW w:w="750" w:type="pct"/>
          </w:tcPr>
          <w:p w14:paraId="7E8ED78D" w14:textId="6EF11988" w:rsidR="007834D3" w:rsidRPr="00D3477E" w:rsidRDefault="00B80F68" w:rsidP="00304243">
            <w:pPr>
              <w:rPr>
                <w:rFonts w:eastAsia="맑은 고딕"/>
                <w:lang w:eastAsia="ko-KR"/>
              </w:rPr>
            </w:pPr>
            <w:r>
              <w:rPr>
                <w:rFonts w:eastAsia="맑은 고딕"/>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00E89E19" w:rsidR="007834D3" w:rsidRPr="00BB6880" w:rsidRDefault="00BB6880" w:rsidP="00304243">
            <w:pPr>
              <w:rPr>
                <w:rFonts w:eastAsia="MS Mincho"/>
                <w:bCs/>
                <w:lang w:eastAsia="ja-JP"/>
              </w:rPr>
            </w:pPr>
            <w:r>
              <w:rPr>
                <w:rFonts w:eastAsia="MS Mincho" w:hint="eastAsia"/>
                <w:bCs/>
                <w:lang w:eastAsia="ja-JP"/>
              </w:rPr>
              <w:t>S</w:t>
            </w:r>
            <w:r>
              <w:rPr>
                <w:rFonts w:eastAsia="MS Mincho"/>
                <w:bCs/>
                <w:lang w:eastAsia="ja-JP"/>
              </w:rPr>
              <w:t>harp</w:t>
            </w:r>
          </w:p>
        </w:tc>
        <w:tc>
          <w:tcPr>
            <w:tcW w:w="750" w:type="pct"/>
          </w:tcPr>
          <w:p w14:paraId="021D3211" w14:textId="6E11FDC9" w:rsidR="007834D3" w:rsidRPr="00BB6880" w:rsidRDefault="00BB6880" w:rsidP="00304243">
            <w:pPr>
              <w:rPr>
                <w:rFonts w:eastAsia="MS Mincho"/>
                <w:lang w:eastAsia="ja-JP"/>
              </w:rPr>
            </w:pPr>
            <w:r>
              <w:rPr>
                <w:rFonts w:eastAsia="MS Mincho" w:hint="eastAsia"/>
                <w:lang w:eastAsia="ja-JP"/>
              </w:rPr>
              <w:t>C</w:t>
            </w:r>
            <w:r>
              <w:rPr>
                <w:rFonts w:eastAsia="MS Mincho"/>
                <w:lang w:eastAsia="ja-JP"/>
              </w:rPr>
              <w:t>orrect</w:t>
            </w: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5BCE8C97" w:rsidR="007834D3" w:rsidRPr="0074442E" w:rsidRDefault="0074442E" w:rsidP="00304243">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50" w:type="pct"/>
          </w:tcPr>
          <w:p w14:paraId="6B229D69" w14:textId="16E3DB40" w:rsidR="007834D3" w:rsidRPr="0074442E" w:rsidRDefault="0074442E" w:rsidP="00304243">
            <w:pPr>
              <w:rPr>
                <w:rFonts w:eastAsia="맑은 고딕" w:hint="eastAsia"/>
                <w:lang w:eastAsia="ko-KR"/>
              </w:rPr>
            </w:pPr>
            <w:r>
              <w:rPr>
                <w:rFonts w:eastAsia="맑은 고딕" w:hint="eastAsia"/>
                <w:lang w:eastAsia="ko-KR"/>
              </w:rPr>
              <w:t>C</w:t>
            </w:r>
            <w:r>
              <w:rPr>
                <w:rFonts w:eastAsia="맑은 고딕"/>
                <w:lang w:eastAsia="ko-KR"/>
              </w:rPr>
              <w:t>orrect</w:t>
            </w: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aff1"/>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aff1"/>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aff1"/>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aff1"/>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3"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afe"/>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맑은 고딕"/>
                <w:bCs/>
                <w:lang w:eastAsia="ko-KR"/>
              </w:rPr>
            </w:pPr>
            <w:r>
              <w:rPr>
                <w:rFonts w:eastAsia="맑은 고딕"/>
                <w:bCs/>
                <w:lang w:eastAsia="ko-KR"/>
              </w:rPr>
              <w:t>ESA</w:t>
            </w:r>
          </w:p>
        </w:tc>
        <w:tc>
          <w:tcPr>
            <w:tcW w:w="1000" w:type="pct"/>
          </w:tcPr>
          <w:p w14:paraId="2021CB0F" w14:textId="395B2DF4" w:rsidR="003204CB" w:rsidRPr="00D3477E" w:rsidRDefault="003A66A5" w:rsidP="00304243">
            <w:pPr>
              <w:keepNext/>
              <w:keepLines/>
              <w:rPr>
                <w:rFonts w:eastAsia="맑은 고딕"/>
                <w:lang w:eastAsia="ko-KR"/>
              </w:rPr>
            </w:pPr>
            <w:r>
              <w:rPr>
                <w:rFonts w:eastAsia="맑은 고딕"/>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맑은 고딕"/>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3204CB" w14:paraId="21EDD835" w14:textId="77777777" w:rsidTr="00304243">
        <w:tc>
          <w:tcPr>
            <w:tcW w:w="1000" w:type="pct"/>
          </w:tcPr>
          <w:p w14:paraId="0D1427AB" w14:textId="76E87DFD" w:rsidR="003204CB"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942929A" w14:textId="4CE34AF1" w:rsidR="003204CB" w:rsidRPr="00D16DBF" w:rsidRDefault="00D16DBF" w:rsidP="00304243">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9FF02B9" w14:textId="7B3769F1"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71858CF" w14:textId="17E83079"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C13E2B9" w14:textId="4198576A"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r>
      <w:tr w:rsidR="00C74ACE" w14:paraId="46F54A4B" w14:textId="77777777" w:rsidTr="00304243">
        <w:tc>
          <w:tcPr>
            <w:tcW w:w="1000" w:type="pct"/>
          </w:tcPr>
          <w:p w14:paraId="3C8C2C9D" w14:textId="46F7FDDA" w:rsidR="00C74ACE" w:rsidRDefault="00C74ACE" w:rsidP="00C74ACE">
            <w:pPr>
              <w:rPr>
                <w:rFonts w:eastAsiaTheme="minorEastAsia"/>
                <w:bCs/>
                <w:lang w:eastAsia="zh-CN"/>
              </w:rPr>
            </w:pPr>
            <w:r>
              <w:rPr>
                <w:rFonts w:eastAsiaTheme="minorEastAsia"/>
                <w:bCs/>
                <w:lang w:eastAsia="zh-CN"/>
              </w:rPr>
              <w:t>Thales</w:t>
            </w:r>
          </w:p>
        </w:tc>
        <w:tc>
          <w:tcPr>
            <w:tcW w:w="1000" w:type="pct"/>
          </w:tcPr>
          <w:p w14:paraId="68986830" w14:textId="48ECD3C6"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39E1DB85" w14:textId="4085250D"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28AF4E3E" w14:textId="4EEB408F"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8595A97" w14:textId="321889D0"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479382A4" w14:textId="77777777" w:rsidTr="00304243">
        <w:tc>
          <w:tcPr>
            <w:tcW w:w="1000" w:type="pct"/>
          </w:tcPr>
          <w:p w14:paraId="4B2FE740" w14:textId="0A736818" w:rsidR="00BB6880" w:rsidRPr="00BB6880" w:rsidRDefault="00BB6880" w:rsidP="00BB6880">
            <w:pPr>
              <w:rPr>
                <w:rFonts w:eastAsia="MS Mincho"/>
                <w:bCs/>
                <w:lang w:eastAsia="ja-JP"/>
              </w:rPr>
            </w:pPr>
            <w:r>
              <w:rPr>
                <w:rFonts w:eastAsia="MS Mincho" w:hint="eastAsia"/>
                <w:bCs/>
                <w:lang w:eastAsia="ja-JP"/>
              </w:rPr>
              <w:t>S</w:t>
            </w:r>
            <w:r>
              <w:rPr>
                <w:rFonts w:eastAsia="MS Mincho"/>
                <w:bCs/>
                <w:lang w:eastAsia="ja-JP"/>
              </w:rPr>
              <w:t>harp</w:t>
            </w:r>
          </w:p>
        </w:tc>
        <w:tc>
          <w:tcPr>
            <w:tcW w:w="1000" w:type="pct"/>
          </w:tcPr>
          <w:p w14:paraId="07C77173" w14:textId="426D9765" w:rsidR="00BB6880" w:rsidRPr="00BB6880" w:rsidRDefault="00BB6880" w:rsidP="00BB6880">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0957EB2C" w14:textId="0155C40E"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0CE5B8C6" w14:textId="524EEFB4"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3EE49D6" w14:textId="394EA316"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2BDB0A74" w14:textId="77777777" w:rsidTr="00304243">
        <w:tc>
          <w:tcPr>
            <w:tcW w:w="1000" w:type="pct"/>
          </w:tcPr>
          <w:p w14:paraId="010796A3" w14:textId="5BCFF855" w:rsidR="00BB6880" w:rsidRPr="0074442E" w:rsidRDefault="0074442E" w:rsidP="00BB6880">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1000" w:type="pct"/>
          </w:tcPr>
          <w:p w14:paraId="1B2AA284" w14:textId="67420437" w:rsidR="00BB6880" w:rsidRPr="0074442E" w:rsidRDefault="0074442E" w:rsidP="00BB6880">
            <w:pPr>
              <w:rPr>
                <w:rFonts w:eastAsia="맑은 고딕" w:hint="eastAsia"/>
                <w:lang w:eastAsia="ko-KR"/>
              </w:rPr>
            </w:pPr>
            <w:r>
              <w:rPr>
                <w:rFonts w:eastAsia="맑은 고딕" w:hint="eastAsia"/>
                <w:lang w:eastAsia="ko-KR"/>
              </w:rPr>
              <w:t>N</w:t>
            </w:r>
            <w:r>
              <w:rPr>
                <w:rFonts w:eastAsia="맑은 고딕"/>
                <w:lang w:eastAsia="ko-KR"/>
              </w:rPr>
              <w:t>o</w:t>
            </w:r>
          </w:p>
        </w:tc>
        <w:tc>
          <w:tcPr>
            <w:tcW w:w="1000" w:type="pct"/>
          </w:tcPr>
          <w:p w14:paraId="4DA95761" w14:textId="5F4AE5FC" w:rsidR="00BB6880" w:rsidRPr="0074442E" w:rsidRDefault="0074442E" w:rsidP="00BB6880">
            <w:pPr>
              <w:rPr>
                <w:rFonts w:eastAsia="맑은 고딕" w:hint="eastAsia"/>
                <w:lang w:eastAsia="ko-KR"/>
              </w:rPr>
            </w:pPr>
            <w:r>
              <w:rPr>
                <w:rFonts w:eastAsia="맑은 고딕" w:hint="eastAsia"/>
                <w:lang w:eastAsia="ko-KR"/>
              </w:rPr>
              <w:t>N</w:t>
            </w:r>
            <w:r>
              <w:rPr>
                <w:rFonts w:eastAsia="맑은 고딕"/>
                <w:lang w:eastAsia="ko-KR"/>
              </w:rPr>
              <w:t>o</w:t>
            </w:r>
          </w:p>
        </w:tc>
        <w:tc>
          <w:tcPr>
            <w:tcW w:w="1000" w:type="pct"/>
          </w:tcPr>
          <w:p w14:paraId="7489F6C5" w14:textId="7AA53B5D" w:rsidR="00BB6880" w:rsidRPr="0074442E" w:rsidRDefault="0074442E" w:rsidP="00BB6880">
            <w:pPr>
              <w:rPr>
                <w:rFonts w:eastAsia="맑은 고딕" w:hint="eastAsia"/>
                <w:lang w:eastAsia="ko-KR"/>
              </w:rPr>
            </w:pPr>
            <w:r>
              <w:rPr>
                <w:rFonts w:eastAsia="맑은 고딕" w:hint="eastAsia"/>
                <w:lang w:eastAsia="ko-KR"/>
              </w:rPr>
              <w:t>N</w:t>
            </w:r>
            <w:r>
              <w:rPr>
                <w:rFonts w:eastAsia="맑은 고딕"/>
                <w:lang w:eastAsia="ko-KR"/>
              </w:rPr>
              <w:t>o</w:t>
            </w:r>
          </w:p>
        </w:tc>
        <w:tc>
          <w:tcPr>
            <w:tcW w:w="1000" w:type="pct"/>
          </w:tcPr>
          <w:p w14:paraId="6BCCD382" w14:textId="3DFFA16B" w:rsidR="00BB6880" w:rsidRPr="0074442E" w:rsidRDefault="0074442E" w:rsidP="00BB6880">
            <w:pPr>
              <w:rPr>
                <w:rFonts w:eastAsia="맑은 고딕" w:hint="eastAsia"/>
                <w:lang w:eastAsia="ko-KR"/>
              </w:rPr>
            </w:pPr>
            <w:r>
              <w:rPr>
                <w:rFonts w:eastAsia="맑은 고딕" w:hint="eastAsia"/>
                <w:lang w:eastAsia="ko-KR"/>
              </w:rPr>
              <w:t>N</w:t>
            </w:r>
            <w:r>
              <w:rPr>
                <w:rFonts w:eastAsia="맑은 고딕"/>
                <w:lang w:eastAsia="ko-KR"/>
              </w:rPr>
              <w:t>o</w:t>
            </w:r>
          </w:p>
        </w:tc>
      </w:tr>
      <w:tr w:rsidR="00BB6880" w14:paraId="79CED677" w14:textId="77777777" w:rsidTr="00304243">
        <w:tc>
          <w:tcPr>
            <w:tcW w:w="1000" w:type="pct"/>
          </w:tcPr>
          <w:p w14:paraId="0D2CD118" w14:textId="77777777" w:rsidR="00BB6880" w:rsidRDefault="00BB6880" w:rsidP="00BB6880">
            <w:pPr>
              <w:rPr>
                <w:rFonts w:eastAsiaTheme="minorEastAsia"/>
                <w:bCs/>
                <w:lang w:eastAsia="zh-CN"/>
              </w:rPr>
            </w:pPr>
          </w:p>
        </w:tc>
        <w:tc>
          <w:tcPr>
            <w:tcW w:w="1000" w:type="pct"/>
          </w:tcPr>
          <w:p w14:paraId="0B5E4E1A" w14:textId="77777777" w:rsidR="00BB6880" w:rsidRDefault="00BB6880" w:rsidP="00BB6880">
            <w:pPr>
              <w:rPr>
                <w:rFonts w:eastAsiaTheme="minorEastAsia"/>
                <w:lang w:eastAsia="zh-CN"/>
              </w:rPr>
            </w:pPr>
          </w:p>
        </w:tc>
        <w:tc>
          <w:tcPr>
            <w:tcW w:w="1000" w:type="pct"/>
          </w:tcPr>
          <w:p w14:paraId="3BE700C1" w14:textId="77777777" w:rsidR="00BB6880" w:rsidRDefault="00BB6880" w:rsidP="00BB6880">
            <w:pPr>
              <w:rPr>
                <w:rFonts w:eastAsiaTheme="minorEastAsia"/>
                <w:lang w:eastAsia="zh-CN"/>
              </w:rPr>
            </w:pPr>
          </w:p>
        </w:tc>
        <w:tc>
          <w:tcPr>
            <w:tcW w:w="1000" w:type="pct"/>
          </w:tcPr>
          <w:p w14:paraId="2814C6A1" w14:textId="77777777" w:rsidR="00BB6880" w:rsidRDefault="00BB6880" w:rsidP="00BB6880">
            <w:pPr>
              <w:rPr>
                <w:rFonts w:eastAsiaTheme="minorEastAsia"/>
                <w:lang w:eastAsia="zh-CN"/>
              </w:rPr>
            </w:pPr>
          </w:p>
        </w:tc>
        <w:tc>
          <w:tcPr>
            <w:tcW w:w="1000" w:type="pct"/>
          </w:tcPr>
          <w:p w14:paraId="4014D226" w14:textId="77777777" w:rsidR="00BB6880" w:rsidRDefault="00BB6880" w:rsidP="00BB6880">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afe"/>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맑은 고딕"/>
                <w:bCs/>
                <w:lang w:eastAsia="ko-KR"/>
              </w:rPr>
            </w:pPr>
          </w:p>
        </w:tc>
        <w:tc>
          <w:tcPr>
            <w:tcW w:w="827" w:type="pct"/>
          </w:tcPr>
          <w:p w14:paraId="62CE2655" w14:textId="77777777" w:rsidR="000D40C1" w:rsidRPr="00D3477E" w:rsidRDefault="000D40C1" w:rsidP="00304243">
            <w:pPr>
              <w:rPr>
                <w:rFonts w:eastAsia="맑은 고딕"/>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afe"/>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맑은 고딕"/>
                <w:bCs/>
                <w:lang w:eastAsia="ko-KR"/>
              </w:rPr>
            </w:pPr>
            <w:r>
              <w:rPr>
                <w:rFonts w:eastAsia="맑은 고딕"/>
                <w:bCs/>
                <w:lang w:eastAsia="ko-KR"/>
              </w:rPr>
              <w:t>ESA</w:t>
            </w:r>
          </w:p>
        </w:tc>
        <w:tc>
          <w:tcPr>
            <w:tcW w:w="1000" w:type="pct"/>
          </w:tcPr>
          <w:p w14:paraId="601A890D" w14:textId="7E6D68F3" w:rsidR="00EE627F" w:rsidRPr="00D3477E" w:rsidRDefault="00CE3A7C" w:rsidP="00EE627F">
            <w:pPr>
              <w:keepNext/>
              <w:keepLines/>
              <w:rPr>
                <w:rFonts w:eastAsia="맑은 고딕"/>
                <w:lang w:eastAsia="ko-KR"/>
              </w:rPr>
            </w:pPr>
            <w:r>
              <w:rPr>
                <w:rFonts w:eastAsia="맑은 고딕"/>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5A153766" w:rsidR="00EE627F"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3E93462" w14:textId="0C970581" w:rsidR="00EE627F" w:rsidRPr="00D16DBF" w:rsidRDefault="00D16DBF" w:rsidP="00304243">
            <w:pPr>
              <w:rPr>
                <w:rFonts w:eastAsiaTheme="minorEastAsia"/>
                <w:lang w:eastAsia="zh-CN"/>
              </w:rPr>
            </w:pPr>
            <w:r>
              <w:rPr>
                <w:rFonts w:eastAsiaTheme="minorEastAsia" w:hint="eastAsia"/>
                <w:lang w:eastAsia="zh-CN"/>
              </w:rPr>
              <w:t>A</w:t>
            </w:r>
            <w:r>
              <w:rPr>
                <w:rFonts w:eastAsiaTheme="minorEastAsia"/>
                <w:lang w:eastAsia="zh-CN"/>
              </w:rPr>
              <w:t>lt1</w:t>
            </w:r>
          </w:p>
        </w:tc>
        <w:tc>
          <w:tcPr>
            <w:tcW w:w="1000" w:type="pct"/>
          </w:tcPr>
          <w:p w14:paraId="6963DC71" w14:textId="77777777" w:rsidR="00EE627F" w:rsidRPr="00441B51" w:rsidRDefault="00EE627F" w:rsidP="00304243">
            <w:pPr>
              <w:rPr>
                <w:rFonts w:eastAsia="MS Mincho"/>
                <w:lang w:eastAsia="ja-JP"/>
              </w:rPr>
            </w:pPr>
          </w:p>
        </w:tc>
        <w:tc>
          <w:tcPr>
            <w:tcW w:w="1000" w:type="pct"/>
          </w:tcPr>
          <w:p w14:paraId="2BEF3257" w14:textId="32D67C1B" w:rsidR="00EE627F" w:rsidRPr="00441B51" w:rsidRDefault="00EE627F" w:rsidP="00304243">
            <w:pPr>
              <w:rPr>
                <w:rFonts w:eastAsia="MS Mincho"/>
                <w:lang w:eastAsia="ja-JP"/>
              </w:rPr>
            </w:pPr>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6444E698" w:rsidR="00EE627F" w:rsidRDefault="00C74ACE" w:rsidP="00304243">
            <w:pPr>
              <w:rPr>
                <w:rFonts w:eastAsiaTheme="minorEastAsia"/>
                <w:bCs/>
                <w:lang w:eastAsia="zh-CN"/>
              </w:rPr>
            </w:pPr>
            <w:r>
              <w:rPr>
                <w:rFonts w:eastAsiaTheme="minorEastAsia"/>
                <w:bCs/>
                <w:lang w:eastAsia="zh-CN"/>
              </w:rPr>
              <w:t>Thales</w:t>
            </w:r>
          </w:p>
        </w:tc>
        <w:tc>
          <w:tcPr>
            <w:tcW w:w="1000" w:type="pct"/>
          </w:tcPr>
          <w:p w14:paraId="4E762EEB" w14:textId="0C557FCE" w:rsidR="00EE627F" w:rsidRDefault="00C74ACE" w:rsidP="00304243">
            <w:pPr>
              <w:rPr>
                <w:rFonts w:eastAsiaTheme="minorEastAsia"/>
                <w:lang w:eastAsia="zh-CN"/>
              </w:rPr>
            </w:pPr>
            <w:r>
              <w:rPr>
                <w:rFonts w:eastAsiaTheme="minorEastAsia"/>
                <w:lang w:eastAsia="zh-CN"/>
              </w:rPr>
              <w:t>Al</w:t>
            </w:r>
            <w:r w:rsidR="00CD1613">
              <w:rPr>
                <w:rFonts w:eastAsiaTheme="minorEastAsia"/>
                <w:lang w:eastAsia="zh-CN"/>
              </w:rPr>
              <w:t>t4</w:t>
            </w:r>
          </w:p>
        </w:tc>
        <w:tc>
          <w:tcPr>
            <w:tcW w:w="1000" w:type="pct"/>
          </w:tcPr>
          <w:p w14:paraId="25184BDF" w14:textId="77FB94B4" w:rsidR="00EE627F" w:rsidRDefault="00CD1613" w:rsidP="00304243">
            <w:pPr>
              <w:rPr>
                <w:rFonts w:eastAsiaTheme="minorEastAsia"/>
                <w:lang w:eastAsia="zh-CN"/>
              </w:rPr>
            </w:pPr>
            <w:r>
              <w:rPr>
                <w:rFonts w:eastAsiaTheme="minorEastAsia"/>
                <w:lang w:eastAsia="zh-CN"/>
              </w:rPr>
              <w:t>Alt3</w:t>
            </w:r>
          </w:p>
        </w:tc>
        <w:tc>
          <w:tcPr>
            <w:tcW w:w="1000" w:type="pct"/>
          </w:tcPr>
          <w:p w14:paraId="4BA07F6F" w14:textId="06091C71" w:rsidR="00EE627F" w:rsidRDefault="00CD1613" w:rsidP="00304243">
            <w:pPr>
              <w:rPr>
                <w:rFonts w:eastAsiaTheme="minorEastAsia"/>
                <w:lang w:eastAsia="zh-CN"/>
              </w:rPr>
            </w:pPr>
            <w:r>
              <w:rPr>
                <w:rFonts w:eastAsiaTheme="minorEastAsia"/>
                <w:lang w:eastAsia="zh-CN"/>
              </w:rPr>
              <w:t>Alt1</w:t>
            </w: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39B5CAE2" w:rsidR="00EE627F" w:rsidRPr="00BB6880" w:rsidRDefault="00BB6880" w:rsidP="00304243">
            <w:pPr>
              <w:rPr>
                <w:rFonts w:eastAsia="MS Mincho"/>
                <w:bCs/>
                <w:lang w:eastAsia="ja-JP"/>
              </w:rPr>
            </w:pPr>
            <w:r>
              <w:rPr>
                <w:rFonts w:eastAsia="MS Mincho" w:hint="eastAsia"/>
                <w:bCs/>
                <w:lang w:eastAsia="ja-JP"/>
              </w:rPr>
              <w:t>S</w:t>
            </w:r>
            <w:r>
              <w:rPr>
                <w:rFonts w:eastAsia="MS Mincho"/>
                <w:bCs/>
                <w:lang w:eastAsia="ja-JP"/>
              </w:rPr>
              <w:t>harp</w:t>
            </w:r>
          </w:p>
        </w:tc>
        <w:tc>
          <w:tcPr>
            <w:tcW w:w="1000" w:type="pct"/>
          </w:tcPr>
          <w:p w14:paraId="3C190B9A" w14:textId="45DD957E"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lt2</w:t>
            </w:r>
          </w:p>
        </w:tc>
        <w:tc>
          <w:tcPr>
            <w:tcW w:w="1000" w:type="pct"/>
          </w:tcPr>
          <w:p w14:paraId="3E6E9C68" w14:textId="1A05FD2D"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lt3</w:t>
            </w:r>
          </w:p>
        </w:tc>
        <w:tc>
          <w:tcPr>
            <w:tcW w:w="1000" w:type="pct"/>
          </w:tcPr>
          <w:p w14:paraId="420D7C87" w14:textId="70851F82"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lt4</w:t>
            </w:r>
          </w:p>
        </w:tc>
        <w:tc>
          <w:tcPr>
            <w:tcW w:w="1000" w:type="pct"/>
          </w:tcPr>
          <w:p w14:paraId="27DED868" w14:textId="13F60C91"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lt1</w:t>
            </w:r>
          </w:p>
        </w:tc>
      </w:tr>
      <w:tr w:rsidR="00EE627F" w14:paraId="0997B08A" w14:textId="77777777" w:rsidTr="00EE627F">
        <w:tc>
          <w:tcPr>
            <w:tcW w:w="1000" w:type="pct"/>
          </w:tcPr>
          <w:p w14:paraId="24D3596F" w14:textId="42DED0A5" w:rsidR="00EE627F" w:rsidRPr="0074442E" w:rsidRDefault="0074442E" w:rsidP="00304243">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1000" w:type="pct"/>
          </w:tcPr>
          <w:p w14:paraId="5B1AAC5F" w14:textId="1592ED2F" w:rsidR="00EE627F" w:rsidRPr="0074442E" w:rsidRDefault="0074442E" w:rsidP="00304243">
            <w:pPr>
              <w:rPr>
                <w:rFonts w:eastAsia="맑은 고딕" w:hint="eastAsia"/>
                <w:lang w:eastAsia="ko-KR"/>
              </w:rPr>
            </w:pPr>
            <w:r>
              <w:rPr>
                <w:rFonts w:eastAsia="맑은 고딕" w:hint="eastAsia"/>
                <w:lang w:eastAsia="ko-KR"/>
              </w:rPr>
              <w:t>A</w:t>
            </w:r>
            <w:r>
              <w:rPr>
                <w:rFonts w:eastAsia="맑은 고딕"/>
                <w:lang w:eastAsia="ko-KR"/>
              </w:rPr>
              <w:t>lt1</w:t>
            </w: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1"/>
      </w:pPr>
      <w:r>
        <w:t>Summary</w:t>
      </w:r>
    </w:p>
    <w:p w14:paraId="13D0A5D1" w14:textId="50C7B7EE" w:rsidR="00EE627F" w:rsidRPr="00EE627F" w:rsidRDefault="00EE627F" w:rsidP="00EE627F">
      <w:pPr>
        <w:pStyle w:val="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49248A"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49248A"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바탕"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49248A"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49248A"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49248A"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4"/>
                  <w:noProof/>
                </w:rPr>
                <w:t>Observation 1</w:t>
              </w:r>
              <w:r>
                <w:rPr>
                  <w:rFonts w:asciiTheme="minorHAnsi" w:eastAsiaTheme="minorEastAsia" w:hAnsiTheme="minorHAnsi"/>
                  <w:b w:val="0"/>
                  <w:noProof/>
                  <w:kern w:val="2"/>
                  <w:sz w:val="22"/>
                  <w14:ligatures w14:val="standardContextual"/>
                </w:rPr>
                <w:tab/>
              </w:r>
              <w:r w:rsidRPr="00B75BCD">
                <w:rPr>
                  <w:rStyle w:val="af4"/>
                  <w:noProof/>
                </w:rPr>
                <w:t xml:space="preserve">An e-mail discussion post RAN1#116 was assigned towards reviewing the correctness of two DRAFT CRs associated with </w:t>
              </w:r>
              <w:r w:rsidRPr="00B75BCD">
                <w:rPr>
                  <w:rStyle w:val="af4"/>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af4"/>
                  <w:noProof/>
                  <w:lang w:val="en-GB"/>
                </w:rPr>
                <w:t>final draft CRs: R1-2403790 and R1-2403791</w:t>
              </w:r>
              <w:r w:rsidRPr="00B75BCD">
                <w:rPr>
                  <w:rStyle w:val="af4"/>
                  <w:noProof/>
                </w:rPr>
                <w:t>.</w:t>
              </w:r>
            </w:hyperlink>
          </w:p>
          <w:p w14:paraId="7A61EE19" w14:textId="77777777" w:rsidR="00900699" w:rsidRDefault="0049248A"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4"/>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4"/>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49248A"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4"/>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4"/>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6"/>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4"/>
                  <w:noProof/>
                </w:rPr>
                <w:t>Proposal 1</w:t>
              </w:r>
              <w:r>
                <w:rPr>
                  <w:rFonts w:asciiTheme="minorHAnsi" w:eastAsiaTheme="minorEastAsia" w:hAnsiTheme="minorHAnsi"/>
                  <w:b w:val="0"/>
                  <w:noProof/>
                  <w:kern w:val="2"/>
                  <w:sz w:val="22"/>
                  <w14:ligatures w14:val="standardContextual"/>
                </w:rPr>
                <w:tab/>
              </w:r>
              <w:r w:rsidRPr="00EF7C5B">
                <w:rPr>
                  <w:rStyle w:val="af4"/>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49248A"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49248A"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49248A"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49248A" w:rsidP="00442EAC">
            <w:pPr>
              <w:rPr>
                <w:szCs w:val="20"/>
              </w:rPr>
            </w:pPr>
            <w:hyperlink r:id="rId24" w:tgtFrame="_parent" w:history="1">
              <w:r w:rsidR="00442EAC" w:rsidRPr="00BF7A8F">
                <w:rPr>
                  <w:rStyle w:val="af4"/>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1"/>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4"/>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1"/>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49248A" w:rsidP="00280C40">
      <w:pPr>
        <w:pStyle w:val="aff1"/>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49248A" w:rsidP="00280C40">
      <w:pPr>
        <w:pStyle w:val="aff1"/>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49248A" w:rsidP="00280C40">
      <w:pPr>
        <w:pStyle w:val="aff1"/>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49248A" w:rsidP="00280C40">
      <w:pPr>
        <w:pStyle w:val="aff1"/>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49248A" w:rsidP="00280C40">
      <w:pPr>
        <w:pStyle w:val="aff1"/>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49248A" w:rsidP="00280C40">
      <w:pPr>
        <w:pStyle w:val="aff1"/>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49248A" w:rsidP="00280C40">
      <w:pPr>
        <w:pStyle w:val="aff1"/>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49248A" w:rsidP="00280C40">
      <w:pPr>
        <w:pStyle w:val="aff1"/>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49248A" w:rsidP="00280C40">
      <w:pPr>
        <w:pStyle w:val="aff1"/>
        <w:numPr>
          <w:ilvl w:val="0"/>
          <w:numId w:val="16"/>
        </w:numPr>
        <w:ind w:left="782" w:hanging="357"/>
        <w:rPr>
          <w:szCs w:val="20"/>
        </w:rPr>
      </w:pPr>
      <w:hyperlink r:id="rId33" w:tgtFrame="_parent" w:history="1">
        <w:r w:rsidR="00280C40" w:rsidRPr="00280C40">
          <w:rPr>
            <w:rStyle w:val="af4"/>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1"/>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4"/>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49248A" w:rsidP="00280C40">
      <w:pPr>
        <w:pStyle w:val="aff1"/>
        <w:numPr>
          <w:ilvl w:val="0"/>
          <w:numId w:val="16"/>
        </w:numPr>
        <w:ind w:left="782" w:hanging="357"/>
        <w:rPr>
          <w:szCs w:val="20"/>
        </w:rPr>
      </w:pPr>
      <w:hyperlink r:id="rId34" w:history="1">
        <w:r w:rsidR="00BB63EE" w:rsidRPr="00BB63EE">
          <w:rPr>
            <w:rStyle w:val="af4"/>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1"/>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4"/>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1"/>
        <w:numPr>
          <w:ilvl w:val="0"/>
          <w:numId w:val="16"/>
        </w:numPr>
        <w:ind w:left="782" w:hanging="357"/>
        <w:rPr>
          <w:szCs w:val="20"/>
        </w:rPr>
      </w:pPr>
      <w:r w:rsidRPr="00BB63EE">
        <w:t>R1-</w:t>
      </w:r>
      <w:hyperlink r:id="rId35" w:history="1">
        <w:r w:rsidRPr="00BB63EE">
          <w:rPr>
            <w:rStyle w:val="af4"/>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바탕"/>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6F3E1" w14:textId="77777777" w:rsidR="0049248A" w:rsidRDefault="0049248A">
      <w:r>
        <w:separator/>
      </w:r>
    </w:p>
  </w:endnote>
  <w:endnote w:type="continuationSeparator" w:id="0">
    <w:p w14:paraId="518DA707" w14:textId="77777777" w:rsidR="0049248A" w:rsidRDefault="0049248A">
      <w:r>
        <w:continuationSeparator/>
      </w:r>
    </w:p>
  </w:endnote>
  <w:endnote w:type="continuationNotice" w:id="1">
    <w:p w14:paraId="37CBCBE0" w14:textId="77777777" w:rsidR="0049248A" w:rsidRDefault="00492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304243" w:rsidRDefault="00304243">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21960">
      <w:rPr>
        <w:rStyle w:val="afb"/>
        <w:noProof/>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21960">
      <w:rPr>
        <w:rStyle w:val="afb"/>
        <w:noProof/>
      </w:rPr>
      <w:t>11</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13E3" w14:textId="77777777" w:rsidR="0049248A" w:rsidRDefault="0049248A">
      <w:r>
        <w:separator/>
      </w:r>
    </w:p>
  </w:footnote>
  <w:footnote w:type="continuationSeparator" w:id="0">
    <w:p w14:paraId="1B94FE86" w14:textId="77777777" w:rsidR="0049248A" w:rsidRDefault="0049248A">
      <w:r>
        <w:continuationSeparator/>
      </w:r>
    </w:p>
  </w:footnote>
  <w:footnote w:type="continuationNotice" w:id="1">
    <w:p w14:paraId="00CD5C6F" w14:textId="77777777" w:rsidR="0049248A" w:rsidRDefault="00492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304243" w:rsidRDefault="003042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바탕" w:eastAsia="바탕" w:hAnsi="바탕"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2"/>
  </w:num>
  <w:num w:numId="23">
    <w:abstractNumId w:val="43"/>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4"/>
  </w:num>
  <w:num w:numId="45">
    <w:abstractNumId w:val="19"/>
  </w:num>
  <w:num w:numId="46">
    <w:abstractNumId w:val="37"/>
  </w:num>
  <w:num w:numId="47">
    <w:abstractNumId w:val="1"/>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0F"/>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2A4"/>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7C4"/>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48A"/>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4D7"/>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42E"/>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880"/>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ACE"/>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613"/>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6DBF"/>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995"/>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D40C1"/>
    <w:rPr>
      <w:rFonts w:eastAsia="SimSun"/>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캡션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제목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a1"/>
    <w:link w:val="Char10"/>
    <w:uiPriority w:val="34"/>
    <w:qFormat/>
    <w:pPr>
      <w:ind w:left="720"/>
    </w:pPr>
  </w:style>
  <w:style w:type="character" w:customStyle="1" w:styleId="Char8">
    <w:name w:val="각주 텍스트 Char"/>
    <w:link w:val="af3"/>
    <w:qFormat/>
    <w:rPr>
      <w:sz w:val="16"/>
      <w:lang w:val="en-GB" w:eastAsia="en-US"/>
    </w:rPr>
  </w:style>
  <w:style w:type="character" w:customStyle="1" w:styleId="Char10">
    <w:name w:val="목록 단락 Char1"/>
    <w:aliases w:val="- Bullets Char1,Lista1 Char1,?? ?? Char1,????? Char1,???? Char1,列出段落1 Char1,中等深浅网格 1 - 着色 21 Char1,1st level - Bullet List Paragraph Char1,Lettre d'introduction Char1,Paragrafo elenco Char1,Normal bullet 2 Char1,Bullet list Char,목록 단 Char"/>
    <w:link w:val="aff1"/>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바닥글 Char"/>
    <w:link w:val="af0"/>
    <w:uiPriority w:val="99"/>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sz w:val="32"/>
      <w:lang w:val="en-GB" w:eastAsia="en-US"/>
    </w:rPr>
  </w:style>
  <w:style w:type="character" w:customStyle="1" w:styleId="9Char">
    <w:name w:val="제목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3">
    <w:name w:val="表格文本"/>
    <w:qFormat/>
    <w:pPr>
      <w:tabs>
        <w:tab w:val="decimal" w:pos="0"/>
      </w:tabs>
    </w:pPr>
    <w:rPr>
      <w:rFonts w:ascii="Arial" w:eastAsia="SimSun" w:hAnsi="Arial"/>
      <w:sz w:val="21"/>
      <w:szCs w:val="21"/>
      <w:lang w:eastAsia="zh-CN"/>
    </w:rPr>
  </w:style>
  <w:style w:type="paragraph" w:customStyle="1" w:styleId="aff4">
    <w:name w:val="表头文本"/>
    <w:qFormat/>
    <w:pPr>
      <w:jc w:val="center"/>
    </w:pPr>
    <w:rPr>
      <w:rFonts w:ascii="Arial" w:eastAsia="SimSun" w:hAnsi="Arial"/>
      <w:b/>
      <w:sz w:val="21"/>
      <w:szCs w:val="21"/>
      <w:lang w:eastAsia="zh-CN"/>
    </w:rPr>
  </w:style>
  <w:style w:type="table" w:customStyle="1" w:styleId="aff5">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SimSun" w:hAnsi="SimSun"/>
      <w:b/>
      <w:bCs/>
      <w:color w:val="000000"/>
      <w:sz w:val="36"/>
    </w:rPr>
  </w:style>
  <w:style w:type="character" w:customStyle="1" w:styleId="affd">
    <w:name w:val="样式二"/>
    <w:basedOn w:val="affc"/>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b">
    <w:name w:val="인용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바탕" w:hAnsi="Times"/>
      <w:lang w:val="zh-CN"/>
    </w:rPr>
  </w:style>
  <w:style w:type="paragraph" w:customStyle="1" w:styleId="bullet4">
    <w:name w:val="bullet4"/>
    <w:basedOn w:val="a1"/>
    <w:qFormat/>
    <w:pPr>
      <w:numPr>
        <w:ilvl w:val="3"/>
        <w:numId w:val="12"/>
      </w:numPr>
    </w:pPr>
    <w:rPr>
      <w:rFonts w:ascii="Times" w:eastAsia="바탕"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제목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바탕"/>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customStyle="1" w:styleId="29">
    <w:name w:val="未处理的提及2"/>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14C41A7-B977-4780-AF21-A8C175B32F5E}">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11</Pages>
  <Words>4214</Words>
  <Characters>24021</Characters>
  <Application>Microsoft Office Word</Application>
  <DocSecurity>0</DocSecurity>
  <Lines>200</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Shin5</cp:lastModifiedBy>
  <cp:revision>3</cp:revision>
  <cp:lastPrinted>2017-11-03T22:53:00Z</cp:lastPrinted>
  <dcterms:created xsi:type="dcterms:W3CDTF">2024-05-22T00:43:00Z</dcterms:created>
  <dcterms:modified xsi:type="dcterms:W3CDTF">2024-05-22T02:07:00Z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