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B43A9AC"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c"/>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c"/>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c"/>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c"/>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affc"/>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633862A7" w:rsidR="00C7413C" w:rsidRPr="00F77B18" w:rsidRDefault="0011258D">
      <w:pPr>
        <w:pStyle w:val="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4aKAIAAEk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62rRGCsCAABbBAAADgAAAAAAAAAAAAAAAAAuAgAAZHJzL2Uy&#10;b0RvYy54bWxQSwECLQAUAAYACAAAACEAovSTjdwAAAAHAQAADwAAAAAAAAAAAAAAAACFBAAAZHJz&#10;L2Rvd25yZXYueG1sUEsFBgAAAAAEAAQA8wAAAI4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c"/>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affc"/>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c"/>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8"/>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ＭＳ 明朝"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ＭＳ 明朝"/>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ＭＳ 明朝"/>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ＭＳ 明朝"/>
                <w:bCs/>
                <w:lang w:eastAsia="ja-JP"/>
              </w:rPr>
            </w:pPr>
            <w:r>
              <w:rPr>
                <w:rFonts w:eastAsia="ＭＳ 明朝"/>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ＭＳ 明朝"/>
                <w:lang w:eastAsia="ja-JP"/>
              </w:rPr>
            </w:pPr>
            <w:r>
              <w:rPr>
                <w:rFonts w:eastAsia="ＭＳ 明朝" w:hint="eastAsia"/>
                <w:lang w:eastAsia="ja-JP"/>
              </w:rPr>
              <w:t>W</w:t>
            </w:r>
            <w:r>
              <w:rPr>
                <w:rFonts w:eastAsia="ＭＳ 明朝"/>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ＭＳ 明朝"/>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ＭＳ 明朝"/>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c"/>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c"/>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ＭＳ 明朝"/>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c"/>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c"/>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c"/>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8"/>
        <w:tblW w:w="4033" w:type="pct"/>
        <w:tblInd w:w="112" w:type="dxa"/>
        <w:tblLayout w:type="fixed"/>
        <w:tblLook w:val="04A0" w:firstRow="1" w:lastRow="0" w:firstColumn="1" w:lastColumn="0" w:noHBand="0" w:noVBand="1"/>
      </w:tblPr>
      <w:tblGrid>
        <w:gridCol w:w="1234"/>
        <w:gridCol w:w="6715"/>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27902696" w14:textId="6609A2BB" w:rsidR="00991A99" w:rsidRPr="00B63C0A" w:rsidRDefault="00B63C0A" w:rsidP="00991A99">
            <w:pPr>
              <w:rPr>
                <w:rFonts w:eastAsia="ＭＳ 明朝"/>
                <w:lang w:eastAsia="ja-JP"/>
              </w:rPr>
            </w:pPr>
            <w:r>
              <w:rPr>
                <w:rFonts w:eastAsia="ＭＳ 明朝" w:hint="eastAsia"/>
                <w:lang w:eastAsia="ja-JP"/>
              </w:rPr>
              <w:t>W</w:t>
            </w:r>
            <w:r>
              <w:rPr>
                <w:rFonts w:eastAsia="ＭＳ 明朝"/>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ＭＳ 明朝"/>
                <w:bCs/>
                <w:lang w:eastAsia="ja-JP"/>
              </w:rPr>
            </w:pPr>
            <w:r>
              <w:rPr>
                <w:rFonts w:eastAsia="ＭＳ 明朝" w:hint="eastAsia"/>
                <w:bCs/>
                <w:lang w:eastAsia="ja-JP"/>
              </w:rPr>
              <w:t>S</w:t>
            </w:r>
            <w:r>
              <w:rPr>
                <w:rFonts w:eastAsia="ＭＳ 明朝"/>
                <w:bCs/>
                <w:lang w:eastAsia="ja-JP"/>
              </w:rPr>
              <w:t>harp</w:t>
            </w:r>
          </w:p>
        </w:tc>
        <w:tc>
          <w:tcPr>
            <w:tcW w:w="4224" w:type="pct"/>
          </w:tcPr>
          <w:p w14:paraId="58B18623" w14:textId="6BA40DEC" w:rsidR="000D15A7" w:rsidRDefault="000D15A7" w:rsidP="000D15A7">
            <w:pPr>
              <w:rPr>
                <w:rFonts w:eastAsiaTheme="minorEastAsia"/>
                <w:lang w:eastAsia="zh-CN"/>
              </w:rPr>
            </w:pPr>
            <w:r>
              <w:rPr>
                <w:rFonts w:eastAsia="ＭＳ 明朝" w:hint="eastAsia"/>
                <w:lang w:eastAsia="ja-JP"/>
              </w:rPr>
              <w:t>N</w:t>
            </w:r>
            <w:r>
              <w:rPr>
                <w:rFonts w:eastAsia="ＭＳ 明朝"/>
                <w:lang w:eastAsia="ja-JP"/>
              </w:rPr>
              <w:t>ot support. The discussion</w:t>
            </w:r>
            <w:r w:rsidR="003A23C5">
              <w:rPr>
                <w:rFonts w:eastAsia="ＭＳ 明朝"/>
                <w:lang w:eastAsia="ja-JP"/>
              </w:rPr>
              <w:t xml:space="preserve"> point of this issue</w:t>
            </w:r>
            <w:r>
              <w:rPr>
                <w:rFonts w:eastAsia="ＭＳ 明朝"/>
                <w:lang w:eastAsia="ja-JP"/>
              </w:rPr>
              <w:t xml:space="preserve"> is whether to use the room of PRACH slot </w:t>
            </w:r>
            <w:r w:rsidR="002A0599">
              <w:rPr>
                <w:rFonts w:eastAsia="ＭＳ 明朝"/>
                <w:lang w:eastAsia="ja-JP"/>
              </w:rPr>
              <w:t>that has</w:t>
            </w:r>
            <w:r>
              <w:rPr>
                <w:rFonts w:eastAsia="ＭＳ 明朝"/>
                <w:lang w:eastAsia="ja-JP"/>
              </w:rPr>
              <w:t xml:space="preserve"> non-zero starting symbol</w:t>
            </w:r>
            <w:r w:rsidR="002A0599">
              <w:rPr>
                <w:rFonts w:eastAsia="ＭＳ 明朝"/>
                <w:lang w:eastAsia="ja-JP"/>
              </w:rPr>
              <w:t xml:space="preserve"> for </w:t>
            </w:r>
            <w:r w:rsidR="00E32A7E">
              <w:rPr>
                <w:rFonts w:eastAsia="ＭＳ 明朝"/>
                <w:lang w:eastAsia="ja-JP"/>
              </w:rPr>
              <w:t xml:space="preserve">additional </w:t>
            </w:r>
            <w:r w:rsidR="00462813">
              <w:rPr>
                <w:rFonts w:eastAsia="ＭＳ 明朝"/>
                <w:lang w:eastAsia="ja-JP"/>
              </w:rPr>
              <w:t>PRACH or PUSCH</w:t>
            </w:r>
            <w:r>
              <w:rPr>
                <w:rFonts w:eastAsia="ＭＳ 明朝"/>
                <w:lang w:eastAsia="ja-JP"/>
              </w:rPr>
              <w:t xml:space="preserve">. In our </w:t>
            </w:r>
            <w:r w:rsidR="002A0599">
              <w:rPr>
                <w:rFonts w:eastAsia="ＭＳ 明朝"/>
                <w:lang w:eastAsia="ja-JP"/>
              </w:rPr>
              <w:t>understanding</w:t>
            </w:r>
            <w:r>
              <w:rPr>
                <w:rFonts w:eastAsia="ＭＳ 明朝"/>
                <w:lang w:eastAsia="ja-JP"/>
              </w:rPr>
              <w:t xml:space="preserve">, the PUSCH allocation in </w:t>
            </w:r>
            <w:r w:rsidR="005840ED">
              <w:rPr>
                <w:rFonts w:eastAsia="ＭＳ 明朝"/>
                <w:lang w:eastAsia="ja-JP"/>
              </w:rPr>
              <w:t xml:space="preserve">the room of </w:t>
            </w:r>
            <w:r>
              <w:rPr>
                <w:rFonts w:eastAsia="ＭＳ 明朝"/>
                <w:lang w:eastAsia="ja-JP"/>
              </w:rPr>
              <w:t>PRACH slot is not prohibited in the specification, but</w:t>
            </w:r>
            <w:r w:rsidR="005840ED">
              <w:rPr>
                <w:rFonts w:eastAsia="ＭＳ 明朝"/>
                <w:lang w:eastAsia="ja-JP"/>
              </w:rPr>
              <w:t xml:space="preserve"> the transmission is</w:t>
            </w:r>
            <w:r>
              <w:rPr>
                <w:rFonts w:eastAsia="ＭＳ 明朝"/>
                <w:lang w:eastAsia="ja-JP"/>
              </w:rPr>
              <w:t xml:space="preserve"> </w:t>
            </w:r>
            <w:r w:rsidR="005840ED">
              <w:rPr>
                <w:rFonts w:eastAsia="ＭＳ 明朝"/>
                <w:lang w:eastAsia="ja-JP"/>
              </w:rPr>
              <w:t>restricted such</w:t>
            </w:r>
            <w:r>
              <w:rPr>
                <w:rFonts w:eastAsia="ＭＳ 明朝"/>
                <w:lang w:eastAsia="ja-JP"/>
              </w:rPr>
              <w:t xml:space="preserve"> that PUSCH and PRACH cannot be transmitted in the same slot</w:t>
            </w:r>
            <w:r w:rsidR="005840ED">
              <w:rPr>
                <w:rFonts w:eastAsia="ＭＳ 明朝"/>
                <w:lang w:eastAsia="ja-JP"/>
              </w:rPr>
              <w:t xml:space="preserve"> in TS38.213</w:t>
            </w:r>
            <w:r>
              <w:rPr>
                <w:rFonts w:eastAsia="ＭＳ 明朝"/>
                <w:lang w:eastAsia="ja-JP"/>
              </w:rPr>
              <w:t xml:space="preserve">. Further, additional PRACH is useful for FR2 operation as described our contribution. Therefore, we support to </w:t>
            </w:r>
            <w:r w:rsidR="00D72DE1">
              <w:rPr>
                <w:rFonts w:eastAsia="ＭＳ 明朝"/>
                <w:lang w:eastAsia="ja-JP"/>
              </w:rPr>
              <w:t>extend the number of</w:t>
            </w:r>
            <w:r>
              <w:rPr>
                <w:rFonts w:eastAsia="ＭＳ 明朝"/>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ＭＳ 明朝" w:hint="eastAsia"/>
                <w:bCs/>
                <w:lang w:eastAsia="ja-JP"/>
              </w:rPr>
              <w:t>Z</w:t>
            </w:r>
            <w:r w:rsidRPr="00A906E7">
              <w:rPr>
                <w:rFonts w:eastAsia="ＭＳ 明朝"/>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ＭＳ 明朝"/>
                <w:bCs/>
                <w:lang w:eastAsia="ja-JP"/>
              </w:rPr>
              <w:t>Support. As guided by the WID, the objective for FR2-NTN is to “Identify values for physical layer parameters chosen from the existing FR1 and FR2 sets.” R1-2403790</w:t>
            </w:r>
            <w:r>
              <w:rPr>
                <w:rFonts w:eastAsia="ＭＳ 明朝"/>
                <w:bCs/>
                <w:lang w:eastAsia="ja-JP"/>
              </w:rPr>
              <w:t xml:space="preserve"> should be adopted</w:t>
            </w:r>
            <w:r w:rsidRPr="00A906E7">
              <w:rPr>
                <w:rFonts w:eastAsia="ＭＳ 明朝"/>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ＭＳ 明朝"/>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ＭＳ 明朝"/>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8"/>
        <w:tblW w:w="4033" w:type="pct"/>
        <w:tblInd w:w="112" w:type="dxa"/>
        <w:tblLayout w:type="fixed"/>
        <w:tblLook w:val="04A0" w:firstRow="1" w:lastRow="0" w:firstColumn="1" w:lastColumn="0" w:noHBand="0" w:noVBand="1"/>
      </w:tblPr>
      <w:tblGrid>
        <w:gridCol w:w="1234"/>
        <w:gridCol w:w="6715"/>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7DDDFF94" w14:textId="753EFA85" w:rsidR="00170F38" w:rsidRPr="00B63C0A" w:rsidRDefault="00B63C0A" w:rsidP="00170F38">
            <w:pPr>
              <w:rPr>
                <w:rFonts w:eastAsia="ＭＳ 明朝"/>
                <w:lang w:eastAsia="ja-JP"/>
              </w:rPr>
            </w:pPr>
            <w:r>
              <w:rPr>
                <w:rFonts w:eastAsia="ＭＳ 明朝" w:hint="eastAsia"/>
                <w:lang w:eastAsia="ja-JP"/>
              </w:rPr>
              <w:t>S</w:t>
            </w:r>
            <w:r>
              <w:rPr>
                <w:rFonts w:eastAsia="ＭＳ 明朝"/>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ＭＳ 明朝"/>
                <w:bCs/>
                <w:lang w:eastAsia="ja-JP"/>
              </w:rPr>
            </w:pPr>
            <w:r>
              <w:rPr>
                <w:rFonts w:eastAsia="ＭＳ 明朝" w:hint="eastAsia"/>
                <w:bCs/>
                <w:lang w:eastAsia="ja-JP"/>
              </w:rPr>
              <w:t>S</w:t>
            </w:r>
            <w:r>
              <w:rPr>
                <w:rFonts w:eastAsia="ＭＳ 明朝"/>
                <w:bCs/>
                <w:lang w:eastAsia="ja-JP"/>
              </w:rPr>
              <w:t>harp</w:t>
            </w:r>
          </w:p>
        </w:tc>
        <w:tc>
          <w:tcPr>
            <w:tcW w:w="4224" w:type="pct"/>
          </w:tcPr>
          <w:p w14:paraId="3CB9B234" w14:textId="3AFE20EB" w:rsidR="00170F38" w:rsidRPr="005840ED" w:rsidRDefault="005840ED" w:rsidP="00170F38">
            <w:pPr>
              <w:rPr>
                <w:rFonts w:eastAsia="ＭＳ 明朝"/>
                <w:lang w:eastAsia="ja-JP"/>
              </w:rPr>
            </w:pPr>
            <w:r>
              <w:rPr>
                <w:rFonts w:eastAsia="ＭＳ 明朝" w:hint="eastAsia"/>
                <w:lang w:eastAsia="ja-JP"/>
              </w:rPr>
              <w:t>S</w:t>
            </w:r>
            <w:r>
              <w:rPr>
                <w:rFonts w:eastAsia="ＭＳ 明朝"/>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ＭＳ 明朝" w:hint="eastAsia"/>
                <w:bCs/>
                <w:lang w:eastAsia="ja-JP"/>
              </w:rPr>
              <w:t>Z</w:t>
            </w:r>
            <w:r w:rsidRPr="00A906E7">
              <w:rPr>
                <w:rFonts w:eastAsia="ＭＳ 明朝"/>
                <w:bCs/>
                <w:lang w:eastAsia="ja-JP"/>
              </w:rPr>
              <w:t>TE</w:t>
            </w:r>
          </w:p>
        </w:tc>
        <w:tc>
          <w:tcPr>
            <w:tcW w:w="4224" w:type="pct"/>
          </w:tcPr>
          <w:p w14:paraId="55C56804" w14:textId="27F1C3E0" w:rsidR="00171436" w:rsidRDefault="00171436" w:rsidP="00171436">
            <w:pPr>
              <w:rPr>
                <w:rFonts w:eastAsiaTheme="minorEastAsia"/>
                <w:lang w:eastAsia="zh-CN"/>
              </w:rPr>
            </w:pPr>
            <w:r>
              <w:rPr>
                <w:rFonts w:eastAsia="ＭＳ 明朝"/>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ＭＳ 明朝"/>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8"/>
        <w:tblW w:w="4033" w:type="pct"/>
        <w:tblInd w:w="112" w:type="dxa"/>
        <w:tblLayout w:type="fixed"/>
        <w:tblLook w:val="04A0" w:firstRow="1" w:lastRow="0" w:firstColumn="1" w:lastColumn="0" w:noHBand="0" w:noVBand="1"/>
      </w:tblPr>
      <w:tblGrid>
        <w:gridCol w:w="1234"/>
        <w:gridCol w:w="6715"/>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24AF0BBE" w14:textId="24C99D91" w:rsidR="006E54EA" w:rsidRPr="00B63C0A" w:rsidRDefault="00B63C0A" w:rsidP="006E54EA">
            <w:pPr>
              <w:rPr>
                <w:rFonts w:eastAsia="ＭＳ 明朝"/>
                <w:lang w:eastAsia="ja-JP"/>
              </w:rPr>
            </w:pPr>
            <w:r>
              <w:rPr>
                <w:rFonts w:eastAsia="ＭＳ 明朝" w:hint="eastAsia"/>
                <w:lang w:eastAsia="ja-JP"/>
              </w:rPr>
              <w:t>S</w:t>
            </w:r>
            <w:r>
              <w:rPr>
                <w:rFonts w:eastAsia="ＭＳ 明朝"/>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ＭＳ 明朝"/>
                <w:bCs/>
                <w:lang w:eastAsia="ja-JP"/>
              </w:rPr>
            </w:pPr>
            <w:r>
              <w:rPr>
                <w:rFonts w:eastAsia="ＭＳ 明朝" w:hint="eastAsia"/>
                <w:bCs/>
                <w:lang w:eastAsia="ja-JP"/>
              </w:rPr>
              <w:t>S</w:t>
            </w:r>
            <w:r>
              <w:rPr>
                <w:rFonts w:eastAsia="ＭＳ 明朝"/>
                <w:bCs/>
                <w:lang w:eastAsia="ja-JP"/>
              </w:rPr>
              <w:t>harp</w:t>
            </w:r>
          </w:p>
        </w:tc>
        <w:tc>
          <w:tcPr>
            <w:tcW w:w="4224" w:type="pct"/>
          </w:tcPr>
          <w:p w14:paraId="40EBBA18" w14:textId="5168293A" w:rsidR="006E54EA" w:rsidRPr="005840ED" w:rsidRDefault="005840ED" w:rsidP="006E54EA">
            <w:pPr>
              <w:rPr>
                <w:rFonts w:eastAsia="ＭＳ 明朝"/>
                <w:lang w:eastAsia="ja-JP"/>
              </w:rPr>
            </w:pPr>
            <w:r>
              <w:rPr>
                <w:rFonts w:eastAsia="ＭＳ 明朝" w:hint="eastAsia"/>
                <w:lang w:eastAsia="ja-JP"/>
              </w:rPr>
              <w:t>S</w:t>
            </w:r>
            <w:r>
              <w:rPr>
                <w:rFonts w:eastAsia="ＭＳ 明朝"/>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ＭＳ 明朝" w:hint="eastAsia"/>
                <w:bCs/>
                <w:lang w:eastAsia="ja-JP"/>
              </w:rPr>
              <w:t>Z</w:t>
            </w:r>
            <w:r w:rsidRPr="00A906E7">
              <w:rPr>
                <w:rFonts w:eastAsia="ＭＳ 明朝"/>
                <w:bCs/>
                <w:lang w:eastAsia="ja-JP"/>
              </w:rPr>
              <w:t>TE</w:t>
            </w:r>
          </w:p>
        </w:tc>
        <w:tc>
          <w:tcPr>
            <w:tcW w:w="4224" w:type="pct"/>
          </w:tcPr>
          <w:p w14:paraId="0CF8139E" w14:textId="6B1BB3DD" w:rsidR="00171436" w:rsidRDefault="00171436" w:rsidP="00171436">
            <w:pPr>
              <w:rPr>
                <w:rFonts w:eastAsiaTheme="minorEastAsia"/>
                <w:lang w:eastAsia="zh-CN"/>
              </w:rPr>
            </w:pPr>
            <w:r>
              <w:rPr>
                <w:rFonts w:eastAsia="ＭＳ 明朝"/>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ＭＳ 明朝"/>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ＭＳ 明朝"/>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afe"/>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aff8"/>
        <w:tblW w:w="4744" w:type="pct"/>
        <w:tblInd w:w="112" w:type="dxa"/>
        <w:tblLayout w:type="fixed"/>
        <w:tblLook w:val="04A0" w:firstRow="1" w:lastRow="0" w:firstColumn="1" w:lastColumn="0" w:noHBand="0" w:noVBand="1"/>
      </w:tblPr>
      <w:tblGrid>
        <w:gridCol w:w="1234"/>
        <w:gridCol w:w="1403"/>
        <w:gridCol w:w="6713"/>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ＭＳ 明朝" w:hAnsiTheme="minorHAnsi" w:cstheme="minorHAnsi"/>
                <w:lang w:eastAsia="ja-JP"/>
              </w:rPr>
            </w:pPr>
            <w:r>
              <w:rPr>
                <w:rFonts w:asciiTheme="minorHAnsi" w:eastAsia="ＭＳ 明朝"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ＭＳ 明朝"/>
                <w:lang w:eastAsia="ja-JP"/>
              </w:rPr>
            </w:pPr>
            <w:r>
              <w:rPr>
                <w:rFonts w:eastAsia="ＭＳ 明朝"/>
                <w:lang w:eastAsia="ja-JP"/>
              </w:rPr>
              <w:t>Support the revis</w:t>
            </w:r>
            <w:r w:rsidR="001A0084">
              <w:rPr>
                <w:rFonts w:eastAsia="ＭＳ 明朝"/>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ＭＳ 明朝"/>
                <w:bCs/>
                <w:lang w:eastAsia="ja-JP"/>
              </w:rPr>
            </w:pPr>
            <w:r>
              <w:rPr>
                <w:rFonts w:eastAsia="ＭＳ 明朝"/>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ＭＳ 明朝"/>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ＭＳ 明朝"/>
                <w:lang w:eastAsia="ja-JP"/>
              </w:rPr>
            </w:pPr>
          </w:p>
        </w:tc>
      </w:tr>
      <w:tr w:rsidR="007834D3" w14:paraId="39B76822" w14:textId="77777777" w:rsidTr="00304243">
        <w:tc>
          <w:tcPr>
            <w:tcW w:w="660" w:type="pct"/>
          </w:tcPr>
          <w:p w14:paraId="7D4CB087" w14:textId="00E89E19" w:rsidR="007834D3" w:rsidRPr="00BB6880" w:rsidRDefault="00BB6880" w:rsidP="00304243">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50" w:type="pct"/>
          </w:tcPr>
          <w:p w14:paraId="021D3211" w14:textId="6E11FDC9" w:rsidR="007834D3" w:rsidRPr="00BB6880" w:rsidRDefault="00BB6880" w:rsidP="00304243">
            <w:pPr>
              <w:rPr>
                <w:rFonts w:eastAsia="ＭＳ 明朝" w:hint="eastAsia"/>
                <w:lang w:eastAsia="ja-JP"/>
              </w:rPr>
            </w:pPr>
            <w:r>
              <w:rPr>
                <w:rFonts w:eastAsia="ＭＳ 明朝" w:hint="eastAsia"/>
                <w:lang w:eastAsia="ja-JP"/>
              </w:rPr>
              <w:t>C</w:t>
            </w:r>
            <w:r>
              <w:rPr>
                <w:rFonts w:eastAsia="ＭＳ 明朝"/>
                <w:lang w:eastAsia="ja-JP"/>
              </w:rPr>
              <w:t>orrect</w:t>
            </w: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34004143" w:rsidR="007834D3" w:rsidRDefault="007834D3" w:rsidP="00304243">
            <w:pPr>
              <w:rPr>
                <w:rFonts w:eastAsiaTheme="minorEastAsia"/>
                <w:bCs/>
                <w:lang w:eastAsia="zh-CN"/>
              </w:rPr>
            </w:pPr>
          </w:p>
        </w:tc>
        <w:tc>
          <w:tcPr>
            <w:tcW w:w="750" w:type="pct"/>
          </w:tcPr>
          <w:p w14:paraId="6B229D69" w14:textId="496EA016" w:rsidR="007834D3" w:rsidRDefault="007834D3" w:rsidP="00304243">
            <w:pPr>
              <w:rPr>
                <w:rFonts w:eastAsiaTheme="minorEastAsia"/>
                <w:lang w:eastAsia="zh-CN"/>
              </w:rPr>
            </w:pP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affc"/>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affc"/>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affc"/>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affc"/>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aff8"/>
        <w:tblW w:w="4942" w:type="pct"/>
        <w:tblInd w:w="112" w:type="dxa"/>
        <w:tblLayout w:type="fixed"/>
        <w:tblLook w:val="04A0" w:firstRow="1" w:lastRow="0" w:firstColumn="1" w:lastColumn="0" w:noHBand="0" w:noVBand="1"/>
      </w:tblPr>
      <w:tblGrid>
        <w:gridCol w:w="1949"/>
        <w:gridCol w:w="1948"/>
        <w:gridCol w:w="1948"/>
        <w:gridCol w:w="1948"/>
        <w:gridCol w:w="1948"/>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ＭＳ 明朝" w:hAnsiTheme="minorHAnsi" w:cstheme="minorHAnsi"/>
                <w:lang w:eastAsia="ja-JP"/>
              </w:rPr>
            </w:pPr>
            <w:r>
              <w:rPr>
                <w:rFonts w:asciiTheme="minorHAnsi" w:eastAsia="ＭＳ 明朝"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ＭＳ 明朝"/>
                <w:lang w:eastAsia="ja-JP"/>
              </w:rPr>
            </w:pPr>
            <w:r>
              <w:rPr>
                <w:rFonts w:eastAsia="ＭＳ 明朝"/>
                <w:lang w:eastAsia="ja-JP"/>
              </w:rPr>
              <w:t>NO</w:t>
            </w:r>
          </w:p>
        </w:tc>
        <w:tc>
          <w:tcPr>
            <w:tcW w:w="1000" w:type="pct"/>
          </w:tcPr>
          <w:p w14:paraId="4B2DD48B" w14:textId="11B03CB6" w:rsidR="003204CB" w:rsidRPr="003B3B2B" w:rsidRDefault="003A66A5" w:rsidP="00304243">
            <w:pPr>
              <w:keepNext/>
              <w:keepLines/>
              <w:rPr>
                <w:rFonts w:eastAsia="ＭＳ 明朝"/>
                <w:lang w:eastAsia="ja-JP"/>
              </w:rPr>
            </w:pPr>
            <w:r>
              <w:rPr>
                <w:rFonts w:eastAsia="ＭＳ 明朝"/>
                <w:lang w:eastAsia="ja-JP"/>
              </w:rPr>
              <w:t>NO</w:t>
            </w:r>
          </w:p>
        </w:tc>
        <w:tc>
          <w:tcPr>
            <w:tcW w:w="1000" w:type="pct"/>
          </w:tcPr>
          <w:p w14:paraId="383FB8EE" w14:textId="2B052CFF" w:rsidR="003204CB" w:rsidRPr="003B3B2B" w:rsidRDefault="003A66A5" w:rsidP="00304243">
            <w:pPr>
              <w:keepNext/>
              <w:keepLines/>
              <w:rPr>
                <w:rFonts w:eastAsia="ＭＳ 明朝"/>
                <w:lang w:eastAsia="ja-JP"/>
              </w:rPr>
            </w:pPr>
            <w:r>
              <w:rPr>
                <w:rFonts w:eastAsia="ＭＳ 明朝"/>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ＭＳ 明朝"/>
                <w:lang w:eastAsia="ja-JP"/>
              </w:rPr>
            </w:pPr>
            <w:r>
              <w:rPr>
                <w:rFonts w:eastAsia="ＭＳ 明朝"/>
                <w:lang w:eastAsia="ja-JP"/>
              </w:rPr>
              <w:t>NO</w:t>
            </w:r>
          </w:p>
        </w:tc>
        <w:tc>
          <w:tcPr>
            <w:tcW w:w="1000" w:type="pct"/>
          </w:tcPr>
          <w:p w14:paraId="152CA048" w14:textId="2BBBF2F4" w:rsidR="00304243" w:rsidRPr="00624FF8" w:rsidRDefault="00304243" w:rsidP="00304243">
            <w:pPr>
              <w:keepNext/>
              <w:keepLines/>
              <w:rPr>
                <w:rFonts w:eastAsia="ＭＳ 明朝"/>
                <w:lang w:eastAsia="ja-JP"/>
              </w:rPr>
            </w:pPr>
            <w:r>
              <w:rPr>
                <w:rFonts w:eastAsia="ＭＳ 明朝"/>
                <w:lang w:eastAsia="ja-JP"/>
              </w:rPr>
              <w:t>NO</w:t>
            </w:r>
          </w:p>
        </w:tc>
        <w:tc>
          <w:tcPr>
            <w:tcW w:w="1000" w:type="pct"/>
          </w:tcPr>
          <w:p w14:paraId="6C0DB083" w14:textId="64644F9B" w:rsidR="00304243" w:rsidRPr="00624FF8" w:rsidRDefault="00304243" w:rsidP="00304243">
            <w:pPr>
              <w:keepNext/>
              <w:keepLines/>
              <w:rPr>
                <w:rFonts w:eastAsia="ＭＳ 明朝"/>
                <w:lang w:eastAsia="ja-JP"/>
              </w:rPr>
            </w:pPr>
            <w:r>
              <w:rPr>
                <w:rFonts w:eastAsia="ＭＳ 明朝"/>
                <w:lang w:eastAsia="ja-JP"/>
              </w:rPr>
              <w:t>NO</w:t>
            </w:r>
          </w:p>
        </w:tc>
      </w:tr>
      <w:tr w:rsidR="003204CB" w14:paraId="21EDD835" w14:textId="77777777" w:rsidTr="00304243">
        <w:tc>
          <w:tcPr>
            <w:tcW w:w="1000" w:type="pct"/>
          </w:tcPr>
          <w:p w14:paraId="0D1427AB" w14:textId="76E87DFD" w:rsidR="003204CB"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942929A" w14:textId="4CE34AF1" w:rsidR="003204CB" w:rsidRPr="00D16DBF" w:rsidRDefault="00D16DBF" w:rsidP="00304243">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9FF02B9" w14:textId="7B3769F1" w:rsidR="003204CB" w:rsidRPr="00441B51" w:rsidRDefault="00D16DBF" w:rsidP="00304243">
            <w:pPr>
              <w:rPr>
                <w:rFonts w:eastAsia="ＭＳ 明朝"/>
                <w:lang w:eastAsia="ja-JP"/>
              </w:rPr>
            </w:pPr>
            <w:r>
              <w:rPr>
                <w:rFonts w:eastAsiaTheme="minorEastAsia" w:hint="eastAsia"/>
                <w:lang w:eastAsia="zh-CN"/>
              </w:rPr>
              <w:t>N</w:t>
            </w:r>
            <w:r>
              <w:rPr>
                <w:rFonts w:eastAsiaTheme="minorEastAsia"/>
                <w:lang w:eastAsia="zh-CN"/>
              </w:rPr>
              <w:t>O</w:t>
            </w:r>
          </w:p>
        </w:tc>
        <w:tc>
          <w:tcPr>
            <w:tcW w:w="1000" w:type="pct"/>
          </w:tcPr>
          <w:p w14:paraId="771858CF" w14:textId="17E83079" w:rsidR="003204CB" w:rsidRPr="00441B51" w:rsidRDefault="00D16DBF" w:rsidP="00304243">
            <w:pPr>
              <w:rPr>
                <w:rFonts w:eastAsia="ＭＳ 明朝"/>
                <w:lang w:eastAsia="ja-JP"/>
              </w:rPr>
            </w:pPr>
            <w:r>
              <w:rPr>
                <w:rFonts w:eastAsiaTheme="minorEastAsia" w:hint="eastAsia"/>
                <w:lang w:eastAsia="zh-CN"/>
              </w:rPr>
              <w:t>N</w:t>
            </w:r>
            <w:r>
              <w:rPr>
                <w:rFonts w:eastAsiaTheme="minorEastAsia"/>
                <w:lang w:eastAsia="zh-CN"/>
              </w:rPr>
              <w:t>O</w:t>
            </w:r>
          </w:p>
        </w:tc>
        <w:tc>
          <w:tcPr>
            <w:tcW w:w="1000" w:type="pct"/>
          </w:tcPr>
          <w:p w14:paraId="7C13E2B9" w14:textId="4198576A" w:rsidR="003204CB" w:rsidRPr="00441B51" w:rsidRDefault="00D16DBF" w:rsidP="00304243">
            <w:pPr>
              <w:rPr>
                <w:rFonts w:eastAsia="ＭＳ 明朝"/>
                <w:lang w:eastAsia="ja-JP"/>
              </w:rPr>
            </w:pPr>
            <w:r>
              <w:rPr>
                <w:rFonts w:eastAsiaTheme="minorEastAsia" w:hint="eastAsia"/>
                <w:lang w:eastAsia="zh-CN"/>
              </w:rPr>
              <w:t>N</w:t>
            </w:r>
            <w:r>
              <w:rPr>
                <w:rFonts w:eastAsiaTheme="minorEastAsia"/>
                <w:lang w:eastAsia="zh-CN"/>
              </w:rPr>
              <w:t>O</w:t>
            </w:r>
          </w:p>
        </w:tc>
      </w:tr>
      <w:tr w:rsidR="00C74ACE" w14:paraId="46F54A4B" w14:textId="77777777" w:rsidTr="00304243">
        <w:tc>
          <w:tcPr>
            <w:tcW w:w="1000" w:type="pct"/>
          </w:tcPr>
          <w:p w14:paraId="3C8C2C9D" w14:textId="46F7FDDA" w:rsidR="00C74ACE" w:rsidRDefault="00C74ACE" w:rsidP="00C74ACE">
            <w:pPr>
              <w:rPr>
                <w:rFonts w:eastAsiaTheme="minorEastAsia"/>
                <w:bCs/>
                <w:lang w:eastAsia="zh-CN"/>
              </w:rPr>
            </w:pPr>
            <w:r>
              <w:rPr>
                <w:rFonts w:eastAsiaTheme="minorEastAsia"/>
                <w:bCs/>
                <w:lang w:eastAsia="zh-CN"/>
              </w:rPr>
              <w:t>Thales</w:t>
            </w:r>
          </w:p>
        </w:tc>
        <w:tc>
          <w:tcPr>
            <w:tcW w:w="1000" w:type="pct"/>
          </w:tcPr>
          <w:p w14:paraId="68986830" w14:textId="48ECD3C6"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39E1DB85" w14:textId="4085250D"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28AF4E3E" w14:textId="4EEB408F"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8595A97" w14:textId="321889D0"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479382A4" w14:textId="77777777" w:rsidTr="00304243">
        <w:tc>
          <w:tcPr>
            <w:tcW w:w="1000" w:type="pct"/>
          </w:tcPr>
          <w:p w14:paraId="4B2FE740" w14:textId="0A736818" w:rsidR="00BB6880" w:rsidRPr="00BB6880" w:rsidRDefault="00BB6880" w:rsidP="00BB6880">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1000" w:type="pct"/>
          </w:tcPr>
          <w:p w14:paraId="07C77173" w14:textId="426D9765" w:rsidR="00BB6880" w:rsidRPr="00BB6880" w:rsidRDefault="00BB6880" w:rsidP="00BB6880">
            <w:pPr>
              <w:rPr>
                <w:rFonts w:eastAsia="ＭＳ 明朝" w:hint="eastAsia"/>
                <w:lang w:eastAsia="ja-JP"/>
              </w:rPr>
            </w:pPr>
            <w:r>
              <w:rPr>
                <w:rFonts w:eastAsiaTheme="minorEastAsia" w:hint="eastAsia"/>
                <w:lang w:eastAsia="zh-CN"/>
              </w:rPr>
              <w:t>N</w:t>
            </w:r>
            <w:r>
              <w:rPr>
                <w:rFonts w:eastAsiaTheme="minorEastAsia"/>
                <w:lang w:eastAsia="zh-CN"/>
              </w:rPr>
              <w:t>O</w:t>
            </w:r>
          </w:p>
        </w:tc>
        <w:tc>
          <w:tcPr>
            <w:tcW w:w="1000" w:type="pct"/>
          </w:tcPr>
          <w:p w14:paraId="0957EB2C" w14:textId="0155C40E"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0CE5B8C6" w14:textId="524EEFB4"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3EE49D6" w14:textId="394EA316"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2BDB0A74" w14:textId="77777777" w:rsidTr="00304243">
        <w:tc>
          <w:tcPr>
            <w:tcW w:w="1000" w:type="pct"/>
          </w:tcPr>
          <w:p w14:paraId="010796A3" w14:textId="77777777" w:rsidR="00BB6880" w:rsidRDefault="00BB6880" w:rsidP="00BB6880">
            <w:pPr>
              <w:rPr>
                <w:rFonts w:eastAsiaTheme="minorEastAsia"/>
                <w:bCs/>
                <w:lang w:eastAsia="zh-CN"/>
              </w:rPr>
            </w:pPr>
          </w:p>
        </w:tc>
        <w:tc>
          <w:tcPr>
            <w:tcW w:w="1000" w:type="pct"/>
          </w:tcPr>
          <w:p w14:paraId="1B2AA284" w14:textId="77777777" w:rsidR="00BB6880" w:rsidRDefault="00BB6880" w:rsidP="00BB6880">
            <w:pPr>
              <w:rPr>
                <w:rFonts w:eastAsiaTheme="minorEastAsia"/>
                <w:lang w:eastAsia="zh-CN"/>
              </w:rPr>
            </w:pPr>
          </w:p>
        </w:tc>
        <w:tc>
          <w:tcPr>
            <w:tcW w:w="1000" w:type="pct"/>
          </w:tcPr>
          <w:p w14:paraId="4DA95761" w14:textId="77777777" w:rsidR="00BB6880" w:rsidRDefault="00BB6880" w:rsidP="00BB6880">
            <w:pPr>
              <w:rPr>
                <w:rFonts w:eastAsiaTheme="minorEastAsia"/>
                <w:lang w:eastAsia="zh-CN"/>
              </w:rPr>
            </w:pPr>
          </w:p>
        </w:tc>
        <w:tc>
          <w:tcPr>
            <w:tcW w:w="1000" w:type="pct"/>
          </w:tcPr>
          <w:p w14:paraId="7489F6C5" w14:textId="77777777" w:rsidR="00BB6880" w:rsidRDefault="00BB6880" w:rsidP="00BB6880">
            <w:pPr>
              <w:rPr>
                <w:rFonts w:eastAsiaTheme="minorEastAsia"/>
                <w:lang w:eastAsia="zh-CN"/>
              </w:rPr>
            </w:pPr>
          </w:p>
        </w:tc>
        <w:tc>
          <w:tcPr>
            <w:tcW w:w="1000" w:type="pct"/>
          </w:tcPr>
          <w:p w14:paraId="6BCCD382" w14:textId="77777777" w:rsidR="00BB6880" w:rsidRDefault="00BB6880" w:rsidP="00BB6880">
            <w:pPr>
              <w:rPr>
                <w:rFonts w:eastAsiaTheme="minorEastAsia"/>
                <w:lang w:eastAsia="zh-CN"/>
              </w:rPr>
            </w:pPr>
          </w:p>
        </w:tc>
      </w:tr>
      <w:tr w:rsidR="00BB6880" w14:paraId="79CED677" w14:textId="77777777" w:rsidTr="00304243">
        <w:tc>
          <w:tcPr>
            <w:tcW w:w="1000" w:type="pct"/>
          </w:tcPr>
          <w:p w14:paraId="0D2CD118" w14:textId="77777777" w:rsidR="00BB6880" w:rsidRDefault="00BB6880" w:rsidP="00BB6880">
            <w:pPr>
              <w:rPr>
                <w:rFonts w:eastAsiaTheme="minorEastAsia"/>
                <w:bCs/>
                <w:lang w:eastAsia="zh-CN"/>
              </w:rPr>
            </w:pPr>
          </w:p>
        </w:tc>
        <w:tc>
          <w:tcPr>
            <w:tcW w:w="1000" w:type="pct"/>
          </w:tcPr>
          <w:p w14:paraId="0B5E4E1A" w14:textId="77777777" w:rsidR="00BB6880" w:rsidRDefault="00BB6880" w:rsidP="00BB6880">
            <w:pPr>
              <w:rPr>
                <w:rFonts w:eastAsiaTheme="minorEastAsia"/>
                <w:lang w:eastAsia="zh-CN"/>
              </w:rPr>
            </w:pPr>
          </w:p>
        </w:tc>
        <w:tc>
          <w:tcPr>
            <w:tcW w:w="1000" w:type="pct"/>
          </w:tcPr>
          <w:p w14:paraId="3BE700C1" w14:textId="77777777" w:rsidR="00BB6880" w:rsidRDefault="00BB6880" w:rsidP="00BB6880">
            <w:pPr>
              <w:rPr>
                <w:rFonts w:eastAsiaTheme="minorEastAsia"/>
                <w:lang w:eastAsia="zh-CN"/>
              </w:rPr>
            </w:pPr>
          </w:p>
        </w:tc>
        <w:tc>
          <w:tcPr>
            <w:tcW w:w="1000" w:type="pct"/>
          </w:tcPr>
          <w:p w14:paraId="2814C6A1" w14:textId="77777777" w:rsidR="00BB6880" w:rsidRDefault="00BB6880" w:rsidP="00BB6880">
            <w:pPr>
              <w:rPr>
                <w:rFonts w:eastAsiaTheme="minorEastAsia"/>
                <w:lang w:eastAsia="zh-CN"/>
              </w:rPr>
            </w:pPr>
          </w:p>
        </w:tc>
        <w:tc>
          <w:tcPr>
            <w:tcW w:w="1000" w:type="pct"/>
          </w:tcPr>
          <w:p w14:paraId="4014D226" w14:textId="77777777" w:rsidR="00BB6880" w:rsidRDefault="00BB6880" w:rsidP="00BB6880">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aff8"/>
        <w:tblW w:w="4744" w:type="pct"/>
        <w:tblInd w:w="112" w:type="dxa"/>
        <w:tblLayout w:type="fixed"/>
        <w:tblLook w:val="04A0" w:firstRow="1" w:lastRow="0" w:firstColumn="1" w:lastColumn="0" w:noHBand="0" w:noVBand="1"/>
      </w:tblPr>
      <w:tblGrid>
        <w:gridCol w:w="1235"/>
        <w:gridCol w:w="1546"/>
        <w:gridCol w:w="656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ＭＳ 明朝"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ＭＳ 明朝"/>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ＭＳ 明朝"/>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ＭＳ 明朝"/>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ＭＳ 明朝"/>
                <w:bCs/>
                <w:lang w:eastAsia="ja-JP"/>
              </w:rPr>
            </w:pPr>
          </w:p>
        </w:tc>
        <w:tc>
          <w:tcPr>
            <w:tcW w:w="827" w:type="pct"/>
          </w:tcPr>
          <w:p w14:paraId="000E4C33" w14:textId="77777777" w:rsidR="000D40C1" w:rsidRPr="00C258F5" w:rsidRDefault="000D40C1" w:rsidP="00304243">
            <w:pPr>
              <w:rPr>
                <w:rFonts w:eastAsia="ＭＳ 明朝"/>
                <w:lang w:eastAsia="ja-JP"/>
              </w:rPr>
            </w:pPr>
          </w:p>
        </w:tc>
        <w:tc>
          <w:tcPr>
            <w:tcW w:w="3512" w:type="pct"/>
          </w:tcPr>
          <w:p w14:paraId="3F8DFBCC" w14:textId="77777777" w:rsidR="000D40C1" w:rsidRPr="00441B51" w:rsidRDefault="000D40C1" w:rsidP="00304243">
            <w:pPr>
              <w:rPr>
                <w:rFonts w:eastAsia="ＭＳ 明朝"/>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aff8"/>
        <w:tblW w:w="4942" w:type="pct"/>
        <w:tblInd w:w="112" w:type="dxa"/>
        <w:tblLayout w:type="fixed"/>
        <w:tblLook w:val="04A0" w:firstRow="1" w:lastRow="0" w:firstColumn="1" w:lastColumn="0" w:noHBand="0" w:noVBand="1"/>
      </w:tblPr>
      <w:tblGrid>
        <w:gridCol w:w="1949"/>
        <w:gridCol w:w="1948"/>
        <w:gridCol w:w="1948"/>
        <w:gridCol w:w="1948"/>
        <w:gridCol w:w="1948"/>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ＭＳ 明朝" w:hAnsiTheme="minorHAnsi" w:cstheme="minorHAnsi"/>
                <w:lang w:eastAsia="ja-JP"/>
              </w:rPr>
            </w:pPr>
            <w:r>
              <w:rPr>
                <w:rFonts w:asciiTheme="minorHAnsi" w:eastAsia="ＭＳ 明朝"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ＭＳ 明朝"/>
                <w:lang w:eastAsia="ja-JP"/>
              </w:rPr>
            </w:pPr>
            <w:r>
              <w:rPr>
                <w:rFonts w:eastAsia="ＭＳ 明朝"/>
                <w:lang w:eastAsia="ja-JP"/>
              </w:rPr>
              <w:t>Alt2</w:t>
            </w:r>
          </w:p>
        </w:tc>
        <w:tc>
          <w:tcPr>
            <w:tcW w:w="1000" w:type="pct"/>
          </w:tcPr>
          <w:p w14:paraId="28376162" w14:textId="04F1D000" w:rsidR="00EE627F" w:rsidRPr="003B3B2B" w:rsidRDefault="00CE3A7C" w:rsidP="00EE627F">
            <w:pPr>
              <w:keepNext/>
              <w:keepLines/>
              <w:rPr>
                <w:rFonts w:eastAsia="ＭＳ 明朝"/>
                <w:lang w:eastAsia="ja-JP"/>
              </w:rPr>
            </w:pPr>
            <w:r>
              <w:rPr>
                <w:rFonts w:eastAsia="ＭＳ 明朝"/>
                <w:lang w:eastAsia="ja-JP"/>
              </w:rPr>
              <w:t xml:space="preserve">Alt1 </w:t>
            </w:r>
          </w:p>
        </w:tc>
        <w:tc>
          <w:tcPr>
            <w:tcW w:w="1000" w:type="pct"/>
          </w:tcPr>
          <w:p w14:paraId="7508B094" w14:textId="51E3B8DA" w:rsidR="00EE627F" w:rsidRPr="003B3B2B" w:rsidRDefault="00EE627F" w:rsidP="00EE627F">
            <w:pPr>
              <w:keepNext/>
              <w:keepLines/>
              <w:rPr>
                <w:rFonts w:eastAsia="ＭＳ 明朝"/>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ＭＳ 明朝"/>
                <w:lang w:eastAsia="ja-JP"/>
              </w:rPr>
            </w:pPr>
          </w:p>
        </w:tc>
        <w:tc>
          <w:tcPr>
            <w:tcW w:w="1000" w:type="pct"/>
          </w:tcPr>
          <w:p w14:paraId="51006006" w14:textId="39A6409D" w:rsidR="00EE627F" w:rsidRPr="00624FF8" w:rsidRDefault="00EE627F" w:rsidP="00EE627F">
            <w:pPr>
              <w:keepNext/>
              <w:keepLines/>
              <w:rPr>
                <w:rFonts w:eastAsia="ＭＳ 明朝"/>
                <w:lang w:eastAsia="ja-JP"/>
              </w:rPr>
            </w:pPr>
          </w:p>
        </w:tc>
      </w:tr>
      <w:tr w:rsidR="00EE627F" w14:paraId="6465548C" w14:textId="77777777" w:rsidTr="00EE627F">
        <w:tc>
          <w:tcPr>
            <w:tcW w:w="1000" w:type="pct"/>
          </w:tcPr>
          <w:p w14:paraId="7B4CFF40" w14:textId="5A153766" w:rsidR="00EE627F"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3E93462" w14:textId="0C970581" w:rsidR="00EE627F" w:rsidRPr="00D16DBF" w:rsidRDefault="00D16DBF" w:rsidP="00304243">
            <w:pPr>
              <w:rPr>
                <w:rFonts w:eastAsiaTheme="minorEastAsia"/>
                <w:lang w:eastAsia="zh-CN"/>
              </w:rPr>
            </w:pPr>
            <w:r>
              <w:rPr>
                <w:rFonts w:eastAsiaTheme="minorEastAsia" w:hint="eastAsia"/>
                <w:lang w:eastAsia="zh-CN"/>
              </w:rPr>
              <w:t>A</w:t>
            </w:r>
            <w:r>
              <w:rPr>
                <w:rFonts w:eastAsiaTheme="minorEastAsia"/>
                <w:lang w:eastAsia="zh-CN"/>
              </w:rPr>
              <w:t>lt1</w:t>
            </w:r>
          </w:p>
        </w:tc>
        <w:tc>
          <w:tcPr>
            <w:tcW w:w="1000" w:type="pct"/>
          </w:tcPr>
          <w:p w14:paraId="6963DC71" w14:textId="77777777" w:rsidR="00EE627F" w:rsidRPr="00441B51" w:rsidRDefault="00EE627F" w:rsidP="00304243">
            <w:pPr>
              <w:rPr>
                <w:rFonts w:eastAsia="ＭＳ 明朝"/>
                <w:lang w:eastAsia="ja-JP"/>
              </w:rPr>
            </w:pPr>
          </w:p>
        </w:tc>
        <w:tc>
          <w:tcPr>
            <w:tcW w:w="1000" w:type="pct"/>
          </w:tcPr>
          <w:p w14:paraId="2BEF3257" w14:textId="32D67C1B" w:rsidR="00EE627F" w:rsidRPr="00441B51" w:rsidRDefault="00EE627F" w:rsidP="00304243">
            <w:pPr>
              <w:rPr>
                <w:rFonts w:eastAsia="ＭＳ 明朝"/>
                <w:lang w:eastAsia="ja-JP"/>
              </w:rPr>
            </w:pPr>
          </w:p>
        </w:tc>
        <w:tc>
          <w:tcPr>
            <w:tcW w:w="1000" w:type="pct"/>
          </w:tcPr>
          <w:p w14:paraId="348B7070" w14:textId="39DE9B0E" w:rsidR="00EE627F" w:rsidRPr="00441B51" w:rsidRDefault="00EE627F" w:rsidP="00304243">
            <w:pPr>
              <w:rPr>
                <w:rFonts w:eastAsia="ＭＳ 明朝"/>
                <w:lang w:eastAsia="ja-JP"/>
              </w:rPr>
            </w:pPr>
          </w:p>
        </w:tc>
      </w:tr>
      <w:tr w:rsidR="00EE627F" w14:paraId="4A97B6E0" w14:textId="77777777" w:rsidTr="00EE627F">
        <w:tc>
          <w:tcPr>
            <w:tcW w:w="1000" w:type="pct"/>
          </w:tcPr>
          <w:p w14:paraId="1E69733A" w14:textId="6444E698" w:rsidR="00EE627F" w:rsidRDefault="00C74ACE" w:rsidP="00304243">
            <w:pPr>
              <w:rPr>
                <w:rFonts w:eastAsiaTheme="minorEastAsia"/>
                <w:bCs/>
                <w:lang w:eastAsia="zh-CN"/>
              </w:rPr>
            </w:pPr>
            <w:r>
              <w:rPr>
                <w:rFonts w:eastAsiaTheme="minorEastAsia"/>
                <w:bCs/>
                <w:lang w:eastAsia="zh-CN"/>
              </w:rPr>
              <w:t>Thales</w:t>
            </w:r>
          </w:p>
        </w:tc>
        <w:tc>
          <w:tcPr>
            <w:tcW w:w="1000" w:type="pct"/>
          </w:tcPr>
          <w:p w14:paraId="4E762EEB" w14:textId="0C557FCE" w:rsidR="00EE627F" w:rsidRDefault="00C74ACE" w:rsidP="00304243">
            <w:pPr>
              <w:rPr>
                <w:rFonts w:eastAsiaTheme="minorEastAsia"/>
                <w:lang w:eastAsia="zh-CN"/>
              </w:rPr>
            </w:pPr>
            <w:r>
              <w:rPr>
                <w:rFonts w:eastAsiaTheme="minorEastAsia"/>
                <w:lang w:eastAsia="zh-CN"/>
              </w:rPr>
              <w:t>Al</w:t>
            </w:r>
            <w:r w:rsidR="00CD1613">
              <w:rPr>
                <w:rFonts w:eastAsiaTheme="minorEastAsia"/>
                <w:lang w:eastAsia="zh-CN"/>
              </w:rPr>
              <w:t>t4</w:t>
            </w:r>
          </w:p>
        </w:tc>
        <w:tc>
          <w:tcPr>
            <w:tcW w:w="1000" w:type="pct"/>
          </w:tcPr>
          <w:p w14:paraId="25184BDF" w14:textId="77FB94B4" w:rsidR="00EE627F" w:rsidRDefault="00CD1613" w:rsidP="00304243">
            <w:pPr>
              <w:rPr>
                <w:rFonts w:eastAsiaTheme="minorEastAsia"/>
                <w:lang w:eastAsia="zh-CN"/>
              </w:rPr>
            </w:pPr>
            <w:r>
              <w:rPr>
                <w:rFonts w:eastAsiaTheme="minorEastAsia"/>
                <w:lang w:eastAsia="zh-CN"/>
              </w:rPr>
              <w:t>Alt3</w:t>
            </w:r>
          </w:p>
        </w:tc>
        <w:tc>
          <w:tcPr>
            <w:tcW w:w="1000" w:type="pct"/>
          </w:tcPr>
          <w:p w14:paraId="4BA07F6F" w14:textId="06091C71" w:rsidR="00EE627F" w:rsidRDefault="00CD1613" w:rsidP="00304243">
            <w:pPr>
              <w:rPr>
                <w:rFonts w:eastAsiaTheme="minorEastAsia"/>
                <w:lang w:eastAsia="zh-CN"/>
              </w:rPr>
            </w:pPr>
            <w:r>
              <w:rPr>
                <w:rFonts w:eastAsiaTheme="minorEastAsia"/>
                <w:lang w:eastAsia="zh-CN"/>
              </w:rPr>
              <w:t>Alt1</w:t>
            </w: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39B5CAE2" w:rsidR="00EE627F" w:rsidRPr="00BB6880" w:rsidRDefault="00BB6880" w:rsidP="00304243">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1000" w:type="pct"/>
          </w:tcPr>
          <w:p w14:paraId="3C190B9A" w14:textId="45DD957E" w:rsidR="00EE627F" w:rsidRPr="00BB6880" w:rsidRDefault="00BB6880" w:rsidP="00304243">
            <w:pPr>
              <w:rPr>
                <w:rFonts w:eastAsia="ＭＳ 明朝" w:hint="eastAsia"/>
                <w:lang w:eastAsia="ja-JP"/>
              </w:rPr>
            </w:pPr>
            <w:r>
              <w:rPr>
                <w:rFonts w:eastAsia="ＭＳ 明朝" w:hint="eastAsia"/>
                <w:lang w:eastAsia="ja-JP"/>
              </w:rPr>
              <w:t>A</w:t>
            </w:r>
            <w:r>
              <w:rPr>
                <w:rFonts w:eastAsia="ＭＳ 明朝"/>
                <w:lang w:eastAsia="ja-JP"/>
              </w:rPr>
              <w:t>lt2</w:t>
            </w:r>
          </w:p>
        </w:tc>
        <w:tc>
          <w:tcPr>
            <w:tcW w:w="1000" w:type="pct"/>
          </w:tcPr>
          <w:p w14:paraId="3E6E9C68" w14:textId="1A05FD2D" w:rsidR="00EE627F" w:rsidRPr="00BB6880" w:rsidRDefault="00BB6880" w:rsidP="00304243">
            <w:pPr>
              <w:rPr>
                <w:rFonts w:eastAsia="ＭＳ 明朝" w:hint="eastAsia"/>
                <w:lang w:eastAsia="ja-JP"/>
              </w:rPr>
            </w:pPr>
            <w:r>
              <w:rPr>
                <w:rFonts w:eastAsia="ＭＳ 明朝" w:hint="eastAsia"/>
                <w:lang w:eastAsia="ja-JP"/>
              </w:rPr>
              <w:t>A</w:t>
            </w:r>
            <w:r>
              <w:rPr>
                <w:rFonts w:eastAsia="ＭＳ 明朝"/>
                <w:lang w:eastAsia="ja-JP"/>
              </w:rPr>
              <w:t>lt3</w:t>
            </w:r>
          </w:p>
        </w:tc>
        <w:tc>
          <w:tcPr>
            <w:tcW w:w="1000" w:type="pct"/>
          </w:tcPr>
          <w:p w14:paraId="420D7C87" w14:textId="70851F82" w:rsidR="00EE627F" w:rsidRPr="00BB6880" w:rsidRDefault="00BB6880" w:rsidP="00304243">
            <w:pPr>
              <w:rPr>
                <w:rFonts w:eastAsia="ＭＳ 明朝" w:hint="eastAsia"/>
                <w:lang w:eastAsia="ja-JP"/>
              </w:rPr>
            </w:pPr>
            <w:r>
              <w:rPr>
                <w:rFonts w:eastAsia="ＭＳ 明朝" w:hint="eastAsia"/>
                <w:lang w:eastAsia="ja-JP"/>
              </w:rPr>
              <w:t>A</w:t>
            </w:r>
            <w:r>
              <w:rPr>
                <w:rFonts w:eastAsia="ＭＳ 明朝"/>
                <w:lang w:eastAsia="ja-JP"/>
              </w:rPr>
              <w:t>lt4</w:t>
            </w:r>
          </w:p>
        </w:tc>
        <w:tc>
          <w:tcPr>
            <w:tcW w:w="1000" w:type="pct"/>
          </w:tcPr>
          <w:p w14:paraId="27DED868" w14:textId="13F60C91" w:rsidR="00EE627F" w:rsidRPr="00BB6880" w:rsidRDefault="00BB6880" w:rsidP="00304243">
            <w:pPr>
              <w:rPr>
                <w:rFonts w:eastAsia="ＭＳ 明朝" w:hint="eastAsia"/>
                <w:lang w:eastAsia="ja-JP"/>
              </w:rPr>
            </w:pPr>
            <w:r>
              <w:rPr>
                <w:rFonts w:eastAsia="ＭＳ 明朝" w:hint="eastAsia"/>
                <w:lang w:eastAsia="ja-JP"/>
              </w:rPr>
              <w:t>A</w:t>
            </w:r>
            <w:r>
              <w:rPr>
                <w:rFonts w:eastAsia="ＭＳ 明朝"/>
                <w:lang w:eastAsia="ja-JP"/>
              </w:rPr>
              <w:t>lt1</w:t>
            </w:r>
            <w:bookmarkStart w:id="3" w:name="_GoBack"/>
            <w:bookmarkEnd w:id="3"/>
          </w:p>
        </w:tc>
      </w:tr>
      <w:tr w:rsidR="00EE627F" w14:paraId="0997B08A" w14:textId="77777777" w:rsidTr="00EE627F">
        <w:tc>
          <w:tcPr>
            <w:tcW w:w="1000" w:type="pct"/>
          </w:tcPr>
          <w:p w14:paraId="24D3596F" w14:textId="77777777" w:rsidR="00EE627F" w:rsidRDefault="00EE627F" w:rsidP="00304243">
            <w:pPr>
              <w:rPr>
                <w:rFonts w:eastAsiaTheme="minorEastAsia"/>
                <w:bCs/>
                <w:lang w:eastAsia="zh-CN"/>
              </w:rPr>
            </w:pPr>
          </w:p>
        </w:tc>
        <w:tc>
          <w:tcPr>
            <w:tcW w:w="1000" w:type="pct"/>
          </w:tcPr>
          <w:p w14:paraId="5B1AAC5F" w14:textId="77777777" w:rsidR="00EE627F" w:rsidRDefault="00EE627F" w:rsidP="00304243">
            <w:pPr>
              <w:rPr>
                <w:rFonts w:eastAsiaTheme="minorEastAsia"/>
                <w:lang w:eastAsia="zh-CN"/>
              </w:rPr>
            </w:pP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1"/>
      </w:pPr>
      <w:r>
        <w:t>Summary</w:t>
      </w:r>
    </w:p>
    <w:p w14:paraId="13D0A5D1" w14:textId="50C7B7EE" w:rsidR="00EE627F" w:rsidRPr="00EE627F" w:rsidRDefault="00EE627F" w:rsidP="00EE627F">
      <w:pPr>
        <w:pStyle w:val="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1F0F0F"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1F0F0F"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1F0F0F"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1F0F0F"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1F0F0F"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w:t>
              </w:r>
              <w:r w:rsidRPr="00B75BCD">
                <w:rPr>
                  <w:rStyle w:val="afe"/>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1F0F0F"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1F0F0F"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1F0F0F"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1F0F0F"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1F0F0F"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1F0F0F" w:rsidP="00442EAC">
            <w:pPr>
              <w:rPr>
                <w:szCs w:val="20"/>
              </w:rPr>
            </w:pPr>
            <w:hyperlink r:id="rId24"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c"/>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c"/>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1F0F0F" w:rsidP="00280C40">
      <w:pPr>
        <w:pStyle w:val="affc"/>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1F0F0F" w:rsidP="00280C40">
      <w:pPr>
        <w:pStyle w:val="affc"/>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1F0F0F" w:rsidP="00280C40">
      <w:pPr>
        <w:pStyle w:val="affc"/>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1F0F0F" w:rsidP="00280C40">
      <w:pPr>
        <w:pStyle w:val="affc"/>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1F0F0F" w:rsidP="00280C40">
      <w:pPr>
        <w:pStyle w:val="affc"/>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1F0F0F" w:rsidP="00280C40">
      <w:pPr>
        <w:pStyle w:val="affc"/>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1F0F0F" w:rsidP="00280C40">
      <w:pPr>
        <w:pStyle w:val="affc"/>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1F0F0F" w:rsidP="00280C40">
      <w:pPr>
        <w:pStyle w:val="affc"/>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1F0F0F" w:rsidP="00280C40">
      <w:pPr>
        <w:pStyle w:val="affc"/>
        <w:numPr>
          <w:ilvl w:val="0"/>
          <w:numId w:val="16"/>
        </w:numPr>
        <w:ind w:left="782" w:hanging="357"/>
        <w:rPr>
          <w:szCs w:val="20"/>
        </w:rPr>
      </w:pPr>
      <w:hyperlink r:id="rId33"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c"/>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1F0F0F" w:rsidP="00280C40">
      <w:pPr>
        <w:pStyle w:val="affc"/>
        <w:numPr>
          <w:ilvl w:val="0"/>
          <w:numId w:val="16"/>
        </w:numPr>
        <w:ind w:left="782" w:hanging="357"/>
        <w:rPr>
          <w:szCs w:val="20"/>
        </w:rPr>
      </w:pPr>
      <w:hyperlink r:id="rId34"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c"/>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c"/>
        <w:numPr>
          <w:ilvl w:val="0"/>
          <w:numId w:val="16"/>
        </w:numPr>
        <w:ind w:left="782" w:hanging="357"/>
        <w:rPr>
          <w:szCs w:val="20"/>
        </w:rPr>
      </w:pPr>
      <w:r w:rsidRPr="00BB63EE">
        <w:t>R1-</w:t>
      </w:r>
      <w:hyperlink r:id="rId35"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4B37" w14:textId="77777777" w:rsidR="001F0F0F" w:rsidRDefault="001F0F0F">
      <w:r>
        <w:separator/>
      </w:r>
    </w:p>
  </w:endnote>
  <w:endnote w:type="continuationSeparator" w:id="0">
    <w:p w14:paraId="2ED94382" w14:textId="77777777" w:rsidR="001F0F0F" w:rsidRDefault="001F0F0F">
      <w:r>
        <w:continuationSeparator/>
      </w:r>
    </w:p>
  </w:endnote>
  <w:endnote w:type="continuationNotice" w:id="1">
    <w:p w14:paraId="6DBB2261" w14:textId="77777777" w:rsidR="001F0F0F" w:rsidRDefault="001F0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304243" w:rsidRDefault="00304243">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121960">
      <w:rPr>
        <w:rStyle w:val="aff4"/>
        <w:noProof/>
      </w:rPr>
      <w:t>6</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121960">
      <w:rPr>
        <w:rStyle w:val="aff4"/>
        <w:noProof/>
      </w:rPr>
      <w:t>11</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94FA" w14:textId="77777777" w:rsidR="001F0F0F" w:rsidRDefault="001F0F0F">
      <w:r>
        <w:separator/>
      </w:r>
    </w:p>
  </w:footnote>
  <w:footnote w:type="continuationSeparator" w:id="0">
    <w:p w14:paraId="2F52EAD3" w14:textId="77777777" w:rsidR="001F0F0F" w:rsidRDefault="001F0F0F">
      <w:r>
        <w:continuationSeparator/>
      </w:r>
    </w:p>
  </w:footnote>
  <w:footnote w:type="continuationNotice" w:id="1">
    <w:p w14:paraId="09911E56" w14:textId="77777777" w:rsidR="001F0F0F" w:rsidRDefault="001F0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304243" w:rsidRDefault="003042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ＭＳ 明朝"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2"/>
  </w:num>
  <w:num w:numId="23">
    <w:abstractNumId w:val="43"/>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4"/>
  </w:num>
  <w:num w:numId="45">
    <w:abstractNumId w:val="19"/>
  </w:num>
  <w:num w:numId="46">
    <w:abstractNumId w:val="37"/>
  </w:num>
  <w:num w:numId="47">
    <w:abstractNumId w:val="1"/>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0F"/>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2A4"/>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7C4"/>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4D7"/>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880"/>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ACE"/>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613"/>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6DBF"/>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995"/>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D40C1"/>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d">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customStyle="1" w:styleId="2a">
    <w:name w:val="未处理的提及2"/>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2C90E42-970F-4A08-BC9E-55A1287492A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11</Pages>
  <Words>4210</Words>
  <Characters>24000</Characters>
  <Application>Microsoft Office Word</Application>
  <DocSecurity>0</DocSecurity>
  <Lines>200</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Makoto Kitahara</cp:lastModifiedBy>
  <cp:revision>2</cp:revision>
  <cp:lastPrinted>2017-11-03T22:53:00Z</cp:lastPrinted>
  <dcterms:created xsi:type="dcterms:W3CDTF">2024-05-22T00:43:00Z</dcterms:created>
  <dcterms:modified xsi:type="dcterms:W3CDTF">2024-05-22T00:43:00Z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