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8766" w14:textId="3B43A9AC" w:rsidR="0010169B" w:rsidRPr="0085689D" w:rsidRDefault="0010169B" w:rsidP="0010169B">
      <w:pPr>
        <w:pStyle w:val="En-tte"/>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En-tte"/>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En-tte"/>
        <w:tabs>
          <w:tab w:val="right" w:pos="9639"/>
        </w:tabs>
        <w:rPr>
          <w:bCs/>
          <w:sz w:val="24"/>
          <w:szCs w:val="24"/>
          <w:lang w:val="en-US"/>
        </w:rPr>
      </w:pPr>
    </w:p>
    <w:p w14:paraId="127FAC16" w14:textId="77777777" w:rsidR="00C7413C" w:rsidRDefault="0011258D">
      <w:pPr>
        <w:pStyle w:val="Titre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Titre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Paragraphedeliste"/>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Paragraphedeliste"/>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Paragraphedeliste"/>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Paragraphedeliste"/>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Paragraphedeliste"/>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Lienhypertext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Titre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Titre1"/>
      </w:pPr>
      <w:r>
        <w:lastRenderedPageBreak/>
        <w:t>Discussion</w:t>
      </w:r>
    </w:p>
    <w:p w14:paraId="042BC4B0" w14:textId="77777777" w:rsidR="003E2015" w:rsidRDefault="003E2015"/>
    <w:p w14:paraId="4D44CB58" w14:textId="633862A7" w:rsidR="00C7413C" w:rsidRPr="00F77B18" w:rsidRDefault="0011258D">
      <w:pPr>
        <w:pStyle w:val="Titre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Paragraphedeliste"/>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Paragraphedeliste"/>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Paragraphedeliste"/>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Titre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Grilledutableau"/>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Huawei, HiSilicon</w:t>
            </w:r>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Paragraphedeliste"/>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Paragraphedeliste"/>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Titre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Paragraphedeliste"/>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Paragraphedeliste"/>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Paragraphedeliste"/>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Grilledutableau"/>
        <w:tblW w:w="4033" w:type="pct"/>
        <w:tblInd w:w="112" w:type="dxa"/>
        <w:tblLayout w:type="fixed"/>
        <w:tblLook w:val="04A0" w:firstRow="1" w:lastRow="0" w:firstColumn="1" w:lastColumn="0" w:noHBand="0" w:noVBand="1"/>
      </w:tblPr>
      <w:tblGrid>
        <w:gridCol w:w="1234"/>
        <w:gridCol w:w="6715"/>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Huawei, HiSilicon</w:t>
            </w:r>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Titre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Grilledutableau"/>
        <w:tblW w:w="4033" w:type="pct"/>
        <w:tblInd w:w="112" w:type="dxa"/>
        <w:tblLayout w:type="fixed"/>
        <w:tblLook w:val="04A0" w:firstRow="1" w:lastRow="0" w:firstColumn="1" w:lastColumn="0" w:noHBand="0" w:noVBand="1"/>
      </w:tblPr>
      <w:tblGrid>
        <w:gridCol w:w="1234"/>
        <w:gridCol w:w="6715"/>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Titre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Grilledutableau"/>
        <w:tblW w:w="4033" w:type="pct"/>
        <w:tblInd w:w="112" w:type="dxa"/>
        <w:tblLayout w:type="fixed"/>
        <w:tblLook w:val="04A0" w:firstRow="1" w:lastRow="0" w:firstColumn="1" w:lastColumn="0" w:noHBand="0" w:noVBand="1"/>
      </w:tblPr>
      <w:tblGrid>
        <w:gridCol w:w="1234"/>
        <w:gridCol w:w="6715"/>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Titre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Lienhypertexte"/>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Grilledutableau"/>
        <w:tblW w:w="4744" w:type="pct"/>
        <w:tblInd w:w="112" w:type="dxa"/>
        <w:tblLayout w:type="fixed"/>
        <w:tblLook w:val="04A0" w:firstRow="1" w:lastRow="0" w:firstColumn="1" w:lastColumn="0" w:noHBand="0" w:noVBand="1"/>
      </w:tblPr>
      <w:tblGrid>
        <w:gridCol w:w="1234"/>
        <w:gridCol w:w="1403"/>
        <w:gridCol w:w="6713"/>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6C8E6BB0" w:rsidR="007834D3" w:rsidRDefault="007834D3" w:rsidP="00304243">
            <w:pPr>
              <w:rPr>
                <w:rFonts w:eastAsiaTheme="minorEastAsia"/>
                <w:bCs/>
                <w:lang w:eastAsia="zh-CN"/>
              </w:rPr>
            </w:pPr>
          </w:p>
        </w:tc>
        <w:tc>
          <w:tcPr>
            <w:tcW w:w="750" w:type="pct"/>
          </w:tcPr>
          <w:p w14:paraId="021D3211" w14:textId="2C81044B" w:rsidR="007834D3" w:rsidRDefault="007834D3" w:rsidP="00304243">
            <w:pPr>
              <w:rPr>
                <w:rFonts w:eastAsiaTheme="minorEastAsia"/>
                <w:lang w:eastAsia="zh-CN"/>
              </w:rPr>
            </w:pP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34004143" w:rsidR="007834D3" w:rsidRDefault="007834D3" w:rsidP="00304243">
            <w:pPr>
              <w:rPr>
                <w:rFonts w:eastAsiaTheme="minorEastAsia"/>
                <w:bCs/>
                <w:lang w:eastAsia="zh-CN"/>
              </w:rPr>
            </w:pPr>
          </w:p>
        </w:tc>
        <w:tc>
          <w:tcPr>
            <w:tcW w:w="750" w:type="pct"/>
          </w:tcPr>
          <w:p w14:paraId="6B229D69" w14:textId="496EA016" w:rsidR="007834D3" w:rsidRDefault="007834D3" w:rsidP="00304243">
            <w:pPr>
              <w:rPr>
                <w:rFonts w:eastAsiaTheme="minorEastAsia"/>
                <w:lang w:eastAsia="zh-CN"/>
              </w:rPr>
            </w:pP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Paragraphedeliste"/>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Paragraphedeliste"/>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Paragraphedeliste"/>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Paragraphedeliste"/>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Grilledutableau"/>
        <w:tblW w:w="4942" w:type="pct"/>
        <w:tblInd w:w="112" w:type="dxa"/>
        <w:tblLayout w:type="fixed"/>
        <w:tblLook w:val="04A0" w:firstRow="1" w:lastRow="0" w:firstColumn="1" w:lastColumn="0" w:noHBand="0" w:noVBand="1"/>
      </w:tblPr>
      <w:tblGrid>
        <w:gridCol w:w="1949"/>
        <w:gridCol w:w="1948"/>
        <w:gridCol w:w="1948"/>
        <w:gridCol w:w="1948"/>
        <w:gridCol w:w="1948"/>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3204CB" w14:paraId="21EDD835" w14:textId="77777777" w:rsidTr="00304243">
        <w:tc>
          <w:tcPr>
            <w:tcW w:w="1000" w:type="pct"/>
          </w:tcPr>
          <w:p w14:paraId="0D1427AB" w14:textId="76E87DFD" w:rsidR="003204CB"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942929A" w14:textId="4CE34AF1" w:rsidR="003204CB" w:rsidRPr="00D16DBF" w:rsidRDefault="00D16DBF" w:rsidP="00304243">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9FF02B9" w14:textId="7B3769F1"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71858CF" w14:textId="17E83079"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C13E2B9" w14:textId="4198576A"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r>
      <w:tr w:rsidR="00C74ACE" w14:paraId="46F54A4B" w14:textId="77777777" w:rsidTr="00304243">
        <w:tc>
          <w:tcPr>
            <w:tcW w:w="1000" w:type="pct"/>
          </w:tcPr>
          <w:p w14:paraId="3C8C2C9D" w14:textId="46F7FDDA" w:rsidR="00C74ACE" w:rsidRDefault="00C74ACE" w:rsidP="00C74ACE">
            <w:pPr>
              <w:rPr>
                <w:rFonts w:eastAsiaTheme="minorEastAsia"/>
                <w:bCs/>
                <w:lang w:eastAsia="zh-CN"/>
              </w:rPr>
            </w:pPr>
            <w:r>
              <w:rPr>
                <w:rFonts w:eastAsiaTheme="minorEastAsia"/>
                <w:bCs/>
                <w:lang w:eastAsia="zh-CN"/>
              </w:rPr>
              <w:t>Thales</w:t>
            </w:r>
          </w:p>
        </w:tc>
        <w:tc>
          <w:tcPr>
            <w:tcW w:w="1000" w:type="pct"/>
          </w:tcPr>
          <w:p w14:paraId="68986830" w14:textId="48ECD3C6"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39E1DB85" w14:textId="4085250D"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28AF4E3E" w14:textId="4EEB408F"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8595A97" w14:textId="321889D0"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r>
      <w:tr w:rsidR="003204CB" w14:paraId="479382A4" w14:textId="77777777" w:rsidTr="00304243">
        <w:tc>
          <w:tcPr>
            <w:tcW w:w="1000" w:type="pct"/>
          </w:tcPr>
          <w:p w14:paraId="4B2FE740" w14:textId="77777777" w:rsidR="003204CB" w:rsidRDefault="003204CB" w:rsidP="00304243">
            <w:pPr>
              <w:rPr>
                <w:rFonts w:eastAsiaTheme="minorEastAsia"/>
                <w:bCs/>
                <w:lang w:eastAsia="zh-CN"/>
              </w:rPr>
            </w:pPr>
          </w:p>
        </w:tc>
        <w:tc>
          <w:tcPr>
            <w:tcW w:w="1000" w:type="pct"/>
          </w:tcPr>
          <w:p w14:paraId="07C77173" w14:textId="77777777" w:rsidR="003204CB" w:rsidRDefault="003204CB" w:rsidP="00304243">
            <w:pPr>
              <w:rPr>
                <w:rFonts w:eastAsiaTheme="minorEastAsia"/>
                <w:lang w:eastAsia="zh-CN"/>
              </w:rPr>
            </w:pPr>
          </w:p>
        </w:tc>
        <w:tc>
          <w:tcPr>
            <w:tcW w:w="1000" w:type="pct"/>
          </w:tcPr>
          <w:p w14:paraId="0957EB2C" w14:textId="77777777" w:rsidR="003204CB" w:rsidRDefault="003204CB" w:rsidP="00304243">
            <w:pPr>
              <w:rPr>
                <w:rFonts w:eastAsiaTheme="minorEastAsia"/>
                <w:lang w:eastAsia="zh-CN"/>
              </w:rPr>
            </w:pPr>
          </w:p>
        </w:tc>
        <w:tc>
          <w:tcPr>
            <w:tcW w:w="1000" w:type="pct"/>
          </w:tcPr>
          <w:p w14:paraId="0CE5B8C6" w14:textId="77777777" w:rsidR="003204CB" w:rsidRDefault="003204CB" w:rsidP="00304243">
            <w:pPr>
              <w:rPr>
                <w:rFonts w:eastAsiaTheme="minorEastAsia"/>
                <w:lang w:eastAsia="zh-CN"/>
              </w:rPr>
            </w:pPr>
          </w:p>
        </w:tc>
        <w:tc>
          <w:tcPr>
            <w:tcW w:w="1000" w:type="pct"/>
          </w:tcPr>
          <w:p w14:paraId="63EE49D6" w14:textId="77777777" w:rsidR="003204CB" w:rsidRDefault="003204CB" w:rsidP="00304243">
            <w:pPr>
              <w:rPr>
                <w:rFonts w:eastAsiaTheme="minorEastAsia"/>
                <w:lang w:eastAsia="zh-CN"/>
              </w:rPr>
            </w:pPr>
          </w:p>
        </w:tc>
      </w:tr>
      <w:tr w:rsidR="003204CB" w14:paraId="2BDB0A74" w14:textId="77777777" w:rsidTr="00304243">
        <w:tc>
          <w:tcPr>
            <w:tcW w:w="1000" w:type="pct"/>
          </w:tcPr>
          <w:p w14:paraId="010796A3" w14:textId="77777777" w:rsidR="003204CB" w:rsidRDefault="003204CB" w:rsidP="00304243">
            <w:pPr>
              <w:rPr>
                <w:rFonts w:eastAsiaTheme="minorEastAsia"/>
                <w:bCs/>
                <w:lang w:eastAsia="zh-CN"/>
              </w:rPr>
            </w:pPr>
          </w:p>
        </w:tc>
        <w:tc>
          <w:tcPr>
            <w:tcW w:w="1000" w:type="pct"/>
          </w:tcPr>
          <w:p w14:paraId="1B2AA284" w14:textId="77777777" w:rsidR="003204CB" w:rsidRDefault="003204CB" w:rsidP="00304243">
            <w:pPr>
              <w:rPr>
                <w:rFonts w:eastAsiaTheme="minorEastAsia"/>
                <w:lang w:eastAsia="zh-CN"/>
              </w:rPr>
            </w:pPr>
          </w:p>
        </w:tc>
        <w:tc>
          <w:tcPr>
            <w:tcW w:w="1000" w:type="pct"/>
          </w:tcPr>
          <w:p w14:paraId="4DA95761" w14:textId="77777777" w:rsidR="003204CB" w:rsidRDefault="003204CB" w:rsidP="00304243">
            <w:pPr>
              <w:rPr>
                <w:rFonts w:eastAsiaTheme="minorEastAsia"/>
                <w:lang w:eastAsia="zh-CN"/>
              </w:rPr>
            </w:pPr>
          </w:p>
        </w:tc>
        <w:tc>
          <w:tcPr>
            <w:tcW w:w="1000" w:type="pct"/>
          </w:tcPr>
          <w:p w14:paraId="7489F6C5" w14:textId="77777777" w:rsidR="003204CB" w:rsidRDefault="003204CB" w:rsidP="00304243">
            <w:pPr>
              <w:rPr>
                <w:rFonts w:eastAsiaTheme="minorEastAsia"/>
                <w:lang w:eastAsia="zh-CN"/>
              </w:rPr>
            </w:pPr>
          </w:p>
        </w:tc>
        <w:tc>
          <w:tcPr>
            <w:tcW w:w="1000" w:type="pct"/>
          </w:tcPr>
          <w:p w14:paraId="6BCCD382" w14:textId="77777777" w:rsidR="003204CB" w:rsidRDefault="003204CB" w:rsidP="00304243">
            <w:pPr>
              <w:rPr>
                <w:rFonts w:eastAsiaTheme="minorEastAsia"/>
                <w:lang w:eastAsia="zh-CN"/>
              </w:rPr>
            </w:pPr>
          </w:p>
        </w:tc>
      </w:tr>
      <w:tr w:rsidR="003204CB" w14:paraId="79CED677" w14:textId="77777777" w:rsidTr="00304243">
        <w:tc>
          <w:tcPr>
            <w:tcW w:w="1000" w:type="pct"/>
          </w:tcPr>
          <w:p w14:paraId="0D2CD118" w14:textId="77777777" w:rsidR="003204CB" w:rsidRDefault="003204CB" w:rsidP="00304243">
            <w:pPr>
              <w:rPr>
                <w:rFonts w:eastAsiaTheme="minorEastAsia"/>
                <w:bCs/>
                <w:lang w:eastAsia="zh-CN"/>
              </w:rPr>
            </w:pPr>
          </w:p>
        </w:tc>
        <w:tc>
          <w:tcPr>
            <w:tcW w:w="1000" w:type="pct"/>
          </w:tcPr>
          <w:p w14:paraId="0B5E4E1A" w14:textId="77777777" w:rsidR="003204CB" w:rsidRDefault="003204CB" w:rsidP="00304243">
            <w:pPr>
              <w:rPr>
                <w:rFonts w:eastAsiaTheme="minorEastAsia"/>
                <w:lang w:eastAsia="zh-CN"/>
              </w:rPr>
            </w:pPr>
          </w:p>
        </w:tc>
        <w:tc>
          <w:tcPr>
            <w:tcW w:w="1000" w:type="pct"/>
          </w:tcPr>
          <w:p w14:paraId="3BE700C1" w14:textId="77777777" w:rsidR="003204CB" w:rsidRDefault="003204CB" w:rsidP="00304243">
            <w:pPr>
              <w:rPr>
                <w:rFonts w:eastAsiaTheme="minorEastAsia"/>
                <w:lang w:eastAsia="zh-CN"/>
              </w:rPr>
            </w:pPr>
          </w:p>
        </w:tc>
        <w:tc>
          <w:tcPr>
            <w:tcW w:w="1000" w:type="pct"/>
          </w:tcPr>
          <w:p w14:paraId="2814C6A1" w14:textId="77777777" w:rsidR="003204CB" w:rsidRDefault="003204CB" w:rsidP="00304243">
            <w:pPr>
              <w:rPr>
                <w:rFonts w:eastAsiaTheme="minorEastAsia"/>
                <w:lang w:eastAsia="zh-CN"/>
              </w:rPr>
            </w:pPr>
          </w:p>
        </w:tc>
        <w:tc>
          <w:tcPr>
            <w:tcW w:w="1000" w:type="pct"/>
          </w:tcPr>
          <w:p w14:paraId="4014D226" w14:textId="77777777" w:rsidR="003204CB" w:rsidRDefault="003204CB" w:rsidP="00304243">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Grilledutableau"/>
        <w:tblW w:w="4744" w:type="pct"/>
        <w:tblInd w:w="112" w:type="dxa"/>
        <w:tblLayout w:type="fixed"/>
        <w:tblLook w:val="04A0" w:firstRow="1" w:lastRow="0" w:firstColumn="1" w:lastColumn="0" w:noHBand="0" w:noVBand="1"/>
      </w:tblPr>
      <w:tblGrid>
        <w:gridCol w:w="1235"/>
        <w:gridCol w:w="1546"/>
        <w:gridCol w:w="656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Grilledutableau"/>
        <w:tblW w:w="4942" w:type="pct"/>
        <w:tblInd w:w="112" w:type="dxa"/>
        <w:tblLayout w:type="fixed"/>
        <w:tblLook w:val="04A0" w:firstRow="1" w:lastRow="0" w:firstColumn="1" w:lastColumn="0" w:noHBand="0" w:noVBand="1"/>
      </w:tblPr>
      <w:tblGrid>
        <w:gridCol w:w="1949"/>
        <w:gridCol w:w="1948"/>
        <w:gridCol w:w="1948"/>
        <w:gridCol w:w="1948"/>
        <w:gridCol w:w="1948"/>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5A153766" w:rsidR="00EE627F"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3E93462" w14:textId="0C970581" w:rsidR="00EE627F" w:rsidRPr="00D16DBF" w:rsidRDefault="00D16DBF" w:rsidP="00304243">
            <w:pPr>
              <w:rPr>
                <w:rFonts w:eastAsiaTheme="minorEastAsia"/>
                <w:lang w:eastAsia="zh-CN"/>
              </w:rPr>
            </w:pPr>
            <w:r>
              <w:rPr>
                <w:rFonts w:eastAsiaTheme="minorEastAsia" w:hint="eastAsia"/>
                <w:lang w:eastAsia="zh-CN"/>
              </w:rPr>
              <w:t>A</w:t>
            </w:r>
            <w:r>
              <w:rPr>
                <w:rFonts w:eastAsiaTheme="minorEastAsia"/>
                <w:lang w:eastAsia="zh-CN"/>
              </w:rPr>
              <w:t>lt1</w:t>
            </w:r>
          </w:p>
        </w:tc>
        <w:tc>
          <w:tcPr>
            <w:tcW w:w="1000" w:type="pct"/>
          </w:tcPr>
          <w:p w14:paraId="6963DC71" w14:textId="77777777" w:rsidR="00EE627F" w:rsidRPr="00441B51" w:rsidRDefault="00EE627F" w:rsidP="00304243">
            <w:pPr>
              <w:rPr>
                <w:rFonts w:eastAsia="MS Mincho"/>
                <w:lang w:eastAsia="ja-JP"/>
              </w:rPr>
            </w:pPr>
          </w:p>
        </w:tc>
        <w:tc>
          <w:tcPr>
            <w:tcW w:w="1000" w:type="pct"/>
          </w:tcPr>
          <w:p w14:paraId="2BEF3257" w14:textId="32D67C1B" w:rsidR="00EE627F" w:rsidRPr="00441B51" w:rsidRDefault="00EE627F" w:rsidP="00304243">
            <w:pPr>
              <w:rPr>
                <w:rFonts w:eastAsia="MS Mincho"/>
                <w:lang w:eastAsia="ja-JP"/>
              </w:rPr>
            </w:pPr>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6444E698" w:rsidR="00EE627F" w:rsidRDefault="00C74ACE" w:rsidP="00304243">
            <w:pPr>
              <w:rPr>
                <w:rFonts w:eastAsiaTheme="minorEastAsia"/>
                <w:bCs/>
                <w:lang w:eastAsia="zh-CN"/>
              </w:rPr>
            </w:pPr>
            <w:r>
              <w:rPr>
                <w:rFonts w:eastAsiaTheme="minorEastAsia"/>
                <w:bCs/>
                <w:lang w:eastAsia="zh-CN"/>
              </w:rPr>
              <w:t>Thales</w:t>
            </w:r>
          </w:p>
        </w:tc>
        <w:tc>
          <w:tcPr>
            <w:tcW w:w="1000" w:type="pct"/>
          </w:tcPr>
          <w:p w14:paraId="4E762EEB" w14:textId="0C557FCE" w:rsidR="00EE627F" w:rsidRDefault="00C74ACE" w:rsidP="00304243">
            <w:pPr>
              <w:rPr>
                <w:rFonts w:eastAsiaTheme="minorEastAsia"/>
                <w:lang w:eastAsia="zh-CN"/>
              </w:rPr>
            </w:pPr>
            <w:r>
              <w:rPr>
                <w:rFonts w:eastAsiaTheme="minorEastAsia"/>
                <w:lang w:eastAsia="zh-CN"/>
              </w:rPr>
              <w:t>Al</w:t>
            </w:r>
            <w:r w:rsidR="00CD1613">
              <w:rPr>
                <w:rFonts w:eastAsiaTheme="minorEastAsia"/>
                <w:lang w:eastAsia="zh-CN"/>
              </w:rPr>
              <w:t>t4</w:t>
            </w:r>
          </w:p>
        </w:tc>
        <w:tc>
          <w:tcPr>
            <w:tcW w:w="1000" w:type="pct"/>
          </w:tcPr>
          <w:p w14:paraId="25184BDF" w14:textId="77FB94B4" w:rsidR="00EE627F" w:rsidRDefault="00CD1613" w:rsidP="00304243">
            <w:pPr>
              <w:rPr>
                <w:rFonts w:eastAsiaTheme="minorEastAsia"/>
                <w:lang w:eastAsia="zh-CN"/>
              </w:rPr>
            </w:pPr>
            <w:r>
              <w:rPr>
                <w:rFonts w:eastAsiaTheme="minorEastAsia"/>
                <w:lang w:eastAsia="zh-CN"/>
              </w:rPr>
              <w:t>Alt3</w:t>
            </w:r>
          </w:p>
        </w:tc>
        <w:tc>
          <w:tcPr>
            <w:tcW w:w="1000" w:type="pct"/>
          </w:tcPr>
          <w:p w14:paraId="4BA07F6F" w14:textId="06091C71" w:rsidR="00EE627F" w:rsidRDefault="00CD1613" w:rsidP="00304243">
            <w:pPr>
              <w:rPr>
                <w:rFonts w:eastAsiaTheme="minorEastAsia"/>
                <w:lang w:eastAsia="zh-CN"/>
              </w:rPr>
            </w:pPr>
            <w:r>
              <w:rPr>
                <w:rFonts w:eastAsiaTheme="minorEastAsia"/>
                <w:lang w:eastAsia="zh-CN"/>
              </w:rPr>
              <w:t>Alt1</w:t>
            </w: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304243">
            <w:pPr>
              <w:rPr>
                <w:rFonts w:eastAsiaTheme="minorEastAsia"/>
                <w:bCs/>
                <w:lang w:eastAsia="zh-CN"/>
              </w:rPr>
            </w:pPr>
          </w:p>
        </w:tc>
        <w:tc>
          <w:tcPr>
            <w:tcW w:w="1000" w:type="pct"/>
          </w:tcPr>
          <w:p w14:paraId="3C190B9A" w14:textId="77777777" w:rsidR="00EE627F" w:rsidRDefault="00EE627F" w:rsidP="00304243">
            <w:pPr>
              <w:rPr>
                <w:rFonts w:eastAsiaTheme="minorEastAsia"/>
                <w:lang w:eastAsia="zh-CN"/>
              </w:rPr>
            </w:pPr>
          </w:p>
        </w:tc>
        <w:tc>
          <w:tcPr>
            <w:tcW w:w="1000" w:type="pct"/>
          </w:tcPr>
          <w:p w14:paraId="3E6E9C68" w14:textId="77777777" w:rsidR="00EE627F" w:rsidRDefault="00EE627F" w:rsidP="00304243">
            <w:pPr>
              <w:rPr>
                <w:rFonts w:eastAsiaTheme="minorEastAsia"/>
                <w:lang w:eastAsia="zh-CN"/>
              </w:rPr>
            </w:pPr>
          </w:p>
        </w:tc>
        <w:tc>
          <w:tcPr>
            <w:tcW w:w="1000" w:type="pct"/>
          </w:tcPr>
          <w:p w14:paraId="420D7C87" w14:textId="48AD60FD" w:rsidR="00EE627F" w:rsidRDefault="00EE627F" w:rsidP="00304243">
            <w:pPr>
              <w:rPr>
                <w:rFonts w:eastAsiaTheme="minorEastAsia"/>
                <w:lang w:eastAsia="zh-CN"/>
              </w:rPr>
            </w:pPr>
          </w:p>
        </w:tc>
        <w:tc>
          <w:tcPr>
            <w:tcW w:w="1000" w:type="pct"/>
          </w:tcPr>
          <w:p w14:paraId="27DED868" w14:textId="38AC38D8" w:rsidR="00EE627F" w:rsidRDefault="00EE627F" w:rsidP="00304243">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304243">
            <w:pPr>
              <w:rPr>
                <w:rFonts w:eastAsiaTheme="minorEastAsia"/>
                <w:bCs/>
                <w:lang w:eastAsia="zh-CN"/>
              </w:rPr>
            </w:pPr>
          </w:p>
        </w:tc>
        <w:tc>
          <w:tcPr>
            <w:tcW w:w="1000" w:type="pct"/>
          </w:tcPr>
          <w:p w14:paraId="5B1AAC5F" w14:textId="77777777" w:rsidR="00EE627F" w:rsidRDefault="00EE627F" w:rsidP="00304243">
            <w:pPr>
              <w:rPr>
                <w:rFonts w:eastAsiaTheme="minorEastAsia"/>
                <w:lang w:eastAsia="zh-CN"/>
              </w:rPr>
            </w:pP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Titre1"/>
      </w:pPr>
      <w:r>
        <w:t>Summary</w:t>
      </w:r>
    </w:p>
    <w:p w14:paraId="13D0A5D1" w14:textId="50C7B7EE" w:rsidR="00EE627F" w:rsidRPr="00EE627F" w:rsidRDefault="00EE627F" w:rsidP="00EE627F">
      <w:pPr>
        <w:pStyle w:val="Titre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Titre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Titre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Grilledutableau"/>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CD1613"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CD1613"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CD1613"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CD1613"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CD1613"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desillustration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Lienhypertexte"/>
                  <w:noProof/>
                </w:rPr>
                <w:t>Observation 1</w:t>
              </w:r>
              <w:r>
                <w:rPr>
                  <w:rFonts w:asciiTheme="minorHAnsi" w:eastAsiaTheme="minorEastAsia" w:hAnsiTheme="minorHAnsi"/>
                  <w:b w:val="0"/>
                  <w:noProof/>
                  <w:kern w:val="2"/>
                  <w:sz w:val="22"/>
                  <w14:ligatures w14:val="standardContextual"/>
                </w:rPr>
                <w:tab/>
              </w:r>
              <w:r w:rsidRPr="00B75BCD">
                <w:rPr>
                  <w:rStyle w:val="Lienhypertexte"/>
                  <w:noProof/>
                </w:rPr>
                <w:t xml:space="preserve">An e-mail discussion post RAN1#116 was assigned towards reviewing the correctness of two DRAFT CRs associated with </w:t>
              </w:r>
              <w:r w:rsidRPr="00B75BCD">
                <w:rPr>
                  <w:rStyle w:val="Lienhypertexte"/>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Lienhypertexte"/>
                  <w:noProof/>
                  <w:lang w:val="en-GB"/>
                </w:rPr>
                <w:t>final draft CRs: R1-2403790 and R1-2403791</w:t>
              </w:r>
              <w:r w:rsidRPr="00B75BCD">
                <w:rPr>
                  <w:rStyle w:val="Lienhypertexte"/>
                  <w:noProof/>
                </w:rPr>
                <w:t>.</w:t>
              </w:r>
            </w:hyperlink>
          </w:p>
          <w:p w14:paraId="7A61EE19" w14:textId="77777777" w:rsidR="00900699" w:rsidRDefault="00CD1613" w:rsidP="00900699">
            <w:pPr>
              <w:pStyle w:val="Tabledesillustration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Lienhypertext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Lienhypertext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CD1613" w:rsidP="00900699">
            <w:pPr>
              <w:pStyle w:val="Tabledesillustration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Lienhypertext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Lienhypertext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Corpsdetexte"/>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desillustration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Lienhypertexte"/>
                  <w:noProof/>
                </w:rPr>
                <w:t>Proposal 1</w:t>
              </w:r>
              <w:r>
                <w:rPr>
                  <w:rFonts w:asciiTheme="minorHAnsi" w:eastAsiaTheme="minorEastAsia" w:hAnsiTheme="minorHAnsi"/>
                  <w:b w:val="0"/>
                  <w:noProof/>
                  <w:kern w:val="2"/>
                  <w:sz w:val="22"/>
                  <w14:ligatures w14:val="standardContextual"/>
                </w:rPr>
                <w:tab/>
              </w:r>
              <w:r w:rsidRPr="00EF7C5B">
                <w:rPr>
                  <w:rStyle w:val="Lienhypertext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CD1613"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CD1613"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CD1613"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CD1613" w:rsidP="00442EAC">
            <w:pPr>
              <w:rPr>
                <w:szCs w:val="20"/>
              </w:rPr>
            </w:pPr>
            <w:hyperlink r:id="rId24" w:tgtFrame="_parent" w:history="1">
              <w:r w:rsidR="00442EAC" w:rsidRPr="00BF7A8F">
                <w:rPr>
                  <w:rStyle w:val="Lienhypertext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Titre1"/>
        <w:jc w:val="both"/>
      </w:pPr>
      <w:r>
        <w:t>References</w:t>
      </w:r>
    </w:p>
    <w:bookmarkStart w:id="8" w:name="_Ref143547835"/>
    <w:p w14:paraId="32CBC0F8" w14:textId="77C47F30" w:rsidR="00C7413C" w:rsidRPr="00280C40" w:rsidRDefault="0011258D" w:rsidP="00280C40">
      <w:pPr>
        <w:pStyle w:val="Paragraphedeliste"/>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Lienhypertexte"/>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Paragraphedeliste"/>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CD1613" w:rsidP="00280C40">
      <w:pPr>
        <w:pStyle w:val="Paragraphedeliste"/>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CD1613" w:rsidP="00280C40">
      <w:pPr>
        <w:pStyle w:val="Paragraphedeliste"/>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CD1613" w:rsidP="00280C40">
      <w:pPr>
        <w:pStyle w:val="Paragraphedeliste"/>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CD1613" w:rsidP="00280C40">
      <w:pPr>
        <w:pStyle w:val="Paragraphedeliste"/>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CD1613" w:rsidP="00280C40">
      <w:pPr>
        <w:pStyle w:val="Paragraphedeliste"/>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CD1613" w:rsidP="00280C40">
      <w:pPr>
        <w:pStyle w:val="Paragraphedeliste"/>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CD1613" w:rsidP="00280C40">
      <w:pPr>
        <w:pStyle w:val="Paragraphedeliste"/>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CD1613" w:rsidP="00280C40">
      <w:pPr>
        <w:pStyle w:val="Paragraphedeliste"/>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CD1613" w:rsidP="00280C40">
      <w:pPr>
        <w:pStyle w:val="Paragraphedeliste"/>
        <w:numPr>
          <w:ilvl w:val="0"/>
          <w:numId w:val="16"/>
        </w:numPr>
        <w:ind w:left="782" w:hanging="357"/>
        <w:rPr>
          <w:szCs w:val="20"/>
        </w:rPr>
      </w:pPr>
      <w:hyperlink r:id="rId33" w:tgtFrame="_parent" w:history="1">
        <w:r w:rsidR="00280C40" w:rsidRPr="00280C40">
          <w:rPr>
            <w:rStyle w:val="Lienhypertexte"/>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Paragraphedeliste"/>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Lienhypertext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CD1613" w:rsidP="00280C40">
      <w:pPr>
        <w:pStyle w:val="Paragraphedeliste"/>
        <w:numPr>
          <w:ilvl w:val="0"/>
          <w:numId w:val="16"/>
        </w:numPr>
        <w:ind w:left="782" w:hanging="357"/>
        <w:rPr>
          <w:szCs w:val="20"/>
        </w:rPr>
      </w:pPr>
      <w:hyperlink r:id="rId34" w:history="1">
        <w:r w:rsidR="00BB63EE" w:rsidRPr="00BB63EE">
          <w:rPr>
            <w:rStyle w:val="Lienhypertexte"/>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Paragraphedeliste"/>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Lienhypertexte"/>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Paragraphedeliste"/>
        <w:numPr>
          <w:ilvl w:val="0"/>
          <w:numId w:val="16"/>
        </w:numPr>
        <w:ind w:left="782" w:hanging="357"/>
        <w:rPr>
          <w:szCs w:val="20"/>
        </w:rPr>
      </w:pPr>
      <w:r w:rsidRPr="00BB63EE">
        <w:t>R1-</w:t>
      </w:r>
      <w:hyperlink r:id="rId35" w:history="1">
        <w:r w:rsidRPr="00BB63EE">
          <w:rPr>
            <w:rStyle w:val="Lienhypertext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Titre1"/>
        <w:jc w:val="both"/>
      </w:pPr>
      <w:r>
        <w:t>Agreements from past meeting(s)</w:t>
      </w:r>
    </w:p>
    <w:p w14:paraId="2CF12844" w14:textId="7F29E3DB" w:rsidR="007E1FF8" w:rsidRDefault="007E1FF8" w:rsidP="007E1FF8">
      <w:pPr>
        <w:pStyle w:val="Titre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Titre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Titre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Titre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Paragraphedeliste"/>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Paragraphedeliste"/>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Paragraphedeliste"/>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C077" w14:textId="77777777" w:rsidR="005774D7" w:rsidRDefault="005774D7">
      <w:r>
        <w:separator/>
      </w:r>
    </w:p>
  </w:endnote>
  <w:endnote w:type="continuationSeparator" w:id="0">
    <w:p w14:paraId="27AD5BEF" w14:textId="77777777" w:rsidR="005774D7" w:rsidRDefault="005774D7">
      <w:r>
        <w:continuationSeparator/>
      </w:r>
    </w:p>
  </w:endnote>
  <w:endnote w:type="continuationNotice" w:id="1">
    <w:p w14:paraId="3B8415A4" w14:textId="77777777" w:rsidR="005774D7" w:rsidRDefault="00577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6E5" w14:textId="1A60C379" w:rsidR="00304243" w:rsidRDefault="00304243">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121960">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21960">
      <w:rPr>
        <w:rStyle w:val="Numrodepage"/>
        <w:noProof/>
      </w:rPr>
      <w:t>11</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9C56" w14:textId="77777777" w:rsidR="005774D7" w:rsidRDefault="005774D7">
      <w:r>
        <w:separator/>
      </w:r>
    </w:p>
  </w:footnote>
  <w:footnote w:type="continuationSeparator" w:id="0">
    <w:p w14:paraId="1D150FE3" w14:textId="77777777" w:rsidR="005774D7" w:rsidRDefault="005774D7">
      <w:r>
        <w:continuationSeparator/>
      </w:r>
    </w:p>
  </w:footnote>
  <w:footnote w:type="continuationNotice" w:id="1">
    <w:p w14:paraId="00D1C47B" w14:textId="77777777" w:rsidR="005774D7" w:rsidRDefault="00577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36D" w14:textId="77777777" w:rsidR="00304243" w:rsidRDefault="003042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3411" w:hanging="576"/>
      </w:pPr>
      <w:rPr>
        <w:rFonts w:hint="eastAsia"/>
        <w:lang w:val="en-US"/>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10561">
    <w:abstractNumId w:val="18"/>
  </w:num>
  <w:num w:numId="2" w16cid:durableId="1964001614">
    <w:abstractNumId w:val="0"/>
  </w:num>
  <w:num w:numId="3" w16cid:durableId="597719640">
    <w:abstractNumId w:val="17"/>
  </w:num>
  <w:num w:numId="4" w16cid:durableId="2022924541">
    <w:abstractNumId w:val="21"/>
  </w:num>
  <w:num w:numId="5" w16cid:durableId="1463377881">
    <w:abstractNumId w:val="25"/>
  </w:num>
  <w:num w:numId="6" w16cid:durableId="438916611">
    <w:abstractNumId w:val="28"/>
  </w:num>
  <w:num w:numId="7" w16cid:durableId="602877492">
    <w:abstractNumId w:val="13"/>
  </w:num>
  <w:num w:numId="8" w16cid:durableId="135341737">
    <w:abstractNumId w:val="20"/>
  </w:num>
  <w:num w:numId="9" w16cid:durableId="1037969527">
    <w:abstractNumId w:val="15"/>
  </w:num>
  <w:num w:numId="10" w16cid:durableId="1602445028">
    <w:abstractNumId w:val="16"/>
  </w:num>
  <w:num w:numId="11" w16cid:durableId="646982094">
    <w:abstractNumId w:val="38"/>
  </w:num>
  <w:num w:numId="12" w16cid:durableId="2020966095">
    <w:abstractNumId w:val="36"/>
  </w:num>
  <w:num w:numId="13" w16cid:durableId="1795783189">
    <w:abstractNumId w:val="27"/>
  </w:num>
  <w:num w:numId="14" w16cid:durableId="355618014">
    <w:abstractNumId w:val="40"/>
  </w:num>
  <w:num w:numId="15" w16cid:durableId="1780366920">
    <w:abstractNumId w:val="31"/>
  </w:num>
  <w:num w:numId="16" w16cid:durableId="1084062847">
    <w:abstractNumId w:val="23"/>
  </w:num>
  <w:num w:numId="17" w16cid:durableId="2067944813">
    <w:abstractNumId w:val="35"/>
  </w:num>
  <w:num w:numId="18" w16cid:durableId="1344357252">
    <w:abstractNumId w:val="34"/>
  </w:num>
  <w:num w:numId="19" w16cid:durableId="2074694324">
    <w:abstractNumId w:val="2"/>
  </w:num>
  <w:num w:numId="20" w16cid:durableId="1423642141">
    <w:abstractNumId w:val="26"/>
  </w:num>
  <w:num w:numId="21" w16cid:durableId="39134559">
    <w:abstractNumId w:val="39"/>
  </w:num>
  <w:num w:numId="22" w16cid:durableId="1762214328">
    <w:abstractNumId w:val="42"/>
  </w:num>
  <w:num w:numId="23" w16cid:durableId="813791397">
    <w:abstractNumId w:val="43"/>
  </w:num>
  <w:num w:numId="24" w16cid:durableId="997003857">
    <w:abstractNumId w:val="3"/>
  </w:num>
  <w:num w:numId="25" w16cid:durableId="1282148373">
    <w:abstractNumId w:val="33"/>
  </w:num>
  <w:num w:numId="26" w16cid:durableId="876816154">
    <w:abstractNumId w:val="32"/>
  </w:num>
  <w:num w:numId="27" w16cid:durableId="1474524645">
    <w:abstractNumId w:val="8"/>
  </w:num>
  <w:num w:numId="28" w16cid:durableId="124587599">
    <w:abstractNumId w:val="4"/>
  </w:num>
  <w:num w:numId="29" w16cid:durableId="590090175">
    <w:abstractNumId w:val="5"/>
  </w:num>
  <w:num w:numId="30" w16cid:durableId="493296927">
    <w:abstractNumId w:val="6"/>
  </w:num>
  <w:num w:numId="31" w16cid:durableId="1038503812">
    <w:abstractNumId w:val="22"/>
  </w:num>
  <w:num w:numId="32" w16cid:durableId="1811168396">
    <w:abstractNumId w:val="24"/>
  </w:num>
  <w:num w:numId="33" w16cid:durableId="1715545082">
    <w:abstractNumId w:val="29"/>
  </w:num>
  <w:num w:numId="34" w16cid:durableId="1174228785">
    <w:abstractNumId w:val="29"/>
  </w:num>
  <w:num w:numId="35" w16cid:durableId="1127621477">
    <w:abstractNumId w:val="12"/>
  </w:num>
  <w:num w:numId="36" w16cid:durableId="1636136747">
    <w:abstractNumId w:val="10"/>
  </w:num>
  <w:num w:numId="37" w16cid:durableId="305010765">
    <w:abstractNumId w:val="30"/>
  </w:num>
  <w:num w:numId="38" w16cid:durableId="476848864">
    <w:abstractNumId w:val="35"/>
  </w:num>
  <w:num w:numId="39" w16cid:durableId="546724864">
    <w:abstractNumId w:val="14"/>
  </w:num>
  <w:num w:numId="40" w16cid:durableId="1341350239">
    <w:abstractNumId w:val="11"/>
  </w:num>
  <w:num w:numId="41" w16cid:durableId="708913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6675612">
    <w:abstractNumId w:val="9"/>
  </w:num>
  <w:num w:numId="43" w16cid:durableId="1018897647">
    <w:abstractNumId w:val="7"/>
  </w:num>
  <w:num w:numId="44" w16cid:durableId="2125877096">
    <w:abstractNumId w:val="44"/>
  </w:num>
  <w:num w:numId="45" w16cid:durableId="106698176">
    <w:abstractNumId w:val="19"/>
  </w:num>
  <w:num w:numId="46" w16cid:durableId="535586881">
    <w:abstractNumId w:val="37"/>
  </w:num>
  <w:num w:numId="47" w16cid:durableId="1711569331">
    <w:abstractNumId w:val="1"/>
  </w:num>
  <w:num w:numId="48" w16cid:durableId="26230024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2A4"/>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7C4"/>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4D7"/>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ACE"/>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613"/>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6DBF"/>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995"/>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DAD5E15"/>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ind w:left="576"/>
      <w:outlineLvl w:val="1"/>
    </w:pPr>
    <w:rPr>
      <w:sz w:val="28"/>
    </w:rPr>
  </w:style>
  <w:style w:type="paragraph" w:styleId="Titre3">
    <w:name w:val="heading 3"/>
    <w:basedOn w:val="Titre2"/>
    <w:next w:val="Normal"/>
    <w:link w:val="Titre3Car"/>
    <w:qFormat/>
    <w:pPr>
      <w:numPr>
        <w:ilvl w:val="2"/>
      </w:numPr>
      <w:tabs>
        <w:tab w:val="left" w:pos="-840"/>
      </w:tabs>
      <w:spacing w:before="120"/>
      <w:outlineLvl w:val="2"/>
    </w:p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rPr>
      <w:rFonts w:ascii="Tahoma" w:hAnsi="Tahoma"/>
      <w:sz w:val="16"/>
      <w:szCs w:val="16"/>
    </w:rPr>
  </w:style>
  <w:style w:type="paragraph" w:styleId="Corpsdetexte">
    <w:name w:val="Body Text"/>
    <w:basedOn w:val="Normal"/>
    <w:link w:val="CorpsdetexteCar"/>
    <w:uiPriority w:val="99"/>
    <w:qFormat/>
  </w:style>
  <w:style w:type="paragraph" w:styleId="Lgende">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LgendeCar"/>
    <w:uiPriority w:val="35"/>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style>
  <w:style w:type="character" w:styleId="Lienhypertextesuivivisit">
    <w:name w:val="FollowedHyperlink"/>
    <w:qFormat/>
    <w:rPr>
      <w:color w:val="800080"/>
      <w:u w:val="single"/>
    </w:rPr>
  </w:style>
  <w:style w:type="paragraph" w:styleId="Pieddepage">
    <w:name w:val="footer"/>
    <w:basedOn w:val="En-tte"/>
    <w:link w:val="PieddepageCar"/>
    <w:uiPriority w:val="99"/>
    <w:qFormat/>
    <w:pPr>
      <w:jc w:val="center"/>
    </w:pPr>
    <w:rPr>
      <w:i/>
    </w:r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header31"/>
    <w:link w:val="En-tteCar"/>
    <w:qFormat/>
    <w:pPr>
      <w:widowControl w:val="0"/>
    </w:pPr>
    <w:rPr>
      <w:rFonts w:ascii="Arial" w:hAnsi="Arial"/>
      <w:b/>
      <w:sz w:val="18"/>
      <w:lang w:val="en-GB" w:eastAsia="en-US"/>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hAnsi="Arial" w:cstheme="minorBidi"/>
    </w:rPr>
  </w:style>
  <w:style w:type="paragraph" w:styleId="Listecontinue2">
    <w:name w:val="List Continue 2"/>
    <w:basedOn w:val="Normal"/>
    <w:qFormat/>
    <w:pPr>
      <w:spacing w:after="200" w:line="276" w:lineRule="auto"/>
      <w:ind w:left="566"/>
      <w:contextualSpacing/>
    </w:pPr>
    <w:rPr>
      <w:rFonts w:ascii="Arial" w:hAnsi="Arial" w:cstheme="minorBidi"/>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aliases w:val="Table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hAnsi="Arial" w:cstheme="minorBidi"/>
      <w:b/>
    </w:rPr>
  </w:style>
  <w:style w:type="paragraph" w:styleId="Titre">
    <w:name w:val="Title"/>
    <w:basedOn w:val="Normal"/>
    <w:next w:val="Normal"/>
    <w:link w:val="TitreC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character" w:customStyle="1" w:styleId="TextedebullesCar">
    <w:name w:val="Texte de bulles Car"/>
    <w:link w:val="Textedebulles"/>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itre2Car">
    <w:name w:val="Titre 2 Car"/>
    <w:link w:val="Titre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qFormat/>
    <w:rPr>
      <w:rFonts w:ascii="Arial" w:hAnsi="Arial"/>
      <w:b/>
      <w:sz w:val="18"/>
      <w:lang w:val="en-GB" w:eastAsia="en-US" w:bidi="ar-SA"/>
    </w:rPr>
  </w:style>
  <w:style w:type="character" w:customStyle="1" w:styleId="LgendeCar">
    <w:name w:val="Légende Car"/>
    <w:aliases w:val="cap Car,Caption Char1 Char Car,cap Char Char1 Car,Caption Char Char1 Char Car,cap Char2 Car,cap1 Car,cap2 Car,cap11 Car,Légende-figure Car,Légende-figure Char Car,Beschrifubg Car,Beschriftung Char Car,label Car,cap11 Char Car,captions Car"/>
    <w:link w:val="Lgende"/>
    <w:uiPriority w:val="35"/>
    <w:qFormat/>
    <w:rPr>
      <w:b/>
      <w:lang w:val="en-GB" w:eastAsia="en-US"/>
    </w:rPr>
  </w:style>
  <w:style w:type="character" w:customStyle="1" w:styleId="Titre4Car">
    <w:name w:val="Titre 4 Car"/>
    <w:link w:val="Titre4"/>
    <w:qFormat/>
    <w:rPr>
      <w:sz w:val="24"/>
      <w:lang w:val="en-GB" w:eastAsia="en-US"/>
    </w:rPr>
  </w:style>
  <w:style w:type="paragraph" w:styleId="Paragraphedeliste">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ettre d'introduction Car,Paragrafo elenco Car,Normal bullet 2 Car,Bullet list Car,Numbered List Car,リ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Lgende"/>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Corpsdetexte"/>
    <w:qFormat/>
    <w:pPr>
      <w:tabs>
        <w:tab w:val="left" w:pos="1701"/>
        <w:tab w:val="right" w:pos="9639"/>
      </w:tabs>
      <w:spacing w:after="240" w:line="276" w:lineRule="auto"/>
    </w:pPr>
    <w:rPr>
      <w:rFonts w:ascii="Arial" w:hAnsi="Arial" w:cstheme="minorBidi"/>
      <w:b/>
    </w:rPr>
  </w:style>
  <w:style w:type="paragraph" w:customStyle="1" w:styleId="Reference">
    <w:name w:val="Reference"/>
    <w:basedOn w:val="Corpsdetexte"/>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PieddepageCar">
    <w:name w:val="Pied de page Car"/>
    <w:link w:val="Pieddepage"/>
    <w:uiPriority w:val="99"/>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sz w:val="32"/>
      <w:lang w:val="en-GB" w:eastAsia="en-US"/>
    </w:rPr>
  </w:style>
  <w:style w:type="character" w:customStyle="1" w:styleId="Titre9Car">
    <w:name w:val="Titre 9 Car"/>
    <w:link w:val="Titre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Cs w:val="24"/>
      <w:lang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Policepardfau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Policepardfau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Policepardfau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Policepardfau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reCar">
    <w:name w:val="Titre Car"/>
    <w:basedOn w:val="Policepardfaut"/>
    <w:link w:val="Titr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Policepardfaut"/>
    <w:qFormat/>
    <w:rPr>
      <w:b/>
      <w:bCs/>
      <w:lang w:eastAsia="en-US"/>
    </w:rPr>
  </w:style>
  <w:style w:type="character" w:customStyle="1" w:styleId="mathtext">
    <w:name w:val="mathtext"/>
    <w:basedOn w:val="Policepardfaut"/>
    <w:qFormat/>
  </w:style>
  <w:style w:type="character" w:customStyle="1" w:styleId="ui-provider">
    <w:name w:val="ui-provider"/>
    <w:basedOn w:val="Policepardfaut"/>
    <w:qFormat/>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LGTdoc1Char">
    <w:name w:val="LGTdoc_제목1 Char"/>
    <w:basedOn w:val="Policepardfaut"/>
    <w:link w:val="LGTdoc1"/>
    <w:rsid w:val="00795CAB"/>
    <w:rPr>
      <w:rFonts w:eastAsia="Batang"/>
      <w:b/>
      <w:snapToGrid w:val="0"/>
      <w:sz w:val="28"/>
      <w:szCs w:val="24"/>
    </w:rPr>
  </w:style>
  <w:style w:type="character" w:customStyle="1" w:styleId="12">
    <w:name w:val="未处理的提及1"/>
    <w:basedOn w:val="Policepardfaut"/>
    <w:uiPriority w:val="99"/>
    <w:semiHidden/>
    <w:unhideWhenUsed/>
    <w:rsid w:val="0070753C"/>
    <w:rPr>
      <w:color w:val="605E5C"/>
      <w:shd w:val="clear" w:color="auto" w:fill="E1DFDD"/>
    </w:rPr>
  </w:style>
  <w:style w:type="paragraph" w:customStyle="1" w:styleId="RAN4proposal">
    <w:name w:val="RAN4 proposal"/>
    <w:basedOn w:val="Lgende"/>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au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Policepardfaut"/>
    <w:uiPriority w:val="99"/>
    <w:semiHidden/>
    <w:unhideWhenUsed/>
    <w:rsid w:val="00BF5AE3"/>
    <w:rPr>
      <w:color w:val="605E5C"/>
      <w:shd w:val="clear" w:color="auto" w:fill="E1DFDD"/>
    </w:rPr>
  </w:style>
  <w:style w:type="paragraph" w:styleId="R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customStyle="1" w:styleId="22">
    <w:name w:val="未处理的提及2"/>
    <w:basedOn w:val="Policepardfau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72C95625-CA3D-4331-87EF-01F1897C7D39}">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11</Pages>
  <Words>4329</Words>
  <Characters>23814</Characters>
  <Application>Microsoft Office Word</Application>
  <DocSecurity>0</DocSecurity>
  <Lines>198</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Moderator</cp:lastModifiedBy>
  <cp:revision>5</cp:revision>
  <cp:lastPrinted>2017-11-03T22:53:00Z</cp:lastPrinted>
  <dcterms:created xsi:type="dcterms:W3CDTF">2024-05-21T23:10:00Z</dcterms:created>
  <dcterms:modified xsi:type="dcterms:W3CDTF">2024-05-21T23:43:00Z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