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8766" w14:textId="3B43A9AC" w:rsidR="0010169B" w:rsidRPr="0085689D" w:rsidRDefault="0010169B" w:rsidP="0010169B">
      <w:pPr>
        <w:pStyle w:val="af8"/>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af8"/>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8"/>
        <w:tabs>
          <w:tab w:val="right" w:pos="9639"/>
        </w:tabs>
        <w:rPr>
          <w:bCs/>
          <w:sz w:val="24"/>
          <w:szCs w:val="24"/>
          <w:lang w:val="en-US"/>
        </w:rPr>
      </w:pPr>
    </w:p>
    <w:p w14:paraId="127FAC16" w14:textId="77777777" w:rsidR="00C7413C" w:rsidRDefault="0011258D">
      <w:pPr>
        <w:pStyle w:val="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w:t>
      </w:r>
      <w:proofErr w:type="gramStart"/>
      <w:r w:rsidR="0011258D">
        <w:rPr>
          <w:lang w:val="en-GB"/>
        </w:rPr>
        <w:t>an</w:t>
      </w:r>
      <w:proofErr w:type="gramEnd"/>
      <w:r w:rsidR="0011258D">
        <w:rPr>
          <w:lang w:val="en-GB"/>
        </w:rPr>
        <w:t xml:space="preserve">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need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affd"/>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affd"/>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affd"/>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affd"/>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affd"/>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2" w:history="1">
        <w:r w:rsidRPr="00DF40AA">
          <w:rPr>
            <w:rStyle w:val="afe"/>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304243">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1"/>
      </w:pPr>
      <w:r>
        <w:lastRenderedPageBreak/>
        <w:t>Discussion</w:t>
      </w:r>
    </w:p>
    <w:p w14:paraId="042BC4B0" w14:textId="77777777" w:rsidR="003E2015" w:rsidRDefault="003E2015"/>
    <w:p w14:paraId="4D44CB58" w14:textId="633862A7" w:rsidR="00C7413C" w:rsidRPr="00F77B18" w:rsidRDefault="0011258D">
      <w:pPr>
        <w:pStyle w:val="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affd"/>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affd"/>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">
                <v:textbox style="mso-fit-shape-to-text:t">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affd"/>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affd"/>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zh-CN"/>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304243" w:rsidRDefault="00304243" w:rsidP="00525E05">
                            <w:pPr>
                              <w:rPr>
                                <w:rFonts w:eastAsiaTheme="minorHAnsi"/>
                                <w:szCs w:val="20"/>
                                <w:lang w:eastAsia="zh-CN"/>
                              </w:rPr>
                            </w:pPr>
                            <w:r>
                              <w:rPr>
                                <w:szCs w:val="20"/>
                                <w:lang w:eastAsia="zh-CN"/>
                              </w:rPr>
                              <w:t xml:space="preserve">For contributions to RAN1#117, companies can reference these </w:t>
                            </w:r>
                            <w:r>
                              <w:rPr>
                                <w:szCs w:val="20"/>
                                <w:lang w:eastAsia="zh-CN"/>
                              </w:rPr>
                              <w:t>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">
                <v:textbox style="mso-fit-shape-to-text:t">
                  <w:txbxContent>
                    <w:p w14:paraId="7AB43E22" w14:textId="53192355" w:rsidR="00304243" w:rsidRDefault="00304243" w:rsidP="00525E05">
                      <w:pPr>
                        <w:rPr>
                          <w:rFonts w:eastAsiaTheme="minorHAnsi"/>
                          <w:szCs w:val="20"/>
                          <w:lang w:eastAsia="zh-CN"/>
                        </w:rPr>
                      </w:pPr>
                      <w:r>
                        <w:rPr>
                          <w:szCs w:val="20"/>
                          <w:lang w:eastAsia="zh-CN"/>
                        </w:rPr>
                        <w:t xml:space="preserve">For contributions to RAN1#117, companies can reference these </w:t>
                      </w:r>
                      <w:r>
                        <w:rPr>
                          <w:szCs w:val="20"/>
                          <w:lang w:eastAsia="zh-CN"/>
                        </w:rPr>
                        <w:t>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affd"/>
        <w:numPr>
          <w:ilvl w:val="0"/>
          <w:numId w:val="42"/>
        </w:numPr>
        <w:rPr>
          <w:lang w:val="en-GB"/>
        </w:rPr>
      </w:pPr>
      <w:r>
        <w:t>R1-2403790</w:t>
      </w:r>
      <w:r>
        <w:rPr>
          <w:lang w:val="en-GB"/>
        </w:rPr>
        <w:t xml:space="preserve"> (changing the caption of Table 6.3.3.2-4 in TS 38.211)</w:t>
      </w:r>
    </w:p>
    <w:p w14:paraId="0DB05EA4" w14:textId="4338523D" w:rsidR="00AE1AD6" w:rsidRDefault="00AE1AD6" w:rsidP="00AE1AD6">
      <w:pPr>
        <w:pStyle w:val="affd"/>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affd"/>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30"/>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aff9"/>
        <w:tblW w:w="4744" w:type="pct"/>
        <w:tblInd w:w="112" w:type="dxa"/>
        <w:tblLayout w:type="fixed"/>
        <w:tblLook w:val="04A0" w:firstRow="1" w:lastRow="0" w:firstColumn="1" w:lastColumn="0" w:noHBand="0" w:noVBand="1"/>
      </w:tblPr>
      <w:tblGrid>
        <w:gridCol w:w="1234"/>
        <w:gridCol w:w="1403"/>
        <w:gridCol w:w="6713"/>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w:t>
            </w:r>
            <w:proofErr w:type="spellStart"/>
            <w:r>
              <w:t>gNB</w:t>
            </w:r>
            <w:proofErr w:type="spellEnd"/>
            <w:r>
              <w:t xml:space="preserve">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affd"/>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affd"/>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5D233D4" w:rsidR="00FD6BC0" w:rsidRDefault="000A2B85" w:rsidP="00FD6BC0">
            <w:pPr>
              <w:rPr>
                <w:rFonts w:eastAsiaTheme="minorEastAsia"/>
                <w:bCs/>
                <w:lang w:eastAsia="zh-CN"/>
              </w:rPr>
            </w:pPr>
            <w:r>
              <w:rPr>
                <w:rFonts w:eastAsiaTheme="minorEastAsia" w:hint="eastAsia"/>
                <w:bCs/>
                <w:lang w:eastAsia="zh-CN"/>
              </w:rPr>
              <w:t>CATT</w:t>
            </w: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1CF5AF5E" w:rsidR="00FD6BC0" w:rsidRDefault="000A2B85" w:rsidP="000A2B85">
            <w:pPr>
              <w:rPr>
                <w:rFonts w:eastAsiaTheme="minorEastAsia"/>
                <w:lang w:eastAsia="zh-CN"/>
              </w:rPr>
            </w:pPr>
            <w:r>
              <w:rPr>
                <w:rFonts w:eastAsiaTheme="minorEastAsia"/>
                <w:lang w:eastAsia="zh-CN"/>
              </w:rPr>
              <w:t>T</w:t>
            </w:r>
            <w:r>
              <w:rPr>
                <w:rFonts w:eastAsiaTheme="minorEastAsia" w:hint="eastAsia"/>
                <w:lang w:eastAsia="zh-CN"/>
              </w:rPr>
              <w:t xml:space="preserve">his CR will introduce new design for PRACH optimization, which is not suitable in this stage. </w:t>
            </w: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30"/>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affd"/>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affd"/>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affd"/>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aff9"/>
        <w:tblW w:w="4033" w:type="pct"/>
        <w:tblInd w:w="112" w:type="dxa"/>
        <w:tblLayout w:type="fixed"/>
        <w:tblLook w:val="04A0" w:firstRow="1" w:lastRow="0" w:firstColumn="1" w:lastColumn="0" w:noHBand="0" w:noVBand="1"/>
      </w:tblPr>
      <w:tblGrid>
        <w:gridCol w:w="1234"/>
        <w:gridCol w:w="6715"/>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lastRenderedPageBreak/>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1B509274" w:rsidR="00171436" w:rsidRPr="00C14DB4" w:rsidRDefault="00A42418" w:rsidP="00171436">
            <w:pPr>
              <w:rPr>
                <w:rFonts w:eastAsiaTheme="minorEastAsia"/>
                <w:bCs/>
                <w:lang w:eastAsia="zh-CN"/>
              </w:rPr>
            </w:pPr>
            <w:r>
              <w:rPr>
                <w:rFonts w:eastAsiaTheme="minorEastAsia" w:hint="eastAsia"/>
                <w:bCs/>
                <w:lang w:eastAsia="zh-CN"/>
              </w:rPr>
              <w:t>CATT</w:t>
            </w:r>
          </w:p>
        </w:tc>
        <w:tc>
          <w:tcPr>
            <w:tcW w:w="4224" w:type="pct"/>
          </w:tcPr>
          <w:p w14:paraId="24153FF7" w14:textId="1648B72C" w:rsidR="00171436" w:rsidRPr="000221D1" w:rsidRDefault="00A42418" w:rsidP="00171436">
            <w:pPr>
              <w:rPr>
                <w:rFonts w:eastAsiaTheme="minorEastAsia"/>
                <w:lang w:eastAsia="zh-CN"/>
              </w:rPr>
            </w:pPr>
            <w:r>
              <w:rPr>
                <w:rFonts w:eastAsiaTheme="minorEastAsia"/>
                <w:lang w:eastAsia="zh-CN"/>
              </w:rPr>
              <w:t>C</w:t>
            </w:r>
            <w:r>
              <w:rPr>
                <w:rFonts w:eastAsiaTheme="minorEastAsia" w:hint="eastAsia"/>
                <w:lang w:eastAsia="zh-CN"/>
              </w:rPr>
              <w:t xml:space="preserve">urrently we slightly prefer the CR </w:t>
            </w:r>
            <w:r>
              <w:rPr>
                <w:rFonts w:eastAsia="MS Mincho"/>
                <w:lang w:eastAsia="ja-JP"/>
              </w:rPr>
              <w:t>R1-2403791</w:t>
            </w:r>
            <w:r w:rsidR="000221D1">
              <w:rPr>
                <w:rFonts w:eastAsiaTheme="minorEastAsia" w:hint="eastAsia"/>
                <w:lang w:eastAsia="zh-CN"/>
              </w:rPr>
              <w:t>.</w:t>
            </w: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aff9"/>
        <w:tblW w:w="4033" w:type="pct"/>
        <w:tblInd w:w="112" w:type="dxa"/>
        <w:tblLayout w:type="fixed"/>
        <w:tblLook w:val="04A0" w:firstRow="1" w:lastRow="0" w:firstColumn="1" w:lastColumn="0" w:noHBand="0" w:noVBand="1"/>
      </w:tblPr>
      <w:tblGrid>
        <w:gridCol w:w="1234"/>
        <w:gridCol w:w="6715"/>
      </w:tblGrid>
      <w:tr w:rsidR="00490A5C" w14:paraId="2475FFDE" w14:textId="77777777" w:rsidTr="00304243">
        <w:tc>
          <w:tcPr>
            <w:tcW w:w="776" w:type="pct"/>
            <w:shd w:val="clear" w:color="auto" w:fill="75B91A"/>
          </w:tcPr>
          <w:p w14:paraId="4F3A91FC"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304243">
        <w:tc>
          <w:tcPr>
            <w:tcW w:w="776" w:type="pct"/>
          </w:tcPr>
          <w:p w14:paraId="5DE5A649" w14:textId="66B126F0"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304243">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304243">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304243">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304243">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304243">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304243">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304243">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304243">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304243">
        <w:tc>
          <w:tcPr>
            <w:tcW w:w="776" w:type="pct"/>
          </w:tcPr>
          <w:p w14:paraId="079F6788" w14:textId="7E952736" w:rsidR="00171436" w:rsidRDefault="00A42418" w:rsidP="00171436">
            <w:pPr>
              <w:rPr>
                <w:rFonts w:eastAsiaTheme="minorEastAsia"/>
                <w:bCs/>
                <w:lang w:eastAsia="zh-CN"/>
              </w:rPr>
            </w:pPr>
            <w:r>
              <w:rPr>
                <w:rFonts w:eastAsiaTheme="minorEastAsia" w:hint="eastAsia"/>
                <w:bCs/>
                <w:lang w:eastAsia="zh-CN"/>
              </w:rPr>
              <w:t>CATT</w:t>
            </w:r>
          </w:p>
        </w:tc>
        <w:tc>
          <w:tcPr>
            <w:tcW w:w="4224" w:type="pct"/>
          </w:tcPr>
          <w:p w14:paraId="09538F79" w14:textId="413F8EB3" w:rsidR="00171436" w:rsidRDefault="00A42418" w:rsidP="00171436">
            <w:pPr>
              <w:rPr>
                <w:rFonts w:eastAsiaTheme="minorEastAsia"/>
                <w:lang w:eastAsia="zh-CN"/>
              </w:rPr>
            </w:pPr>
            <w:r>
              <w:rPr>
                <w:rFonts w:eastAsiaTheme="minorEastAsia" w:hint="eastAsia"/>
                <w:lang w:eastAsia="zh-CN"/>
              </w:rPr>
              <w:t>Support</w:t>
            </w:r>
          </w:p>
        </w:tc>
      </w:tr>
      <w:tr w:rsidR="00171436" w14:paraId="55E2A0F5" w14:textId="77777777" w:rsidTr="00304243">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aff9"/>
        <w:tblW w:w="4033" w:type="pct"/>
        <w:tblInd w:w="112" w:type="dxa"/>
        <w:tblLayout w:type="fixed"/>
        <w:tblLook w:val="04A0" w:firstRow="1" w:lastRow="0" w:firstColumn="1" w:lastColumn="0" w:noHBand="0" w:noVBand="1"/>
      </w:tblPr>
      <w:tblGrid>
        <w:gridCol w:w="1234"/>
        <w:gridCol w:w="6715"/>
      </w:tblGrid>
      <w:tr w:rsidR="00490A5C" w14:paraId="56BEB179" w14:textId="77777777" w:rsidTr="00304243">
        <w:tc>
          <w:tcPr>
            <w:tcW w:w="776" w:type="pct"/>
            <w:shd w:val="clear" w:color="auto" w:fill="75B91A"/>
          </w:tcPr>
          <w:p w14:paraId="52D503F3"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304243">
        <w:tc>
          <w:tcPr>
            <w:tcW w:w="776" w:type="pct"/>
          </w:tcPr>
          <w:p w14:paraId="6CAB5382" w14:textId="52F77021"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304243">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lastRenderedPageBreak/>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304243">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304243">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304243">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304243">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304243">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304243">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304243">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304243">
        <w:tc>
          <w:tcPr>
            <w:tcW w:w="776" w:type="pct"/>
          </w:tcPr>
          <w:p w14:paraId="6AC83507" w14:textId="0257701F" w:rsidR="00171436" w:rsidRDefault="000221D1" w:rsidP="00171436">
            <w:pPr>
              <w:rPr>
                <w:rFonts w:eastAsiaTheme="minorEastAsia"/>
                <w:bCs/>
                <w:lang w:eastAsia="zh-CN"/>
              </w:rPr>
            </w:pPr>
            <w:r>
              <w:rPr>
                <w:rFonts w:eastAsiaTheme="minorEastAsia" w:hint="eastAsia"/>
                <w:bCs/>
                <w:lang w:eastAsia="zh-CN"/>
              </w:rPr>
              <w:t>CATT</w:t>
            </w:r>
          </w:p>
        </w:tc>
        <w:tc>
          <w:tcPr>
            <w:tcW w:w="4224" w:type="pct"/>
          </w:tcPr>
          <w:p w14:paraId="1DA73120" w14:textId="065704AA" w:rsidR="00171436" w:rsidRDefault="000221D1" w:rsidP="00171436">
            <w:pPr>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171436" w14:paraId="44DD91E1" w14:textId="77777777" w:rsidTr="00304243">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5" w:history="1">
        <w:r w:rsidRPr="00A84A8D">
          <w:rPr>
            <w:rStyle w:val="afe"/>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aff9"/>
        <w:tblW w:w="4744" w:type="pct"/>
        <w:tblInd w:w="112" w:type="dxa"/>
        <w:tblLayout w:type="fixed"/>
        <w:tblLook w:val="04A0" w:firstRow="1" w:lastRow="0" w:firstColumn="1" w:lastColumn="0" w:noHBand="0" w:noVBand="1"/>
      </w:tblPr>
      <w:tblGrid>
        <w:gridCol w:w="1234"/>
        <w:gridCol w:w="1403"/>
        <w:gridCol w:w="6713"/>
      </w:tblGrid>
      <w:tr w:rsidR="007834D3" w14:paraId="4FC4C4C9" w14:textId="77777777" w:rsidTr="00304243">
        <w:tc>
          <w:tcPr>
            <w:tcW w:w="660" w:type="pct"/>
            <w:shd w:val="clear" w:color="auto" w:fill="75B91A"/>
          </w:tcPr>
          <w:p w14:paraId="6952C72F" w14:textId="77777777" w:rsidR="007834D3" w:rsidRDefault="007834D3" w:rsidP="00304243">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304243">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304243">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304243">
        <w:tc>
          <w:tcPr>
            <w:tcW w:w="660" w:type="pct"/>
          </w:tcPr>
          <w:p w14:paraId="4ABE3327" w14:textId="63574666" w:rsidR="007834D3" w:rsidRDefault="001E0FEA" w:rsidP="00304243">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304243">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304243">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304243">
        <w:tc>
          <w:tcPr>
            <w:tcW w:w="660" w:type="pct"/>
          </w:tcPr>
          <w:p w14:paraId="013F86FC" w14:textId="507410C1" w:rsidR="007834D3" w:rsidRPr="006E54EA" w:rsidRDefault="00CC0926" w:rsidP="00304243">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750" w:type="pct"/>
          </w:tcPr>
          <w:p w14:paraId="7D2A343B" w14:textId="1750506F" w:rsidR="007834D3" w:rsidRPr="006E54EA" w:rsidRDefault="00CC0926" w:rsidP="00304243">
            <w:pPr>
              <w:rPr>
                <w:rFonts w:asciiTheme="minorHAnsi" w:eastAsia="MS Mincho" w:hAnsiTheme="minorHAnsi" w:cstheme="minorHAnsi"/>
                <w:lang w:eastAsia="ja-JP"/>
              </w:rPr>
            </w:pPr>
            <w:r>
              <w:rPr>
                <w:rFonts w:asciiTheme="minorHAnsi" w:eastAsia="MS Mincho" w:hAnsiTheme="minorHAnsi" w:cstheme="minorHAnsi"/>
                <w:lang w:eastAsia="ja-JP"/>
              </w:rPr>
              <w:t>Correct</w:t>
            </w:r>
          </w:p>
        </w:tc>
        <w:tc>
          <w:tcPr>
            <w:tcW w:w="3590" w:type="pct"/>
          </w:tcPr>
          <w:p w14:paraId="5722AE99" w14:textId="071F0235" w:rsidR="007834D3" w:rsidRPr="006E54EA" w:rsidRDefault="007834D3" w:rsidP="00304243">
            <w:pPr>
              <w:rPr>
                <w:rFonts w:asciiTheme="minorHAnsi" w:eastAsiaTheme="minorEastAsia" w:hAnsiTheme="minorHAnsi" w:cstheme="minorHAnsi"/>
                <w:lang w:eastAsia="zh-CN"/>
              </w:rPr>
            </w:pPr>
          </w:p>
        </w:tc>
      </w:tr>
      <w:tr w:rsidR="007834D3" w14:paraId="6538D045" w14:textId="77777777" w:rsidTr="00304243">
        <w:tc>
          <w:tcPr>
            <w:tcW w:w="660" w:type="pct"/>
          </w:tcPr>
          <w:p w14:paraId="201FC9D6" w14:textId="6329D0D4" w:rsidR="007834D3" w:rsidRPr="00D3477E" w:rsidRDefault="00B80F68" w:rsidP="00304243">
            <w:pPr>
              <w:rPr>
                <w:rFonts w:eastAsia="Malgun Gothic"/>
                <w:bCs/>
                <w:lang w:eastAsia="ko-KR"/>
              </w:rPr>
            </w:pPr>
            <w:r>
              <w:rPr>
                <w:rFonts w:eastAsia="Malgun Gothic"/>
                <w:bCs/>
                <w:lang w:eastAsia="ko-KR"/>
              </w:rPr>
              <w:t>Eutelsat</w:t>
            </w:r>
          </w:p>
        </w:tc>
        <w:tc>
          <w:tcPr>
            <w:tcW w:w="750" w:type="pct"/>
          </w:tcPr>
          <w:p w14:paraId="7E8ED78D" w14:textId="6EF11988" w:rsidR="007834D3" w:rsidRPr="00D3477E" w:rsidRDefault="00B80F68" w:rsidP="00304243">
            <w:pPr>
              <w:rPr>
                <w:rFonts w:eastAsia="Malgun Gothic"/>
                <w:lang w:eastAsia="ko-KR"/>
              </w:rPr>
            </w:pPr>
            <w:r>
              <w:rPr>
                <w:rFonts w:eastAsia="Malgun Gothic"/>
                <w:lang w:eastAsia="ko-KR"/>
              </w:rPr>
              <w:t>Correct</w:t>
            </w:r>
          </w:p>
        </w:tc>
        <w:tc>
          <w:tcPr>
            <w:tcW w:w="3590" w:type="pct"/>
          </w:tcPr>
          <w:p w14:paraId="2519AE1A" w14:textId="29DE08C4" w:rsidR="007834D3" w:rsidRPr="003B3B2B" w:rsidRDefault="00B80F68" w:rsidP="00304243">
            <w:pPr>
              <w:rPr>
                <w:rFonts w:eastAsia="MS Mincho"/>
                <w:lang w:eastAsia="ja-JP"/>
              </w:rPr>
            </w:pPr>
            <w:r>
              <w:rPr>
                <w:rFonts w:eastAsia="MS Mincho"/>
                <w:lang w:eastAsia="ja-JP"/>
              </w:rPr>
              <w:t>Support the revis</w:t>
            </w:r>
            <w:r w:rsidR="001A0084">
              <w:rPr>
                <w:rFonts w:eastAsia="MS Mincho"/>
                <w:lang w:eastAsia="ja-JP"/>
              </w:rPr>
              <w:t>ed Ericsson proposal with fewer entries (as above).</w:t>
            </w:r>
          </w:p>
        </w:tc>
      </w:tr>
      <w:tr w:rsidR="007834D3" w14:paraId="09C5562A" w14:textId="77777777" w:rsidTr="00304243">
        <w:tc>
          <w:tcPr>
            <w:tcW w:w="660" w:type="pct"/>
          </w:tcPr>
          <w:p w14:paraId="4F9AC314" w14:textId="18EB72F4" w:rsidR="007834D3" w:rsidRPr="00F40860" w:rsidRDefault="00CE3A7C" w:rsidP="00304243">
            <w:pPr>
              <w:rPr>
                <w:rFonts w:eastAsia="MS Mincho"/>
                <w:bCs/>
                <w:lang w:eastAsia="ja-JP"/>
              </w:rPr>
            </w:pPr>
            <w:r>
              <w:rPr>
                <w:rFonts w:eastAsia="MS Mincho"/>
                <w:bCs/>
                <w:lang w:eastAsia="ja-JP"/>
              </w:rPr>
              <w:t>ESA</w:t>
            </w:r>
          </w:p>
        </w:tc>
        <w:tc>
          <w:tcPr>
            <w:tcW w:w="750" w:type="pct"/>
          </w:tcPr>
          <w:p w14:paraId="7F3AB233" w14:textId="768C1465" w:rsidR="007834D3" w:rsidRDefault="00CE3A7C" w:rsidP="00304243">
            <w:pPr>
              <w:rPr>
                <w:rFonts w:eastAsiaTheme="minorEastAsia"/>
                <w:lang w:eastAsia="zh-CN"/>
              </w:rPr>
            </w:pPr>
            <w:r>
              <w:rPr>
                <w:rFonts w:eastAsiaTheme="minorEastAsia"/>
                <w:lang w:eastAsia="zh-CN"/>
              </w:rPr>
              <w:t>Correct</w:t>
            </w:r>
          </w:p>
        </w:tc>
        <w:tc>
          <w:tcPr>
            <w:tcW w:w="3590" w:type="pct"/>
          </w:tcPr>
          <w:p w14:paraId="09D349DD" w14:textId="68D8A3B8" w:rsidR="007834D3" w:rsidRPr="00624FF8" w:rsidRDefault="007834D3" w:rsidP="00304243">
            <w:pPr>
              <w:rPr>
                <w:rFonts w:eastAsia="MS Mincho"/>
                <w:lang w:eastAsia="ja-JP"/>
              </w:rPr>
            </w:pPr>
          </w:p>
        </w:tc>
      </w:tr>
      <w:tr w:rsidR="007834D3" w14:paraId="30C47F19" w14:textId="77777777" w:rsidTr="00304243">
        <w:tc>
          <w:tcPr>
            <w:tcW w:w="660" w:type="pct"/>
          </w:tcPr>
          <w:p w14:paraId="7287498B" w14:textId="63998669" w:rsidR="007834D3" w:rsidRPr="000221D1" w:rsidRDefault="000221D1" w:rsidP="00304243">
            <w:pPr>
              <w:rPr>
                <w:rFonts w:eastAsiaTheme="minorEastAsia"/>
                <w:bCs/>
                <w:lang w:eastAsia="zh-CN"/>
              </w:rPr>
            </w:pPr>
            <w:r>
              <w:rPr>
                <w:rFonts w:eastAsiaTheme="minorEastAsia" w:hint="eastAsia"/>
                <w:bCs/>
                <w:lang w:eastAsia="zh-CN"/>
              </w:rPr>
              <w:t>CATT</w:t>
            </w:r>
          </w:p>
        </w:tc>
        <w:tc>
          <w:tcPr>
            <w:tcW w:w="750" w:type="pct"/>
          </w:tcPr>
          <w:p w14:paraId="4B1D53DB" w14:textId="24A8BF35" w:rsidR="007834D3" w:rsidRPr="000221D1" w:rsidRDefault="000221D1" w:rsidP="00304243">
            <w:pPr>
              <w:rPr>
                <w:rFonts w:eastAsiaTheme="minorEastAsia"/>
                <w:lang w:eastAsia="zh-CN"/>
              </w:rPr>
            </w:pPr>
            <w:r>
              <w:rPr>
                <w:rFonts w:eastAsiaTheme="minorEastAsia"/>
                <w:lang w:eastAsia="zh-CN"/>
              </w:rPr>
              <w:t>C</w:t>
            </w:r>
            <w:r>
              <w:rPr>
                <w:rFonts w:eastAsiaTheme="minorEastAsia" w:hint="eastAsia"/>
                <w:lang w:eastAsia="zh-CN"/>
              </w:rPr>
              <w:t xml:space="preserve">orrect </w:t>
            </w:r>
          </w:p>
        </w:tc>
        <w:tc>
          <w:tcPr>
            <w:tcW w:w="3590" w:type="pct"/>
          </w:tcPr>
          <w:p w14:paraId="0F61AA07" w14:textId="77777777" w:rsidR="007834D3" w:rsidRPr="00441B51" w:rsidRDefault="007834D3" w:rsidP="00304243">
            <w:pPr>
              <w:rPr>
                <w:rFonts w:eastAsia="MS Mincho"/>
                <w:lang w:eastAsia="ja-JP"/>
              </w:rPr>
            </w:pPr>
          </w:p>
        </w:tc>
      </w:tr>
      <w:tr w:rsidR="007834D3" w14:paraId="39B76822" w14:textId="77777777" w:rsidTr="00304243">
        <w:tc>
          <w:tcPr>
            <w:tcW w:w="660" w:type="pct"/>
          </w:tcPr>
          <w:p w14:paraId="7D4CB087" w14:textId="6C8E6BB0" w:rsidR="007834D3" w:rsidRDefault="007834D3" w:rsidP="00304243">
            <w:pPr>
              <w:rPr>
                <w:rFonts w:eastAsiaTheme="minorEastAsia"/>
                <w:bCs/>
                <w:lang w:eastAsia="zh-CN"/>
              </w:rPr>
            </w:pPr>
          </w:p>
        </w:tc>
        <w:tc>
          <w:tcPr>
            <w:tcW w:w="750" w:type="pct"/>
          </w:tcPr>
          <w:p w14:paraId="021D3211" w14:textId="2C81044B" w:rsidR="007834D3" w:rsidRDefault="007834D3" w:rsidP="00304243">
            <w:pPr>
              <w:rPr>
                <w:rFonts w:eastAsiaTheme="minorEastAsia"/>
                <w:lang w:eastAsia="zh-CN"/>
              </w:rPr>
            </w:pPr>
          </w:p>
        </w:tc>
        <w:tc>
          <w:tcPr>
            <w:tcW w:w="3590" w:type="pct"/>
          </w:tcPr>
          <w:p w14:paraId="351675F1" w14:textId="194393BB" w:rsidR="007834D3" w:rsidRDefault="007834D3" w:rsidP="00304243">
            <w:pPr>
              <w:rPr>
                <w:rFonts w:eastAsiaTheme="minorEastAsia"/>
                <w:lang w:eastAsia="zh-CN"/>
              </w:rPr>
            </w:pPr>
          </w:p>
        </w:tc>
      </w:tr>
      <w:tr w:rsidR="007834D3" w14:paraId="053B73AB" w14:textId="77777777" w:rsidTr="00304243">
        <w:tc>
          <w:tcPr>
            <w:tcW w:w="660" w:type="pct"/>
          </w:tcPr>
          <w:p w14:paraId="4C22B911" w14:textId="34004143" w:rsidR="007834D3" w:rsidRDefault="007834D3" w:rsidP="00304243">
            <w:pPr>
              <w:rPr>
                <w:rFonts w:eastAsiaTheme="minorEastAsia"/>
                <w:bCs/>
                <w:lang w:eastAsia="zh-CN"/>
              </w:rPr>
            </w:pPr>
          </w:p>
        </w:tc>
        <w:tc>
          <w:tcPr>
            <w:tcW w:w="750" w:type="pct"/>
          </w:tcPr>
          <w:p w14:paraId="6B229D69" w14:textId="496EA016" w:rsidR="007834D3" w:rsidRDefault="007834D3" w:rsidP="00304243">
            <w:pPr>
              <w:rPr>
                <w:rFonts w:eastAsiaTheme="minorEastAsia"/>
                <w:lang w:eastAsia="zh-CN"/>
              </w:rPr>
            </w:pPr>
          </w:p>
        </w:tc>
        <w:tc>
          <w:tcPr>
            <w:tcW w:w="3590" w:type="pct"/>
          </w:tcPr>
          <w:p w14:paraId="29FDB5FD" w14:textId="0DF34A1B" w:rsidR="007834D3" w:rsidRDefault="007834D3" w:rsidP="00304243">
            <w:pPr>
              <w:rPr>
                <w:rFonts w:eastAsiaTheme="minorEastAsia"/>
                <w:lang w:eastAsia="zh-CN"/>
              </w:rPr>
            </w:pPr>
          </w:p>
        </w:tc>
      </w:tr>
      <w:tr w:rsidR="007834D3" w14:paraId="69151F51" w14:textId="77777777" w:rsidTr="00304243">
        <w:tc>
          <w:tcPr>
            <w:tcW w:w="660" w:type="pct"/>
          </w:tcPr>
          <w:p w14:paraId="54D128E8" w14:textId="77777777" w:rsidR="007834D3" w:rsidRDefault="007834D3" w:rsidP="00304243">
            <w:pPr>
              <w:rPr>
                <w:rFonts w:eastAsiaTheme="minorEastAsia"/>
                <w:bCs/>
                <w:lang w:eastAsia="zh-CN"/>
              </w:rPr>
            </w:pPr>
          </w:p>
        </w:tc>
        <w:tc>
          <w:tcPr>
            <w:tcW w:w="750" w:type="pct"/>
          </w:tcPr>
          <w:p w14:paraId="771B388D" w14:textId="77777777" w:rsidR="007834D3" w:rsidRDefault="007834D3" w:rsidP="00304243">
            <w:pPr>
              <w:rPr>
                <w:rFonts w:eastAsiaTheme="minorEastAsia"/>
                <w:lang w:eastAsia="zh-CN"/>
              </w:rPr>
            </w:pPr>
          </w:p>
        </w:tc>
        <w:tc>
          <w:tcPr>
            <w:tcW w:w="3590" w:type="pct"/>
          </w:tcPr>
          <w:p w14:paraId="6A55651E" w14:textId="77777777" w:rsidR="007834D3" w:rsidRDefault="007834D3" w:rsidP="00304243">
            <w:pPr>
              <w:rPr>
                <w:rFonts w:eastAsiaTheme="minorEastAsia"/>
                <w:lang w:eastAsia="zh-CN"/>
              </w:rPr>
            </w:pPr>
          </w:p>
        </w:tc>
      </w:tr>
      <w:tr w:rsidR="007834D3" w14:paraId="247E9745" w14:textId="77777777" w:rsidTr="00304243">
        <w:tc>
          <w:tcPr>
            <w:tcW w:w="660" w:type="pct"/>
          </w:tcPr>
          <w:p w14:paraId="6A5F4415" w14:textId="77777777" w:rsidR="007834D3" w:rsidRDefault="007834D3" w:rsidP="00304243">
            <w:pPr>
              <w:rPr>
                <w:rFonts w:eastAsiaTheme="minorEastAsia"/>
                <w:bCs/>
                <w:lang w:eastAsia="zh-CN"/>
              </w:rPr>
            </w:pPr>
          </w:p>
        </w:tc>
        <w:tc>
          <w:tcPr>
            <w:tcW w:w="750" w:type="pct"/>
          </w:tcPr>
          <w:p w14:paraId="63C3DBC7" w14:textId="77777777" w:rsidR="007834D3" w:rsidRDefault="007834D3" w:rsidP="00304243">
            <w:pPr>
              <w:rPr>
                <w:rFonts w:eastAsiaTheme="minorEastAsia"/>
                <w:lang w:eastAsia="zh-CN"/>
              </w:rPr>
            </w:pPr>
          </w:p>
        </w:tc>
        <w:tc>
          <w:tcPr>
            <w:tcW w:w="3590" w:type="pct"/>
          </w:tcPr>
          <w:p w14:paraId="6BD34EB0" w14:textId="77777777" w:rsidR="007834D3" w:rsidRDefault="007834D3" w:rsidP="00304243">
            <w:pPr>
              <w:rPr>
                <w:rFonts w:eastAsiaTheme="minorEastAsia"/>
                <w:lang w:eastAsia="zh-CN"/>
              </w:rPr>
            </w:pPr>
          </w:p>
        </w:tc>
      </w:tr>
      <w:tr w:rsidR="007834D3" w14:paraId="76013243" w14:textId="77777777" w:rsidTr="00304243">
        <w:tc>
          <w:tcPr>
            <w:tcW w:w="660" w:type="pct"/>
          </w:tcPr>
          <w:p w14:paraId="277E0A1C" w14:textId="77777777" w:rsidR="007834D3" w:rsidRDefault="007834D3" w:rsidP="00304243">
            <w:pPr>
              <w:jc w:val="center"/>
              <w:rPr>
                <w:rFonts w:eastAsiaTheme="minorEastAsia"/>
                <w:bCs/>
                <w:lang w:eastAsia="zh-CN"/>
              </w:rPr>
            </w:pPr>
          </w:p>
        </w:tc>
        <w:tc>
          <w:tcPr>
            <w:tcW w:w="750" w:type="pct"/>
          </w:tcPr>
          <w:p w14:paraId="2956980F" w14:textId="77777777" w:rsidR="007834D3" w:rsidRDefault="007834D3" w:rsidP="00304243">
            <w:pPr>
              <w:rPr>
                <w:rFonts w:eastAsiaTheme="minorEastAsia"/>
                <w:lang w:eastAsia="zh-CN"/>
              </w:rPr>
            </w:pPr>
          </w:p>
        </w:tc>
        <w:tc>
          <w:tcPr>
            <w:tcW w:w="3590" w:type="pct"/>
          </w:tcPr>
          <w:p w14:paraId="7A1440A7" w14:textId="77777777" w:rsidR="007834D3" w:rsidRDefault="007834D3" w:rsidP="00304243">
            <w:pPr>
              <w:rPr>
                <w:rFonts w:eastAsiaTheme="minorEastAsia"/>
                <w:lang w:eastAsia="zh-CN"/>
              </w:rPr>
            </w:pPr>
          </w:p>
        </w:tc>
      </w:tr>
      <w:tr w:rsidR="007834D3" w14:paraId="7DC1F32B" w14:textId="77777777" w:rsidTr="00304243">
        <w:tc>
          <w:tcPr>
            <w:tcW w:w="660" w:type="pct"/>
          </w:tcPr>
          <w:p w14:paraId="26F22E40" w14:textId="77777777" w:rsidR="007834D3" w:rsidRDefault="007834D3" w:rsidP="00304243">
            <w:pPr>
              <w:jc w:val="center"/>
              <w:rPr>
                <w:rFonts w:eastAsiaTheme="minorEastAsia"/>
                <w:bCs/>
                <w:lang w:eastAsia="zh-CN"/>
              </w:rPr>
            </w:pPr>
          </w:p>
        </w:tc>
        <w:tc>
          <w:tcPr>
            <w:tcW w:w="750" w:type="pct"/>
          </w:tcPr>
          <w:p w14:paraId="33E5151B" w14:textId="77777777" w:rsidR="007834D3" w:rsidRDefault="007834D3" w:rsidP="00304243">
            <w:pPr>
              <w:rPr>
                <w:rFonts w:eastAsiaTheme="minorEastAsia"/>
                <w:lang w:eastAsia="zh-CN"/>
              </w:rPr>
            </w:pPr>
          </w:p>
        </w:tc>
        <w:tc>
          <w:tcPr>
            <w:tcW w:w="3590" w:type="pct"/>
          </w:tcPr>
          <w:p w14:paraId="76678E10" w14:textId="77777777" w:rsidR="007834D3" w:rsidRDefault="007834D3" w:rsidP="00304243">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Since there are a number of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affd"/>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affd"/>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affd"/>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affd"/>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aff9"/>
        <w:tblW w:w="4942" w:type="pct"/>
        <w:tblInd w:w="112" w:type="dxa"/>
        <w:tblLayout w:type="fixed"/>
        <w:tblLook w:val="04A0" w:firstRow="1" w:lastRow="0" w:firstColumn="1" w:lastColumn="0" w:noHBand="0" w:noVBand="1"/>
      </w:tblPr>
      <w:tblGrid>
        <w:gridCol w:w="1949"/>
        <w:gridCol w:w="1948"/>
        <w:gridCol w:w="1948"/>
        <w:gridCol w:w="1948"/>
        <w:gridCol w:w="1948"/>
      </w:tblGrid>
      <w:tr w:rsidR="003204CB" w14:paraId="566DB0BF" w14:textId="77777777" w:rsidTr="00304243">
        <w:tc>
          <w:tcPr>
            <w:tcW w:w="1000" w:type="pct"/>
            <w:shd w:val="clear" w:color="auto" w:fill="75B91A"/>
          </w:tcPr>
          <w:p w14:paraId="69ADA0E7" w14:textId="77777777" w:rsidR="003204CB" w:rsidRDefault="003204CB" w:rsidP="00304243">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304243">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304243">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304243">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304243">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304243">
        <w:tc>
          <w:tcPr>
            <w:tcW w:w="1000" w:type="pct"/>
          </w:tcPr>
          <w:p w14:paraId="49226DDF" w14:textId="1082E0E0" w:rsidR="003204CB" w:rsidRDefault="00265379" w:rsidP="00304243">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304243">
            <w:pPr>
              <w:keepNext/>
              <w:keepLines/>
              <w:jc w:val="both"/>
              <w:rPr>
                <w:rFonts w:eastAsiaTheme="minorEastAsia"/>
                <w:lang w:eastAsia="zh-CN"/>
              </w:rPr>
            </w:pPr>
            <w:r>
              <w:rPr>
                <w:rFonts w:eastAsiaTheme="minorEastAsia"/>
                <w:lang w:eastAsia="zh-CN"/>
              </w:rPr>
              <w:t>No</w:t>
            </w:r>
          </w:p>
        </w:tc>
      </w:tr>
      <w:tr w:rsidR="003204CB" w14:paraId="258E3B23" w14:textId="77777777" w:rsidTr="00304243">
        <w:tc>
          <w:tcPr>
            <w:tcW w:w="1000" w:type="pct"/>
          </w:tcPr>
          <w:p w14:paraId="7B4970DB" w14:textId="4FB154ED" w:rsidR="003204CB" w:rsidRPr="006E54EA" w:rsidRDefault="00CC0926" w:rsidP="00304243">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4B7B72B3" w14:textId="55B5247E" w:rsidR="003204CB" w:rsidRPr="006E54EA" w:rsidRDefault="00CC0926" w:rsidP="00304243">
            <w:pPr>
              <w:keepNext/>
              <w:keepLines/>
              <w:rPr>
                <w:rFonts w:asciiTheme="minorHAnsi" w:eastAsia="MS Mincho" w:hAnsiTheme="minorHAnsi" w:cstheme="minorHAnsi"/>
                <w:lang w:eastAsia="ja-JP"/>
              </w:rPr>
            </w:pPr>
            <w:r>
              <w:rPr>
                <w:rFonts w:asciiTheme="minorHAnsi" w:eastAsia="MS Mincho" w:hAnsiTheme="minorHAnsi" w:cstheme="minorHAnsi"/>
                <w:lang w:eastAsia="ja-JP"/>
              </w:rPr>
              <w:t>No</w:t>
            </w:r>
          </w:p>
        </w:tc>
        <w:tc>
          <w:tcPr>
            <w:tcW w:w="1000" w:type="pct"/>
          </w:tcPr>
          <w:p w14:paraId="59EC21A8" w14:textId="0FCCF99B"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52D401B2" w14:textId="4EDFCE0E"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2A51F770" w14:textId="01170C42"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r>
      <w:tr w:rsidR="003204CB" w14:paraId="7FA65388" w14:textId="77777777" w:rsidTr="00304243">
        <w:tc>
          <w:tcPr>
            <w:tcW w:w="1000" w:type="pct"/>
          </w:tcPr>
          <w:p w14:paraId="5C7F7113" w14:textId="23856160" w:rsidR="003204CB" w:rsidRPr="00D3477E" w:rsidRDefault="003A66A5" w:rsidP="00304243">
            <w:pPr>
              <w:keepNext/>
              <w:keepLines/>
              <w:rPr>
                <w:rFonts w:eastAsia="Malgun Gothic"/>
                <w:bCs/>
                <w:lang w:eastAsia="ko-KR"/>
              </w:rPr>
            </w:pPr>
            <w:r>
              <w:rPr>
                <w:rFonts w:eastAsia="Malgun Gothic"/>
                <w:bCs/>
                <w:lang w:eastAsia="ko-KR"/>
              </w:rPr>
              <w:t>ESA</w:t>
            </w:r>
          </w:p>
        </w:tc>
        <w:tc>
          <w:tcPr>
            <w:tcW w:w="1000" w:type="pct"/>
          </w:tcPr>
          <w:p w14:paraId="2021CB0F" w14:textId="395B2DF4" w:rsidR="003204CB" w:rsidRPr="00D3477E" w:rsidRDefault="003A66A5" w:rsidP="00304243">
            <w:pPr>
              <w:keepNext/>
              <w:keepLines/>
              <w:rPr>
                <w:rFonts w:eastAsia="Malgun Gothic"/>
                <w:lang w:eastAsia="ko-KR"/>
              </w:rPr>
            </w:pPr>
            <w:r>
              <w:rPr>
                <w:rFonts w:eastAsia="Malgun Gothic"/>
                <w:lang w:eastAsia="ko-KR"/>
              </w:rPr>
              <w:t>NO</w:t>
            </w:r>
          </w:p>
        </w:tc>
        <w:tc>
          <w:tcPr>
            <w:tcW w:w="1000" w:type="pct"/>
          </w:tcPr>
          <w:p w14:paraId="4B77BA2B" w14:textId="3A81DB2E"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4B2DD48B" w14:textId="11B03CB6"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383FB8EE" w14:textId="2B052CFF" w:rsidR="003204CB" w:rsidRPr="003B3B2B" w:rsidRDefault="003A66A5" w:rsidP="00304243">
            <w:pPr>
              <w:keepNext/>
              <w:keepLines/>
              <w:rPr>
                <w:rFonts w:eastAsia="MS Mincho"/>
                <w:lang w:eastAsia="ja-JP"/>
              </w:rPr>
            </w:pPr>
            <w:r>
              <w:rPr>
                <w:rFonts w:eastAsia="MS Mincho"/>
                <w:lang w:eastAsia="ja-JP"/>
              </w:rPr>
              <w:t>NO</w:t>
            </w:r>
          </w:p>
        </w:tc>
      </w:tr>
      <w:tr w:rsidR="00304243" w14:paraId="643980EE" w14:textId="77777777" w:rsidTr="00304243">
        <w:tc>
          <w:tcPr>
            <w:tcW w:w="1000" w:type="pct"/>
          </w:tcPr>
          <w:p w14:paraId="2ADF76C7" w14:textId="5812BC3D" w:rsidR="00304243" w:rsidRPr="00304243" w:rsidRDefault="00304243" w:rsidP="00304243">
            <w:pPr>
              <w:keepNext/>
              <w:keepLines/>
              <w:rPr>
                <w:rFonts w:eastAsiaTheme="minorEastAsia"/>
                <w:bCs/>
                <w:lang w:eastAsia="zh-CN"/>
              </w:rPr>
            </w:pPr>
            <w:r>
              <w:rPr>
                <w:rFonts w:eastAsiaTheme="minorEastAsia" w:hint="eastAsia"/>
                <w:bCs/>
                <w:lang w:eastAsia="zh-CN"/>
              </w:rPr>
              <w:t>CATT</w:t>
            </w:r>
          </w:p>
        </w:tc>
        <w:tc>
          <w:tcPr>
            <w:tcW w:w="1000" w:type="pct"/>
          </w:tcPr>
          <w:p w14:paraId="59DC7932" w14:textId="69816B04" w:rsidR="00304243" w:rsidRDefault="00304243" w:rsidP="00304243">
            <w:pPr>
              <w:keepNext/>
              <w:keepLines/>
              <w:rPr>
                <w:rFonts w:eastAsiaTheme="minorEastAsia"/>
                <w:lang w:eastAsia="zh-CN"/>
              </w:rPr>
            </w:pPr>
            <w:r>
              <w:rPr>
                <w:rFonts w:eastAsia="Malgun Gothic"/>
                <w:lang w:eastAsia="ko-KR"/>
              </w:rPr>
              <w:t>NO</w:t>
            </w:r>
          </w:p>
        </w:tc>
        <w:tc>
          <w:tcPr>
            <w:tcW w:w="1000" w:type="pct"/>
          </w:tcPr>
          <w:p w14:paraId="7A22693F" w14:textId="24F37AD5"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152CA048" w14:textId="2BBBF2F4"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6C0DB083" w14:textId="64644F9B" w:rsidR="00304243" w:rsidRPr="00624FF8" w:rsidRDefault="00304243" w:rsidP="00304243">
            <w:pPr>
              <w:keepNext/>
              <w:keepLines/>
              <w:rPr>
                <w:rFonts w:eastAsia="MS Mincho"/>
                <w:lang w:eastAsia="ja-JP"/>
              </w:rPr>
            </w:pPr>
            <w:r>
              <w:rPr>
                <w:rFonts w:eastAsia="MS Mincho"/>
                <w:lang w:eastAsia="ja-JP"/>
              </w:rPr>
              <w:t>NO</w:t>
            </w:r>
          </w:p>
        </w:tc>
      </w:tr>
      <w:tr w:rsidR="003204CB" w14:paraId="21EDD835" w14:textId="77777777" w:rsidTr="00304243">
        <w:tc>
          <w:tcPr>
            <w:tcW w:w="1000" w:type="pct"/>
          </w:tcPr>
          <w:p w14:paraId="0D1427AB" w14:textId="76E87DFD" w:rsidR="003204CB" w:rsidRPr="00D16DBF" w:rsidRDefault="00D16DBF" w:rsidP="00304243">
            <w:pPr>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1000" w:type="pct"/>
          </w:tcPr>
          <w:p w14:paraId="5942929A" w14:textId="4CE34AF1" w:rsidR="003204CB" w:rsidRPr="00D16DBF" w:rsidRDefault="00D16DBF" w:rsidP="00304243">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1000" w:type="pct"/>
          </w:tcPr>
          <w:p w14:paraId="69FF02B9" w14:textId="7B3769F1"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c>
          <w:tcPr>
            <w:tcW w:w="1000" w:type="pct"/>
          </w:tcPr>
          <w:p w14:paraId="771858CF" w14:textId="17E83079"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c>
          <w:tcPr>
            <w:tcW w:w="1000" w:type="pct"/>
          </w:tcPr>
          <w:p w14:paraId="7C13E2B9" w14:textId="4198576A"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r>
      <w:tr w:rsidR="003204CB" w14:paraId="46F54A4B" w14:textId="77777777" w:rsidTr="00304243">
        <w:tc>
          <w:tcPr>
            <w:tcW w:w="1000" w:type="pct"/>
          </w:tcPr>
          <w:p w14:paraId="3C8C2C9D" w14:textId="77777777" w:rsidR="003204CB" w:rsidRDefault="003204CB" w:rsidP="00304243">
            <w:pPr>
              <w:rPr>
                <w:rFonts w:eastAsiaTheme="minorEastAsia"/>
                <w:bCs/>
                <w:lang w:eastAsia="zh-CN"/>
              </w:rPr>
            </w:pPr>
          </w:p>
        </w:tc>
        <w:tc>
          <w:tcPr>
            <w:tcW w:w="1000" w:type="pct"/>
          </w:tcPr>
          <w:p w14:paraId="68986830" w14:textId="77777777" w:rsidR="003204CB" w:rsidRDefault="003204CB" w:rsidP="00304243">
            <w:pPr>
              <w:rPr>
                <w:rFonts w:eastAsiaTheme="minorEastAsia"/>
                <w:lang w:eastAsia="zh-CN"/>
              </w:rPr>
            </w:pPr>
          </w:p>
        </w:tc>
        <w:tc>
          <w:tcPr>
            <w:tcW w:w="1000" w:type="pct"/>
          </w:tcPr>
          <w:p w14:paraId="39E1DB85" w14:textId="77777777" w:rsidR="003204CB" w:rsidRDefault="003204CB" w:rsidP="00304243">
            <w:pPr>
              <w:rPr>
                <w:rFonts w:eastAsiaTheme="minorEastAsia"/>
                <w:lang w:eastAsia="zh-CN"/>
              </w:rPr>
            </w:pPr>
          </w:p>
        </w:tc>
        <w:tc>
          <w:tcPr>
            <w:tcW w:w="1000" w:type="pct"/>
          </w:tcPr>
          <w:p w14:paraId="28AF4E3E" w14:textId="77777777" w:rsidR="003204CB" w:rsidRDefault="003204CB" w:rsidP="00304243">
            <w:pPr>
              <w:rPr>
                <w:rFonts w:eastAsiaTheme="minorEastAsia"/>
                <w:lang w:eastAsia="zh-CN"/>
              </w:rPr>
            </w:pPr>
          </w:p>
        </w:tc>
        <w:tc>
          <w:tcPr>
            <w:tcW w:w="1000" w:type="pct"/>
          </w:tcPr>
          <w:p w14:paraId="68595A97" w14:textId="77777777" w:rsidR="003204CB" w:rsidRDefault="003204CB" w:rsidP="00304243">
            <w:pPr>
              <w:rPr>
                <w:rFonts w:eastAsiaTheme="minorEastAsia"/>
                <w:lang w:eastAsia="zh-CN"/>
              </w:rPr>
            </w:pPr>
          </w:p>
        </w:tc>
      </w:tr>
      <w:tr w:rsidR="003204CB" w14:paraId="479382A4" w14:textId="77777777" w:rsidTr="00304243">
        <w:tc>
          <w:tcPr>
            <w:tcW w:w="1000" w:type="pct"/>
          </w:tcPr>
          <w:p w14:paraId="4B2FE740" w14:textId="77777777" w:rsidR="003204CB" w:rsidRDefault="003204CB" w:rsidP="00304243">
            <w:pPr>
              <w:rPr>
                <w:rFonts w:eastAsiaTheme="minorEastAsia"/>
                <w:bCs/>
                <w:lang w:eastAsia="zh-CN"/>
              </w:rPr>
            </w:pPr>
          </w:p>
        </w:tc>
        <w:tc>
          <w:tcPr>
            <w:tcW w:w="1000" w:type="pct"/>
          </w:tcPr>
          <w:p w14:paraId="07C77173" w14:textId="77777777" w:rsidR="003204CB" w:rsidRDefault="003204CB" w:rsidP="00304243">
            <w:pPr>
              <w:rPr>
                <w:rFonts w:eastAsiaTheme="minorEastAsia"/>
                <w:lang w:eastAsia="zh-CN"/>
              </w:rPr>
            </w:pPr>
          </w:p>
        </w:tc>
        <w:tc>
          <w:tcPr>
            <w:tcW w:w="1000" w:type="pct"/>
          </w:tcPr>
          <w:p w14:paraId="0957EB2C" w14:textId="77777777" w:rsidR="003204CB" w:rsidRDefault="003204CB" w:rsidP="00304243">
            <w:pPr>
              <w:rPr>
                <w:rFonts w:eastAsiaTheme="minorEastAsia"/>
                <w:lang w:eastAsia="zh-CN"/>
              </w:rPr>
            </w:pPr>
          </w:p>
        </w:tc>
        <w:tc>
          <w:tcPr>
            <w:tcW w:w="1000" w:type="pct"/>
          </w:tcPr>
          <w:p w14:paraId="0CE5B8C6" w14:textId="77777777" w:rsidR="003204CB" w:rsidRDefault="003204CB" w:rsidP="00304243">
            <w:pPr>
              <w:rPr>
                <w:rFonts w:eastAsiaTheme="minorEastAsia"/>
                <w:lang w:eastAsia="zh-CN"/>
              </w:rPr>
            </w:pPr>
          </w:p>
        </w:tc>
        <w:tc>
          <w:tcPr>
            <w:tcW w:w="1000" w:type="pct"/>
          </w:tcPr>
          <w:p w14:paraId="63EE49D6" w14:textId="77777777" w:rsidR="003204CB" w:rsidRDefault="003204CB" w:rsidP="00304243">
            <w:pPr>
              <w:rPr>
                <w:rFonts w:eastAsiaTheme="minorEastAsia"/>
                <w:lang w:eastAsia="zh-CN"/>
              </w:rPr>
            </w:pPr>
          </w:p>
        </w:tc>
      </w:tr>
      <w:tr w:rsidR="003204CB" w14:paraId="2BDB0A74" w14:textId="77777777" w:rsidTr="00304243">
        <w:tc>
          <w:tcPr>
            <w:tcW w:w="1000" w:type="pct"/>
          </w:tcPr>
          <w:p w14:paraId="010796A3" w14:textId="77777777" w:rsidR="003204CB" w:rsidRDefault="003204CB" w:rsidP="00304243">
            <w:pPr>
              <w:rPr>
                <w:rFonts w:eastAsiaTheme="minorEastAsia"/>
                <w:bCs/>
                <w:lang w:eastAsia="zh-CN"/>
              </w:rPr>
            </w:pPr>
          </w:p>
        </w:tc>
        <w:tc>
          <w:tcPr>
            <w:tcW w:w="1000" w:type="pct"/>
          </w:tcPr>
          <w:p w14:paraId="1B2AA284" w14:textId="77777777" w:rsidR="003204CB" w:rsidRDefault="003204CB" w:rsidP="00304243">
            <w:pPr>
              <w:rPr>
                <w:rFonts w:eastAsiaTheme="minorEastAsia"/>
                <w:lang w:eastAsia="zh-CN"/>
              </w:rPr>
            </w:pPr>
          </w:p>
        </w:tc>
        <w:tc>
          <w:tcPr>
            <w:tcW w:w="1000" w:type="pct"/>
          </w:tcPr>
          <w:p w14:paraId="4DA95761" w14:textId="77777777" w:rsidR="003204CB" w:rsidRDefault="003204CB" w:rsidP="00304243">
            <w:pPr>
              <w:rPr>
                <w:rFonts w:eastAsiaTheme="minorEastAsia"/>
                <w:lang w:eastAsia="zh-CN"/>
              </w:rPr>
            </w:pPr>
          </w:p>
        </w:tc>
        <w:tc>
          <w:tcPr>
            <w:tcW w:w="1000" w:type="pct"/>
          </w:tcPr>
          <w:p w14:paraId="7489F6C5" w14:textId="77777777" w:rsidR="003204CB" w:rsidRDefault="003204CB" w:rsidP="00304243">
            <w:pPr>
              <w:rPr>
                <w:rFonts w:eastAsiaTheme="minorEastAsia"/>
                <w:lang w:eastAsia="zh-CN"/>
              </w:rPr>
            </w:pPr>
          </w:p>
        </w:tc>
        <w:tc>
          <w:tcPr>
            <w:tcW w:w="1000" w:type="pct"/>
          </w:tcPr>
          <w:p w14:paraId="6BCCD382" w14:textId="77777777" w:rsidR="003204CB" w:rsidRDefault="003204CB" w:rsidP="00304243">
            <w:pPr>
              <w:rPr>
                <w:rFonts w:eastAsiaTheme="minorEastAsia"/>
                <w:lang w:eastAsia="zh-CN"/>
              </w:rPr>
            </w:pPr>
          </w:p>
        </w:tc>
      </w:tr>
      <w:tr w:rsidR="003204CB" w14:paraId="79CED677" w14:textId="77777777" w:rsidTr="00304243">
        <w:tc>
          <w:tcPr>
            <w:tcW w:w="1000" w:type="pct"/>
          </w:tcPr>
          <w:p w14:paraId="0D2CD118" w14:textId="77777777" w:rsidR="003204CB" w:rsidRDefault="003204CB" w:rsidP="00304243">
            <w:pPr>
              <w:rPr>
                <w:rFonts w:eastAsiaTheme="minorEastAsia"/>
                <w:bCs/>
                <w:lang w:eastAsia="zh-CN"/>
              </w:rPr>
            </w:pPr>
          </w:p>
        </w:tc>
        <w:tc>
          <w:tcPr>
            <w:tcW w:w="1000" w:type="pct"/>
          </w:tcPr>
          <w:p w14:paraId="0B5E4E1A" w14:textId="77777777" w:rsidR="003204CB" w:rsidRDefault="003204CB" w:rsidP="00304243">
            <w:pPr>
              <w:rPr>
                <w:rFonts w:eastAsiaTheme="minorEastAsia"/>
                <w:lang w:eastAsia="zh-CN"/>
              </w:rPr>
            </w:pPr>
          </w:p>
        </w:tc>
        <w:tc>
          <w:tcPr>
            <w:tcW w:w="1000" w:type="pct"/>
          </w:tcPr>
          <w:p w14:paraId="3BE700C1" w14:textId="77777777" w:rsidR="003204CB" w:rsidRDefault="003204CB" w:rsidP="00304243">
            <w:pPr>
              <w:rPr>
                <w:rFonts w:eastAsiaTheme="minorEastAsia"/>
                <w:lang w:eastAsia="zh-CN"/>
              </w:rPr>
            </w:pPr>
          </w:p>
        </w:tc>
        <w:tc>
          <w:tcPr>
            <w:tcW w:w="1000" w:type="pct"/>
          </w:tcPr>
          <w:p w14:paraId="2814C6A1" w14:textId="77777777" w:rsidR="003204CB" w:rsidRDefault="003204CB" w:rsidP="00304243">
            <w:pPr>
              <w:rPr>
                <w:rFonts w:eastAsiaTheme="minorEastAsia"/>
                <w:lang w:eastAsia="zh-CN"/>
              </w:rPr>
            </w:pPr>
          </w:p>
        </w:tc>
        <w:tc>
          <w:tcPr>
            <w:tcW w:w="1000" w:type="pct"/>
          </w:tcPr>
          <w:p w14:paraId="4014D226" w14:textId="77777777" w:rsidR="003204CB" w:rsidRDefault="003204CB" w:rsidP="00304243">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aff9"/>
        <w:tblW w:w="4744" w:type="pct"/>
        <w:tblInd w:w="112" w:type="dxa"/>
        <w:tblLayout w:type="fixed"/>
        <w:tblLook w:val="04A0" w:firstRow="1" w:lastRow="0" w:firstColumn="1" w:lastColumn="0" w:noHBand="0" w:noVBand="1"/>
      </w:tblPr>
      <w:tblGrid>
        <w:gridCol w:w="1235"/>
        <w:gridCol w:w="1546"/>
        <w:gridCol w:w="6569"/>
      </w:tblGrid>
      <w:tr w:rsidR="000D40C1" w14:paraId="223E4EDD" w14:textId="77777777" w:rsidTr="000D40C1">
        <w:tc>
          <w:tcPr>
            <w:tcW w:w="660" w:type="pct"/>
            <w:shd w:val="clear" w:color="auto" w:fill="75B91A"/>
          </w:tcPr>
          <w:p w14:paraId="33BD5AB1" w14:textId="77777777" w:rsidR="000D40C1" w:rsidRDefault="000D40C1" w:rsidP="00304243">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304243">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304243">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304243">
            <w:pPr>
              <w:rPr>
                <w:rFonts w:eastAsiaTheme="minorEastAsia"/>
                <w:bCs/>
                <w:lang w:eastAsia="zh-CN"/>
              </w:rPr>
            </w:pPr>
          </w:p>
        </w:tc>
        <w:tc>
          <w:tcPr>
            <w:tcW w:w="827" w:type="pct"/>
          </w:tcPr>
          <w:p w14:paraId="5C2277D7" w14:textId="77777777" w:rsidR="000D40C1" w:rsidRDefault="000D40C1" w:rsidP="00304243">
            <w:pPr>
              <w:jc w:val="both"/>
              <w:rPr>
                <w:rFonts w:eastAsiaTheme="minorEastAsia"/>
                <w:lang w:eastAsia="zh-CN"/>
              </w:rPr>
            </w:pPr>
          </w:p>
        </w:tc>
        <w:tc>
          <w:tcPr>
            <w:tcW w:w="3512" w:type="pct"/>
          </w:tcPr>
          <w:p w14:paraId="315C49F3" w14:textId="77777777" w:rsidR="000D40C1" w:rsidRDefault="000D40C1" w:rsidP="00304243">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304243">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304243">
            <w:pPr>
              <w:rPr>
                <w:rFonts w:asciiTheme="minorHAnsi" w:eastAsia="MS Mincho" w:hAnsiTheme="minorHAnsi" w:cstheme="minorHAnsi"/>
                <w:lang w:eastAsia="ja-JP"/>
              </w:rPr>
            </w:pPr>
          </w:p>
        </w:tc>
        <w:tc>
          <w:tcPr>
            <w:tcW w:w="3512" w:type="pct"/>
          </w:tcPr>
          <w:p w14:paraId="4DC2D782" w14:textId="77777777" w:rsidR="000D40C1" w:rsidRPr="006E54EA" w:rsidRDefault="000D40C1" w:rsidP="00304243">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304243">
            <w:pPr>
              <w:rPr>
                <w:rFonts w:eastAsia="Malgun Gothic"/>
                <w:bCs/>
                <w:lang w:eastAsia="ko-KR"/>
              </w:rPr>
            </w:pPr>
          </w:p>
        </w:tc>
        <w:tc>
          <w:tcPr>
            <w:tcW w:w="827" w:type="pct"/>
          </w:tcPr>
          <w:p w14:paraId="62CE2655" w14:textId="77777777" w:rsidR="000D40C1" w:rsidRPr="00D3477E" w:rsidRDefault="000D40C1" w:rsidP="00304243">
            <w:pPr>
              <w:rPr>
                <w:rFonts w:eastAsia="Malgun Gothic"/>
                <w:lang w:eastAsia="ko-KR"/>
              </w:rPr>
            </w:pPr>
          </w:p>
        </w:tc>
        <w:tc>
          <w:tcPr>
            <w:tcW w:w="3512" w:type="pct"/>
          </w:tcPr>
          <w:p w14:paraId="19A170B6" w14:textId="77777777" w:rsidR="000D40C1" w:rsidRPr="003B3B2B" w:rsidRDefault="000D40C1" w:rsidP="00304243">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304243">
            <w:pPr>
              <w:rPr>
                <w:rFonts w:eastAsia="MS Mincho"/>
                <w:bCs/>
                <w:lang w:eastAsia="ja-JP"/>
              </w:rPr>
            </w:pPr>
          </w:p>
        </w:tc>
        <w:tc>
          <w:tcPr>
            <w:tcW w:w="827" w:type="pct"/>
          </w:tcPr>
          <w:p w14:paraId="205E13A4" w14:textId="77777777" w:rsidR="000D40C1" w:rsidRDefault="000D40C1" w:rsidP="00304243">
            <w:pPr>
              <w:rPr>
                <w:rFonts w:eastAsiaTheme="minorEastAsia"/>
                <w:lang w:eastAsia="zh-CN"/>
              </w:rPr>
            </w:pPr>
          </w:p>
        </w:tc>
        <w:tc>
          <w:tcPr>
            <w:tcW w:w="3512" w:type="pct"/>
          </w:tcPr>
          <w:p w14:paraId="54242BF4" w14:textId="77777777" w:rsidR="000D40C1" w:rsidRPr="00624FF8" w:rsidRDefault="000D40C1" w:rsidP="00304243">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304243">
            <w:pPr>
              <w:rPr>
                <w:rFonts w:eastAsia="MS Mincho"/>
                <w:bCs/>
                <w:lang w:eastAsia="ja-JP"/>
              </w:rPr>
            </w:pPr>
          </w:p>
        </w:tc>
        <w:tc>
          <w:tcPr>
            <w:tcW w:w="827" w:type="pct"/>
          </w:tcPr>
          <w:p w14:paraId="000E4C33" w14:textId="77777777" w:rsidR="000D40C1" w:rsidRPr="00C258F5" w:rsidRDefault="000D40C1" w:rsidP="00304243">
            <w:pPr>
              <w:rPr>
                <w:rFonts w:eastAsia="MS Mincho"/>
                <w:lang w:eastAsia="ja-JP"/>
              </w:rPr>
            </w:pPr>
          </w:p>
        </w:tc>
        <w:tc>
          <w:tcPr>
            <w:tcW w:w="3512" w:type="pct"/>
          </w:tcPr>
          <w:p w14:paraId="3F8DFBCC" w14:textId="77777777" w:rsidR="000D40C1" w:rsidRPr="00441B51" w:rsidRDefault="000D40C1" w:rsidP="00304243">
            <w:pPr>
              <w:rPr>
                <w:rFonts w:eastAsia="MS Mincho"/>
                <w:lang w:eastAsia="ja-JP"/>
              </w:rPr>
            </w:pPr>
          </w:p>
        </w:tc>
      </w:tr>
      <w:tr w:rsidR="000D40C1" w14:paraId="4E71C92E" w14:textId="77777777" w:rsidTr="000D40C1">
        <w:tc>
          <w:tcPr>
            <w:tcW w:w="660" w:type="pct"/>
          </w:tcPr>
          <w:p w14:paraId="67C7F0EC" w14:textId="77777777" w:rsidR="000D40C1" w:rsidRDefault="000D40C1" w:rsidP="00304243">
            <w:pPr>
              <w:rPr>
                <w:rFonts w:eastAsiaTheme="minorEastAsia"/>
                <w:bCs/>
                <w:lang w:eastAsia="zh-CN"/>
              </w:rPr>
            </w:pPr>
          </w:p>
        </w:tc>
        <w:tc>
          <w:tcPr>
            <w:tcW w:w="827" w:type="pct"/>
          </w:tcPr>
          <w:p w14:paraId="7C72852B" w14:textId="77777777" w:rsidR="000D40C1" w:rsidRDefault="000D40C1" w:rsidP="00304243">
            <w:pPr>
              <w:rPr>
                <w:rFonts w:eastAsiaTheme="minorEastAsia"/>
                <w:lang w:eastAsia="zh-CN"/>
              </w:rPr>
            </w:pPr>
          </w:p>
        </w:tc>
        <w:tc>
          <w:tcPr>
            <w:tcW w:w="3512" w:type="pct"/>
          </w:tcPr>
          <w:p w14:paraId="506BB0FD" w14:textId="77777777" w:rsidR="000D40C1" w:rsidRDefault="000D40C1" w:rsidP="00304243">
            <w:pPr>
              <w:rPr>
                <w:rFonts w:eastAsiaTheme="minorEastAsia"/>
                <w:lang w:eastAsia="zh-CN"/>
              </w:rPr>
            </w:pPr>
          </w:p>
        </w:tc>
      </w:tr>
      <w:tr w:rsidR="000D40C1" w14:paraId="2A2DC9EE" w14:textId="77777777" w:rsidTr="000D40C1">
        <w:tc>
          <w:tcPr>
            <w:tcW w:w="660" w:type="pct"/>
          </w:tcPr>
          <w:p w14:paraId="7E3FB96E" w14:textId="77777777" w:rsidR="000D40C1" w:rsidRDefault="000D40C1" w:rsidP="00304243">
            <w:pPr>
              <w:rPr>
                <w:rFonts w:eastAsiaTheme="minorEastAsia"/>
                <w:bCs/>
                <w:lang w:eastAsia="zh-CN"/>
              </w:rPr>
            </w:pPr>
          </w:p>
        </w:tc>
        <w:tc>
          <w:tcPr>
            <w:tcW w:w="827" w:type="pct"/>
          </w:tcPr>
          <w:p w14:paraId="6DB9BB5A" w14:textId="77777777" w:rsidR="000D40C1" w:rsidRDefault="000D40C1" w:rsidP="00304243">
            <w:pPr>
              <w:rPr>
                <w:rFonts w:eastAsiaTheme="minorEastAsia"/>
                <w:lang w:eastAsia="zh-CN"/>
              </w:rPr>
            </w:pPr>
          </w:p>
        </w:tc>
        <w:tc>
          <w:tcPr>
            <w:tcW w:w="3512" w:type="pct"/>
          </w:tcPr>
          <w:p w14:paraId="0955586C" w14:textId="77777777" w:rsidR="000D40C1" w:rsidRDefault="000D40C1" w:rsidP="00304243">
            <w:pPr>
              <w:rPr>
                <w:rFonts w:eastAsiaTheme="minorEastAsia"/>
                <w:lang w:eastAsia="zh-CN"/>
              </w:rPr>
            </w:pPr>
          </w:p>
        </w:tc>
      </w:tr>
      <w:tr w:rsidR="000D40C1" w14:paraId="77C6A4A0" w14:textId="77777777" w:rsidTr="000D40C1">
        <w:tc>
          <w:tcPr>
            <w:tcW w:w="660" w:type="pct"/>
          </w:tcPr>
          <w:p w14:paraId="39A866C2" w14:textId="77777777" w:rsidR="000D40C1" w:rsidRDefault="000D40C1" w:rsidP="00304243">
            <w:pPr>
              <w:rPr>
                <w:rFonts w:eastAsiaTheme="minorEastAsia"/>
                <w:bCs/>
                <w:lang w:eastAsia="zh-CN"/>
              </w:rPr>
            </w:pPr>
          </w:p>
        </w:tc>
        <w:tc>
          <w:tcPr>
            <w:tcW w:w="827" w:type="pct"/>
          </w:tcPr>
          <w:p w14:paraId="0C7AFC44" w14:textId="77777777" w:rsidR="000D40C1" w:rsidRDefault="000D40C1" w:rsidP="00304243">
            <w:pPr>
              <w:rPr>
                <w:rFonts w:eastAsiaTheme="minorEastAsia"/>
                <w:lang w:eastAsia="zh-CN"/>
              </w:rPr>
            </w:pPr>
          </w:p>
        </w:tc>
        <w:tc>
          <w:tcPr>
            <w:tcW w:w="3512" w:type="pct"/>
          </w:tcPr>
          <w:p w14:paraId="652C83BC" w14:textId="77777777" w:rsidR="000D40C1" w:rsidRDefault="000D40C1" w:rsidP="00304243">
            <w:pPr>
              <w:rPr>
                <w:rFonts w:eastAsiaTheme="minorEastAsia"/>
                <w:lang w:eastAsia="zh-CN"/>
              </w:rPr>
            </w:pPr>
          </w:p>
        </w:tc>
      </w:tr>
      <w:tr w:rsidR="000D40C1" w14:paraId="43F4A1F5" w14:textId="77777777" w:rsidTr="000D40C1">
        <w:tc>
          <w:tcPr>
            <w:tcW w:w="660" w:type="pct"/>
          </w:tcPr>
          <w:p w14:paraId="1AA68C75" w14:textId="77777777" w:rsidR="000D40C1" w:rsidRDefault="000D40C1" w:rsidP="00304243">
            <w:pPr>
              <w:rPr>
                <w:rFonts w:eastAsiaTheme="minorEastAsia"/>
                <w:bCs/>
                <w:lang w:eastAsia="zh-CN"/>
              </w:rPr>
            </w:pPr>
          </w:p>
        </w:tc>
        <w:tc>
          <w:tcPr>
            <w:tcW w:w="827" w:type="pct"/>
          </w:tcPr>
          <w:p w14:paraId="02672193" w14:textId="77777777" w:rsidR="000D40C1" w:rsidRDefault="000D40C1" w:rsidP="00304243">
            <w:pPr>
              <w:rPr>
                <w:rFonts w:eastAsiaTheme="minorEastAsia"/>
                <w:lang w:eastAsia="zh-CN"/>
              </w:rPr>
            </w:pPr>
          </w:p>
        </w:tc>
        <w:tc>
          <w:tcPr>
            <w:tcW w:w="3512" w:type="pct"/>
          </w:tcPr>
          <w:p w14:paraId="497FB94D" w14:textId="77777777" w:rsidR="000D40C1" w:rsidRDefault="000D40C1" w:rsidP="00304243">
            <w:pPr>
              <w:rPr>
                <w:rFonts w:eastAsiaTheme="minorEastAsia"/>
                <w:lang w:eastAsia="zh-CN"/>
              </w:rPr>
            </w:pPr>
          </w:p>
        </w:tc>
      </w:tr>
      <w:tr w:rsidR="000D40C1" w14:paraId="23AB91C7" w14:textId="77777777" w:rsidTr="000D40C1">
        <w:tc>
          <w:tcPr>
            <w:tcW w:w="660" w:type="pct"/>
          </w:tcPr>
          <w:p w14:paraId="1AF5FC76" w14:textId="77777777" w:rsidR="000D40C1" w:rsidRDefault="000D40C1" w:rsidP="00304243">
            <w:pPr>
              <w:jc w:val="center"/>
              <w:rPr>
                <w:rFonts w:eastAsiaTheme="minorEastAsia"/>
                <w:bCs/>
                <w:lang w:eastAsia="zh-CN"/>
              </w:rPr>
            </w:pPr>
          </w:p>
        </w:tc>
        <w:tc>
          <w:tcPr>
            <w:tcW w:w="827" w:type="pct"/>
          </w:tcPr>
          <w:p w14:paraId="69E30724" w14:textId="77777777" w:rsidR="000D40C1" w:rsidRDefault="000D40C1" w:rsidP="00304243">
            <w:pPr>
              <w:rPr>
                <w:rFonts w:eastAsiaTheme="minorEastAsia"/>
                <w:lang w:eastAsia="zh-CN"/>
              </w:rPr>
            </w:pPr>
          </w:p>
        </w:tc>
        <w:tc>
          <w:tcPr>
            <w:tcW w:w="3512" w:type="pct"/>
          </w:tcPr>
          <w:p w14:paraId="4595ECD5" w14:textId="77777777" w:rsidR="000D40C1" w:rsidRDefault="000D40C1" w:rsidP="00304243">
            <w:pPr>
              <w:rPr>
                <w:rFonts w:eastAsiaTheme="minorEastAsia"/>
                <w:lang w:eastAsia="zh-CN"/>
              </w:rPr>
            </w:pPr>
          </w:p>
        </w:tc>
      </w:tr>
      <w:tr w:rsidR="000D40C1" w14:paraId="7C3041F6" w14:textId="77777777" w:rsidTr="000D40C1">
        <w:tc>
          <w:tcPr>
            <w:tcW w:w="660" w:type="pct"/>
          </w:tcPr>
          <w:p w14:paraId="08045670" w14:textId="77777777" w:rsidR="000D40C1" w:rsidRDefault="000D40C1" w:rsidP="00304243">
            <w:pPr>
              <w:jc w:val="center"/>
              <w:rPr>
                <w:rFonts w:eastAsiaTheme="minorEastAsia"/>
                <w:bCs/>
                <w:lang w:eastAsia="zh-CN"/>
              </w:rPr>
            </w:pPr>
          </w:p>
        </w:tc>
        <w:tc>
          <w:tcPr>
            <w:tcW w:w="827" w:type="pct"/>
          </w:tcPr>
          <w:p w14:paraId="2974C3AE" w14:textId="77777777" w:rsidR="000D40C1" w:rsidRDefault="000D40C1" w:rsidP="00304243">
            <w:pPr>
              <w:rPr>
                <w:rFonts w:eastAsiaTheme="minorEastAsia"/>
                <w:lang w:eastAsia="zh-CN"/>
              </w:rPr>
            </w:pPr>
          </w:p>
        </w:tc>
        <w:tc>
          <w:tcPr>
            <w:tcW w:w="3512" w:type="pct"/>
          </w:tcPr>
          <w:p w14:paraId="7F83BE80" w14:textId="77777777" w:rsidR="000D40C1" w:rsidRDefault="000D40C1" w:rsidP="00304243">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aff9"/>
        <w:tblW w:w="4942" w:type="pct"/>
        <w:tblInd w:w="112" w:type="dxa"/>
        <w:tblLayout w:type="fixed"/>
        <w:tblLook w:val="04A0" w:firstRow="1" w:lastRow="0" w:firstColumn="1" w:lastColumn="0" w:noHBand="0" w:noVBand="1"/>
      </w:tblPr>
      <w:tblGrid>
        <w:gridCol w:w="1949"/>
        <w:gridCol w:w="1948"/>
        <w:gridCol w:w="1948"/>
        <w:gridCol w:w="1948"/>
        <w:gridCol w:w="1948"/>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1A4187FE" w:rsidR="00EE627F" w:rsidRPr="006E54EA" w:rsidRDefault="00CC0926" w:rsidP="00EE627F">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572506B6" w14:textId="24951DBD" w:rsidR="00EE627F" w:rsidRPr="006E54EA" w:rsidRDefault="00CC0926" w:rsidP="00EE627F">
            <w:pPr>
              <w:keepNext/>
              <w:keepLines/>
              <w:rPr>
                <w:rFonts w:asciiTheme="minorHAnsi" w:eastAsia="MS Mincho" w:hAnsiTheme="minorHAnsi" w:cstheme="minorHAnsi"/>
                <w:lang w:eastAsia="ja-JP"/>
              </w:rPr>
            </w:pPr>
            <w:r>
              <w:rPr>
                <w:rFonts w:asciiTheme="minorHAnsi" w:eastAsia="MS Mincho" w:hAnsiTheme="minorHAnsi" w:cstheme="minorHAnsi"/>
                <w:lang w:eastAsia="ja-JP"/>
              </w:rPr>
              <w:t>Alt1</w:t>
            </w:r>
          </w:p>
        </w:tc>
        <w:tc>
          <w:tcPr>
            <w:tcW w:w="1000" w:type="pct"/>
          </w:tcPr>
          <w:p w14:paraId="6E18633B" w14:textId="1EF57B3D"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Alt4</w:t>
            </w:r>
          </w:p>
        </w:tc>
        <w:tc>
          <w:tcPr>
            <w:tcW w:w="1000" w:type="pct"/>
          </w:tcPr>
          <w:p w14:paraId="191AE5CF" w14:textId="0865F3BE"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Alt3</w:t>
            </w:r>
          </w:p>
        </w:tc>
        <w:tc>
          <w:tcPr>
            <w:tcW w:w="1000" w:type="pct"/>
          </w:tcPr>
          <w:p w14:paraId="427F657C" w14:textId="02C70BF0"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Alt2</w:t>
            </w:r>
          </w:p>
        </w:tc>
      </w:tr>
      <w:tr w:rsidR="00EE627F" w14:paraId="696B1D71" w14:textId="77777777" w:rsidTr="00EE627F">
        <w:tc>
          <w:tcPr>
            <w:tcW w:w="1000" w:type="pct"/>
          </w:tcPr>
          <w:p w14:paraId="3D7F84E8" w14:textId="0632A773" w:rsidR="00EE627F" w:rsidRPr="00D3477E" w:rsidRDefault="00CE3A7C" w:rsidP="00EE627F">
            <w:pPr>
              <w:keepNext/>
              <w:keepLines/>
              <w:rPr>
                <w:rFonts w:eastAsia="Malgun Gothic"/>
                <w:bCs/>
                <w:lang w:eastAsia="ko-KR"/>
              </w:rPr>
            </w:pPr>
            <w:r>
              <w:rPr>
                <w:rFonts w:eastAsia="Malgun Gothic"/>
                <w:bCs/>
                <w:lang w:eastAsia="ko-KR"/>
              </w:rPr>
              <w:t>ESA</w:t>
            </w:r>
          </w:p>
        </w:tc>
        <w:tc>
          <w:tcPr>
            <w:tcW w:w="1000" w:type="pct"/>
          </w:tcPr>
          <w:p w14:paraId="601A890D" w14:textId="7E6D68F3" w:rsidR="00EE627F" w:rsidRPr="00D3477E" w:rsidRDefault="00CE3A7C" w:rsidP="00EE627F">
            <w:pPr>
              <w:keepNext/>
              <w:keepLines/>
              <w:rPr>
                <w:rFonts w:eastAsia="Malgun Gothic"/>
                <w:lang w:eastAsia="ko-KR"/>
              </w:rPr>
            </w:pPr>
            <w:r>
              <w:rPr>
                <w:rFonts w:eastAsia="Malgun Gothic"/>
                <w:lang w:eastAsia="ko-KR"/>
              </w:rPr>
              <w:t>Alt3</w:t>
            </w:r>
          </w:p>
        </w:tc>
        <w:tc>
          <w:tcPr>
            <w:tcW w:w="1000" w:type="pct"/>
          </w:tcPr>
          <w:p w14:paraId="274B5798" w14:textId="54298FAD" w:rsidR="00EE627F" w:rsidRPr="003B3B2B" w:rsidRDefault="00CE3A7C" w:rsidP="00EE627F">
            <w:pPr>
              <w:keepNext/>
              <w:keepLines/>
              <w:rPr>
                <w:rFonts w:eastAsia="MS Mincho"/>
                <w:lang w:eastAsia="ja-JP"/>
              </w:rPr>
            </w:pPr>
            <w:r>
              <w:rPr>
                <w:rFonts w:eastAsia="MS Mincho"/>
                <w:lang w:eastAsia="ja-JP"/>
              </w:rPr>
              <w:t>Alt2</w:t>
            </w:r>
          </w:p>
        </w:tc>
        <w:tc>
          <w:tcPr>
            <w:tcW w:w="1000" w:type="pct"/>
          </w:tcPr>
          <w:p w14:paraId="28376162" w14:textId="04F1D000" w:rsidR="00EE627F" w:rsidRPr="003B3B2B" w:rsidRDefault="00CE3A7C" w:rsidP="00EE627F">
            <w:pPr>
              <w:keepNext/>
              <w:keepLines/>
              <w:rPr>
                <w:rFonts w:eastAsia="MS Mincho"/>
                <w:lang w:eastAsia="ja-JP"/>
              </w:rPr>
            </w:pPr>
            <w:r>
              <w:rPr>
                <w:rFonts w:eastAsia="MS Mincho"/>
                <w:lang w:eastAsia="ja-JP"/>
              </w:rPr>
              <w:t xml:space="preserve">Alt1 </w:t>
            </w: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4C9854EC" w:rsidR="00EE627F" w:rsidRPr="00304243" w:rsidRDefault="00304243" w:rsidP="00EE627F">
            <w:pPr>
              <w:keepNext/>
              <w:keepLines/>
              <w:rPr>
                <w:rFonts w:eastAsiaTheme="minorEastAsia"/>
                <w:bCs/>
                <w:lang w:eastAsia="zh-CN"/>
              </w:rPr>
            </w:pPr>
            <w:r>
              <w:rPr>
                <w:rFonts w:eastAsiaTheme="minorEastAsia" w:hint="eastAsia"/>
                <w:bCs/>
                <w:lang w:eastAsia="zh-CN"/>
              </w:rPr>
              <w:t>CATT</w:t>
            </w:r>
          </w:p>
        </w:tc>
        <w:tc>
          <w:tcPr>
            <w:tcW w:w="1000" w:type="pct"/>
          </w:tcPr>
          <w:p w14:paraId="602A475B" w14:textId="08ADC119" w:rsidR="00EE627F" w:rsidRDefault="003972E8" w:rsidP="00EE627F">
            <w:pPr>
              <w:keepNext/>
              <w:keepLines/>
              <w:rPr>
                <w:rFonts w:eastAsiaTheme="minorEastAsia"/>
                <w:lang w:eastAsia="zh-CN"/>
              </w:rPr>
            </w:pPr>
            <w:r>
              <w:rPr>
                <w:rFonts w:eastAsiaTheme="minorEastAsia"/>
                <w:lang w:eastAsia="zh-CN"/>
              </w:rPr>
              <w:t>A</w:t>
            </w:r>
            <w:r>
              <w:rPr>
                <w:rFonts w:eastAsiaTheme="minorEastAsia" w:hint="eastAsia"/>
                <w:lang w:eastAsia="zh-CN"/>
              </w:rPr>
              <w:t>lt2</w:t>
            </w:r>
          </w:p>
        </w:tc>
        <w:tc>
          <w:tcPr>
            <w:tcW w:w="1000" w:type="pct"/>
          </w:tcPr>
          <w:p w14:paraId="4A4E3749" w14:textId="28411D30" w:rsidR="00EE627F" w:rsidRPr="00121960" w:rsidRDefault="00121960" w:rsidP="00EE627F">
            <w:pPr>
              <w:keepNext/>
              <w:keepLines/>
              <w:rPr>
                <w:rFonts w:eastAsiaTheme="minorEastAsia"/>
                <w:lang w:eastAsia="zh-CN"/>
              </w:rPr>
            </w:pPr>
            <w:r>
              <w:rPr>
                <w:rFonts w:eastAsiaTheme="minorEastAsia"/>
                <w:lang w:eastAsia="zh-CN"/>
              </w:rPr>
              <w:t>A</w:t>
            </w:r>
            <w:r>
              <w:rPr>
                <w:rFonts w:eastAsiaTheme="minorEastAsia" w:hint="eastAsia"/>
                <w:lang w:eastAsia="zh-CN"/>
              </w:rPr>
              <w:t>lt1</w:t>
            </w:r>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5A153766" w:rsidR="00EE627F" w:rsidRPr="00D16DBF" w:rsidRDefault="00D16DBF" w:rsidP="00304243">
            <w:pPr>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1000" w:type="pct"/>
          </w:tcPr>
          <w:p w14:paraId="53E93462" w14:textId="0C970581" w:rsidR="00EE627F" w:rsidRPr="00D16DBF" w:rsidRDefault="00D16DBF" w:rsidP="00304243">
            <w:pPr>
              <w:rPr>
                <w:rFonts w:eastAsiaTheme="minorEastAsia" w:hint="eastAsia"/>
                <w:lang w:eastAsia="zh-CN"/>
              </w:rPr>
            </w:pPr>
            <w:r>
              <w:rPr>
                <w:rFonts w:eastAsiaTheme="minorEastAsia" w:hint="eastAsia"/>
                <w:lang w:eastAsia="zh-CN"/>
              </w:rPr>
              <w:t>A</w:t>
            </w:r>
            <w:r>
              <w:rPr>
                <w:rFonts w:eastAsiaTheme="minorEastAsia"/>
                <w:lang w:eastAsia="zh-CN"/>
              </w:rPr>
              <w:t>lt1</w:t>
            </w:r>
            <w:bookmarkStart w:id="3" w:name="_GoBack"/>
            <w:bookmarkEnd w:id="3"/>
          </w:p>
        </w:tc>
        <w:tc>
          <w:tcPr>
            <w:tcW w:w="1000" w:type="pct"/>
          </w:tcPr>
          <w:p w14:paraId="6963DC71" w14:textId="77777777" w:rsidR="00EE627F" w:rsidRPr="00441B51" w:rsidRDefault="00EE627F" w:rsidP="00304243">
            <w:pPr>
              <w:rPr>
                <w:rFonts w:eastAsia="MS Mincho"/>
                <w:lang w:eastAsia="ja-JP"/>
              </w:rPr>
            </w:pPr>
          </w:p>
        </w:tc>
        <w:tc>
          <w:tcPr>
            <w:tcW w:w="1000" w:type="pct"/>
          </w:tcPr>
          <w:p w14:paraId="2BEF3257" w14:textId="32D67C1B" w:rsidR="00EE627F" w:rsidRPr="00441B51" w:rsidRDefault="00EE627F" w:rsidP="00304243">
            <w:pPr>
              <w:rPr>
                <w:rFonts w:eastAsia="MS Mincho"/>
                <w:lang w:eastAsia="ja-JP"/>
              </w:rPr>
            </w:pPr>
          </w:p>
        </w:tc>
        <w:tc>
          <w:tcPr>
            <w:tcW w:w="1000" w:type="pct"/>
          </w:tcPr>
          <w:p w14:paraId="348B7070" w14:textId="39DE9B0E" w:rsidR="00EE627F" w:rsidRPr="00441B51" w:rsidRDefault="00EE627F" w:rsidP="00304243">
            <w:pPr>
              <w:rPr>
                <w:rFonts w:eastAsia="MS Mincho"/>
                <w:lang w:eastAsia="ja-JP"/>
              </w:rPr>
            </w:pPr>
          </w:p>
        </w:tc>
      </w:tr>
      <w:tr w:rsidR="00EE627F" w14:paraId="4A97B6E0" w14:textId="77777777" w:rsidTr="00EE627F">
        <w:tc>
          <w:tcPr>
            <w:tcW w:w="1000" w:type="pct"/>
          </w:tcPr>
          <w:p w14:paraId="1E69733A" w14:textId="77777777" w:rsidR="00EE627F" w:rsidRDefault="00EE627F" w:rsidP="00304243">
            <w:pPr>
              <w:rPr>
                <w:rFonts w:eastAsiaTheme="minorEastAsia"/>
                <w:bCs/>
                <w:lang w:eastAsia="zh-CN"/>
              </w:rPr>
            </w:pPr>
          </w:p>
        </w:tc>
        <w:tc>
          <w:tcPr>
            <w:tcW w:w="1000" w:type="pct"/>
          </w:tcPr>
          <w:p w14:paraId="4E762EEB" w14:textId="77777777" w:rsidR="00EE627F" w:rsidRDefault="00EE627F" w:rsidP="00304243">
            <w:pPr>
              <w:rPr>
                <w:rFonts w:eastAsiaTheme="minorEastAsia"/>
                <w:lang w:eastAsia="zh-CN"/>
              </w:rPr>
            </w:pPr>
          </w:p>
        </w:tc>
        <w:tc>
          <w:tcPr>
            <w:tcW w:w="1000" w:type="pct"/>
          </w:tcPr>
          <w:p w14:paraId="25184BDF" w14:textId="77777777" w:rsidR="00EE627F" w:rsidRDefault="00EE627F" w:rsidP="00304243">
            <w:pPr>
              <w:rPr>
                <w:rFonts w:eastAsiaTheme="minorEastAsia"/>
                <w:lang w:eastAsia="zh-CN"/>
              </w:rPr>
            </w:pPr>
          </w:p>
        </w:tc>
        <w:tc>
          <w:tcPr>
            <w:tcW w:w="1000" w:type="pct"/>
          </w:tcPr>
          <w:p w14:paraId="4BA07F6F" w14:textId="485FFA76" w:rsidR="00EE627F" w:rsidRDefault="00EE627F" w:rsidP="00304243">
            <w:pPr>
              <w:rPr>
                <w:rFonts w:eastAsiaTheme="minorEastAsia"/>
                <w:lang w:eastAsia="zh-CN"/>
              </w:rPr>
            </w:pPr>
          </w:p>
        </w:tc>
        <w:tc>
          <w:tcPr>
            <w:tcW w:w="1000" w:type="pct"/>
          </w:tcPr>
          <w:p w14:paraId="26F2C5B7" w14:textId="61B0830D" w:rsidR="00EE627F" w:rsidRDefault="00EE627F" w:rsidP="00304243">
            <w:pPr>
              <w:rPr>
                <w:rFonts w:eastAsiaTheme="minorEastAsia"/>
                <w:lang w:eastAsia="zh-CN"/>
              </w:rPr>
            </w:pPr>
          </w:p>
        </w:tc>
      </w:tr>
      <w:tr w:rsidR="00EE627F" w14:paraId="2B20CFDF" w14:textId="77777777" w:rsidTr="00EE627F">
        <w:tc>
          <w:tcPr>
            <w:tcW w:w="1000" w:type="pct"/>
          </w:tcPr>
          <w:p w14:paraId="394F8E76" w14:textId="77777777" w:rsidR="00EE627F" w:rsidRDefault="00EE627F" w:rsidP="00304243">
            <w:pPr>
              <w:rPr>
                <w:rFonts w:eastAsiaTheme="minorEastAsia"/>
                <w:bCs/>
                <w:lang w:eastAsia="zh-CN"/>
              </w:rPr>
            </w:pPr>
          </w:p>
        </w:tc>
        <w:tc>
          <w:tcPr>
            <w:tcW w:w="1000" w:type="pct"/>
          </w:tcPr>
          <w:p w14:paraId="3C190B9A" w14:textId="77777777" w:rsidR="00EE627F" w:rsidRDefault="00EE627F" w:rsidP="00304243">
            <w:pPr>
              <w:rPr>
                <w:rFonts w:eastAsiaTheme="minorEastAsia"/>
                <w:lang w:eastAsia="zh-CN"/>
              </w:rPr>
            </w:pPr>
          </w:p>
        </w:tc>
        <w:tc>
          <w:tcPr>
            <w:tcW w:w="1000" w:type="pct"/>
          </w:tcPr>
          <w:p w14:paraId="3E6E9C68" w14:textId="77777777" w:rsidR="00EE627F" w:rsidRDefault="00EE627F" w:rsidP="00304243">
            <w:pPr>
              <w:rPr>
                <w:rFonts w:eastAsiaTheme="minorEastAsia"/>
                <w:lang w:eastAsia="zh-CN"/>
              </w:rPr>
            </w:pPr>
          </w:p>
        </w:tc>
        <w:tc>
          <w:tcPr>
            <w:tcW w:w="1000" w:type="pct"/>
          </w:tcPr>
          <w:p w14:paraId="420D7C87" w14:textId="48AD60FD" w:rsidR="00EE627F" w:rsidRDefault="00EE627F" w:rsidP="00304243">
            <w:pPr>
              <w:rPr>
                <w:rFonts w:eastAsiaTheme="minorEastAsia"/>
                <w:lang w:eastAsia="zh-CN"/>
              </w:rPr>
            </w:pPr>
          </w:p>
        </w:tc>
        <w:tc>
          <w:tcPr>
            <w:tcW w:w="1000" w:type="pct"/>
          </w:tcPr>
          <w:p w14:paraId="27DED868" w14:textId="38AC38D8" w:rsidR="00EE627F" w:rsidRDefault="00EE627F" w:rsidP="00304243">
            <w:pPr>
              <w:rPr>
                <w:rFonts w:eastAsiaTheme="minorEastAsia"/>
                <w:lang w:eastAsia="zh-CN"/>
              </w:rPr>
            </w:pPr>
          </w:p>
        </w:tc>
      </w:tr>
      <w:tr w:rsidR="00EE627F" w14:paraId="0997B08A" w14:textId="77777777" w:rsidTr="00EE627F">
        <w:tc>
          <w:tcPr>
            <w:tcW w:w="1000" w:type="pct"/>
          </w:tcPr>
          <w:p w14:paraId="24D3596F" w14:textId="77777777" w:rsidR="00EE627F" w:rsidRDefault="00EE627F" w:rsidP="00304243">
            <w:pPr>
              <w:rPr>
                <w:rFonts w:eastAsiaTheme="minorEastAsia"/>
                <w:bCs/>
                <w:lang w:eastAsia="zh-CN"/>
              </w:rPr>
            </w:pPr>
          </w:p>
        </w:tc>
        <w:tc>
          <w:tcPr>
            <w:tcW w:w="1000" w:type="pct"/>
          </w:tcPr>
          <w:p w14:paraId="5B1AAC5F" w14:textId="77777777" w:rsidR="00EE627F" w:rsidRDefault="00EE627F" w:rsidP="00304243">
            <w:pPr>
              <w:rPr>
                <w:rFonts w:eastAsiaTheme="minorEastAsia"/>
                <w:lang w:eastAsia="zh-CN"/>
              </w:rPr>
            </w:pPr>
          </w:p>
        </w:tc>
        <w:tc>
          <w:tcPr>
            <w:tcW w:w="1000" w:type="pct"/>
          </w:tcPr>
          <w:p w14:paraId="6AF7CC49" w14:textId="77777777" w:rsidR="00EE627F" w:rsidRDefault="00EE627F" w:rsidP="00304243">
            <w:pPr>
              <w:rPr>
                <w:rFonts w:eastAsiaTheme="minorEastAsia"/>
                <w:lang w:eastAsia="zh-CN"/>
              </w:rPr>
            </w:pPr>
          </w:p>
        </w:tc>
        <w:tc>
          <w:tcPr>
            <w:tcW w:w="1000" w:type="pct"/>
          </w:tcPr>
          <w:p w14:paraId="45F8CEC7" w14:textId="324DBA7B" w:rsidR="00EE627F" w:rsidRDefault="00EE627F" w:rsidP="00304243">
            <w:pPr>
              <w:rPr>
                <w:rFonts w:eastAsiaTheme="minorEastAsia"/>
                <w:lang w:eastAsia="zh-CN"/>
              </w:rPr>
            </w:pPr>
          </w:p>
        </w:tc>
        <w:tc>
          <w:tcPr>
            <w:tcW w:w="1000" w:type="pct"/>
          </w:tcPr>
          <w:p w14:paraId="2953A96E" w14:textId="77990F9C" w:rsidR="00EE627F" w:rsidRDefault="00EE627F" w:rsidP="00304243">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304243">
            <w:pPr>
              <w:rPr>
                <w:rFonts w:eastAsiaTheme="minorEastAsia"/>
                <w:bCs/>
                <w:lang w:eastAsia="zh-CN"/>
              </w:rPr>
            </w:pPr>
          </w:p>
        </w:tc>
        <w:tc>
          <w:tcPr>
            <w:tcW w:w="1000" w:type="pct"/>
          </w:tcPr>
          <w:p w14:paraId="3F23E5CF" w14:textId="77777777" w:rsidR="00EE627F" w:rsidRDefault="00EE627F" w:rsidP="00304243">
            <w:pPr>
              <w:rPr>
                <w:rFonts w:eastAsiaTheme="minorEastAsia"/>
                <w:lang w:eastAsia="zh-CN"/>
              </w:rPr>
            </w:pPr>
          </w:p>
        </w:tc>
        <w:tc>
          <w:tcPr>
            <w:tcW w:w="1000" w:type="pct"/>
          </w:tcPr>
          <w:p w14:paraId="65F9C7FC" w14:textId="77777777" w:rsidR="00EE627F" w:rsidRDefault="00EE627F" w:rsidP="00304243">
            <w:pPr>
              <w:rPr>
                <w:rFonts w:eastAsiaTheme="minorEastAsia"/>
                <w:lang w:eastAsia="zh-CN"/>
              </w:rPr>
            </w:pPr>
          </w:p>
        </w:tc>
        <w:tc>
          <w:tcPr>
            <w:tcW w:w="1000" w:type="pct"/>
          </w:tcPr>
          <w:p w14:paraId="0A51436E" w14:textId="018BA9B2" w:rsidR="00EE627F" w:rsidRDefault="00EE627F" w:rsidP="00304243">
            <w:pPr>
              <w:rPr>
                <w:rFonts w:eastAsiaTheme="minorEastAsia"/>
                <w:lang w:eastAsia="zh-CN"/>
              </w:rPr>
            </w:pPr>
          </w:p>
        </w:tc>
        <w:tc>
          <w:tcPr>
            <w:tcW w:w="1000" w:type="pct"/>
          </w:tcPr>
          <w:p w14:paraId="5F341DD3" w14:textId="49317B3A" w:rsidR="00EE627F" w:rsidRDefault="00EE627F" w:rsidP="00304243">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1"/>
      </w:pPr>
      <w:r>
        <w:t>Summary</w:t>
      </w:r>
    </w:p>
    <w:p w14:paraId="13D0A5D1" w14:textId="50C7B7EE" w:rsidR="00EE627F" w:rsidRPr="00EE627F" w:rsidRDefault="00EE627F" w:rsidP="00EE627F">
      <w:pPr>
        <w:pStyle w:val="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9"/>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6"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5774D7" w:rsidP="00442EAC">
            <w:pPr>
              <w:rPr>
                <w:rFonts w:eastAsia="Times New Roman"/>
                <w:szCs w:val="20"/>
              </w:rPr>
            </w:pPr>
            <w:hyperlink r:id="rId16"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7" w:author="Yu Ding" w:date="2024-05-10T13:44:00Z">
              <w:r>
                <w:t xml:space="preserve"> </w:t>
              </w:r>
              <w:r>
                <w:rPr>
                  <w:rFonts w:hint="eastAsia"/>
                  <w:lang w:eastAsia="zh-CN"/>
                </w:rPr>
                <w:t>/</w:t>
              </w:r>
            </w:ins>
            <w:r w:rsidRPr="0017686F">
              <w:t xml:space="preserve"> </w:t>
            </w:r>
            <w:ins w:id="8"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5774D7" w:rsidP="00442EAC">
            <w:pPr>
              <w:rPr>
                <w:rFonts w:eastAsia="Times New Roman"/>
                <w:szCs w:val="20"/>
              </w:rPr>
            </w:pPr>
            <w:hyperlink r:id="rId17"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5774D7" w:rsidP="00442EAC">
            <w:pPr>
              <w:jc w:val="both"/>
              <w:rPr>
                <w:rFonts w:eastAsia="Times New Roman"/>
                <w:szCs w:val="20"/>
              </w:rPr>
            </w:pPr>
            <w:hyperlink r:id="rId18"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5774D7" w:rsidP="00442EAC">
            <w:pPr>
              <w:rPr>
                <w:rFonts w:eastAsia="Times New Roman"/>
                <w:szCs w:val="20"/>
              </w:rPr>
            </w:pPr>
            <w:hyperlink r:id="rId19"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5774D7" w:rsidP="00442EAC">
            <w:pPr>
              <w:rPr>
                <w:rFonts w:eastAsia="Times New Roman"/>
                <w:szCs w:val="20"/>
              </w:rPr>
            </w:pPr>
            <w:hyperlink r:id="rId20"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affa"/>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afe"/>
                  <w:noProof/>
                </w:rPr>
                <w:t>Observation 1</w:t>
              </w:r>
              <w:r>
                <w:rPr>
                  <w:rFonts w:asciiTheme="minorHAnsi" w:eastAsiaTheme="minorEastAsia" w:hAnsiTheme="minorHAnsi"/>
                  <w:b w:val="0"/>
                  <w:noProof/>
                  <w:kern w:val="2"/>
                  <w:sz w:val="22"/>
                  <w14:ligatures w14:val="standardContextual"/>
                </w:rPr>
                <w:tab/>
              </w:r>
              <w:r w:rsidRPr="00B75BCD">
                <w:rPr>
                  <w:rStyle w:val="afe"/>
                  <w:noProof/>
                </w:rPr>
                <w:t xml:space="preserve">An e-mail discussion post RAN1#116 was assigned towards reviewing the correctness of two DRAFT CRs associated with </w:t>
              </w:r>
              <w:r w:rsidRPr="00B75BCD">
                <w:rPr>
                  <w:rStyle w:val="afe"/>
                  <w:noProof/>
                </w:rPr>
                <w:lastRenderedPageBreak/>
                <w:t xml:space="preserve">the following approaches: “reuse Table 6.3.3.2-4 of TS 38.211 without modification for NR over NTN for FR2-NTN in Rel-18, or to reuse the table with modifications”. The e-mail discussion concluded with following </w:t>
              </w:r>
              <w:r w:rsidRPr="00B75BCD">
                <w:rPr>
                  <w:rStyle w:val="afe"/>
                  <w:noProof/>
                  <w:lang w:val="en-GB"/>
                </w:rPr>
                <w:t>final draft CRs: R1-2403790 and R1-2403791</w:t>
              </w:r>
              <w:r w:rsidRPr="00B75BCD">
                <w:rPr>
                  <w:rStyle w:val="afe"/>
                  <w:noProof/>
                </w:rPr>
                <w:t>.</w:t>
              </w:r>
            </w:hyperlink>
          </w:p>
          <w:p w14:paraId="7A61EE19" w14:textId="77777777" w:rsidR="00900699" w:rsidRDefault="005774D7" w:rsidP="00900699">
            <w:pPr>
              <w:pStyle w:val="affa"/>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afe"/>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afe"/>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5774D7" w:rsidP="00900699">
            <w:pPr>
              <w:pStyle w:val="affa"/>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afe"/>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afe"/>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a7"/>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affa"/>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afe"/>
                  <w:noProof/>
                </w:rPr>
                <w:t>Proposal 1</w:t>
              </w:r>
              <w:r>
                <w:rPr>
                  <w:rFonts w:asciiTheme="minorHAnsi" w:eastAsiaTheme="minorEastAsia" w:hAnsiTheme="minorHAnsi"/>
                  <w:b w:val="0"/>
                  <w:noProof/>
                  <w:kern w:val="2"/>
                  <w:sz w:val="22"/>
                  <w14:ligatures w14:val="standardContextual"/>
                </w:rPr>
                <w:tab/>
              </w:r>
              <w:r w:rsidRPr="00EF7C5B">
                <w:rPr>
                  <w:rStyle w:val="afe"/>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5774D7" w:rsidP="00442EAC">
            <w:pPr>
              <w:rPr>
                <w:rFonts w:eastAsia="Times New Roman"/>
                <w:szCs w:val="20"/>
              </w:rPr>
            </w:pPr>
            <w:hyperlink r:id="rId21"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5774D7" w:rsidP="00442EAC">
            <w:pPr>
              <w:rPr>
                <w:rFonts w:eastAsia="Times New Roman"/>
                <w:szCs w:val="20"/>
              </w:rPr>
            </w:pPr>
            <w:hyperlink r:id="rId22"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5774D7" w:rsidP="00442EAC">
            <w:pPr>
              <w:rPr>
                <w:rFonts w:eastAsia="Times New Roman"/>
                <w:szCs w:val="20"/>
              </w:rPr>
            </w:pPr>
            <w:hyperlink r:id="rId23"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5774D7" w:rsidP="00442EAC">
            <w:pPr>
              <w:rPr>
                <w:szCs w:val="20"/>
              </w:rPr>
            </w:pPr>
            <w:hyperlink r:id="rId24" w:tgtFrame="_parent" w:history="1">
              <w:r w:rsidR="00442EAC" w:rsidRPr="00BF7A8F">
                <w:rPr>
                  <w:rStyle w:val="afe"/>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bookmarkEnd w:id="6"/>
    <w:p w14:paraId="6FAEDF57" w14:textId="77777777" w:rsidR="00795CAB" w:rsidRPr="002B22D2" w:rsidRDefault="00795CAB" w:rsidP="002B22D2">
      <w:pPr>
        <w:rPr>
          <w:lang w:val="en-GB"/>
        </w:rPr>
      </w:pPr>
    </w:p>
    <w:bookmarkEnd w:id="2"/>
    <w:p w14:paraId="2095EDAD" w14:textId="77777777" w:rsidR="00C7413C" w:rsidRDefault="0011258D">
      <w:pPr>
        <w:pStyle w:val="1"/>
        <w:jc w:val="both"/>
      </w:pPr>
      <w:r>
        <w:t>References</w:t>
      </w:r>
    </w:p>
    <w:bookmarkStart w:id="9" w:name="_Ref143547835"/>
    <w:p w14:paraId="32CBC0F8" w14:textId="77C47F30" w:rsidR="00C7413C" w:rsidRPr="00280C40" w:rsidRDefault="0011258D" w:rsidP="00280C40">
      <w:pPr>
        <w:pStyle w:val="affd"/>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afe"/>
          <w:color w:val="auto"/>
        </w:rPr>
        <w:t>R1-2304309</w:t>
      </w:r>
      <w:r w:rsidRPr="00280C40">
        <w:fldChar w:fldCharType="end"/>
      </w:r>
      <w:r w:rsidRPr="00280C40">
        <w:t>/R4</w:t>
      </w:r>
      <w:r w:rsidRPr="00280C40">
        <w:rPr>
          <w:szCs w:val="20"/>
        </w:rPr>
        <w:t>-230592: LS on the system parameters for NTN above 10 GHz, May 2023</w:t>
      </w:r>
      <w:bookmarkEnd w:id="9"/>
    </w:p>
    <w:bookmarkStart w:id="10" w:name="_Hlk166522753"/>
    <w:p w14:paraId="22F47D33" w14:textId="77777777" w:rsidR="00280C40" w:rsidRPr="00280C40" w:rsidRDefault="00280C40" w:rsidP="00280C40">
      <w:pPr>
        <w:pStyle w:val="affd"/>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5774D7" w:rsidP="00280C40">
      <w:pPr>
        <w:pStyle w:val="affd"/>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5774D7" w:rsidP="00280C40">
      <w:pPr>
        <w:pStyle w:val="affd"/>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5774D7" w:rsidP="00280C40">
      <w:pPr>
        <w:pStyle w:val="affd"/>
        <w:numPr>
          <w:ilvl w:val="0"/>
          <w:numId w:val="16"/>
        </w:numPr>
        <w:ind w:left="782" w:hanging="357"/>
        <w:jc w:val="both"/>
        <w:rPr>
          <w:rFonts w:eastAsia="Times New Roman"/>
          <w:szCs w:val="20"/>
        </w:rPr>
      </w:pPr>
      <w:hyperlink r:id="rId27"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5774D7" w:rsidP="00280C40">
      <w:pPr>
        <w:pStyle w:val="affd"/>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5774D7" w:rsidP="00280C40">
      <w:pPr>
        <w:pStyle w:val="affd"/>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5774D7" w:rsidP="00280C40">
      <w:pPr>
        <w:pStyle w:val="affd"/>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5774D7" w:rsidP="00280C40">
      <w:pPr>
        <w:pStyle w:val="affd"/>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5774D7" w:rsidP="00280C40">
      <w:pPr>
        <w:pStyle w:val="affd"/>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5774D7" w:rsidP="00280C40">
      <w:pPr>
        <w:pStyle w:val="affd"/>
        <w:numPr>
          <w:ilvl w:val="0"/>
          <w:numId w:val="16"/>
        </w:numPr>
        <w:ind w:left="782" w:hanging="357"/>
        <w:rPr>
          <w:szCs w:val="20"/>
        </w:rPr>
      </w:pPr>
      <w:hyperlink r:id="rId33" w:tgtFrame="_parent" w:history="1">
        <w:r w:rsidR="00280C40" w:rsidRPr="00280C40">
          <w:rPr>
            <w:rStyle w:val="afe"/>
            <w:color w:val="auto"/>
            <w:szCs w:val="20"/>
          </w:rPr>
          <w:t>R1-2404206</w:t>
        </w:r>
      </w:hyperlink>
      <w:r w:rsidR="00280C40" w:rsidRPr="00280C40">
        <w:rPr>
          <w:szCs w:val="20"/>
        </w:rPr>
        <w:t>, “On RAN4 LS on the system parameters for FR2-NTN”, THALES</w:t>
      </w:r>
    </w:p>
    <w:bookmarkEnd w:id="10"/>
    <w:p w14:paraId="1150E457" w14:textId="5AE28ABE" w:rsidR="00BB63EE" w:rsidRPr="00BB63EE" w:rsidRDefault="00BB63EE" w:rsidP="00280C40">
      <w:pPr>
        <w:pStyle w:val="affd"/>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fldChar w:fldCharType="separate"/>
      </w:r>
      <w:r w:rsidRPr="00BB63EE">
        <w:rPr>
          <w:rStyle w:val="afe"/>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5774D7" w:rsidP="00280C40">
      <w:pPr>
        <w:pStyle w:val="affd"/>
        <w:numPr>
          <w:ilvl w:val="0"/>
          <w:numId w:val="16"/>
        </w:numPr>
        <w:ind w:left="782" w:hanging="357"/>
        <w:rPr>
          <w:szCs w:val="20"/>
        </w:rPr>
      </w:pPr>
      <w:hyperlink r:id="rId34" w:history="1">
        <w:r w:rsidR="00BB63EE" w:rsidRPr="00BB63EE">
          <w:rPr>
            <w:rStyle w:val="afe"/>
            <w:bCs/>
            <w:color w:val="auto"/>
          </w:rPr>
          <w:t>R1-2403737</w:t>
        </w:r>
      </w:hyperlink>
      <w:r w:rsidR="00BB63EE" w:rsidRPr="00BB63EE">
        <w:rPr>
          <w:bCs/>
        </w:rPr>
        <w:t>, “Draft CR for TS 38.214 for introduction of FR2-NTN”, Moderator (Nokia), NTT DOCOMO, INC.</w:t>
      </w:r>
    </w:p>
    <w:bookmarkStart w:id="11" w:name="OLE_LINK1"/>
    <w:p w14:paraId="4636F65B" w14:textId="2DA044DF" w:rsidR="00BB63EE" w:rsidRPr="00BB63EE" w:rsidRDefault="00BB63EE" w:rsidP="00280C40">
      <w:pPr>
        <w:pStyle w:val="affd"/>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afe"/>
          <w:color w:val="auto"/>
        </w:rPr>
        <w:t>R1-2403790</w:t>
      </w:r>
      <w:r w:rsidRPr="00BB63EE">
        <w:fldChar w:fldCharType="end"/>
      </w:r>
      <w:bookmarkEnd w:id="11"/>
      <w:r w:rsidRPr="00BB63EE">
        <w:t>, “Draft CR for TS 38.211 for introduction of FR2-NTN”, Moderator (Nokia), NTT DOCOMO</w:t>
      </w:r>
    </w:p>
    <w:p w14:paraId="34F967E0" w14:textId="23D04605" w:rsidR="00BB63EE" w:rsidRPr="00BB63EE" w:rsidRDefault="00BB63EE" w:rsidP="00280C40">
      <w:pPr>
        <w:pStyle w:val="affd"/>
        <w:numPr>
          <w:ilvl w:val="0"/>
          <w:numId w:val="16"/>
        </w:numPr>
        <w:ind w:left="782" w:hanging="357"/>
        <w:rPr>
          <w:szCs w:val="20"/>
        </w:rPr>
      </w:pPr>
      <w:r w:rsidRPr="00BB63EE">
        <w:t>R1-</w:t>
      </w:r>
      <w:hyperlink r:id="rId35" w:history="1">
        <w:r w:rsidRPr="00BB63EE">
          <w:rPr>
            <w:rStyle w:val="afe"/>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lastRenderedPageBreak/>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2" w:author="Frank Frederiksen (Nokia)" w:date="2024-04-11T16:57:00Z"/>
        </w:rPr>
      </w:pPr>
      <w:bookmarkStart w:id="13" w:name="_Hlk163740100"/>
      <w:ins w:id="14" w:author="Frank Frederiksen (Nokia)" w:date="2024-04-11T16:57:00Z">
        <w:r>
          <w:t>FR2-NTN</w:t>
        </w:r>
        <w:r>
          <w:tab/>
          <w:t>Frequency Range 2 for Non-terrestrial networks as defined in TS 38.101-5 [</w:t>
        </w:r>
        <w:r w:rsidRPr="00C44FE6">
          <w:rPr>
            <w:strike/>
          </w:rPr>
          <w:t>15</w:t>
        </w:r>
      </w:ins>
      <w:ins w:id="15" w:author="Moderator" w:date="2024-04-18T11:59:00Z">
        <w:r>
          <w:t>21</w:t>
        </w:r>
      </w:ins>
      <w:ins w:id="16" w:author="Frank Frederiksen (Nokia)" w:date="2024-04-11T16:57:00Z">
        <w:r>
          <w:t>]</w:t>
        </w:r>
      </w:ins>
    </w:p>
    <w:bookmarkEnd w:id="13"/>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affd"/>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affd"/>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affd"/>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affd"/>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C077" w14:textId="77777777" w:rsidR="005774D7" w:rsidRDefault="005774D7">
      <w:r>
        <w:separator/>
      </w:r>
    </w:p>
  </w:endnote>
  <w:endnote w:type="continuationSeparator" w:id="0">
    <w:p w14:paraId="27AD5BEF" w14:textId="77777777" w:rsidR="005774D7" w:rsidRDefault="005774D7">
      <w:r>
        <w:continuationSeparator/>
      </w:r>
    </w:p>
  </w:endnote>
  <w:endnote w:type="continuationNotice" w:id="1">
    <w:p w14:paraId="3B8415A4" w14:textId="77777777" w:rsidR="005774D7" w:rsidRDefault="00577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304243" w:rsidRDefault="00304243">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121960">
      <w:rPr>
        <w:rStyle w:val="aff5"/>
        <w:noProof/>
      </w:rPr>
      <w:t>6</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121960">
      <w:rPr>
        <w:rStyle w:val="aff5"/>
        <w:noProof/>
      </w:rPr>
      <w:t>11</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B9C56" w14:textId="77777777" w:rsidR="005774D7" w:rsidRDefault="005774D7">
      <w:r>
        <w:separator/>
      </w:r>
    </w:p>
  </w:footnote>
  <w:footnote w:type="continuationSeparator" w:id="0">
    <w:p w14:paraId="1D150FE3" w14:textId="77777777" w:rsidR="005774D7" w:rsidRDefault="005774D7">
      <w:r>
        <w:continuationSeparator/>
      </w:r>
    </w:p>
  </w:footnote>
  <w:footnote w:type="continuationNotice" w:id="1">
    <w:p w14:paraId="00D1C47B" w14:textId="77777777" w:rsidR="005774D7" w:rsidRDefault="00577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304243" w:rsidRDefault="003042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7"/>
  </w:num>
  <w:num w:numId="4">
    <w:abstractNumId w:val="21"/>
  </w:num>
  <w:num w:numId="5">
    <w:abstractNumId w:val="25"/>
  </w:num>
  <w:num w:numId="6">
    <w:abstractNumId w:val="28"/>
  </w:num>
  <w:num w:numId="7">
    <w:abstractNumId w:val="13"/>
  </w:num>
  <w:num w:numId="8">
    <w:abstractNumId w:val="20"/>
  </w:num>
  <w:num w:numId="9">
    <w:abstractNumId w:val="15"/>
  </w:num>
  <w:num w:numId="10">
    <w:abstractNumId w:val="16"/>
  </w:num>
  <w:num w:numId="11">
    <w:abstractNumId w:val="38"/>
  </w:num>
  <w:num w:numId="12">
    <w:abstractNumId w:val="36"/>
  </w:num>
  <w:num w:numId="13">
    <w:abstractNumId w:val="27"/>
  </w:num>
  <w:num w:numId="14">
    <w:abstractNumId w:val="40"/>
  </w:num>
  <w:num w:numId="15">
    <w:abstractNumId w:val="31"/>
  </w:num>
  <w:num w:numId="16">
    <w:abstractNumId w:val="23"/>
  </w:num>
  <w:num w:numId="17">
    <w:abstractNumId w:val="35"/>
  </w:num>
  <w:num w:numId="18">
    <w:abstractNumId w:val="34"/>
  </w:num>
  <w:num w:numId="19">
    <w:abstractNumId w:val="2"/>
  </w:num>
  <w:num w:numId="20">
    <w:abstractNumId w:val="26"/>
  </w:num>
  <w:num w:numId="21">
    <w:abstractNumId w:val="39"/>
  </w:num>
  <w:num w:numId="22">
    <w:abstractNumId w:val="42"/>
  </w:num>
  <w:num w:numId="23">
    <w:abstractNumId w:val="43"/>
  </w:num>
  <w:num w:numId="24">
    <w:abstractNumId w:val="3"/>
  </w:num>
  <w:num w:numId="25">
    <w:abstractNumId w:val="33"/>
  </w:num>
  <w:num w:numId="26">
    <w:abstractNumId w:val="32"/>
  </w:num>
  <w:num w:numId="27">
    <w:abstractNumId w:val="8"/>
  </w:num>
  <w:num w:numId="28">
    <w:abstractNumId w:val="4"/>
  </w:num>
  <w:num w:numId="29">
    <w:abstractNumId w:val="5"/>
  </w:num>
  <w:num w:numId="30">
    <w:abstractNumId w:val="6"/>
  </w:num>
  <w:num w:numId="31">
    <w:abstractNumId w:val="22"/>
  </w:num>
  <w:num w:numId="32">
    <w:abstractNumId w:val="24"/>
  </w:num>
  <w:num w:numId="33">
    <w:abstractNumId w:val="29"/>
  </w:num>
  <w:num w:numId="34">
    <w:abstractNumId w:val="29"/>
  </w:num>
  <w:num w:numId="35">
    <w:abstractNumId w:val="12"/>
  </w:num>
  <w:num w:numId="36">
    <w:abstractNumId w:val="10"/>
  </w:num>
  <w:num w:numId="37">
    <w:abstractNumId w:val="30"/>
  </w:num>
  <w:num w:numId="38">
    <w:abstractNumId w:val="35"/>
  </w:num>
  <w:num w:numId="39">
    <w:abstractNumId w:val="14"/>
  </w:num>
  <w:num w:numId="40">
    <w:abstractNumId w:val="11"/>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7"/>
  </w:num>
  <w:num w:numId="44">
    <w:abstractNumId w:val="44"/>
  </w:num>
  <w:num w:numId="45">
    <w:abstractNumId w:val="19"/>
  </w:num>
  <w:num w:numId="46">
    <w:abstractNumId w:val="37"/>
  </w:num>
  <w:num w:numId="47">
    <w:abstractNumId w:val="1"/>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1D1"/>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74C"/>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B85"/>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60"/>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084"/>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4D"/>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43"/>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2E8"/>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6A5"/>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973"/>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D09"/>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4D7"/>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8C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761"/>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18"/>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66"/>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68"/>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88D"/>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6F1"/>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26"/>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A7C"/>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6DBF"/>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995"/>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D40C1"/>
    <w:rPr>
      <w:rFonts w:eastAsia="宋体"/>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aff4">
    <w:name w:val="Normal (Web)"/>
    <w:basedOn w:val="a1"/>
    <w:uiPriority w:val="99"/>
    <w:unhideWhenUsed/>
    <w:qFormat/>
    <w:pPr>
      <w:spacing w:before="120" w:after="120"/>
    </w:pPr>
    <w:rPr>
      <w:bCs/>
      <w:szCs w:val="20"/>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hAnsi="Arial" w:cstheme="minorBidi"/>
      <w:b/>
    </w:rPr>
  </w:style>
  <w:style w:type="paragraph" w:styleId="affb">
    <w:name w:val="Title"/>
    <w:basedOn w:val="a1"/>
    <w:next w:val="a1"/>
    <w:link w:val="affc"/>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标题 2 字符"/>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8"/>
    <w:qFormat/>
    <w:rPr>
      <w:rFonts w:ascii="Arial" w:hAnsi="Arial"/>
      <w:b/>
      <w:sz w:val="18"/>
      <w:lang w:val="en-GB" w:eastAsia="en-US" w:bidi="ar-SA"/>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rPr>
      <w:b/>
      <w:lang w:val="en-GB" w:eastAsia="en-US"/>
    </w:rPr>
  </w:style>
  <w:style w:type="character" w:customStyle="1" w:styleId="40">
    <w:name w:val="标题 4 字符"/>
    <w:link w:val="4"/>
    <w:qFormat/>
    <w:rPr>
      <w:sz w:val="24"/>
      <w:lang w:val="en-GB" w:eastAsia="en-US"/>
    </w:rPr>
  </w:style>
  <w:style w:type="paragraph" w:styleId="affd">
    <w:name w:val="List Paragraph"/>
    <w:aliases w:val="- Bullets,Lista1,?? ??,?????,????,列出段落1,中等深浅网格 1 - 着色 21,1st level - Bullet List Paragraph,Lettre d'introduction,Paragrafo elenco,Normal bullet 2,Bullet list,Numbered List,List Paragraph1,Task Body,목록 단,リ,列,¥ê¥¹¥È¶ÎÂ,ÁÐ³ö¶ÎÂä,목록단락"/>
    <w:basedOn w:val="a1"/>
    <w:link w:val="affe"/>
    <w:uiPriority w:val="34"/>
    <w:qFormat/>
    <w:pPr>
      <w:ind w:left="720"/>
    </w:pPr>
  </w:style>
  <w:style w:type="character" w:customStyle="1" w:styleId="afd">
    <w:name w:val="脚注文本 字符"/>
    <w:link w:val="afc"/>
    <w:qFormat/>
    <w:rPr>
      <w:sz w:val="16"/>
      <w:lang w:val="en-GB" w:eastAsia="en-US"/>
    </w:rPr>
  </w:style>
  <w:style w:type="character" w:customStyle="1" w:styleId="affe">
    <w:name w:val="列表段落 字符"/>
    <w:aliases w:val="- Bullets 字符,Lista1 字符,?? ?? 字符,????? 字符,???? 字符,列出段落1 字符,中等深浅网格 1 - 着色 21 字符,1st level - Bullet List Paragraph 字符,Lettre d'introduction 字符,Paragrafo elenco 字符,Normal bullet 2 字符,Bullet list 字符,Numbered List 字符,List Paragraph1 字符,Task Body 字符"/>
    <w:link w:val="affd"/>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af9">
    <w:name w:val="页脚 字符"/>
    <w:link w:val="af7"/>
    <w:uiPriority w:val="99"/>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sz w:val="32"/>
      <w:lang w:val="en-GB" w:eastAsia="en-US"/>
    </w:rPr>
  </w:style>
  <w:style w:type="character" w:customStyle="1" w:styleId="90">
    <w:name w:val="标题 9 字符"/>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d"/>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f">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f0">
    <w:name w:val="表格文本"/>
    <w:qFormat/>
    <w:pPr>
      <w:tabs>
        <w:tab w:val="decimal" w:pos="0"/>
      </w:tabs>
    </w:pPr>
    <w:rPr>
      <w:rFonts w:ascii="Arial" w:eastAsia="宋体" w:hAnsi="Arial"/>
      <w:sz w:val="21"/>
      <w:szCs w:val="21"/>
      <w:lang w:eastAsia="zh-CN"/>
    </w:rPr>
  </w:style>
  <w:style w:type="paragraph" w:customStyle="1" w:styleId="afff1">
    <w:name w:val="表头文本"/>
    <w:qFormat/>
    <w:pPr>
      <w:jc w:val="center"/>
    </w:pPr>
    <w:rPr>
      <w:rFonts w:ascii="Arial" w:eastAsia="宋体" w:hAnsi="Arial"/>
      <w:b/>
      <w:sz w:val="21"/>
      <w:szCs w:val="21"/>
      <w:lang w:eastAsia="zh-CN"/>
    </w:rPr>
  </w:style>
  <w:style w:type="table" w:customStyle="1" w:styleId="afff2">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3">
    <w:name w:val="图样式"/>
    <w:basedOn w:val="a1"/>
    <w:qFormat/>
    <w:pPr>
      <w:keepNext/>
      <w:spacing w:before="80" w:after="80" w:line="276" w:lineRule="auto"/>
      <w:jc w:val="center"/>
    </w:pPr>
    <w:rPr>
      <w:rFonts w:asciiTheme="minorHAnsi" w:hAnsiTheme="minorHAnsi" w:cstheme="minorBidi"/>
    </w:rPr>
  </w:style>
  <w:style w:type="paragraph" w:customStyle="1" w:styleId="afff4">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5">
    <w:name w:val="正文（首行不缩进）"/>
    <w:basedOn w:val="a1"/>
    <w:qFormat/>
    <w:pPr>
      <w:spacing w:after="200" w:line="276" w:lineRule="auto"/>
    </w:pPr>
    <w:rPr>
      <w:rFonts w:asciiTheme="minorHAnsi" w:hAnsiTheme="minorHAnsi" w:cstheme="minorBidi"/>
    </w:rPr>
  </w:style>
  <w:style w:type="paragraph" w:customStyle="1" w:styleId="afff6">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f7">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8">
    <w:name w:val="编写建议"/>
    <w:basedOn w:val="a1"/>
    <w:qFormat/>
    <w:pPr>
      <w:spacing w:after="200" w:line="276" w:lineRule="auto"/>
      <w:ind w:firstLine="420"/>
    </w:pPr>
    <w:rPr>
      <w:rFonts w:ascii="Arial" w:hAnsi="Arial" w:cs="Arial"/>
      <w:i/>
      <w:color w:val="0000FF"/>
    </w:rPr>
  </w:style>
  <w:style w:type="character" w:customStyle="1" w:styleId="afff9">
    <w:name w:val="样式一"/>
    <w:basedOn w:val="a2"/>
    <w:qFormat/>
    <w:rPr>
      <w:rFonts w:ascii="宋体" w:hAnsi="宋体"/>
      <w:b/>
      <w:bCs/>
      <w:color w:val="000000"/>
      <w:sz w:val="36"/>
    </w:rPr>
  </w:style>
  <w:style w:type="character" w:customStyle="1" w:styleId="afffa">
    <w:name w:val="样式二"/>
    <w:basedOn w:val="afff9"/>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d"/>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c">
    <w:name w:val="Quote"/>
    <w:basedOn w:val="a1"/>
    <w:next w:val="a1"/>
    <w:link w:val="afffd"/>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d">
    <w:name w:val="引用 字符"/>
    <w:basedOn w:val="a2"/>
    <w:link w:val="afffc"/>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c">
    <w:name w:val="标题 字符"/>
    <w:basedOn w:val="a2"/>
    <w:link w:val="affb"/>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e">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 w:type="character" w:customStyle="1" w:styleId="29">
    <w:name w:val="未处理的提及2"/>
    <w:basedOn w:val="a2"/>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7/Docs/R1-2404218.zip" TargetMode="External"/><Relationship Id="rId26" Type="http://schemas.openxmlformats.org/officeDocument/2006/relationships/hyperlink" Target="https://www.3gpp.org/ftp/tsg_ran/WG1_RL1/TSGR1_117/Docs/R1-2404211.zip" TargetMode="External"/><Relationship Id="rId39" Type="http://schemas.microsoft.com/office/2011/relationships/people" Target="people.xml"/><Relationship Id="rId21" Type="http://schemas.openxmlformats.org/officeDocument/2006/relationships/hyperlink" Target="https://www.3gpp.org/ftp/tsg_ran/WG1_RL1/TSGR1_117/Docs/R1-2405024.zip" TargetMode="External"/><Relationship Id="rId34" Type="http://schemas.openxmlformats.org/officeDocument/2006/relationships/hyperlink" Target="https://www.3gpp.org/ftp/tsg_ran/WG1_RL1/TSGR1_116b/Docs/R1-2403737.zip" TargetMode="External"/><Relationship Id="rId7" Type="http://schemas.openxmlformats.org/officeDocument/2006/relationships/styles" Target="styles.xml"/><Relationship Id="rId12" Type="http://schemas.openxmlformats.org/officeDocument/2006/relationships/hyperlink" Target="mailto:frank.frederiksen@nokia.com" TargetMode="External"/><Relationship Id="rId17" Type="http://schemas.openxmlformats.org/officeDocument/2006/relationships/hyperlink" Target="https://www.3gpp.org/ftp/tsg_ran/WG1_RL1/TSGR1_117/Docs/R1-2404211.zip" TargetMode="External"/><Relationship Id="rId25" Type="http://schemas.openxmlformats.org/officeDocument/2006/relationships/hyperlink" Target="https://www.3gpp.org/ftp/tsg_ran/WG1_RL1/TSGR1_117/Docs/R1-2404014.zip" TargetMode="External"/><Relationship Id="rId33" Type="http://schemas.openxmlformats.org/officeDocument/2006/relationships/hyperlink" Target="https://www.3gpp.org/ftp/tsg_ran/WG1_RL1/TSGR1_117/Docs/R1-240420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7/Docs/R1-2404014.zip" TargetMode="External"/><Relationship Id="rId20" Type="http://schemas.openxmlformats.org/officeDocument/2006/relationships/hyperlink" Target="https://www.3gpp.org/ftp/tsg_ran/WG1_RL1/TSGR1_117/Docs/R1-2404936.zip" TargetMode="External"/><Relationship Id="rId29" Type="http://schemas.openxmlformats.org/officeDocument/2006/relationships/hyperlink" Target="https://www.3gpp.org/ftp/tsg_ran/WG1_RL1/TSGR1_117/Docs/R1-24049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7/Docs/R1-2404206.zip" TargetMode="External"/><Relationship Id="rId32" Type="http://schemas.openxmlformats.org/officeDocument/2006/relationships/hyperlink" Target="https://www.3gpp.org/ftp/tsg_ran/WG1_RL1/TSGR1_117/Docs/R1-240526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10.10.10.10/ftp/RAN/RAN1/Inbox/drafts/8.1(NR_WI)/NR_NTN_enh/FR2-NTN/DraftCR38_211_compromise" TargetMode="External"/><Relationship Id="rId23" Type="http://schemas.openxmlformats.org/officeDocument/2006/relationships/hyperlink" Target="https://www.3gpp.org/ftp/tsg_ran/WG1_RL1/TSGR1_117/Docs/R1-2405262.zip" TargetMode="External"/><Relationship Id="rId28" Type="http://schemas.openxmlformats.org/officeDocument/2006/relationships/hyperlink" Target="https://www.3gpp.org/ftp/tsg_ran/WG1_RL1/TSGR1_117/Docs/R1-2404850.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7/Docs/R1-2404850.zip" TargetMode="External"/><Relationship Id="rId31" Type="http://schemas.openxmlformats.org/officeDocument/2006/relationships/hyperlink" Target="https://www.3gpp.org/ftp/tsg_ran/WG1_RL1/TSGR1_117/Docs/R1-24050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7/Docs/R1-2405066.zip" TargetMode="External"/><Relationship Id="rId27" Type="http://schemas.openxmlformats.org/officeDocument/2006/relationships/hyperlink" Target="https://www.3gpp.org/ftp/tsg_ran/WG1_RL1/TSGR1_117/Docs/R1-2404218.zip" TargetMode="External"/><Relationship Id="rId30" Type="http://schemas.openxmlformats.org/officeDocument/2006/relationships/hyperlink" Target="https://www.3gpp.org/ftp/tsg_ran/WG1_RL1/TSGR1_117/Docs/R1-2405024.zip" TargetMode="External"/><Relationship Id="rId35" Type="http://schemas.openxmlformats.org/officeDocument/2006/relationships/hyperlink" Target="https://www.3gpp.org/ftp/tsg_ran/WG1_RL1/TSGR1_116b/Docs/R1-240379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72C95625-CA3D-4331-87EF-01F1897C7D39}">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11</Pages>
  <Words>4198</Words>
  <Characters>23934</Characters>
  <Application>Microsoft Office Word</Application>
  <DocSecurity>0</DocSecurity>
  <Lines>199</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ZTE</cp:lastModifiedBy>
  <cp:revision>3</cp:revision>
  <cp:lastPrinted>2017-11-03T22:53:00Z</cp:lastPrinted>
  <dcterms:created xsi:type="dcterms:W3CDTF">2024-05-21T23:10:00Z</dcterms:created>
  <dcterms:modified xsi:type="dcterms:W3CDTF">2024-05-21T23:11:00Z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