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4aKAIAAEk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62rRGCsCAABbBAAADgAAAAAAAAAAAAAAAAAuAgAAZHJzL2Uy&#10;b0RvYy54bWxQSwECLQAUAAYACAAAACEAovSTjdwAAAAHAQAADwAAAAAAAAAAAAAAAACFBAAAZHJz&#10;L2Rvd25yZXYueG1sUEsFBgAAAAAEAAQA8wAAAI4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34"/>
        <w:gridCol w:w="1403"/>
        <w:gridCol w:w="6713"/>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Huawei, HiSilicon</w:t>
            </w:r>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r w:rsidRPr="00712CB4">
        <w:rPr>
          <w:lang w:val="en-GB"/>
        </w:rPr>
        <w:t>Spreadtrum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34"/>
        <w:gridCol w:w="6715"/>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Huawei, HiSilicon</w:t>
            </w:r>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34"/>
        <w:gridCol w:w="6715"/>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34"/>
        <w:gridCol w:w="6715"/>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34"/>
        <w:gridCol w:w="1403"/>
        <w:gridCol w:w="6713"/>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6C68DD00" w:rsidR="007834D3" w:rsidRDefault="007834D3" w:rsidP="00304243">
            <w:pPr>
              <w:rPr>
                <w:rFonts w:eastAsiaTheme="minorEastAsia"/>
                <w:bCs/>
                <w:lang w:eastAsia="zh-CN"/>
              </w:rPr>
            </w:pPr>
          </w:p>
        </w:tc>
        <w:tc>
          <w:tcPr>
            <w:tcW w:w="750" w:type="pct"/>
          </w:tcPr>
          <w:p w14:paraId="021D3211" w14:textId="50872A26" w:rsidR="007834D3" w:rsidRDefault="007834D3" w:rsidP="00304243">
            <w:pPr>
              <w:rPr>
                <w:rFonts w:eastAsiaTheme="minorEastAsia"/>
                <w:lang w:eastAsia="zh-CN"/>
              </w:rPr>
            </w:pP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34004143" w:rsidR="007834D3" w:rsidRDefault="007834D3" w:rsidP="00304243">
            <w:pPr>
              <w:rPr>
                <w:rFonts w:eastAsiaTheme="minorEastAsia"/>
                <w:bCs/>
                <w:lang w:eastAsia="zh-CN"/>
              </w:rPr>
            </w:pPr>
          </w:p>
        </w:tc>
        <w:tc>
          <w:tcPr>
            <w:tcW w:w="750" w:type="pct"/>
          </w:tcPr>
          <w:p w14:paraId="6B229D69" w14:textId="496EA016" w:rsidR="007834D3" w:rsidRDefault="007834D3" w:rsidP="00304243">
            <w:pPr>
              <w:rPr>
                <w:rFonts w:eastAsiaTheme="minorEastAsia"/>
                <w:lang w:eastAsia="zh-CN"/>
              </w:rPr>
            </w:pP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49"/>
        <w:gridCol w:w="1948"/>
        <w:gridCol w:w="1948"/>
        <w:gridCol w:w="1948"/>
        <w:gridCol w:w="1948"/>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D80237" w14:paraId="21EDD835" w14:textId="77777777" w:rsidTr="00304243">
        <w:tc>
          <w:tcPr>
            <w:tcW w:w="1000" w:type="pct"/>
          </w:tcPr>
          <w:p w14:paraId="0D1427AB" w14:textId="747673F2" w:rsidR="00D80237" w:rsidRPr="00C258F5" w:rsidRDefault="00D80237" w:rsidP="00D80237">
            <w:pPr>
              <w:rPr>
                <w:rFonts w:eastAsia="MS Mincho"/>
                <w:bCs/>
                <w:lang w:eastAsia="ja-JP"/>
              </w:rPr>
            </w:pPr>
            <w:r>
              <w:rPr>
                <w:rFonts w:eastAsia="MS Mincho"/>
                <w:bCs/>
                <w:lang w:eastAsia="ja-JP"/>
              </w:rPr>
              <w:t>Thales</w:t>
            </w:r>
          </w:p>
        </w:tc>
        <w:tc>
          <w:tcPr>
            <w:tcW w:w="1000" w:type="pct"/>
          </w:tcPr>
          <w:p w14:paraId="5942929A" w14:textId="3324E73C" w:rsidR="00D80237" w:rsidRPr="00C258F5" w:rsidRDefault="00D80237" w:rsidP="00D80237">
            <w:pPr>
              <w:rPr>
                <w:rFonts w:eastAsia="MS Mincho"/>
                <w:lang w:eastAsia="ja-JP"/>
              </w:rPr>
            </w:pPr>
            <w:r>
              <w:rPr>
                <w:rFonts w:eastAsia="MS Mincho"/>
                <w:lang w:eastAsia="ja-JP"/>
              </w:rPr>
              <w:t>NO</w:t>
            </w:r>
          </w:p>
        </w:tc>
        <w:tc>
          <w:tcPr>
            <w:tcW w:w="1000" w:type="pct"/>
          </w:tcPr>
          <w:p w14:paraId="69FF02B9" w14:textId="4A16E19E" w:rsidR="00D80237" w:rsidRPr="00441B51" w:rsidRDefault="00D80237" w:rsidP="00D80237">
            <w:pPr>
              <w:rPr>
                <w:rFonts w:eastAsia="MS Mincho"/>
                <w:lang w:eastAsia="ja-JP"/>
              </w:rPr>
            </w:pPr>
            <w:r w:rsidRPr="006F7C01">
              <w:rPr>
                <w:rFonts w:eastAsia="MS Mincho"/>
                <w:lang w:eastAsia="ja-JP"/>
              </w:rPr>
              <w:t>NO</w:t>
            </w:r>
          </w:p>
        </w:tc>
        <w:tc>
          <w:tcPr>
            <w:tcW w:w="1000" w:type="pct"/>
          </w:tcPr>
          <w:p w14:paraId="771858CF" w14:textId="6ADA5000" w:rsidR="00D80237" w:rsidRPr="00441B51" w:rsidRDefault="00D80237" w:rsidP="00D80237">
            <w:pPr>
              <w:rPr>
                <w:rFonts w:eastAsia="MS Mincho"/>
                <w:lang w:eastAsia="ja-JP"/>
              </w:rPr>
            </w:pPr>
            <w:r w:rsidRPr="006F7C01">
              <w:rPr>
                <w:rFonts w:eastAsia="MS Mincho"/>
                <w:lang w:eastAsia="ja-JP"/>
              </w:rPr>
              <w:t>NO</w:t>
            </w:r>
          </w:p>
        </w:tc>
        <w:tc>
          <w:tcPr>
            <w:tcW w:w="1000" w:type="pct"/>
          </w:tcPr>
          <w:p w14:paraId="7C13E2B9" w14:textId="543BF587" w:rsidR="00D80237" w:rsidRPr="00441B51" w:rsidRDefault="00D80237" w:rsidP="00D80237">
            <w:pPr>
              <w:rPr>
                <w:rFonts w:eastAsia="MS Mincho"/>
                <w:lang w:eastAsia="ja-JP"/>
              </w:rPr>
            </w:pPr>
            <w:r w:rsidRPr="006F7C01">
              <w:rPr>
                <w:rFonts w:eastAsia="MS Mincho"/>
                <w:lang w:eastAsia="ja-JP"/>
              </w:rPr>
              <w:t>NO</w:t>
            </w:r>
          </w:p>
        </w:tc>
      </w:tr>
      <w:tr w:rsidR="003204CB" w14:paraId="46F54A4B" w14:textId="77777777" w:rsidTr="00304243">
        <w:tc>
          <w:tcPr>
            <w:tcW w:w="1000" w:type="pct"/>
          </w:tcPr>
          <w:p w14:paraId="3C8C2C9D" w14:textId="77777777" w:rsidR="003204CB" w:rsidRDefault="003204CB" w:rsidP="00304243">
            <w:pPr>
              <w:rPr>
                <w:rFonts w:eastAsiaTheme="minorEastAsia"/>
                <w:bCs/>
                <w:lang w:eastAsia="zh-CN"/>
              </w:rPr>
            </w:pPr>
          </w:p>
        </w:tc>
        <w:tc>
          <w:tcPr>
            <w:tcW w:w="1000" w:type="pct"/>
          </w:tcPr>
          <w:p w14:paraId="68986830" w14:textId="77777777" w:rsidR="003204CB" w:rsidRDefault="003204CB" w:rsidP="00304243">
            <w:pPr>
              <w:rPr>
                <w:rFonts w:eastAsiaTheme="minorEastAsia"/>
                <w:lang w:eastAsia="zh-CN"/>
              </w:rPr>
            </w:pPr>
          </w:p>
        </w:tc>
        <w:tc>
          <w:tcPr>
            <w:tcW w:w="1000" w:type="pct"/>
          </w:tcPr>
          <w:p w14:paraId="39E1DB85" w14:textId="77777777" w:rsidR="003204CB" w:rsidRDefault="003204CB" w:rsidP="00304243">
            <w:pPr>
              <w:rPr>
                <w:rFonts w:eastAsiaTheme="minorEastAsia"/>
                <w:lang w:eastAsia="zh-CN"/>
              </w:rPr>
            </w:pPr>
          </w:p>
        </w:tc>
        <w:tc>
          <w:tcPr>
            <w:tcW w:w="1000" w:type="pct"/>
          </w:tcPr>
          <w:p w14:paraId="28AF4E3E" w14:textId="77777777" w:rsidR="003204CB" w:rsidRDefault="003204CB" w:rsidP="00304243">
            <w:pPr>
              <w:rPr>
                <w:rFonts w:eastAsiaTheme="minorEastAsia"/>
                <w:lang w:eastAsia="zh-CN"/>
              </w:rPr>
            </w:pPr>
          </w:p>
        </w:tc>
        <w:tc>
          <w:tcPr>
            <w:tcW w:w="1000" w:type="pct"/>
          </w:tcPr>
          <w:p w14:paraId="68595A97" w14:textId="77777777" w:rsidR="003204CB" w:rsidRDefault="003204CB" w:rsidP="00304243">
            <w:pPr>
              <w:rPr>
                <w:rFonts w:eastAsiaTheme="minorEastAsia"/>
                <w:lang w:eastAsia="zh-CN"/>
              </w:rPr>
            </w:pPr>
          </w:p>
        </w:tc>
      </w:tr>
      <w:tr w:rsidR="003204CB" w14:paraId="479382A4" w14:textId="77777777" w:rsidTr="00304243">
        <w:tc>
          <w:tcPr>
            <w:tcW w:w="1000" w:type="pct"/>
          </w:tcPr>
          <w:p w14:paraId="4B2FE740" w14:textId="77777777" w:rsidR="003204CB" w:rsidRDefault="003204CB" w:rsidP="00304243">
            <w:pPr>
              <w:rPr>
                <w:rFonts w:eastAsiaTheme="minorEastAsia"/>
                <w:bCs/>
                <w:lang w:eastAsia="zh-CN"/>
              </w:rPr>
            </w:pPr>
          </w:p>
        </w:tc>
        <w:tc>
          <w:tcPr>
            <w:tcW w:w="1000" w:type="pct"/>
          </w:tcPr>
          <w:p w14:paraId="07C77173" w14:textId="77777777" w:rsidR="003204CB" w:rsidRDefault="003204CB" w:rsidP="00304243">
            <w:pPr>
              <w:rPr>
                <w:rFonts w:eastAsiaTheme="minorEastAsia"/>
                <w:lang w:eastAsia="zh-CN"/>
              </w:rPr>
            </w:pPr>
          </w:p>
        </w:tc>
        <w:tc>
          <w:tcPr>
            <w:tcW w:w="1000" w:type="pct"/>
          </w:tcPr>
          <w:p w14:paraId="0957EB2C" w14:textId="77777777" w:rsidR="003204CB" w:rsidRDefault="003204CB" w:rsidP="00304243">
            <w:pPr>
              <w:rPr>
                <w:rFonts w:eastAsiaTheme="minorEastAsia"/>
                <w:lang w:eastAsia="zh-CN"/>
              </w:rPr>
            </w:pPr>
          </w:p>
        </w:tc>
        <w:tc>
          <w:tcPr>
            <w:tcW w:w="1000" w:type="pct"/>
          </w:tcPr>
          <w:p w14:paraId="0CE5B8C6" w14:textId="77777777" w:rsidR="003204CB" w:rsidRDefault="003204CB" w:rsidP="00304243">
            <w:pPr>
              <w:rPr>
                <w:rFonts w:eastAsiaTheme="minorEastAsia"/>
                <w:lang w:eastAsia="zh-CN"/>
              </w:rPr>
            </w:pPr>
          </w:p>
        </w:tc>
        <w:tc>
          <w:tcPr>
            <w:tcW w:w="1000" w:type="pct"/>
          </w:tcPr>
          <w:p w14:paraId="63EE49D6" w14:textId="77777777" w:rsidR="003204CB" w:rsidRDefault="003204CB" w:rsidP="00304243">
            <w:pPr>
              <w:rPr>
                <w:rFonts w:eastAsiaTheme="minorEastAsia"/>
                <w:lang w:eastAsia="zh-CN"/>
              </w:rPr>
            </w:pPr>
          </w:p>
        </w:tc>
      </w:tr>
      <w:tr w:rsidR="003204CB" w14:paraId="2BDB0A74" w14:textId="77777777" w:rsidTr="00304243">
        <w:tc>
          <w:tcPr>
            <w:tcW w:w="1000" w:type="pct"/>
          </w:tcPr>
          <w:p w14:paraId="010796A3" w14:textId="77777777" w:rsidR="003204CB" w:rsidRDefault="003204CB" w:rsidP="00304243">
            <w:pPr>
              <w:rPr>
                <w:rFonts w:eastAsiaTheme="minorEastAsia"/>
                <w:bCs/>
                <w:lang w:eastAsia="zh-CN"/>
              </w:rPr>
            </w:pPr>
          </w:p>
        </w:tc>
        <w:tc>
          <w:tcPr>
            <w:tcW w:w="1000" w:type="pct"/>
          </w:tcPr>
          <w:p w14:paraId="1B2AA284" w14:textId="77777777" w:rsidR="003204CB" w:rsidRDefault="003204CB" w:rsidP="00304243">
            <w:pPr>
              <w:rPr>
                <w:rFonts w:eastAsiaTheme="minorEastAsia"/>
                <w:lang w:eastAsia="zh-CN"/>
              </w:rPr>
            </w:pPr>
          </w:p>
        </w:tc>
        <w:tc>
          <w:tcPr>
            <w:tcW w:w="1000" w:type="pct"/>
          </w:tcPr>
          <w:p w14:paraId="4DA95761" w14:textId="77777777" w:rsidR="003204CB" w:rsidRDefault="003204CB" w:rsidP="00304243">
            <w:pPr>
              <w:rPr>
                <w:rFonts w:eastAsiaTheme="minorEastAsia"/>
                <w:lang w:eastAsia="zh-CN"/>
              </w:rPr>
            </w:pPr>
          </w:p>
        </w:tc>
        <w:tc>
          <w:tcPr>
            <w:tcW w:w="1000" w:type="pct"/>
          </w:tcPr>
          <w:p w14:paraId="7489F6C5" w14:textId="77777777" w:rsidR="003204CB" w:rsidRDefault="003204CB" w:rsidP="00304243">
            <w:pPr>
              <w:rPr>
                <w:rFonts w:eastAsiaTheme="minorEastAsia"/>
                <w:lang w:eastAsia="zh-CN"/>
              </w:rPr>
            </w:pPr>
          </w:p>
        </w:tc>
        <w:tc>
          <w:tcPr>
            <w:tcW w:w="1000" w:type="pct"/>
          </w:tcPr>
          <w:p w14:paraId="6BCCD382" w14:textId="77777777" w:rsidR="003204CB" w:rsidRDefault="003204CB" w:rsidP="00304243">
            <w:pPr>
              <w:rPr>
                <w:rFonts w:eastAsiaTheme="minorEastAsia"/>
                <w:lang w:eastAsia="zh-CN"/>
              </w:rPr>
            </w:pPr>
          </w:p>
        </w:tc>
      </w:tr>
      <w:tr w:rsidR="003204CB" w14:paraId="79CED677" w14:textId="77777777" w:rsidTr="00304243">
        <w:tc>
          <w:tcPr>
            <w:tcW w:w="1000" w:type="pct"/>
          </w:tcPr>
          <w:p w14:paraId="0D2CD118" w14:textId="77777777" w:rsidR="003204CB" w:rsidRDefault="003204CB" w:rsidP="00304243">
            <w:pPr>
              <w:rPr>
                <w:rFonts w:eastAsiaTheme="minorEastAsia"/>
                <w:bCs/>
                <w:lang w:eastAsia="zh-CN"/>
              </w:rPr>
            </w:pPr>
          </w:p>
        </w:tc>
        <w:tc>
          <w:tcPr>
            <w:tcW w:w="1000" w:type="pct"/>
          </w:tcPr>
          <w:p w14:paraId="0B5E4E1A" w14:textId="77777777" w:rsidR="003204CB" w:rsidRDefault="003204CB" w:rsidP="00304243">
            <w:pPr>
              <w:rPr>
                <w:rFonts w:eastAsiaTheme="minorEastAsia"/>
                <w:lang w:eastAsia="zh-CN"/>
              </w:rPr>
            </w:pPr>
          </w:p>
        </w:tc>
        <w:tc>
          <w:tcPr>
            <w:tcW w:w="1000" w:type="pct"/>
          </w:tcPr>
          <w:p w14:paraId="3BE700C1" w14:textId="77777777" w:rsidR="003204CB" w:rsidRDefault="003204CB" w:rsidP="00304243">
            <w:pPr>
              <w:rPr>
                <w:rFonts w:eastAsiaTheme="minorEastAsia"/>
                <w:lang w:eastAsia="zh-CN"/>
              </w:rPr>
            </w:pPr>
          </w:p>
        </w:tc>
        <w:tc>
          <w:tcPr>
            <w:tcW w:w="1000" w:type="pct"/>
          </w:tcPr>
          <w:p w14:paraId="2814C6A1" w14:textId="77777777" w:rsidR="003204CB" w:rsidRDefault="003204CB" w:rsidP="00304243">
            <w:pPr>
              <w:rPr>
                <w:rFonts w:eastAsiaTheme="minorEastAsia"/>
                <w:lang w:eastAsia="zh-CN"/>
              </w:rPr>
            </w:pPr>
          </w:p>
        </w:tc>
        <w:tc>
          <w:tcPr>
            <w:tcW w:w="1000" w:type="pct"/>
          </w:tcPr>
          <w:p w14:paraId="4014D226" w14:textId="77777777" w:rsidR="003204CB" w:rsidRDefault="003204CB" w:rsidP="00304243">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35"/>
        <w:gridCol w:w="1546"/>
        <w:gridCol w:w="656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49"/>
        <w:gridCol w:w="1948"/>
        <w:gridCol w:w="1948"/>
        <w:gridCol w:w="1948"/>
        <w:gridCol w:w="1948"/>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6611995A" w:rsidR="00EE627F" w:rsidRPr="00C258F5" w:rsidRDefault="00D80237" w:rsidP="00304243">
            <w:pPr>
              <w:rPr>
                <w:rFonts w:eastAsia="MS Mincho"/>
                <w:bCs/>
                <w:lang w:eastAsia="ja-JP"/>
              </w:rPr>
            </w:pPr>
            <w:r>
              <w:rPr>
                <w:rFonts w:eastAsia="MS Mincho"/>
                <w:bCs/>
                <w:lang w:eastAsia="ja-JP"/>
              </w:rPr>
              <w:t>Thales</w:t>
            </w:r>
          </w:p>
        </w:tc>
        <w:tc>
          <w:tcPr>
            <w:tcW w:w="1000" w:type="pct"/>
          </w:tcPr>
          <w:p w14:paraId="53E93462" w14:textId="51ED1A89" w:rsidR="00EE627F" w:rsidRPr="00C258F5" w:rsidRDefault="00D80237" w:rsidP="00304243">
            <w:pPr>
              <w:rPr>
                <w:rFonts w:eastAsia="MS Mincho"/>
                <w:lang w:eastAsia="ja-JP"/>
              </w:rPr>
            </w:pPr>
            <w:r>
              <w:rPr>
                <w:rFonts w:eastAsia="MS Mincho"/>
                <w:lang w:eastAsia="ja-JP"/>
              </w:rPr>
              <w:t>Alt4</w:t>
            </w:r>
          </w:p>
        </w:tc>
        <w:tc>
          <w:tcPr>
            <w:tcW w:w="1000" w:type="pct"/>
          </w:tcPr>
          <w:p w14:paraId="6963DC71" w14:textId="17664912" w:rsidR="00EE627F" w:rsidRPr="00441B51" w:rsidRDefault="00D80237" w:rsidP="00304243">
            <w:pPr>
              <w:rPr>
                <w:rFonts w:eastAsia="MS Mincho"/>
                <w:lang w:eastAsia="ja-JP"/>
              </w:rPr>
            </w:pPr>
            <w:r>
              <w:rPr>
                <w:rFonts w:eastAsia="Malgun Gothic"/>
                <w:lang w:eastAsia="ko-KR"/>
              </w:rPr>
              <w:t>Alt3</w:t>
            </w:r>
          </w:p>
        </w:tc>
        <w:tc>
          <w:tcPr>
            <w:tcW w:w="1000" w:type="pct"/>
          </w:tcPr>
          <w:p w14:paraId="2BEF3257" w14:textId="68D3FD7D" w:rsidR="00EE627F" w:rsidRPr="00441B51" w:rsidRDefault="00D80237" w:rsidP="00304243">
            <w:pPr>
              <w:rPr>
                <w:rFonts w:eastAsia="MS Mincho"/>
                <w:lang w:eastAsia="ja-JP"/>
              </w:rPr>
            </w:pPr>
            <w:r>
              <w:rPr>
                <w:rFonts w:eastAsia="MS Mincho"/>
                <w:lang w:eastAsia="ja-JP"/>
              </w:rPr>
              <w:t>Alt1</w:t>
            </w:r>
            <w:bookmarkStart w:id="3" w:name="_GoBack"/>
            <w:bookmarkEnd w:id="3"/>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77777777" w:rsidR="00EE627F" w:rsidRDefault="00EE627F" w:rsidP="00304243">
            <w:pPr>
              <w:rPr>
                <w:rFonts w:eastAsiaTheme="minorEastAsia"/>
                <w:bCs/>
                <w:lang w:eastAsia="zh-CN"/>
              </w:rPr>
            </w:pPr>
          </w:p>
        </w:tc>
        <w:tc>
          <w:tcPr>
            <w:tcW w:w="1000" w:type="pct"/>
          </w:tcPr>
          <w:p w14:paraId="4E762EEB" w14:textId="77777777" w:rsidR="00EE627F" w:rsidRDefault="00EE627F" w:rsidP="00304243">
            <w:pPr>
              <w:rPr>
                <w:rFonts w:eastAsiaTheme="minorEastAsia"/>
                <w:lang w:eastAsia="zh-CN"/>
              </w:rPr>
            </w:pPr>
          </w:p>
        </w:tc>
        <w:tc>
          <w:tcPr>
            <w:tcW w:w="1000" w:type="pct"/>
          </w:tcPr>
          <w:p w14:paraId="25184BDF" w14:textId="77777777" w:rsidR="00EE627F" w:rsidRDefault="00EE627F" w:rsidP="00304243">
            <w:pPr>
              <w:rPr>
                <w:rFonts w:eastAsiaTheme="minorEastAsia"/>
                <w:lang w:eastAsia="zh-CN"/>
              </w:rPr>
            </w:pPr>
          </w:p>
        </w:tc>
        <w:tc>
          <w:tcPr>
            <w:tcW w:w="1000" w:type="pct"/>
          </w:tcPr>
          <w:p w14:paraId="4BA07F6F" w14:textId="485FFA76" w:rsidR="00EE627F" w:rsidRDefault="00EE627F" w:rsidP="00304243">
            <w:pPr>
              <w:rPr>
                <w:rFonts w:eastAsiaTheme="minorEastAsia"/>
                <w:lang w:eastAsia="zh-CN"/>
              </w:rPr>
            </w:pP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304243">
            <w:pPr>
              <w:rPr>
                <w:rFonts w:eastAsiaTheme="minorEastAsia"/>
                <w:bCs/>
                <w:lang w:eastAsia="zh-CN"/>
              </w:rPr>
            </w:pPr>
          </w:p>
        </w:tc>
        <w:tc>
          <w:tcPr>
            <w:tcW w:w="1000" w:type="pct"/>
          </w:tcPr>
          <w:p w14:paraId="3C190B9A" w14:textId="77777777" w:rsidR="00EE627F" w:rsidRDefault="00EE627F" w:rsidP="00304243">
            <w:pPr>
              <w:rPr>
                <w:rFonts w:eastAsiaTheme="minorEastAsia"/>
                <w:lang w:eastAsia="zh-CN"/>
              </w:rPr>
            </w:pPr>
          </w:p>
        </w:tc>
        <w:tc>
          <w:tcPr>
            <w:tcW w:w="1000" w:type="pct"/>
          </w:tcPr>
          <w:p w14:paraId="3E6E9C68" w14:textId="77777777" w:rsidR="00EE627F" w:rsidRDefault="00EE627F" w:rsidP="00304243">
            <w:pPr>
              <w:rPr>
                <w:rFonts w:eastAsiaTheme="minorEastAsia"/>
                <w:lang w:eastAsia="zh-CN"/>
              </w:rPr>
            </w:pPr>
          </w:p>
        </w:tc>
        <w:tc>
          <w:tcPr>
            <w:tcW w:w="1000" w:type="pct"/>
          </w:tcPr>
          <w:p w14:paraId="420D7C87" w14:textId="48AD60FD" w:rsidR="00EE627F" w:rsidRDefault="00EE627F" w:rsidP="00304243">
            <w:pPr>
              <w:rPr>
                <w:rFonts w:eastAsiaTheme="minorEastAsia"/>
                <w:lang w:eastAsia="zh-CN"/>
              </w:rPr>
            </w:pPr>
          </w:p>
        </w:tc>
        <w:tc>
          <w:tcPr>
            <w:tcW w:w="1000" w:type="pct"/>
          </w:tcPr>
          <w:p w14:paraId="27DED868" w14:textId="38AC38D8" w:rsidR="00EE627F" w:rsidRDefault="00EE627F" w:rsidP="00304243">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304243">
            <w:pPr>
              <w:rPr>
                <w:rFonts w:eastAsiaTheme="minorEastAsia"/>
                <w:bCs/>
                <w:lang w:eastAsia="zh-CN"/>
              </w:rPr>
            </w:pPr>
          </w:p>
        </w:tc>
        <w:tc>
          <w:tcPr>
            <w:tcW w:w="1000" w:type="pct"/>
          </w:tcPr>
          <w:p w14:paraId="5B1AAC5F" w14:textId="77777777" w:rsidR="00EE627F" w:rsidRDefault="00EE627F" w:rsidP="00304243">
            <w:pPr>
              <w:rPr>
                <w:rFonts w:eastAsiaTheme="minorEastAsia"/>
                <w:lang w:eastAsia="zh-CN"/>
              </w:rPr>
            </w:pP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C81C07"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C81C07"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C81C07"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C81C07"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C81C07"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w:t>
              </w:r>
              <w:r w:rsidRPr="00B75BCD">
                <w:rPr>
                  <w:rStyle w:val="Hyperlink"/>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C81C07"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C81C07"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C81C07"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C81C07"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C81C07"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C81C07"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9"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C81C07"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C81C07"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C81C07"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C81C07"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C81C07"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C81C07"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C81C07"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C81C07"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C81C07"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C81C07"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F2DB" w14:textId="77777777" w:rsidR="00C81C07" w:rsidRDefault="00C81C07">
      <w:r>
        <w:separator/>
      </w:r>
    </w:p>
  </w:endnote>
  <w:endnote w:type="continuationSeparator" w:id="0">
    <w:p w14:paraId="4254C58E" w14:textId="77777777" w:rsidR="00C81C07" w:rsidRDefault="00C81C07">
      <w:r>
        <w:continuationSeparator/>
      </w:r>
    </w:p>
  </w:endnote>
  <w:endnote w:type="continuationNotice" w:id="1">
    <w:p w14:paraId="2D49072F" w14:textId="77777777" w:rsidR="00C81C07" w:rsidRDefault="00C81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C6E5" w14:textId="4DBE3FB4" w:rsidR="00304243" w:rsidRDefault="0030424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8023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0237">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4CB1" w14:textId="77777777" w:rsidR="00C81C07" w:rsidRDefault="00C81C07">
      <w:r>
        <w:separator/>
      </w:r>
    </w:p>
  </w:footnote>
  <w:footnote w:type="continuationSeparator" w:id="0">
    <w:p w14:paraId="42AD4871" w14:textId="77777777" w:rsidR="00C81C07" w:rsidRDefault="00C81C07">
      <w:r>
        <w:continuationSeparator/>
      </w:r>
    </w:p>
  </w:footnote>
  <w:footnote w:type="continuationNotice" w:id="1">
    <w:p w14:paraId="5F483F1F" w14:textId="77777777" w:rsidR="00C81C07" w:rsidRDefault="00C81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036D" w14:textId="77777777" w:rsidR="00304243" w:rsidRDefault="0030424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7"/>
  </w:num>
  <w:num w:numId="4">
    <w:abstractNumId w:val="21"/>
  </w:num>
  <w:num w:numId="5">
    <w:abstractNumId w:val="25"/>
  </w:num>
  <w:num w:numId="6">
    <w:abstractNumId w:val="28"/>
  </w:num>
  <w:num w:numId="7">
    <w:abstractNumId w:val="13"/>
  </w:num>
  <w:num w:numId="8">
    <w:abstractNumId w:val="20"/>
  </w:num>
  <w:num w:numId="9">
    <w:abstractNumId w:val="15"/>
  </w:num>
  <w:num w:numId="10">
    <w:abstractNumId w:val="16"/>
  </w:num>
  <w:num w:numId="11">
    <w:abstractNumId w:val="38"/>
  </w:num>
  <w:num w:numId="12">
    <w:abstractNumId w:val="36"/>
  </w:num>
  <w:num w:numId="13">
    <w:abstractNumId w:val="27"/>
  </w:num>
  <w:num w:numId="14">
    <w:abstractNumId w:val="40"/>
  </w:num>
  <w:num w:numId="15">
    <w:abstractNumId w:val="31"/>
  </w:num>
  <w:num w:numId="16">
    <w:abstractNumId w:val="23"/>
  </w:num>
  <w:num w:numId="17">
    <w:abstractNumId w:val="35"/>
  </w:num>
  <w:num w:numId="18">
    <w:abstractNumId w:val="34"/>
  </w:num>
  <w:num w:numId="19">
    <w:abstractNumId w:val="2"/>
  </w:num>
  <w:num w:numId="20">
    <w:abstractNumId w:val="26"/>
  </w:num>
  <w:num w:numId="21">
    <w:abstractNumId w:val="39"/>
  </w:num>
  <w:num w:numId="22">
    <w:abstractNumId w:val="42"/>
  </w:num>
  <w:num w:numId="23">
    <w:abstractNumId w:val="43"/>
  </w:num>
  <w:num w:numId="24">
    <w:abstractNumId w:val="3"/>
  </w:num>
  <w:num w:numId="25">
    <w:abstractNumId w:val="33"/>
  </w:num>
  <w:num w:numId="26">
    <w:abstractNumId w:val="32"/>
  </w:num>
  <w:num w:numId="27">
    <w:abstractNumId w:val="8"/>
  </w:num>
  <w:num w:numId="28">
    <w:abstractNumId w:val="4"/>
  </w:num>
  <w:num w:numId="29">
    <w:abstractNumId w:val="5"/>
  </w:num>
  <w:num w:numId="30">
    <w:abstractNumId w:val="6"/>
  </w:num>
  <w:num w:numId="31">
    <w:abstractNumId w:val="22"/>
  </w:num>
  <w:num w:numId="32">
    <w:abstractNumId w:val="24"/>
  </w:num>
  <w:num w:numId="33">
    <w:abstractNumId w:val="29"/>
  </w:num>
  <w:num w:numId="34">
    <w:abstractNumId w:val="29"/>
  </w:num>
  <w:num w:numId="35">
    <w:abstractNumId w:val="12"/>
  </w:num>
  <w:num w:numId="36">
    <w:abstractNumId w:val="10"/>
  </w:num>
  <w:num w:numId="37">
    <w:abstractNumId w:val="30"/>
  </w:num>
  <w:num w:numId="38">
    <w:abstractNumId w:val="35"/>
  </w:num>
  <w:num w:numId="39">
    <w:abstractNumId w:val="14"/>
  </w:num>
  <w:num w:numId="40">
    <w:abstractNumId w:val="1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
  </w:num>
  <w:num w:numId="44">
    <w:abstractNumId w:val="44"/>
  </w:num>
  <w:num w:numId="45">
    <w:abstractNumId w:val="19"/>
  </w:num>
  <w:num w:numId="46">
    <w:abstractNumId w:val="37"/>
  </w:num>
  <w:num w:numId="47">
    <w:abstractNumId w:val="1"/>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07"/>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237"/>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EFED822B-B74E-434A-BED2-E7DCCD0C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customStyle="1"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9F3D00A-4501-4A41-A1FA-16E860EC88D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Pages>
  <Words>4200</Words>
  <Characters>23946</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13</cp:revision>
  <cp:lastPrinted>2017-11-03T22:53:00Z</cp:lastPrinted>
  <dcterms:created xsi:type="dcterms:W3CDTF">2024-05-21T05:36:00Z</dcterms:created>
  <dcterms:modified xsi:type="dcterms:W3CDTF">2024-05-21T20:24:00Z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