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F8766" w14:textId="3F72EADF" w:rsidR="0010169B" w:rsidRPr="0085689D" w:rsidRDefault="0010169B" w:rsidP="0010169B">
      <w:pPr>
        <w:pStyle w:val="af8"/>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Pr="0010169B">
        <w:rPr>
          <w:bCs/>
          <w:sz w:val="24"/>
          <w:szCs w:val="24"/>
          <w:highlight w:val="yellow"/>
        </w:rPr>
        <w:t>R1-240xxxx</w:t>
      </w:r>
    </w:p>
    <w:bookmarkEnd w:id="0"/>
    <w:bookmarkEnd w:id="1"/>
    <w:p w14:paraId="0C5A1DDD" w14:textId="77777777" w:rsidR="0010169B" w:rsidRPr="0085689D" w:rsidRDefault="0010169B" w:rsidP="0010169B">
      <w:pPr>
        <w:pStyle w:val="af8"/>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0E10E1AA"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Feature lead summary 1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t>NR_NTN_enh-Core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af8"/>
        <w:tabs>
          <w:tab w:val="right" w:pos="9639"/>
        </w:tabs>
        <w:rPr>
          <w:bCs/>
          <w:sz w:val="24"/>
          <w:szCs w:val="24"/>
          <w:lang w:val="en-US"/>
        </w:rPr>
      </w:pPr>
    </w:p>
    <w:p w14:paraId="127FAC16" w14:textId="77777777" w:rsidR="00C7413C" w:rsidRDefault="0011258D">
      <w:pPr>
        <w:pStyle w:val="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w:t>
      </w:r>
      <w:proofErr w:type="gramStart"/>
      <w:r>
        <w:rPr>
          <w:lang w:val="en-GB"/>
        </w:rPr>
        <w:t>need</w:t>
      </w:r>
      <w:proofErr w:type="gramEnd"/>
      <w:r>
        <w:rPr>
          <w:lang w:val="en-GB"/>
        </w:rPr>
        <w:t xml:space="preserve">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affd"/>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affd"/>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affd"/>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affd"/>
        <w:numPr>
          <w:ilvl w:val="0"/>
          <w:numId w:val="42"/>
        </w:numPr>
        <w:rPr>
          <w:lang w:val="en-GB"/>
        </w:rPr>
      </w:pPr>
      <w:r>
        <w:rPr>
          <w:lang w:val="en-GB"/>
        </w:rPr>
        <w:t>Discussions on draft CRs for TS 38.213 and TS38.214 are in sections 2.2 and 2.3 respectively.</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w:t>
      </w:r>
      <w:r w:rsidR="001711C8">
        <w:rPr>
          <w:b/>
          <w:bCs/>
          <w:lang w:val="en-GB"/>
        </w:rPr>
        <w:t>6</w:t>
      </w:r>
      <w:r w:rsidRPr="00DD2DF2">
        <w:rPr>
          <w:b/>
          <w:bCs/>
          <w:lang w:val="en-GB"/>
        </w:rPr>
        <w:t>.00 Local time.</w:t>
      </w: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4" w:history="1">
        <w:r w:rsidRPr="00DF40AA">
          <w:rPr>
            <w:rStyle w:val="afe"/>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1"/>
      </w:pPr>
      <w:r>
        <w:lastRenderedPageBreak/>
        <w:t>Discussion</w:t>
      </w:r>
    </w:p>
    <w:p w14:paraId="042BC4B0" w14:textId="77777777" w:rsidR="003E2015" w:rsidRDefault="003E2015"/>
    <w:p w14:paraId="4D44CB58" w14:textId="0F84ACFB" w:rsidR="00C7413C" w:rsidRPr="00F77B18" w:rsidRDefault="0011258D">
      <w:pPr>
        <w:pStyle w:val="2"/>
      </w:pPr>
      <w:r w:rsidRPr="00F77B18">
        <w:t xml:space="preserve">Topic 1: </w:t>
      </w:r>
      <w:r w:rsidR="00900699">
        <w:t>Draft CRs for TS 38.211</w:t>
      </w:r>
      <w:r w:rsidR="00490A5C">
        <w:t xml:space="preserve"> </w:t>
      </w:r>
      <w:r w:rsidR="00BF5AE3" w:rsidRPr="00F77B18">
        <w:t>[</w:t>
      </w:r>
      <w:r w:rsidR="00DD2DF2">
        <w:t>open</w:t>
      </w:r>
      <w:r w:rsidR="00BF5AE3" w:rsidRPr="00F77B18">
        <w:t>]</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affd"/>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affd"/>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nVJgIAAEc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affd"/>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affd"/>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affd"/>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60288"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_x0000_s1027" type="#_x0000_t202" style="position:absolute;margin-left:0;margin-top:17pt;width:465.8pt;height:76.9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">
                <v:textbox style="mso-fit-shape-to-text:t">
                  <w:txbxContent>
                    <w:p w14:paraId="7AB43E22" w14:textId="53192355" w:rsidR="00525E05" w:rsidRDefault="00525E05"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affd"/>
        <w:numPr>
          <w:ilvl w:val="0"/>
          <w:numId w:val="42"/>
        </w:numPr>
        <w:rPr>
          <w:lang w:val="en-GB"/>
        </w:rPr>
      </w:pPr>
      <w:r>
        <w:rPr>
          <w:lang w:val="en-GB"/>
        </w:rPr>
        <w:fldChar w:fldCharType="begin"/>
      </w:r>
      <w:r>
        <w:rPr>
          <w:lang w:val="en-GB"/>
        </w:rPr>
        <w:instrText xml:space="preserve"> LINK Word.Document.12 "https://nokia-my.sharepoint.com/personal/frank_frederiksen_nokia_com/Documents/Doc/__NTN_ACS/RAN1_117_Meeting_Fukuoka/04%20Meeting/FR2-NTN/R1-240xxxx%20FR2-NTN_FL_summary_v000_.docx" "OLE_LINK1" \a \t \u </w:instrText>
      </w:r>
      <w:r>
        <w:rPr>
          <w:lang w:val="en-GB"/>
        </w:rPr>
        <w:fldChar w:fldCharType="separate"/>
      </w:r>
      <w:r>
        <w:t>R1-2403790</w:t>
      </w:r>
      <w:r>
        <w:rPr>
          <w:lang w:val="en-GB"/>
        </w:rPr>
        <w:fldChar w:fldCharType="end"/>
      </w:r>
      <w:r>
        <w:rPr>
          <w:lang w:val="en-GB"/>
        </w:rPr>
        <w:t xml:space="preserve"> (changing the caption of Table 6.3.3.2-4 in TS 38.211)</w:t>
      </w:r>
    </w:p>
    <w:p w14:paraId="0DB05EA4" w14:textId="4338523D" w:rsidR="00AE1AD6" w:rsidRDefault="00AE1AD6" w:rsidP="00AE1AD6">
      <w:pPr>
        <w:pStyle w:val="affd"/>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affd"/>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30"/>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aff9"/>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This draft CR proposes changes that are much more extensive than those discussed in the post-RAN1#116bis email discussion. We should not open up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satellite/gNB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MS Mincho"/>
                <w:bCs/>
                <w:lang w:eastAsia="ja-JP"/>
              </w:rPr>
            </w:pPr>
            <w:r>
              <w:rPr>
                <w:rFonts w:eastAsia="MS Mincho"/>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MS Mincho"/>
                <w:lang w:eastAsia="ja-JP"/>
              </w:rPr>
            </w:pPr>
            <w:r>
              <w:rPr>
                <w:rFonts w:eastAsia="MS Mincho" w:hint="eastAsia"/>
                <w:lang w:eastAsia="ja-JP"/>
              </w:rPr>
              <w:t>W</w:t>
            </w:r>
            <w:r>
              <w:rPr>
                <w:rFonts w:eastAsia="MS Mincho"/>
                <w:lang w:eastAsia="ja-JP"/>
              </w:rPr>
              <w:t>e already confirmed x3791 for table update. Then why do we need to spend time for another alternative? Let’s focus on x3790 vs x3791.</w:t>
            </w:r>
          </w:p>
        </w:tc>
      </w:tr>
      <w:tr w:rsidR="002E4378" w14:paraId="5B2AB4BE" w14:textId="77777777" w:rsidTr="002A1994">
        <w:tc>
          <w:tcPr>
            <w:tcW w:w="660" w:type="pct"/>
          </w:tcPr>
          <w:p w14:paraId="65270AE5" w14:textId="7B572552" w:rsidR="002E4378" w:rsidRPr="00C258F5" w:rsidRDefault="002E4378" w:rsidP="002E4378">
            <w:pPr>
              <w:rPr>
                <w:rFonts w:eastAsia="MS Mincho"/>
                <w:bCs/>
                <w:lang w:eastAsia="ja-JP"/>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50" w:type="pct"/>
          </w:tcPr>
          <w:p w14:paraId="25D9E130" w14:textId="34AEB2C6" w:rsidR="002E4378" w:rsidRPr="00C258F5" w:rsidRDefault="002E4378" w:rsidP="002E4378">
            <w:pPr>
              <w:rPr>
                <w:rFonts w:eastAsia="MS Mincho"/>
                <w:lang w:eastAsia="ja-JP"/>
              </w:rPr>
            </w:pPr>
          </w:p>
        </w:tc>
        <w:tc>
          <w:tcPr>
            <w:tcW w:w="3590" w:type="pct"/>
          </w:tcPr>
          <w:p w14:paraId="593FAFD3" w14:textId="38E436C1" w:rsidR="002E4378" w:rsidRDefault="002E4378" w:rsidP="002E4378">
            <w:pPr>
              <w:jc w:val="both"/>
              <w:rPr>
                <w:rFonts w:eastAsiaTheme="minorEastAsia"/>
                <w:lang w:eastAsia="zh-CN"/>
              </w:rPr>
            </w:pPr>
            <w:r>
              <w:rPr>
                <w:rFonts w:eastAsiaTheme="minorEastAsia"/>
                <w:lang w:eastAsia="zh-CN"/>
              </w:rPr>
              <w:t>We are fine to discuss to make sure the CR is technically correct. At least the following two issues need to be resolve</w:t>
            </w:r>
            <w:r>
              <w:rPr>
                <w:rFonts w:eastAsiaTheme="minorEastAsia" w:hint="eastAsia"/>
                <w:lang w:eastAsia="zh-CN"/>
              </w:rPr>
              <w:t>d</w:t>
            </w:r>
            <w:r>
              <w:rPr>
                <w:rFonts w:eastAsiaTheme="minorEastAsia"/>
                <w:lang w:eastAsia="zh-CN"/>
              </w:rPr>
              <w:t>:</w:t>
            </w:r>
          </w:p>
          <w:p w14:paraId="7B49275D" w14:textId="77777777" w:rsidR="002E4378" w:rsidRPr="007611B3" w:rsidRDefault="002E4378" w:rsidP="002E4378">
            <w:pPr>
              <w:pStyle w:val="affd"/>
              <w:numPr>
                <w:ilvl w:val="0"/>
                <w:numId w:val="47"/>
              </w:numPr>
              <w:jc w:val="both"/>
              <w:rPr>
                <w:rFonts w:eastAsiaTheme="minorEastAsia"/>
                <w:lang w:eastAsia="zh-CN"/>
              </w:rPr>
            </w:pPr>
            <w:r>
              <w:rPr>
                <w:rFonts w:eastAsiaTheme="minorEastAsia"/>
                <w:lang w:eastAsia="zh-CN"/>
              </w:rPr>
              <w:t xml:space="preserve">The </w:t>
            </w:r>
            <w:r>
              <w:rPr>
                <w:rFonts w:eastAsiaTheme="minorEastAsia" w:hint="eastAsia"/>
                <w:lang w:eastAsia="zh-CN"/>
              </w:rPr>
              <w:t>PRACH</w:t>
            </w:r>
            <w:r>
              <w:rPr>
                <w:rFonts w:eastAsiaTheme="minorEastAsia"/>
                <w:lang w:eastAsia="zh-CN"/>
              </w:rPr>
              <w:t xml:space="preserve"> table for SCS 480kHz and 960kHz should not be touched.</w:t>
            </w:r>
          </w:p>
          <w:p w14:paraId="40780256"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2D41FA55" wp14:editId="572D4F9E">
                  <wp:extent cx="4028440" cy="7454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28440" cy="745490"/>
                          </a:xfrm>
                          <a:prstGeom prst="rect">
                            <a:avLst/>
                          </a:prstGeom>
                        </pic:spPr>
                      </pic:pic>
                    </a:graphicData>
                  </a:graphic>
                </wp:inline>
              </w:drawing>
            </w:r>
          </w:p>
          <w:p w14:paraId="56FE7847" w14:textId="77777777" w:rsidR="002E4378" w:rsidRPr="007611B3" w:rsidRDefault="002E4378" w:rsidP="002E4378">
            <w:pPr>
              <w:pStyle w:val="affd"/>
              <w:numPr>
                <w:ilvl w:val="0"/>
                <w:numId w:val="47"/>
              </w:numPr>
              <w:jc w:val="both"/>
              <w:rPr>
                <w:rFonts w:eastAsiaTheme="minorEastAsia"/>
                <w:lang w:eastAsia="zh-CN"/>
              </w:rPr>
            </w:pPr>
            <w:r>
              <w:rPr>
                <w:rFonts w:eastAsiaTheme="minorEastAsia"/>
                <w:lang w:eastAsia="zh-CN"/>
              </w:rPr>
              <w:t>The following change seems have some issue (delete FR2-NTN but add FR2-NTN back?)</w:t>
            </w:r>
          </w:p>
          <w:p w14:paraId="7B59303A"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005437D8" wp14:editId="39EF0BF9">
                  <wp:extent cx="4028440" cy="497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28440" cy="497840"/>
                          </a:xfrm>
                          <a:prstGeom prst="rect">
                            <a:avLst/>
                          </a:prstGeom>
                        </pic:spPr>
                      </pic:pic>
                    </a:graphicData>
                  </a:graphic>
                </wp:inline>
              </w:drawing>
            </w:r>
          </w:p>
          <w:p w14:paraId="279C2B9D" w14:textId="77777777" w:rsidR="002E4378" w:rsidRDefault="002E4378" w:rsidP="002E4378">
            <w:pPr>
              <w:jc w:val="both"/>
              <w:rPr>
                <w:rFonts w:eastAsiaTheme="minorEastAsia"/>
                <w:lang w:eastAsia="zh-CN"/>
              </w:rPr>
            </w:pPr>
          </w:p>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4AD9ADD2" w:rsidR="008D4A73" w:rsidRDefault="008D4A73" w:rsidP="008D4A73">
            <w:pPr>
              <w:rPr>
                <w:rFonts w:eastAsiaTheme="minorEastAsia" w:hint="eastAsia"/>
                <w:bCs/>
                <w:lang w:eastAsia="zh-CN"/>
              </w:rPr>
            </w:pPr>
            <w:r>
              <w:rPr>
                <w:rFonts w:eastAsiaTheme="minorEastAsia" w:hint="eastAsia"/>
                <w:bCs/>
                <w:lang w:eastAsia="zh-CN"/>
              </w:rPr>
              <w:t>vivo</w:t>
            </w:r>
          </w:p>
        </w:tc>
        <w:tc>
          <w:tcPr>
            <w:tcW w:w="750" w:type="pct"/>
          </w:tcPr>
          <w:p w14:paraId="04A5387E" w14:textId="1BEE4129" w:rsidR="008D4A73" w:rsidRDefault="008D4A73" w:rsidP="008D4A73">
            <w:pPr>
              <w:rPr>
                <w:rFonts w:eastAsiaTheme="minorEastAsia"/>
                <w:lang w:eastAsia="zh-CN"/>
              </w:rPr>
            </w:pPr>
            <w:r>
              <w:rPr>
                <w:rFonts w:eastAsiaTheme="minorEastAsia"/>
                <w:lang w:eastAsia="zh-CN"/>
              </w:rPr>
              <w:t>N</w:t>
            </w:r>
            <w:r>
              <w:rPr>
                <w:rFonts w:eastAsiaTheme="minorEastAsia" w:hint="eastAsia"/>
                <w:lang w:eastAsia="zh-CN"/>
              </w:rPr>
              <w:t>ot correct</w:t>
            </w:r>
          </w:p>
        </w:tc>
        <w:tc>
          <w:tcPr>
            <w:tcW w:w="3590" w:type="pct"/>
          </w:tcPr>
          <w:p w14:paraId="5174F33E" w14:textId="1E467CA4" w:rsidR="008D4A73" w:rsidRDefault="008D4A73" w:rsidP="008D4A73">
            <w:pPr>
              <w:rPr>
                <w:rFonts w:eastAsiaTheme="minorEastAsia"/>
                <w:lang w:eastAsia="zh-CN"/>
              </w:rPr>
            </w:pPr>
            <w:r>
              <w:rPr>
                <w:rFonts w:hint="eastAsia"/>
                <w:lang w:eastAsia="zh-CN"/>
              </w:rPr>
              <w:t>T</w:t>
            </w:r>
            <w:r w:rsidRPr="00B56231">
              <w:t xml:space="preserve">he </w:t>
            </w:r>
            <w:r>
              <w:rPr>
                <w:rFonts w:hint="eastAsia"/>
                <w:lang w:eastAsia="zh-CN"/>
              </w:rPr>
              <w:t xml:space="preserve">text in 5.3.2 for the case where </w:t>
            </w:r>
            <w:r w:rsidRPr="00B56231">
              <w:t>"Number of PRACH slots within a 60 kHz slot" in Table 6.3.3.2</w:t>
            </w:r>
            <w:r>
              <w:rPr>
                <w:rFonts w:hint="eastAsia"/>
                <w:lang w:eastAsia="zh-CN"/>
              </w:rPr>
              <w:t xml:space="preserve">-4 =1 is </w:t>
            </w:r>
            <w:r w:rsidRPr="00B56231">
              <w:t>equal to 1</w:t>
            </w:r>
            <w:r>
              <w:rPr>
                <w:rFonts w:hint="eastAsia"/>
                <w:lang w:eastAsia="zh-CN"/>
              </w:rPr>
              <w:t xml:space="preserve"> has been replaced by </w:t>
            </w:r>
            <w:r w:rsidRPr="00B56231">
              <w:t>"Number of PRACH slots within a 60 kHz slot" in Table 6.3.3.2</w:t>
            </w:r>
            <w:r>
              <w:rPr>
                <w:rFonts w:hint="eastAsia"/>
                <w:lang w:eastAsia="zh-CN"/>
              </w:rPr>
              <w:t>-</w:t>
            </w:r>
            <w:r w:rsidRPr="00F86D63">
              <w:rPr>
                <w:rFonts w:hint="eastAsia"/>
                <w:color w:val="FF0000"/>
                <w:lang w:eastAsia="zh-CN"/>
              </w:rPr>
              <w:t>5</w:t>
            </w:r>
            <w:r w:rsidRPr="00B56231">
              <w:t xml:space="preserve"> </w:t>
            </w:r>
            <w:r>
              <w:rPr>
                <w:rFonts w:hint="eastAsia"/>
                <w:lang w:eastAsia="zh-CN"/>
              </w:rPr>
              <w:t>i</w:t>
            </w:r>
            <w:r w:rsidRPr="00B56231">
              <w:t>s equal to 1</w:t>
            </w:r>
            <w:r>
              <w:rPr>
                <w:rFonts w:hint="eastAsia"/>
                <w:lang w:eastAsia="zh-CN"/>
              </w:rPr>
              <w:t>, which means the spec text for FR2 TDD is removed.</w:t>
            </w: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30"/>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affd"/>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proofErr w:type="spellStart"/>
      <w:r w:rsidRPr="00712CB4">
        <w:rPr>
          <w:lang w:val="en-GB"/>
        </w:rPr>
        <w:t>Spreadtrum</w:t>
      </w:r>
      <w:proofErr w:type="spellEnd"/>
      <w:r w:rsidRPr="00712CB4">
        <w:rPr>
          <w:lang w:val="en-GB"/>
        </w:rPr>
        <w:t xml:space="preserve">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affd"/>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affd"/>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t>For introduction of FR2-NTN in TS 38.211, R1-2403790 is endorsed.</w:t>
      </w:r>
    </w:p>
    <w:tbl>
      <w:tblPr>
        <w:tblStyle w:val="aff9"/>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lastRenderedPageBreak/>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7902696" w14:textId="6609A2BB" w:rsidR="00991A99" w:rsidRPr="00B63C0A" w:rsidRDefault="00B63C0A" w:rsidP="00991A99">
            <w:pPr>
              <w:rPr>
                <w:rFonts w:eastAsia="MS Mincho"/>
                <w:lang w:eastAsia="ja-JP"/>
              </w:rPr>
            </w:pPr>
            <w:r>
              <w:rPr>
                <w:rFonts w:eastAsia="MS Mincho" w:hint="eastAsia"/>
                <w:lang w:eastAsia="ja-JP"/>
              </w:rPr>
              <w:t>W</w:t>
            </w:r>
            <w:r>
              <w:rPr>
                <w:rFonts w:eastAsia="MS Mincho"/>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58B18623" w14:textId="6BA40DEC" w:rsidR="000D15A7" w:rsidRDefault="000D15A7" w:rsidP="000D15A7">
            <w:pPr>
              <w:rPr>
                <w:rFonts w:eastAsiaTheme="minorEastAsia"/>
                <w:lang w:eastAsia="zh-CN"/>
              </w:rPr>
            </w:pPr>
            <w:r>
              <w:rPr>
                <w:rFonts w:eastAsia="MS Mincho" w:hint="eastAsia"/>
                <w:lang w:eastAsia="ja-JP"/>
              </w:rPr>
              <w:t>N</w:t>
            </w:r>
            <w:r>
              <w:rPr>
                <w:rFonts w:eastAsia="MS Mincho"/>
                <w:lang w:eastAsia="ja-JP"/>
              </w:rPr>
              <w:t>ot support. The discussion</w:t>
            </w:r>
            <w:r w:rsidR="003A23C5">
              <w:rPr>
                <w:rFonts w:eastAsia="MS Mincho"/>
                <w:lang w:eastAsia="ja-JP"/>
              </w:rPr>
              <w:t xml:space="preserve"> point of this issue</w:t>
            </w:r>
            <w:r>
              <w:rPr>
                <w:rFonts w:eastAsia="MS Mincho"/>
                <w:lang w:eastAsia="ja-JP"/>
              </w:rPr>
              <w:t xml:space="preserve"> is whether to use the room of PRACH slot </w:t>
            </w:r>
            <w:r w:rsidR="002A0599">
              <w:rPr>
                <w:rFonts w:eastAsia="MS Mincho"/>
                <w:lang w:eastAsia="ja-JP"/>
              </w:rPr>
              <w:t>that has</w:t>
            </w:r>
            <w:r>
              <w:rPr>
                <w:rFonts w:eastAsia="MS Mincho"/>
                <w:lang w:eastAsia="ja-JP"/>
              </w:rPr>
              <w:t xml:space="preserve"> non-zero starting symbol</w:t>
            </w:r>
            <w:r w:rsidR="002A0599">
              <w:rPr>
                <w:rFonts w:eastAsia="MS Mincho"/>
                <w:lang w:eastAsia="ja-JP"/>
              </w:rPr>
              <w:t xml:space="preserve"> for </w:t>
            </w:r>
            <w:r w:rsidR="00E32A7E">
              <w:rPr>
                <w:rFonts w:eastAsia="MS Mincho"/>
                <w:lang w:eastAsia="ja-JP"/>
              </w:rPr>
              <w:t xml:space="preserve">additional </w:t>
            </w:r>
            <w:r w:rsidR="00462813">
              <w:rPr>
                <w:rFonts w:eastAsia="MS Mincho"/>
                <w:lang w:eastAsia="ja-JP"/>
              </w:rPr>
              <w:t>PRACH or PUSCH</w:t>
            </w:r>
            <w:r>
              <w:rPr>
                <w:rFonts w:eastAsia="MS Mincho"/>
                <w:lang w:eastAsia="ja-JP"/>
              </w:rPr>
              <w:t xml:space="preserve">. In our </w:t>
            </w:r>
            <w:r w:rsidR="002A0599">
              <w:rPr>
                <w:rFonts w:eastAsia="MS Mincho"/>
                <w:lang w:eastAsia="ja-JP"/>
              </w:rPr>
              <w:t>understanding</w:t>
            </w:r>
            <w:r>
              <w:rPr>
                <w:rFonts w:eastAsia="MS Mincho"/>
                <w:lang w:eastAsia="ja-JP"/>
              </w:rPr>
              <w:t xml:space="preserve">, the PUSCH allocation in </w:t>
            </w:r>
            <w:r w:rsidR="005840ED">
              <w:rPr>
                <w:rFonts w:eastAsia="MS Mincho"/>
                <w:lang w:eastAsia="ja-JP"/>
              </w:rPr>
              <w:t xml:space="preserve">the room of </w:t>
            </w:r>
            <w:r>
              <w:rPr>
                <w:rFonts w:eastAsia="MS Mincho"/>
                <w:lang w:eastAsia="ja-JP"/>
              </w:rPr>
              <w:t>PRACH slot is not prohibited in the specification, but</w:t>
            </w:r>
            <w:r w:rsidR="005840ED">
              <w:rPr>
                <w:rFonts w:eastAsia="MS Mincho"/>
                <w:lang w:eastAsia="ja-JP"/>
              </w:rPr>
              <w:t xml:space="preserve"> the transmission is</w:t>
            </w:r>
            <w:r>
              <w:rPr>
                <w:rFonts w:eastAsia="MS Mincho"/>
                <w:lang w:eastAsia="ja-JP"/>
              </w:rPr>
              <w:t xml:space="preserve"> </w:t>
            </w:r>
            <w:r w:rsidR="005840ED">
              <w:rPr>
                <w:rFonts w:eastAsia="MS Mincho"/>
                <w:lang w:eastAsia="ja-JP"/>
              </w:rPr>
              <w:t>restricted such</w:t>
            </w:r>
            <w:r>
              <w:rPr>
                <w:rFonts w:eastAsia="MS Mincho"/>
                <w:lang w:eastAsia="ja-JP"/>
              </w:rPr>
              <w:t xml:space="preserve"> that PUSCH and PRACH cannot be transmitted in the same slot</w:t>
            </w:r>
            <w:r w:rsidR="005840ED">
              <w:rPr>
                <w:rFonts w:eastAsia="MS Mincho"/>
                <w:lang w:eastAsia="ja-JP"/>
              </w:rPr>
              <w:t xml:space="preserve"> in TS38.213</w:t>
            </w:r>
            <w:r>
              <w:rPr>
                <w:rFonts w:eastAsia="MS Mincho"/>
                <w:lang w:eastAsia="ja-JP"/>
              </w:rPr>
              <w:t xml:space="preserve">. Further, additional PRACH is useful for FR2 operation as described our contribution. Therefore, we support to </w:t>
            </w:r>
            <w:r w:rsidR="00D72DE1">
              <w:rPr>
                <w:rFonts w:eastAsia="MS Mincho"/>
                <w:lang w:eastAsia="ja-JP"/>
              </w:rPr>
              <w:t>extend the number of</w:t>
            </w:r>
            <w:r>
              <w:rPr>
                <w:rFonts w:eastAsia="MS Mincho"/>
                <w:lang w:eastAsia="ja-JP"/>
              </w:rPr>
              <w:t xml:space="preserve"> PRACH (i.e.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MS Mincho"/>
                <w:bCs/>
                <w:lang w:eastAsia="ja-JP"/>
              </w:rPr>
              <w:t>Support. As guided by the WID, the objective for FR2-NTN is to “Identify values for physical layer parameters chosen from the existing FR1 and FR2 sets.” R1-2403790</w:t>
            </w:r>
            <w:r>
              <w:rPr>
                <w:rFonts w:eastAsia="MS Mincho"/>
                <w:bCs/>
                <w:lang w:eastAsia="ja-JP"/>
              </w:rPr>
              <w:t xml:space="preserve"> should be adopted</w:t>
            </w:r>
            <w:r w:rsidRPr="00A906E7">
              <w:rPr>
                <w:rFonts w:eastAsia="MS Mincho"/>
                <w:bCs/>
                <w:lang w:eastAsia="ja-JP"/>
              </w:rPr>
              <w:t>.</w:t>
            </w:r>
          </w:p>
        </w:tc>
      </w:tr>
      <w:tr w:rsidR="00171436" w14:paraId="6F1E24AB" w14:textId="77777777" w:rsidTr="0046478C">
        <w:tc>
          <w:tcPr>
            <w:tcW w:w="776" w:type="pct"/>
          </w:tcPr>
          <w:p w14:paraId="57624E4C" w14:textId="1379697C" w:rsidR="00171436" w:rsidRDefault="002E4378" w:rsidP="00171436">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224" w:type="pct"/>
          </w:tcPr>
          <w:p w14:paraId="71629C96" w14:textId="7A9988AE" w:rsidR="00171436" w:rsidRDefault="002E4378" w:rsidP="00171436">
            <w:pPr>
              <w:rPr>
                <w:rFonts w:eastAsiaTheme="minorEastAsia"/>
                <w:lang w:eastAsia="zh-CN"/>
              </w:rPr>
            </w:pPr>
            <w:r>
              <w:rPr>
                <w:rFonts w:eastAsiaTheme="minorEastAsia"/>
                <w:lang w:eastAsia="zh-CN"/>
              </w:rPr>
              <w:t xml:space="preserve">Support. </w:t>
            </w:r>
          </w:p>
        </w:tc>
      </w:tr>
      <w:tr w:rsidR="00171436" w14:paraId="73AB778B" w14:textId="77777777" w:rsidTr="0046478C">
        <w:tc>
          <w:tcPr>
            <w:tcW w:w="776" w:type="pct"/>
          </w:tcPr>
          <w:p w14:paraId="7271AFD3" w14:textId="050F7330" w:rsidR="00171436" w:rsidRPr="008D4A73" w:rsidRDefault="008D4A73" w:rsidP="00171436">
            <w:pPr>
              <w:rPr>
                <w:rFonts w:eastAsiaTheme="minorEastAsia" w:hint="eastAsia"/>
                <w:bCs/>
                <w:lang w:eastAsia="zh-CN"/>
              </w:rPr>
            </w:pPr>
            <w:r>
              <w:rPr>
                <w:rFonts w:eastAsiaTheme="minorEastAsia" w:hint="eastAsia"/>
                <w:bCs/>
                <w:lang w:eastAsia="zh-CN"/>
              </w:rPr>
              <w:t>vivo</w:t>
            </w:r>
          </w:p>
        </w:tc>
        <w:tc>
          <w:tcPr>
            <w:tcW w:w="4224" w:type="pct"/>
          </w:tcPr>
          <w:p w14:paraId="0E732DA9" w14:textId="06000E85" w:rsidR="00171436" w:rsidRPr="008D4A73" w:rsidRDefault="008D4A73" w:rsidP="00171436">
            <w:pPr>
              <w:rPr>
                <w:rFonts w:eastAsiaTheme="minorEastAsia" w:hint="eastAsia"/>
                <w:lang w:eastAsia="zh-CN"/>
              </w:rPr>
            </w:pPr>
            <w:r>
              <w:rPr>
                <w:rFonts w:eastAsiaTheme="minorEastAsia" w:hint="eastAsia"/>
                <w:lang w:eastAsia="zh-CN"/>
              </w:rPr>
              <w:t>support</w:t>
            </w:r>
          </w:p>
        </w:tc>
      </w:tr>
      <w:tr w:rsidR="00171436" w14:paraId="5E43B687" w14:textId="77777777" w:rsidTr="0046478C">
        <w:tc>
          <w:tcPr>
            <w:tcW w:w="776" w:type="pct"/>
          </w:tcPr>
          <w:p w14:paraId="183AD54A" w14:textId="77777777" w:rsidR="00171436" w:rsidRPr="00C14DB4" w:rsidRDefault="00171436" w:rsidP="00171436">
            <w:pPr>
              <w:rPr>
                <w:rFonts w:eastAsiaTheme="minorEastAsia"/>
                <w:bCs/>
                <w:lang w:eastAsia="zh-CN"/>
              </w:rPr>
            </w:pPr>
          </w:p>
        </w:tc>
        <w:tc>
          <w:tcPr>
            <w:tcW w:w="4224" w:type="pct"/>
          </w:tcPr>
          <w:p w14:paraId="24153FF7" w14:textId="77777777" w:rsidR="00171436" w:rsidRPr="00390F81" w:rsidRDefault="00171436" w:rsidP="00171436">
            <w:pPr>
              <w:rPr>
                <w:rFonts w:eastAsia="Malgun Gothic"/>
                <w:lang w:eastAsia="ko-KR"/>
              </w:rPr>
            </w:pP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Malgun Gothic"/>
                <w:bCs/>
                <w:lang w:eastAsia="ko-KR"/>
              </w:rPr>
            </w:pPr>
          </w:p>
        </w:tc>
        <w:tc>
          <w:tcPr>
            <w:tcW w:w="4224" w:type="pct"/>
          </w:tcPr>
          <w:p w14:paraId="73356EC7" w14:textId="77777777" w:rsidR="00171436" w:rsidRPr="00CE20FA" w:rsidRDefault="00171436" w:rsidP="00171436">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1E7527CD" w:rsidR="00490A5C" w:rsidRPr="00F77B18" w:rsidRDefault="00490A5C" w:rsidP="00490A5C">
      <w:pPr>
        <w:pStyle w:val="2"/>
      </w:pPr>
      <w:r w:rsidRPr="00F77B18">
        <w:t xml:space="preserve">Topic </w:t>
      </w:r>
      <w:r>
        <w:t>2</w:t>
      </w:r>
      <w:r w:rsidRPr="00F77B18">
        <w:t xml:space="preserve">: </w:t>
      </w:r>
      <w:r>
        <w:t xml:space="preserve">Draft CRs for TS 38.213 </w:t>
      </w:r>
      <w:r w:rsidRPr="00F77B18">
        <w:t>[</w:t>
      </w:r>
      <w:r>
        <w:t>open</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aff9"/>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66B126F0"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763FDB">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763FDB">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763FDB">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763FDB">
        <w:tc>
          <w:tcPr>
            <w:tcW w:w="776" w:type="pct"/>
          </w:tcPr>
          <w:p w14:paraId="031CAB23" w14:textId="396F60A2" w:rsidR="00170F38" w:rsidRPr="00B63C0A" w:rsidRDefault="00B63C0A" w:rsidP="00170F38">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7DDDFF94" w14:textId="753EFA85" w:rsidR="00170F38" w:rsidRPr="00B63C0A" w:rsidRDefault="00B63C0A" w:rsidP="00170F38">
            <w:pPr>
              <w:rPr>
                <w:rFonts w:eastAsia="MS Mincho"/>
                <w:lang w:eastAsia="ja-JP"/>
              </w:rPr>
            </w:pPr>
            <w:r>
              <w:rPr>
                <w:rFonts w:eastAsia="MS Mincho" w:hint="eastAsia"/>
                <w:lang w:eastAsia="ja-JP"/>
              </w:rPr>
              <w:t>S</w:t>
            </w:r>
            <w:r>
              <w:rPr>
                <w:rFonts w:eastAsia="MS Mincho"/>
                <w:lang w:eastAsia="ja-JP"/>
              </w:rPr>
              <w:t>upport</w:t>
            </w:r>
          </w:p>
        </w:tc>
      </w:tr>
      <w:tr w:rsidR="00170F38" w14:paraId="3AF6576C" w14:textId="77777777" w:rsidTr="00763FDB">
        <w:tc>
          <w:tcPr>
            <w:tcW w:w="776" w:type="pct"/>
          </w:tcPr>
          <w:p w14:paraId="29CD1C0C" w14:textId="02930D84" w:rsidR="00170F38" w:rsidRPr="005840ED" w:rsidRDefault="005840ED" w:rsidP="00170F38">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3CB9B234" w14:textId="3AFE20EB" w:rsidR="00170F38" w:rsidRPr="005840ED" w:rsidRDefault="005840ED" w:rsidP="00170F38">
            <w:pPr>
              <w:rPr>
                <w:rFonts w:eastAsia="MS Mincho"/>
                <w:lang w:eastAsia="ja-JP"/>
              </w:rPr>
            </w:pPr>
            <w:r>
              <w:rPr>
                <w:rFonts w:eastAsia="MS Mincho" w:hint="eastAsia"/>
                <w:lang w:eastAsia="ja-JP"/>
              </w:rPr>
              <w:t>S</w:t>
            </w:r>
            <w:r>
              <w:rPr>
                <w:rFonts w:eastAsia="MS Mincho"/>
                <w:lang w:eastAsia="ja-JP"/>
              </w:rPr>
              <w:t>upport</w:t>
            </w:r>
          </w:p>
        </w:tc>
      </w:tr>
      <w:tr w:rsidR="00171436" w14:paraId="113434C7" w14:textId="77777777" w:rsidTr="00763FDB">
        <w:tc>
          <w:tcPr>
            <w:tcW w:w="776" w:type="pct"/>
          </w:tcPr>
          <w:p w14:paraId="17849E9B" w14:textId="7EAF58E2"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55C56804" w14:textId="27F1C3E0" w:rsidR="00171436" w:rsidRDefault="00171436" w:rsidP="00171436">
            <w:pPr>
              <w:rPr>
                <w:rFonts w:eastAsiaTheme="minorEastAsia"/>
                <w:lang w:eastAsia="zh-CN"/>
              </w:rPr>
            </w:pPr>
            <w:r>
              <w:rPr>
                <w:rFonts w:eastAsia="MS Mincho"/>
                <w:bCs/>
                <w:lang w:eastAsia="ja-JP"/>
              </w:rPr>
              <w:t>Support</w:t>
            </w:r>
          </w:p>
        </w:tc>
      </w:tr>
      <w:tr w:rsidR="008D4A73" w14:paraId="1F9A52F0" w14:textId="77777777" w:rsidTr="00763FDB">
        <w:tc>
          <w:tcPr>
            <w:tcW w:w="776" w:type="pct"/>
          </w:tcPr>
          <w:p w14:paraId="07B16B40" w14:textId="26C13054" w:rsidR="008D4A73" w:rsidRDefault="008D4A73" w:rsidP="008D4A73">
            <w:pPr>
              <w:rPr>
                <w:rFonts w:eastAsiaTheme="minorEastAsia"/>
                <w:bCs/>
                <w:lang w:eastAsia="zh-CN"/>
              </w:rPr>
            </w:pPr>
            <w:r>
              <w:rPr>
                <w:rFonts w:eastAsiaTheme="minorEastAsia" w:hint="eastAsia"/>
                <w:bCs/>
                <w:lang w:eastAsia="zh-CN"/>
              </w:rPr>
              <w:t>vivo</w:t>
            </w:r>
          </w:p>
        </w:tc>
        <w:tc>
          <w:tcPr>
            <w:tcW w:w="4224" w:type="pct"/>
          </w:tcPr>
          <w:p w14:paraId="3C6C3E2F" w14:textId="5C67C800" w:rsidR="008D4A73" w:rsidRDefault="008D4A73" w:rsidP="008D4A73">
            <w:pPr>
              <w:rPr>
                <w:rFonts w:eastAsiaTheme="minorEastAsia"/>
                <w:lang w:eastAsia="zh-CN"/>
              </w:rPr>
            </w:pPr>
            <w:r>
              <w:rPr>
                <w:rFonts w:eastAsiaTheme="minorEastAsia" w:hint="eastAsia"/>
                <w:lang w:eastAsia="zh-CN"/>
              </w:rPr>
              <w:t>support</w:t>
            </w:r>
          </w:p>
        </w:tc>
      </w:tr>
      <w:tr w:rsidR="00171436" w14:paraId="0F31E15D" w14:textId="77777777" w:rsidTr="00763FDB">
        <w:tc>
          <w:tcPr>
            <w:tcW w:w="776" w:type="pct"/>
          </w:tcPr>
          <w:p w14:paraId="7E6C8E0F" w14:textId="77777777" w:rsidR="00171436" w:rsidRPr="00C14DB4" w:rsidRDefault="00171436" w:rsidP="00171436">
            <w:pPr>
              <w:rPr>
                <w:rFonts w:eastAsiaTheme="minorEastAsia"/>
                <w:bCs/>
                <w:lang w:eastAsia="zh-CN"/>
              </w:rPr>
            </w:pPr>
          </w:p>
        </w:tc>
        <w:tc>
          <w:tcPr>
            <w:tcW w:w="4224" w:type="pct"/>
          </w:tcPr>
          <w:p w14:paraId="2592E397" w14:textId="77777777" w:rsidR="00171436" w:rsidRPr="00390F81" w:rsidRDefault="00171436" w:rsidP="00171436">
            <w:pPr>
              <w:rPr>
                <w:rFonts w:eastAsia="Malgun Gothic"/>
                <w:lang w:eastAsia="ko-KR"/>
              </w:rPr>
            </w:pPr>
          </w:p>
        </w:tc>
      </w:tr>
      <w:tr w:rsidR="00171436" w14:paraId="65B3B7DF" w14:textId="77777777" w:rsidTr="00763FDB">
        <w:tc>
          <w:tcPr>
            <w:tcW w:w="776" w:type="pct"/>
          </w:tcPr>
          <w:p w14:paraId="079F6788" w14:textId="77777777" w:rsidR="00171436" w:rsidRDefault="00171436" w:rsidP="00171436">
            <w:pPr>
              <w:rPr>
                <w:rFonts w:eastAsiaTheme="minorEastAsia"/>
                <w:bCs/>
                <w:lang w:eastAsia="zh-CN"/>
              </w:rPr>
            </w:pPr>
          </w:p>
        </w:tc>
        <w:tc>
          <w:tcPr>
            <w:tcW w:w="4224" w:type="pct"/>
          </w:tcPr>
          <w:p w14:paraId="09538F79" w14:textId="77777777" w:rsidR="00171436" w:rsidRDefault="00171436" w:rsidP="00171436">
            <w:pPr>
              <w:rPr>
                <w:rFonts w:eastAsiaTheme="minorEastAsia"/>
                <w:lang w:eastAsia="zh-CN"/>
              </w:rPr>
            </w:pPr>
          </w:p>
        </w:tc>
      </w:tr>
      <w:tr w:rsidR="00171436" w14:paraId="55E2A0F5" w14:textId="77777777" w:rsidTr="00763FDB">
        <w:tc>
          <w:tcPr>
            <w:tcW w:w="776" w:type="pct"/>
          </w:tcPr>
          <w:p w14:paraId="3AA1D894" w14:textId="77777777" w:rsidR="00171436" w:rsidRPr="00417EC2" w:rsidRDefault="00171436" w:rsidP="00171436">
            <w:pPr>
              <w:rPr>
                <w:rFonts w:eastAsia="Malgun Gothic"/>
                <w:bCs/>
                <w:lang w:eastAsia="ko-KR"/>
              </w:rPr>
            </w:pPr>
          </w:p>
        </w:tc>
        <w:tc>
          <w:tcPr>
            <w:tcW w:w="4224" w:type="pct"/>
          </w:tcPr>
          <w:p w14:paraId="6DFE7530" w14:textId="77777777" w:rsidR="00171436" w:rsidRPr="00CE20FA" w:rsidRDefault="00171436" w:rsidP="00171436">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136CFF6C" w:rsidR="00490A5C" w:rsidRPr="00F77B18" w:rsidRDefault="00490A5C" w:rsidP="00490A5C">
      <w:pPr>
        <w:pStyle w:val="2"/>
      </w:pPr>
      <w:r w:rsidRPr="00F77B18">
        <w:t xml:space="preserve">Topic </w:t>
      </w:r>
      <w:r w:rsidR="0086209F">
        <w:t>3</w:t>
      </w:r>
      <w:r w:rsidRPr="00F77B18">
        <w:t xml:space="preserve">: </w:t>
      </w:r>
      <w:r>
        <w:t xml:space="preserve">Draft CRs for TS 38.214 </w:t>
      </w:r>
      <w:r w:rsidRPr="00F77B18">
        <w:t>[</w:t>
      </w:r>
      <w:r>
        <w:t>open</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aff9"/>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52F77021"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03AF994B" w14:textId="0F95650F"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763FDB">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763FDB">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lastRenderedPageBreak/>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763FDB">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763FDB">
        <w:tc>
          <w:tcPr>
            <w:tcW w:w="776" w:type="pct"/>
          </w:tcPr>
          <w:p w14:paraId="44A90EF1" w14:textId="76CE0D96" w:rsidR="006E54EA" w:rsidRPr="00B63C0A" w:rsidRDefault="00B63C0A" w:rsidP="006E54EA">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4AF0BBE" w14:textId="24C99D91" w:rsidR="006E54EA" w:rsidRPr="00B63C0A" w:rsidRDefault="00B63C0A" w:rsidP="006E54EA">
            <w:pPr>
              <w:rPr>
                <w:rFonts w:eastAsia="MS Mincho"/>
                <w:lang w:eastAsia="ja-JP"/>
              </w:rPr>
            </w:pPr>
            <w:r>
              <w:rPr>
                <w:rFonts w:eastAsia="MS Mincho" w:hint="eastAsia"/>
                <w:lang w:eastAsia="ja-JP"/>
              </w:rPr>
              <w:t>S</w:t>
            </w:r>
            <w:r>
              <w:rPr>
                <w:rFonts w:eastAsia="MS Mincho"/>
                <w:lang w:eastAsia="ja-JP"/>
              </w:rPr>
              <w:t>upport</w:t>
            </w:r>
          </w:p>
        </w:tc>
      </w:tr>
      <w:tr w:rsidR="006E54EA" w14:paraId="2E4EF739" w14:textId="77777777" w:rsidTr="00763FDB">
        <w:tc>
          <w:tcPr>
            <w:tcW w:w="776" w:type="pct"/>
          </w:tcPr>
          <w:p w14:paraId="57B7CACB" w14:textId="6DDF9CB6" w:rsidR="006E54EA" w:rsidRPr="005840ED" w:rsidRDefault="005840ED" w:rsidP="006E54EA">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40EBBA18" w14:textId="5168293A" w:rsidR="006E54EA" w:rsidRPr="005840ED" w:rsidRDefault="005840ED" w:rsidP="006E54EA">
            <w:pPr>
              <w:rPr>
                <w:rFonts w:eastAsia="MS Mincho"/>
                <w:lang w:eastAsia="ja-JP"/>
              </w:rPr>
            </w:pPr>
            <w:r>
              <w:rPr>
                <w:rFonts w:eastAsia="MS Mincho" w:hint="eastAsia"/>
                <w:lang w:eastAsia="ja-JP"/>
              </w:rPr>
              <w:t>S</w:t>
            </w:r>
            <w:r>
              <w:rPr>
                <w:rFonts w:eastAsia="MS Mincho"/>
                <w:lang w:eastAsia="ja-JP"/>
              </w:rPr>
              <w:t>upport</w:t>
            </w:r>
          </w:p>
        </w:tc>
      </w:tr>
      <w:tr w:rsidR="00171436" w14:paraId="2415464D" w14:textId="77777777" w:rsidTr="00763FDB">
        <w:tc>
          <w:tcPr>
            <w:tcW w:w="776" w:type="pct"/>
          </w:tcPr>
          <w:p w14:paraId="266F0AA5" w14:textId="69332B94"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0CF8139E" w14:textId="6B1BB3DD" w:rsidR="00171436" w:rsidRDefault="00171436" w:rsidP="00171436">
            <w:pPr>
              <w:rPr>
                <w:rFonts w:eastAsiaTheme="minorEastAsia"/>
                <w:lang w:eastAsia="zh-CN"/>
              </w:rPr>
            </w:pPr>
            <w:r>
              <w:rPr>
                <w:rFonts w:eastAsia="MS Mincho"/>
                <w:bCs/>
                <w:lang w:eastAsia="ja-JP"/>
              </w:rPr>
              <w:t>Support</w:t>
            </w:r>
          </w:p>
        </w:tc>
      </w:tr>
      <w:tr w:rsidR="008D4A73" w14:paraId="231C0EB8" w14:textId="77777777" w:rsidTr="00763FDB">
        <w:tc>
          <w:tcPr>
            <w:tcW w:w="776" w:type="pct"/>
          </w:tcPr>
          <w:p w14:paraId="5F36D0C3" w14:textId="6A30EEEE" w:rsidR="008D4A73" w:rsidRPr="00D3477E" w:rsidRDefault="008D4A73" w:rsidP="008D4A73">
            <w:pPr>
              <w:rPr>
                <w:rFonts w:eastAsia="Malgun Gothic"/>
                <w:bCs/>
                <w:lang w:eastAsia="ko-KR"/>
              </w:rPr>
            </w:pPr>
            <w:r>
              <w:rPr>
                <w:rFonts w:eastAsiaTheme="minorEastAsia" w:hint="eastAsia"/>
                <w:bCs/>
                <w:lang w:eastAsia="zh-CN"/>
              </w:rPr>
              <w:t>vivo</w:t>
            </w:r>
          </w:p>
        </w:tc>
        <w:tc>
          <w:tcPr>
            <w:tcW w:w="4224" w:type="pct"/>
          </w:tcPr>
          <w:p w14:paraId="54F3AC0B" w14:textId="724B21DC" w:rsidR="008D4A73" w:rsidRPr="003B3B2B" w:rsidRDefault="008D4A73" w:rsidP="008D4A73">
            <w:pPr>
              <w:rPr>
                <w:rFonts w:eastAsia="MS Mincho"/>
                <w:lang w:eastAsia="ja-JP"/>
              </w:rPr>
            </w:pPr>
            <w:r>
              <w:rPr>
                <w:rFonts w:eastAsiaTheme="minorEastAsia" w:hint="eastAsia"/>
                <w:lang w:eastAsia="zh-CN"/>
              </w:rPr>
              <w:t>support</w:t>
            </w:r>
          </w:p>
        </w:tc>
      </w:tr>
      <w:tr w:rsidR="00171436" w14:paraId="3AF949E1" w14:textId="77777777" w:rsidTr="00763FDB">
        <w:tc>
          <w:tcPr>
            <w:tcW w:w="776" w:type="pct"/>
          </w:tcPr>
          <w:p w14:paraId="066D71D4" w14:textId="77777777" w:rsidR="00171436" w:rsidRDefault="00171436" w:rsidP="00171436">
            <w:pPr>
              <w:rPr>
                <w:rFonts w:eastAsiaTheme="minorEastAsia"/>
                <w:bCs/>
                <w:lang w:eastAsia="zh-CN"/>
              </w:rPr>
            </w:pPr>
          </w:p>
        </w:tc>
        <w:tc>
          <w:tcPr>
            <w:tcW w:w="4224" w:type="pct"/>
          </w:tcPr>
          <w:p w14:paraId="2FB48258" w14:textId="77777777" w:rsidR="00171436" w:rsidRDefault="00171436" w:rsidP="00171436">
            <w:pPr>
              <w:rPr>
                <w:rFonts w:eastAsiaTheme="minorEastAsia"/>
                <w:lang w:eastAsia="zh-CN"/>
              </w:rPr>
            </w:pPr>
          </w:p>
        </w:tc>
      </w:tr>
      <w:tr w:rsidR="00171436" w14:paraId="32145B8A" w14:textId="77777777" w:rsidTr="00763FDB">
        <w:tc>
          <w:tcPr>
            <w:tcW w:w="776" w:type="pct"/>
          </w:tcPr>
          <w:p w14:paraId="6AC83507" w14:textId="77777777" w:rsidR="00171436" w:rsidRDefault="00171436" w:rsidP="00171436">
            <w:pPr>
              <w:rPr>
                <w:rFonts w:eastAsiaTheme="minorEastAsia"/>
                <w:bCs/>
                <w:lang w:eastAsia="zh-CN"/>
              </w:rPr>
            </w:pPr>
          </w:p>
        </w:tc>
        <w:tc>
          <w:tcPr>
            <w:tcW w:w="4224" w:type="pct"/>
          </w:tcPr>
          <w:p w14:paraId="1DA73120" w14:textId="77777777" w:rsidR="00171436" w:rsidRDefault="00171436" w:rsidP="00171436">
            <w:pPr>
              <w:rPr>
                <w:rFonts w:eastAsiaTheme="minorEastAsia"/>
                <w:lang w:eastAsia="zh-CN"/>
              </w:rPr>
            </w:pPr>
          </w:p>
        </w:tc>
      </w:tr>
      <w:tr w:rsidR="00171436" w14:paraId="44DD91E1" w14:textId="77777777" w:rsidTr="00763FDB">
        <w:tc>
          <w:tcPr>
            <w:tcW w:w="776" w:type="pct"/>
          </w:tcPr>
          <w:p w14:paraId="5208787A" w14:textId="77777777" w:rsidR="00171436" w:rsidRPr="00417EC2" w:rsidRDefault="00171436" w:rsidP="00171436">
            <w:pPr>
              <w:rPr>
                <w:rFonts w:eastAsia="Malgun Gothic"/>
                <w:bCs/>
                <w:lang w:eastAsia="ko-KR"/>
              </w:rPr>
            </w:pPr>
          </w:p>
        </w:tc>
        <w:tc>
          <w:tcPr>
            <w:tcW w:w="4224" w:type="pct"/>
          </w:tcPr>
          <w:p w14:paraId="2A02B4C4" w14:textId="77777777" w:rsidR="00171436" w:rsidRPr="00CE20FA" w:rsidRDefault="00171436" w:rsidP="00171436">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2DE0B94D" w14:textId="77777777" w:rsidR="003351A9" w:rsidRDefault="003351A9"/>
    <w:p w14:paraId="16918000" w14:textId="77777777" w:rsidR="00C7413C" w:rsidRDefault="00C7413C">
      <w:pPr>
        <w:pStyle w:val="3GPPNormalText"/>
        <w:rPr>
          <w:lang w:val="en-GB"/>
        </w:rPr>
      </w:pPr>
      <w:bookmarkStart w:id="2" w:name="_Toc102489803"/>
    </w:p>
    <w:p w14:paraId="66E846A8" w14:textId="77777777" w:rsidR="00C7413C" w:rsidRDefault="0011258D">
      <w:pPr>
        <w:pStyle w:val="1"/>
      </w:pPr>
      <w:r>
        <w:t>Summary</w:t>
      </w:r>
    </w:p>
    <w:p w14:paraId="48C610D1" w14:textId="19F6FE41" w:rsidR="00DB60AD" w:rsidRDefault="0089391B">
      <w:pPr>
        <w:rPr>
          <w:lang w:val="en-GB"/>
        </w:rPr>
      </w:pPr>
      <w:r>
        <w:rPr>
          <w:lang w:val="en-GB"/>
        </w:rPr>
        <w:t>To be filled with summary after discussions.</w:t>
      </w:r>
    </w:p>
    <w:p w14:paraId="6504DB7D" w14:textId="77777777" w:rsidR="006277AF" w:rsidRDefault="006277AF" w:rsidP="002B22D2">
      <w:pPr>
        <w:rPr>
          <w:lang w:val="en-GB"/>
        </w:rPr>
      </w:pPr>
    </w:p>
    <w:p w14:paraId="5E1E1080" w14:textId="77777777" w:rsidR="00314FC7" w:rsidRDefault="00314FC7" w:rsidP="002B22D2">
      <w:pPr>
        <w:rPr>
          <w:lang w:val="en-GB"/>
        </w:rPr>
      </w:pPr>
    </w:p>
    <w:p w14:paraId="3DEA1831" w14:textId="77777777" w:rsidR="00314FC7" w:rsidRDefault="00314FC7" w:rsidP="002B22D2">
      <w:pPr>
        <w:rPr>
          <w:lang w:val="en-GB"/>
        </w:rPr>
      </w:pPr>
    </w:p>
    <w:p w14:paraId="422C3519" w14:textId="2F0DAA9E" w:rsidR="00795CAB" w:rsidRDefault="00795CAB" w:rsidP="00795CAB">
      <w:pPr>
        <w:pStyle w:val="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f9"/>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5"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 xml:space="preserve">Huawei, </w:t>
            </w:r>
            <w:proofErr w:type="spellStart"/>
            <w:r w:rsidRPr="00BF7A8F">
              <w:rPr>
                <w:rFonts w:eastAsia="Times New Roman"/>
                <w:szCs w:val="20"/>
              </w:rPr>
              <w:t>HiSilicon</w:t>
            </w:r>
            <w:proofErr w:type="spellEnd"/>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000000" w:rsidP="00442EAC">
            <w:pPr>
              <w:rPr>
                <w:rFonts w:eastAsia="Times New Roman"/>
                <w:szCs w:val="20"/>
              </w:rPr>
            </w:pPr>
            <w:hyperlink r:id="rId17" w:tgtFrame="_parent" w:history="1">
              <w:r w:rsidR="00442EAC" w:rsidRPr="00BF7A8F">
                <w:rPr>
                  <w:rFonts w:eastAsia="Times New Roman"/>
                  <w:szCs w:val="20"/>
                  <w:u w:val="single"/>
                </w:rPr>
                <w:t>R1-2404014</w:t>
              </w:r>
            </w:hyperlink>
            <w:r w:rsidR="00442EAC" w:rsidRPr="00BF7A8F">
              <w:rPr>
                <w:rFonts w:eastAsia="Times New Roman"/>
                <w:szCs w:val="20"/>
              </w:rPr>
              <w:t xml:space="preserve">, </w:t>
            </w:r>
            <w:proofErr w:type="spellStart"/>
            <w:r w:rsidR="00442EAC" w:rsidRPr="00BF7A8F">
              <w:rPr>
                <w:rFonts w:eastAsia="Times New Roman"/>
                <w:szCs w:val="20"/>
              </w:rPr>
              <w:t>Spreadtrum</w:t>
            </w:r>
            <w:proofErr w:type="spellEnd"/>
            <w:r w:rsidR="00442EAC" w:rsidRPr="00BF7A8F">
              <w:rPr>
                <w:rFonts w:eastAsia="Times New Roman"/>
                <w:szCs w:val="20"/>
              </w:rPr>
              <w:t xml:space="preserve">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6" w:author="Yu Ding" w:date="2024-05-10T13:44:00Z">
              <w:r>
                <w:t xml:space="preserve"> </w:t>
              </w:r>
              <w:r>
                <w:rPr>
                  <w:rFonts w:hint="eastAsia"/>
                  <w:lang w:eastAsia="zh-CN"/>
                </w:rPr>
                <w:t>/</w:t>
              </w:r>
            </w:ins>
            <w:r w:rsidRPr="0017686F">
              <w:t xml:space="preserve"> </w:t>
            </w:r>
            <w:ins w:id="7"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000000" w:rsidP="00442EAC">
            <w:pPr>
              <w:rPr>
                <w:rFonts w:eastAsia="Times New Roman"/>
                <w:szCs w:val="20"/>
              </w:rPr>
            </w:pPr>
            <w:hyperlink r:id="rId18"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000000" w:rsidP="00442EAC">
            <w:pPr>
              <w:jc w:val="both"/>
              <w:rPr>
                <w:rFonts w:eastAsia="Times New Roman"/>
                <w:szCs w:val="20"/>
              </w:rPr>
            </w:pPr>
            <w:hyperlink r:id="rId19"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000000" w:rsidP="00442EAC">
            <w:pPr>
              <w:rPr>
                <w:rFonts w:eastAsia="Times New Roman"/>
                <w:szCs w:val="20"/>
              </w:rPr>
            </w:pPr>
            <w:hyperlink r:id="rId20"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  [</w:t>
            </w:r>
            <w:proofErr w:type="gramEnd"/>
            <w:r>
              <w:rPr>
                <w:b/>
                <w:bCs/>
                <w:lang w:eastAsia="zh-CN"/>
              </w:rPr>
              <w:t>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000000" w:rsidP="00442EAC">
            <w:pPr>
              <w:rPr>
                <w:rFonts w:eastAsia="Times New Roman"/>
                <w:szCs w:val="20"/>
              </w:rPr>
            </w:pPr>
            <w:hyperlink r:id="rId21"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affa"/>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afe"/>
                  <w:noProof/>
                </w:rPr>
                <w:t>Observation 1</w:t>
              </w:r>
              <w:r>
                <w:rPr>
                  <w:rFonts w:asciiTheme="minorHAnsi" w:eastAsiaTheme="minorEastAsia" w:hAnsiTheme="minorHAnsi"/>
                  <w:b w:val="0"/>
                  <w:noProof/>
                  <w:kern w:val="2"/>
                  <w:sz w:val="22"/>
                  <w14:ligatures w14:val="standardContextual"/>
                </w:rPr>
                <w:tab/>
              </w:r>
              <w:r w:rsidRPr="00B75BCD">
                <w:rPr>
                  <w:rStyle w:val="afe"/>
                  <w:noProof/>
                </w:rPr>
                <w:t xml:space="preserve">An e-mail discussion post RAN1#116 was assigned towards reviewing the correctness of two DRAFT CRs associated with the following approaches: “reuse Table 6.3.3.2-4 of TS 38.211 without modification for NR over NTN for FR2-NTN in Rel-18, or to reuse the table with modifications”. The e-mail discussion concluded with following </w:t>
              </w:r>
              <w:r w:rsidRPr="00B75BCD">
                <w:rPr>
                  <w:rStyle w:val="afe"/>
                  <w:noProof/>
                  <w:lang w:val="en-GB"/>
                </w:rPr>
                <w:t>final draft CRs: R1-2403790 and R1-2403791</w:t>
              </w:r>
              <w:r w:rsidRPr="00B75BCD">
                <w:rPr>
                  <w:rStyle w:val="afe"/>
                  <w:noProof/>
                </w:rPr>
                <w:t>.</w:t>
              </w:r>
            </w:hyperlink>
          </w:p>
          <w:p w14:paraId="7A61EE19" w14:textId="77777777" w:rsidR="00900699" w:rsidRDefault="00000000" w:rsidP="00900699">
            <w:pPr>
              <w:pStyle w:val="affa"/>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afe"/>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afe"/>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000000" w:rsidP="00900699">
            <w:pPr>
              <w:pStyle w:val="affa"/>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afe"/>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afe"/>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a7"/>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affa"/>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afe"/>
                  <w:noProof/>
                </w:rPr>
                <w:t>Proposal 1</w:t>
              </w:r>
              <w:r>
                <w:rPr>
                  <w:rFonts w:asciiTheme="minorHAnsi" w:eastAsiaTheme="minorEastAsia" w:hAnsiTheme="minorHAnsi"/>
                  <w:b w:val="0"/>
                  <w:noProof/>
                  <w:kern w:val="2"/>
                  <w:sz w:val="22"/>
                  <w14:ligatures w14:val="standardContextual"/>
                </w:rPr>
                <w:tab/>
              </w:r>
              <w:r w:rsidRPr="00EF7C5B">
                <w:rPr>
                  <w:rStyle w:val="afe"/>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000000" w:rsidP="00442EAC">
            <w:pPr>
              <w:rPr>
                <w:rFonts w:eastAsia="Times New Roman"/>
                <w:szCs w:val="20"/>
              </w:rPr>
            </w:pPr>
            <w:hyperlink r:id="rId22"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000000" w:rsidP="00442EAC">
            <w:pPr>
              <w:rPr>
                <w:rFonts w:eastAsia="Times New Roman"/>
                <w:szCs w:val="20"/>
              </w:rPr>
            </w:pPr>
            <w:hyperlink r:id="rId23"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000000" w:rsidP="00442EAC">
            <w:pPr>
              <w:rPr>
                <w:rFonts w:eastAsia="Times New Roman"/>
                <w:szCs w:val="20"/>
              </w:rPr>
            </w:pPr>
            <w:hyperlink r:id="rId24"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000000" w:rsidP="00442EAC">
            <w:pPr>
              <w:rPr>
                <w:szCs w:val="20"/>
              </w:rPr>
            </w:pPr>
            <w:hyperlink r:id="rId25" w:tgtFrame="_parent" w:history="1">
              <w:r w:rsidR="00442EAC" w:rsidRPr="00BF7A8F">
                <w:rPr>
                  <w:rStyle w:val="afe"/>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lastRenderedPageBreak/>
              <w:t>Observation 1:</w:t>
            </w:r>
            <w:r>
              <w:t xml:space="preserve"> </w:t>
            </w:r>
            <w:r w:rsidRPr="0099547D">
              <w:t xml:space="preserve">Compared with FDD, the PRACH configuration tables for TDD FR1 and FR2 considered the downlink resources (e.g. SS/PBCH block, RMSI) and semi-static DL/UL locations, </w:t>
            </w:r>
            <w:r w:rsidRPr="0099547D">
              <w:lastRenderedPageBreak/>
              <w:t>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bookmarkEnd w:id="5"/>
    <w:p w14:paraId="6FAEDF57" w14:textId="77777777" w:rsidR="00795CAB" w:rsidRPr="002B22D2" w:rsidRDefault="00795CAB" w:rsidP="002B22D2">
      <w:pPr>
        <w:rPr>
          <w:lang w:val="en-GB"/>
        </w:rPr>
      </w:pPr>
    </w:p>
    <w:bookmarkEnd w:id="2"/>
    <w:p w14:paraId="2095EDAD" w14:textId="77777777" w:rsidR="00C7413C" w:rsidRDefault="0011258D">
      <w:pPr>
        <w:pStyle w:val="1"/>
        <w:jc w:val="both"/>
      </w:pPr>
      <w:r>
        <w:t>References</w:t>
      </w:r>
    </w:p>
    <w:bookmarkStart w:id="8" w:name="_Ref143547835"/>
    <w:p w14:paraId="32CBC0F8" w14:textId="77C47F30" w:rsidR="00C7413C" w:rsidRPr="00280C40" w:rsidRDefault="0011258D" w:rsidP="00280C40">
      <w:pPr>
        <w:pStyle w:val="affd"/>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afe"/>
          <w:color w:val="auto"/>
        </w:rPr>
        <w:t>R1-2304309</w:t>
      </w:r>
      <w:r w:rsidRPr="00280C40">
        <w:fldChar w:fldCharType="end"/>
      </w:r>
      <w:r w:rsidRPr="00280C40">
        <w:t>/R4</w:t>
      </w:r>
      <w:r w:rsidRPr="00280C40">
        <w:rPr>
          <w:szCs w:val="20"/>
        </w:rPr>
        <w:t>-230592: LS on the system parameters for NTN above 10 GHz, May 2023</w:t>
      </w:r>
      <w:bookmarkEnd w:id="8"/>
    </w:p>
    <w:bookmarkStart w:id="9" w:name="_Hlk166522753"/>
    <w:p w14:paraId="22F47D33" w14:textId="77777777" w:rsidR="00280C40" w:rsidRPr="00280C40" w:rsidRDefault="00280C40" w:rsidP="00280C40">
      <w:pPr>
        <w:pStyle w:val="affd"/>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 xml:space="preserve">Huawei, </w:t>
      </w:r>
      <w:proofErr w:type="spellStart"/>
      <w:r w:rsidRPr="00280C40">
        <w:rPr>
          <w:rFonts w:eastAsia="Times New Roman"/>
          <w:szCs w:val="20"/>
        </w:rPr>
        <w:t>HiSilicon</w:t>
      </w:r>
      <w:proofErr w:type="spellEnd"/>
    </w:p>
    <w:p w14:paraId="1873D097" w14:textId="77777777" w:rsidR="00280C40" w:rsidRPr="00280C40" w:rsidRDefault="00000000" w:rsidP="00280C40">
      <w:pPr>
        <w:pStyle w:val="affd"/>
        <w:numPr>
          <w:ilvl w:val="0"/>
          <w:numId w:val="16"/>
        </w:numPr>
        <w:ind w:left="782" w:hanging="357"/>
        <w:rPr>
          <w:rFonts w:eastAsia="Times New Roman"/>
          <w:szCs w:val="20"/>
        </w:rPr>
      </w:pPr>
      <w:hyperlink r:id="rId26" w:tgtFrame="_parent" w:history="1">
        <w:r w:rsidR="00280C40" w:rsidRPr="00280C40">
          <w:rPr>
            <w:rFonts w:eastAsia="Times New Roman"/>
            <w:szCs w:val="20"/>
            <w:u w:val="single"/>
          </w:rPr>
          <w:t>R1-2404014</w:t>
        </w:r>
      </w:hyperlink>
      <w:r w:rsidR="00280C40" w:rsidRPr="00280C40">
        <w:rPr>
          <w:rFonts w:eastAsia="Times New Roman"/>
          <w:szCs w:val="20"/>
        </w:rPr>
        <w:t xml:space="preserve">, “Maintenance of NTN above 10GHz”, </w:t>
      </w:r>
      <w:proofErr w:type="spellStart"/>
      <w:r w:rsidR="00280C40" w:rsidRPr="00280C40">
        <w:rPr>
          <w:rFonts w:eastAsia="Times New Roman"/>
          <w:szCs w:val="20"/>
        </w:rPr>
        <w:t>Spreadtrum</w:t>
      </w:r>
      <w:proofErr w:type="spellEnd"/>
      <w:r w:rsidR="00280C40" w:rsidRPr="00280C40">
        <w:rPr>
          <w:rFonts w:eastAsia="Times New Roman"/>
          <w:szCs w:val="20"/>
        </w:rPr>
        <w:t xml:space="preserve"> Communications</w:t>
      </w:r>
    </w:p>
    <w:p w14:paraId="2E15FA23" w14:textId="77777777" w:rsidR="00280C40" w:rsidRPr="00280C40" w:rsidRDefault="00000000" w:rsidP="00280C40">
      <w:pPr>
        <w:pStyle w:val="affd"/>
        <w:numPr>
          <w:ilvl w:val="0"/>
          <w:numId w:val="16"/>
        </w:numPr>
        <w:ind w:left="782" w:hanging="357"/>
        <w:rPr>
          <w:rFonts w:eastAsia="Times New Roman"/>
          <w:szCs w:val="20"/>
        </w:rPr>
      </w:pPr>
      <w:hyperlink r:id="rId27"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000000" w:rsidP="00280C40">
      <w:pPr>
        <w:pStyle w:val="affd"/>
        <w:numPr>
          <w:ilvl w:val="0"/>
          <w:numId w:val="16"/>
        </w:numPr>
        <w:ind w:left="782" w:hanging="357"/>
        <w:jc w:val="both"/>
        <w:rPr>
          <w:rFonts w:eastAsia="Times New Roman"/>
          <w:szCs w:val="20"/>
        </w:rPr>
      </w:pPr>
      <w:hyperlink r:id="rId28"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000000" w:rsidP="00280C40">
      <w:pPr>
        <w:pStyle w:val="affd"/>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000000" w:rsidP="00280C40">
      <w:pPr>
        <w:pStyle w:val="affd"/>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000000" w:rsidP="00280C40">
      <w:pPr>
        <w:pStyle w:val="affd"/>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000000" w:rsidP="00280C40">
      <w:pPr>
        <w:pStyle w:val="affd"/>
        <w:numPr>
          <w:ilvl w:val="0"/>
          <w:numId w:val="16"/>
        </w:numPr>
        <w:ind w:left="782" w:hanging="357"/>
        <w:rPr>
          <w:rFonts w:eastAsia="Times New Roman"/>
          <w:szCs w:val="20"/>
        </w:rPr>
      </w:pPr>
      <w:hyperlink r:id="rId32"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000000" w:rsidP="00280C40">
      <w:pPr>
        <w:pStyle w:val="affd"/>
        <w:numPr>
          <w:ilvl w:val="0"/>
          <w:numId w:val="16"/>
        </w:numPr>
        <w:ind w:left="782" w:hanging="357"/>
        <w:rPr>
          <w:rFonts w:eastAsia="Times New Roman"/>
          <w:szCs w:val="20"/>
        </w:rPr>
      </w:pPr>
      <w:hyperlink r:id="rId33"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000000" w:rsidP="00280C40">
      <w:pPr>
        <w:pStyle w:val="affd"/>
        <w:numPr>
          <w:ilvl w:val="0"/>
          <w:numId w:val="16"/>
        </w:numPr>
        <w:ind w:left="782" w:hanging="357"/>
        <w:rPr>
          <w:szCs w:val="20"/>
        </w:rPr>
      </w:pPr>
      <w:hyperlink r:id="rId34" w:tgtFrame="_parent" w:history="1">
        <w:r w:rsidR="00280C40" w:rsidRPr="00280C40">
          <w:rPr>
            <w:rStyle w:val="afe"/>
            <w:color w:val="auto"/>
            <w:szCs w:val="20"/>
          </w:rPr>
          <w:t>R1-2404206</w:t>
        </w:r>
      </w:hyperlink>
      <w:r w:rsidR="00280C40" w:rsidRPr="00280C40">
        <w:rPr>
          <w:szCs w:val="20"/>
        </w:rPr>
        <w:t>, “On RAN4 LS on the system parameters for FR2-NTN”, THALES</w:t>
      </w:r>
    </w:p>
    <w:bookmarkEnd w:id="9"/>
    <w:p w14:paraId="1150E457" w14:textId="5AE28ABE" w:rsidR="00BB63EE" w:rsidRPr="00BB63EE" w:rsidRDefault="00BB63EE" w:rsidP="00280C40">
      <w:pPr>
        <w:pStyle w:val="affd"/>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r>
      <w:r w:rsidRPr="00BB63EE">
        <w:rPr>
          <w:bCs/>
        </w:rPr>
        <w:fldChar w:fldCharType="separate"/>
      </w:r>
      <w:r w:rsidRPr="00BB63EE">
        <w:rPr>
          <w:rStyle w:val="afe"/>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000000" w:rsidP="00280C40">
      <w:pPr>
        <w:pStyle w:val="affd"/>
        <w:numPr>
          <w:ilvl w:val="0"/>
          <w:numId w:val="16"/>
        </w:numPr>
        <w:ind w:left="782" w:hanging="357"/>
        <w:rPr>
          <w:szCs w:val="20"/>
        </w:rPr>
      </w:pPr>
      <w:hyperlink r:id="rId35" w:history="1">
        <w:r w:rsidR="00BB63EE" w:rsidRPr="00BB63EE">
          <w:rPr>
            <w:rStyle w:val="afe"/>
            <w:bCs/>
            <w:color w:val="auto"/>
          </w:rPr>
          <w:t>R1-2403737</w:t>
        </w:r>
      </w:hyperlink>
      <w:r w:rsidR="00BB63EE" w:rsidRPr="00BB63EE">
        <w:rPr>
          <w:bCs/>
        </w:rPr>
        <w:t>, “Draft CR for TS 38.214 for introduction of FR2-NTN”, Moderator (Nokia), NTT DOCOMO, INC.</w:t>
      </w:r>
    </w:p>
    <w:bookmarkStart w:id="10" w:name="OLE_LINK1"/>
    <w:p w14:paraId="4636F65B" w14:textId="2DA044DF" w:rsidR="00BB63EE" w:rsidRPr="00BB63EE" w:rsidRDefault="00BB63EE" w:rsidP="00280C40">
      <w:pPr>
        <w:pStyle w:val="affd"/>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afe"/>
          <w:color w:val="auto"/>
        </w:rPr>
        <w:t>R1-2403790</w:t>
      </w:r>
      <w:r w:rsidRPr="00BB63EE">
        <w:fldChar w:fldCharType="end"/>
      </w:r>
      <w:bookmarkEnd w:id="10"/>
      <w:r w:rsidRPr="00BB63EE">
        <w:t>, “Draft CR for TS 38.211 for introduction of FR2-NTN”, Moderator (Nokia), NTT DOCOMO</w:t>
      </w:r>
    </w:p>
    <w:p w14:paraId="34F967E0" w14:textId="23D04605" w:rsidR="00BB63EE" w:rsidRPr="00BB63EE" w:rsidRDefault="00BB63EE" w:rsidP="00280C40">
      <w:pPr>
        <w:pStyle w:val="affd"/>
        <w:numPr>
          <w:ilvl w:val="0"/>
          <w:numId w:val="16"/>
        </w:numPr>
        <w:ind w:left="782" w:hanging="357"/>
        <w:rPr>
          <w:szCs w:val="20"/>
        </w:rPr>
      </w:pPr>
      <w:r w:rsidRPr="00BB63EE">
        <w:t>R1-</w:t>
      </w:r>
      <w:hyperlink r:id="rId36" w:history="1">
        <w:r w:rsidRPr="00BB63EE">
          <w:rPr>
            <w:rStyle w:val="afe"/>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lastRenderedPageBreak/>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1" w:author="Frank Frederiksen (Nokia)" w:date="2024-04-11T16:57:00Z"/>
        </w:rPr>
      </w:pPr>
      <w:bookmarkStart w:id="12" w:name="_Hlk163740100"/>
      <w:ins w:id="13" w:author="Frank Frederiksen (Nokia)" w:date="2024-04-11T16:57:00Z">
        <w:r>
          <w:t>FR2-NTN</w:t>
        </w:r>
        <w:r>
          <w:tab/>
          <w:t>Frequency Range 2 for Non-terrestrial networks as defined in TS 38.101-5 [</w:t>
        </w:r>
        <w:r w:rsidRPr="00C44FE6">
          <w:rPr>
            <w:strike/>
          </w:rPr>
          <w:t>15</w:t>
        </w:r>
      </w:ins>
      <w:ins w:id="14" w:author="Moderator" w:date="2024-04-18T11:59:00Z">
        <w:r>
          <w:t>21</w:t>
        </w:r>
      </w:ins>
      <w:ins w:id="15" w:author="Frank Frederiksen (Nokia)" w:date="2024-04-11T16:57:00Z">
        <w:r>
          <w:t>]</w:t>
        </w:r>
      </w:ins>
    </w:p>
    <w:bookmarkEnd w:id="12"/>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affd"/>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affd"/>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affd"/>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affd"/>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65E1B" w14:textId="77777777" w:rsidR="0060731A" w:rsidRDefault="0060731A">
      <w:r>
        <w:separator/>
      </w:r>
    </w:p>
  </w:endnote>
  <w:endnote w:type="continuationSeparator" w:id="0">
    <w:p w14:paraId="1A67061E" w14:textId="77777777" w:rsidR="0060731A" w:rsidRDefault="0060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C6E5" w14:textId="1A60C379" w:rsidR="0046478C" w:rsidRDefault="0046478C">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Pr>
        <w:rStyle w:val="aff5"/>
        <w:noProof/>
      </w:rPr>
      <w:t>8</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noProof/>
      </w:rPr>
      <w:t>29</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F4937" w14:textId="77777777" w:rsidR="0060731A" w:rsidRDefault="0060731A">
      <w:r>
        <w:separator/>
      </w:r>
    </w:p>
  </w:footnote>
  <w:footnote w:type="continuationSeparator" w:id="0">
    <w:p w14:paraId="10931954" w14:textId="77777777" w:rsidR="0060731A" w:rsidRDefault="0060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036D" w14:textId="77777777" w:rsidR="0046478C" w:rsidRDefault="00464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宋体"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lang w:val="en-US"/>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8B5793"/>
    <w:multiLevelType w:val="multilevel"/>
    <w:tmpl w:val="6C8B5793"/>
    <w:lvl w:ilvl="0">
      <w:start w:val="1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418199">
    <w:abstractNumId w:val="18"/>
  </w:num>
  <w:num w:numId="2" w16cid:durableId="2127387865">
    <w:abstractNumId w:val="0"/>
  </w:num>
  <w:num w:numId="3" w16cid:durableId="1591621476">
    <w:abstractNumId w:val="17"/>
  </w:num>
  <w:num w:numId="4" w16cid:durableId="1526362234">
    <w:abstractNumId w:val="21"/>
  </w:num>
  <w:num w:numId="5" w16cid:durableId="119038341">
    <w:abstractNumId w:val="25"/>
  </w:num>
  <w:num w:numId="6" w16cid:durableId="480510321">
    <w:abstractNumId w:val="28"/>
  </w:num>
  <w:num w:numId="7" w16cid:durableId="1915042430">
    <w:abstractNumId w:val="13"/>
  </w:num>
  <w:num w:numId="8" w16cid:durableId="112986253">
    <w:abstractNumId w:val="20"/>
  </w:num>
  <w:num w:numId="9" w16cid:durableId="203833978">
    <w:abstractNumId w:val="15"/>
  </w:num>
  <w:num w:numId="10" w16cid:durableId="1728456993">
    <w:abstractNumId w:val="16"/>
  </w:num>
  <w:num w:numId="11" w16cid:durableId="2018194099">
    <w:abstractNumId w:val="38"/>
  </w:num>
  <w:num w:numId="12" w16cid:durableId="1048140088">
    <w:abstractNumId w:val="36"/>
  </w:num>
  <w:num w:numId="13" w16cid:durableId="503479480">
    <w:abstractNumId w:val="27"/>
  </w:num>
  <w:num w:numId="14" w16cid:durableId="601643735">
    <w:abstractNumId w:val="40"/>
  </w:num>
  <w:num w:numId="15" w16cid:durableId="152140067">
    <w:abstractNumId w:val="31"/>
  </w:num>
  <w:num w:numId="16" w16cid:durableId="764809986">
    <w:abstractNumId w:val="23"/>
  </w:num>
  <w:num w:numId="17" w16cid:durableId="289284319">
    <w:abstractNumId w:val="35"/>
  </w:num>
  <w:num w:numId="18" w16cid:durableId="2070104853">
    <w:abstractNumId w:val="34"/>
  </w:num>
  <w:num w:numId="19" w16cid:durableId="664404131">
    <w:abstractNumId w:val="2"/>
  </w:num>
  <w:num w:numId="20" w16cid:durableId="915094727">
    <w:abstractNumId w:val="26"/>
  </w:num>
  <w:num w:numId="21" w16cid:durableId="1312514793">
    <w:abstractNumId w:val="39"/>
  </w:num>
  <w:num w:numId="22" w16cid:durableId="1661082630">
    <w:abstractNumId w:val="41"/>
  </w:num>
  <w:num w:numId="23" w16cid:durableId="1984657190">
    <w:abstractNumId w:val="42"/>
  </w:num>
  <w:num w:numId="24" w16cid:durableId="1967346017">
    <w:abstractNumId w:val="3"/>
  </w:num>
  <w:num w:numId="25" w16cid:durableId="2063432733">
    <w:abstractNumId w:val="33"/>
  </w:num>
  <w:num w:numId="26" w16cid:durableId="527178009">
    <w:abstractNumId w:val="32"/>
  </w:num>
  <w:num w:numId="27" w16cid:durableId="1183589642">
    <w:abstractNumId w:val="8"/>
  </w:num>
  <w:num w:numId="28" w16cid:durableId="1090349142">
    <w:abstractNumId w:val="4"/>
  </w:num>
  <w:num w:numId="29" w16cid:durableId="1338654521">
    <w:abstractNumId w:val="5"/>
  </w:num>
  <w:num w:numId="30" w16cid:durableId="1227107327">
    <w:abstractNumId w:val="6"/>
  </w:num>
  <w:num w:numId="31" w16cid:durableId="1662924150">
    <w:abstractNumId w:val="22"/>
  </w:num>
  <w:num w:numId="32" w16cid:durableId="1097747151">
    <w:abstractNumId w:val="24"/>
  </w:num>
  <w:num w:numId="33" w16cid:durableId="993609519">
    <w:abstractNumId w:val="29"/>
  </w:num>
  <w:num w:numId="34" w16cid:durableId="1721123935">
    <w:abstractNumId w:val="29"/>
  </w:num>
  <w:num w:numId="35" w16cid:durableId="1179000084">
    <w:abstractNumId w:val="12"/>
  </w:num>
  <w:num w:numId="36" w16cid:durableId="1449858933">
    <w:abstractNumId w:val="10"/>
  </w:num>
  <w:num w:numId="37" w16cid:durableId="595796145">
    <w:abstractNumId w:val="30"/>
  </w:num>
  <w:num w:numId="38" w16cid:durableId="1200778372">
    <w:abstractNumId w:val="35"/>
  </w:num>
  <w:num w:numId="39" w16cid:durableId="1009134670">
    <w:abstractNumId w:val="14"/>
  </w:num>
  <w:num w:numId="40" w16cid:durableId="351953199">
    <w:abstractNumId w:val="11"/>
  </w:num>
  <w:num w:numId="41" w16cid:durableId="9110429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1604305">
    <w:abstractNumId w:val="9"/>
  </w:num>
  <w:num w:numId="43" w16cid:durableId="521669471">
    <w:abstractNumId w:val="7"/>
  </w:num>
  <w:num w:numId="44" w16cid:durableId="162203353">
    <w:abstractNumId w:val="43"/>
  </w:num>
  <w:num w:numId="45" w16cid:durableId="1073773337">
    <w:abstractNumId w:val="19"/>
  </w:num>
  <w:num w:numId="46" w16cid:durableId="1099831661">
    <w:abstractNumId w:val="37"/>
  </w:num>
  <w:num w:numId="47" w16cid:durableId="14606073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90A5C"/>
    <w:rPr>
      <w:rFonts w:eastAsia="宋体"/>
      <w:szCs w:val="24"/>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1"/>
    <w:qFormat/>
    <w:pPr>
      <w:numPr>
        <w:ilvl w:val="2"/>
      </w:numPr>
      <w:tabs>
        <w:tab w:val="left" w:pos="-840"/>
      </w:tabs>
      <w:spacing w:before="120"/>
      <w:outlineLvl w:val="2"/>
    </w:p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rPr>
      <w:rFonts w:ascii="Tahoma" w:hAnsi="Tahoma"/>
      <w:sz w:val="16"/>
      <w:szCs w:val="16"/>
    </w:rPr>
  </w:style>
  <w:style w:type="paragraph" w:styleId="a7">
    <w:name w:val="Body Text"/>
    <w:basedOn w:val="a1"/>
    <w:link w:val="a8"/>
    <w:uiPriority w:val="99"/>
    <w:qFormat/>
  </w:style>
  <w:style w:type="paragraph" w:styleId="a9">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aa"/>
    <w:uiPriority w:val="35"/>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style>
  <w:style w:type="character" w:styleId="af6">
    <w:name w:val="FollowedHyperlink"/>
    <w:qFormat/>
    <w:rPr>
      <w:color w:val="800080"/>
      <w:u w:val="single"/>
    </w:rPr>
  </w:style>
  <w:style w:type="paragraph" w:styleId="af7">
    <w:name w:val="footer"/>
    <w:basedOn w:val="af8"/>
    <w:link w:val="af9"/>
    <w:uiPriority w:val="99"/>
    <w:qFormat/>
    <w:pPr>
      <w:jc w:val="center"/>
    </w:pPr>
    <w:rPr>
      <w:i/>
    </w:rPr>
  </w:style>
  <w:style w:type="paragraph" w:styleId="af8">
    <w:name w:val="header"/>
    <w:aliases w:val="header odd,header odd1,header odd2,header,header odd3,header odd4,header odd5,header odd6,header1,header2,header3,header odd11,header odd21,header odd7,header4,header odd8,header odd9,header5,header odd12,header11,header21,header odd22,header31"/>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hAnsi="Arial" w:cstheme="minorBidi"/>
    </w:rPr>
  </w:style>
  <w:style w:type="paragraph" w:styleId="24">
    <w:name w:val="List Continue 2"/>
    <w:basedOn w:val="a1"/>
    <w:qFormat/>
    <w:pPr>
      <w:spacing w:after="200" w:line="276" w:lineRule="auto"/>
      <w:ind w:left="566"/>
      <w:contextualSpacing/>
    </w:pPr>
    <w:rPr>
      <w:rFonts w:ascii="Arial" w:hAnsi="Arial" w:cstheme="minorBidi"/>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hAnsi="Arial" w:cstheme="minorBidi"/>
    </w:rPr>
  </w:style>
  <w:style w:type="paragraph" w:styleId="aff4">
    <w:name w:val="Normal (Web)"/>
    <w:basedOn w:val="a1"/>
    <w:uiPriority w:val="99"/>
    <w:unhideWhenUsed/>
    <w:qFormat/>
    <w:pPr>
      <w:spacing w:before="120" w:after="120"/>
    </w:pPr>
    <w:rPr>
      <w:bCs/>
      <w:szCs w:val="20"/>
      <w:lang w:eastAsia="zh-CN"/>
    </w:rPr>
  </w:style>
  <w:style w:type="character" w:styleId="aff5">
    <w:name w:val="page number"/>
    <w:basedOn w:val="a2"/>
    <w:qFormat/>
  </w:style>
  <w:style w:type="paragraph" w:styleId="aff6">
    <w:name w:val="Plain Text"/>
    <w:basedOn w:val="a1"/>
    <w:link w:val="aff7"/>
    <w:qFormat/>
    <w:rPr>
      <w:rFonts w:ascii="Courier New" w:hAnsi="Courier New"/>
      <w:lang w:val="nb-NO"/>
    </w:rPr>
  </w:style>
  <w:style w:type="character" w:styleId="aff8">
    <w:name w:val="Strong"/>
    <w:uiPriority w:val="22"/>
    <w:qFormat/>
    <w:rPr>
      <w:b/>
      <w:bCs/>
    </w:rPr>
  </w:style>
  <w:style w:type="table" w:styleId="aff9">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7"/>
    <w:next w:val="a1"/>
    <w:uiPriority w:val="99"/>
    <w:qFormat/>
    <w:pPr>
      <w:spacing w:after="200" w:line="276" w:lineRule="auto"/>
      <w:ind w:left="1701" w:hanging="1701"/>
    </w:pPr>
    <w:rPr>
      <w:rFonts w:ascii="Arial" w:hAnsi="Arial" w:cstheme="minorBidi"/>
      <w:b/>
    </w:rPr>
  </w:style>
  <w:style w:type="paragraph" w:styleId="affb">
    <w:name w:val="Title"/>
    <w:basedOn w:val="a1"/>
    <w:next w:val="a1"/>
    <w:link w:val="affc"/>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0">
    <w:name w:val="标题 2 字符"/>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8"/>
    <w:qFormat/>
    <w:rPr>
      <w:rFonts w:ascii="Arial" w:hAnsi="Arial"/>
      <w:b/>
      <w:sz w:val="18"/>
      <w:lang w:val="en-GB" w:eastAsia="en-US" w:bidi="ar-SA"/>
    </w:rPr>
  </w:style>
  <w:style w:type="character" w:customStyle="1" w:styleId="aa">
    <w:name w:val="题注 字符"/>
    <w:aliases w:val="cap 字符,Caption Char1 Char 字符,cap Char Char1 字符,Caption Char Char1 Char 字符,cap Char2 字符,cap1 字符,cap2 字符,cap11 字符,Légende-figure 字符,Légende-figure Char 字符,Beschrifubg 字符,Beschriftung Char 字符,label 字符,cap11 Char 字符,cap11 Char Char Char 字符,captions 字符"/>
    <w:link w:val="a9"/>
    <w:uiPriority w:val="35"/>
    <w:qFormat/>
    <w:rPr>
      <w:b/>
      <w:lang w:val="en-GB" w:eastAsia="en-US"/>
    </w:rPr>
  </w:style>
  <w:style w:type="character" w:customStyle="1" w:styleId="40">
    <w:name w:val="标题 4 字符"/>
    <w:link w:val="4"/>
    <w:qFormat/>
    <w:rPr>
      <w:sz w:val="24"/>
      <w:lang w:val="en-GB" w:eastAsia="en-US"/>
    </w:rPr>
  </w:style>
  <w:style w:type="paragraph" w:styleId="affd">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목록단락"/>
    <w:basedOn w:val="a1"/>
    <w:link w:val="affe"/>
    <w:uiPriority w:val="34"/>
    <w:qFormat/>
    <w:pPr>
      <w:ind w:left="720"/>
    </w:pPr>
  </w:style>
  <w:style w:type="character" w:customStyle="1" w:styleId="afd">
    <w:name w:val="脚注文本 字符"/>
    <w:link w:val="afc"/>
    <w:qFormat/>
    <w:rPr>
      <w:sz w:val="16"/>
      <w:lang w:val="en-GB" w:eastAsia="en-US"/>
    </w:rPr>
  </w:style>
  <w:style w:type="character" w:customStyle="1" w:styleId="affe">
    <w:name w:val="列表段落 字符"/>
    <w:aliases w:val="- Bullets 字符,Lista1 字符,?? ?? 字符,????? 字符,???? 字符,列出段落1 字符,中等深浅网格 1 - 着色 21 字符,1st level - Bullet List Paragraph 字符,Lettre d'introduction 字符,Paragrafo elenco 字符,Normal bullet 2 字符,Bullet list 字符,Numbered List 字符,List Paragraph1 字符,Task Body 字符"/>
    <w:link w:val="affd"/>
    <w:uiPriority w:val="34"/>
    <w:qFormat/>
    <w:locked/>
    <w:rPr>
      <w:lang w:val="en-GB" w:eastAsia="en-US"/>
    </w:rPr>
  </w:style>
  <w:style w:type="character" w:customStyle="1" w:styleId="st1">
    <w:name w:val="st1"/>
    <w:qFormat/>
  </w:style>
  <w:style w:type="character" w:customStyle="1" w:styleId="a8">
    <w:name w:val="正文文本 字符"/>
    <w:link w:val="a7"/>
    <w:qFormat/>
    <w:rPr>
      <w:lang w:val="en-GB"/>
    </w:rPr>
  </w:style>
  <w:style w:type="character" w:customStyle="1" w:styleId="ad">
    <w:name w:val="批注文字 字符"/>
    <w:link w:val="ac"/>
    <w:qFormat/>
    <w:rPr>
      <w:lang w:val="en-GB"/>
    </w:rPr>
  </w:style>
  <w:style w:type="character" w:customStyle="1" w:styleId="af">
    <w:name w:val="批注主题 字符"/>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9"/>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7"/>
    <w:qFormat/>
    <w:pPr>
      <w:tabs>
        <w:tab w:val="left" w:pos="1701"/>
        <w:tab w:val="right" w:pos="9639"/>
      </w:tabs>
      <w:spacing w:after="240" w:line="276" w:lineRule="auto"/>
    </w:pPr>
    <w:rPr>
      <w:rFonts w:ascii="Arial" w:hAnsi="Arial" w:cstheme="minorBidi"/>
      <w:b/>
    </w:rPr>
  </w:style>
  <w:style w:type="paragraph" w:customStyle="1" w:styleId="Reference">
    <w:name w:val="Reference"/>
    <w:basedOn w:val="a7"/>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f1">
    <w:name w:val="文档结构图 字符"/>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af9">
    <w:name w:val="页脚 字符"/>
    <w:link w:val="af7"/>
    <w:uiPriority w:val="99"/>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sz w:val="32"/>
      <w:lang w:val="en-GB" w:eastAsia="en-US"/>
    </w:rPr>
  </w:style>
  <w:style w:type="character" w:customStyle="1" w:styleId="90">
    <w:name w:val="标题 9 字符"/>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aff7">
    <w:name w:val="纯文本 字符"/>
    <w:link w:val="aff6"/>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d"/>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f">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f0">
    <w:name w:val="表格文本"/>
    <w:qFormat/>
    <w:pPr>
      <w:tabs>
        <w:tab w:val="decimal" w:pos="0"/>
      </w:tabs>
    </w:pPr>
    <w:rPr>
      <w:rFonts w:ascii="Arial" w:eastAsia="宋体" w:hAnsi="Arial"/>
      <w:sz w:val="21"/>
      <w:szCs w:val="21"/>
      <w:lang w:eastAsia="zh-CN"/>
    </w:rPr>
  </w:style>
  <w:style w:type="paragraph" w:customStyle="1" w:styleId="afff1">
    <w:name w:val="表头文本"/>
    <w:qFormat/>
    <w:pPr>
      <w:jc w:val="center"/>
    </w:pPr>
    <w:rPr>
      <w:rFonts w:ascii="Arial" w:eastAsia="宋体" w:hAnsi="Arial"/>
      <w:b/>
      <w:sz w:val="21"/>
      <w:szCs w:val="21"/>
      <w:lang w:eastAsia="zh-CN"/>
    </w:rPr>
  </w:style>
  <w:style w:type="table" w:customStyle="1" w:styleId="afff2">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eastAsia="zh-CN"/>
    </w:rPr>
  </w:style>
  <w:style w:type="paragraph" w:customStyle="1" w:styleId="afff3">
    <w:name w:val="图样式"/>
    <w:basedOn w:val="a1"/>
    <w:qFormat/>
    <w:pPr>
      <w:keepNext/>
      <w:spacing w:before="80" w:after="80" w:line="276" w:lineRule="auto"/>
      <w:jc w:val="center"/>
    </w:pPr>
    <w:rPr>
      <w:rFonts w:asciiTheme="minorHAnsi" w:hAnsiTheme="minorHAnsi" w:cstheme="minorBidi"/>
    </w:rPr>
  </w:style>
  <w:style w:type="paragraph" w:customStyle="1" w:styleId="afff4">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5">
    <w:name w:val="正文（首行不缩进）"/>
    <w:basedOn w:val="a1"/>
    <w:qFormat/>
    <w:pPr>
      <w:spacing w:after="200" w:line="276" w:lineRule="auto"/>
    </w:pPr>
    <w:rPr>
      <w:rFonts w:asciiTheme="minorHAnsi" w:hAnsiTheme="minorHAnsi" w:cstheme="minorBidi"/>
    </w:rPr>
  </w:style>
  <w:style w:type="paragraph" w:customStyle="1" w:styleId="afff6">
    <w:name w:val="注示头"/>
    <w:basedOn w:val="a1"/>
    <w:qFormat/>
    <w:pPr>
      <w:pBdr>
        <w:top w:val="single" w:sz="4" w:space="1" w:color="000000"/>
      </w:pBdr>
      <w:spacing w:after="200" w:line="276" w:lineRule="auto"/>
    </w:pPr>
    <w:rPr>
      <w:rFonts w:ascii="Arial" w:eastAsia="黑体" w:hAnsi="Arial" w:cstheme="minorBidi"/>
      <w:sz w:val="18"/>
    </w:rPr>
  </w:style>
  <w:style w:type="paragraph" w:customStyle="1" w:styleId="afff7">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8">
    <w:name w:val="编写建议"/>
    <w:basedOn w:val="a1"/>
    <w:qFormat/>
    <w:pPr>
      <w:spacing w:after="200" w:line="276" w:lineRule="auto"/>
      <w:ind w:firstLine="420"/>
    </w:pPr>
    <w:rPr>
      <w:rFonts w:ascii="Arial" w:hAnsi="Arial" w:cs="Arial"/>
      <w:i/>
      <w:color w:val="0000FF"/>
    </w:rPr>
  </w:style>
  <w:style w:type="character" w:customStyle="1" w:styleId="afff9">
    <w:name w:val="样式一"/>
    <w:basedOn w:val="a2"/>
    <w:qFormat/>
    <w:rPr>
      <w:rFonts w:ascii="宋体" w:hAnsi="宋体"/>
      <w:b/>
      <w:bCs/>
      <w:color w:val="000000"/>
      <w:sz w:val="36"/>
    </w:rPr>
  </w:style>
  <w:style w:type="character" w:customStyle="1" w:styleId="afffa">
    <w:name w:val="样式二"/>
    <w:basedOn w:val="afff9"/>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d"/>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eastAsia="zh-CN"/>
    </w:rPr>
  </w:style>
  <w:style w:type="paragraph" w:styleId="afffc">
    <w:name w:val="Quote"/>
    <w:basedOn w:val="a1"/>
    <w:next w:val="a1"/>
    <w:link w:val="afffd"/>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afffd">
    <w:name w:val="引用 字符"/>
    <w:basedOn w:val="a2"/>
    <w:link w:val="afffc"/>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宋体"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af5">
    <w:name w:val="尾注文本 字符"/>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宋体"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affc">
    <w:name w:val="标题 字符"/>
    <w:basedOn w:val="a2"/>
    <w:link w:val="affb"/>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9"/>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e">
    <w:name w:val="Revision"/>
    <w:hidden/>
    <w:uiPriority w:val="99"/>
    <w:semiHidden/>
    <w:rsid w:val="0098734C"/>
    <w:rPr>
      <w:rFonts w:eastAsia="宋体"/>
      <w:szCs w:val="24"/>
      <w:lang w:eastAsia="en-US"/>
    </w:rPr>
  </w:style>
  <w:style w:type="character" w:customStyle="1" w:styleId="EXChar">
    <w:name w:val="EX Char"/>
    <w:link w:val="EX"/>
    <w:qFormat/>
    <w:locked/>
    <w:rsid w:val="00F77080"/>
    <w:rPr>
      <w:rFonts w:eastAsia="宋体"/>
      <w:szCs w:val="24"/>
      <w:lang w:eastAsia="en-US"/>
    </w:rPr>
  </w:style>
  <w:style w:type="character" w:styleId="affff">
    <w:name w:val="Unresolved Mention"/>
    <w:basedOn w:val="a2"/>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7/Docs/R1-2404211.zip" TargetMode="External"/><Relationship Id="rId26" Type="http://schemas.openxmlformats.org/officeDocument/2006/relationships/hyperlink" Target="https://www.3gpp.org/ftp/tsg_ran/WG1_RL1/TSGR1_117/Docs/R1-2404014.zip" TargetMode="External"/><Relationship Id="rId39" Type="http://schemas.openxmlformats.org/officeDocument/2006/relationships/fontTable" Target="fontTable.xml"/><Relationship Id="rId21" Type="http://schemas.openxmlformats.org/officeDocument/2006/relationships/hyperlink" Target="https://www.3gpp.org/ftp/tsg_ran/WG1_RL1/TSGR1_117/Docs/R1-2404936.zip" TargetMode="External"/><Relationship Id="rId34" Type="http://schemas.openxmlformats.org/officeDocument/2006/relationships/hyperlink" Target="https://www.3gpp.org/ftp/tsg_ran/WG1_RL1/TSGR1_117/Docs/R1-240420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17/Docs/R1-2404850.zip" TargetMode="External"/><Relationship Id="rId29" Type="http://schemas.openxmlformats.org/officeDocument/2006/relationships/hyperlink" Target="https://www.3gpp.org/ftp/tsg_ran/WG1_RL1/TSGR1_117/Docs/R1-240485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7/Docs/R1-2405262.zip" TargetMode="External"/><Relationship Id="rId32" Type="http://schemas.openxmlformats.org/officeDocument/2006/relationships/hyperlink" Target="https://www.3gpp.org/ftp/tsg_ran/WG1_RL1/TSGR1_117/Docs/R1-2405066.zip"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17/Docs/R1-2405066.zip" TargetMode="External"/><Relationship Id="rId28" Type="http://schemas.openxmlformats.org/officeDocument/2006/relationships/hyperlink" Target="https://www.3gpp.org/ftp/tsg_ran/WG1_RL1/TSGR1_117/Docs/R1-2404218.zip" TargetMode="External"/><Relationship Id="rId36" Type="http://schemas.openxmlformats.org/officeDocument/2006/relationships/hyperlink" Target="https://www.3gpp.org/ftp/tsg_ran/WG1_RL1/TSGR1_116b/Docs/R1-2403791.zip" TargetMode="External"/><Relationship Id="rId10" Type="http://schemas.openxmlformats.org/officeDocument/2006/relationships/settings" Target="settings.xml"/><Relationship Id="rId19" Type="http://schemas.openxmlformats.org/officeDocument/2006/relationships/hyperlink" Target="https://www.3gpp.org/ftp/tsg_ran/WG1_RL1/TSGR1_117/Docs/R1-2404218.zip" TargetMode="External"/><Relationship Id="rId31" Type="http://schemas.openxmlformats.org/officeDocument/2006/relationships/hyperlink" Target="https://www.3gpp.org/ftp/tsg_ran/WG1_RL1/TSGR1_117/Docs/R1-240502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rank.frederiksen@nokia.com" TargetMode="External"/><Relationship Id="rId22" Type="http://schemas.openxmlformats.org/officeDocument/2006/relationships/hyperlink" Target="https://www.3gpp.org/ftp/tsg_ran/WG1_RL1/TSGR1_117/Docs/R1-2405024.zip" TargetMode="External"/><Relationship Id="rId27" Type="http://schemas.openxmlformats.org/officeDocument/2006/relationships/hyperlink" Target="https://www.3gpp.org/ftp/tsg_ran/WG1_RL1/TSGR1_117/Docs/R1-2404211.zip" TargetMode="External"/><Relationship Id="rId30" Type="http://schemas.openxmlformats.org/officeDocument/2006/relationships/hyperlink" Target="https://www.3gpp.org/ftp/tsg_ran/WG1_RL1/TSGR1_117/Docs/R1-2404936.zip" TargetMode="External"/><Relationship Id="rId35" Type="http://schemas.openxmlformats.org/officeDocument/2006/relationships/hyperlink" Target="https://www.3gpp.org/ftp/tsg_ran/WG1_RL1/TSGR1_116b/Docs/R1-2403737.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7/Docs/R1-2404014.zip" TargetMode="External"/><Relationship Id="rId25" Type="http://schemas.openxmlformats.org/officeDocument/2006/relationships/hyperlink" Target="https://www.3gpp.org/ftp/tsg_ran/WG1_RL1/TSGR1_117/Docs/R1-2404206.zip" TargetMode="External"/><Relationship Id="rId33" Type="http://schemas.openxmlformats.org/officeDocument/2006/relationships/hyperlink" Target="https://www.3gpp.org/ftp/tsg_ran/WG1_RL1/TSGR1_117/Docs/R1-2405262.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2.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6CAACBB5-F50C-4344-A5D1-04C93CDDACFD}">
  <ds:schemaRefs>
    <ds:schemaRef ds:uri="http://schemas.openxmlformats.org/officeDocument/2006/bibliography"/>
  </ds:schemaRefs>
</ds:datastoreItem>
</file>

<file path=customXml/itemProps7.xml><?xml version="1.0" encoding="utf-8"?>
<ds:datastoreItem xmlns:ds="http://schemas.openxmlformats.org/officeDocument/2006/customXml" ds:itemID="{85A1D5E0-A103-4722-8599-3F6DEDD51183}">
  <ds:schemaRefs>
    <ds:schemaRef ds:uri="http://schemas.microsoft.com/sharepoint/v3/contenttype/form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9</Pages>
  <Words>3494</Words>
  <Characters>19922</Characters>
  <Application>Microsoft Office Word</Application>
  <DocSecurity>0</DocSecurity>
  <Lines>166</Lines>
  <Paragraphs>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Liu Siqi(vivo)</cp:lastModifiedBy>
  <cp:revision>2</cp:revision>
  <cp:lastPrinted>2017-11-03T22:53:00Z</cp:lastPrinted>
  <dcterms:created xsi:type="dcterms:W3CDTF">2024-05-20T03:56:00Z</dcterms:created>
  <dcterms:modified xsi:type="dcterms:W3CDTF">2024-05-20T03:56:00Z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