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8766" w14:textId="3F72EADF"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w:t>
      </w:r>
      <w:proofErr w:type="gramStart"/>
      <w:r w:rsidR="0011258D">
        <w:rPr>
          <w:lang w:val="en-GB"/>
        </w:rPr>
        <w:t>an</w:t>
      </w:r>
      <w:proofErr w:type="gramEnd"/>
      <w:r w:rsidR="0011258D">
        <w:rPr>
          <w:lang w:val="en-GB"/>
        </w:rPr>
        <w:t xml:space="preserve">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d"/>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d"/>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d"/>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d"/>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af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0F84ACFB" w:rsidR="00C7413C" w:rsidRPr="00F77B18" w:rsidRDefault="0011258D">
      <w:pPr>
        <w:pStyle w:val="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r>
                              <w:rPr>
                                <w:szCs w:val="20"/>
                                <w:lang w:eastAsia="zh-CN"/>
                              </w:rPr>
                              <w:t>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d"/>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affd"/>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d"/>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f9"/>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d"/>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d"/>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d"/>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f9"/>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bookmarkStart w:id="2" w:name="_GoBack" w:colFirst="0" w:colLast="0"/>
            <w:r w:rsidRPr="00A906E7">
              <w:rPr>
                <w:rFonts w:eastAsia="MS Mincho" w:hint="eastAsia"/>
                <w:bCs/>
                <w:lang w:eastAsia="ja-JP"/>
              </w:rPr>
              <w:lastRenderedPageBreak/>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bookmarkEnd w:id="2"/>
      <w:tr w:rsidR="00171436" w14:paraId="6F1E24AB" w14:textId="77777777" w:rsidTr="0046478C">
        <w:tc>
          <w:tcPr>
            <w:tcW w:w="776" w:type="pct"/>
          </w:tcPr>
          <w:p w14:paraId="57624E4C" w14:textId="77777777" w:rsidR="00171436" w:rsidRDefault="00171436" w:rsidP="00171436">
            <w:pPr>
              <w:rPr>
                <w:rFonts w:eastAsiaTheme="minorEastAsia"/>
                <w:bCs/>
                <w:lang w:eastAsia="zh-CN"/>
              </w:rPr>
            </w:pPr>
          </w:p>
        </w:tc>
        <w:tc>
          <w:tcPr>
            <w:tcW w:w="4224" w:type="pct"/>
          </w:tcPr>
          <w:p w14:paraId="71629C96" w14:textId="77777777" w:rsidR="00171436" w:rsidRDefault="00171436" w:rsidP="00171436">
            <w:pPr>
              <w:rPr>
                <w:rFonts w:eastAsiaTheme="minorEastAsia"/>
                <w:lang w:eastAsia="zh-CN"/>
              </w:rPr>
            </w:pPr>
          </w:p>
        </w:tc>
      </w:tr>
      <w:tr w:rsidR="00171436" w14:paraId="73AB778B" w14:textId="77777777" w:rsidTr="0046478C">
        <w:tc>
          <w:tcPr>
            <w:tcW w:w="776" w:type="pct"/>
          </w:tcPr>
          <w:p w14:paraId="7271AFD3" w14:textId="77777777" w:rsidR="00171436" w:rsidRPr="00D3477E" w:rsidRDefault="00171436" w:rsidP="00171436">
            <w:pPr>
              <w:rPr>
                <w:rFonts w:eastAsia="Malgun Gothic"/>
                <w:bCs/>
                <w:lang w:eastAsia="ko-KR"/>
              </w:rPr>
            </w:pPr>
          </w:p>
        </w:tc>
        <w:tc>
          <w:tcPr>
            <w:tcW w:w="4224" w:type="pct"/>
          </w:tcPr>
          <w:p w14:paraId="0E732DA9" w14:textId="77777777" w:rsidR="00171436" w:rsidRPr="003B3B2B" w:rsidRDefault="00171436" w:rsidP="00171436">
            <w:pPr>
              <w:rPr>
                <w:rFonts w:eastAsia="MS Mincho"/>
                <w:lang w:eastAsia="ja-JP"/>
              </w:rPr>
            </w:pP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f9"/>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171436" w14:paraId="1F9A52F0" w14:textId="77777777" w:rsidTr="00763FDB">
        <w:tc>
          <w:tcPr>
            <w:tcW w:w="776" w:type="pct"/>
          </w:tcPr>
          <w:p w14:paraId="07B16B40" w14:textId="77777777" w:rsidR="00171436" w:rsidRDefault="00171436" w:rsidP="00171436">
            <w:pPr>
              <w:rPr>
                <w:rFonts w:eastAsiaTheme="minorEastAsia"/>
                <w:bCs/>
                <w:lang w:eastAsia="zh-CN"/>
              </w:rPr>
            </w:pPr>
          </w:p>
        </w:tc>
        <w:tc>
          <w:tcPr>
            <w:tcW w:w="4224" w:type="pct"/>
          </w:tcPr>
          <w:p w14:paraId="3C6C3E2F" w14:textId="77777777" w:rsidR="00171436" w:rsidRDefault="00171436" w:rsidP="00171436">
            <w:pPr>
              <w:rPr>
                <w:rFonts w:eastAsiaTheme="minorEastAsia"/>
                <w:lang w:eastAsia="zh-CN"/>
              </w:rPr>
            </w:pPr>
          </w:p>
        </w:tc>
      </w:tr>
      <w:tr w:rsidR="00171436" w14:paraId="0F31E15D" w14:textId="77777777" w:rsidTr="00763FDB">
        <w:tc>
          <w:tcPr>
            <w:tcW w:w="776" w:type="pct"/>
          </w:tcPr>
          <w:p w14:paraId="7E6C8E0F" w14:textId="77777777" w:rsidR="00171436" w:rsidRPr="00C14DB4" w:rsidRDefault="00171436" w:rsidP="00171436">
            <w:pPr>
              <w:rPr>
                <w:rFonts w:eastAsiaTheme="minorEastAsia"/>
                <w:bCs/>
                <w:lang w:eastAsia="zh-CN"/>
              </w:rPr>
            </w:pPr>
          </w:p>
        </w:tc>
        <w:tc>
          <w:tcPr>
            <w:tcW w:w="4224" w:type="pct"/>
          </w:tcPr>
          <w:p w14:paraId="2592E397" w14:textId="77777777" w:rsidR="00171436" w:rsidRPr="00390F81" w:rsidRDefault="00171436" w:rsidP="00171436">
            <w:pPr>
              <w:rPr>
                <w:rFonts w:eastAsia="Malgun Gothic"/>
                <w:lang w:eastAsia="ko-KR"/>
              </w:rPr>
            </w:pP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f9"/>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171436" w14:paraId="231C0EB8" w14:textId="77777777" w:rsidTr="00763FDB">
        <w:tc>
          <w:tcPr>
            <w:tcW w:w="776" w:type="pct"/>
          </w:tcPr>
          <w:p w14:paraId="5F36D0C3" w14:textId="77777777" w:rsidR="00171436" w:rsidRPr="00D3477E" w:rsidRDefault="00171436" w:rsidP="00171436">
            <w:pPr>
              <w:rPr>
                <w:rFonts w:eastAsia="Malgun Gothic"/>
                <w:bCs/>
                <w:lang w:eastAsia="ko-KR"/>
              </w:rPr>
            </w:pPr>
          </w:p>
        </w:tc>
        <w:tc>
          <w:tcPr>
            <w:tcW w:w="4224" w:type="pct"/>
          </w:tcPr>
          <w:p w14:paraId="54F3AC0B" w14:textId="77777777" w:rsidR="00171436" w:rsidRPr="003B3B2B" w:rsidRDefault="00171436" w:rsidP="00171436">
            <w:pPr>
              <w:rPr>
                <w:rFonts w:eastAsia="MS Mincho"/>
                <w:lang w:eastAsia="ja-JP"/>
              </w:rPr>
            </w:pPr>
          </w:p>
        </w:tc>
      </w:tr>
      <w:tr w:rsidR="00171436" w14:paraId="3AF949E1" w14:textId="77777777" w:rsidTr="00763FDB">
        <w:tc>
          <w:tcPr>
            <w:tcW w:w="776" w:type="pct"/>
          </w:tcPr>
          <w:p w14:paraId="066D71D4" w14:textId="77777777" w:rsidR="00171436" w:rsidRDefault="00171436" w:rsidP="00171436">
            <w:pPr>
              <w:rPr>
                <w:rFonts w:eastAsiaTheme="minorEastAsia"/>
                <w:bCs/>
                <w:lang w:eastAsia="zh-CN"/>
              </w:rPr>
            </w:pPr>
          </w:p>
        </w:tc>
        <w:tc>
          <w:tcPr>
            <w:tcW w:w="4224" w:type="pct"/>
          </w:tcPr>
          <w:p w14:paraId="2FB48258" w14:textId="77777777" w:rsidR="00171436" w:rsidRDefault="00171436" w:rsidP="00171436">
            <w:pPr>
              <w:rPr>
                <w:rFonts w:eastAsiaTheme="minorEastAsia"/>
                <w:lang w:eastAsia="zh-CN"/>
              </w:rPr>
            </w:pP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1"/>
      </w:pPr>
      <w:r>
        <w:lastRenderedPageBreak/>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7E3701" w:rsidP="00442EAC">
            <w:pPr>
              <w:rPr>
                <w:rFonts w:eastAsia="Times New Roman"/>
                <w:szCs w:val="20"/>
              </w:rPr>
            </w:pPr>
            <w:hyperlink r:id="rId15"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7E3701" w:rsidP="00442EAC">
            <w:pPr>
              <w:rPr>
                <w:rFonts w:eastAsia="Times New Roman"/>
                <w:szCs w:val="20"/>
              </w:rPr>
            </w:pPr>
            <w:hyperlink r:id="rId16"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7E3701" w:rsidP="00442EAC">
            <w:pPr>
              <w:jc w:val="both"/>
              <w:rPr>
                <w:rFonts w:eastAsia="Times New Roman"/>
                <w:szCs w:val="20"/>
              </w:rPr>
            </w:pPr>
            <w:hyperlink r:id="rId17"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7E3701" w:rsidP="00442EAC">
            <w:pPr>
              <w:rPr>
                <w:rFonts w:eastAsia="Times New Roman"/>
                <w:szCs w:val="20"/>
              </w:rPr>
            </w:pPr>
            <w:hyperlink r:id="rId18"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7E3701" w:rsidP="00442EAC">
            <w:pPr>
              <w:rPr>
                <w:rFonts w:eastAsia="Times New Roman"/>
                <w:szCs w:val="20"/>
              </w:rPr>
            </w:pPr>
            <w:hyperlink r:id="rId19"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e"/>
                  <w:noProof/>
                </w:rPr>
                <w:t>Observation 1</w:t>
              </w:r>
              <w:r>
                <w:rPr>
                  <w:rFonts w:asciiTheme="minorHAnsi" w:eastAsiaTheme="minorEastAsia" w:hAnsiTheme="minorHAnsi"/>
                  <w:b w:val="0"/>
                  <w:noProof/>
                  <w:kern w:val="2"/>
                  <w:sz w:val="22"/>
                  <w14:ligatures w14:val="standardContextual"/>
                </w:rPr>
                <w:tab/>
              </w:r>
              <w:r w:rsidRPr="00B75BCD">
                <w:rPr>
                  <w:rStyle w:val="afe"/>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afe"/>
                  <w:noProof/>
                  <w:lang w:val="en-GB"/>
                </w:rPr>
                <w:t>final draft CRs: R1-2403790 and R1-2403791</w:t>
              </w:r>
              <w:r w:rsidRPr="00B75BCD">
                <w:rPr>
                  <w:rStyle w:val="afe"/>
                  <w:noProof/>
                </w:rPr>
                <w:t>.</w:t>
              </w:r>
            </w:hyperlink>
          </w:p>
          <w:p w14:paraId="7A61EE19" w14:textId="77777777" w:rsidR="00900699" w:rsidRDefault="007E3701"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7E3701"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7"/>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e"/>
                  <w:noProof/>
                </w:rPr>
                <w:t>Proposal 1</w:t>
              </w:r>
              <w:r>
                <w:rPr>
                  <w:rFonts w:asciiTheme="minorHAnsi" w:eastAsiaTheme="minorEastAsia" w:hAnsiTheme="minorHAnsi"/>
                  <w:b w:val="0"/>
                  <w:noProof/>
                  <w:kern w:val="2"/>
                  <w:sz w:val="22"/>
                  <w14:ligatures w14:val="standardContextual"/>
                </w:rPr>
                <w:tab/>
              </w:r>
              <w:r w:rsidRPr="00EF7C5B">
                <w:rPr>
                  <w:rStyle w:val="af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7E3701" w:rsidP="00442EAC">
            <w:pPr>
              <w:rPr>
                <w:rFonts w:eastAsia="Times New Roman"/>
                <w:szCs w:val="20"/>
              </w:rPr>
            </w:pPr>
            <w:hyperlink r:id="rId20"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7E3701" w:rsidP="00442EAC">
            <w:pPr>
              <w:rPr>
                <w:rFonts w:eastAsia="Times New Roman"/>
                <w:szCs w:val="20"/>
              </w:rPr>
            </w:pPr>
            <w:hyperlink r:id="rId21"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7E3701" w:rsidP="00442EAC">
            <w:pPr>
              <w:rPr>
                <w:rFonts w:eastAsia="Times New Roman"/>
                <w:szCs w:val="20"/>
              </w:rPr>
            </w:pPr>
            <w:hyperlink r:id="rId22"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7E3701" w:rsidP="00442EAC">
            <w:pPr>
              <w:rPr>
                <w:szCs w:val="20"/>
              </w:rPr>
            </w:pPr>
            <w:hyperlink r:id="rId23" w:tgtFrame="_parent" w:history="1">
              <w:r w:rsidR="00442EAC" w:rsidRPr="00BF7A8F">
                <w:rPr>
                  <w:rStyle w:val="af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lastRenderedPageBreak/>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3"/>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d"/>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e"/>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d"/>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7E3701" w:rsidP="00280C40">
      <w:pPr>
        <w:pStyle w:val="affd"/>
        <w:numPr>
          <w:ilvl w:val="0"/>
          <w:numId w:val="16"/>
        </w:numPr>
        <w:ind w:left="782" w:hanging="357"/>
        <w:rPr>
          <w:rFonts w:eastAsia="Times New Roman"/>
          <w:szCs w:val="20"/>
        </w:rPr>
      </w:pPr>
      <w:hyperlink r:id="rId24"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7E3701" w:rsidP="00280C40">
      <w:pPr>
        <w:pStyle w:val="affd"/>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7E3701" w:rsidP="00280C40">
      <w:pPr>
        <w:pStyle w:val="affd"/>
        <w:numPr>
          <w:ilvl w:val="0"/>
          <w:numId w:val="16"/>
        </w:numPr>
        <w:ind w:left="782" w:hanging="357"/>
        <w:jc w:val="both"/>
        <w:rPr>
          <w:rFonts w:eastAsia="Times New Roman"/>
          <w:szCs w:val="20"/>
        </w:rPr>
      </w:pPr>
      <w:hyperlink r:id="rId26"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7E3701" w:rsidP="00280C40">
      <w:pPr>
        <w:pStyle w:val="affd"/>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7E3701" w:rsidP="00280C40">
      <w:pPr>
        <w:pStyle w:val="affd"/>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7E3701" w:rsidP="00280C40">
      <w:pPr>
        <w:pStyle w:val="affd"/>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7E3701" w:rsidP="00280C40">
      <w:pPr>
        <w:pStyle w:val="affd"/>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7E3701" w:rsidP="00280C40">
      <w:pPr>
        <w:pStyle w:val="affd"/>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7E3701" w:rsidP="00280C40">
      <w:pPr>
        <w:pStyle w:val="affd"/>
        <w:numPr>
          <w:ilvl w:val="0"/>
          <w:numId w:val="16"/>
        </w:numPr>
        <w:ind w:left="782" w:hanging="357"/>
        <w:rPr>
          <w:szCs w:val="20"/>
        </w:rPr>
      </w:pPr>
      <w:hyperlink r:id="rId32" w:tgtFrame="_parent" w:history="1">
        <w:r w:rsidR="00280C40" w:rsidRPr="00280C40">
          <w:rPr>
            <w:rStyle w:val="afe"/>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d"/>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7E3701" w:rsidP="00280C40">
      <w:pPr>
        <w:pStyle w:val="affd"/>
        <w:numPr>
          <w:ilvl w:val="0"/>
          <w:numId w:val="16"/>
        </w:numPr>
        <w:ind w:left="782" w:hanging="357"/>
        <w:rPr>
          <w:szCs w:val="20"/>
        </w:rPr>
      </w:pPr>
      <w:hyperlink r:id="rId33" w:history="1">
        <w:r w:rsidR="00BB63EE" w:rsidRPr="00BB63EE">
          <w:rPr>
            <w:rStyle w:val="afe"/>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d"/>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e"/>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d"/>
        <w:numPr>
          <w:ilvl w:val="0"/>
          <w:numId w:val="16"/>
        </w:numPr>
        <w:ind w:left="782" w:hanging="357"/>
        <w:rPr>
          <w:szCs w:val="20"/>
        </w:rPr>
      </w:pPr>
      <w:r w:rsidRPr="00BB63EE">
        <w:t>R1-</w:t>
      </w:r>
      <w:hyperlink r:id="rId34" w:history="1">
        <w:r w:rsidRPr="00BB63EE">
          <w:rPr>
            <w:rStyle w:val="af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lastRenderedPageBreak/>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8CD2D" w14:textId="77777777" w:rsidR="007E3701" w:rsidRDefault="007E3701">
      <w:r>
        <w:separator/>
      </w:r>
    </w:p>
  </w:endnote>
  <w:endnote w:type="continuationSeparator" w:id="0">
    <w:p w14:paraId="0E87B7DF" w14:textId="77777777" w:rsidR="007E3701" w:rsidRDefault="007E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46478C" w:rsidRDefault="0046478C">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29</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9D03" w14:textId="77777777" w:rsidR="007E3701" w:rsidRDefault="007E3701">
      <w:r>
        <w:separator/>
      </w:r>
    </w:p>
  </w:footnote>
  <w:footnote w:type="continuationSeparator" w:id="0">
    <w:p w14:paraId="2A8951CF" w14:textId="77777777" w:rsidR="007E3701" w:rsidRDefault="007E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20"/>
  </w:num>
  <w:num w:numId="5">
    <w:abstractNumId w:val="24"/>
  </w:num>
  <w:num w:numId="6">
    <w:abstractNumId w:val="27"/>
  </w:num>
  <w:num w:numId="7">
    <w:abstractNumId w:val="12"/>
  </w:num>
  <w:num w:numId="8">
    <w:abstractNumId w:val="19"/>
  </w:num>
  <w:num w:numId="9">
    <w:abstractNumId w:val="14"/>
  </w:num>
  <w:num w:numId="10">
    <w:abstractNumId w:val="15"/>
  </w:num>
  <w:num w:numId="11">
    <w:abstractNumId w:val="37"/>
  </w:num>
  <w:num w:numId="12">
    <w:abstractNumId w:val="35"/>
  </w:num>
  <w:num w:numId="13">
    <w:abstractNumId w:val="26"/>
  </w:num>
  <w:num w:numId="14">
    <w:abstractNumId w:val="39"/>
  </w:num>
  <w:num w:numId="15">
    <w:abstractNumId w:val="30"/>
  </w:num>
  <w:num w:numId="16">
    <w:abstractNumId w:val="22"/>
  </w:num>
  <w:num w:numId="17">
    <w:abstractNumId w:val="34"/>
  </w:num>
  <w:num w:numId="18">
    <w:abstractNumId w:val="33"/>
  </w:num>
  <w:num w:numId="19">
    <w:abstractNumId w:val="1"/>
  </w:num>
  <w:num w:numId="20">
    <w:abstractNumId w:val="25"/>
  </w:num>
  <w:num w:numId="21">
    <w:abstractNumId w:val="38"/>
  </w:num>
  <w:num w:numId="22">
    <w:abstractNumId w:val="40"/>
  </w:num>
  <w:num w:numId="23">
    <w:abstractNumId w:val="41"/>
  </w:num>
  <w:num w:numId="24">
    <w:abstractNumId w:val="2"/>
  </w:num>
  <w:num w:numId="25">
    <w:abstractNumId w:val="32"/>
  </w:num>
  <w:num w:numId="26">
    <w:abstractNumId w:val="31"/>
  </w:num>
  <w:num w:numId="27">
    <w:abstractNumId w:val="7"/>
  </w:num>
  <w:num w:numId="28">
    <w:abstractNumId w:val="3"/>
  </w:num>
  <w:num w:numId="29">
    <w:abstractNumId w:val="4"/>
  </w:num>
  <w:num w:numId="30">
    <w:abstractNumId w:val="5"/>
  </w:num>
  <w:num w:numId="31">
    <w:abstractNumId w:val="21"/>
  </w:num>
  <w:num w:numId="32">
    <w:abstractNumId w:val="23"/>
  </w:num>
  <w:num w:numId="33">
    <w:abstractNumId w:val="28"/>
  </w:num>
  <w:num w:numId="34">
    <w:abstractNumId w:val="28"/>
  </w:num>
  <w:num w:numId="35">
    <w:abstractNumId w:val="11"/>
  </w:num>
  <w:num w:numId="36">
    <w:abstractNumId w:val="9"/>
  </w:num>
  <w:num w:numId="37">
    <w:abstractNumId w:val="29"/>
  </w:num>
  <w:num w:numId="38">
    <w:abstractNumId w:val="34"/>
  </w:num>
  <w:num w:numId="39">
    <w:abstractNumId w:val="13"/>
  </w:num>
  <w:num w:numId="40">
    <w:abstractNumId w:val="10"/>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6"/>
  </w:num>
  <w:num w:numId="44">
    <w:abstractNumId w:val="42"/>
  </w:num>
  <w:num w:numId="45">
    <w:abstractNumId w:val="18"/>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90A5C"/>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styleId="affff">
    <w:name w:val="Unresolved Mention"/>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3.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C236F320-6B75-47C0-BA39-B402D2D1AA2C}">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3403</Words>
  <Characters>19401</Characters>
  <Application>Microsoft Office Word</Application>
  <DocSecurity>0</DocSecurity>
  <Lines>161</Lines>
  <Paragraphs>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ZTE</cp:lastModifiedBy>
  <cp:revision>2</cp:revision>
  <cp:lastPrinted>2017-11-03T22:53:00Z</cp:lastPrinted>
  <dcterms:created xsi:type="dcterms:W3CDTF">2024-05-20T03:36:00Z</dcterms:created>
  <dcterms:modified xsi:type="dcterms:W3CDTF">2024-05-20T03:36:00Z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