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8766" w14:textId="3F72EADF" w:rsidR="0010169B" w:rsidRPr="0085689D" w:rsidRDefault="0010169B" w:rsidP="0010169B">
      <w:pPr>
        <w:pStyle w:val="af8"/>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af8"/>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af8"/>
        <w:tabs>
          <w:tab w:val="right" w:pos="9639"/>
        </w:tabs>
        <w:rPr>
          <w:bCs/>
          <w:sz w:val="24"/>
          <w:szCs w:val="24"/>
          <w:lang w:val="en-US"/>
        </w:rPr>
      </w:pPr>
    </w:p>
    <w:p w14:paraId="127FAC16" w14:textId="77777777" w:rsidR="00C7413C" w:rsidRDefault="0011258D">
      <w:pPr>
        <w:pStyle w:val="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w:t>
      </w:r>
      <w:proofErr w:type="gramStart"/>
      <w:r w:rsidR="0011258D">
        <w:rPr>
          <w:lang w:val="en-GB"/>
        </w:rPr>
        <w:t>an</w:t>
      </w:r>
      <w:proofErr w:type="gramEnd"/>
      <w:r w:rsidR="0011258D">
        <w:rPr>
          <w:lang w:val="en-GB"/>
        </w:rPr>
        <w:t xml:space="preserve">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affc"/>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affc"/>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affc"/>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affc"/>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af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1"/>
      </w:pPr>
      <w:r>
        <w:lastRenderedPageBreak/>
        <w:t>Discussion</w:t>
      </w:r>
    </w:p>
    <w:p w14:paraId="042BC4B0" w14:textId="77777777" w:rsidR="003E2015" w:rsidRDefault="003E2015"/>
    <w:p w14:paraId="4D44CB58" w14:textId="0F84ACFB" w:rsidR="00C7413C" w:rsidRPr="00F77B18" w:rsidRDefault="0011258D">
      <w:pPr>
        <w:pStyle w:val="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affc"/>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affc"/>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affc"/>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30"/>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aff8"/>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ＭＳ 明朝"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ＭＳ 明朝"/>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ＭＳ 明朝"/>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ＭＳ 明朝"/>
                <w:bCs/>
                <w:lang w:eastAsia="ja-JP"/>
              </w:rPr>
            </w:pPr>
            <w:r>
              <w:rPr>
                <w:rFonts w:eastAsia="ＭＳ 明朝"/>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ＭＳ 明朝"/>
                <w:lang w:eastAsia="ja-JP"/>
              </w:rPr>
            </w:pPr>
            <w:r>
              <w:rPr>
                <w:rFonts w:eastAsia="ＭＳ 明朝" w:hint="eastAsia"/>
                <w:lang w:eastAsia="ja-JP"/>
              </w:rPr>
              <w:t>W</w:t>
            </w:r>
            <w:r>
              <w:rPr>
                <w:rFonts w:eastAsia="ＭＳ 明朝"/>
                <w:lang w:eastAsia="ja-JP"/>
              </w:rPr>
              <w:t>e already confirmed x3791 for table update. Then why do we need to spend time for another alternative? Let’s focus on x3790 vs x3791.</w:t>
            </w:r>
          </w:p>
        </w:tc>
      </w:tr>
      <w:tr w:rsidR="00FD6BC0" w14:paraId="5B2AB4BE" w14:textId="77777777" w:rsidTr="002A1994">
        <w:tc>
          <w:tcPr>
            <w:tcW w:w="660" w:type="pct"/>
          </w:tcPr>
          <w:p w14:paraId="65270AE5" w14:textId="2D0D2CD9" w:rsidR="00FD6BC0" w:rsidRPr="00C258F5" w:rsidRDefault="00FD6BC0" w:rsidP="00FD6BC0">
            <w:pPr>
              <w:rPr>
                <w:rFonts w:eastAsia="ＭＳ 明朝"/>
                <w:bCs/>
                <w:lang w:eastAsia="ja-JP"/>
              </w:rPr>
            </w:pPr>
          </w:p>
        </w:tc>
        <w:tc>
          <w:tcPr>
            <w:tcW w:w="750" w:type="pct"/>
          </w:tcPr>
          <w:p w14:paraId="25D9E130" w14:textId="34AEB2C6" w:rsidR="00FD6BC0" w:rsidRPr="00C258F5" w:rsidRDefault="00FD6BC0" w:rsidP="00FD6BC0">
            <w:pPr>
              <w:rPr>
                <w:rFonts w:eastAsia="ＭＳ 明朝"/>
                <w:lang w:eastAsia="ja-JP"/>
              </w:rPr>
            </w:pPr>
          </w:p>
        </w:tc>
        <w:tc>
          <w:tcPr>
            <w:tcW w:w="3590" w:type="pct"/>
          </w:tcPr>
          <w:p w14:paraId="32A0BACA" w14:textId="04B1D115" w:rsidR="00FD6BC0" w:rsidRPr="00441B51" w:rsidRDefault="00FD6BC0" w:rsidP="00FD6BC0">
            <w:pPr>
              <w:rPr>
                <w:rFonts w:eastAsia="ＭＳ 明朝"/>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30"/>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affc"/>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affc"/>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affc"/>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aff8"/>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ＭＳ 明朝"/>
                <w:bCs/>
                <w:lang w:eastAsia="ja-JP"/>
              </w:rPr>
            </w:pPr>
            <w:r>
              <w:rPr>
                <w:rFonts w:eastAsia="ＭＳ 明朝" w:hint="eastAsia"/>
                <w:bCs/>
                <w:lang w:eastAsia="ja-JP"/>
              </w:rPr>
              <w:t>D</w:t>
            </w:r>
            <w:r>
              <w:rPr>
                <w:rFonts w:eastAsia="ＭＳ 明朝"/>
                <w:bCs/>
                <w:lang w:eastAsia="ja-JP"/>
              </w:rPr>
              <w:t>CM</w:t>
            </w:r>
          </w:p>
        </w:tc>
        <w:tc>
          <w:tcPr>
            <w:tcW w:w="4224" w:type="pct"/>
          </w:tcPr>
          <w:p w14:paraId="27902696" w14:textId="6609A2BB" w:rsidR="00991A99" w:rsidRPr="00B63C0A" w:rsidRDefault="00B63C0A" w:rsidP="00991A99">
            <w:pPr>
              <w:rPr>
                <w:rFonts w:eastAsia="ＭＳ 明朝"/>
                <w:lang w:eastAsia="ja-JP"/>
              </w:rPr>
            </w:pPr>
            <w:r>
              <w:rPr>
                <w:rFonts w:eastAsia="ＭＳ 明朝" w:hint="eastAsia"/>
                <w:lang w:eastAsia="ja-JP"/>
              </w:rPr>
              <w:t>W</w:t>
            </w:r>
            <w:r>
              <w:rPr>
                <w:rFonts w:eastAsia="ＭＳ 明朝"/>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4224" w:type="pct"/>
          </w:tcPr>
          <w:p w14:paraId="58B18623" w14:textId="6BA40DEC" w:rsidR="000D15A7" w:rsidRDefault="000D15A7" w:rsidP="000D15A7">
            <w:pPr>
              <w:rPr>
                <w:rFonts w:eastAsiaTheme="minorEastAsia"/>
                <w:lang w:eastAsia="zh-CN"/>
              </w:rPr>
            </w:pPr>
            <w:r>
              <w:rPr>
                <w:rFonts w:eastAsia="ＭＳ 明朝" w:hint="eastAsia"/>
                <w:lang w:eastAsia="ja-JP"/>
              </w:rPr>
              <w:t>N</w:t>
            </w:r>
            <w:r>
              <w:rPr>
                <w:rFonts w:eastAsia="ＭＳ 明朝"/>
                <w:lang w:eastAsia="ja-JP"/>
              </w:rPr>
              <w:t>ot support. The discussion</w:t>
            </w:r>
            <w:r w:rsidR="003A23C5">
              <w:rPr>
                <w:rFonts w:eastAsia="ＭＳ 明朝"/>
                <w:lang w:eastAsia="ja-JP"/>
              </w:rPr>
              <w:t xml:space="preserve"> point of this issue</w:t>
            </w:r>
            <w:r>
              <w:rPr>
                <w:rFonts w:eastAsia="ＭＳ 明朝"/>
                <w:lang w:eastAsia="ja-JP"/>
              </w:rPr>
              <w:t xml:space="preserve"> is whether</w:t>
            </w:r>
            <w:bookmarkStart w:id="2" w:name="_GoBack"/>
            <w:bookmarkEnd w:id="2"/>
            <w:r>
              <w:rPr>
                <w:rFonts w:eastAsia="ＭＳ 明朝"/>
                <w:lang w:eastAsia="ja-JP"/>
              </w:rPr>
              <w:t xml:space="preserve"> to use the room of PRACH slot </w:t>
            </w:r>
            <w:r w:rsidR="002A0599">
              <w:rPr>
                <w:rFonts w:eastAsia="ＭＳ 明朝"/>
                <w:lang w:eastAsia="ja-JP"/>
              </w:rPr>
              <w:t>that has</w:t>
            </w:r>
            <w:r>
              <w:rPr>
                <w:rFonts w:eastAsia="ＭＳ 明朝"/>
                <w:lang w:eastAsia="ja-JP"/>
              </w:rPr>
              <w:t xml:space="preserve"> non-zero starting symbol</w:t>
            </w:r>
            <w:r w:rsidR="002A0599">
              <w:rPr>
                <w:rFonts w:eastAsia="ＭＳ 明朝"/>
                <w:lang w:eastAsia="ja-JP"/>
              </w:rPr>
              <w:t xml:space="preserve"> for </w:t>
            </w:r>
            <w:r w:rsidR="00E32A7E">
              <w:rPr>
                <w:rFonts w:eastAsia="ＭＳ 明朝"/>
                <w:lang w:eastAsia="ja-JP"/>
              </w:rPr>
              <w:t xml:space="preserve">additional </w:t>
            </w:r>
            <w:r w:rsidR="00462813">
              <w:rPr>
                <w:rFonts w:eastAsia="ＭＳ 明朝"/>
                <w:lang w:eastAsia="ja-JP"/>
              </w:rPr>
              <w:t>PRACH or PUSCH</w:t>
            </w:r>
            <w:r>
              <w:rPr>
                <w:rFonts w:eastAsia="ＭＳ 明朝"/>
                <w:lang w:eastAsia="ja-JP"/>
              </w:rPr>
              <w:t xml:space="preserve">. In our </w:t>
            </w:r>
            <w:r w:rsidR="002A0599">
              <w:rPr>
                <w:rFonts w:eastAsia="ＭＳ 明朝"/>
                <w:lang w:eastAsia="ja-JP"/>
              </w:rPr>
              <w:t>understanding</w:t>
            </w:r>
            <w:r>
              <w:rPr>
                <w:rFonts w:eastAsia="ＭＳ 明朝"/>
                <w:lang w:eastAsia="ja-JP"/>
              </w:rPr>
              <w:t xml:space="preserve">, </w:t>
            </w:r>
            <w:r>
              <w:rPr>
                <w:rFonts w:eastAsia="ＭＳ 明朝"/>
                <w:lang w:eastAsia="ja-JP"/>
              </w:rPr>
              <w:t xml:space="preserve">the PUSCH allocation in </w:t>
            </w:r>
            <w:r w:rsidR="005840ED">
              <w:rPr>
                <w:rFonts w:eastAsia="ＭＳ 明朝"/>
                <w:lang w:eastAsia="ja-JP"/>
              </w:rPr>
              <w:t xml:space="preserve">the room of </w:t>
            </w:r>
            <w:r>
              <w:rPr>
                <w:rFonts w:eastAsia="ＭＳ 明朝"/>
                <w:lang w:eastAsia="ja-JP"/>
              </w:rPr>
              <w:t>PRACH slot is not prohibited in the specification, but</w:t>
            </w:r>
            <w:r w:rsidR="005840ED">
              <w:rPr>
                <w:rFonts w:eastAsia="ＭＳ 明朝"/>
                <w:lang w:eastAsia="ja-JP"/>
              </w:rPr>
              <w:t xml:space="preserve"> the transmission is</w:t>
            </w:r>
            <w:r>
              <w:rPr>
                <w:rFonts w:eastAsia="ＭＳ 明朝"/>
                <w:lang w:eastAsia="ja-JP"/>
              </w:rPr>
              <w:t xml:space="preserve"> </w:t>
            </w:r>
            <w:r w:rsidR="005840ED">
              <w:rPr>
                <w:rFonts w:eastAsia="ＭＳ 明朝"/>
                <w:lang w:eastAsia="ja-JP"/>
              </w:rPr>
              <w:t>restricted such</w:t>
            </w:r>
            <w:r>
              <w:rPr>
                <w:rFonts w:eastAsia="ＭＳ 明朝"/>
                <w:lang w:eastAsia="ja-JP"/>
              </w:rPr>
              <w:t xml:space="preserve"> that PUSCH and PRACH cannot be transmitted in the same slot</w:t>
            </w:r>
            <w:r w:rsidR="005840ED">
              <w:rPr>
                <w:rFonts w:eastAsia="ＭＳ 明朝"/>
                <w:lang w:eastAsia="ja-JP"/>
              </w:rPr>
              <w:t xml:space="preserve"> in TS38.213</w:t>
            </w:r>
            <w:r>
              <w:rPr>
                <w:rFonts w:eastAsia="ＭＳ 明朝"/>
                <w:lang w:eastAsia="ja-JP"/>
              </w:rPr>
              <w:t xml:space="preserve">. Further, additional PRACH is useful for FR2 operation as described our contribution. Therefore, we support to </w:t>
            </w:r>
            <w:r w:rsidR="00D72DE1">
              <w:rPr>
                <w:rFonts w:eastAsia="ＭＳ 明朝"/>
                <w:lang w:eastAsia="ja-JP"/>
              </w:rPr>
              <w:t>extend the number of</w:t>
            </w:r>
            <w:r>
              <w:rPr>
                <w:rFonts w:eastAsia="ＭＳ 明朝"/>
                <w:lang w:eastAsia="ja-JP"/>
              </w:rPr>
              <w:t xml:space="preserve"> PRACH (i.e. support R1-2403791).</w:t>
            </w:r>
          </w:p>
        </w:tc>
      </w:tr>
      <w:tr w:rsidR="000D15A7" w14:paraId="07FEDC9E" w14:textId="77777777" w:rsidTr="0046478C">
        <w:tc>
          <w:tcPr>
            <w:tcW w:w="776" w:type="pct"/>
          </w:tcPr>
          <w:p w14:paraId="4F5E12B2" w14:textId="77777777" w:rsidR="000D15A7" w:rsidRDefault="000D15A7" w:rsidP="000D15A7">
            <w:pPr>
              <w:rPr>
                <w:rFonts w:eastAsiaTheme="minorEastAsia"/>
                <w:bCs/>
                <w:lang w:eastAsia="zh-CN"/>
              </w:rPr>
            </w:pPr>
          </w:p>
        </w:tc>
        <w:tc>
          <w:tcPr>
            <w:tcW w:w="4224" w:type="pct"/>
          </w:tcPr>
          <w:p w14:paraId="67000CFB" w14:textId="77777777" w:rsidR="000D15A7" w:rsidRDefault="000D15A7" w:rsidP="000D15A7">
            <w:pPr>
              <w:rPr>
                <w:rFonts w:eastAsiaTheme="minorEastAsia"/>
                <w:lang w:eastAsia="zh-CN"/>
              </w:rPr>
            </w:pPr>
          </w:p>
        </w:tc>
      </w:tr>
      <w:tr w:rsidR="000D15A7" w14:paraId="6F1E24AB" w14:textId="77777777" w:rsidTr="0046478C">
        <w:tc>
          <w:tcPr>
            <w:tcW w:w="776" w:type="pct"/>
          </w:tcPr>
          <w:p w14:paraId="57624E4C" w14:textId="77777777" w:rsidR="000D15A7" w:rsidRDefault="000D15A7" w:rsidP="000D15A7">
            <w:pPr>
              <w:rPr>
                <w:rFonts w:eastAsiaTheme="minorEastAsia"/>
                <w:bCs/>
                <w:lang w:eastAsia="zh-CN"/>
              </w:rPr>
            </w:pPr>
          </w:p>
        </w:tc>
        <w:tc>
          <w:tcPr>
            <w:tcW w:w="4224" w:type="pct"/>
          </w:tcPr>
          <w:p w14:paraId="71629C96" w14:textId="77777777" w:rsidR="000D15A7" w:rsidRDefault="000D15A7" w:rsidP="000D15A7">
            <w:pPr>
              <w:rPr>
                <w:rFonts w:eastAsiaTheme="minorEastAsia"/>
                <w:lang w:eastAsia="zh-CN"/>
              </w:rPr>
            </w:pPr>
          </w:p>
        </w:tc>
      </w:tr>
      <w:tr w:rsidR="000D15A7" w14:paraId="73AB778B" w14:textId="77777777" w:rsidTr="0046478C">
        <w:tc>
          <w:tcPr>
            <w:tcW w:w="776" w:type="pct"/>
          </w:tcPr>
          <w:p w14:paraId="7271AFD3" w14:textId="77777777" w:rsidR="000D15A7" w:rsidRPr="00D3477E" w:rsidRDefault="000D15A7" w:rsidP="000D15A7">
            <w:pPr>
              <w:rPr>
                <w:rFonts w:eastAsia="Malgun Gothic"/>
                <w:bCs/>
                <w:lang w:eastAsia="ko-KR"/>
              </w:rPr>
            </w:pPr>
          </w:p>
        </w:tc>
        <w:tc>
          <w:tcPr>
            <w:tcW w:w="4224" w:type="pct"/>
          </w:tcPr>
          <w:p w14:paraId="0E732DA9" w14:textId="77777777" w:rsidR="000D15A7" w:rsidRPr="003B3B2B" w:rsidRDefault="000D15A7" w:rsidP="000D15A7">
            <w:pPr>
              <w:rPr>
                <w:rFonts w:eastAsia="ＭＳ 明朝"/>
                <w:lang w:eastAsia="ja-JP"/>
              </w:rPr>
            </w:pPr>
          </w:p>
        </w:tc>
      </w:tr>
      <w:tr w:rsidR="000D15A7" w14:paraId="5E43B687" w14:textId="77777777" w:rsidTr="0046478C">
        <w:tc>
          <w:tcPr>
            <w:tcW w:w="776" w:type="pct"/>
          </w:tcPr>
          <w:p w14:paraId="183AD54A" w14:textId="77777777" w:rsidR="000D15A7" w:rsidRPr="00C14DB4" w:rsidRDefault="000D15A7" w:rsidP="000D15A7">
            <w:pPr>
              <w:rPr>
                <w:rFonts w:eastAsiaTheme="minorEastAsia"/>
                <w:bCs/>
                <w:lang w:eastAsia="zh-CN"/>
              </w:rPr>
            </w:pPr>
          </w:p>
        </w:tc>
        <w:tc>
          <w:tcPr>
            <w:tcW w:w="4224" w:type="pct"/>
          </w:tcPr>
          <w:p w14:paraId="24153FF7" w14:textId="77777777" w:rsidR="000D15A7" w:rsidRPr="00390F81" w:rsidRDefault="000D15A7" w:rsidP="000D15A7">
            <w:pPr>
              <w:rPr>
                <w:rFonts w:eastAsia="Malgun Gothic"/>
                <w:lang w:eastAsia="ko-KR"/>
              </w:rPr>
            </w:pPr>
          </w:p>
        </w:tc>
      </w:tr>
      <w:tr w:rsidR="000D15A7" w14:paraId="72561347" w14:textId="77777777" w:rsidTr="0046478C">
        <w:tc>
          <w:tcPr>
            <w:tcW w:w="776" w:type="pct"/>
          </w:tcPr>
          <w:p w14:paraId="66BE440A" w14:textId="77777777" w:rsidR="000D15A7" w:rsidRDefault="000D15A7" w:rsidP="000D15A7">
            <w:pPr>
              <w:rPr>
                <w:rFonts w:eastAsiaTheme="minorEastAsia"/>
                <w:bCs/>
                <w:lang w:eastAsia="zh-CN"/>
              </w:rPr>
            </w:pPr>
          </w:p>
        </w:tc>
        <w:tc>
          <w:tcPr>
            <w:tcW w:w="4224" w:type="pct"/>
          </w:tcPr>
          <w:p w14:paraId="2C451C29" w14:textId="77777777" w:rsidR="000D15A7" w:rsidRDefault="000D15A7" w:rsidP="000D15A7">
            <w:pPr>
              <w:rPr>
                <w:rFonts w:eastAsiaTheme="minorEastAsia"/>
                <w:lang w:eastAsia="zh-CN"/>
              </w:rPr>
            </w:pPr>
          </w:p>
        </w:tc>
      </w:tr>
      <w:tr w:rsidR="000D15A7" w14:paraId="63E7C1C0" w14:textId="77777777" w:rsidTr="0046478C">
        <w:tc>
          <w:tcPr>
            <w:tcW w:w="776" w:type="pct"/>
          </w:tcPr>
          <w:p w14:paraId="6B2E8872" w14:textId="77777777" w:rsidR="000D15A7" w:rsidRPr="00417EC2" w:rsidRDefault="000D15A7" w:rsidP="000D15A7">
            <w:pPr>
              <w:rPr>
                <w:rFonts w:eastAsia="Malgun Gothic"/>
                <w:bCs/>
                <w:lang w:eastAsia="ko-KR"/>
              </w:rPr>
            </w:pPr>
          </w:p>
        </w:tc>
        <w:tc>
          <w:tcPr>
            <w:tcW w:w="4224" w:type="pct"/>
          </w:tcPr>
          <w:p w14:paraId="73356EC7" w14:textId="77777777" w:rsidR="000D15A7" w:rsidRPr="00CE20FA" w:rsidRDefault="000D15A7" w:rsidP="000D15A7">
            <w:pPr>
              <w:rPr>
                <w:rFonts w:eastAsia="ＭＳ 明朝"/>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aff8"/>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ＭＳ 明朝"/>
                <w:bCs/>
                <w:lang w:eastAsia="ja-JP"/>
              </w:rPr>
            </w:pPr>
            <w:r>
              <w:rPr>
                <w:rFonts w:eastAsia="ＭＳ 明朝" w:hint="eastAsia"/>
                <w:bCs/>
                <w:lang w:eastAsia="ja-JP"/>
              </w:rPr>
              <w:t>D</w:t>
            </w:r>
            <w:r>
              <w:rPr>
                <w:rFonts w:eastAsia="ＭＳ 明朝"/>
                <w:bCs/>
                <w:lang w:eastAsia="ja-JP"/>
              </w:rPr>
              <w:t>CM</w:t>
            </w:r>
          </w:p>
        </w:tc>
        <w:tc>
          <w:tcPr>
            <w:tcW w:w="4224" w:type="pct"/>
          </w:tcPr>
          <w:p w14:paraId="7DDDFF94" w14:textId="753EFA85" w:rsidR="00170F38" w:rsidRPr="00B63C0A" w:rsidRDefault="00B63C0A" w:rsidP="00170F38">
            <w:pPr>
              <w:rPr>
                <w:rFonts w:eastAsia="ＭＳ 明朝"/>
                <w:lang w:eastAsia="ja-JP"/>
              </w:rPr>
            </w:pPr>
            <w:r>
              <w:rPr>
                <w:rFonts w:eastAsia="ＭＳ 明朝" w:hint="eastAsia"/>
                <w:lang w:eastAsia="ja-JP"/>
              </w:rPr>
              <w:t>S</w:t>
            </w:r>
            <w:r>
              <w:rPr>
                <w:rFonts w:eastAsia="ＭＳ 明朝"/>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4224" w:type="pct"/>
          </w:tcPr>
          <w:p w14:paraId="3CB9B234" w14:textId="3AFE20EB" w:rsidR="00170F38" w:rsidRPr="005840ED" w:rsidRDefault="005840ED" w:rsidP="00170F38">
            <w:pPr>
              <w:rPr>
                <w:rFonts w:eastAsia="ＭＳ 明朝" w:hint="eastAsia"/>
                <w:lang w:eastAsia="ja-JP"/>
              </w:rPr>
            </w:pPr>
            <w:r>
              <w:rPr>
                <w:rFonts w:eastAsia="ＭＳ 明朝" w:hint="eastAsia"/>
                <w:lang w:eastAsia="ja-JP"/>
              </w:rPr>
              <w:t>S</w:t>
            </w:r>
            <w:r>
              <w:rPr>
                <w:rFonts w:eastAsia="ＭＳ 明朝"/>
                <w:lang w:eastAsia="ja-JP"/>
              </w:rPr>
              <w:t>upport</w:t>
            </w:r>
          </w:p>
        </w:tc>
      </w:tr>
      <w:tr w:rsidR="00170F38" w14:paraId="113434C7" w14:textId="77777777" w:rsidTr="00763FDB">
        <w:tc>
          <w:tcPr>
            <w:tcW w:w="776" w:type="pct"/>
          </w:tcPr>
          <w:p w14:paraId="17849E9B" w14:textId="77777777" w:rsidR="00170F38" w:rsidRDefault="00170F38" w:rsidP="00170F38">
            <w:pPr>
              <w:rPr>
                <w:rFonts w:eastAsiaTheme="minorEastAsia"/>
                <w:bCs/>
                <w:lang w:eastAsia="zh-CN"/>
              </w:rPr>
            </w:pPr>
          </w:p>
        </w:tc>
        <w:tc>
          <w:tcPr>
            <w:tcW w:w="4224" w:type="pct"/>
          </w:tcPr>
          <w:p w14:paraId="55C56804" w14:textId="77777777" w:rsidR="00170F38" w:rsidRDefault="00170F38" w:rsidP="00170F38">
            <w:pPr>
              <w:rPr>
                <w:rFonts w:eastAsiaTheme="minorEastAsia"/>
                <w:lang w:eastAsia="zh-CN"/>
              </w:rPr>
            </w:pPr>
          </w:p>
        </w:tc>
      </w:tr>
      <w:tr w:rsidR="00170F38" w14:paraId="1F9A52F0" w14:textId="77777777" w:rsidTr="00763FDB">
        <w:tc>
          <w:tcPr>
            <w:tcW w:w="776" w:type="pct"/>
          </w:tcPr>
          <w:p w14:paraId="07B16B40" w14:textId="77777777" w:rsidR="00170F38" w:rsidRDefault="00170F38" w:rsidP="00170F38">
            <w:pPr>
              <w:rPr>
                <w:rFonts w:eastAsiaTheme="minorEastAsia"/>
                <w:bCs/>
                <w:lang w:eastAsia="zh-CN"/>
              </w:rPr>
            </w:pPr>
          </w:p>
        </w:tc>
        <w:tc>
          <w:tcPr>
            <w:tcW w:w="4224" w:type="pct"/>
          </w:tcPr>
          <w:p w14:paraId="3C6C3E2F" w14:textId="77777777" w:rsidR="00170F38" w:rsidRDefault="00170F38" w:rsidP="00170F38">
            <w:pPr>
              <w:rPr>
                <w:rFonts w:eastAsiaTheme="minorEastAsia"/>
                <w:lang w:eastAsia="zh-CN"/>
              </w:rPr>
            </w:pPr>
          </w:p>
        </w:tc>
      </w:tr>
      <w:tr w:rsidR="00170F38" w14:paraId="0F31E15D" w14:textId="77777777" w:rsidTr="00763FDB">
        <w:tc>
          <w:tcPr>
            <w:tcW w:w="776" w:type="pct"/>
          </w:tcPr>
          <w:p w14:paraId="7E6C8E0F" w14:textId="77777777" w:rsidR="00170F38" w:rsidRPr="00C14DB4" w:rsidRDefault="00170F38" w:rsidP="00170F38">
            <w:pPr>
              <w:rPr>
                <w:rFonts w:eastAsiaTheme="minorEastAsia"/>
                <w:bCs/>
                <w:lang w:eastAsia="zh-CN"/>
              </w:rPr>
            </w:pPr>
          </w:p>
        </w:tc>
        <w:tc>
          <w:tcPr>
            <w:tcW w:w="4224" w:type="pct"/>
          </w:tcPr>
          <w:p w14:paraId="2592E397" w14:textId="77777777" w:rsidR="00170F38" w:rsidRPr="00390F81" w:rsidRDefault="00170F38" w:rsidP="00170F38">
            <w:pPr>
              <w:rPr>
                <w:rFonts w:eastAsia="Malgun Gothic"/>
                <w:lang w:eastAsia="ko-KR"/>
              </w:rPr>
            </w:pPr>
          </w:p>
        </w:tc>
      </w:tr>
      <w:tr w:rsidR="00170F38" w14:paraId="65B3B7DF" w14:textId="77777777" w:rsidTr="00763FDB">
        <w:tc>
          <w:tcPr>
            <w:tcW w:w="776" w:type="pct"/>
          </w:tcPr>
          <w:p w14:paraId="079F6788" w14:textId="77777777" w:rsidR="00170F38" w:rsidRDefault="00170F38" w:rsidP="00170F38">
            <w:pPr>
              <w:rPr>
                <w:rFonts w:eastAsiaTheme="minorEastAsia"/>
                <w:bCs/>
                <w:lang w:eastAsia="zh-CN"/>
              </w:rPr>
            </w:pPr>
          </w:p>
        </w:tc>
        <w:tc>
          <w:tcPr>
            <w:tcW w:w="4224" w:type="pct"/>
          </w:tcPr>
          <w:p w14:paraId="09538F79" w14:textId="77777777" w:rsidR="00170F38" w:rsidRDefault="00170F38" w:rsidP="00170F38">
            <w:pPr>
              <w:rPr>
                <w:rFonts w:eastAsiaTheme="minorEastAsia"/>
                <w:lang w:eastAsia="zh-CN"/>
              </w:rPr>
            </w:pPr>
          </w:p>
        </w:tc>
      </w:tr>
      <w:tr w:rsidR="00170F38" w14:paraId="55E2A0F5" w14:textId="77777777" w:rsidTr="00763FDB">
        <w:tc>
          <w:tcPr>
            <w:tcW w:w="776" w:type="pct"/>
          </w:tcPr>
          <w:p w14:paraId="3AA1D894" w14:textId="77777777" w:rsidR="00170F38" w:rsidRPr="00417EC2" w:rsidRDefault="00170F38" w:rsidP="00170F38">
            <w:pPr>
              <w:rPr>
                <w:rFonts w:eastAsia="Malgun Gothic"/>
                <w:bCs/>
                <w:lang w:eastAsia="ko-KR"/>
              </w:rPr>
            </w:pPr>
          </w:p>
        </w:tc>
        <w:tc>
          <w:tcPr>
            <w:tcW w:w="4224" w:type="pct"/>
          </w:tcPr>
          <w:p w14:paraId="6DFE7530" w14:textId="77777777" w:rsidR="00170F38" w:rsidRPr="00CE20FA" w:rsidRDefault="00170F38" w:rsidP="00170F38">
            <w:pPr>
              <w:rPr>
                <w:rFonts w:eastAsia="ＭＳ 明朝"/>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aff8"/>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ＭＳ 明朝"/>
                <w:bCs/>
                <w:lang w:eastAsia="ja-JP"/>
              </w:rPr>
            </w:pPr>
            <w:r>
              <w:rPr>
                <w:rFonts w:eastAsia="ＭＳ 明朝" w:hint="eastAsia"/>
                <w:bCs/>
                <w:lang w:eastAsia="ja-JP"/>
              </w:rPr>
              <w:t>D</w:t>
            </w:r>
            <w:r>
              <w:rPr>
                <w:rFonts w:eastAsia="ＭＳ 明朝"/>
                <w:bCs/>
                <w:lang w:eastAsia="ja-JP"/>
              </w:rPr>
              <w:t>CM</w:t>
            </w:r>
          </w:p>
        </w:tc>
        <w:tc>
          <w:tcPr>
            <w:tcW w:w="4224" w:type="pct"/>
          </w:tcPr>
          <w:p w14:paraId="24AF0BBE" w14:textId="24C99D91" w:rsidR="006E54EA" w:rsidRPr="00B63C0A" w:rsidRDefault="00B63C0A" w:rsidP="006E54EA">
            <w:pPr>
              <w:rPr>
                <w:rFonts w:eastAsia="ＭＳ 明朝"/>
                <w:lang w:eastAsia="ja-JP"/>
              </w:rPr>
            </w:pPr>
            <w:r>
              <w:rPr>
                <w:rFonts w:eastAsia="ＭＳ 明朝" w:hint="eastAsia"/>
                <w:lang w:eastAsia="ja-JP"/>
              </w:rPr>
              <w:t>S</w:t>
            </w:r>
            <w:r>
              <w:rPr>
                <w:rFonts w:eastAsia="ＭＳ 明朝"/>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4224" w:type="pct"/>
          </w:tcPr>
          <w:p w14:paraId="40EBBA18" w14:textId="5168293A" w:rsidR="006E54EA" w:rsidRPr="005840ED" w:rsidRDefault="005840ED" w:rsidP="006E54EA">
            <w:pPr>
              <w:rPr>
                <w:rFonts w:eastAsia="ＭＳ 明朝" w:hint="eastAsia"/>
                <w:lang w:eastAsia="ja-JP"/>
              </w:rPr>
            </w:pPr>
            <w:r>
              <w:rPr>
                <w:rFonts w:eastAsia="ＭＳ 明朝" w:hint="eastAsia"/>
                <w:lang w:eastAsia="ja-JP"/>
              </w:rPr>
              <w:t>S</w:t>
            </w:r>
            <w:r>
              <w:rPr>
                <w:rFonts w:eastAsia="ＭＳ 明朝"/>
                <w:lang w:eastAsia="ja-JP"/>
              </w:rPr>
              <w:t>upport</w:t>
            </w:r>
          </w:p>
        </w:tc>
      </w:tr>
      <w:tr w:rsidR="006E54EA" w14:paraId="2415464D" w14:textId="77777777" w:rsidTr="00763FDB">
        <w:tc>
          <w:tcPr>
            <w:tcW w:w="776" w:type="pct"/>
          </w:tcPr>
          <w:p w14:paraId="266F0AA5" w14:textId="77777777" w:rsidR="006E54EA" w:rsidRDefault="006E54EA" w:rsidP="006E54EA">
            <w:pPr>
              <w:rPr>
                <w:rFonts w:eastAsiaTheme="minorEastAsia"/>
                <w:bCs/>
                <w:lang w:eastAsia="zh-CN"/>
              </w:rPr>
            </w:pPr>
          </w:p>
        </w:tc>
        <w:tc>
          <w:tcPr>
            <w:tcW w:w="4224" w:type="pct"/>
          </w:tcPr>
          <w:p w14:paraId="0CF8139E" w14:textId="77777777" w:rsidR="006E54EA" w:rsidRDefault="006E54EA" w:rsidP="006E54EA">
            <w:pPr>
              <w:rPr>
                <w:rFonts w:eastAsiaTheme="minorEastAsia"/>
                <w:lang w:eastAsia="zh-CN"/>
              </w:rPr>
            </w:pPr>
          </w:p>
        </w:tc>
      </w:tr>
      <w:tr w:rsidR="006E54EA" w14:paraId="231C0EB8" w14:textId="77777777" w:rsidTr="00763FDB">
        <w:tc>
          <w:tcPr>
            <w:tcW w:w="776" w:type="pct"/>
          </w:tcPr>
          <w:p w14:paraId="5F36D0C3" w14:textId="77777777" w:rsidR="006E54EA" w:rsidRPr="00D3477E" w:rsidRDefault="006E54EA" w:rsidP="006E54EA">
            <w:pPr>
              <w:rPr>
                <w:rFonts w:eastAsia="Malgun Gothic"/>
                <w:bCs/>
                <w:lang w:eastAsia="ko-KR"/>
              </w:rPr>
            </w:pPr>
          </w:p>
        </w:tc>
        <w:tc>
          <w:tcPr>
            <w:tcW w:w="4224" w:type="pct"/>
          </w:tcPr>
          <w:p w14:paraId="54F3AC0B" w14:textId="77777777" w:rsidR="006E54EA" w:rsidRPr="003B3B2B" w:rsidRDefault="006E54EA" w:rsidP="006E54EA">
            <w:pPr>
              <w:rPr>
                <w:rFonts w:eastAsia="ＭＳ 明朝"/>
                <w:lang w:eastAsia="ja-JP"/>
              </w:rPr>
            </w:pPr>
          </w:p>
        </w:tc>
      </w:tr>
      <w:tr w:rsidR="006E54EA" w14:paraId="3AF949E1" w14:textId="77777777" w:rsidTr="00763FDB">
        <w:tc>
          <w:tcPr>
            <w:tcW w:w="776" w:type="pct"/>
          </w:tcPr>
          <w:p w14:paraId="066D71D4" w14:textId="77777777" w:rsidR="006E54EA" w:rsidRDefault="006E54EA" w:rsidP="006E54EA">
            <w:pPr>
              <w:rPr>
                <w:rFonts w:eastAsiaTheme="minorEastAsia"/>
                <w:bCs/>
                <w:lang w:eastAsia="zh-CN"/>
              </w:rPr>
            </w:pPr>
          </w:p>
        </w:tc>
        <w:tc>
          <w:tcPr>
            <w:tcW w:w="4224" w:type="pct"/>
          </w:tcPr>
          <w:p w14:paraId="2FB48258" w14:textId="77777777" w:rsidR="006E54EA" w:rsidRDefault="006E54EA" w:rsidP="006E54EA">
            <w:pPr>
              <w:rPr>
                <w:rFonts w:eastAsiaTheme="minorEastAsia"/>
                <w:lang w:eastAsia="zh-CN"/>
              </w:rPr>
            </w:pPr>
          </w:p>
        </w:tc>
      </w:tr>
      <w:tr w:rsidR="006E54EA" w14:paraId="32145B8A" w14:textId="77777777" w:rsidTr="00763FDB">
        <w:tc>
          <w:tcPr>
            <w:tcW w:w="776" w:type="pct"/>
          </w:tcPr>
          <w:p w14:paraId="6AC83507" w14:textId="77777777" w:rsidR="006E54EA" w:rsidRDefault="006E54EA" w:rsidP="006E54EA">
            <w:pPr>
              <w:rPr>
                <w:rFonts w:eastAsiaTheme="minorEastAsia"/>
                <w:bCs/>
                <w:lang w:eastAsia="zh-CN"/>
              </w:rPr>
            </w:pPr>
          </w:p>
        </w:tc>
        <w:tc>
          <w:tcPr>
            <w:tcW w:w="4224" w:type="pct"/>
          </w:tcPr>
          <w:p w14:paraId="1DA73120" w14:textId="77777777" w:rsidR="006E54EA" w:rsidRDefault="006E54EA" w:rsidP="006E54EA">
            <w:pPr>
              <w:rPr>
                <w:rFonts w:eastAsiaTheme="minorEastAsia"/>
                <w:lang w:eastAsia="zh-CN"/>
              </w:rPr>
            </w:pPr>
          </w:p>
        </w:tc>
      </w:tr>
      <w:tr w:rsidR="006E54EA" w14:paraId="44DD91E1" w14:textId="77777777" w:rsidTr="00763FDB">
        <w:tc>
          <w:tcPr>
            <w:tcW w:w="776" w:type="pct"/>
          </w:tcPr>
          <w:p w14:paraId="5208787A" w14:textId="77777777" w:rsidR="006E54EA" w:rsidRPr="00417EC2" w:rsidRDefault="006E54EA" w:rsidP="006E54EA">
            <w:pPr>
              <w:rPr>
                <w:rFonts w:eastAsia="Malgun Gothic"/>
                <w:bCs/>
                <w:lang w:eastAsia="ko-KR"/>
              </w:rPr>
            </w:pPr>
          </w:p>
        </w:tc>
        <w:tc>
          <w:tcPr>
            <w:tcW w:w="4224" w:type="pct"/>
          </w:tcPr>
          <w:p w14:paraId="2A02B4C4" w14:textId="77777777" w:rsidR="006E54EA" w:rsidRPr="00CE20FA" w:rsidRDefault="006E54EA" w:rsidP="006E54EA">
            <w:pPr>
              <w:rPr>
                <w:rFonts w:eastAsia="ＭＳ 明朝"/>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8"/>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6"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BC1AA0" w:rsidP="00442EAC">
            <w:pPr>
              <w:rPr>
                <w:rFonts w:eastAsia="Times New Roman"/>
                <w:szCs w:val="20"/>
              </w:rPr>
            </w:pPr>
            <w:hyperlink r:id="rId15"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7" w:author="Yu Ding" w:date="2024-05-10T13:44:00Z">
              <w:r>
                <w:t xml:space="preserve"> </w:t>
              </w:r>
              <w:r>
                <w:rPr>
                  <w:rFonts w:hint="eastAsia"/>
                  <w:lang w:eastAsia="zh-CN"/>
                </w:rPr>
                <w:t>/</w:t>
              </w:r>
            </w:ins>
            <w:r w:rsidRPr="0017686F">
              <w:t xml:space="preserve"> </w:t>
            </w:r>
            <w:ins w:id="8"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BC1AA0" w:rsidP="00442EAC">
            <w:pPr>
              <w:rPr>
                <w:rFonts w:eastAsia="Times New Roman"/>
                <w:szCs w:val="20"/>
              </w:rPr>
            </w:pPr>
            <w:hyperlink r:id="rId16"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BC1AA0" w:rsidP="00442EAC">
            <w:pPr>
              <w:jc w:val="both"/>
              <w:rPr>
                <w:rFonts w:eastAsia="Times New Roman"/>
                <w:szCs w:val="20"/>
              </w:rPr>
            </w:pPr>
            <w:hyperlink r:id="rId17"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BC1AA0" w:rsidP="00442EAC">
            <w:pPr>
              <w:rPr>
                <w:rFonts w:eastAsia="Times New Roman"/>
                <w:szCs w:val="20"/>
              </w:rPr>
            </w:pPr>
            <w:hyperlink r:id="rId18"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BC1AA0" w:rsidP="00442EAC">
            <w:pPr>
              <w:rPr>
                <w:rFonts w:eastAsia="Times New Roman"/>
                <w:szCs w:val="20"/>
              </w:rPr>
            </w:pPr>
            <w:hyperlink r:id="rId19"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aff9"/>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afe"/>
                  <w:noProof/>
                </w:rPr>
                <w:t>Observation 1</w:t>
              </w:r>
              <w:r>
                <w:rPr>
                  <w:rFonts w:asciiTheme="minorHAnsi" w:eastAsiaTheme="minorEastAsia" w:hAnsiTheme="minorHAnsi"/>
                  <w:b w:val="0"/>
                  <w:noProof/>
                  <w:kern w:val="2"/>
                  <w:sz w:val="22"/>
                  <w14:ligatures w14:val="standardContextual"/>
                </w:rPr>
                <w:tab/>
              </w:r>
              <w:r w:rsidRPr="00B75BCD">
                <w:rPr>
                  <w:rStyle w:val="afe"/>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afe"/>
                  <w:noProof/>
                  <w:lang w:val="en-GB"/>
                </w:rPr>
                <w:t>final draft CRs: R1-2403790 and R1-2403791</w:t>
              </w:r>
              <w:r w:rsidRPr="00B75BCD">
                <w:rPr>
                  <w:rStyle w:val="afe"/>
                  <w:noProof/>
                </w:rPr>
                <w:t>.</w:t>
              </w:r>
            </w:hyperlink>
          </w:p>
          <w:p w14:paraId="7A61EE19" w14:textId="77777777" w:rsidR="00900699" w:rsidRDefault="00BC1AA0" w:rsidP="00900699">
            <w:pPr>
              <w:pStyle w:val="aff9"/>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af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af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BC1AA0" w:rsidP="00900699">
            <w:pPr>
              <w:pStyle w:val="aff9"/>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af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afe"/>
                  <w:noProof/>
                </w:rPr>
                <w:t xml:space="preserve">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w:t>
              </w:r>
              <w:r w:rsidR="00900699" w:rsidRPr="00B75BCD">
                <w:rPr>
                  <w:rStyle w:val="afe"/>
                  <w:noProof/>
                </w:rPr>
                <w:lastRenderedPageBreak/>
                <w:t>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a7"/>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aff9"/>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afe"/>
                  <w:noProof/>
                </w:rPr>
                <w:t>Proposal 1</w:t>
              </w:r>
              <w:r>
                <w:rPr>
                  <w:rFonts w:asciiTheme="minorHAnsi" w:eastAsiaTheme="minorEastAsia" w:hAnsiTheme="minorHAnsi"/>
                  <w:b w:val="0"/>
                  <w:noProof/>
                  <w:kern w:val="2"/>
                  <w:sz w:val="22"/>
                  <w14:ligatures w14:val="standardContextual"/>
                </w:rPr>
                <w:tab/>
              </w:r>
              <w:r w:rsidRPr="00EF7C5B">
                <w:rPr>
                  <w:rStyle w:val="af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BC1AA0" w:rsidP="00442EAC">
            <w:pPr>
              <w:rPr>
                <w:rFonts w:eastAsia="Times New Roman"/>
                <w:szCs w:val="20"/>
              </w:rPr>
            </w:pPr>
            <w:hyperlink r:id="rId20"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BC1AA0" w:rsidP="00442EAC">
            <w:pPr>
              <w:rPr>
                <w:rFonts w:eastAsia="Times New Roman"/>
                <w:szCs w:val="20"/>
              </w:rPr>
            </w:pPr>
            <w:hyperlink r:id="rId21"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BC1AA0" w:rsidP="00442EAC">
            <w:pPr>
              <w:rPr>
                <w:rFonts w:eastAsia="Times New Roman"/>
                <w:szCs w:val="20"/>
              </w:rPr>
            </w:pPr>
            <w:hyperlink r:id="rId22"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BC1AA0" w:rsidP="00442EAC">
            <w:pPr>
              <w:rPr>
                <w:szCs w:val="20"/>
              </w:rPr>
            </w:pPr>
            <w:hyperlink r:id="rId23" w:tgtFrame="_parent" w:history="1">
              <w:r w:rsidR="00442EAC" w:rsidRPr="00BF7A8F">
                <w:rPr>
                  <w:rStyle w:val="af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lastRenderedPageBreak/>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bookmarkEnd w:id="6"/>
    <w:p w14:paraId="6FAEDF57" w14:textId="77777777" w:rsidR="00795CAB" w:rsidRPr="002B22D2" w:rsidRDefault="00795CAB" w:rsidP="002B22D2">
      <w:pPr>
        <w:rPr>
          <w:lang w:val="en-GB"/>
        </w:rPr>
      </w:pPr>
    </w:p>
    <w:bookmarkEnd w:id="3"/>
    <w:p w14:paraId="2095EDAD" w14:textId="77777777" w:rsidR="00C7413C" w:rsidRDefault="0011258D">
      <w:pPr>
        <w:pStyle w:val="1"/>
        <w:jc w:val="both"/>
      </w:pPr>
      <w:r>
        <w:t>References</w:t>
      </w:r>
    </w:p>
    <w:bookmarkStart w:id="9" w:name="_Ref143547835"/>
    <w:p w14:paraId="32CBC0F8" w14:textId="77C47F30" w:rsidR="00C7413C" w:rsidRPr="00280C40" w:rsidRDefault="0011258D" w:rsidP="00280C40">
      <w:pPr>
        <w:pStyle w:val="affc"/>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afe"/>
          <w:color w:val="auto"/>
        </w:rPr>
        <w:t>R1-2304309</w:t>
      </w:r>
      <w:r w:rsidRPr="00280C40">
        <w:fldChar w:fldCharType="end"/>
      </w:r>
      <w:r w:rsidRPr="00280C40">
        <w:t>/R4</w:t>
      </w:r>
      <w:r w:rsidRPr="00280C40">
        <w:rPr>
          <w:szCs w:val="20"/>
        </w:rPr>
        <w:t>-230592: LS on the system parameters for NTN above 10 GHz, May 2023</w:t>
      </w:r>
      <w:bookmarkEnd w:id="9"/>
    </w:p>
    <w:bookmarkStart w:id="10" w:name="_Hlk166522753"/>
    <w:p w14:paraId="22F47D33" w14:textId="77777777" w:rsidR="00280C40" w:rsidRPr="00280C40" w:rsidRDefault="00280C40" w:rsidP="00280C40">
      <w:pPr>
        <w:pStyle w:val="affc"/>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BC1AA0" w:rsidP="00280C40">
      <w:pPr>
        <w:pStyle w:val="affc"/>
        <w:numPr>
          <w:ilvl w:val="0"/>
          <w:numId w:val="16"/>
        </w:numPr>
        <w:ind w:left="782" w:hanging="357"/>
        <w:rPr>
          <w:rFonts w:eastAsia="Times New Roman"/>
          <w:szCs w:val="20"/>
        </w:rPr>
      </w:pPr>
      <w:hyperlink r:id="rId24"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BC1AA0" w:rsidP="00280C40">
      <w:pPr>
        <w:pStyle w:val="affc"/>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BC1AA0" w:rsidP="00280C40">
      <w:pPr>
        <w:pStyle w:val="affc"/>
        <w:numPr>
          <w:ilvl w:val="0"/>
          <w:numId w:val="16"/>
        </w:numPr>
        <w:ind w:left="782" w:hanging="357"/>
        <w:jc w:val="both"/>
        <w:rPr>
          <w:rFonts w:eastAsia="Times New Roman"/>
          <w:szCs w:val="20"/>
        </w:rPr>
      </w:pPr>
      <w:hyperlink r:id="rId26"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BC1AA0" w:rsidP="00280C40">
      <w:pPr>
        <w:pStyle w:val="affc"/>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BC1AA0" w:rsidP="00280C40">
      <w:pPr>
        <w:pStyle w:val="affc"/>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BC1AA0" w:rsidP="00280C40">
      <w:pPr>
        <w:pStyle w:val="affc"/>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BC1AA0" w:rsidP="00280C40">
      <w:pPr>
        <w:pStyle w:val="affc"/>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BC1AA0" w:rsidP="00280C40">
      <w:pPr>
        <w:pStyle w:val="affc"/>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BC1AA0" w:rsidP="00280C40">
      <w:pPr>
        <w:pStyle w:val="affc"/>
        <w:numPr>
          <w:ilvl w:val="0"/>
          <w:numId w:val="16"/>
        </w:numPr>
        <w:ind w:left="782" w:hanging="357"/>
        <w:rPr>
          <w:szCs w:val="20"/>
        </w:rPr>
      </w:pPr>
      <w:hyperlink r:id="rId32" w:tgtFrame="_parent" w:history="1">
        <w:r w:rsidR="00280C40" w:rsidRPr="00280C40">
          <w:rPr>
            <w:rStyle w:val="afe"/>
            <w:color w:val="auto"/>
            <w:szCs w:val="20"/>
          </w:rPr>
          <w:t>R1-2404206</w:t>
        </w:r>
      </w:hyperlink>
      <w:r w:rsidR="00280C40" w:rsidRPr="00280C40">
        <w:rPr>
          <w:szCs w:val="20"/>
        </w:rPr>
        <w:t>, “On RAN4 LS on the system parameters for FR2-NTN”, THALES</w:t>
      </w:r>
    </w:p>
    <w:bookmarkEnd w:id="10"/>
    <w:p w14:paraId="1150E457" w14:textId="5AE28ABE" w:rsidR="00BB63EE" w:rsidRPr="00BB63EE" w:rsidRDefault="00BB63EE" w:rsidP="00280C40">
      <w:pPr>
        <w:pStyle w:val="affc"/>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fldChar w:fldCharType="separate"/>
      </w:r>
      <w:r w:rsidRPr="00BB63EE">
        <w:rPr>
          <w:rStyle w:val="af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BC1AA0" w:rsidP="00280C40">
      <w:pPr>
        <w:pStyle w:val="affc"/>
        <w:numPr>
          <w:ilvl w:val="0"/>
          <w:numId w:val="16"/>
        </w:numPr>
        <w:ind w:left="782" w:hanging="357"/>
        <w:rPr>
          <w:szCs w:val="20"/>
        </w:rPr>
      </w:pPr>
      <w:hyperlink r:id="rId33" w:history="1">
        <w:r w:rsidR="00BB63EE" w:rsidRPr="00BB63EE">
          <w:rPr>
            <w:rStyle w:val="afe"/>
            <w:bCs/>
            <w:color w:val="auto"/>
          </w:rPr>
          <w:t>R1-2403737</w:t>
        </w:r>
      </w:hyperlink>
      <w:r w:rsidR="00BB63EE" w:rsidRPr="00BB63EE">
        <w:rPr>
          <w:bCs/>
        </w:rPr>
        <w:t>, “Draft CR for TS 38.214 for introduction of FR2-NTN”, Moderator (Nokia), NTT DOCOMO, INC.</w:t>
      </w:r>
    </w:p>
    <w:bookmarkStart w:id="11" w:name="OLE_LINK1"/>
    <w:p w14:paraId="4636F65B" w14:textId="2DA044DF" w:rsidR="00BB63EE" w:rsidRPr="00BB63EE" w:rsidRDefault="00BB63EE" w:rsidP="00280C40">
      <w:pPr>
        <w:pStyle w:val="affc"/>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afe"/>
          <w:color w:val="auto"/>
        </w:rPr>
        <w:t>R1-2403790</w:t>
      </w:r>
      <w:r w:rsidRPr="00BB63EE">
        <w:fldChar w:fldCharType="end"/>
      </w:r>
      <w:bookmarkEnd w:id="11"/>
      <w:r w:rsidRPr="00BB63EE">
        <w:t>, “Draft CR for TS 38.211 for introduction of FR2-NTN”, Moderator (Nokia), NTT DOCOMO</w:t>
      </w:r>
    </w:p>
    <w:p w14:paraId="34F967E0" w14:textId="23D04605" w:rsidR="00BB63EE" w:rsidRPr="00BB63EE" w:rsidRDefault="00BB63EE" w:rsidP="00280C40">
      <w:pPr>
        <w:pStyle w:val="affc"/>
        <w:numPr>
          <w:ilvl w:val="0"/>
          <w:numId w:val="16"/>
        </w:numPr>
        <w:ind w:left="782" w:hanging="357"/>
        <w:rPr>
          <w:szCs w:val="20"/>
        </w:rPr>
      </w:pPr>
      <w:r w:rsidRPr="00BB63EE">
        <w:t>R1-</w:t>
      </w:r>
      <w:hyperlink r:id="rId34" w:history="1">
        <w:r w:rsidRPr="00BB63EE">
          <w:rPr>
            <w:rStyle w:val="af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lastRenderedPageBreak/>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2"/>
      </w:pPr>
      <w:r>
        <w:lastRenderedPageBreak/>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2" w:author="Frank Frederiksen (Nokia)" w:date="2024-04-11T16:57:00Z"/>
        </w:rPr>
      </w:pPr>
      <w:bookmarkStart w:id="13" w:name="_Hlk163740100"/>
      <w:ins w:id="14" w:author="Frank Frederiksen (Nokia)" w:date="2024-04-11T16:57:00Z">
        <w:r>
          <w:t>FR2-NTN</w:t>
        </w:r>
        <w:r>
          <w:tab/>
          <w:t>Frequency Range 2 for Non-terrestrial networks as defined in TS 38.101-5 [</w:t>
        </w:r>
        <w:r w:rsidRPr="00C44FE6">
          <w:rPr>
            <w:strike/>
          </w:rPr>
          <w:t>15</w:t>
        </w:r>
      </w:ins>
      <w:ins w:id="15" w:author="Moderator" w:date="2024-04-18T11:59:00Z">
        <w:r>
          <w:t>21</w:t>
        </w:r>
      </w:ins>
      <w:ins w:id="16" w:author="Frank Frederiksen (Nokia)" w:date="2024-04-11T16:57:00Z">
        <w:r>
          <w:t>]</w:t>
        </w:r>
      </w:ins>
    </w:p>
    <w:bookmarkEnd w:id="13"/>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affc"/>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affc"/>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affc"/>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affc"/>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255F" w14:textId="77777777" w:rsidR="00BC1AA0" w:rsidRDefault="00BC1AA0">
      <w:r>
        <w:separator/>
      </w:r>
    </w:p>
  </w:endnote>
  <w:endnote w:type="continuationSeparator" w:id="0">
    <w:p w14:paraId="709A9EFC" w14:textId="77777777" w:rsidR="00BC1AA0" w:rsidRDefault="00BC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46478C" w:rsidRDefault="0046478C">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Pr>
        <w:rStyle w:val="aff4"/>
        <w:noProof/>
      </w:rPr>
      <w:t>8</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29</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B2370" w14:textId="77777777" w:rsidR="00BC1AA0" w:rsidRDefault="00BC1AA0">
      <w:r>
        <w:separator/>
      </w:r>
    </w:p>
  </w:footnote>
  <w:footnote w:type="continuationSeparator" w:id="0">
    <w:p w14:paraId="43C69360" w14:textId="77777777" w:rsidR="00BC1AA0" w:rsidRDefault="00BC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lang w:val="en-US"/>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ＭＳ 明朝"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20"/>
  </w:num>
  <w:num w:numId="5">
    <w:abstractNumId w:val="24"/>
  </w:num>
  <w:num w:numId="6">
    <w:abstractNumId w:val="27"/>
  </w:num>
  <w:num w:numId="7">
    <w:abstractNumId w:val="12"/>
  </w:num>
  <w:num w:numId="8">
    <w:abstractNumId w:val="19"/>
  </w:num>
  <w:num w:numId="9">
    <w:abstractNumId w:val="14"/>
  </w:num>
  <w:num w:numId="10">
    <w:abstractNumId w:val="15"/>
  </w:num>
  <w:num w:numId="11">
    <w:abstractNumId w:val="37"/>
  </w:num>
  <w:num w:numId="12">
    <w:abstractNumId w:val="35"/>
  </w:num>
  <w:num w:numId="13">
    <w:abstractNumId w:val="26"/>
  </w:num>
  <w:num w:numId="14">
    <w:abstractNumId w:val="39"/>
  </w:num>
  <w:num w:numId="15">
    <w:abstractNumId w:val="30"/>
  </w:num>
  <w:num w:numId="16">
    <w:abstractNumId w:val="22"/>
  </w:num>
  <w:num w:numId="17">
    <w:abstractNumId w:val="34"/>
  </w:num>
  <w:num w:numId="18">
    <w:abstractNumId w:val="33"/>
  </w:num>
  <w:num w:numId="19">
    <w:abstractNumId w:val="1"/>
  </w:num>
  <w:num w:numId="20">
    <w:abstractNumId w:val="25"/>
  </w:num>
  <w:num w:numId="21">
    <w:abstractNumId w:val="38"/>
  </w:num>
  <w:num w:numId="22">
    <w:abstractNumId w:val="40"/>
  </w:num>
  <w:num w:numId="23">
    <w:abstractNumId w:val="41"/>
  </w:num>
  <w:num w:numId="24">
    <w:abstractNumId w:val="2"/>
  </w:num>
  <w:num w:numId="25">
    <w:abstractNumId w:val="32"/>
  </w:num>
  <w:num w:numId="26">
    <w:abstractNumId w:val="31"/>
  </w:num>
  <w:num w:numId="27">
    <w:abstractNumId w:val="7"/>
  </w:num>
  <w:num w:numId="28">
    <w:abstractNumId w:val="3"/>
  </w:num>
  <w:num w:numId="29">
    <w:abstractNumId w:val="4"/>
  </w:num>
  <w:num w:numId="30">
    <w:abstractNumId w:val="5"/>
  </w:num>
  <w:num w:numId="31">
    <w:abstractNumId w:val="21"/>
  </w:num>
  <w:num w:numId="32">
    <w:abstractNumId w:val="23"/>
  </w:num>
  <w:num w:numId="33">
    <w:abstractNumId w:val="28"/>
  </w:num>
  <w:num w:numId="34">
    <w:abstractNumId w:val="28"/>
  </w:num>
  <w:num w:numId="35">
    <w:abstractNumId w:val="11"/>
  </w:num>
  <w:num w:numId="36">
    <w:abstractNumId w:val="9"/>
  </w:num>
  <w:num w:numId="37">
    <w:abstractNumId w:val="29"/>
  </w:num>
  <w:num w:numId="38">
    <w:abstractNumId w:val="34"/>
  </w:num>
  <w:num w:numId="39">
    <w:abstractNumId w:val="13"/>
  </w:num>
  <w:num w:numId="40">
    <w:abstractNumId w:val="10"/>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6"/>
  </w:num>
  <w:num w:numId="44">
    <w:abstractNumId w:val="42"/>
  </w:num>
  <w:num w:numId="45">
    <w:abstractNumId w:val="18"/>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90A5C"/>
    <w:rPr>
      <w:rFonts w:eastAsia="SimSun"/>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Web">
    <w:name w:val="Normal (Web)"/>
    <w:basedOn w:val="a1"/>
    <w:uiPriority w:val="99"/>
    <w:unhideWhenUsed/>
    <w:qFormat/>
    <w:pPr>
      <w:spacing w:before="120" w:after="120"/>
    </w:pPr>
    <w:rPr>
      <w:bCs/>
      <w:szCs w:val="20"/>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hAnsi="Arial" w:cstheme="minorBidi"/>
      <w:b/>
    </w:rPr>
  </w:style>
  <w:style w:type="paragraph" w:styleId="affa">
    <w:name w:val="Title"/>
    <w:basedOn w:val="a1"/>
    <w:next w:val="a1"/>
    <w:link w:val="affb"/>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f8"/>
    <w:qFormat/>
    <w:rPr>
      <w:rFonts w:ascii="Arial" w:hAnsi="Arial"/>
      <w:b/>
      <w:sz w:val="18"/>
      <w:lang w:val="en-GB" w:eastAsia="en-US" w:bidi="ar-SA"/>
    </w:rPr>
  </w:style>
  <w:style w:type="character" w:customStyle="1" w:styleId="aa">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9"/>
    <w:uiPriority w:val="35"/>
    <w:qFormat/>
    <w:rPr>
      <w:b/>
      <w:lang w:val="en-GB" w:eastAsia="en-US"/>
    </w:rPr>
  </w:style>
  <w:style w:type="character" w:customStyle="1" w:styleId="40">
    <w:name w:val="見出し 4 (文字)"/>
    <w:link w:val="4"/>
    <w:qFormat/>
    <w:rPr>
      <w:sz w:val="24"/>
      <w:lang w:val="en-GB" w:eastAsia="en-US"/>
    </w:rPr>
  </w:style>
  <w:style w:type="paragraph" w:styleId="affc">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
    <w:basedOn w:val="a1"/>
    <w:link w:val="affd"/>
    <w:uiPriority w:val="34"/>
    <w:qFormat/>
    <w:pPr>
      <w:ind w:left="720"/>
    </w:pPr>
  </w:style>
  <w:style w:type="character" w:customStyle="1" w:styleId="afd">
    <w:name w:val="脚注文字列 (文字)"/>
    <w:link w:val="afc"/>
    <w:qFormat/>
    <w:rPr>
      <w:sz w:val="16"/>
      <w:lang w:val="en-GB" w:eastAsia="en-US"/>
    </w:rPr>
  </w:style>
  <w:style w:type="character" w:customStyle="1" w:styleId="affd">
    <w:name w:val="リスト段落 (文字)"/>
    <w:aliases w:val="- Bullets (文字),Lista1 (文字),?? ?? (文字),????? (文字),???? (文字),列出段落1 (文字),中等深浅网格 1 - 着色 21 (文字),1st level - Bullet List Paragraph (文字),Lettre d'introduction (文字),Paragrafo elenco (文字),Normal bullet 2 (文字),Bullet list (文字),Numbered List (文字)"/>
    <w:link w:val="affc"/>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lang w:eastAsia="en-GB"/>
    </w:rPr>
  </w:style>
  <w:style w:type="character" w:customStyle="1" w:styleId="af9">
    <w:name w:val="フッター (文字)"/>
    <w:link w:val="af7"/>
    <w:uiPriority w:val="99"/>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sz w:val="32"/>
      <w:lang w:val="en-GB" w:eastAsia="en-US"/>
    </w:rPr>
  </w:style>
  <w:style w:type="character" w:customStyle="1" w:styleId="90">
    <w:name w:val="見出し 9 (文字)"/>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c"/>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e">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f">
    <w:name w:val="表格文本"/>
    <w:qFormat/>
    <w:pPr>
      <w:tabs>
        <w:tab w:val="decimal" w:pos="0"/>
      </w:tabs>
    </w:pPr>
    <w:rPr>
      <w:rFonts w:ascii="Arial" w:eastAsia="SimSun" w:hAnsi="Arial"/>
      <w:sz w:val="21"/>
      <w:szCs w:val="21"/>
      <w:lang w:eastAsia="zh-CN"/>
    </w:rPr>
  </w:style>
  <w:style w:type="paragraph" w:customStyle="1" w:styleId="afff0">
    <w:name w:val="表头文本"/>
    <w:qFormat/>
    <w:pPr>
      <w:jc w:val="center"/>
    </w:pPr>
    <w:rPr>
      <w:rFonts w:ascii="Arial" w:eastAsia="SimSun" w:hAnsi="Arial"/>
      <w:b/>
      <w:sz w:val="21"/>
      <w:szCs w:val="21"/>
      <w:lang w:eastAsia="zh-CN"/>
    </w:rPr>
  </w:style>
  <w:style w:type="table" w:customStyle="1" w:styleId="afff1">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2">
    <w:name w:val="图样式"/>
    <w:basedOn w:val="a1"/>
    <w:qFormat/>
    <w:pPr>
      <w:keepNext/>
      <w:spacing w:before="80" w:after="80" w:line="276" w:lineRule="auto"/>
      <w:jc w:val="center"/>
    </w:pPr>
    <w:rPr>
      <w:rFonts w:asciiTheme="minorHAnsi" w:hAnsiTheme="minorHAnsi" w:cstheme="minorBidi"/>
    </w:rPr>
  </w:style>
  <w:style w:type="paragraph" w:customStyle="1" w:styleId="afff3">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4">
    <w:name w:val="正文（首行不缩进）"/>
    <w:basedOn w:val="a1"/>
    <w:qFormat/>
    <w:pPr>
      <w:spacing w:after="200" w:line="276" w:lineRule="auto"/>
    </w:pPr>
    <w:rPr>
      <w:rFonts w:asciiTheme="minorHAnsi" w:hAnsiTheme="minorHAnsi" w:cstheme="minorBidi"/>
    </w:rPr>
  </w:style>
  <w:style w:type="paragraph" w:customStyle="1" w:styleId="afff5">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f6">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7">
    <w:name w:val="编写建议"/>
    <w:basedOn w:val="a1"/>
    <w:qFormat/>
    <w:pPr>
      <w:spacing w:after="200" w:line="276" w:lineRule="auto"/>
      <w:ind w:firstLine="420"/>
    </w:pPr>
    <w:rPr>
      <w:rFonts w:ascii="Arial" w:hAnsi="Arial" w:cs="Arial"/>
      <w:i/>
      <w:color w:val="0000FF"/>
    </w:rPr>
  </w:style>
  <w:style w:type="character" w:customStyle="1" w:styleId="afff8">
    <w:name w:val="样式一"/>
    <w:basedOn w:val="a2"/>
    <w:qFormat/>
    <w:rPr>
      <w:rFonts w:ascii="SimSun" w:hAnsi="SimSun"/>
      <w:b/>
      <w:bCs/>
      <w:color w:val="000000"/>
      <w:sz w:val="36"/>
    </w:rPr>
  </w:style>
  <w:style w:type="character" w:customStyle="1" w:styleId="afff9">
    <w:name w:val="样式二"/>
    <w:basedOn w:val="afff8"/>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c"/>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b">
    <w:name w:val="Quote"/>
    <w:basedOn w:val="a1"/>
    <w:next w:val="a1"/>
    <w:link w:val="afff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c">
    <w:name w:val="引用文 (文字)"/>
    <w:basedOn w:val="a2"/>
    <w:link w:val="afffb"/>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ＭＳ 明朝"/>
      <w:lang w:eastAsia="zh-TW"/>
    </w:rPr>
  </w:style>
  <w:style w:type="character" w:customStyle="1" w:styleId="3GPPNormalTextChar">
    <w:name w:val="3GPP Normal Text Char"/>
    <w:link w:val="3GPPNormalText"/>
    <w:qFormat/>
    <w:rPr>
      <w:rFonts w:eastAsia="ＭＳ 明朝"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b">
    <w:name w:val="表題 (文字)"/>
    <w:basedOn w:val="a2"/>
    <w:link w:val="affa"/>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6">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d">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afffe">
    <w:name w:val="Unresolved Mention"/>
    <w:basedOn w:val="a2"/>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A46DF0-6142-47F7-A2E3-DBC3C1934E1E}">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9</Pages>
  <Words>3372</Words>
  <Characters>19226</Characters>
  <Application>Microsoft Office Word</Application>
  <DocSecurity>0</DocSecurity>
  <Lines>160</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Makoto Kitahara</cp:lastModifiedBy>
  <cp:revision>7</cp:revision>
  <cp:lastPrinted>2017-11-03T22:53:00Z</cp:lastPrinted>
  <dcterms:created xsi:type="dcterms:W3CDTF">2024-05-20T03:15:00Z</dcterms:created>
  <dcterms:modified xsi:type="dcterms:W3CDTF">2024-05-20T03:28:00Z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