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F8766" w14:textId="3F72EADF" w:rsidR="0010169B" w:rsidRPr="0085689D" w:rsidRDefault="0010169B" w:rsidP="0010169B">
      <w:pPr>
        <w:pStyle w:val="af1"/>
        <w:tabs>
          <w:tab w:val="right" w:pos="9639"/>
        </w:tabs>
        <w:rPr>
          <w:bCs/>
          <w:sz w:val="24"/>
          <w:szCs w:val="24"/>
        </w:rPr>
      </w:pPr>
      <w:bookmarkStart w:id="0" w:name="_Hlk37418177"/>
      <w:bookmarkStart w:id="1" w:name="_Hlk148433929"/>
      <w:r w:rsidRPr="0085689D">
        <w:rPr>
          <w:bCs/>
          <w:sz w:val="24"/>
          <w:szCs w:val="24"/>
        </w:rPr>
        <w:t>3GPP TSG RAN WG1 #117</w:t>
      </w:r>
      <w:r w:rsidRPr="0085689D">
        <w:rPr>
          <w:bCs/>
          <w:sz w:val="24"/>
          <w:szCs w:val="24"/>
        </w:rPr>
        <w:tab/>
      </w:r>
      <w:r w:rsidRPr="0010169B">
        <w:rPr>
          <w:bCs/>
          <w:sz w:val="24"/>
          <w:szCs w:val="24"/>
          <w:highlight w:val="yellow"/>
        </w:rPr>
        <w:t>R1-240xxxx</w:t>
      </w:r>
    </w:p>
    <w:bookmarkEnd w:id="0"/>
    <w:bookmarkEnd w:id="1"/>
    <w:p w14:paraId="0C5A1DDD" w14:textId="77777777" w:rsidR="0010169B" w:rsidRPr="0085689D" w:rsidRDefault="0010169B" w:rsidP="0010169B">
      <w:pPr>
        <w:pStyle w:val="af1"/>
        <w:rPr>
          <w:bCs/>
          <w:sz w:val="24"/>
          <w:szCs w:val="24"/>
        </w:rPr>
      </w:pPr>
      <w:r w:rsidRPr="0085689D">
        <w:rPr>
          <w:bCs/>
          <w:sz w:val="24"/>
          <w:szCs w:val="24"/>
        </w:rPr>
        <w:t>Fukuoka, Japan, 20 – 24 May, 2024</w:t>
      </w:r>
    </w:p>
    <w:p w14:paraId="78385789" w14:textId="77777777" w:rsidR="0010169B" w:rsidRPr="0085689D" w:rsidRDefault="0010169B" w:rsidP="0010169B">
      <w:pPr>
        <w:pStyle w:val="CRCoverPage"/>
        <w:rPr>
          <w:rStyle w:val="eop"/>
          <w:rFonts w:cs="Arial"/>
          <w:b/>
          <w:bCs/>
          <w:color w:val="000000"/>
          <w:shd w:val="clear" w:color="auto" w:fill="FFFFFF"/>
          <w:lang w:val="en-US"/>
        </w:rPr>
      </w:pPr>
    </w:p>
    <w:p w14:paraId="24832213" w14:textId="77777777" w:rsidR="0010169B" w:rsidRPr="0085689D" w:rsidRDefault="0010169B" w:rsidP="0010169B">
      <w:pPr>
        <w:pStyle w:val="CRCoverPage"/>
        <w:rPr>
          <w:rFonts w:cs="Arial"/>
          <w:b/>
          <w:bCs/>
          <w:sz w:val="24"/>
          <w:szCs w:val="24"/>
          <w:lang w:val="en-US" w:eastAsia="ja-JP"/>
        </w:rPr>
      </w:pPr>
      <w:r w:rsidRPr="0085689D">
        <w:rPr>
          <w:rFonts w:cs="Arial"/>
          <w:b/>
          <w:bCs/>
          <w:sz w:val="24"/>
          <w:szCs w:val="24"/>
          <w:lang w:val="en-US"/>
        </w:rPr>
        <w:t>Agenda item:</w:t>
      </w:r>
      <w:r w:rsidRPr="0085689D">
        <w:rPr>
          <w:rFonts w:cs="Arial"/>
          <w:b/>
          <w:bCs/>
          <w:sz w:val="24"/>
          <w:lang w:val="en-US"/>
        </w:rPr>
        <w:tab/>
      </w:r>
      <w:r w:rsidRPr="0085689D">
        <w:rPr>
          <w:rFonts w:cs="Arial"/>
          <w:b/>
          <w:bCs/>
          <w:sz w:val="24"/>
          <w:lang w:val="en-US"/>
        </w:rPr>
        <w:tab/>
        <w:t>8.1</w:t>
      </w:r>
    </w:p>
    <w:p w14:paraId="55BEFDC1" w14:textId="422DF376"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Source:</w:t>
      </w:r>
      <w:r w:rsidRPr="0085689D">
        <w:rPr>
          <w:rFonts w:ascii="Arial" w:hAnsi="Arial" w:cs="Arial"/>
          <w:b/>
          <w:bCs/>
          <w:sz w:val="24"/>
        </w:rPr>
        <w:tab/>
      </w:r>
      <w:r w:rsidRPr="0010169B">
        <w:rPr>
          <w:rFonts w:ascii="Arial" w:hAnsi="Arial" w:cs="Arial"/>
          <w:b/>
          <w:bCs/>
          <w:sz w:val="24"/>
        </w:rPr>
        <w:t>Moderator (Nokia)</w:t>
      </w:r>
    </w:p>
    <w:p w14:paraId="1B19C090" w14:textId="0E10E1AA" w:rsidR="0010169B" w:rsidRPr="0010169B"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Title:</w:t>
      </w:r>
      <w:r w:rsidRPr="0085689D">
        <w:rPr>
          <w:rFonts w:ascii="Arial" w:hAnsi="Arial" w:cs="Arial"/>
          <w:b/>
          <w:bCs/>
          <w:sz w:val="24"/>
        </w:rPr>
        <w:tab/>
      </w:r>
      <w:r w:rsidRPr="0010169B">
        <w:rPr>
          <w:rFonts w:ascii="Arial" w:hAnsi="Arial" w:cs="Arial"/>
          <w:b/>
          <w:bCs/>
          <w:sz w:val="24"/>
        </w:rPr>
        <w:t>Feature lead summary 1 on FR2-NTN discussions</w:t>
      </w:r>
    </w:p>
    <w:p w14:paraId="45FD19EC"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WI code:</w:t>
      </w:r>
      <w:r w:rsidRPr="0085689D">
        <w:rPr>
          <w:rFonts w:ascii="Arial" w:hAnsi="Arial" w:cs="Arial"/>
          <w:b/>
          <w:bCs/>
          <w:sz w:val="24"/>
        </w:rPr>
        <w:tab/>
      </w:r>
      <w:proofErr w:type="spellStart"/>
      <w:r w:rsidRPr="0085689D">
        <w:rPr>
          <w:rFonts w:ascii="Arial" w:hAnsi="Arial" w:cs="Arial"/>
          <w:b/>
          <w:bCs/>
          <w:sz w:val="24"/>
        </w:rPr>
        <w:t>NR_NTN_enh</w:t>
      </w:r>
      <w:proofErr w:type="spellEnd"/>
      <w:r w:rsidRPr="0085689D">
        <w:rPr>
          <w:rFonts w:ascii="Arial" w:hAnsi="Arial" w:cs="Arial"/>
          <w:b/>
          <w:bCs/>
          <w:sz w:val="24"/>
        </w:rPr>
        <w:t>-Core</w:t>
      </w:r>
    </w:p>
    <w:p w14:paraId="19D842C3"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Release:</w:t>
      </w:r>
      <w:r w:rsidRPr="0085689D">
        <w:rPr>
          <w:rFonts w:ascii="Arial" w:hAnsi="Arial" w:cs="Arial"/>
          <w:b/>
          <w:bCs/>
          <w:sz w:val="24"/>
        </w:rPr>
        <w:tab/>
        <w:t>Rel-18</w:t>
      </w:r>
    </w:p>
    <w:p w14:paraId="1885E605"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Document for:</w:t>
      </w:r>
      <w:r w:rsidRPr="0085689D">
        <w:rPr>
          <w:rFonts w:ascii="Arial" w:hAnsi="Arial" w:cs="Arial"/>
          <w:b/>
          <w:bCs/>
          <w:sz w:val="24"/>
        </w:rPr>
        <w:tab/>
      </w:r>
      <w:r w:rsidRPr="0085689D">
        <w:rPr>
          <w:rFonts w:ascii="Arial" w:hAnsi="Arial" w:cs="Arial"/>
          <w:b/>
          <w:bCs/>
          <w:sz w:val="24"/>
        </w:rPr>
        <w:tab/>
        <w:t>Discussion and Decision</w:t>
      </w:r>
    </w:p>
    <w:p w14:paraId="73516CCE" w14:textId="77777777" w:rsidR="0010169B" w:rsidRDefault="0010169B" w:rsidP="007E1FF8">
      <w:pPr>
        <w:pStyle w:val="af1"/>
        <w:tabs>
          <w:tab w:val="right" w:pos="9639"/>
        </w:tabs>
        <w:rPr>
          <w:bCs/>
          <w:sz w:val="24"/>
          <w:szCs w:val="24"/>
          <w:lang w:val="en-US"/>
        </w:rPr>
      </w:pPr>
    </w:p>
    <w:p w14:paraId="127FAC16" w14:textId="77777777" w:rsidR="00C7413C" w:rsidRDefault="0011258D">
      <w:pPr>
        <w:pStyle w:val="1"/>
      </w:pPr>
      <w:r>
        <w:t>Introduction</w:t>
      </w:r>
    </w:p>
    <w:p w14:paraId="127C278D" w14:textId="3182806C" w:rsidR="00900699" w:rsidRDefault="00900699">
      <w:pPr>
        <w:pStyle w:val="3GPPNormalText"/>
        <w:rPr>
          <w:lang w:val="en-GB"/>
        </w:rPr>
      </w:pPr>
      <w:r>
        <w:rPr>
          <w:lang w:val="en-GB"/>
        </w:rPr>
        <w:t xml:space="preserve">Since </w:t>
      </w:r>
      <w:r w:rsidR="0011258D">
        <w:rPr>
          <w:lang w:val="en-GB"/>
        </w:rPr>
        <w:t>RAN1#113</w:t>
      </w:r>
      <w:r>
        <w:rPr>
          <w:lang w:val="en-GB"/>
        </w:rPr>
        <w:t xml:space="preserve"> where </w:t>
      </w:r>
      <w:r w:rsidR="0011258D">
        <w:rPr>
          <w:lang w:val="en-GB"/>
        </w:rPr>
        <w:t xml:space="preserve">RAN1 received </w:t>
      </w:r>
      <w:proofErr w:type="gramStart"/>
      <w:r w:rsidR="0011258D">
        <w:rPr>
          <w:lang w:val="en-GB"/>
        </w:rPr>
        <w:t>an</w:t>
      </w:r>
      <w:proofErr w:type="gramEnd"/>
      <w:r w:rsidR="0011258D">
        <w:rPr>
          <w:lang w:val="en-GB"/>
        </w:rPr>
        <w:t xml:space="preserve"> LS from RAN4 on the potential support of NR over NTN for the frequency bands defined as part of FR2-NTN </w:t>
      </w:r>
      <w:r w:rsidR="0011258D">
        <w:rPr>
          <w:lang w:val="en-GB"/>
        </w:rPr>
        <w:fldChar w:fldCharType="begin"/>
      </w:r>
      <w:r w:rsidR="0011258D">
        <w:rPr>
          <w:lang w:val="en-GB"/>
        </w:rPr>
        <w:instrText xml:space="preserve"> REF _Ref143547835 \r \h </w:instrText>
      </w:r>
      <w:r w:rsidR="0011258D">
        <w:rPr>
          <w:lang w:val="en-GB"/>
        </w:rPr>
      </w:r>
      <w:r w:rsidR="0011258D">
        <w:rPr>
          <w:lang w:val="en-GB"/>
        </w:rPr>
        <w:fldChar w:fldCharType="separate"/>
      </w:r>
      <w:r w:rsidR="00143ED6">
        <w:rPr>
          <w:lang w:val="en-GB"/>
        </w:rPr>
        <w:t>[1]</w:t>
      </w:r>
      <w:r w:rsidR="0011258D">
        <w:rPr>
          <w:lang w:val="en-GB"/>
        </w:rPr>
        <w:fldChar w:fldCharType="end"/>
      </w:r>
      <w:r>
        <w:rPr>
          <w:lang w:val="en-GB"/>
        </w:rPr>
        <w:t xml:space="preserve">, there has been discussions on how to capture this in RAN1 specifications. At present only one aspect </w:t>
      </w:r>
      <w:proofErr w:type="gramStart"/>
      <w:r>
        <w:rPr>
          <w:lang w:val="en-GB"/>
        </w:rPr>
        <w:t>need</w:t>
      </w:r>
      <w:proofErr w:type="gramEnd"/>
      <w:r>
        <w:rPr>
          <w:lang w:val="en-GB"/>
        </w:rPr>
        <w:t xml:space="preserve"> to be addressed, which is which draft CRs to endorse for TS 38.211, and to check/verify the existing draft CRs for TR 38.213 and TR 38.214. </w:t>
      </w:r>
    </w:p>
    <w:p w14:paraId="1BF7787B" w14:textId="77777777" w:rsidR="00EA1B99" w:rsidRDefault="00EA1B99">
      <w:pPr>
        <w:pStyle w:val="3GPPNormalText"/>
        <w:rPr>
          <w:lang w:val="en-GB"/>
        </w:rPr>
      </w:pPr>
    </w:p>
    <w:p w14:paraId="6BDC853C" w14:textId="124E945B" w:rsidR="00127E56" w:rsidRPr="00314FC7" w:rsidRDefault="00127E56" w:rsidP="00ED7883">
      <w:pPr>
        <w:pStyle w:val="2"/>
      </w:pPr>
      <w:r w:rsidRPr="00314FC7">
        <w:t>Guidelines for the discussion.</w:t>
      </w:r>
    </w:p>
    <w:p w14:paraId="17432641" w14:textId="77777777" w:rsidR="00127E56" w:rsidRDefault="00127E56" w:rsidP="00127E56">
      <w:pPr>
        <w:rPr>
          <w:lang w:val="en-GB"/>
        </w:rPr>
      </w:pPr>
      <w:r>
        <w:rPr>
          <w:lang w:val="en-GB"/>
        </w:rPr>
        <w:t xml:space="preserve">The summary is split into two main parts; </w:t>
      </w:r>
    </w:p>
    <w:p w14:paraId="1BA9175A" w14:textId="77777777" w:rsidR="00B358E4" w:rsidRDefault="00127E56" w:rsidP="00127E56">
      <w:pPr>
        <w:pStyle w:val="aff1"/>
        <w:numPr>
          <w:ilvl w:val="0"/>
          <w:numId w:val="42"/>
        </w:numPr>
        <w:rPr>
          <w:lang w:val="en-GB"/>
        </w:rPr>
      </w:pPr>
      <w:r w:rsidRPr="00DD2DF2">
        <w:rPr>
          <w:lang w:val="en-GB"/>
        </w:rPr>
        <w:t xml:space="preserve">The discussion of </w:t>
      </w:r>
      <w:r w:rsidR="00B358E4">
        <w:rPr>
          <w:lang w:val="en-GB"/>
        </w:rPr>
        <w:t xml:space="preserve">the draft CRs is captured in </w:t>
      </w:r>
      <w:r w:rsidRPr="00DD2DF2">
        <w:rPr>
          <w:lang w:val="en-GB"/>
        </w:rPr>
        <w:t>(</w:t>
      </w:r>
      <w:r w:rsidRPr="00DD2DF2">
        <w:rPr>
          <w:b/>
          <w:bCs/>
          <w:lang w:val="en-GB"/>
        </w:rPr>
        <w:t>Section 2</w:t>
      </w:r>
      <w:r w:rsidRPr="00DD2DF2">
        <w:rPr>
          <w:lang w:val="en-GB"/>
        </w:rPr>
        <w:t>)</w:t>
      </w:r>
      <w:r w:rsidR="00B358E4">
        <w:rPr>
          <w:lang w:val="en-GB"/>
        </w:rPr>
        <w:t>.</w:t>
      </w:r>
    </w:p>
    <w:p w14:paraId="66E86E1C" w14:textId="4A60EB87" w:rsidR="00127E56" w:rsidRPr="00DD2DF2" w:rsidRDefault="00B358E4" w:rsidP="00127E56">
      <w:pPr>
        <w:pStyle w:val="aff1"/>
        <w:numPr>
          <w:ilvl w:val="0"/>
          <w:numId w:val="42"/>
        </w:numPr>
        <w:rPr>
          <w:lang w:val="en-GB"/>
        </w:rPr>
      </w:pPr>
      <w:r>
        <w:rPr>
          <w:lang w:val="en-GB"/>
        </w:rPr>
        <w:t>Please note that two additional draft CRs have been submitted for RAN1#117 which may need to be considered for whether they are considered “technically correct”. The discussion of these is in section 2.1.1 and 2.1.2</w:t>
      </w:r>
      <w:r w:rsidR="00127E56" w:rsidRPr="00DD2DF2">
        <w:rPr>
          <w:lang w:val="en-GB"/>
        </w:rPr>
        <w:t>.</w:t>
      </w:r>
    </w:p>
    <w:p w14:paraId="103C2CAA" w14:textId="581A41B8" w:rsidR="00127E56" w:rsidRDefault="005F4308" w:rsidP="00314FC7">
      <w:pPr>
        <w:pStyle w:val="aff1"/>
        <w:numPr>
          <w:ilvl w:val="0"/>
          <w:numId w:val="42"/>
        </w:numPr>
        <w:rPr>
          <w:lang w:val="en-GB"/>
        </w:rPr>
      </w:pPr>
      <w:r w:rsidRPr="00DD2DF2">
        <w:rPr>
          <w:lang w:val="en-GB"/>
        </w:rPr>
        <w:t xml:space="preserve">Discussion on draft CRs </w:t>
      </w:r>
      <w:r w:rsidR="00314FC7">
        <w:rPr>
          <w:lang w:val="en-GB"/>
        </w:rPr>
        <w:t>for TS 38.211 is in section 2.1.3. Please provide comments (if different from provided in earlier meetings).</w:t>
      </w:r>
    </w:p>
    <w:p w14:paraId="06F6CA8F" w14:textId="07753742" w:rsidR="00314FC7" w:rsidRDefault="00314FC7" w:rsidP="00314FC7">
      <w:pPr>
        <w:pStyle w:val="aff1"/>
        <w:numPr>
          <w:ilvl w:val="0"/>
          <w:numId w:val="42"/>
        </w:numPr>
        <w:rPr>
          <w:lang w:val="en-GB"/>
        </w:rPr>
      </w:pPr>
      <w:r>
        <w:rPr>
          <w:lang w:val="en-GB"/>
        </w:rPr>
        <w:t>Discussions on draft CRs for TS 38.213 and TS38.214 are in sections 2.2 and 2.3 respectively.</w:t>
      </w:r>
    </w:p>
    <w:p w14:paraId="3C010B10" w14:textId="77777777" w:rsidR="00314FC7" w:rsidRDefault="00314FC7" w:rsidP="00314FC7">
      <w:pPr>
        <w:rPr>
          <w:lang w:val="en-GB"/>
        </w:rPr>
      </w:pPr>
    </w:p>
    <w:p w14:paraId="1B3174DD" w14:textId="77777777" w:rsidR="00314FC7" w:rsidRPr="00314FC7" w:rsidRDefault="00314FC7" w:rsidP="00314FC7">
      <w:pPr>
        <w:rPr>
          <w:lang w:val="en-GB"/>
        </w:rPr>
      </w:pPr>
    </w:p>
    <w:p w14:paraId="72C1644D" w14:textId="474A8B5D" w:rsidR="00127E56" w:rsidRPr="00DD2DF2" w:rsidRDefault="00127E56" w:rsidP="00127E56">
      <w:pPr>
        <w:pStyle w:val="3GPPNormalText"/>
        <w:rPr>
          <w:lang w:val="en-GB"/>
        </w:rPr>
      </w:pPr>
      <w:r w:rsidRPr="00DD2DF2">
        <w:rPr>
          <w:lang w:val="en-GB"/>
        </w:rPr>
        <w:t>As this topic is expected to have very little time for online discussions it is preferable that the comments are provided already before:</w:t>
      </w:r>
    </w:p>
    <w:p w14:paraId="0031CFCB" w14:textId="77DA19AF" w:rsidR="00127E56" w:rsidRDefault="00127E56" w:rsidP="00127E56">
      <w:pPr>
        <w:pStyle w:val="3GPPNormalText"/>
        <w:ind w:firstLine="284"/>
        <w:rPr>
          <w:b/>
          <w:bCs/>
          <w:lang w:val="en-GB"/>
        </w:rPr>
      </w:pPr>
      <w:r w:rsidRPr="00DD2DF2">
        <w:rPr>
          <w:b/>
          <w:bCs/>
          <w:lang w:val="en-GB"/>
        </w:rPr>
        <w:t>1</w:t>
      </w:r>
      <w:r w:rsidRPr="00DD2DF2">
        <w:rPr>
          <w:b/>
          <w:bCs/>
          <w:vertAlign w:val="superscript"/>
          <w:lang w:val="en-GB"/>
        </w:rPr>
        <w:t>st</w:t>
      </w:r>
      <w:r w:rsidRPr="00DD2DF2">
        <w:rPr>
          <w:b/>
          <w:bCs/>
          <w:lang w:val="en-GB"/>
        </w:rPr>
        <w:t xml:space="preserve"> round deadline: Monday 15</w:t>
      </w:r>
      <w:r w:rsidRPr="00DD2DF2">
        <w:rPr>
          <w:b/>
          <w:bCs/>
          <w:vertAlign w:val="superscript"/>
          <w:lang w:val="en-GB"/>
        </w:rPr>
        <w:t>th</w:t>
      </w:r>
      <w:r w:rsidRPr="00DD2DF2">
        <w:rPr>
          <w:b/>
          <w:bCs/>
          <w:lang w:val="en-GB"/>
        </w:rPr>
        <w:t xml:space="preserve"> of April, 1</w:t>
      </w:r>
      <w:r w:rsidR="001711C8">
        <w:rPr>
          <w:b/>
          <w:bCs/>
          <w:lang w:val="en-GB"/>
        </w:rPr>
        <w:t>6</w:t>
      </w:r>
      <w:r w:rsidRPr="00DD2DF2">
        <w:rPr>
          <w:b/>
          <w:bCs/>
          <w:lang w:val="en-GB"/>
        </w:rPr>
        <w:t>.00 Local time.</w:t>
      </w:r>
    </w:p>
    <w:p w14:paraId="113E3446" w14:textId="77777777" w:rsidR="00B358E4" w:rsidRDefault="00B358E4" w:rsidP="00B358E4">
      <w:pPr>
        <w:pStyle w:val="3GPPNormalText"/>
        <w:rPr>
          <w:b/>
          <w:bCs/>
          <w:lang w:val="en-GB"/>
        </w:rPr>
      </w:pPr>
    </w:p>
    <w:p w14:paraId="3345D79C" w14:textId="77777777" w:rsidR="00B358E4" w:rsidRDefault="00B358E4" w:rsidP="00B358E4">
      <w:r>
        <w:t>Companies are encouraged to reach out to moderator (</w:t>
      </w:r>
      <w:hyperlink r:id="rId14" w:history="1">
        <w:r w:rsidRPr="00DF40AA">
          <w:rPr>
            <w:rStyle w:val="af4"/>
          </w:rPr>
          <w:t>frank.frederiksen@nokia.com</w:t>
        </w:r>
      </w:hyperlink>
      <w:r>
        <w:t>) if they want to co-source the final CRs (either the full set or individual CRs).</w:t>
      </w:r>
    </w:p>
    <w:p w14:paraId="2C4F2168" w14:textId="162798BA" w:rsidR="00127E56" w:rsidRDefault="00127E56" w:rsidP="00127E56">
      <w:pPr>
        <w:pStyle w:val="3GPPNormalText"/>
        <w:rPr>
          <w:b/>
          <w:bCs/>
        </w:rPr>
      </w:pPr>
    </w:p>
    <w:p w14:paraId="06D9F4EC" w14:textId="77777777" w:rsidR="00314FC7" w:rsidRDefault="00314FC7" w:rsidP="00127E56">
      <w:pPr>
        <w:pStyle w:val="3GPPNormalText"/>
      </w:pPr>
    </w:p>
    <w:p w14:paraId="22497711" w14:textId="0E36EADB" w:rsidR="00ED7883" w:rsidRDefault="00ED7883" w:rsidP="00ED7883">
      <w:pPr>
        <w:pStyle w:val="2"/>
      </w:pPr>
      <w:r>
        <w:t xml:space="preserve">Reserved </w:t>
      </w:r>
      <w:proofErr w:type="spellStart"/>
      <w:r>
        <w:t>tdoc</w:t>
      </w:r>
      <w:proofErr w:type="spellEnd"/>
      <w:r>
        <w:t xml:space="preserve">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proofErr w:type="spellStart"/>
      <w:r w:rsidR="007E1FF8">
        <w:t>Tdoc</w:t>
      </w:r>
      <w:proofErr w:type="spellEnd"/>
      <w:r w:rsidR="007E1FF8">
        <w:t xml:space="preserve">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12CB4"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144EE2FE" w:rsidR="00712CB4" w:rsidRPr="0010169B" w:rsidRDefault="00712CB4" w:rsidP="00712CB4">
            <w:pPr>
              <w:pStyle w:val="3GPPNormalText"/>
              <w:rPr>
                <w:rFonts w:ascii="Arial" w:hAnsi="Arial" w:cs="Arial"/>
                <w:sz w:val="16"/>
                <w:szCs w:val="16"/>
              </w:rPr>
            </w:pPr>
            <w:r w:rsidRPr="00D436BC">
              <w:t>R1-2405266</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54B75C02" w:rsidR="00712CB4" w:rsidRPr="00047C6F" w:rsidRDefault="00712CB4" w:rsidP="00712CB4">
            <w:pPr>
              <w:pStyle w:val="3GPPNormalText"/>
            </w:pPr>
            <w:r w:rsidRPr="00D436BC">
              <w:t>Feature lead summary 1 on FR2-NTN discussions</w:t>
            </w:r>
          </w:p>
        </w:tc>
      </w:tr>
      <w:tr w:rsidR="00712CB4" w:rsidRPr="007E1FF8" w14:paraId="53CF8909" w14:textId="77777777" w:rsidTr="00E4219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CB1DCDD" w14:textId="6950F7C5" w:rsidR="00712CB4" w:rsidRPr="0010169B" w:rsidRDefault="00712CB4" w:rsidP="00712CB4">
            <w:pPr>
              <w:pStyle w:val="3GPPNormalText"/>
              <w:rPr>
                <w:rFonts w:ascii="Arial" w:hAnsi="Arial" w:cs="Arial"/>
                <w:sz w:val="16"/>
                <w:szCs w:val="16"/>
              </w:rPr>
            </w:pPr>
            <w:r w:rsidRPr="00D436BC">
              <w:t>R1-2405267</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0481EE35" w:rsidR="00712CB4" w:rsidRPr="00047C6F" w:rsidRDefault="00712CB4" w:rsidP="00712CB4">
            <w:pPr>
              <w:pStyle w:val="3GPPNormalText"/>
            </w:pPr>
            <w:r w:rsidRPr="00D436BC">
              <w:t>Feature lead summary 2 on FR2-NTN discussions</w:t>
            </w:r>
          </w:p>
        </w:tc>
      </w:tr>
    </w:tbl>
    <w:p w14:paraId="4DB9B425" w14:textId="77777777" w:rsidR="00EA1B99" w:rsidRDefault="00EA1B99" w:rsidP="00ED7883">
      <w:pPr>
        <w:rPr>
          <w:lang w:val="en-GB"/>
        </w:rPr>
      </w:pPr>
    </w:p>
    <w:p w14:paraId="65E3C96B" w14:textId="77777777" w:rsidR="00DD2DF2" w:rsidRPr="00ED7883" w:rsidRDefault="00DD2DF2" w:rsidP="00ED7883">
      <w:pPr>
        <w:rPr>
          <w:lang w:val="en-GB"/>
        </w:rPr>
      </w:pPr>
    </w:p>
    <w:p w14:paraId="706013FC" w14:textId="77777777" w:rsidR="00C7413C" w:rsidRDefault="0011258D">
      <w:pPr>
        <w:pStyle w:val="1"/>
      </w:pPr>
      <w:r>
        <w:lastRenderedPageBreak/>
        <w:t>Discussion</w:t>
      </w:r>
    </w:p>
    <w:p w14:paraId="042BC4B0" w14:textId="77777777" w:rsidR="003E2015" w:rsidRDefault="003E2015"/>
    <w:p w14:paraId="4D44CB58" w14:textId="0F84ACFB" w:rsidR="00C7413C" w:rsidRPr="00F77B18" w:rsidRDefault="0011258D">
      <w:pPr>
        <w:pStyle w:val="2"/>
      </w:pPr>
      <w:r w:rsidRPr="00F77B18">
        <w:t xml:space="preserve">Topic 1: </w:t>
      </w:r>
      <w:r w:rsidR="00900699">
        <w:t>Draft CRs for TS 38.211</w:t>
      </w:r>
      <w:r w:rsidR="00490A5C">
        <w:t xml:space="preserve"> </w:t>
      </w:r>
      <w:r w:rsidR="00BF5AE3" w:rsidRPr="00F77B18">
        <w:t>[</w:t>
      </w:r>
      <w:r w:rsidR="00DD2DF2">
        <w:t>open</w:t>
      </w:r>
      <w:r w:rsidR="00BF5AE3" w:rsidRPr="00F77B18">
        <w:t>]</w:t>
      </w:r>
    </w:p>
    <w:p w14:paraId="25C6A92B" w14:textId="117A7810"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900699" w:rsidRPr="00210120" w:rsidRDefault="00900699" w:rsidP="00900699">
                            <w:pPr>
                              <w:pStyle w:val="aff1"/>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900699" w:rsidRPr="00210120" w:rsidRDefault="00900699" w:rsidP="00900699">
                            <w:pPr>
                              <w:pStyle w:val="aff1"/>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8FE4A81" w14:textId="35F04A2E" w:rsidR="00900699" w:rsidRPr="00210120" w:rsidRDefault="00900699" w:rsidP="00900699">
                            <w:pPr>
                              <w:pStyle w:val="aff1"/>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aff1"/>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w:t>
                      </w:r>
                      <w:proofErr w:type="gramStart"/>
                      <w:r>
                        <w:rPr>
                          <w:szCs w:val="20"/>
                        </w:rPr>
                        <w:t>are considered to be</w:t>
                      </w:r>
                      <w:proofErr w:type="gramEnd"/>
                      <w:r>
                        <w:rPr>
                          <w:szCs w:val="20"/>
                        </w:rPr>
                        <w:t xml:space="preserve"> technically correct.</w:t>
                      </w:r>
                    </w:p>
                    <w:p w14:paraId="70D69180" w14:textId="78FEF347"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8FE4A81" w14:textId="35F04A2E"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v:textbox>
                <w10:wrap type="topAndBottom"/>
              </v:shape>
            </w:pict>
          </mc:Fallback>
        </mc:AlternateContent>
      </w:r>
      <w:r w:rsidR="00900699">
        <w:rPr>
          <w:rFonts w:ascii="Times New Roman" w:hAnsi="Times New Roman" w:cs="Times New Roman"/>
          <w:b w:val="0"/>
        </w:rPr>
        <w:t xml:space="preserve">Following the discussions after RAN1#116-bis, there was the following </w:t>
      </w:r>
      <w:r>
        <w:rPr>
          <w:rFonts w:ascii="Times New Roman" w:hAnsi="Times New Roman" w:cs="Times New Roman"/>
          <w:b w:val="0"/>
        </w:rPr>
        <w:t>conclusion:</w:t>
      </w:r>
    </w:p>
    <w:p w14:paraId="0A292128" w14:textId="3AC48F64" w:rsidR="00525E05" w:rsidRDefault="00EF5165" w:rsidP="00D10731">
      <w:pPr>
        <w:rPr>
          <w:bCs/>
          <w:lang w:eastAsia="x-none"/>
        </w:rPr>
      </w:pPr>
      <w:r>
        <w:rPr>
          <w:bCs/>
          <w:lang w:eastAsia="x-none"/>
        </w:rPr>
        <w:t>And guidance from the closing of the email discussion was as follows:</w:t>
      </w:r>
    </w:p>
    <w:p w14:paraId="4DF1543E" w14:textId="74DAD110" w:rsidR="00AE1AD6" w:rsidRDefault="00AE1AD6" w:rsidP="00525E05">
      <w:r w:rsidRPr="00525E05">
        <w:rPr>
          <w:bCs/>
          <w:noProof/>
          <w:lang w:eastAsia="x-none"/>
        </w:rPr>
        <mc:AlternateContent>
          <mc:Choice Requires="wps">
            <w:drawing>
              <wp:anchor distT="45720" distB="45720" distL="114300" distR="114300" simplePos="0" relativeHeight="251660288" behindDoc="0" locked="0" layoutInCell="1" allowOverlap="1" wp14:anchorId="29A66269" wp14:editId="1227C183">
                <wp:simplePos x="0" y="0"/>
                <wp:positionH relativeFrom="margin">
                  <wp:align>left</wp:align>
                </wp:positionH>
                <wp:positionV relativeFrom="paragraph">
                  <wp:posOffset>215996</wp:posOffset>
                </wp:positionV>
                <wp:extent cx="5915660" cy="976630"/>
                <wp:effectExtent l="0" t="0" r="27940" b="13970"/>
                <wp:wrapTopAndBottom/>
                <wp:docPr id="588994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976630"/>
                        </a:xfrm>
                        <a:prstGeom prst="rect">
                          <a:avLst/>
                        </a:prstGeom>
                        <a:solidFill>
                          <a:srgbClr val="FFFFFF"/>
                        </a:solidFill>
                        <a:ln w="9525">
                          <a:solidFill>
                            <a:srgbClr val="000000"/>
                          </a:solidFill>
                          <a:miter lim="800000"/>
                          <a:headEnd/>
                          <a:tailEnd/>
                        </a:ln>
                      </wps:spPr>
                      <wps:txbx>
                        <w:txbxContent>
                          <w:p w14:paraId="7AB43E22" w14:textId="53192355" w:rsidR="00525E05" w:rsidRDefault="00525E05" w:rsidP="00525E05">
                            <w:pPr>
                              <w:rPr>
                                <w:rFonts w:eastAsiaTheme="minorHAnsi"/>
                                <w:szCs w:val="20"/>
                                <w:lang w:eastAsia="zh-CN"/>
                              </w:rPr>
                            </w:pPr>
                            <w:r>
                              <w:rPr>
                                <w:szCs w:val="20"/>
                                <w:lang w:eastAsia="zh-CN"/>
                              </w:rPr>
                              <w:t xml:space="preserve">For contributions to RAN1#117, companies can reference these </w:t>
                            </w:r>
                            <w:proofErr w:type="spellStart"/>
                            <w:r>
                              <w:rPr>
                                <w:szCs w:val="20"/>
                                <w:lang w:eastAsia="zh-CN"/>
                              </w:rPr>
                              <w:t>Tdoc</w:t>
                            </w:r>
                            <w:proofErr w:type="spellEnd"/>
                            <w:r>
                              <w:rPr>
                                <w:szCs w:val="20"/>
                                <w:lang w:eastAsia="zh-CN"/>
                              </w:rPr>
                              <w:t xml:space="preserve">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9A66269" id="_x0000_s1027" type="#_x0000_t202" style="position:absolute;margin-left:0;margin-top:17pt;width:465.8pt;height:76.9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">
                <v:textbox style="mso-fit-shape-to-text:t">
                  <w:txbxContent>
                    <w:p w14:paraId="7AB43E22" w14:textId="53192355" w:rsidR="00525E05" w:rsidRDefault="00525E05" w:rsidP="00525E05">
                      <w:pPr>
                        <w:rPr>
                          <w:rFonts w:eastAsiaTheme="minorHAnsi"/>
                          <w:szCs w:val="20"/>
                          <w:lang w:eastAsia="zh-CN"/>
                        </w:rPr>
                      </w:pPr>
                      <w:r>
                        <w:rPr>
                          <w:szCs w:val="20"/>
                          <w:lang w:eastAsia="zh-CN"/>
                        </w:rPr>
                        <w:t xml:space="preserve">For contributions to RAN1#117, companies can reference these </w:t>
                      </w:r>
                      <w:proofErr w:type="spellStart"/>
                      <w:r>
                        <w:rPr>
                          <w:szCs w:val="20"/>
                          <w:lang w:eastAsia="zh-CN"/>
                        </w:rPr>
                        <w:t>Tdoc</w:t>
                      </w:r>
                      <w:proofErr w:type="spellEnd"/>
                      <w:r>
                        <w:rPr>
                          <w:szCs w:val="20"/>
                          <w:lang w:eastAsia="zh-CN"/>
                        </w:rPr>
                        <w:t xml:space="preserve">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v:textbox>
                <w10:wrap type="topAndBottom" anchorx="margin"/>
              </v:shape>
            </w:pict>
          </mc:Fallback>
        </mc:AlternateContent>
      </w:r>
    </w:p>
    <w:p w14:paraId="12446059" w14:textId="2D1721E5" w:rsidR="0024521B" w:rsidRDefault="00AE1AD6" w:rsidP="0024521B">
      <w:pPr>
        <w:rPr>
          <w:lang w:val="en-GB"/>
        </w:rPr>
      </w:pPr>
      <w:r>
        <w:rPr>
          <w:lang w:val="en-GB"/>
        </w:rPr>
        <w:t xml:space="preserve">Based on the contributions for this meeting, it is observed that a total of </w:t>
      </w:r>
      <w:r w:rsidR="00F25380">
        <w:rPr>
          <w:lang w:val="en-GB"/>
        </w:rPr>
        <w:t xml:space="preserve">four </w:t>
      </w:r>
      <w:r>
        <w:rPr>
          <w:lang w:val="en-GB"/>
        </w:rPr>
        <w:t>draft CRs are to be considered.</w:t>
      </w:r>
    </w:p>
    <w:p w14:paraId="625A9128" w14:textId="77777777" w:rsidR="00AE1AD6" w:rsidRDefault="00AE1AD6" w:rsidP="0024521B">
      <w:pPr>
        <w:rPr>
          <w:lang w:val="en-GB"/>
        </w:rPr>
      </w:pPr>
    </w:p>
    <w:p w14:paraId="028E1ACA" w14:textId="41A0E43A" w:rsidR="00AE1AD6" w:rsidRDefault="00AE1AD6" w:rsidP="00AE1AD6">
      <w:pPr>
        <w:pStyle w:val="aff1"/>
        <w:numPr>
          <w:ilvl w:val="0"/>
          <w:numId w:val="42"/>
        </w:numPr>
        <w:rPr>
          <w:lang w:val="en-GB"/>
        </w:rPr>
      </w:pPr>
      <w:r>
        <w:rPr>
          <w:lang w:val="en-GB"/>
        </w:rPr>
        <w:fldChar w:fldCharType="begin"/>
      </w:r>
      <w:r>
        <w:rPr>
          <w:lang w:val="en-GB"/>
        </w:rPr>
        <w:instrText xml:space="preserve"> LINK Word.Document.12 "https://nokia-my.sharepoint.com/personal/frank_frederiksen_nokia_com/Documents/Doc/__NTN_ACS/RAN1_117_Meeting_Fukuoka/04%20Meeting/FR2-NTN/R1-240xxxx%20FR2-NTN_FL_summary_v000_.docx" "OLE_LINK1" \a \t \u </w:instrText>
      </w:r>
      <w:r>
        <w:rPr>
          <w:lang w:val="en-GB"/>
        </w:rPr>
        <w:fldChar w:fldCharType="separate"/>
      </w:r>
      <w:r>
        <w:t>R1-2403790</w:t>
      </w:r>
      <w:r>
        <w:rPr>
          <w:lang w:val="en-GB"/>
        </w:rPr>
        <w:fldChar w:fldCharType="end"/>
      </w:r>
      <w:r>
        <w:rPr>
          <w:lang w:val="en-GB"/>
        </w:rPr>
        <w:t xml:space="preserve"> (changing the caption of Table 6.3.3.2-4 in TS 38.211)</w:t>
      </w:r>
    </w:p>
    <w:p w14:paraId="0DB05EA4" w14:textId="4338523D" w:rsidR="00AE1AD6" w:rsidRDefault="00AE1AD6" w:rsidP="00AE1AD6">
      <w:pPr>
        <w:pStyle w:val="aff1"/>
        <w:numPr>
          <w:ilvl w:val="0"/>
          <w:numId w:val="42"/>
        </w:numPr>
        <w:rPr>
          <w:lang w:val="en-GB"/>
        </w:rPr>
      </w:pPr>
      <w:r w:rsidRPr="00AE1AD6">
        <w:rPr>
          <w:lang w:val="en-GB"/>
        </w:rPr>
        <w:t>R1-240379</w:t>
      </w:r>
      <w:r>
        <w:rPr>
          <w:lang w:val="en-GB"/>
        </w:rPr>
        <w:t>1 (introducing an additional table which is inspired Table 6.3.3.2-4 in TS 38.211)</w:t>
      </w:r>
    </w:p>
    <w:p w14:paraId="512A7E4A" w14:textId="4E62B4AE" w:rsidR="00AE1AD6" w:rsidRDefault="00AE1AD6" w:rsidP="00AE1AD6">
      <w:pPr>
        <w:pStyle w:val="aff1"/>
        <w:numPr>
          <w:ilvl w:val="0"/>
          <w:numId w:val="42"/>
        </w:numPr>
        <w:rPr>
          <w:lang w:val="en-GB"/>
        </w:rPr>
      </w:pPr>
      <w:r w:rsidRPr="00AE1AD6">
        <w:rPr>
          <w:lang w:val="en-GB"/>
        </w:rPr>
        <w:t>R1-2404218</w:t>
      </w:r>
      <w:r>
        <w:rPr>
          <w:lang w:val="en-GB"/>
        </w:rPr>
        <w:t xml:space="preserve"> (introducing an additional table in TS 38.211 with different entries compared to existing tables)</w:t>
      </w:r>
    </w:p>
    <w:p w14:paraId="02BC3248" w14:textId="77777777" w:rsidR="00712CB4" w:rsidRDefault="00712CB4" w:rsidP="00AE1AD6">
      <w:pPr>
        <w:rPr>
          <w:lang w:val="en-GB"/>
        </w:rPr>
      </w:pPr>
    </w:p>
    <w:p w14:paraId="2DC4E92D" w14:textId="355539ED" w:rsidR="007223A8" w:rsidRPr="007223A8" w:rsidRDefault="007223A8" w:rsidP="00AE1AD6">
      <w:pPr>
        <w:pStyle w:val="30"/>
      </w:pPr>
      <w:r>
        <w:t>Draft CR in R1-2404218</w:t>
      </w:r>
    </w:p>
    <w:p w14:paraId="53E8ED3D" w14:textId="40E55592" w:rsidR="001711C8" w:rsidRDefault="001711C8" w:rsidP="00AE1AD6">
      <w:pPr>
        <w:rPr>
          <w:lang w:val="en-GB"/>
        </w:rPr>
      </w:pPr>
      <w:r>
        <w:rPr>
          <w:lang w:val="en-GB"/>
        </w:rPr>
        <w:t>Since the R1-2404218 is a new draft CR, companies are encouraged to provide their view with respect to whether the draft CR is technically correct.</w:t>
      </w:r>
    </w:p>
    <w:p w14:paraId="4A5EB942" w14:textId="77777777" w:rsidR="001711C8" w:rsidRDefault="001711C8" w:rsidP="00AE1AD6">
      <w:pPr>
        <w:rPr>
          <w:lang w:val="en-GB"/>
        </w:rPr>
      </w:pPr>
    </w:p>
    <w:p w14:paraId="2E037B7E" w14:textId="4EE0D975" w:rsidR="001711C8" w:rsidRPr="001711C8" w:rsidRDefault="001711C8" w:rsidP="00AE1AD6">
      <w:pPr>
        <w:rPr>
          <w:b/>
          <w:bCs/>
          <w:lang w:val="en-GB"/>
        </w:rPr>
      </w:pPr>
      <w:r w:rsidRPr="001711C8">
        <w:rPr>
          <w:b/>
          <w:bCs/>
          <w:lang w:val="en-GB"/>
        </w:rPr>
        <w:t>Proposed Observation 1-1:</w:t>
      </w:r>
    </w:p>
    <w:p w14:paraId="73CD933B" w14:textId="61E4EBF1" w:rsidR="00AE1AD6" w:rsidRPr="001711C8" w:rsidRDefault="001711C8" w:rsidP="0024521B">
      <w:pPr>
        <w:rPr>
          <w:b/>
          <w:bCs/>
          <w:lang w:val="en-GB"/>
        </w:rPr>
      </w:pPr>
      <w:r w:rsidRPr="001711C8">
        <w:rPr>
          <w:b/>
          <w:bCs/>
          <w:lang w:val="en-GB"/>
        </w:rPr>
        <w:t>The draft CR for TS 38.211 in R1-2404218 is considered technically correct.</w:t>
      </w:r>
    </w:p>
    <w:tbl>
      <w:tblPr>
        <w:tblStyle w:val="afe"/>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0EC37A67" w:rsidR="0024521B" w:rsidRDefault="0086209F" w:rsidP="00FD5004">
            <w:pPr>
              <w:jc w:val="center"/>
              <w:rPr>
                <w:rFonts w:eastAsia="Times New Roman"/>
                <w:b/>
                <w:bCs/>
                <w:color w:val="FFFFFF"/>
                <w:szCs w:val="20"/>
              </w:rPr>
            </w:pPr>
            <w:r>
              <w:rPr>
                <w:rFonts w:eastAsia="Times New Roman"/>
                <w:b/>
                <w:bCs/>
                <w:color w:val="FFFFFF"/>
                <w:szCs w:val="20"/>
              </w:rPr>
              <w:t>Correct</w:t>
            </w:r>
            <w:r w:rsidR="002A1994">
              <w:rPr>
                <w:rFonts w:eastAsia="Times New Roman"/>
                <w:b/>
                <w:bCs/>
                <w:color w:val="FFFFFF"/>
                <w:szCs w:val="20"/>
              </w:rPr>
              <w:t xml:space="preserve">/Not </w:t>
            </w:r>
            <w:r>
              <w:rPr>
                <w:rFonts w:eastAsia="Times New Roman"/>
                <w:b/>
                <w:bCs/>
                <w:color w:val="FFFFFF"/>
                <w:szCs w:val="20"/>
              </w:rPr>
              <w:t>correct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5FE6D3CF" w:rsidR="0024521B" w:rsidRDefault="00B94581" w:rsidP="00FD5004">
            <w:pPr>
              <w:rPr>
                <w:rFonts w:eastAsiaTheme="minorEastAsia"/>
                <w:bCs/>
                <w:lang w:eastAsia="zh-CN"/>
              </w:rPr>
            </w:pPr>
            <w:r>
              <w:rPr>
                <w:rFonts w:eastAsiaTheme="minorEastAsia"/>
                <w:bCs/>
                <w:lang w:eastAsia="zh-CN"/>
              </w:rPr>
              <w:t>Nokia</w:t>
            </w:r>
          </w:p>
        </w:tc>
        <w:tc>
          <w:tcPr>
            <w:tcW w:w="750" w:type="pct"/>
          </w:tcPr>
          <w:p w14:paraId="61443F09" w14:textId="521C096F" w:rsidR="0024521B" w:rsidRDefault="00B94581" w:rsidP="00FD5004">
            <w:pPr>
              <w:jc w:val="both"/>
              <w:rPr>
                <w:rFonts w:eastAsiaTheme="minorEastAsia"/>
                <w:lang w:eastAsia="zh-CN"/>
              </w:rPr>
            </w:pPr>
            <w:r>
              <w:rPr>
                <w:rFonts w:eastAsiaTheme="minorEastAsia"/>
                <w:lang w:eastAsia="zh-CN"/>
              </w:rPr>
              <w:t>Not correct</w:t>
            </w:r>
          </w:p>
        </w:tc>
        <w:tc>
          <w:tcPr>
            <w:tcW w:w="3590" w:type="pct"/>
          </w:tcPr>
          <w:p w14:paraId="254C726A" w14:textId="71C44A1D" w:rsidR="0024521B" w:rsidRDefault="00B94581" w:rsidP="00FD5004">
            <w:pPr>
              <w:jc w:val="both"/>
              <w:rPr>
                <w:rFonts w:eastAsiaTheme="minorEastAsia"/>
                <w:lang w:eastAsia="zh-CN"/>
              </w:rPr>
            </w:pPr>
            <w:r>
              <w:rPr>
                <w:rFonts w:eastAsiaTheme="minorEastAsia"/>
                <w:lang w:eastAsia="zh-CN"/>
              </w:rPr>
              <w:t>Clause 4.4.4.2 the addition is not tracking the changes correctly (some of the commas in the list are not tracked)</w:t>
            </w:r>
          </w:p>
          <w:p w14:paraId="1286B2CF" w14:textId="77777777" w:rsidR="00B94581" w:rsidRDefault="00B94581" w:rsidP="00FD5004">
            <w:pPr>
              <w:jc w:val="both"/>
              <w:rPr>
                <w:rFonts w:eastAsiaTheme="minorEastAsia"/>
                <w:lang w:eastAsia="zh-CN"/>
              </w:rPr>
            </w:pPr>
            <w:r>
              <w:rPr>
                <w:rFonts w:eastAsiaTheme="minorEastAsia"/>
                <w:lang w:eastAsia="zh-CN"/>
              </w:rPr>
              <w:t>Clause 6.3.3.2 the addition is not tracking the changes correctly (some of the commas are not tracked as additions).</w:t>
            </w:r>
          </w:p>
          <w:p w14:paraId="1233332F" w14:textId="7111B135" w:rsidR="00B94581" w:rsidRDefault="00B94581" w:rsidP="00FD5004">
            <w:pPr>
              <w:jc w:val="both"/>
              <w:rPr>
                <w:rFonts w:eastAsiaTheme="minorEastAsia"/>
                <w:lang w:eastAsia="zh-CN"/>
              </w:rPr>
            </w:pPr>
            <w:r>
              <w:rPr>
                <w:rFonts w:eastAsiaTheme="minorEastAsia"/>
                <w:lang w:eastAsia="zh-CN"/>
              </w:rPr>
              <w:t>Clause 7.4.3.1 the addition is not tracking the changes correctly (again, some commas seem to be missing as changes)</w:t>
            </w:r>
          </w:p>
        </w:tc>
      </w:tr>
      <w:tr w:rsidR="0024521B" w14:paraId="18E964A1" w14:textId="77777777" w:rsidTr="002A1994">
        <w:tc>
          <w:tcPr>
            <w:tcW w:w="660" w:type="pct"/>
          </w:tcPr>
          <w:p w14:paraId="04E01270" w14:textId="5C0EA898" w:rsidR="0024521B" w:rsidRDefault="0024521B" w:rsidP="00FD5004">
            <w:pPr>
              <w:rPr>
                <w:rFonts w:eastAsiaTheme="minorEastAsia"/>
                <w:bCs/>
                <w:lang w:eastAsia="zh-CN"/>
              </w:rPr>
            </w:pPr>
          </w:p>
        </w:tc>
        <w:tc>
          <w:tcPr>
            <w:tcW w:w="750" w:type="pct"/>
          </w:tcPr>
          <w:p w14:paraId="233018D3" w14:textId="1FF02D82" w:rsidR="0024521B" w:rsidRPr="001F4B80" w:rsidRDefault="0024521B" w:rsidP="00FD5004">
            <w:pPr>
              <w:rPr>
                <w:rFonts w:eastAsia="MS Mincho"/>
                <w:lang w:eastAsia="ja-JP"/>
              </w:rPr>
            </w:pPr>
          </w:p>
        </w:tc>
        <w:tc>
          <w:tcPr>
            <w:tcW w:w="3590" w:type="pct"/>
          </w:tcPr>
          <w:p w14:paraId="07350ABB" w14:textId="058F42F1" w:rsidR="0024521B" w:rsidRDefault="0024521B" w:rsidP="00FD5004">
            <w:pPr>
              <w:rPr>
                <w:rFonts w:eastAsiaTheme="minorEastAsia"/>
                <w:lang w:eastAsia="zh-CN"/>
              </w:rPr>
            </w:pPr>
          </w:p>
        </w:tc>
      </w:tr>
      <w:tr w:rsidR="0024521B" w14:paraId="0386A8D0" w14:textId="77777777" w:rsidTr="002A1994">
        <w:tc>
          <w:tcPr>
            <w:tcW w:w="660" w:type="pct"/>
          </w:tcPr>
          <w:p w14:paraId="4CC62CE9" w14:textId="35789334" w:rsidR="0024521B" w:rsidRPr="00D3477E" w:rsidRDefault="0024521B" w:rsidP="00FD5004">
            <w:pPr>
              <w:rPr>
                <w:rFonts w:eastAsia="맑은 고딕"/>
                <w:bCs/>
                <w:lang w:eastAsia="ko-KR"/>
              </w:rPr>
            </w:pPr>
          </w:p>
        </w:tc>
        <w:tc>
          <w:tcPr>
            <w:tcW w:w="750" w:type="pct"/>
          </w:tcPr>
          <w:p w14:paraId="69B5B7DD" w14:textId="3966BD4A" w:rsidR="0024521B" w:rsidRPr="00D3477E" w:rsidRDefault="0024521B" w:rsidP="00FD5004">
            <w:pPr>
              <w:rPr>
                <w:rFonts w:eastAsia="맑은 고딕"/>
                <w:lang w:eastAsia="ko-KR"/>
              </w:rPr>
            </w:pPr>
          </w:p>
        </w:tc>
        <w:tc>
          <w:tcPr>
            <w:tcW w:w="3590" w:type="pct"/>
          </w:tcPr>
          <w:p w14:paraId="7B5B9597" w14:textId="1EE730B5" w:rsidR="0024521B" w:rsidRPr="003B3B2B" w:rsidRDefault="0024521B" w:rsidP="00FD5004">
            <w:pPr>
              <w:rPr>
                <w:rFonts w:eastAsia="MS Mincho"/>
                <w:lang w:eastAsia="ja-JP"/>
              </w:rPr>
            </w:pPr>
          </w:p>
        </w:tc>
      </w:tr>
      <w:tr w:rsidR="00FD6BC0" w14:paraId="1AA5C945" w14:textId="77777777" w:rsidTr="002A1994">
        <w:tc>
          <w:tcPr>
            <w:tcW w:w="660" w:type="pct"/>
          </w:tcPr>
          <w:p w14:paraId="2C5DC891" w14:textId="6276D687" w:rsidR="00FD6BC0" w:rsidRPr="00F40860" w:rsidRDefault="00FD6BC0" w:rsidP="00FD6BC0">
            <w:pPr>
              <w:rPr>
                <w:rFonts w:eastAsia="MS Mincho"/>
                <w:bCs/>
                <w:lang w:eastAsia="ja-JP"/>
              </w:rPr>
            </w:pP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70D7991B" w:rsidR="00FD6BC0" w:rsidRPr="00624FF8" w:rsidRDefault="00FD6BC0" w:rsidP="00FD6BC0">
            <w:pPr>
              <w:rPr>
                <w:rFonts w:eastAsia="MS Mincho"/>
                <w:lang w:eastAsia="ja-JP"/>
              </w:rPr>
            </w:pPr>
          </w:p>
        </w:tc>
      </w:tr>
      <w:tr w:rsidR="00FD6BC0" w14:paraId="5B2AB4BE" w14:textId="77777777" w:rsidTr="002A1994">
        <w:tc>
          <w:tcPr>
            <w:tcW w:w="660" w:type="pct"/>
          </w:tcPr>
          <w:p w14:paraId="65270AE5" w14:textId="2D0D2CD9" w:rsidR="00FD6BC0" w:rsidRPr="00C258F5" w:rsidRDefault="00FD6BC0" w:rsidP="00FD6BC0">
            <w:pPr>
              <w:rPr>
                <w:rFonts w:eastAsia="MS Mincho"/>
                <w:bCs/>
                <w:lang w:eastAsia="ja-JP"/>
              </w:rPr>
            </w:pPr>
          </w:p>
        </w:tc>
        <w:tc>
          <w:tcPr>
            <w:tcW w:w="750" w:type="pct"/>
          </w:tcPr>
          <w:p w14:paraId="25D9E130" w14:textId="34AEB2C6" w:rsidR="00FD6BC0" w:rsidRPr="00C258F5" w:rsidRDefault="00FD6BC0" w:rsidP="00FD6BC0">
            <w:pPr>
              <w:rPr>
                <w:rFonts w:eastAsia="MS Mincho"/>
                <w:lang w:eastAsia="ja-JP"/>
              </w:rPr>
            </w:pPr>
          </w:p>
        </w:tc>
        <w:tc>
          <w:tcPr>
            <w:tcW w:w="3590" w:type="pct"/>
          </w:tcPr>
          <w:p w14:paraId="32A0BACA" w14:textId="04B1D115" w:rsidR="00FD6BC0" w:rsidRPr="00441B51" w:rsidRDefault="00FD6BC0" w:rsidP="00FD6BC0">
            <w:pPr>
              <w:rPr>
                <w:rFonts w:eastAsia="MS Mincho"/>
                <w:lang w:eastAsia="ja-JP"/>
              </w:rPr>
            </w:pPr>
          </w:p>
        </w:tc>
      </w:tr>
      <w:tr w:rsidR="00FD6BC0" w14:paraId="0EA47794" w14:textId="77777777" w:rsidTr="002A1994">
        <w:tc>
          <w:tcPr>
            <w:tcW w:w="660" w:type="pct"/>
          </w:tcPr>
          <w:p w14:paraId="1064C34E" w14:textId="1F7FDAB1" w:rsidR="00FD6BC0" w:rsidRDefault="00FD6BC0" w:rsidP="00FD6BC0">
            <w:pPr>
              <w:rPr>
                <w:rFonts w:eastAsiaTheme="minorEastAsia"/>
                <w:bCs/>
                <w:lang w:eastAsia="zh-CN"/>
              </w:rPr>
            </w:pPr>
          </w:p>
        </w:tc>
        <w:tc>
          <w:tcPr>
            <w:tcW w:w="750" w:type="pct"/>
          </w:tcPr>
          <w:p w14:paraId="04A5387E" w14:textId="21B45DD1" w:rsidR="00FD6BC0" w:rsidRDefault="00FD6BC0" w:rsidP="00FD6BC0">
            <w:pPr>
              <w:rPr>
                <w:rFonts w:eastAsiaTheme="minorEastAsia"/>
                <w:lang w:eastAsia="zh-CN"/>
              </w:rPr>
            </w:pPr>
          </w:p>
        </w:tc>
        <w:tc>
          <w:tcPr>
            <w:tcW w:w="3590" w:type="pct"/>
          </w:tcPr>
          <w:p w14:paraId="5174F33E" w14:textId="6D7E4F48" w:rsidR="00FD6BC0" w:rsidRDefault="00FD6BC0" w:rsidP="00FD6BC0">
            <w:pPr>
              <w:rPr>
                <w:rFonts w:eastAsiaTheme="minorEastAsia"/>
                <w:lang w:eastAsia="zh-CN"/>
              </w:rPr>
            </w:pPr>
          </w:p>
        </w:tc>
      </w:tr>
      <w:tr w:rsidR="00FD6BC0" w14:paraId="464B81C5" w14:textId="77777777" w:rsidTr="002A1994">
        <w:tc>
          <w:tcPr>
            <w:tcW w:w="660" w:type="pct"/>
          </w:tcPr>
          <w:p w14:paraId="568C2B60" w14:textId="13847CD1" w:rsidR="00FD6BC0" w:rsidRDefault="00FD6BC0" w:rsidP="00FD6BC0">
            <w:pPr>
              <w:rPr>
                <w:rFonts w:eastAsiaTheme="minorEastAsia"/>
                <w:bCs/>
                <w:lang w:eastAsia="zh-CN"/>
              </w:rPr>
            </w:pPr>
          </w:p>
        </w:tc>
        <w:tc>
          <w:tcPr>
            <w:tcW w:w="750" w:type="pct"/>
          </w:tcPr>
          <w:p w14:paraId="5A68EE12" w14:textId="06F581E2" w:rsidR="00FD6BC0" w:rsidRDefault="00FD6BC0" w:rsidP="00FD6BC0">
            <w:pPr>
              <w:rPr>
                <w:rFonts w:eastAsiaTheme="minorEastAsia"/>
                <w:lang w:eastAsia="zh-CN"/>
              </w:rPr>
            </w:pPr>
          </w:p>
        </w:tc>
        <w:tc>
          <w:tcPr>
            <w:tcW w:w="3590" w:type="pct"/>
          </w:tcPr>
          <w:p w14:paraId="06820D79" w14:textId="77777777" w:rsidR="00FD6BC0" w:rsidRDefault="00FD6BC0" w:rsidP="00FD6BC0">
            <w:pPr>
              <w:rPr>
                <w:rFonts w:eastAsiaTheme="minorEastAsia"/>
                <w:lang w:eastAsia="zh-CN"/>
              </w:rPr>
            </w:pP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7CC00526" w14:textId="77777777" w:rsidR="007223A8" w:rsidRDefault="007223A8" w:rsidP="00D10731"/>
    <w:p w14:paraId="790C4F79" w14:textId="77777777" w:rsidR="001711C8" w:rsidRDefault="001711C8" w:rsidP="00D10731"/>
    <w:p w14:paraId="2004FBB3" w14:textId="71F347FB" w:rsidR="007223A8" w:rsidRDefault="007223A8" w:rsidP="007223A8">
      <w:pPr>
        <w:pStyle w:val="30"/>
      </w:pPr>
      <w:r>
        <w:t>Discussion of candidate Draft CRs</w:t>
      </w:r>
    </w:p>
    <w:p w14:paraId="727AEDB2" w14:textId="77777777" w:rsidR="007223A8" w:rsidRDefault="007223A8" w:rsidP="007223A8">
      <w:pPr>
        <w:rPr>
          <w:lang w:val="en-GB"/>
        </w:rPr>
      </w:pPr>
      <w:r>
        <w:rPr>
          <w:lang w:val="en-GB"/>
        </w:rPr>
        <w:t>The views provided for this meeting are as follows:</w:t>
      </w:r>
    </w:p>
    <w:p w14:paraId="70FDAA5D" w14:textId="77777777" w:rsidR="007223A8" w:rsidRDefault="007223A8" w:rsidP="007223A8">
      <w:pPr>
        <w:rPr>
          <w:lang w:val="en-GB"/>
        </w:rPr>
      </w:pPr>
    </w:p>
    <w:p w14:paraId="4E7DB6C8" w14:textId="4D669085" w:rsidR="007223A8" w:rsidRPr="007223A8" w:rsidRDefault="007223A8" w:rsidP="007223A8">
      <w:pPr>
        <w:pStyle w:val="aff1"/>
        <w:numPr>
          <w:ilvl w:val="0"/>
          <w:numId w:val="42"/>
        </w:numPr>
        <w:rPr>
          <w:lang w:val="en-GB"/>
        </w:rPr>
      </w:pPr>
      <w:r>
        <w:rPr>
          <w:lang w:val="en-GB"/>
        </w:rPr>
        <w:t xml:space="preserve">Companies supporting R1-2403790 are as follows: </w:t>
      </w:r>
      <w:r w:rsidRPr="00712CB4">
        <w:rPr>
          <w:lang w:val="en-GB"/>
        </w:rPr>
        <w:t xml:space="preserve">Huawei, </w:t>
      </w:r>
      <w:proofErr w:type="spellStart"/>
      <w:r w:rsidRPr="00712CB4">
        <w:rPr>
          <w:lang w:val="en-GB"/>
        </w:rPr>
        <w:t>HiSilicon</w:t>
      </w:r>
      <w:proofErr w:type="spellEnd"/>
      <w:r>
        <w:rPr>
          <w:lang w:val="en-GB"/>
        </w:rPr>
        <w:t xml:space="preserve">, </w:t>
      </w:r>
      <w:r w:rsidRPr="00712CB4">
        <w:rPr>
          <w:lang w:val="en-GB"/>
        </w:rPr>
        <w:t>Spreadtrum Communications</w:t>
      </w:r>
      <w:r>
        <w:rPr>
          <w:lang w:val="en-GB"/>
        </w:rPr>
        <w:t xml:space="preserve">, </w:t>
      </w:r>
      <w:r w:rsidRPr="00BF7A8F">
        <w:rPr>
          <w:rFonts w:eastAsia="Times New Roman"/>
          <w:szCs w:val="20"/>
          <w:lang/>
        </w:rPr>
        <w:t>ZTE</w:t>
      </w:r>
      <w:r>
        <w:rPr>
          <w:rFonts w:eastAsia="Times New Roman"/>
          <w:szCs w:val="20"/>
          <w:lang/>
        </w:rPr>
        <w:t xml:space="preserve">, </w:t>
      </w:r>
      <w:r w:rsidRPr="00712CB4">
        <w:rPr>
          <w:rFonts w:eastAsia="Times New Roman"/>
          <w:szCs w:val="20"/>
          <w:lang/>
        </w:rPr>
        <w:t>OPPO</w:t>
      </w:r>
      <w:r>
        <w:rPr>
          <w:rFonts w:eastAsia="Times New Roman"/>
          <w:szCs w:val="20"/>
          <w:lang/>
        </w:rPr>
        <w:t>, Nokia</w:t>
      </w:r>
    </w:p>
    <w:p w14:paraId="47DA0061" w14:textId="77777777" w:rsidR="007223A8" w:rsidRDefault="007223A8" w:rsidP="007223A8">
      <w:pPr>
        <w:pStyle w:val="aff1"/>
        <w:numPr>
          <w:ilvl w:val="0"/>
          <w:numId w:val="42"/>
        </w:numPr>
        <w:rPr>
          <w:lang w:val="en-GB"/>
        </w:rPr>
      </w:pPr>
      <w:r>
        <w:rPr>
          <w:lang w:val="en-GB"/>
        </w:rPr>
        <w:t xml:space="preserve">Companies supporting R1-2403791 are as follows: </w:t>
      </w:r>
      <w:r w:rsidRPr="00712CB4">
        <w:rPr>
          <w:lang w:val="en-GB"/>
        </w:rPr>
        <w:t>Ericsson</w:t>
      </w:r>
      <w:r>
        <w:rPr>
          <w:lang w:val="en-GB"/>
        </w:rPr>
        <w:t xml:space="preserve">, </w:t>
      </w:r>
      <w:r w:rsidRPr="00712CB4">
        <w:rPr>
          <w:lang w:val="en-GB"/>
        </w:rPr>
        <w:t>NTT DOCOMO, INC.</w:t>
      </w:r>
      <w:r>
        <w:rPr>
          <w:lang w:val="en-GB"/>
        </w:rPr>
        <w:t xml:space="preserve">, </w:t>
      </w:r>
      <w:r w:rsidRPr="00BF7A8F">
        <w:rPr>
          <w:rFonts w:eastAsia="Times New Roman"/>
          <w:szCs w:val="20"/>
          <w:lang/>
        </w:rPr>
        <w:t>Sharp</w:t>
      </w:r>
    </w:p>
    <w:p w14:paraId="6290D468" w14:textId="72D559BC" w:rsidR="007223A8" w:rsidRDefault="007223A8" w:rsidP="007223A8">
      <w:pPr>
        <w:pStyle w:val="aff1"/>
        <w:numPr>
          <w:ilvl w:val="0"/>
          <w:numId w:val="42"/>
        </w:numPr>
        <w:rPr>
          <w:lang w:val="en-GB"/>
        </w:rPr>
      </w:pPr>
      <w:r>
        <w:rPr>
          <w:lang w:val="en-GB"/>
        </w:rPr>
        <w:t xml:space="preserve">Company supporting R1-2404218 is as follows: </w:t>
      </w:r>
      <w:r w:rsidRPr="00712CB4">
        <w:rPr>
          <w:lang w:val="en-GB"/>
        </w:rPr>
        <w:t>THALES</w:t>
      </w:r>
    </w:p>
    <w:p w14:paraId="27482F18" w14:textId="77777777" w:rsidR="007223A8" w:rsidRPr="007223A8" w:rsidRDefault="007223A8" w:rsidP="007223A8">
      <w:pPr>
        <w:rPr>
          <w:lang w:val="en-GB"/>
        </w:rPr>
      </w:pPr>
    </w:p>
    <w:p w14:paraId="24C7AA86" w14:textId="42150D81" w:rsidR="001711C8" w:rsidRDefault="007223A8" w:rsidP="00D10731">
      <w:pPr>
        <w:rPr>
          <w:lang w:val="en-GB"/>
        </w:rPr>
      </w:pPr>
      <w:r>
        <w:rPr>
          <w:lang w:val="en-GB"/>
        </w:rPr>
        <w:t xml:space="preserve">Since </w:t>
      </w:r>
      <w:r w:rsidR="00490A5C">
        <w:rPr>
          <w:lang w:val="en-GB"/>
        </w:rPr>
        <w:t>most</w:t>
      </w:r>
      <w:r>
        <w:rPr>
          <w:lang w:val="en-GB"/>
        </w:rPr>
        <w:t xml:space="preserve"> companies seem to be supporting R1-2403790 the following is considered as a possible way forward:</w:t>
      </w:r>
    </w:p>
    <w:p w14:paraId="254A4559" w14:textId="77777777" w:rsidR="007223A8" w:rsidRDefault="007223A8" w:rsidP="00D10731">
      <w:pPr>
        <w:rPr>
          <w:lang w:val="en-GB"/>
        </w:rPr>
      </w:pPr>
    </w:p>
    <w:p w14:paraId="6B3AA636" w14:textId="4AB3F51A" w:rsidR="007223A8" w:rsidRPr="007223A8" w:rsidRDefault="007223A8" w:rsidP="00D10731">
      <w:pPr>
        <w:rPr>
          <w:b/>
          <w:bCs/>
          <w:lang w:val="en-GB"/>
        </w:rPr>
      </w:pPr>
      <w:r w:rsidRPr="007223A8">
        <w:rPr>
          <w:b/>
          <w:bCs/>
          <w:lang w:val="en-GB"/>
        </w:rPr>
        <w:t>Proposed Agreement 1-3:</w:t>
      </w:r>
    </w:p>
    <w:p w14:paraId="036EC5CA" w14:textId="4B73BC74" w:rsidR="007223A8" w:rsidRDefault="007223A8" w:rsidP="00D10731">
      <w:pPr>
        <w:rPr>
          <w:lang w:val="en-GB"/>
        </w:rPr>
      </w:pPr>
      <w:r>
        <w:rPr>
          <w:lang w:val="en-GB"/>
        </w:rPr>
        <w:t>For introduction of FR2-NTN in TS 38.211, R1-2403790 is endorsed.</w:t>
      </w:r>
    </w:p>
    <w:tbl>
      <w:tblPr>
        <w:tblStyle w:val="afe"/>
        <w:tblW w:w="4033" w:type="pct"/>
        <w:tblInd w:w="112" w:type="dxa"/>
        <w:tblLayout w:type="fixed"/>
        <w:tblLook w:val="04A0" w:firstRow="1" w:lastRow="0" w:firstColumn="1" w:lastColumn="0" w:noHBand="0" w:noVBand="1"/>
      </w:tblPr>
      <w:tblGrid>
        <w:gridCol w:w="1205"/>
        <w:gridCol w:w="6562"/>
      </w:tblGrid>
      <w:tr w:rsidR="000B4BDB" w14:paraId="51100C33" w14:textId="77777777" w:rsidTr="0046478C">
        <w:tc>
          <w:tcPr>
            <w:tcW w:w="776" w:type="pct"/>
            <w:shd w:val="clear" w:color="auto" w:fill="75B91A"/>
          </w:tcPr>
          <w:p w14:paraId="20046870"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642741B1"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54D84635" w14:textId="77777777" w:rsidTr="0046478C">
        <w:tc>
          <w:tcPr>
            <w:tcW w:w="776" w:type="pct"/>
          </w:tcPr>
          <w:p w14:paraId="6FB0E5C1" w14:textId="684E3E4E" w:rsidR="000B4BDB" w:rsidRPr="00C314A5" w:rsidRDefault="00B94581" w:rsidP="0046478C">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706B0629" w14:textId="5569619D" w:rsidR="000B4BDB" w:rsidRPr="00F73692" w:rsidRDefault="00B94581" w:rsidP="0046478C">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5FEDEA1A" w14:textId="77777777" w:rsidTr="0046478C">
        <w:tc>
          <w:tcPr>
            <w:tcW w:w="776" w:type="pct"/>
          </w:tcPr>
          <w:p w14:paraId="080A4E14" w14:textId="3F538743" w:rsidR="00170F38" w:rsidRDefault="00170F38" w:rsidP="00170F38">
            <w:pPr>
              <w:rPr>
                <w:rFonts w:eastAsiaTheme="minorEastAsia"/>
                <w:bCs/>
                <w:lang w:eastAsia="zh-CN"/>
              </w:rPr>
            </w:pPr>
            <w:r>
              <w:rPr>
                <w:rFonts w:eastAsia="맑은 고딕" w:hint="eastAsia"/>
                <w:bCs/>
                <w:lang w:eastAsia="ko-KR"/>
              </w:rPr>
              <w:t>L</w:t>
            </w:r>
            <w:r>
              <w:rPr>
                <w:rFonts w:eastAsia="맑은 고딕"/>
                <w:bCs/>
                <w:lang w:eastAsia="ko-KR"/>
              </w:rPr>
              <w:t>G</w:t>
            </w:r>
          </w:p>
        </w:tc>
        <w:tc>
          <w:tcPr>
            <w:tcW w:w="4224" w:type="pct"/>
          </w:tcPr>
          <w:p w14:paraId="0E61FB2F" w14:textId="0278DF13" w:rsidR="00170F38" w:rsidRDefault="00170F38" w:rsidP="00170F38">
            <w:pPr>
              <w:rPr>
                <w:rFonts w:eastAsiaTheme="minorEastAsia"/>
                <w:lang w:eastAsia="zh-CN"/>
              </w:rPr>
            </w:pPr>
            <w:r>
              <w:rPr>
                <w:rFonts w:eastAsia="맑은 고딕"/>
                <w:bCs/>
                <w:lang w:eastAsia="ko-KR"/>
              </w:rPr>
              <w:t>We also support R1-2403790, so fine with the proposal.</w:t>
            </w:r>
          </w:p>
        </w:tc>
      </w:tr>
      <w:tr w:rsidR="00170F38" w14:paraId="66E99E06" w14:textId="77777777" w:rsidTr="0046478C">
        <w:tc>
          <w:tcPr>
            <w:tcW w:w="776" w:type="pct"/>
          </w:tcPr>
          <w:p w14:paraId="453AD1D8" w14:textId="77777777" w:rsidR="00170F38" w:rsidRDefault="00170F38" w:rsidP="00170F38">
            <w:pPr>
              <w:rPr>
                <w:rFonts w:eastAsiaTheme="minorEastAsia"/>
                <w:bCs/>
                <w:lang w:eastAsia="zh-CN"/>
              </w:rPr>
            </w:pPr>
          </w:p>
        </w:tc>
        <w:tc>
          <w:tcPr>
            <w:tcW w:w="4224" w:type="pct"/>
          </w:tcPr>
          <w:p w14:paraId="7C91229B" w14:textId="77777777" w:rsidR="00170F38" w:rsidRDefault="00170F38" w:rsidP="00170F38">
            <w:pPr>
              <w:rPr>
                <w:rFonts w:eastAsiaTheme="minorEastAsia"/>
                <w:lang w:eastAsia="zh-CN"/>
              </w:rPr>
            </w:pPr>
          </w:p>
        </w:tc>
      </w:tr>
      <w:tr w:rsidR="00170F38" w14:paraId="602517B1" w14:textId="77777777" w:rsidTr="0046478C">
        <w:tc>
          <w:tcPr>
            <w:tcW w:w="776" w:type="pct"/>
          </w:tcPr>
          <w:p w14:paraId="2B6046FD" w14:textId="77777777" w:rsidR="00170F38" w:rsidRDefault="00170F38" w:rsidP="00170F38">
            <w:pPr>
              <w:rPr>
                <w:rFonts w:eastAsiaTheme="minorEastAsia"/>
                <w:bCs/>
                <w:lang w:eastAsia="zh-CN"/>
              </w:rPr>
            </w:pPr>
          </w:p>
        </w:tc>
        <w:tc>
          <w:tcPr>
            <w:tcW w:w="4224" w:type="pct"/>
          </w:tcPr>
          <w:p w14:paraId="27902696" w14:textId="77777777" w:rsidR="00170F38" w:rsidRDefault="00170F38" w:rsidP="00170F38">
            <w:pPr>
              <w:rPr>
                <w:rFonts w:eastAsiaTheme="minorEastAsia"/>
                <w:lang w:eastAsia="zh-CN"/>
              </w:rPr>
            </w:pPr>
          </w:p>
        </w:tc>
      </w:tr>
      <w:tr w:rsidR="00170F38" w14:paraId="2D73D278" w14:textId="77777777" w:rsidTr="0046478C">
        <w:tc>
          <w:tcPr>
            <w:tcW w:w="776" w:type="pct"/>
          </w:tcPr>
          <w:p w14:paraId="0A0ABAEB" w14:textId="77777777" w:rsidR="00170F38" w:rsidRDefault="00170F38" w:rsidP="00170F38">
            <w:pPr>
              <w:rPr>
                <w:rFonts w:eastAsiaTheme="minorEastAsia"/>
                <w:bCs/>
                <w:lang w:eastAsia="zh-CN"/>
              </w:rPr>
            </w:pPr>
          </w:p>
        </w:tc>
        <w:tc>
          <w:tcPr>
            <w:tcW w:w="4224" w:type="pct"/>
          </w:tcPr>
          <w:p w14:paraId="58B18623" w14:textId="77777777" w:rsidR="00170F38" w:rsidRDefault="00170F38" w:rsidP="00170F38">
            <w:pPr>
              <w:rPr>
                <w:rFonts w:eastAsiaTheme="minorEastAsia"/>
                <w:lang w:eastAsia="zh-CN"/>
              </w:rPr>
            </w:pPr>
          </w:p>
        </w:tc>
      </w:tr>
      <w:tr w:rsidR="00170F38" w14:paraId="07FEDC9E" w14:textId="77777777" w:rsidTr="0046478C">
        <w:tc>
          <w:tcPr>
            <w:tcW w:w="776" w:type="pct"/>
          </w:tcPr>
          <w:p w14:paraId="4F5E12B2" w14:textId="77777777" w:rsidR="00170F38" w:rsidRDefault="00170F38" w:rsidP="00170F38">
            <w:pPr>
              <w:rPr>
                <w:rFonts w:eastAsiaTheme="minorEastAsia"/>
                <w:bCs/>
                <w:lang w:eastAsia="zh-CN"/>
              </w:rPr>
            </w:pPr>
          </w:p>
        </w:tc>
        <w:tc>
          <w:tcPr>
            <w:tcW w:w="4224" w:type="pct"/>
          </w:tcPr>
          <w:p w14:paraId="67000CFB" w14:textId="77777777" w:rsidR="00170F38" w:rsidRDefault="00170F38" w:rsidP="00170F38">
            <w:pPr>
              <w:rPr>
                <w:rFonts w:eastAsiaTheme="minorEastAsia"/>
                <w:lang w:eastAsia="zh-CN"/>
              </w:rPr>
            </w:pPr>
          </w:p>
        </w:tc>
      </w:tr>
      <w:tr w:rsidR="00170F38" w14:paraId="6F1E24AB" w14:textId="77777777" w:rsidTr="0046478C">
        <w:tc>
          <w:tcPr>
            <w:tcW w:w="776" w:type="pct"/>
          </w:tcPr>
          <w:p w14:paraId="57624E4C" w14:textId="77777777" w:rsidR="00170F38" w:rsidRDefault="00170F38" w:rsidP="00170F38">
            <w:pPr>
              <w:rPr>
                <w:rFonts w:eastAsiaTheme="minorEastAsia"/>
                <w:bCs/>
                <w:lang w:eastAsia="zh-CN"/>
              </w:rPr>
            </w:pPr>
          </w:p>
        </w:tc>
        <w:tc>
          <w:tcPr>
            <w:tcW w:w="4224" w:type="pct"/>
          </w:tcPr>
          <w:p w14:paraId="71629C96" w14:textId="77777777" w:rsidR="00170F38" w:rsidRDefault="00170F38" w:rsidP="00170F38">
            <w:pPr>
              <w:rPr>
                <w:rFonts w:eastAsiaTheme="minorEastAsia"/>
                <w:lang w:eastAsia="zh-CN"/>
              </w:rPr>
            </w:pPr>
          </w:p>
        </w:tc>
      </w:tr>
      <w:tr w:rsidR="00170F38" w14:paraId="73AB778B" w14:textId="77777777" w:rsidTr="0046478C">
        <w:tc>
          <w:tcPr>
            <w:tcW w:w="776" w:type="pct"/>
          </w:tcPr>
          <w:p w14:paraId="7271AFD3" w14:textId="77777777" w:rsidR="00170F38" w:rsidRPr="00D3477E" w:rsidRDefault="00170F38" w:rsidP="00170F38">
            <w:pPr>
              <w:rPr>
                <w:rFonts w:eastAsia="맑은 고딕"/>
                <w:bCs/>
                <w:lang w:eastAsia="ko-KR"/>
              </w:rPr>
            </w:pPr>
          </w:p>
        </w:tc>
        <w:tc>
          <w:tcPr>
            <w:tcW w:w="4224" w:type="pct"/>
          </w:tcPr>
          <w:p w14:paraId="0E732DA9" w14:textId="77777777" w:rsidR="00170F38" w:rsidRPr="003B3B2B" w:rsidRDefault="00170F38" w:rsidP="00170F38">
            <w:pPr>
              <w:rPr>
                <w:rFonts w:eastAsia="MS Mincho"/>
                <w:lang w:eastAsia="ja-JP"/>
              </w:rPr>
            </w:pPr>
          </w:p>
        </w:tc>
      </w:tr>
      <w:tr w:rsidR="00170F38" w14:paraId="5E43B687" w14:textId="77777777" w:rsidTr="0046478C">
        <w:tc>
          <w:tcPr>
            <w:tcW w:w="776" w:type="pct"/>
          </w:tcPr>
          <w:p w14:paraId="183AD54A" w14:textId="77777777" w:rsidR="00170F38" w:rsidRPr="00C14DB4" w:rsidRDefault="00170F38" w:rsidP="00170F38">
            <w:pPr>
              <w:rPr>
                <w:rFonts w:eastAsiaTheme="minorEastAsia"/>
                <w:bCs/>
                <w:lang w:eastAsia="zh-CN"/>
              </w:rPr>
            </w:pPr>
          </w:p>
        </w:tc>
        <w:tc>
          <w:tcPr>
            <w:tcW w:w="4224" w:type="pct"/>
          </w:tcPr>
          <w:p w14:paraId="24153FF7" w14:textId="77777777" w:rsidR="00170F38" w:rsidRPr="00390F81" w:rsidRDefault="00170F38" w:rsidP="00170F38">
            <w:pPr>
              <w:rPr>
                <w:rFonts w:eastAsia="맑은 고딕"/>
                <w:lang w:eastAsia="ko-KR"/>
              </w:rPr>
            </w:pPr>
          </w:p>
        </w:tc>
      </w:tr>
      <w:tr w:rsidR="00170F38" w14:paraId="72561347" w14:textId="77777777" w:rsidTr="0046478C">
        <w:tc>
          <w:tcPr>
            <w:tcW w:w="776" w:type="pct"/>
          </w:tcPr>
          <w:p w14:paraId="66BE440A" w14:textId="77777777" w:rsidR="00170F38" w:rsidRDefault="00170F38" w:rsidP="00170F38">
            <w:pPr>
              <w:rPr>
                <w:rFonts w:eastAsiaTheme="minorEastAsia"/>
                <w:bCs/>
                <w:lang w:eastAsia="zh-CN"/>
              </w:rPr>
            </w:pPr>
          </w:p>
        </w:tc>
        <w:tc>
          <w:tcPr>
            <w:tcW w:w="4224" w:type="pct"/>
          </w:tcPr>
          <w:p w14:paraId="2C451C29" w14:textId="77777777" w:rsidR="00170F38" w:rsidRDefault="00170F38" w:rsidP="00170F38">
            <w:pPr>
              <w:rPr>
                <w:rFonts w:eastAsiaTheme="minorEastAsia"/>
                <w:lang w:eastAsia="zh-CN"/>
              </w:rPr>
            </w:pPr>
          </w:p>
        </w:tc>
      </w:tr>
      <w:tr w:rsidR="00170F38" w14:paraId="63E7C1C0" w14:textId="77777777" w:rsidTr="0046478C">
        <w:tc>
          <w:tcPr>
            <w:tcW w:w="776" w:type="pct"/>
          </w:tcPr>
          <w:p w14:paraId="6B2E8872" w14:textId="77777777" w:rsidR="00170F38" w:rsidRPr="00417EC2" w:rsidRDefault="00170F38" w:rsidP="00170F38">
            <w:pPr>
              <w:rPr>
                <w:rFonts w:eastAsia="맑은 고딕"/>
                <w:bCs/>
                <w:lang w:eastAsia="ko-KR"/>
              </w:rPr>
            </w:pPr>
          </w:p>
        </w:tc>
        <w:tc>
          <w:tcPr>
            <w:tcW w:w="4224" w:type="pct"/>
          </w:tcPr>
          <w:p w14:paraId="73356EC7" w14:textId="77777777" w:rsidR="00170F38" w:rsidRPr="00CE20FA" w:rsidRDefault="00170F38" w:rsidP="00170F38">
            <w:pPr>
              <w:rPr>
                <w:rFonts w:eastAsia="MS Mincho"/>
                <w:lang w:eastAsia="ja-JP"/>
              </w:rPr>
            </w:pPr>
          </w:p>
        </w:tc>
      </w:tr>
    </w:tbl>
    <w:p w14:paraId="59492131" w14:textId="77777777" w:rsidR="000B4BDB" w:rsidRDefault="000B4BDB" w:rsidP="003F7EDE"/>
    <w:p w14:paraId="5CBB76D6" w14:textId="77777777" w:rsidR="00490A5C" w:rsidRDefault="00490A5C" w:rsidP="003F7EDE"/>
    <w:p w14:paraId="7E926C24" w14:textId="1E7527CD" w:rsidR="00490A5C" w:rsidRPr="00F77B18" w:rsidRDefault="00490A5C" w:rsidP="00490A5C">
      <w:pPr>
        <w:pStyle w:val="2"/>
      </w:pPr>
      <w:r w:rsidRPr="00F77B18">
        <w:t xml:space="preserve">Topic </w:t>
      </w:r>
      <w:r>
        <w:t>2</w:t>
      </w:r>
      <w:r w:rsidRPr="00F77B18">
        <w:t xml:space="preserve">: </w:t>
      </w:r>
      <w:r>
        <w:t xml:space="preserve">Draft CRs for TS 38.213 </w:t>
      </w:r>
      <w:r w:rsidRPr="00F77B18">
        <w:t>[</w:t>
      </w:r>
      <w:r>
        <w:t>open</w:t>
      </w:r>
      <w:r w:rsidRPr="00F77B18">
        <w:t>]</w:t>
      </w:r>
    </w:p>
    <w:p w14:paraId="684780E6" w14:textId="2AF7B030" w:rsidR="00490A5C" w:rsidRDefault="00490A5C" w:rsidP="003F7EDE">
      <w:pPr>
        <w:rPr>
          <w:lang w:val="en-GB"/>
        </w:rPr>
      </w:pPr>
      <w:r>
        <w:rPr>
          <w:lang w:val="en-GB"/>
        </w:rPr>
        <w:t xml:space="preserve">No comments were provided for the draft CR for TS 38.213 in </w:t>
      </w:r>
      <w:r w:rsidRPr="00490A5C">
        <w:rPr>
          <w:lang w:val="en-GB"/>
        </w:rPr>
        <w:t>R1-2403582</w:t>
      </w:r>
      <w:r>
        <w:rPr>
          <w:lang w:val="en-GB"/>
        </w:rPr>
        <w:t>, the following is proposed:</w:t>
      </w:r>
    </w:p>
    <w:p w14:paraId="6B8B1485" w14:textId="77777777" w:rsidR="00490A5C" w:rsidRDefault="00490A5C" w:rsidP="003F7EDE">
      <w:pPr>
        <w:rPr>
          <w:lang w:val="en-GB"/>
        </w:rPr>
      </w:pPr>
    </w:p>
    <w:p w14:paraId="40A85D01" w14:textId="5C9E9481" w:rsidR="00490A5C" w:rsidRPr="007223A8" w:rsidRDefault="00490A5C" w:rsidP="00490A5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1604BFB0" w14:textId="40CF865D" w:rsidR="00490A5C" w:rsidRDefault="00490A5C" w:rsidP="00490A5C">
      <w:pPr>
        <w:rPr>
          <w:lang w:val="en-GB"/>
        </w:rPr>
      </w:pPr>
      <w:r>
        <w:rPr>
          <w:lang w:val="en-GB"/>
        </w:rPr>
        <w:t xml:space="preserve">For introduction of FR2-NTN in TS 38.213, </w:t>
      </w:r>
      <w:r w:rsidRPr="00490A5C">
        <w:rPr>
          <w:lang w:val="en-GB"/>
        </w:rPr>
        <w:t>R1-2403582</w:t>
      </w:r>
      <w:r>
        <w:rPr>
          <w:lang w:val="en-GB"/>
        </w:rPr>
        <w:t xml:space="preserve"> is endorsed.</w:t>
      </w:r>
    </w:p>
    <w:tbl>
      <w:tblPr>
        <w:tblStyle w:val="afe"/>
        <w:tblW w:w="4033" w:type="pct"/>
        <w:tblInd w:w="112" w:type="dxa"/>
        <w:tblLayout w:type="fixed"/>
        <w:tblLook w:val="04A0" w:firstRow="1" w:lastRow="0" w:firstColumn="1" w:lastColumn="0" w:noHBand="0" w:noVBand="1"/>
      </w:tblPr>
      <w:tblGrid>
        <w:gridCol w:w="1205"/>
        <w:gridCol w:w="6562"/>
      </w:tblGrid>
      <w:tr w:rsidR="00490A5C" w14:paraId="2475FFDE" w14:textId="77777777" w:rsidTr="00763FDB">
        <w:tc>
          <w:tcPr>
            <w:tcW w:w="776" w:type="pct"/>
            <w:shd w:val="clear" w:color="auto" w:fill="75B91A"/>
          </w:tcPr>
          <w:p w14:paraId="4F3A91FC"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14FF6297"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1E7D9AB6" w14:textId="77777777" w:rsidTr="00763FDB">
        <w:tc>
          <w:tcPr>
            <w:tcW w:w="776" w:type="pct"/>
          </w:tcPr>
          <w:p w14:paraId="5DE5A649" w14:textId="66B126F0" w:rsidR="00490A5C" w:rsidRPr="00C314A5" w:rsidRDefault="00B94581" w:rsidP="00763FDB">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4E293907" w14:textId="2360A775" w:rsidR="00490A5C" w:rsidRPr="00F73692" w:rsidRDefault="00B94581" w:rsidP="00763FDB">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1C1D02B1" w14:textId="77777777" w:rsidTr="00763FDB">
        <w:tc>
          <w:tcPr>
            <w:tcW w:w="776" w:type="pct"/>
          </w:tcPr>
          <w:p w14:paraId="53A4F170" w14:textId="1006E380" w:rsidR="00170F38" w:rsidRDefault="00170F38" w:rsidP="00170F38">
            <w:pPr>
              <w:rPr>
                <w:rFonts w:eastAsiaTheme="minorEastAsia"/>
                <w:bCs/>
                <w:lang w:eastAsia="zh-CN"/>
              </w:rPr>
            </w:pPr>
            <w:r>
              <w:rPr>
                <w:rFonts w:eastAsia="맑은 고딕" w:hint="eastAsia"/>
                <w:bCs/>
                <w:lang w:eastAsia="ko-KR"/>
              </w:rPr>
              <w:t>L</w:t>
            </w:r>
            <w:r>
              <w:rPr>
                <w:rFonts w:eastAsia="맑은 고딕"/>
                <w:bCs/>
                <w:lang w:eastAsia="ko-KR"/>
              </w:rPr>
              <w:t>G</w:t>
            </w:r>
          </w:p>
        </w:tc>
        <w:tc>
          <w:tcPr>
            <w:tcW w:w="4224" w:type="pct"/>
          </w:tcPr>
          <w:p w14:paraId="79CF2DCD" w14:textId="73525AB2" w:rsidR="00170F38" w:rsidRDefault="00170F38" w:rsidP="00170F38">
            <w:pPr>
              <w:rPr>
                <w:rFonts w:eastAsiaTheme="minorEastAsia"/>
                <w:lang w:eastAsia="zh-CN"/>
              </w:rPr>
            </w:pPr>
            <w:r>
              <w:rPr>
                <w:rFonts w:eastAsia="맑은 고딕"/>
                <w:bCs/>
                <w:lang w:eastAsia="ko-KR"/>
              </w:rPr>
              <w:t>Support</w:t>
            </w:r>
          </w:p>
        </w:tc>
      </w:tr>
      <w:tr w:rsidR="00170F38" w14:paraId="20CC7D52" w14:textId="77777777" w:rsidTr="00763FDB">
        <w:tc>
          <w:tcPr>
            <w:tcW w:w="776" w:type="pct"/>
          </w:tcPr>
          <w:p w14:paraId="1FFD0576" w14:textId="77777777" w:rsidR="00170F38" w:rsidRDefault="00170F38" w:rsidP="00170F38">
            <w:pPr>
              <w:rPr>
                <w:rFonts w:eastAsiaTheme="minorEastAsia"/>
                <w:bCs/>
                <w:lang w:eastAsia="zh-CN"/>
              </w:rPr>
            </w:pPr>
          </w:p>
        </w:tc>
        <w:tc>
          <w:tcPr>
            <w:tcW w:w="4224" w:type="pct"/>
          </w:tcPr>
          <w:p w14:paraId="48C74C72" w14:textId="77777777" w:rsidR="00170F38" w:rsidRDefault="00170F38" w:rsidP="00170F38">
            <w:pPr>
              <w:rPr>
                <w:rFonts w:eastAsiaTheme="minorEastAsia"/>
                <w:lang w:eastAsia="zh-CN"/>
              </w:rPr>
            </w:pPr>
          </w:p>
        </w:tc>
      </w:tr>
      <w:tr w:rsidR="00170F38" w14:paraId="34177628" w14:textId="77777777" w:rsidTr="00763FDB">
        <w:tc>
          <w:tcPr>
            <w:tcW w:w="776" w:type="pct"/>
          </w:tcPr>
          <w:p w14:paraId="5FF06657" w14:textId="77777777" w:rsidR="00170F38" w:rsidRDefault="00170F38" w:rsidP="00170F38">
            <w:pPr>
              <w:rPr>
                <w:rFonts w:eastAsiaTheme="minorEastAsia"/>
                <w:bCs/>
                <w:lang w:eastAsia="zh-CN"/>
              </w:rPr>
            </w:pPr>
          </w:p>
        </w:tc>
        <w:tc>
          <w:tcPr>
            <w:tcW w:w="4224" w:type="pct"/>
          </w:tcPr>
          <w:p w14:paraId="2492F03F" w14:textId="77777777" w:rsidR="00170F38" w:rsidRDefault="00170F38" w:rsidP="00170F38">
            <w:pPr>
              <w:rPr>
                <w:rFonts w:eastAsiaTheme="minorEastAsia"/>
                <w:lang w:eastAsia="zh-CN"/>
              </w:rPr>
            </w:pPr>
          </w:p>
        </w:tc>
      </w:tr>
      <w:tr w:rsidR="00170F38" w14:paraId="48A2D4DE" w14:textId="77777777" w:rsidTr="00763FDB">
        <w:tc>
          <w:tcPr>
            <w:tcW w:w="776" w:type="pct"/>
          </w:tcPr>
          <w:p w14:paraId="031CAB23" w14:textId="77777777" w:rsidR="00170F38" w:rsidRDefault="00170F38" w:rsidP="00170F38">
            <w:pPr>
              <w:rPr>
                <w:rFonts w:eastAsiaTheme="minorEastAsia"/>
                <w:bCs/>
                <w:lang w:eastAsia="zh-CN"/>
              </w:rPr>
            </w:pPr>
          </w:p>
        </w:tc>
        <w:tc>
          <w:tcPr>
            <w:tcW w:w="4224" w:type="pct"/>
          </w:tcPr>
          <w:p w14:paraId="7DDDFF94" w14:textId="77777777" w:rsidR="00170F38" w:rsidRDefault="00170F38" w:rsidP="00170F38">
            <w:pPr>
              <w:rPr>
                <w:rFonts w:eastAsiaTheme="minorEastAsia"/>
                <w:lang w:eastAsia="zh-CN"/>
              </w:rPr>
            </w:pPr>
          </w:p>
        </w:tc>
      </w:tr>
      <w:tr w:rsidR="00170F38" w14:paraId="3AF6576C" w14:textId="77777777" w:rsidTr="00763FDB">
        <w:tc>
          <w:tcPr>
            <w:tcW w:w="776" w:type="pct"/>
          </w:tcPr>
          <w:p w14:paraId="29CD1C0C" w14:textId="77777777" w:rsidR="00170F38" w:rsidRDefault="00170F38" w:rsidP="00170F38">
            <w:pPr>
              <w:rPr>
                <w:rFonts w:eastAsiaTheme="minorEastAsia"/>
                <w:bCs/>
                <w:lang w:eastAsia="zh-CN"/>
              </w:rPr>
            </w:pPr>
          </w:p>
        </w:tc>
        <w:tc>
          <w:tcPr>
            <w:tcW w:w="4224" w:type="pct"/>
          </w:tcPr>
          <w:p w14:paraId="3CB9B234" w14:textId="77777777" w:rsidR="00170F38" w:rsidRDefault="00170F38" w:rsidP="00170F38">
            <w:pPr>
              <w:rPr>
                <w:rFonts w:eastAsiaTheme="minorEastAsia"/>
                <w:lang w:eastAsia="zh-CN"/>
              </w:rPr>
            </w:pPr>
          </w:p>
        </w:tc>
      </w:tr>
      <w:tr w:rsidR="00170F38" w14:paraId="113434C7" w14:textId="77777777" w:rsidTr="00763FDB">
        <w:tc>
          <w:tcPr>
            <w:tcW w:w="776" w:type="pct"/>
          </w:tcPr>
          <w:p w14:paraId="17849E9B" w14:textId="77777777" w:rsidR="00170F38" w:rsidRDefault="00170F38" w:rsidP="00170F38">
            <w:pPr>
              <w:rPr>
                <w:rFonts w:eastAsiaTheme="minorEastAsia"/>
                <w:bCs/>
                <w:lang w:eastAsia="zh-CN"/>
              </w:rPr>
            </w:pPr>
          </w:p>
        </w:tc>
        <w:tc>
          <w:tcPr>
            <w:tcW w:w="4224" w:type="pct"/>
          </w:tcPr>
          <w:p w14:paraId="55C56804" w14:textId="77777777" w:rsidR="00170F38" w:rsidRDefault="00170F38" w:rsidP="00170F38">
            <w:pPr>
              <w:rPr>
                <w:rFonts w:eastAsiaTheme="minorEastAsia"/>
                <w:lang w:eastAsia="zh-CN"/>
              </w:rPr>
            </w:pPr>
          </w:p>
        </w:tc>
      </w:tr>
      <w:tr w:rsidR="00170F38" w14:paraId="1F9A52F0" w14:textId="77777777" w:rsidTr="00763FDB">
        <w:tc>
          <w:tcPr>
            <w:tcW w:w="776" w:type="pct"/>
          </w:tcPr>
          <w:p w14:paraId="07B16B40" w14:textId="77777777" w:rsidR="00170F38" w:rsidRDefault="00170F38" w:rsidP="00170F38">
            <w:pPr>
              <w:rPr>
                <w:rFonts w:eastAsiaTheme="minorEastAsia"/>
                <w:bCs/>
                <w:lang w:eastAsia="zh-CN"/>
              </w:rPr>
            </w:pPr>
          </w:p>
        </w:tc>
        <w:tc>
          <w:tcPr>
            <w:tcW w:w="4224" w:type="pct"/>
          </w:tcPr>
          <w:p w14:paraId="3C6C3E2F" w14:textId="77777777" w:rsidR="00170F38" w:rsidRDefault="00170F38" w:rsidP="00170F38">
            <w:pPr>
              <w:rPr>
                <w:rFonts w:eastAsiaTheme="minorEastAsia"/>
                <w:lang w:eastAsia="zh-CN"/>
              </w:rPr>
            </w:pPr>
          </w:p>
        </w:tc>
      </w:tr>
      <w:tr w:rsidR="00170F38" w14:paraId="0F31E15D" w14:textId="77777777" w:rsidTr="00763FDB">
        <w:tc>
          <w:tcPr>
            <w:tcW w:w="776" w:type="pct"/>
          </w:tcPr>
          <w:p w14:paraId="7E6C8E0F" w14:textId="77777777" w:rsidR="00170F38" w:rsidRPr="00C14DB4" w:rsidRDefault="00170F38" w:rsidP="00170F38">
            <w:pPr>
              <w:rPr>
                <w:rFonts w:eastAsiaTheme="minorEastAsia"/>
                <w:bCs/>
                <w:lang w:eastAsia="zh-CN"/>
              </w:rPr>
            </w:pPr>
          </w:p>
        </w:tc>
        <w:tc>
          <w:tcPr>
            <w:tcW w:w="4224" w:type="pct"/>
          </w:tcPr>
          <w:p w14:paraId="2592E397" w14:textId="77777777" w:rsidR="00170F38" w:rsidRPr="00390F81" w:rsidRDefault="00170F38" w:rsidP="00170F38">
            <w:pPr>
              <w:rPr>
                <w:rFonts w:eastAsia="맑은 고딕"/>
                <w:lang w:eastAsia="ko-KR"/>
              </w:rPr>
            </w:pPr>
          </w:p>
        </w:tc>
      </w:tr>
      <w:tr w:rsidR="00170F38" w14:paraId="65B3B7DF" w14:textId="77777777" w:rsidTr="00763FDB">
        <w:tc>
          <w:tcPr>
            <w:tcW w:w="776" w:type="pct"/>
          </w:tcPr>
          <w:p w14:paraId="079F6788" w14:textId="77777777" w:rsidR="00170F38" w:rsidRDefault="00170F38" w:rsidP="00170F38">
            <w:pPr>
              <w:rPr>
                <w:rFonts w:eastAsiaTheme="minorEastAsia"/>
                <w:bCs/>
                <w:lang w:eastAsia="zh-CN"/>
              </w:rPr>
            </w:pPr>
          </w:p>
        </w:tc>
        <w:tc>
          <w:tcPr>
            <w:tcW w:w="4224" w:type="pct"/>
          </w:tcPr>
          <w:p w14:paraId="09538F79" w14:textId="77777777" w:rsidR="00170F38" w:rsidRDefault="00170F38" w:rsidP="00170F38">
            <w:pPr>
              <w:rPr>
                <w:rFonts w:eastAsiaTheme="minorEastAsia"/>
                <w:lang w:eastAsia="zh-CN"/>
              </w:rPr>
            </w:pPr>
          </w:p>
        </w:tc>
      </w:tr>
      <w:tr w:rsidR="00170F38" w14:paraId="55E2A0F5" w14:textId="77777777" w:rsidTr="00763FDB">
        <w:tc>
          <w:tcPr>
            <w:tcW w:w="776" w:type="pct"/>
          </w:tcPr>
          <w:p w14:paraId="3AA1D894" w14:textId="77777777" w:rsidR="00170F38" w:rsidRPr="00417EC2" w:rsidRDefault="00170F38" w:rsidP="00170F38">
            <w:pPr>
              <w:rPr>
                <w:rFonts w:eastAsia="맑은 고딕"/>
                <w:bCs/>
                <w:lang w:eastAsia="ko-KR"/>
              </w:rPr>
            </w:pPr>
          </w:p>
        </w:tc>
        <w:tc>
          <w:tcPr>
            <w:tcW w:w="4224" w:type="pct"/>
          </w:tcPr>
          <w:p w14:paraId="6DFE7530" w14:textId="77777777" w:rsidR="00170F38" w:rsidRPr="00CE20FA" w:rsidRDefault="00170F38" w:rsidP="00170F38">
            <w:pPr>
              <w:rPr>
                <w:rFonts w:eastAsia="MS Mincho"/>
                <w:lang w:eastAsia="ja-JP"/>
              </w:rPr>
            </w:pPr>
          </w:p>
        </w:tc>
      </w:tr>
    </w:tbl>
    <w:p w14:paraId="60E98683" w14:textId="77777777" w:rsidR="00490A5C" w:rsidRPr="00490A5C" w:rsidRDefault="00490A5C" w:rsidP="003F7EDE">
      <w:pPr>
        <w:rPr>
          <w:lang w:val="en-GB"/>
        </w:rPr>
      </w:pPr>
    </w:p>
    <w:p w14:paraId="29D3B86B" w14:textId="77777777" w:rsidR="004216A5" w:rsidRDefault="004216A5" w:rsidP="004216A5"/>
    <w:p w14:paraId="63BCDC00" w14:textId="136CFF6C" w:rsidR="00490A5C" w:rsidRPr="00F77B18" w:rsidRDefault="00490A5C" w:rsidP="00490A5C">
      <w:pPr>
        <w:pStyle w:val="2"/>
      </w:pPr>
      <w:r w:rsidRPr="00F77B18">
        <w:t xml:space="preserve">Topic </w:t>
      </w:r>
      <w:r w:rsidR="0086209F">
        <w:t>3</w:t>
      </w:r>
      <w:r w:rsidRPr="00F77B18">
        <w:t xml:space="preserve">: </w:t>
      </w:r>
      <w:r>
        <w:t xml:space="preserve">Draft CRs for TS 38.214 </w:t>
      </w:r>
      <w:r w:rsidRPr="00F77B18">
        <w:t>[</w:t>
      </w:r>
      <w:r>
        <w:t>open</w:t>
      </w:r>
      <w:r w:rsidRPr="00F77B18">
        <w:t>]</w:t>
      </w:r>
    </w:p>
    <w:p w14:paraId="5F50D8DF" w14:textId="7EC50159" w:rsidR="00490A5C" w:rsidRDefault="00490A5C" w:rsidP="00490A5C">
      <w:pPr>
        <w:rPr>
          <w:lang w:val="en-GB"/>
        </w:rPr>
      </w:pPr>
      <w:r>
        <w:rPr>
          <w:lang w:val="en-GB"/>
        </w:rPr>
        <w:t xml:space="preserve">One company observed that the draft CR for TS 38.214 in </w:t>
      </w:r>
      <w:r w:rsidR="00D04CE7" w:rsidRPr="00D04CE7">
        <w:rPr>
          <w:lang w:val="en-GB"/>
        </w:rPr>
        <w:t>R1-2403737</w:t>
      </w:r>
      <w:r w:rsidR="00D04CE7">
        <w:rPr>
          <w:lang w:val="en-GB"/>
        </w:rPr>
        <w:t xml:space="preserve"> contains extra/unnecessary copies of “</w:t>
      </w:r>
      <w:r w:rsidR="00D04CE7" w:rsidRPr="00D81B04">
        <w:rPr>
          <w:b/>
          <w:bCs/>
        </w:rPr>
        <w:t>&lt;unchanged parts omitted&gt;</w:t>
      </w:r>
      <w:r w:rsidR="00D04CE7">
        <w:rPr>
          <w:lang w:val="en-GB"/>
        </w:rPr>
        <w:t xml:space="preserve">” at the end of the document. Based on the fact that last meeting (RAN1#116-bis) found </w:t>
      </w:r>
    </w:p>
    <w:p w14:paraId="3B9CB9EE" w14:textId="77777777" w:rsidR="00490A5C" w:rsidRDefault="00490A5C" w:rsidP="00490A5C">
      <w:pPr>
        <w:rPr>
          <w:lang w:val="en-GB"/>
        </w:rPr>
      </w:pPr>
    </w:p>
    <w:p w14:paraId="0695ADEA" w14:textId="19348D15" w:rsidR="00490A5C" w:rsidRPr="007223A8" w:rsidRDefault="00490A5C" w:rsidP="00490A5C">
      <w:pPr>
        <w:rPr>
          <w:b/>
          <w:bCs/>
          <w:lang w:val="en-GB"/>
        </w:rPr>
      </w:pPr>
      <w:r w:rsidRPr="007223A8">
        <w:rPr>
          <w:b/>
          <w:bCs/>
          <w:lang w:val="en-GB"/>
        </w:rPr>
        <w:t xml:space="preserve">Proposed Agreement </w:t>
      </w:r>
      <w:r w:rsidR="00314FC7">
        <w:rPr>
          <w:b/>
          <w:bCs/>
          <w:lang w:val="en-GB"/>
        </w:rPr>
        <w:t>3</w:t>
      </w:r>
      <w:r w:rsidRPr="007223A8">
        <w:rPr>
          <w:b/>
          <w:bCs/>
          <w:lang w:val="en-GB"/>
        </w:rPr>
        <w:t>-</w:t>
      </w:r>
      <w:r>
        <w:rPr>
          <w:b/>
          <w:bCs/>
          <w:lang w:val="en-GB"/>
        </w:rPr>
        <w:t>1</w:t>
      </w:r>
      <w:r w:rsidRPr="007223A8">
        <w:rPr>
          <w:b/>
          <w:bCs/>
          <w:lang w:val="en-GB"/>
        </w:rPr>
        <w:t>:</w:t>
      </w:r>
    </w:p>
    <w:p w14:paraId="373DA44E" w14:textId="7F69143E" w:rsidR="00490A5C" w:rsidRDefault="00490A5C" w:rsidP="00490A5C">
      <w:pPr>
        <w:rPr>
          <w:lang w:val="en-GB"/>
        </w:rPr>
      </w:pPr>
      <w:r>
        <w:rPr>
          <w:lang w:val="en-GB"/>
        </w:rPr>
        <w:lastRenderedPageBreak/>
        <w:t>For introduction of FR2-NTN in TS 38.21</w:t>
      </w:r>
      <w:r w:rsidR="00D04CE7">
        <w:rPr>
          <w:lang w:val="en-GB"/>
        </w:rPr>
        <w:t>4</w:t>
      </w:r>
      <w:r>
        <w:rPr>
          <w:lang w:val="en-GB"/>
        </w:rPr>
        <w:t xml:space="preserve">, </w:t>
      </w:r>
      <w:r w:rsidRPr="00490A5C">
        <w:rPr>
          <w:lang w:val="en-GB"/>
        </w:rPr>
        <w:t>R1-2403</w:t>
      </w:r>
      <w:r w:rsidR="00D04CE7">
        <w:rPr>
          <w:lang w:val="en-GB"/>
        </w:rPr>
        <w:t>737 with removal of unnecessary copies of “</w:t>
      </w:r>
      <w:r w:rsidR="00D04CE7" w:rsidRPr="00D81B04">
        <w:rPr>
          <w:b/>
          <w:bCs/>
        </w:rPr>
        <w:t>&lt;unchanged parts omitted&gt;</w:t>
      </w:r>
      <w:r w:rsidR="00D04CE7">
        <w:rPr>
          <w:lang w:val="en-GB"/>
        </w:rPr>
        <w:t xml:space="preserve">” at the end of the document </w:t>
      </w:r>
      <w:r>
        <w:rPr>
          <w:lang w:val="en-GB"/>
        </w:rPr>
        <w:t>is endorsed.</w:t>
      </w:r>
    </w:p>
    <w:tbl>
      <w:tblPr>
        <w:tblStyle w:val="afe"/>
        <w:tblW w:w="4033" w:type="pct"/>
        <w:tblInd w:w="112" w:type="dxa"/>
        <w:tblLayout w:type="fixed"/>
        <w:tblLook w:val="04A0" w:firstRow="1" w:lastRow="0" w:firstColumn="1" w:lastColumn="0" w:noHBand="0" w:noVBand="1"/>
      </w:tblPr>
      <w:tblGrid>
        <w:gridCol w:w="1205"/>
        <w:gridCol w:w="6562"/>
      </w:tblGrid>
      <w:tr w:rsidR="00490A5C" w14:paraId="56BEB179" w14:textId="77777777" w:rsidTr="00763FDB">
        <w:tc>
          <w:tcPr>
            <w:tcW w:w="776" w:type="pct"/>
            <w:shd w:val="clear" w:color="auto" w:fill="75B91A"/>
          </w:tcPr>
          <w:p w14:paraId="52D503F3"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51056348"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0298777D" w14:textId="77777777" w:rsidTr="00763FDB">
        <w:tc>
          <w:tcPr>
            <w:tcW w:w="776" w:type="pct"/>
          </w:tcPr>
          <w:p w14:paraId="6CAB5382" w14:textId="52F77021" w:rsidR="00490A5C" w:rsidRPr="00C314A5" w:rsidRDefault="00B94581" w:rsidP="00763FDB">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03AF994B" w14:textId="0F95650F" w:rsidR="00490A5C" w:rsidRPr="00F73692" w:rsidRDefault="00B94581" w:rsidP="00763FDB">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7C77F0B0" w14:textId="77777777" w:rsidTr="00763FDB">
        <w:tc>
          <w:tcPr>
            <w:tcW w:w="776" w:type="pct"/>
          </w:tcPr>
          <w:p w14:paraId="2E2CB474" w14:textId="12583F81" w:rsidR="00170F38" w:rsidRDefault="00170F38" w:rsidP="00170F38">
            <w:pPr>
              <w:rPr>
                <w:rFonts w:eastAsiaTheme="minorEastAsia"/>
                <w:bCs/>
                <w:lang w:eastAsia="zh-CN"/>
              </w:rPr>
            </w:pPr>
            <w:bookmarkStart w:id="2" w:name="_GoBack" w:colFirst="0" w:colLast="0"/>
            <w:r>
              <w:rPr>
                <w:rFonts w:eastAsia="맑은 고딕" w:hint="eastAsia"/>
                <w:bCs/>
                <w:lang w:eastAsia="ko-KR"/>
              </w:rPr>
              <w:t>L</w:t>
            </w:r>
            <w:r>
              <w:rPr>
                <w:rFonts w:eastAsia="맑은 고딕"/>
                <w:bCs/>
                <w:lang w:eastAsia="ko-KR"/>
              </w:rPr>
              <w:t>G</w:t>
            </w:r>
          </w:p>
        </w:tc>
        <w:tc>
          <w:tcPr>
            <w:tcW w:w="4224" w:type="pct"/>
          </w:tcPr>
          <w:p w14:paraId="041388E8" w14:textId="5E88F3BB" w:rsidR="00170F38" w:rsidRDefault="00170F38" w:rsidP="00170F38">
            <w:pPr>
              <w:rPr>
                <w:rFonts w:eastAsiaTheme="minorEastAsia"/>
                <w:lang w:eastAsia="zh-CN"/>
              </w:rPr>
            </w:pPr>
            <w:r>
              <w:rPr>
                <w:rFonts w:eastAsia="맑은 고딕"/>
                <w:bCs/>
                <w:lang w:eastAsia="ko-KR"/>
              </w:rPr>
              <w:t>Support</w:t>
            </w:r>
          </w:p>
        </w:tc>
      </w:tr>
      <w:bookmarkEnd w:id="2"/>
      <w:tr w:rsidR="00170F38" w14:paraId="5998F837" w14:textId="77777777" w:rsidTr="00763FDB">
        <w:tc>
          <w:tcPr>
            <w:tcW w:w="776" w:type="pct"/>
          </w:tcPr>
          <w:p w14:paraId="205989EC" w14:textId="77777777" w:rsidR="00170F38" w:rsidRDefault="00170F38" w:rsidP="00170F38">
            <w:pPr>
              <w:rPr>
                <w:rFonts w:eastAsiaTheme="minorEastAsia"/>
                <w:bCs/>
                <w:lang w:eastAsia="zh-CN"/>
              </w:rPr>
            </w:pPr>
          </w:p>
        </w:tc>
        <w:tc>
          <w:tcPr>
            <w:tcW w:w="4224" w:type="pct"/>
          </w:tcPr>
          <w:p w14:paraId="260CF17C" w14:textId="77777777" w:rsidR="00170F38" w:rsidRDefault="00170F38" w:rsidP="00170F38">
            <w:pPr>
              <w:rPr>
                <w:rFonts w:eastAsiaTheme="minorEastAsia"/>
                <w:lang w:eastAsia="zh-CN"/>
              </w:rPr>
            </w:pPr>
          </w:p>
        </w:tc>
      </w:tr>
      <w:tr w:rsidR="00170F38" w14:paraId="39712519" w14:textId="77777777" w:rsidTr="00763FDB">
        <w:tc>
          <w:tcPr>
            <w:tcW w:w="776" w:type="pct"/>
          </w:tcPr>
          <w:p w14:paraId="5C772B79" w14:textId="77777777" w:rsidR="00170F38" w:rsidRDefault="00170F38" w:rsidP="00170F38">
            <w:pPr>
              <w:rPr>
                <w:rFonts w:eastAsiaTheme="minorEastAsia"/>
                <w:bCs/>
                <w:lang w:eastAsia="zh-CN"/>
              </w:rPr>
            </w:pPr>
          </w:p>
        </w:tc>
        <w:tc>
          <w:tcPr>
            <w:tcW w:w="4224" w:type="pct"/>
          </w:tcPr>
          <w:p w14:paraId="62CBA476" w14:textId="77777777" w:rsidR="00170F38" w:rsidRDefault="00170F38" w:rsidP="00170F38">
            <w:pPr>
              <w:rPr>
                <w:rFonts w:eastAsiaTheme="minorEastAsia"/>
                <w:lang w:eastAsia="zh-CN"/>
              </w:rPr>
            </w:pPr>
          </w:p>
        </w:tc>
      </w:tr>
      <w:tr w:rsidR="00170F38" w14:paraId="6A6249D8" w14:textId="77777777" w:rsidTr="00763FDB">
        <w:tc>
          <w:tcPr>
            <w:tcW w:w="776" w:type="pct"/>
          </w:tcPr>
          <w:p w14:paraId="44A90EF1" w14:textId="77777777" w:rsidR="00170F38" w:rsidRDefault="00170F38" w:rsidP="00170F38">
            <w:pPr>
              <w:rPr>
                <w:rFonts w:eastAsiaTheme="minorEastAsia"/>
                <w:bCs/>
                <w:lang w:eastAsia="zh-CN"/>
              </w:rPr>
            </w:pPr>
          </w:p>
        </w:tc>
        <w:tc>
          <w:tcPr>
            <w:tcW w:w="4224" w:type="pct"/>
          </w:tcPr>
          <w:p w14:paraId="24AF0BBE" w14:textId="77777777" w:rsidR="00170F38" w:rsidRDefault="00170F38" w:rsidP="00170F38">
            <w:pPr>
              <w:rPr>
                <w:rFonts w:eastAsiaTheme="minorEastAsia"/>
                <w:lang w:eastAsia="zh-CN"/>
              </w:rPr>
            </w:pPr>
          </w:p>
        </w:tc>
      </w:tr>
      <w:tr w:rsidR="00170F38" w14:paraId="2E4EF739" w14:textId="77777777" w:rsidTr="00763FDB">
        <w:tc>
          <w:tcPr>
            <w:tcW w:w="776" w:type="pct"/>
          </w:tcPr>
          <w:p w14:paraId="57B7CACB" w14:textId="77777777" w:rsidR="00170F38" w:rsidRDefault="00170F38" w:rsidP="00170F38">
            <w:pPr>
              <w:rPr>
                <w:rFonts w:eastAsiaTheme="minorEastAsia"/>
                <w:bCs/>
                <w:lang w:eastAsia="zh-CN"/>
              </w:rPr>
            </w:pPr>
          </w:p>
        </w:tc>
        <w:tc>
          <w:tcPr>
            <w:tcW w:w="4224" w:type="pct"/>
          </w:tcPr>
          <w:p w14:paraId="40EBBA18" w14:textId="77777777" w:rsidR="00170F38" w:rsidRDefault="00170F38" w:rsidP="00170F38">
            <w:pPr>
              <w:rPr>
                <w:rFonts w:eastAsiaTheme="minorEastAsia"/>
                <w:lang w:eastAsia="zh-CN"/>
              </w:rPr>
            </w:pPr>
          </w:p>
        </w:tc>
      </w:tr>
      <w:tr w:rsidR="00170F38" w14:paraId="2415464D" w14:textId="77777777" w:rsidTr="00763FDB">
        <w:tc>
          <w:tcPr>
            <w:tcW w:w="776" w:type="pct"/>
          </w:tcPr>
          <w:p w14:paraId="266F0AA5" w14:textId="77777777" w:rsidR="00170F38" w:rsidRDefault="00170F38" w:rsidP="00170F38">
            <w:pPr>
              <w:rPr>
                <w:rFonts w:eastAsiaTheme="minorEastAsia"/>
                <w:bCs/>
                <w:lang w:eastAsia="zh-CN"/>
              </w:rPr>
            </w:pPr>
          </w:p>
        </w:tc>
        <w:tc>
          <w:tcPr>
            <w:tcW w:w="4224" w:type="pct"/>
          </w:tcPr>
          <w:p w14:paraId="0CF8139E" w14:textId="77777777" w:rsidR="00170F38" w:rsidRDefault="00170F38" w:rsidP="00170F38">
            <w:pPr>
              <w:rPr>
                <w:rFonts w:eastAsiaTheme="minorEastAsia"/>
                <w:lang w:eastAsia="zh-CN"/>
              </w:rPr>
            </w:pPr>
          </w:p>
        </w:tc>
      </w:tr>
      <w:tr w:rsidR="00170F38" w14:paraId="231C0EB8" w14:textId="77777777" w:rsidTr="00763FDB">
        <w:tc>
          <w:tcPr>
            <w:tcW w:w="776" w:type="pct"/>
          </w:tcPr>
          <w:p w14:paraId="5F36D0C3" w14:textId="77777777" w:rsidR="00170F38" w:rsidRPr="00D3477E" w:rsidRDefault="00170F38" w:rsidP="00170F38">
            <w:pPr>
              <w:rPr>
                <w:rFonts w:eastAsia="맑은 고딕"/>
                <w:bCs/>
                <w:lang w:eastAsia="ko-KR"/>
              </w:rPr>
            </w:pPr>
          </w:p>
        </w:tc>
        <w:tc>
          <w:tcPr>
            <w:tcW w:w="4224" w:type="pct"/>
          </w:tcPr>
          <w:p w14:paraId="54F3AC0B" w14:textId="77777777" w:rsidR="00170F38" w:rsidRPr="003B3B2B" w:rsidRDefault="00170F38" w:rsidP="00170F38">
            <w:pPr>
              <w:rPr>
                <w:rFonts w:eastAsia="MS Mincho"/>
                <w:lang w:eastAsia="ja-JP"/>
              </w:rPr>
            </w:pPr>
          </w:p>
        </w:tc>
      </w:tr>
      <w:tr w:rsidR="00170F38" w14:paraId="3AF949E1" w14:textId="77777777" w:rsidTr="00763FDB">
        <w:tc>
          <w:tcPr>
            <w:tcW w:w="776" w:type="pct"/>
          </w:tcPr>
          <w:p w14:paraId="066D71D4" w14:textId="77777777" w:rsidR="00170F38" w:rsidRDefault="00170F38" w:rsidP="00170F38">
            <w:pPr>
              <w:rPr>
                <w:rFonts w:eastAsiaTheme="minorEastAsia"/>
                <w:bCs/>
                <w:lang w:eastAsia="zh-CN"/>
              </w:rPr>
            </w:pPr>
          </w:p>
        </w:tc>
        <w:tc>
          <w:tcPr>
            <w:tcW w:w="4224" w:type="pct"/>
          </w:tcPr>
          <w:p w14:paraId="2FB48258" w14:textId="77777777" w:rsidR="00170F38" w:rsidRDefault="00170F38" w:rsidP="00170F38">
            <w:pPr>
              <w:rPr>
                <w:rFonts w:eastAsiaTheme="minorEastAsia"/>
                <w:lang w:eastAsia="zh-CN"/>
              </w:rPr>
            </w:pPr>
          </w:p>
        </w:tc>
      </w:tr>
      <w:tr w:rsidR="00170F38" w14:paraId="32145B8A" w14:textId="77777777" w:rsidTr="00763FDB">
        <w:tc>
          <w:tcPr>
            <w:tcW w:w="776" w:type="pct"/>
          </w:tcPr>
          <w:p w14:paraId="6AC83507" w14:textId="77777777" w:rsidR="00170F38" w:rsidRDefault="00170F38" w:rsidP="00170F38">
            <w:pPr>
              <w:rPr>
                <w:rFonts w:eastAsiaTheme="minorEastAsia"/>
                <w:bCs/>
                <w:lang w:eastAsia="zh-CN"/>
              </w:rPr>
            </w:pPr>
          </w:p>
        </w:tc>
        <w:tc>
          <w:tcPr>
            <w:tcW w:w="4224" w:type="pct"/>
          </w:tcPr>
          <w:p w14:paraId="1DA73120" w14:textId="77777777" w:rsidR="00170F38" w:rsidRDefault="00170F38" w:rsidP="00170F38">
            <w:pPr>
              <w:rPr>
                <w:rFonts w:eastAsiaTheme="minorEastAsia"/>
                <w:lang w:eastAsia="zh-CN"/>
              </w:rPr>
            </w:pPr>
          </w:p>
        </w:tc>
      </w:tr>
      <w:tr w:rsidR="00170F38" w14:paraId="44DD91E1" w14:textId="77777777" w:rsidTr="00763FDB">
        <w:tc>
          <w:tcPr>
            <w:tcW w:w="776" w:type="pct"/>
          </w:tcPr>
          <w:p w14:paraId="5208787A" w14:textId="77777777" w:rsidR="00170F38" w:rsidRPr="00417EC2" w:rsidRDefault="00170F38" w:rsidP="00170F38">
            <w:pPr>
              <w:rPr>
                <w:rFonts w:eastAsia="맑은 고딕"/>
                <w:bCs/>
                <w:lang w:eastAsia="ko-KR"/>
              </w:rPr>
            </w:pPr>
          </w:p>
        </w:tc>
        <w:tc>
          <w:tcPr>
            <w:tcW w:w="4224" w:type="pct"/>
          </w:tcPr>
          <w:p w14:paraId="2A02B4C4" w14:textId="77777777" w:rsidR="00170F38" w:rsidRPr="00CE20FA" w:rsidRDefault="00170F38" w:rsidP="00170F38">
            <w:pPr>
              <w:rPr>
                <w:rFonts w:eastAsia="MS Mincho"/>
                <w:lang w:eastAsia="ja-JP"/>
              </w:rPr>
            </w:pPr>
          </w:p>
        </w:tc>
      </w:tr>
    </w:tbl>
    <w:p w14:paraId="033233F1" w14:textId="77777777" w:rsidR="00490A5C" w:rsidRPr="00490A5C" w:rsidRDefault="00490A5C" w:rsidP="00490A5C">
      <w:pPr>
        <w:rPr>
          <w:lang w:val="en-GB"/>
        </w:rPr>
      </w:pPr>
    </w:p>
    <w:p w14:paraId="37FF57CD" w14:textId="77777777" w:rsidR="00490A5C" w:rsidRDefault="00490A5C" w:rsidP="00490A5C"/>
    <w:p w14:paraId="2DE0B94D" w14:textId="77777777" w:rsidR="003351A9" w:rsidRDefault="003351A9"/>
    <w:p w14:paraId="16918000" w14:textId="77777777" w:rsidR="00C7413C" w:rsidRDefault="00C7413C">
      <w:pPr>
        <w:pStyle w:val="3GPPNormalText"/>
        <w:rPr>
          <w:lang w:val="en-GB"/>
        </w:rPr>
      </w:pPr>
      <w:bookmarkStart w:id="3" w:name="_Toc102489803"/>
    </w:p>
    <w:p w14:paraId="66E846A8" w14:textId="77777777" w:rsidR="00C7413C" w:rsidRDefault="0011258D">
      <w:pPr>
        <w:pStyle w:val="1"/>
      </w:pPr>
      <w:r>
        <w:t>Summary</w:t>
      </w:r>
    </w:p>
    <w:p w14:paraId="48C610D1" w14:textId="19F6FE41" w:rsidR="00DB60AD" w:rsidRDefault="0089391B">
      <w:pPr>
        <w:rPr>
          <w:lang w:val="en-GB"/>
        </w:rPr>
      </w:pPr>
      <w:r>
        <w:rPr>
          <w:lang w:val="en-GB"/>
        </w:rPr>
        <w:t>To be filled with summary after discussions.</w:t>
      </w:r>
    </w:p>
    <w:p w14:paraId="6504DB7D" w14:textId="77777777" w:rsidR="006277AF" w:rsidRDefault="006277AF" w:rsidP="002B22D2">
      <w:pPr>
        <w:rPr>
          <w:lang w:val="en-GB"/>
        </w:rPr>
      </w:pPr>
    </w:p>
    <w:p w14:paraId="5E1E1080" w14:textId="77777777" w:rsidR="00314FC7" w:rsidRDefault="00314FC7" w:rsidP="002B22D2">
      <w:pPr>
        <w:rPr>
          <w:lang w:val="en-GB"/>
        </w:rPr>
      </w:pPr>
    </w:p>
    <w:p w14:paraId="3DEA1831" w14:textId="77777777" w:rsidR="00314FC7" w:rsidRDefault="00314FC7" w:rsidP="002B22D2">
      <w:pPr>
        <w:rPr>
          <w:lang w:val="en-GB"/>
        </w:rPr>
      </w:pPr>
    </w:p>
    <w:p w14:paraId="422C3519" w14:textId="2F0DAA9E" w:rsidR="00795CAB" w:rsidRDefault="00795CAB" w:rsidP="00795CAB">
      <w:pPr>
        <w:pStyle w:val="1"/>
      </w:pPr>
      <w:bookmarkStart w:id="4" w:name="_Hlk150346770"/>
      <w:bookmarkStart w:id="5"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afe"/>
        <w:tblW w:w="0" w:type="auto"/>
        <w:tblLook w:val="04A0" w:firstRow="1" w:lastRow="0" w:firstColumn="1" w:lastColumn="0" w:noHBand="0" w:noVBand="1"/>
      </w:tblPr>
      <w:tblGrid>
        <w:gridCol w:w="1583"/>
        <w:gridCol w:w="8046"/>
      </w:tblGrid>
      <w:tr w:rsidR="00795CAB" w:rsidRPr="00795CAB" w14:paraId="5EEFBB18" w14:textId="77777777" w:rsidTr="00442EAC">
        <w:tc>
          <w:tcPr>
            <w:tcW w:w="1583" w:type="dxa"/>
          </w:tcPr>
          <w:bookmarkStart w:id="6" w:name="_Hlk166582792"/>
          <w:p w14:paraId="2A2CDEBD" w14:textId="77777777" w:rsidR="00442EAC" w:rsidRPr="00BF7A8F" w:rsidRDefault="00442EAC" w:rsidP="00442EAC">
            <w:pPr>
              <w:rPr>
                <w:rFonts w:eastAsia="Times New Roman"/>
                <w:szCs w:val="20"/>
                <w:lang/>
              </w:rPr>
            </w:pPr>
            <w:r w:rsidRPr="00BF7A8F">
              <w:rPr>
                <w:rFonts w:eastAsia="Times New Roman"/>
                <w:szCs w:val="20"/>
                <w:u w:val="single"/>
                <w:lang/>
              </w:rPr>
              <w:fldChar w:fldCharType="begin"/>
            </w:r>
            <w:r w:rsidRPr="00BF7A8F">
              <w:rPr>
                <w:rFonts w:eastAsia="Times New Roman"/>
                <w:szCs w:val="20"/>
                <w:u w:val="single"/>
                <w:lang/>
              </w:rPr>
              <w:instrText>HYPERLINK "https://www.3gpp.org/ftp/tsg_ran/WG1_RL1/TSGR1_117/Docs/R1-2403937.zip" \t "_parent"</w:instrText>
            </w:r>
            <w:r w:rsidRPr="00BF7A8F">
              <w:rPr>
                <w:rFonts w:eastAsia="Times New Roman"/>
                <w:szCs w:val="20"/>
                <w:u w:val="single"/>
                <w:lang/>
              </w:rPr>
              <w:fldChar w:fldCharType="separate"/>
            </w:r>
            <w:r w:rsidRPr="00BF7A8F">
              <w:rPr>
                <w:rFonts w:eastAsia="Times New Roman"/>
                <w:szCs w:val="20"/>
                <w:u w:val="single"/>
                <w:lang/>
              </w:rPr>
              <w:t>R1-2403937</w:t>
            </w:r>
            <w:r w:rsidRPr="00BF7A8F">
              <w:rPr>
                <w:rFonts w:eastAsia="Times New Roman"/>
                <w:szCs w:val="20"/>
                <w:u w:val="single"/>
                <w:lang/>
              </w:rPr>
              <w:fldChar w:fldCharType="end"/>
            </w:r>
            <w:r w:rsidRPr="00BF7A8F">
              <w:rPr>
                <w:szCs w:val="20"/>
              </w:rPr>
              <w:t xml:space="preserve">, </w:t>
            </w:r>
            <w:r w:rsidRPr="00BF7A8F">
              <w:rPr>
                <w:rFonts w:eastAsia="Times New Roman"/>
                <w:szCs w:val="20"/>
                <w:lang/>
              </w:rPr>
              <w:t>Huawei, HiSilicon</w:t>
            </w:r>
          </w:p>
          <w:p w14:paraId="2440323D" w14:textId="2F05DD41" w:rsidR="004423D1" w:rsidRPr="00F53546" w:rsidRDefault="004423D1" w:rsidP="00442EAC">
            <w:pPr>
              <w:rPr>
                <w:rFonts w:ascii="Arial" w:eastAsia="Times New Roman" w:hAnsi="Arial" w:cs="Arial"/>
                <w:sz w:val="16"/>
                <w:szCs w:val="16"/>
              </w:rPr>
            </w:pPr>
          </w:p>
        </w:tc>
        <w:tc>
          <w:tcPr>
            <w:tcW w:w="8046" w:type="dxa"/>
          </w:tcPr>
          <w:p w14:paraId="4049F988" w14:textId="77777777" w:rsidR="00900699" w:rsidRPr="00453286" w:rsidRDefault="00900699" w:rsidP="00900699">
            <w:pPr>
              <w:rPr>
                <w:b/>
                <w:i/>
                <w:lang w:eastAsia="zh-CN"/>
              </w:rPr>
            </w:pPr>
            <w:r w:rsidRPr="00453286">
              <w:rPr>
                <w:b/>
                <w:i/>
                <w:lang w:eastAsia="zh-CN"/>
              </w:rPr>
              <w:t>Observation 1: PRACH table provided in R1-2403791 is further optimization introduced in maintenance phase considering the CR in R1-2403790 which reuses existing Table 6.3.3.2-4 for FR2-NTN is already technically correct.</w:t>
            </w:r>
          </w:p>
          <w:p w14:paraId="70F69F02" w14:textId="77777777" w:rsidR="00900699" w:rsidRPr="00596FE1" w:rsidRDefault="00900699" w:rsidP="00900699">
            <w:pPr>
              <w:rPr>
                <w:b/>
                <w:i/>
                <w:lang w:eastAsia="zh-CN"/>
              </w:rPr>
            </w:pPr>
            <w:r w:rsidRPr="00453286">
              <w:rPr>
                <w:b/>
                <w:i/>
                <w:lang w:eastAsia="zh-CN"/>
              </w:rPr>
              <w:t>Observation 2: Although R1-2403791 is concluded to be technically correct, it is not clear whether the PRACH table provided in R1-2403791 can achieve the claimed benefit.</w:t>
            </w:r>
          </w:p>
          <w:p w14:paraId="403F104E" w14:textId="77777777" w:rsidR="00900699" w:rsidRDefault="00900699" w:rsidP="00900699">
            <w:pPr>
              <w:rPr>
                <w:b/>
                <w:i/>
                <w:lang w:eastAsia="zh-CN"/>
              </w:rPr>
            </w:pPr>
            <w:r w:rsidRPr="00FD4BD3">
              <w:rPr>
                <w:b/>
                <w:i/>
                <w:lang w:eastAsia="zh-CN"/>
              </w:rPr>
              <w:t xml:space="preserve">Proposal </w:t>
            </w:r>
            <w:r>
              <w:rPr>
                <w:b/>
                <w:i/>
                <w:lang w:eastAsia="zh-CN"/>
              </w:rPr>
              <w:t>1</w:t>
            </w:r>
            <w:r w:rsidRPr="00FD4BD3">
              <w:rPr>
                <w:b/>
                <w:i/>
                <w:lang w:eastAsia="zh-CN"/>
              </w:rPr>
              <w:t xml:space="preserve">: </w:t>
            </w:r>
            <w:r>
              <w:rPr>
                <w:b/>
                <w:i/>
                <w:lang w:eastAsia="zh-CN"/>
              </w:rPr>
              <w:t>R</w:t>
            </w:r>
            <w:r w:rsidRPr="00871CA0">
              <w:rPr>
                <w:b/>
                <w:i/>
                <w:lang w:eastAsia="zh-CN"/>
              </w:rPr>
              <w:t>euse Table 6.3.3.2-4 of TS 38.211 without modification</w:t>
            </w:r>
            <w:r>
              <w:rPr>
                <w:b/>
                <w:i/>
                <w:lang w:eastAsia="zh-CN"/>
              </w:rPr>
              <w:t xml:space="preserve"> f</w:t>
            </w:r>
            <w:r w:rsidRPr="00383260">
              <w:rPr>
                <w:b/>
                <w:i/>
                <w:lang w:eastAsia="zh-CN"/>
              </w:rPr>
              <w:t>or PRACH configuration for operation in FR2-NTN</w:t>
            </w:r>
            <w:r w:rsidRPr="00871CA0">
              <w:rPr>
                <w:b/>
                <w:i/>
                <w:lang w:eastAsia="zh-CN"/>
              </w:rPr>
              <w:t>.</w:t>
            </w:r>
          </w:p>
          <w:p w14:paraId="4E614E7C" w14:textId="77777777" w:rsidR="00900699" w:rsidRDefault="00900699" w:rsidP="00900699">
            <w:pPr>
              <w:rPr>
                <w:b/>
                <w:i/>
                <w:lang w:eastAsia="zh-CN"/>
              </w:rPr>
            </w:pPr>
            <w:r>
              <w:rPr>
                <w:b/>
                <w:i/>
                <w:lang w:eastAsia="zh-CN"/>
              </w:rPr>
              <w:t>Proposal 2: Endorse the draft CR R1-2403790 for TS 38.211.</w:t>
            </w:r>
          </w:p>
          <w:p w14:paraId="4DD4272D" w14:textId="77777777" w:rsidR="00795CAB" w:rsidRPr="00F53546" w:rsidRDefault="00795CAB" w:rsidP="00795CAB">
            <w:pPr>
              <w:rPr>
                <w:szCs w:val="20"/>
              </w:rPr>
            </w:pPr>
          </w:p>
        </w:tc>
      </w:tr>
      <w:tr w:rsidR="00CE1F3B" w:rsidRPr="00795CAB" w14:paraId="4B9F984E" w14:textId="77777777" w:rsidTr="00442EAC">
        <w:tc>
          <w:tcPr>
            <w:tcW w:w="1583" w:type="dxa"/>
          </w:tcPr>
          <w:p w14:paraId="60A13124" w14:textId="77777777" w:rsidR="00442EAC" w:rsidRPr="00BF7A8F" w:rsidRDefault="00D017AF" w:rsidP="00442EAC">
            <w:pPr>
              <w:rPr>
                <w:rFonts w:eastAsia="Times New Roman"/>
                <w:szCs w:val="20"/>
                <w:lang/>
              </w:rPr>
            </w:pPr>
            <w:hyperlink r:id="rId15" w:tgtFrame="_parent" w:history="1">
              <w:r w:rsidR="00442EAC" w:rsidRPr="00BF7A8F">
                <w:rPr>
                  <w:rFonts w:eastAsia="Times New Roman"/>
                  <w:szCs w:val="20"/>
                  <w:u w:val="single"/>
                  <w:lang/>
                </w:rPr>
                <w:t>R1-2404014</w:t>
              </w:r>
            </w:hyperlink>
            <w:r w:rsidR="00442EAC" w:rsidRPr="00BF7A8F">
              <w:rPr>
                <w:rFonts w:eastAsia="Times New Roman"/>
                <w:szCs w:val="20"/>
                <w:lang/>
              </w:rPr>
              <w:t>, Spreadtrum Communications</w:t>
            </w:r>
          </w:p>
          <w:p w14:paraId="27F3DF08" w14:textId="690BEAE4" w:rsidR="004423D1" w:rsidRPr="00F53546" w:rsidRDefault="004423D1" w:rsidP="00442EAC">
            <w:pPr>
              <w:rPr>
                <w:rFonts w:ascii="Arial" w:eastAsia="Times New Roman" w:hAnsi="Arial" w:cs="Arial"/>
                <w:sz w:val="16"/>
                <w:szCs w:val="16"/>
              </w:rPr>
            </w:pPr>
          </w:p>
        </w:tc>
        <w:tc>
          <w:tcPr>
            <w:tcW w:w="8046" w:type="dxa"/>
          </w:tcPr>
          <w:p w14:paraId="1F67A1F5" w14:textId="77777777" w:rsidR="007B6E56" w:rsidRDefault="007B6E56" w:rsidP="007B6E56">
            <w:pPr>
              <w:rPr>
                <w:szCs w:val="20"/>
              </w:rPr>
            </w:pPr>
            <w:r>
              <w:rPr>
                <w:szCs w:val="20"/>
              </w:rPr>
              <w:t>No observations or proposals.</w:t>
            </w:r>
          </w:p>
          <w:p w14:paraId="65BD05AC" w14:textId="50030DB3" w:rsidR="007B6E56" w:rsidRDefault="007B6E56" w:rsidP="007B6E56">
            <w:pPr>
              <w:rPr>
                <w:szCs w:val="20"/>
              </w:rPr>
            </w:pPr>
            <w:r>
              <w:rPr>
                <w:szCs w:val="20"/>
              </w:rPr>
              <w:t>Draft CR which is suggesting to change caption of Table 6.3.3.2-4 in TS 38.211 such that it includes FR2-NTN (introducing a new table for the PRACH configuration table to be used for operation in frequency bands defined by FR2-NTN: “</w:t>
            </w:r>
            <w:r w:rsidRPr="0017686F">
              <w:t>Random access configurations for FR2</w:t>
            </w:r>
            <w:ins w:id="7" w:author="Yu Ding" w:date="2024-05-10T13:44:00Z">
              <w:r>
                <w:t xml:space="preserve"> </w:t>
              </w:r>
              <w:r>
                <w:rPr>
                  <w:rFonts w:hint="eastAsia"/>
                  <w:lang w:eastAsia="zh-CN"/>
                </w:rPr>
                <w:t>/</w:t>
              </w:r>
            </w:ins>
            <w:r w:rsidRPr="0017686F">
              <w:t xml:space="preserve"> </w:t>
            </w:r>
            <w:ins w:id="8" w:author="Yu Ding" w:date="2024-05-10T13:44:00Z">
              <w:r>
                <w:t>FR2-NTN</w:t>
              </w:r>
              <w:r w:rsidRPr="0017686F">
                <w:t xml:space="preserve"> </w:t>
              </w:r>
            </w:ins>
            <w:r w:rsidRPr="0017686F">
              <w:t>and unpaired spectrum</w:t>
            </w:r>
            <w:r>
              <w:t>.”</w:t>
            </w:r>
          </w:p>
          <w:p w14:paraId="51BFF179" w14:textId="382B31AD" w:rsidR="00CE1F3B" w:rsidRPr="00F53546" w:rsidRDefault="00CE1F3B" w:rsidP="004423D1">
            <w:pPr>
              <w:rPr>
                <w:szCs w:val="20"/>
              </w:rPr>
            </w:pPr>
          </w:p>
        </w:tc>
      </w:tr>
      <w:tr w:rsidR="00CE1F3B" w:rsidRPr="00795CAB" w14:paraId="5B57164A" w14:textId="77777777" w:rsidTr="00442EAC">
        <w:tc>
          <w:tcPr>
            <w:tcW w:w="1583" w:type="dxa"/>
          </w:tcPr>
          <w:p w14:paraId="6AF18863" w14:textId="77777777" w:rsidR="00442EAC" w:rsidRPr="00BF7A8F" w:rsidRDefault="00D017AF" w:rsidP="00442EAC">
            <w:pPr>
              <w:rPr>
                <w:rFonts w:eastAsia="Times New Roman"/>
                <w:szCs w:val="20"/>
                <w:lang/>
              </w:rPr>
            </w:pPr>
            <w:hyperlink r:id="rId16" w:tgtFrame="_parent" w:history="1">
              <w:r w:rsidR="00442EAC" w:rsidRPr="00BF7A8F">
                <w:rPr>
                  <w:rFonts w:eastAsia="Times New Roman"/>
                  <w:szCs w:val="20"/>
                  <w:u w:val="single"/>
                  <w:lang/>
                </w:rPr>
                <w:t>R1-2404211</w:t>
              </w:r>
            </w:hyperlink>
            <w:r w:rsidR="00442EAC" w:rsidRPr="00BF7A8F">
              <w:rPr>
                <w:rFonts w:eastAsia="Times New Roman"/>
                <w:szCs w:val="20"/>
                <w:lang/>
              </w:rPr>
              <w:t>, ZTE</w:t>
            </w:r>
          </w:p>
          <w:p w14:paraId="0C5C5564" w14:textId="28569E00" w:rsidR="004423D1" w:rsidRPr="00F53546" w:rsidRDefault="004423D1" w:rsidP="00442EAC">
            <w:pPr>
              <w:rPr>
                <w:rFonts w:ascii="Arial" w:eastAsia="Times New Roman" w:hAnsi="Arial" w:cs="Arial"/>
                <w:sz w:val="16"/>
                <w:szCs w:val="16"/>
              </w:rPr>
            </w:pPr>
          </w:p>
        </w:tc>
        <w:tc>
          <w:tcPr>
            <w:tcW w:w="8046" w:type="dxa"/>
          </w:tcPr>
          <w:p w14:paraId="026D972A" w14:textId="77777777" w:rsidR="007B6E56" w:rsidRDefault="007B6E56" w:rsidP="007B6E56">
            <w:pPr>
              <w:spacing w:before="120" w:after="120"/>
              <w:jc w:val="both"/>
              <w:rPr>
                <w:bCs/>
                <w:i/>
                <w:iCs/>
                <w:szCs w:val="20"/>
              </w:rPr>
            </w:pPr>
            <w:r>
              <w:rPr>
                <w:b/>
                <w:i/>
                <w:szCs w:val="20"/>
              </w:rPr>
              <w:t xml:space="preserve">Proposal 1: </w:t>
            </w:r>
            <w:r>
              <w:rPr>
                <w:i/>
                <w:szCs w:val="20"/>
              </w:rPr>
              <w:t xml:space="preserve">Adopt the CR in </w:t>
            </w:r>
            <w:r>
              <w:rPr>
                <w:rFonts w:ascii="Times" w:eastAsia="바탕" w:hAnsi="Times"/>
                <w:bCs/>
                <w:i/>
                <w:lang w:val="en-GB"/>
              </w:rPr>
              <w:t>R1-2403790 for</w:t>
            </w:r>
            <w:r>
              <w:rPr>
                <w:bCs/>
                <w:i/>
                <w:iCs/>
                <w:szCs w:val="20"/>
              </w:rPr>
              <w:t xml:space="preserve"> FR2-NTN, where the PRACH configuration table is not updated except the caption.</w:t>
            </w:r>
          </w:p>
          <w:p w14:paraId="4D4496B9" w14:textId="6CFDEC8E" w:rsidR="0060751A" w:rsidRPr="00F53546" w:rsidRDefault="0060751A" w:rsidP="00795CAB">
            <w:pPr>
              <w:rPr>
                <w:szCs w:val="20"/>
              </w:rPr>
            </w:pPr>
          </w:p>
        </w:tc>
      </w:tr>
      <w:tr w:rsidR="00CE1F3B" w:rsidRPr="00795CAB" w14:paraId="12DAD616" w14:textId="77777777" w:rsidTr="00442EAC">
        <w:tc>
          <w:tcPr>
            <w:tcW w:w="1583" w:type="dxa"/>
          </w:tcPr>
          <w:p w14:paraId="10FC9426" w14:textId="77777777" w:rsidR="00442EAC" w:rsidRPr="00BF7A8F" w:rsidRDefault="00D017AF" w:rsidP="00442EAC">
            <w:pPr>
              <w:jc w:val="both"/>
              <w:rPr>
                <w:rFonts w:eastAsia="Times New Roman"/>
                <w:szCs w:val="20"/>
                <w:lang/>
              </w:rPr>
            </w:pPr>
            <w:hyperlink r:id="rId17" w:tgtFrame="_parent" w:history="1">
              <w:r w:rsidR="00442EAC" w:rsidRPr="00BF7A8F">
                <w:rPr>
                  <w:rFonts w:eastAsia="Times New Roman"/>
                  <w:szCs w:val="20"/>
                  <w:u w:val="single"/>
                  <w:lang/>
                </w:rPr>
                <w:t>R1-2404218</w:t>
              </w:r>
            </w:hyperlink>
            <w:r w:rsidR="00442EAC" w:rsidRPr="00BF7A8F">
              <w:rPr>
                <w:rFonts w:eastAsia="Times New Roman"/>
                <w:szCs w:val="20"/>
                <w:lang/>
              </w:rPr>
              <w:t>, THALES</w:t>
            </w:r>
          </w:p>
          <w:p w14:paraId="43C7BA23" w14:textId="0A8297E0" w:rsidR="004423D1" w:rsidRPr="00F53546" w:rsidRDefault="004423D1" w:rsidP="00442EAC">
            <w:pPr>
              <w:rPr>
                <w:rFonts w:ascii="Arial" w:eastAsia="Times New Roman" w:hAnsi="Arial" w:cs="Arial"/>
                <w:sz w:val="16"/>
                <w:szCs w:val="16"/>
              </w:rPr>
            </w:pPr>
          </w:p>
        </w:tc>
        <w:tc>
          <w:tcPr>
            <w:tcW w:w="8046" w:type="dxa"/>
          </w:tcPr>
          <w:p w14:paraId="65A93892" w14:textId="77777777" w:rsidR="0024521B" w:rsidRDefault="007B6E56" w:rsidP="00F53546">
            <w:pPr>
              <w:rPr>
                <w:szCs w:val="20"/>
              </w:rPr>
            </w:pPr>
            <w:r>
              <w:rPr>
                <w:szCs w:val="20"/>
              </w:rPr>
              <w:t>No observations or proposals.</w:t>
            </w:r>
          </w:p>
          <w:p w14:paraId="111D0F13" w14:textId="77777777" w:rsidR="007B6E56" w:rsidRDefault="007B6E56" w:rsidP="00F53546">
            <w:pPr>
              <w:rPr>
                <w:szCs w:val="20"/>
              </w:rPr>
            </w:pPr>
            <w:r>
              <w:rPr>
                <w:szCs w:val="20"/>
              </w:rPr>
              <w:t>Draft CR which is introducing a new table for the PRACH configuration table to be used for operation in frequency bands defined by FR2-NTN</w:t>
            </w:r>
          </w:p>
          <w:p w14:paraId="603CAD8D" w14:textId="65093171" w:rsidR="007B6E56" w:rsidRPr="00F53546" w:rsidRDefault="007B6E56" w:rsidP="00F53546">
            <w:pPr>
              <w:rPr>
                <w:szCs w:val="20"/>
              </w:rPr>
            </w:pPr>
          </w:p>
        </w:tc>
      </w:tr>
      <w:tr w:rsidR="00CE1F3B" w:rsidRPr="00795CAB" w14:paraId="6F4C9068" w14:textId="77777777" w:rsidTr="00442EAC">
        <w:tc>
          <w:tcPr>
            <w:tcW w:w="1583" w:type="dxa"/>
          </w:tcPr>
          <w:p w14:paraId="33E1574C" w14:textId="77777777" w:rsidR="00442EAC" w:rsidRPr="00BF7A8F" w:rsidRDefault="00D017AF" w:rsidP="00442EAC">
            <w:pPr>
              <w:rPr>
                <w:rFonts w:eastAsia="Times New Roman"/>
                <w:szCs w:val="20"/>
                <w:lang/>
              </w:rPr>
            </w:pPr>
            <w:hyperlink r:id="rId18" w:tgtFrame="_parent" w:history="1">
              <w:r w:rsidR="00442EAC" w:rsidRPr="00BF7A8F">
                <w:rPr>
                  <w:rFonts w:eastAsia="Times New Roman"/>
                  <w:szCs w:val="20"/>
                  <w:u w:val="single"/>
                  <w:lang/>
                </w:rPr>
                <w:t>R1-2404850</w:t>
              </w:r>
            </w:hyperlink>
            <w:r w:rsidR="00442EAC" w:rsidRPr="00BF7A8F">
              <w:rPr>
                <w:rFonts w:eastAsia="Times New Roman"/>
                <w:szCs w:val="20"/>
                <w:lang/>
              </w:rPr>
              <w:t>, OPPO</w:t>
            </w:r>
          </w:p>
          <w:p w14:paraId="0F9E3F70" w14:textId="2ED42F88" w:rsidR="004423D1" w:rsidRPr="00F53546" w:rsidRDefault="004423D1" w:rsidP="00442EAC">
            <w:pPr>
              <w:rPr>
                <w:rFonts w:ascii="Arial" w:eastAsia="Times New Roman" w:hAnsi="Arial" w:cs="Arial"/>
                <w:sz w:val="16"/>
                <w:szCs w:val="16"/>
              </w:rPr>
            </w:pPr>
          </w:p>
        </w:tc>
        <w:tc>
          <w:tcPr>
            <w:tcW w:w="8046" w:type="dxa"/>
          </w:tcPr>
          <w:p w14:paraId="337C526E" w14:textId="10DD798B" w:rsidR="007B6E56" w:rsidRPr="00C053C0" w:rsidRDefault="007B6E56" w:rsidP="007B6E56">
            <w:pPr>
              <w:spacing w:after="120"/>
              <w:jc w:val="both"/>
              <w:rPr>
                <w:lang w:eastAsia="zh-CN"/>
              </w:rPr>
            </w:pPr>
            <w:r>
              <w:rPr>
                <w:rFonts w:hint="eastAsia"/>
                <w:b/>
                <w:bCs/>
                <w:lang w:eastAsia="zh-CN"/>
              </w:rPr>
              <w:t xml:space="preserve">Observation </w:t>
            </w:r>
            <w:r>
              <w:rPr>
                <w:b/>
                <w:bCs/>
                <w:lang w:eastAsia="zh-CN"/>
              </w:rPr>
              <w:t>1</w:t>
            </w:r>
            <w:r>
              <w:rPr>
                <w:rFonts w:hint="eastAsia"/>
                <w:b/>
                <w:bCs/>
                <w:lang w:eastAsia="zh-CN"/>
              </w:rPr>
              <w:t xml:space="preserve">: </w:t>
            </w:r>
            <w:r>
              <w:rPr>
                <w:b/>
                <w:bCs/>
                <w:lang w:eastAsia="zh-CN"/>
              </w:rPr>
              <w:t xml:space="preserve">Most of the changes in the </w:t>
            </w:r>
            <w:r w:rsidRPr="006C6322">
              <w:rPr>
                <w:b/>
                <w:bCs/>
                <w:lang w:eastAsia="zh-CN"/>
              </w:rPr>
              <w:t>108 PRACH configurations</w:t>
            </w:r>
            <w:r>
              <w:rPr>
                <w:b/>
                <w:bCs/>
                <w:lang w:eastAsia="zh-CN"/>
              </w:rPr>
              <w:t xml:space="preserve"> </w:t>
            </w:r>
            <w:proofErr w:type="gramStart"/>
            <w:r>
              <w:rPr>
                <w:b/>
                <w:bCs/>
                <w:lang w:eastAsia="zh-CN"/>
              </w:rPr>
              <w:t>in  [</w:t>
            </w:r>
            <w:proofErr w:type="gramEnd"/>
            <w:r>
              <w:rPr>
                <w:b/>
                <w:bCs/>
                <w:lang w:eastAsia="zh-CN"/>
              </w:rPr>
              <w:t>3] (Editor: R1-2403791) do not provide additional ROs.</w:t>
            </w:r>
          </w:p>
          <w:p w14:paraId="43732139" w14:textId="77777777" w:rsidR="007B6E56" w:rsidRDefault="007B6E56" w:rsidP="007B6E56">
            <w:pPr>
              <w:spacing w:after="120"/>
              <w:jc w:val="both"/>
              <w:rPr>
                <w:lang w:eastAsia="zh-CN"/>
              </w:rPr>
            </w:pPr>
            <w:r>
              <w:rPr>
                <w:rFonts w:hint="eastAsia"/>
                <w:b/>
                <w:bCs/>
                <w:lang w:eastAsia="zh-CN"/>
              </w:rPr>
              <w:t xml:space="preserve">Observation </w:t>
            </w:r>
            <w:r>
              <w:rPr>
                <w:b/>
                <w:bCs/>
                <w:lang w:eastAsia="zh-CN"/>
              </w:rPr>
              <w:t>2</w:t>
            </w:r>
            <w:r>
              <w:rPr>
                <w:rFonts w:hint="eastAsia"/>
                <w:b/>
                <w:bCs/>
                <w:lang w:eastAsia="zh-CN"/>
              </w:rPr>
              <w:t>: Further optimization for PRACH configuration for R18 at this late stage of the maintenance phase is not recommended according to chairman</w:t>
            </w:r>
            <w:r>
              <w:rPr>
                <w:b/>
                <w:bCs/>
                <w:lang w:eastAsia="zh-CN"/>
              </w:rPr>
              <w:t>’</w:t>
            </w:r>
            <w:r>
              <w:rPr>
                <w:rFonts w:hint="eastAsia"/>
                <w:b/>
                <w:bCs/>
                <w:lang w:eastAsia="zh-CN"/>
              </w:rPr>
              <w:t xml:space="preserve">s guidance. </w:t>
            </w:r>
          </w:p>
          <w:p w14:paraId="32CE6AB0" w14:textId="77777777" w:rsidR="007B6E56" w:rsidRDefault="007B6E56" w:rsidP="007B6E56">
            <w:pPr>
              <w:spacing w:after="120"/>
              <w:jc w:val="both"/>
              <w:rPr>
                <w:b/>
                <w:bCs/>
                <w:lang w:eastAsia="zh-CN"/>
              </w:rPr>
            </w:pPr>
            <w:r>
              <w:rPr>
                <w:b/>
                <w:bCs/>
                <w:lang w:eastAsia="zh-CN"/>
              </w:rPr>
              <w:lastRenderedPageBreak/>
              <w:t>Proposal</w:t>
            </w:r>
            <w:r>
              <w:rPr>
                <w:rFonts w:hint="eastAsia"/>
                <w:b/>
                <w:bCs/>
                <w:lang w:eastAsia="zh-CN"/>
              </w:rPr>
              <w:t xml:space="preserve"> </w:t>
            </w:r>
            <w:r>
              <w:rPr>
                <w:b/>
                <w:bCs/>
                <w:lang w:eastAsia="zh-CN"/>
              </w:rPr>
              <w:t>1</w:t>
            </w:r>
            <w:r>
              <w:rPr>
                <w:rFonts w:hint="eastAsia"/>
                <w:b/>
                <w:bCs/>
                <w:lang w:eastAsia="zh-CN"/>
              </w:rPr>
              <w:t>:</w:t>
            </w:r>
            <w:r>
              <w:rPr>
                <w:b/>
                <w:bCs/>
                <w:lang w:eastAsia="zh-CN"/>
              </w:rPr>
              <w:t xml:space="preserve"> </w:t>
            </w:r>
            <w:r>
              <w:rPr>
                <w:rFonts w:hint="eastAsia"/>
                <w:b/>
                <w:bCs/>
                <w:lang w:eastAsia="zh-CN"/>
              </w:rPr>
              <w:t xml:space="preserve">RAN1 does not pursuit further optimization for </w:t>
            </w:r>
            <w:r>
              <w:rPr>
                <w:b/>
                <w:bCs/>
                <w:lang w:eastAsia="zh-CN"/>
              </w:rPr>
              <w:t>PRACH configuration for operation in FR2-NTN, Table 6.3.3.2-4 of TS 38.211 is used without modification.</w:t>
            </w:r>
          </w:p>
          <w:p w14:paraId="44F46828" w14:textId="2F3698CE" w:rsidR="00CE1F3B" w:rsidRPr="00F53546" w:rsidRDefault="00CE1F3B" w:rsidP="0060751A">
            <w:pPr>
              <w:rPr>
                <w:szCs w:val="20"/>
              </w:rPr>
            </w:pPr>
          </w:p>
        </w:tc>
      </w:tr>
      <w:tr w:rsidR="00CE1F3B" w:rsidRPr="00795CAB" w14:paraId="10159513" w14:textId="77777777" w:rsidTr="00442EAC">
        <w:tc>
          <w:tcPr>
            <w:tcW w:w="1583" w:type="dxa"/>
          </w:tcPr>
          <w:p w14:paraId="43F49B23" w14:textId="77777777" w:rsidR="00442EAC" w:rsidRPr="00BF7A8F" w:rsidRDefault="00D017AF" w:rsidP="00442EAC">
            <w:pPr>
              <w:rPr>
                <w:rFonts w:eastAsia="Times New Roman"/>
                <w:szCs w:val="20"/>
                <w:lang/>
              </w:rPr>
            </w:pPr>
            <w:hyperlink r:id="rId19" w:tgtFrame="_parent" w:history="1">
              <w:r w:rsidR="00442EAC" w:rsidRPr="00BF7A8F">
                <w:rPr>
                  <w:rFonts w:eastAsia="Times New Roman"/>
                  <w:szCs w:val="20"/>
                  <w:u w:val="single"/>
                  <w:lang/>
                </w:rPr>
                <w:t>R1-2404936</w:t>
              </w:r>
            </w:hyperlink>
            <w:r w:rsidR="00442EAC" w:rsidRPr="00BF7A8F">
              <w:rPr>
                <w:rFonts w:eastAsia="Times New Roman"/>
                <w:szCs w:val="20"/>
                <w:lang/>
              </w:rPr>
              <w:t>, Ericsson</w:t>
            </w:r>
          </w:p>
          <w:p w14:paraId="10ED2D7C" w14:textId="72411F55" w:rsidR="004423D1" w:rsidRPr="00F53546" w:rsidRDefault="004423D1" w:rsidP="00442EAC">
            <w:pPr>
              <w:rPr>
                <w:rFonts w:ascii="Arial" w:eastAsia="Times New Roman" w:hAnsi="Arial" w:cs="Arial"/>
                <w:sz w:val="16"/>
                <w:szCs w:val="16"/>
              </w:rPr>
            </w:pPr>
          </w:p>
        </w:tc>
        <w:tc>
          <w:tcPr>
            <w:tcW w:w="8046" w:type="dxa"/>
          </w:tcPr>
          <w:p w14:paraId="7CF266E2" w14:textId="77777777" w:rsidR="00900699" w:rsidRDefault="00900699" w:rsidP="00900699">
            <w:pPr>
              <w:pStyle w:val="aff"/>
              <w:tabs>
                <w:tab w:val="right" w:leader="dot" w:pos="9629"/>
              </w:tabs>
              <w:rPr>
                <w:rFonts w:asciiTheme="minorHAnsi" w:eastAsiaTheme="minorEastAsia" w:hAnsiTheme="minorHAnsi"/>
                <w:b w:val="0"/>
                <w:noProof/>
                <w:kern w:val="2"/>
                <w:sz w:val="22"/>
                <w14:ligatures w14:val="standardContextual"/>
              </w:rPr>
            </w:pPr>
            <w:r w:rsidRPr="008B170D">
              <w:rPr>
                <w:rFonts w:cs="Arial"/>
                <w:bCs/>
                <w:szCs w:val="20"/>
              </w:rPr>
              <w:fldChar w:fldCharType="begin"/>
            </w:r>
            <w:r w:rsidRPr="008B170D">
              <w:rPr>
                <w:rFonts w:cs="Arial"/>
                <w:bCs/>
                <w:szCs w:val="20"/>
              </w:rPr>
              <w:instrText xml:space="preserve"> TOC \f O \n \h \z \t "Observation" \c </w:instrText>
            </w:r>
            <w:r w:rsidRPr="008B170D">
              <w:rPr>
                <w:rFonts w:cs="Arial"/>
                <w:bCs/>
                <w:szCs w:val="20"/>
              </w:rPr>
              <w:fldChar w:fldCharType="separate"/>
            </w:r>
            <w:hyperlink w:anchor="_Toc166277062" w:history="1">
              <w:r w:rsidRPr="00B75BCD">
                <w:rPr>
                  <w:rStyle w:val="af4"/>
                  <w:noProof/>
                </w:rPr>
                <w:t>Observation 1</w:t>
              </w:r>
              <w:r>
                <w:rPr>
                  <w:rFonts w:asciiTheme="minorHAnsi" w:eastAsiaTheme="minorEastAsia" w:hAnsiTheme="minorHAnsi"/>
                  <w:b w:val="0"/>
                  <w:noProof/>
                  <w:kern w:val="2"/>
                  <w:sz w:val="22"/>
                  <w14:ligatures w14:val="standardContextual"/>
                </w:rPr>
                <w:tab/>
              </w:r>
              <w:r w:rsidRPr="00B75BCD">
                <w:rPr>
                  <w:rStyle w:val="af4"/>
                  <w:noProof/>
                </w:rPr>
                <w:t xml:space="preserve">An e-mail discussion post RAN1#116 was assigned towards reviewing the correctness of two DRAFT CRs associated with the following approaches: “reuse Table 6.3.3.2-4 of TS 38.211 without modification for NR over NTN for FR2-NTN in Rel-18, or to reuse the table with modifications”. The e-mail discussion concluded with following </w:t>
              </w:r>
              <w:r w:rsidRPr="00B75BCD">
                <w:rPr>
                  <w:rStyle w:val="af4"/>
                  <w:noProof/>
                  <w:lang w:val="en-GB"/>
                </w:rPr>
                <w:t>final draft CRs: R1-2403790 and R1-2403791</w:t>
              </w:r>
              <w:r w:rsidRPr="00B75BCD">
                <w:rPr>
                  <w:rStyle w:val="af4"/>
                  <w:noProof/>
                </w:rPr>
                <w:t>.</w:t>
              </w:r>
            </w:hyperlink>
          </w:p>
          <w:p w14:paraId="7A61EE19" w14:textId="77777777" w:rsidR="00900699" w:rsidRDefault="00D017AF" w:rsidP="00900699">
            <w:pPr>
              <w:pStyle w:val="aff"/>
              <w:tabs>
                <w:tab w:val="right" w:leader="dot" w:pos="9629"/>
              </w:tabs>
              <w:rPr>
                <w:rFonts w:asciiTheme="minorHAnsi" w:eastAsiaTheme="minorEastAsia" w:hAnsiTheme="minorHAnsi"/>
                <w:b w:val="0"/>
                <w:noProof/>
                <w:kern w:val="2"/>
                <w:sz w:val="22"/>
                <w14:ligatures w14:val="standardContextual"/>
              </w:rPr>
            </w:pPr>
            <w:hyperlink w:anchor="_Toc166277063" w:history="1">
              <w:r w:rsidR="00900699" w:rsidRPr="00B75BCD">
                <w:rPr>
                  <w:rStyle w:val="af4"/>
                  <w:noProof/>
                </w:rPr>
                <w:t>Observation 2</w:t>
              </w:r>
              <w:r w:rsidR="00900699">
                <w:rPr>
                  <w:rFonts w:asciiTheme="minorHAnsi" w:eastAsiaTheme="minorEastAsia" w:hAnsiTheme="minorHAnsi"/>
                  <w:b w:val="0"/>
                  <w:noProof/>
                  <w:kern w:val="2"/>
                  <w:sz w:val="22"/>
                  <w14:ligatures w14:val="standardContextual"/>
                </w:rPr>
                <w:tab/>
              </w:r>
              <w:r w:rsidR="00900699" w:rsidRPr="00B75BCD">
                <w:rPr>
                  <w:rStyle w:val="af4"/>
                  <w:noProof/>
                </w:rPr>
                <w:t>On the draft CR in R1-2403790 and the potential utilization of the uplink resources falling into the TDD gap, it has been found that a UE does not transmit PRACH and PUSCH in the same slot (see TS 38.213, clause 8.1).</w:t>
              </w:r>
            </w:hyperlink>
          </w:p>
          <w:p w14:paraId="19F83AFB" w14:textId="77777777" w:rsidR="00900699" w:rsidRDefault="00D017AF" w:rsidP="00900699">
            <w:pPr>
              <w:pStyle w:val="aff"/>
              <w:tabs>
                <w:tab w:val="right" w:leader="dot" w:pos="9629"/>
              </w:tabs>
              <w:rPr>
                <w:rFonts w:asciiTheme="minorHAnsi" w:eastAsiaTheme="minorEastAsia" w:hAnsiTheme="minorHAnsi"/>
                <w:b w:val="0"/>
                <w:noProof/>
                <w:kern w:val="2"/>
                <w:sz w:val="22"/>
                <w14:ligatures w14:val="standardContextual"/>
              </w:rPr>
            </w:pPr>
            <w:hyperlink w:anchor="_Toc166277064" w:history="1">
              <w:r w:rsidR="00900699" w:rsidRPr="00B75BCD">
                <w:rPr>
                  <w:rStyle w:val="af4"/>
                  <w:noProof/>
                </w:rPr>
                <w:t>Observation 3</w:t>
              </w:r>
              <w:r w:rsidR="00900699">
                <w:rPr>
                  <w:rFonts w:asciiTheme="minorHAnsi" w:eastAsiaTheme="minorEastAsia" w:hAnsiTheme="minorHAnsi"/>
                  <w:b w:val="0"/>
                  <w:noProof/>
                  <w:kern w:val="2"/>
                  <w:sz w:val="22"/>
                  <w14:ligatures w14:val="standardContextual"/>
                </w:rPr>
                <w:tab/>
              </w:r>
              <w:r w:rsidR="00900699" w:rsidRPr="00B75BCD">
                <w:rPr>
                  <w:rStyle w:val="af4"/>
                  <w:noProof/>
                </w:rPr>
                <w:t>In relation with the previous observation, if a UE other than the one that transmits the PRACH could be claimed to be flexible enough as to be fit into the TDD gap, in our understanding since it is up to the UE to initiate the PRACH transmission, then it is difficult to predict an uplink scheduling for some other UE to occur within the TDD gap. Further, to utilize the TDD gaps for short PUSCH transmissions, the time domain resource allocation list has to contain a set of short allocations in addition to a set of long allocations (i.e., allocating a full UL slot), which is costly both in DL configuration signaling and DCI.</w:t>
              </w:r>
            </w:hyperlink>
          </w:p>
          <w:p w14:paraId="62FB7970" w14:textId="77777777" w:rsidR="00900699" w:rsidRDefault="00900699" w:rsidP="00900699">
            <w:pPr>
              <w:pStyle w:val="a6"/>
            </w:pPr>
            <w:r w:rsidRPr="008B170D">
              <w:rPr>
                <w:b/>
                <w:bCs/>
              </w:rPr>
              <w:fldChar w:fldCharType="end"/>
            </w:r>
            <w:r w:rsidRPr="00F20228">
              <w:t xml:space="preserve"> </w:t>
            </w:r>
            <w:r w:rsidRPr="008B170D">
              <w:t xml:space="preserve">Based on the discussion in the previous sections </w:t>
            </w:r>
            <w:r w:rsidRPr="00CE0424">
              <w:t>we propose the following:</w:t>
            </w:r>
          </w:p>
          <w:p w14:paraId="646E97C0" w14:textId="77777777" w:rsidR="00900699" w:rsidRDefault="00900699" w:rsidP="00900699">
            <w:pPr>
              <w:pStyle w:val="aff"/>
              <w:tabs>
                <w:tab w:val="right" w:leader="dot" w:pos="9629"/>
              </w:tabs>
              <w:rPr>
                <w:rFonts w:asciiTheme="minorHAnsi" w:eastAsiaTheme="minorEastAsia" w:hAnsiTheme="minorHAnsi"/>
                <w:b w:val="0"/>
                <w:noProof/>
                <w:kern w:val="2"/>
                <w:sz w:val="22"/>
                <w14:ligatures w14:val="standardContextual"/>
              </w:rPr>
            </w:pPr>
            <w:r>
              <w:rPr>
                <w:bCs/>
              </w:rPr>
              <w:fldChar w:fldCharType="begin"/>
            </w:r>
            <w:r>
              <w:rPr>
                <w:bCs/>
              </w:rPr>
              <w:instrText xml:space="preserve"> TOC \n \h \z \t "Proposal" \c </w:instrText>
            </w:r>
            <w:r>
              <w:rPr>
                <w:bCs/>
              </w:rPr>
              <w:fldChar w:fldCharType="separate"/>
            </w:r>
            <w:hyperlink w:anchor="_Toc166277065" w:history="1">
              <w:r w:rsidRPr="00EF7C5B">
                <w:rPr>
                  <w:rStyle w:val="af4"/>
                  <w:noProof/>
                </w:rPr>
                <w:t>Proposal 1</w:t>
              </w:r>
              <w:r>
                <w:rPr>
                  <w:rFonts w:asciiTheme="minorHAnsi" w:eastAsiaTheme="minorEastAsia" w:hAnsiTheme="minorHAnsi"/>
                  <w:b w:val="0"/>
                  <w:noProof/>
                  <w:kern w:val="2"/>
                  <w:sz w:val="22"/>
                  <w14:ligatures w14:val="standardContextual"/>
                </w:rPr>
                <w:tab/>
              </w:r>
              <w:r w:rsidRPr="00EF7C5B">
                <w:rPr>
                  <w:rStyle w:val="af4"/>
                  <w:noProof/>
                </w:rPr>
                <w:t>Adopt the draft CR in R1-2403791.</w:t>
              </w:r>
            </w:hyperlink>
          </w:p>
          <w:p w14:paraId="75F69741" w14:textId="01C08755" w:rsidR="00CE1F3B" w:rsidRPr="00F53546" w:rsidRDefault="00900699" w:rsidP="00900699">
            <w:pPr>
              <w:rPr>
                <w:szCs w:val="20"/>
              </w:rPr>
            </w:pPr>
            <w:r>
              <w:fldChar w:fldCharType="end"/>
            </w:r>
          </w:p>
        </w:tc>
      </w:tr>
      <w:tr w:rsidR="00CE1F3B" w:rsidRPr="00795CAB" w14:paraId="5D768247" w14:textId="77777777" w:rsidTr="00442EAC">
        <w:tc>
          <w:tcPr>
            <w:tcW w:w="1583" w:type="dxa"/>
          </w:tcPr>
          <w:p w14:paraId="036350C7" w14:textId="77777777" w:rsidR="00442EAC" w:rsidRPr="00BF7A8F" w:rsidRDefault="00D017AF" w:rsidP="00442EAC">
            <w:pPr>
              <w:rPr>
                <w:rFonts w:eastAsia="Times New Roman"/>
                <w:szCs w:val="20"/>
                <w:lang/>
              </w:rPr>
            </w:pPr>
            <w:hyperlink r:id="rId20" w:tgtFrame="_parent" w:history="1">
              <w:r w:rsidR="00442EAC" w:rsidRPr="00BF7A8F">
                <w:rPr>
                  <w:rFonts w:eastAsia="Times New Roman"/>
                  <w:szCs w:val="20"/>
                  <w:u w:val="single"/>
                  <w:lang/>
                </w:rPr>
                <w:t>R1-2405024</w:t>
              </w:r>
            </w:hyperlink>
            <w:r w:rsidR="00442EAC" w:rsidRPr="00BF7A8F">
              <w:rPr>
                <w:rFonts w:eastAsia="Times New Roman"/>
                <w:szCs w:val="20"/>
                <w:lang/>
              </w:rPr>
              <w:t>, NTT DOCOMO, INC.</w:t>
            </w:r>
          </w:p>
          <w:p w14:paraId="44BD2B3A" w14:textId="3267CA47" w:rsidR="004423D1" w:rsidRPr="00F53546" w:rsidRDefault="004423D1" w:rsidP="00442EAC">
            <w:pPr>
              <w:rPr>
                <w:rFonts w:ascii="Arial" w:eastAsia="Times New Roman" w:hAnsi="Arial" w:cs="Arial"/>
                <w:sz w:val="16"/>
                <w:szCs w:val="16"/>
              </w:rPr>
            </w:pPr>
          </w:p>
        </w:tc>
        <w:tc>
          <w:tcPr>
            <w:tcW w:w="8046" w:type="dxa"/>
          </w:tcPr>
          <w:p w14:paraId="1A6BD8F0" w14:textId="77777777" w:rsidR="00900699" w:rsidRPr="00C62EC3" w:rsidRDefault="00900699" w:rsidP="00900699">
            <w:pPr>
              <w:spacing w:before="50" w:afterLines="50" w:after="120"/>
              <w:rPr>
                <w:rFonts w:eastAsiaTheme="minorEastAsia"/>
                <w:b/>
                <w:sz w:val="22"/>
                <w:u w:val="single"/>
              </w:rPr>
            </w:pPr>
            <w:r w:rsidRPr="00C62EC3">
              <w:rPr>
                <w:rFonts w:eastAsiaTheme="minorEastAsia"/>
                <w:b/>
                <w:sz w:val="22"/>
                <w:u w:val="single"/>
              </w:rPr>
              <w:t xml:space="preserve">Proposal </w:t>
            </w:r>
            <w:r>
              <w:rPr>
                <w:rFonts w:eastAsiaTheme="minorEastAsia"/>
                <w:b/>
                <w:sz w:val="22"/>
                <w:u w:val="single"/>
              </w:rPr>
              <w:t>1</w:t>
            </w:r>
            <w:r w:rsidRPr="00C62EC3">
              <w:rPr>
                <w:rFonts w:eastAsiaTheme="minorEastAsia"/>
                <w:b/>
                <w:sz w:val="22"/>
                <w:u w:val="single"/>
              </w:rPr>
              <w:t>:</w:t>
            </w:r>
          </w:p>
          <w:p w14:paraId="366E340C" w14:textId="77777777" w:rsidR="00900699" w:rsidRPr="00893232" w:rsidRDefault="00900699" w:rsidP="00900699">
            <w:pPr>
              <w:numPr>
                <w:ilvl w:val="0"/>
                <w:numId w:val="17"/>
              </w:numPr>
              <w:spacing w:before="50" w:afterLines="50" w:after="120"/>
              <w:rPr>
                <w:rFonts w:eastAsiaTheme="minorEastAsia"/>
                <w:b/>
                <w:bCs/>
                <w:iCs/>
                <w:sz w:val="22"/>
              </w:rPr>
            </w:pPr>
            <w:r w:rsidRPr="001204E4">
              <w:rPr>
                <w:rFonts w:eastAsiaTheme="minorEastAsia"/>
                <w:b/>
                <w:bCs/>
                <w:iCs/>
                <w:sz w:val="22"/>
              </w:rPr>
              <w:t xml:space="preserve">For PRACH configuration for operation in FR2-NTN, </w:t>
            </w:r>
            <w:r>
              <w:rPr>
                <w:rFonts w:eastAsiaTheme="minorEastAsia"/>
                <w:b/>
                <w:bCs/>
                <w:iCs/>
                <w:sz w:val="22"/>
              </w:rPr>
              <w:t xml:space="preserve">adopt the draft CR as provided in </w:t>
            </w:r>
            <w:r w:rsidRPr="006B1E36">
              <w:rPr>
                <w:rFonts w:eastAsiaTheme="minorEastAsia"/>
                <w:b/>
                <w:bCs/>
                <w:iCs/>
                <w:sz w:val="22"/>
              </w:rPr>
              <w:t>R1-2403791</w:t>
            </w:r>
            <w:r>
              <w:rPr>
                <w:rFonts w:eastAsiaTheme="minorEastAsia"/>
                <w:b/>
                <w:bCs/>
                <w:iCs/>
                <w:sz w:val="22"/>
              </w:rPr>
              <w:t>.</w:t>
            </w:r>
          </w:p>
          <w:p w14:paraId="28303BE5" w14:textId="77777777" w:rsidR="00CE1F3B" w:rsidRPr="00F53546" w:rsidRDefault="00CE1F3B" w:rsidP="00795CAB">
            <w:pPr>
              <w:rPr>
                <w:szCs w:val="20"/>
              </w:rPr>
            </w:pPr>
          </w:p>
        </w:tc>
      </w:tr>
      <w:tr w:rsidR="0060751A" w:rsidRPr="00795CAB" w14:paraId="05552F68" w14:textId="77777777" w:rsidTr="00442EAC">
        <w:tc>
          <w:tcPr>
            <w:tcW w:w="1583" w:type="dxa"/>
          </w:tcPr>
          <w:p w14:paraId="7C76A90F" w14:textId="77777777" w:rsidR="00442EAC" w:rsidRPr="00BF7A8F" w:rsidRDefault="00D017AF" w:rsidP="00442EAC">
            <w:pPr>
              <w:rPr>
                <w:rFonts w:eastAsia="Times New Roman"/>
                <w:szCs w:val="20"/>
                <w:lang/>
              </w:rPr>
            </w:pPr>
            <w:hyperlink r:id="rId21" w:tgtFrame="_parent" w:history="1">
              <w:r w:rsidR="00442EAC" w:rsidRPr="00BF7A8F">
                <w:rPr>
                  <w:rFonts w:eastAsia="Times New Roman"/>
                  <w:szCs w:val="20"/>
                  <w:u w:val="single"/>
                  <w:lang/>
                </w:rPr>
                <w:t>R1-2405066</w:t>
              </w:r>
            </w:hyperlink>
            <w:r w:rsidR="00442EAC" w:rsidRPr="00BF7A8F">
              <w:rPr>
                <w:rFonts w:eastAsia="Times New Roman"/>
                <w:szCs w:val="20"/>
                <w:lang/>
              </w:rPr>
              <w:t>, Sharp</w:t>
            </w:r>
          </w:p>
          <w:p w14:paraId="52736D12" w14:textId="1667689F" w:rsidR="0060751A" w:rsidRPr="00F53546" w:rsidRDefault="0060751A" w:rsidP="00442EAC">
            <w:pPr>
              <w:rPr>
                <w:rFonts w:ascii="Arial" w:eastAsia="Times New Roman" w:hAnsi="Arial" w:cs="Arial"/>
                <w:sz w:val="16"/>
                <w:szCs w:val="16"/>
              </w:rPr>
            </w:pPr>
          </w:p>
        </w:tc>
        <w:tc>
          <w:tcPr>
            <w:tcW w:w="8046" w:type="dxa"/>
          </w:tcPr>
          <w:p w14:paraId="3EC9CB81" w14:textId="77777777" w:rsidR="00900699" w:rsidRDefault="00900699" w:rsidP="00900699">
            <w:r w:rsidRPr="007915E8">
              <w:rPr>
                <w:rFonts w:hint="eastAsia"/>
                <w:b/>
                <w:u w:val="single"/>
              </w:rPr>
              <w:t>O</w:t>
            </w:r>
            <w:r w:rsidRPr="007915E8">
              <w:rPr>
                <w:b/>
                <w:u w:val="single"/>
              </w:rPr>
              <w:t>bservation</w:t>
            </w:r>
            <w:r>
              <w:rPr>
                <w:b/>
                <w:u w:val="single"/>
              </w:rPr>
              <w:t xml:space="preserve"> 1</w:t>
            </w:r>
            <w:r w:rsidRPr="007915E8">
              <w:rPr>
                <w:b/>
                <w:u w:val="single"/>
              </w:rPr>
              <w:t>:</w:t>
            </w:r>
            <w:r w:rsidRPr="007915E8">
              <w:t xml:space="preserve"> </w:t>
            </w:r>
            <w:r>
              <w:t>In Rel-19 NR-NTN discussion, it is assumed that active time of one DL Tx beam on satellite in FR2 is limited to 1.5 %.</w:t>
            </w:r>
          </w:p>
          <w:p w14:paraId="5E90DB1E" w14:textId="77777777" w:rsidR="00900699" w:rsidRDefault="00900699" w:rsidP="00900699">
            <w:r w:rsidRPr="00782A3E">
              <w:rPr>
                <w:b/>
                <w:u w:val="single"/>
              </w:rPr>
              <w:t>Observation 2:</w:t>
            </w:r>
            <w:r w:rsidRPr="00782A3E">
              <w:t xml:space="preserve"> </w:t>
            </w:r>
            <w:r>
              <w:t>The same active time limitations as DL Tx beam due to antenna array structures at the satellite apply to UL Rx beam as well.</w:t>
            </w:r>
          </w:p>
          <w:p w14:paraId="76330422" w14:textId="77777777" w:rsidR="00900699" w:rsidRDefault="00900699" w:rsidP="00900699">
            <w:r w:rsidRPr="00691FA8">
              <w:rPr>
                <w:rFonts w:hint="eastAsia"/>
                <w:b/>
                <w:u w:val="single"/>
              </w:rPr>
              <w:t>O</w:t>
            </w:r>
            <w:r w:rsidRPr="00691FA8">
              <w:rPr>
                <w:b/>
                <w:u w:val="single"/>
              </w:rPr>
              <w:t xml:space="preserve">bservation </w:t>
            </w:r>
            <w:r>
              <w:rPr>
                <w:b/>
                <w:u w:val="single"/>
              </w:rPr>
              <w:t>3</w:t>
            </w:r>
            <w:r w:rsidRPr="00691FA8">
              <w:rPr>
                <w:b/>
                <w:u w:val="single"/>
              </w:rPr>
              <w:t>:</w:t>
            </w:r>
            <w:r>
              <w:t xml:space="preserve"> Enhancement of PRACH configuration in future release will require additional PRACH partitioning which causes the reduction of PRACH capacity for Rel-18 FR2-NTN UEs.</w:t>
            </w:r>
          </w:p>
          <w:p w14:paraId="1E327E52" w14:textId="77777777" w:rsidR="00900699" w:rsidRPr="00A449A6" w:rsidRDefault="00900699" w:rsidP="00900699">
            <w:r>
              <w:rPr>
                <w:b/>
                <w:u w:val="single"/>
              </w:rPr>
              <w:t>Proposal 1</w:t>
            </w:r>
            <w:r w:rsidRPr="003B76E8">
              <w:rPr>
                <w:b/>
                <w:u w:val="single"/>
              </w:rPr>
              <w:t>:</w:t>
            </w:r>
            <w:r>
              <w:t xml:space="preserve"> PRACH capacity issue should be considered in Rel-18 FR2-NTN.</w:t>
            </w:r>
          </w:p>
          <w:p w14:paraId="1224CDE8" w14:textId="77777777" w:rsidR="00900699" w:rsidRPr="00A449A6" w:rsidRDefault="00900699" w:rsidP="00900699">
            <w:r>
              <w:rPr>
                <w:b/>
                <w:u w:val="single"/>
              </w:rPr>
              <w:t>Proposal 2</w:t>
            </w:r>
            <w:r w:rsidRPr="003B76E8">
              <w:rPr>
                <w:b/>
                <w:u w:val="single"/>
              </w:rPr>
              <w:t>:</w:t>
            </w:r>
            <w:r>
              <w:t xml:space="preserve"> </w:t>
            </w:r>
            <w:r>
              <w:rPr>
                <w:rFonts w:hint="eastAsia"/>
              </w:rPr>
              <w:t>The</w:t>
            </w:r>
            <w:r>
              <w:t xml:space="preserve"> draft CR that PRACH table is modified (i.e. R1-2403791) is adopted.</w:t>
            </w:r>
          </w:p>
          <w:p w14:paraId="312C235B" w14:textId="77777777" w:rsidR="0060751A" w:rsidRPr="00F53546" w:rsidRDefault="0060751A" w:rsidP="0060751A"/>
        </w:tc>
      </w:tr>
      <w:tr w:rsidR="00CF52D2" w:rsidRPr="00795CAB" w14:paraId="71B9AD1B" w14:textId="77777777" w:rsidTr="00442EAC">
        <w:tc>
          <w:tcPr>
            <w:tcW w:w="1583" w:type="dxa"/>
          </w:tcPr>
          <w:p w14:paraId="71581AE5" w14:textId="77777777" w:rsidR="00442EAC" w:rsidRPr="00BF7A8F" w:rsidRDefault="00D017AF" w:rsidP="00442EAC">
            <w:pPr>
              <w:rPr>
                <w:rFonts w:eastAsia="Times New Roman"/>
                <w:szCs w:val="20"/>
                <w:lang/>
              </w:rPr>
            </w:pPr>
            <w:hyperlink r:id="rId22" w:tgtFrame="_parent" w:history="1">
              <w:r w:rsidR="00442EAC" w:rsidRPr="00BF7A8F">
                <w:rPr>
                  <w:rFonts w:eastAsia="Times New Roman"/>
                  <w:szCs w:val="20"/>
                  <w:u w:val="single"/>
                  <w:lang/>
                </w:rPr>
                <w:t>R1-2405262</w:t>
              </w:r>
            </w:hyperlink>
            <w:r w:rsidR="00442EAC" w:rsidRPr="00BF7A8F">
              <w:rPr>
                <w:rFonts w:eastAsia="Times New Roman"/>
                <w:szCs w:val="20"/>
                <w:lang/>
              </w:rPr>
              <w:t>, Nokia</w:t>
            </w:r>
          </w:p>
          <w:p w14:paraId="39388E9B" w14:textId="1ED752F5" w:rsidR="00CF52D2" w:rsidRPr="00F53546" w:rsidRDefault="00CF52D2" w:rsidP="00442EAC">
            <w:pPr>
              <w:rPr>
                <w:rFonts w:ascii="Arial" w:eastAsia="Times New Roman" w:hAnsi="Arial" w:cs="Arial"/>
                <w:sz w:val="16"/>
                <w:szCs w:val="16"/>
              </w:rPr>
            </w:pPr>
          </w:p>
        </w:tc>
        <w:tc>
          <w:tcPr>
            <w:tcW w:w="8046" w:type="dxa"/>
          </w:tcPr>
          <w:p w14:paraId="4E7047A2" w14:textId="77777777" w:rsidR="00900699" w:rsidRPr="00D27A8E" w:rsidRDefault="00900699" w:rsidP="00900699">
            <w:pPr>
              <w:rPr>
                <w:b/>
                <w:bCs/>
              </w:rPr>
            </w:pPr>
            <w:r w:rsidRPr="00D27A8E">
              <w:rPr>
                <w:b/>
                <w:bCs/>
              </w:rPr>
              <w:t>Observation 1: WID clearly states that parameters for introduction of FR2-NTN are to be taken from existing sets.</w:t>
            </w:r>
          </w:p>
          <w:p w14:paraId="4478EE63" w14:textId="77777777" w:rsidR="00900699" w:rsidRPr="004B4377" w:rsidRDefault="00900699" w:rsidP="00900699">
            <w:pPr>
              <w:rPr>
                <w:b/>
                <w:bCs/>
              </w:rPr>
            </w:pPr>
            <w:r w:rsidRPr="004B4377">
              <w:rPr>
                <w:b/>
                <w:bCs/>
              </w:rPr>
              <w:t>Observation 2: Other physical layer parameters were chosen from existing sets to support FR2-NTN.</w:t>
            </w:r>
          </w:p>
          <w:p w14:paraId="6E5E3250" w14:textId="77777777" w:rsidR="00900699" w:rsidRPr="004B4377" w:rsidRDefault="00900699" w:rsidP="00900699">
            <w:pPr>
              <w:rPr>
                <w:b/>
                <w:bCs/>
              </w:rPr>
            </w:pPr>
            <w:r w:rsidRPr="004B4377">
              <w:rPr>
                <w:b/>
                <w:bCs/>
              </w:rPr>
              <w:t>Observation 3: The draft CR in R1-2403791 introduces the addition of a new table, and does hence not rely on existing FR1 or FR2 sets.</w:t>
            </w:r>
          </w:p>
          <w:p w14:paraId="2EBD2BE9" w14:textId="77777777" w:rsidR="00900699" w:rsidRPr="004B4377" w:rsidRDefault="00900699" w:rsidP="00900699">
            <w:pPr>
              <w:rPr>
                <w:b/>
                <w:bCs/>
              </w:rPr>
            </w:pPr>
            <w:r w:rsidRPr="004B4377">
              <w:rPr>
                <w:b/>
                <w:bCs/>
              </w:rPr>
              <w:t>Proposal 1: Select the draft CR which targets using the existing PRACH configuration table for FR2-NTN.</w:t>
            </w:r>
          </w:p>
          <w:p w14:paraId="2A4A656F" w14:textId="77777777" w:rsidR="00900699" w:rsidRPr="004B4377" w:rsidRDefault="00900699" w:rsidP="00900699">
            <w:pPr>
              <w:rPr>
                <w:b/>
                <w:bCs/>
              </w:rPr>
            </w:pPr>
            <w:r w:rsidRPr="004B4377">
              <w:rPr>
                <w:b/>
                <w:bCs/>
              </w:rPr>
              <w:t>Proposal 2: Endorse draft CR in R1-2403</w:t>
            </w:r>
            <w:r>
              <w:rPr>
                <w:b/>
                <w:bCs/>
              </w:rPr>
              <w:t>790</w:t>
            </w:r>
            <w:r w:rsidRPr="004B4377">
              <w:rPr>
                <w:b/>
                <w:bCs/>
              </w:rPr>
              <w:t xml:space="preserve"> for TS 38.211.</w:t>
            </w:r>
          </w:p>
          <w:p w14:paraId="03221A5C" w14:textId="77777777" w:rsidR="00900699" w:rsidRDefault="00900699" w:rsidP="00900699">
            <w:pPr>
              <w:rPr>
                <w:b/>
                <w:bCs/>
              </w:rPr>
            </w:pPr>
            <w:r w:rsidRPr="00D81B04">
              <w:rPr>
                <w:b/>
                <w:bCs/>
              </w:rPr>
              <w:t xml:space="preserve">Proposal </w:t>
            </w:r>
            <w:r>
              <w:rPr>
                <w:b/>
                <w:bCs/>
              </w:rPr>
              <w:t>3</w:t>
            </w:r>
            <w:r w:rsidRPr="00D81B04">
              <w:rPr>
                <w:b/>
                <w:bCs/>
              </w:rPr>
              <w:t>: Endorse draft CR in R1-2403582 for TS 38.213.</w:t>
            </w:r>
          </w:p>
          <w:p w14:paraId="4E59F664" w14:textId="77777777" w:rsidR="00900699" w:rsidRPr="00D81B04" w:rsidRDefault="00900699" w:rsidP="00900699">
            <w:pPr>
              <w:rPr>
                <w:b/>
                <w:bCs/>
              </w:rPr>
            </w:pPr>
            <w:r w:rsidRPr="00D81B04">
              <w:rPr>
                <w:b/>
                <w:bCs/>
              </w:rPr>
              <w:lastRenderedPageBreak/>
              <w:t xml:space="preserve">Proposal </w:t>
            </w:r>
            <w:r>
              <w:rPr>
                <w:b/>
                <w:bCs/>
              </w:rPr>
              <w:t>4</w:t>
            </w:r>
            <w:r w:rsidRPr="00D81B04">
              <w:rPr>
                <w:b/>
                <w:bCs/>
              </w:rPr>
              <w:t>: Remove duplicate versions of “&lt;unchanged parts omitted&gt;” from R1-2403737</w:t>
            </w:r>
            <w:r>
              <w:rPr>
                <w:b/>
                <w:bCs/>
              </w:rPr>
              <w:t xml:space="preserve"> and endorse an updated version of the draft CR.</w:t>
            </w:r>
          </w:p>
          <w:p w14:paraId="49C3A5BA" w14:textId="338C0CE4" w:rsidR="00CF52D2" w:rsidRPr="00F53546" w:rsidRDefault="00CF52D2" w:rsidP="00CF52D2">
            <w:pPr>
              <w:rPr>
                <w:bCs/>
                <w:lang w:eastAsia="zh-CN"/>
              </w:rPr>
            </w:pPr>
          </w:p>
        </w:tc>
      </w:tr>
      <w:tr w:rsidR="00F53546" w:rsidRPr="00795CAB" w14:paraId="721A8D99" w14:textId="77777777" w:rsidTr="00442EAC">
        <w:tc>
          <w:tcPr>
            <w:tcW w:w="1583" w:type="dxa"/>
          </w:tcPr>
          <w:p w14:paraId="05407DDA" w14:textId="77777777" w:rsidR="00442EAC" w:rsidRPr="00BF7A8F" w:rsidRDefault="00D017AF" w:rsidP="00442EAC">
            <w:pPr>
              <w:rPr>
                <w:szCs w:val="20"/>
              </w:rPr>
            </w:pPr>
            <w:hyperlink r:id="rId23" w:tgtFrame="_parent" w:history="1">
              <w:r w:rsidR="00442EAC" w:rsidRPr="00BF7A8F">
                <w:rPr>
                  <w:rStyle w:val="af4"/>
                  <w:color w:val="auto"/>
                  <w:szCs w:val="20"/>
                </w:rPr>
                <w:t>R1-2404206</w:t>
              </w:r>
            </w:hyperlink>
            <w:r w:rsidR="00442EAC" w:rsidRPr="00BF7A8F">
              <w:rPr>
                <w:szCs w:val="20"/>
              </w:rPr>
              <w:t>, THALES</w:t>
            </w:r>
          </w:p>
          <w:p w14:paraId="40EC5B21" w14:textId="318D0025" w:rsidR="00F53546" w:rsidRDefault="00F53546" w:rsidP="00CF52D2">
            <w:pPr>
              <w:rPr>
                <w:rFonts w:ascii="Arial" w:eastAsia="Times New Roman" w:hAnsi="Arial" w:cs="Arial"/>
                <w:color w:val="0000FF"/>
                <w:sz w:val="16"/>
                <w:szCs w:val="16"/>
                <w:u w:val="single"/>
              </w:rPr>
            </w:pPr>
          </w:p>
        </w:tc>
        <w:tc>
          <w:tcPr>
            <w:tcW w:w="8046" w:type="dxa"/>
          </w:tcPr>
          <w:p w14:paraId="24DDD6AE" w14:textId="77777777" w:rsidR="007B6E56" w:rsidRDefault="007B6E56" w:rsidP="007B6E56">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D819C23" w14:textId="77777777" w:rsidR="007B6E56" w:rsidRPr="0099547D" w:rsidRDefault="007B6E56" w:rsidP="007B6E56">
            <w:pPr>
              <w:jc w:val="both"/>
            </w:pPr>
          </w:p>
          <w:p w14:paraId="204FDD22" w14:textId="77777777" w:rsidR="007B6E56" w:rsidRDefault="007B6E56" w:rsidP="007B6E56">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32E322EA" w14:textId="77777777" w:rsidR="007B6E56" w:rsidRPr="0099547D" w:rsidRDefault="007B6E56" w:rsidP="007B6E56">
            <w:pPr>
              <w:jc w:val="both"/>
            </w:pPr>
          </w:p>
          <w:p w14:paraId="4EBF4260" w14:textId="77777777" w:rsidR="007B6E56" w:rsidRDefault="007B6E56" w:rsidP="007B6E56">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w:t>
            </w:r>
            <w:proofErr w:type="gramStart"/>
            <w:r>
              <w:t xml:space="preserve">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1A622EC6" w14:textId="77777777" w:rsidR="007B6E56" w:rsidRDefault="007B6E56" w:rsidP="007B6E56">
            <w:pPr>
              <w:pStyle w:val="Prop1"/>
            </w:pPr>
          </w:p>
          <w:p w14:paraId="43A929DC" w14:textId="77777777" w:rsidR="007B6E56" w:rsidRDefault="007B6E56" w:rsidP="007B6E56">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w:t>
            </w:r>
            <w:proofErr w:type="spellStart"/>
            <w:r w:rsidRPr="0099547D">
              <w:t>gNB</w:t>
            </w:r>
            <w:proofErr w:type="spellEnd"/>
            <w:r w:rsidRPr="0099547D">
              <w:t xml:space="preserve">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4BB7C526" w14:textId="77777777" w:rsidR="007B6E56" w:rsidRDefault="007B6E56" w:rsidP="007B6E56">
            <w:pPr>
              <w:pStyle w:val="Prop1"/>
            </w:pPr>
          </w:p>
          <w:p w14:paraId="64130FAE" w14:textId="77777777" w:rsidR="007B6E56" w:rsidRDefault="007B6E56" w:rsidP="007B6E56">
            <w:pPr>
              <w:pStyle w:val="Prop1"/>
            </w:pPr>
            <w:r w:rsidRPr="00E70701">
              <w:t xml:space="preserve">Proposal </w:t>
            </w:r>
            <w:r>
              <w:t>1</w:t>
            </w:r>
            <w:r w:rsidRPr="00E70701">
              <w:t xml:space="preserve">: </w:t>
            </w:r>
          </w:p>
          <w:p w14:paraId="4A4D6DFC" w14:textId="77777777" w:rsidR="007B6E56" w:rsidRPr="006A69D7" w:rsidRDefault="007B6E56" w:rsidP="007B6E56">
            <w:pPr>
              <w:pStyle w:val="Prop1"/>
            </w:pPr>
            <w:r w:rsidRPr="00802273">
              <w:t>Adopt the Draft CR in R1-2404218</w:t>
            </w:r>
            <w:r>
              <w:t xml:space="preserve"> </w:t>
            </w:r>
            <w:r w:rsidRPr="00802273">
              <w:t xml:space="preserve">for 38.211 </w:t>
            </w:r>
          </w:p>
          <w:p w14:paraId="4670D7FB" w14:textId="45964976" w:rsidR="00F53546" w:rsidRPr="00F53546" w:rsidRDefault="00F53546" w:rsidP="00CF52D2">
            <w:pPr>
              <w:rPr>
                <w:b/>
                <w:lang w:eastAsia="zh-CN"/>
              </w:rPr>
            </w:pPr>
          </w:p>
        </w:tc>
      </w:tr>
      <w:bookmarkEnd w:id="4"/>
    </w:tbl>
    <w:p w14:paraId="39476AA9" w14:textId="649841B5" w:rsidR="00F53546" w:rsidRDefault="00F53546" w:rsidP="00F53546">
      <w:pPr>
        <w:rPr>
          <w:rFonts w:ascii="Arial" w:eastAsia="Times New Roman" w:hAnsi="Arial" w:cs="Arial"/>
          <w:color w:val="0000FF"/>
          <w:sz w:val="16"/>
          <w:szCs w:val="16"/>
          <w:u w:val="single"/>
        </w:rPr>
      </w:pPr>
    </w:p>
    <w:bookmarkEnd w:id="5"/>
    <w:p w14:paraId="03D3977C" w14:textId="77122241" w:rsidR="00F53546" w:rsidRDefault="00F53546" w:rsidP="00F53546">
      <w:pPr>
        <w:rPr>
          <w:rFonts w:ascii="Arial" w:eastAsia="Times New Roman" w:hAnsi="Arial" w:cs="Arial"/>
          <w:sz w:val="16"/>
          <w:szCs w:val="16"/>
        </w:rPr>
      </w:pPr>
    </w:p>
    <w:bookmarkEnd w:id="6"/>
    <w:p w14:paraId="6FAEDF57" w14:textId="77777777" w:rsidR="00795CAB" w:rsidRPr="002B22D2" w:rsidRDefault="00795CAB" w:rsidP="002B22D2">
      <w:pPr>
        <w:rPr>
          <w:lang w:val="en-GB"/>
        </w:rPr>
      </w:pPr>
    </w:p>
    <w:bookmarkEnd w:id="3"/>
    <w:p w14:paraId="2095EDAD" w14:textId="77777777" w:rsidR="00C7413C" w:rsidRDefault="0011258D">
      <w:pPr>
        <w:pStyle w:val="1"/>
        <w:jc w:val="both"/>
      </w:pPr>
      <w:r>
        <w:t>References</w:t>
      </w:r>
    </w:p>
    <w:bookmarkStart w:id="9" w:name="_Ref143547835"/>
    <w:p w14:paraId="32CBC0F8" w14:textId="77C47F30" w:rsidR="00C7413C" w:rsidRPr="00280C40" w:rsidRDefault="0011258D" w:rsidP="00280C40">
      <w:pPr>
        <w:pStyle w:val="aff1"/>
        <w:numPr>
          <w:ilvl w:val="0"/>
          <w:numId w:val="16"/>
        </w:numPr>
        <w:ind w:left="782" w:hanging="357"/>
        <w:rPr>
          <w:szCs w:val="20"/>
        </w:rPr>
      </w:pPr>
      <w:r w:rsidRPr="00280C40">
        <w:fldChar w:fldCharType="begin"/>
      </w:r>
      <w:r w:rsidRPr="00280C40">
        <w:instrText>HYPERLINK "https://www.3gpp.org/ftp/tsg_ran/WG1_RL1/TSGR1_113/Docs/R1-2304309.zip"</w:instrText>
      </w:r>
      <w:r w:rsidRPr="00280C40">
        <w:fldChar w:fldCharType="separate"/>
      </w:r>
      <w:r w:rsidRPr="00280C40">
        <w:rPr>
          <w:rStyle w:val="af4"/>
          <w:color w:val="auto"/>
        </w:rPr>
        <w:t>R1-2304309</w:t>
      </w:r>
      <w:r w:rsidRPr="00280C40">
        <w:fldChar w:fldCharType="end"/>
      </w:r>
      <w:r w:rsidRPr="00280C40">
        <w:t>/R4</w:t>
      </w:r>
      <w:r w:rsidRPr="00280C40">
        <w:rPr>
          <w:szCs w:val="20"/>
        </w:rPr>
        <w:t>-230592: LS on the system parameters for NTN above 10 GHz, May 2023</w:t>
      </w:r>
      <w:bookmarkEnd w:id="9"/>
    </w:p>
    <w:bookmarkStart w:id="10" w:name="_Hlk166522753"/>
    <w:p w14:paraId="22F47D33" w14:textId="77777777" w:rsidR="00280C40" w:rsidRPr="00280C40" w:rsidRDefault="00280C40" w:rsidP="00280C40">
      <w:pPr>
        <w:pStyle w:val="aff1"/>
        <w:numPr>
          <w:ilvl w:val="0"/>
          <w:numId w:val="16"/>
        </w:numPr>
        <w:ind w:left="782" w:hanging="357"/>
        <w:rPr>
          <w:rFonts w:eastAsia="Times New Roman"/>
          <w:szCs w:val="20"/>
          <w:lang/>
        </w:rPr>
      </w:pPr>
      <w:r w:rsidRPr="00280C40">
        <w:rPr>
          <w:rFonts w:eastAsia="Times New Roman"/>
          <w:szCs w:val="20"/>
          <w:u w:val="single"/>
          <w:lang/>
        </w:rPr>
        <w:fldChar w:fldCharType="begin"/>
      </w:r>
      <w:r w:rsidRPr="00280C40">
        <w:rPr>
          <w:rFonts w:eastAsia="Times New Roman"/>
          <w:szCs w:val="20"/>
          <w:u w:val="single"/>
          <w:lang/>
        </w:rPr>
        <w:instrText>HYPERLINK "https://www.3gpp.org/ftp/tsg_ran/WG1_RL1/TSGR1_117/Docs/R1-2403937.zip" \t "_parent"</w:instrText>
      </w:r>
      <w:r w:rsidRPr="00280C40">
        <w:rPr>
          <w:rFonts w:eastAsia="Times New Roman"/>
          <w:szCs w:val="20"/>
          <w:u w:val="single"/>
          <w:lang/>
        </w:rPr>
        <w:fldChar w:fldCharType="separate"/>
      </w:r>
      <w:r w:rsidRPr="00280C40">
        <w:rPr>
          <w:rFonts w:eastAsia="Times New Roman"/>
          <w:szCs w:val="20"/>
          <w:u w:val="single"/>
          <w:lang/>
        </w:rPr>
        <w:t>R1-2403937</w:t>
      </w:r>
      <w:r w:rsidRPr="00280C40">
        <w:rPr>
          <w:rFonts w:eastAsia="Times New Roman"/>
          <w:szCs w:val="20"/>
          <w:u w:val="single"/>
          <w:lang/>
        </w:rPr>
        <w:fldChar w:fldCharType="end"/>
      </w:r>
      <w:r w:rsidRPr="00280C40">
        <w:rPr>
          <w:szCs w:val="20"/>
        </w:rPr>
        <w:t xml:space="preserve">, “Discussion on FR2-NTN PRACH Table for NTN above 10GHz”, </w:t>
      </w:r>
      <w:r w:rsidRPr="00280C40">
        <w:rPr>
          <w:rFonts w:eastAsia="Times New Roman"/>
          <w:szCs w:val="20"/>
          <w:lang/>
        </w:rPr>
        <w:t>Huawei, HiSilicon</w:t>
      </w:r>
    </w:p>
    <w:p w14:paraId="1873D097" w14:textId="77777777" w:rsidR="00280C40" w:rsidRPr="00280C40" w:rsidRDefault="00D017AF" w:rsidP="00280C40">
      <w:pPr>
        <w:pStyle w:val="aff1"/>
        <w:numPr>
          <w:ilvl w:val="0"/>
          <w:numId w:val="16"/>
        </w:numPr>
        <w:ind w:left="782" w:hanging="357"/>
        <w:rPr>
          <w:rFonts w:eastAsia="Times New Roman"/>
          <w:szCs w:val="20"/>
          <w:lang/>
        </w:rPr>
      </w:pPr>
      <w:hyperlink r:id="rId24" w:tgtFrame="_parent" w:history="1">
        <w:r w:rsidR="00280C40" w:rsidRPr="00280C40">
          <w:rPr>
            <w:rFonts w:eastAsia="Times New Roman"/>
            <w:szCs w:val="20"/>
            <w:u w:val="single"/>
            <w:lang/>
          </w:rPr>
          <w:t>R1-2404014</w:t>
        </w:r>
      </w:hyperlink>
      <w:r w:rsidR="00280C40" w:rsidRPr="00280C40">
        <w:rPr>
          <w:rFonts w:eastAsia="Times New Roman"/>
          <w:szCs w:val="20"/>
          <w:lang/>
        </w:rPr>
        <w:t>, “Maintenance of NTN above 10GHz”, Spreadtrum Communications</w:t>
      </w:r>
    </w:p>
    <w:p w14:paraId="2E15FA23" w14:textId="77777777" w:rsidR="00280C40" w:rsidRPr="00280C40" w:rsidRDefault="00D017AF" w:rsidP="00280C40">
      <w:pPr>
        <w:pStyle w:val="aff1"/>
        <w:numPr>
          <w:ilvl w:val="0"/>
          <w:numId w:val="16"/>
        </w:numPr>
        <w:ind w:left="782" w:hanging="357"/>
        <w:rPr>
          <w:rFonts w:eastAsia="Times New Roman"/>
          <w:szCs w:val="20"/>
          <w:lang/>
        </w:rPr>
      </w:pPr>
      <w:hyperlink r:id="rId25" w:tgtFrame="_parent" w:history="1">
        <w:r w:rsidR="00280C40" w:rsidRPr="00280C40">
          <w:rPr>
            <w:rFonts w:eastAsia="Times New Roman"/>
            <w:szCs w:val="20"/>
            <w:u w:val="single"/>
            <w:lang/>
          </w:rPr>
          <w:t>R1-2404211</w:t>
        </w:r>
      </w:hyperlink>
      <w:r w:rsidR="00280C40" w:rsidRPr="00280C40">
        <w:rPr>
          <w:rFonts w:eastAsia="Times New Roman"/>
          <w:szCs w:val="20"/>
          <w:lang/>
        </w:rPr>
        <w:t>, “Further discussion on LS on the system parameters for NTN above 10 GHz”, ZTE</w:t>
      </w:r>
    </w:p>
    <w:p w14:paraId="1C29DCEB" w14:textId="77777777" w:rsidR="00280C40" w:rsidRPr="00280C40" w:rsidRDefault="00D017AF" w:rsidP="00280C40">
      <w:pPr>
        <w:pStyle w:val="aff1"/>
        <w:numPr>
          <w:ilvl w:val="0"/>
          <w:numId w:val="16"/>
        </w:numPr>
        <w:ind w:left="782" w:hanging="357"/>
        <w:jc w:val="both"/>
        <w:rPr>
          <w:rFonts w:eastAsia="Times New Roman"/>
          <w:szCs w:val="20"/>
          <w:lang/>
        </w:rPr>
      </w:pPr>
      <w:hyperlink r:id="rId26" w:tgtFrame="_parent" w:history="1">
        <w:r w:rsidR="00280C40" w:rsidRPr="00280C40">
          <w:rPr>
            <w:rFonts w:eastAsia="Times New Roman"/>
            <w:szCs w:val="20"/>
            <w:u w:val="single"/>
            <w:lang/>
          </w:rPr>
          <w:t>R1-2404218</w:t>
        </w:r>
      </w:hyperlink>
      <w:r w:rsidR="00280C40" w:rsidRPr="00280C40">
        <w:rPr>
          <w:rFonts w:eastAsia="Times New Roman"/>
          <w:szCs w:val="20"/>
          <w:lang/>
        </w:rPr>
        <w:t>, “Draft CR for 38.211 on Introduction of FR2-NTN”, THALES</w:t>
      </w:r>
    </w:p>
    <w:p w14:paraId="0D0CF2CC" w14:textId="77777777" w:rsidR="00280C40" w:rsidRPr="00280C40" w:rsidRDefault="00D017AF" w:rsidP="00280C40">
      <w:pPr>
        <w:pStyle w:val="aff1"/>
        <w:numPr>
          <w:ilvl w:val="0"/>
          <w:numId w:val="16"/>
        </w:numPr>
        <w:ind w:left="782" w:hanging="357"/>
        <w:rPr>
          <w:rFonts w:eastAsia="Times New Roman"/>
          <w:szCs w:val="20"/>
          <w:lang/>
        </w:rPr>
      </w:pPr>
      <w:hyperlink r:id="rId27" w:tgtFrame="_parent" w:history="1">
        <w:r w:rsidR="00280C40" w:rsidRPr="00280C40">
          <w:rPr>
            <w:rFonts w:eastAsia="Times New Roman"/>
            <w:szCs w:val="20"/>
            <w:u w:val="single"/>
            <w:lang/>
          </w:rPr>
          <w:t>R1-2404850</w:t>
        </w:r>
      </w:hyperlink>
      <w:r w:rsidR="00280C40" w:rsidRPr="00280C40">
        <w:rPr>
          <w:rFonts w:eastAsia="Times New Roman"/>
          <w:szCs w:val="20"/>
          <w:lang/>
        </w:rPr>
        <w:t>, “Discussion on remaining issue for FR2 NTN”, OPPO</w:t>
      </w:r>
    </w:p>
    <w:p w14:paraId="44CB4444" w14:textId="77777777" w:rsidR="00280C40" w:rsidRPr="00280C40" w:rsidRDefault="00D017AF" w:rsidP="00280C40">
      <w:pPr>
        <w:pStyle w:val="aff1"/>
        <w:numPr>
          <w:ilvl w:val="0"/>
          <w:numId w:val="16"/>
        </w:numPr>
        <w:ind w:left="782" w:hanging="357"/>
        <w:rPr>
          <w:rFonts w:eastAsia="Times New Roman"/>
          <w:szCs w:val="20"/>
          <w:lang/>
        </w:rPr>
      </w:pPr>
      <w:hyperlink r:id="rId28" w:tgtFrame="_parent" w:history="1">
        <w:r w:rsidR="00280C40" w:rsidRPr="00280C40">
          <w:rPr>
            <w:rFonts w:eastAsia="Times New Roman"/>
            <w:szCs w:val="20"/>
            <w:u w:val="single"/>
            <w:lang/>
          </w:rPr>
          <w:t>R1-2404936</w:t>
        </w:r>
      </w:hyperlink>
      <w:r w:rsidR="00280C40" w:rsidRPr="00280C40">
        <w:rPr>
          <w:rFonts w:eastAsia="Times New Roman"/>
          <w:szCs w:val="20"/>
          <w:lang/>
        </w:rPr>
        <w:t>, “Discussion of PRACH configurations for FR2-NTN in paired spectrum”, Ericsson</w:t>
      </w:r>
    </w:p>
    <w:p w14:paraId="4506BB78" w14:textId="77777777" w:rsidR="00280C40" w:rsidRPr="00280C40" w:rsidRDefault="00D017AF" w:rsidP="00280C40">
      <w:pPr>
        <w:pStyle w:val="aff1"/>
        <w:numPr>
          <w:ilvl w:val="0"/>
          <w:numId w:val="16"/>
        </w:numPr>
        <w:ind w:left="782" w:hanging="357"/>
        <w:rPr>
          <w:rFonts w:eastAsia="Times New Roman"/>
          <w:szCs w:val="20"/>
          <w:lang/>
        </w:rPr>
      </w:pPr>
      <w:hyperlink r:id="rId29" w:tgtFrame="_parent" w:history="1">
        <w:r w:rsidR="00280C40" w:rsidRPr="00280C40">
          <w:rPr>
            <w:rFonts w:eastAsia="Times New Roman"/>
            <w:szCs w:val="20"/>
            <w:u w:val="single"/>
            <w:lang/>
          </w:rPr>
          <w:t>R1-2405024</w:t>
        </w:r>
      </w:hyperlink>
      <w:r w:rsidR="00280C40" w:rsidRPr="00280C40">
        <w:rPr>
          <w:rFonts w:eastAsia="Times New Roman"/>
          <w:szCs w:val="20"/>
          <w:lang/>
        </w:rPr>
        <w:t>, “Discussion on FR2-NTN”, NTT DOCOMO, INC.</w:t>
      </w:r>
    </w:p>
    <w:p w14:paraId="2E52D179" w14:textId="77777777" w:rsidR="00280C40" w:rsidRPr="00280C40" w:rsidRDefault="00D017AF" w:rsidP="00280C40">
      <w:pPr>
        <w:pStyle w:val="aff1"/>
        <w:numPr>
          <w:ilvl w:val="0"/>
          <w:numId w:val="16"/>
        </w:numPr>
        <w:ind w:left="782" w:hanging="357"/>
        <w:rPr>
          <w:rFonts w:eastAsia="Times New Roman"/>
          <w:szCs w:val="20"/>
          <w:lang/>
        </w:rPr>
      </w:pPr>
      <w:hyperlink r:id="rId30" w:tgtFrame="_parent" w:history="1">
        <w:r w:rsidR="00280C40" w:rsidRPr="00280C40">
          <w:rPr>
            <w:rFonts w:eastAsia="Times New Roman"/>
            <w:szCs w:val="20"/>
            <w:u w:val="single"/>
            <w:lang/>
          </w:rPr>
          <w:t>R1-2405066</w:t>
        </w:r>
      </w:hyperlink>
      <w:r w:rsidR="00280C40" w:rsidRPr="00280C40">
        <w:rPr>
          <w:rFonts w:eastAsia="Times New Roman"/>
          <w:szCs w:val="20"/>
          <w:lang/>
        </w:rPr>
        <w:t>, “Discussion on RAN4 LS on FR2-NTN aspects”, Sharp</w:t>
      </w:r>
    </w:p>
    <w:p w14:paraId="3A3AD17E" w14:textId="77777777" w:rsidR="00280C40" w:rsidRPr="00280C40" w:rsidRDefault="00D017AF" w:rsidP="00280C40">
      <w:pPr>
        <w:pStyle w:val="aff1"/>
        <w:numPr>
          <w:ilvl w:val="0"/>
          <w:numId w:val="16"/>
        </w:numPr>
        <w:ind w:left="782" w:hanging="357"/>
        <w:rPr>
          <w:rFonts w:eastAsia="Times New Roman"/>
          <w:szCs w:val="20"/>
          <w:lang/>
        </w:rPr>
      </w:pPr>
      <w:hyperlink r:id="rId31" w:tgtFrame="_parent" w:history="1">
        <w:r w:rsidR="00280C40" w:rsidRPr="00280C40">
          <w:rPr>
            <w:rFonts w:eastAsia="Times New Roman"/>
            <w:szCs w:val="20"/>
            <w:u w:val="single"/>
            <w:lang/>
          </w:rPr>
          <w:t>R1-2405262</w:t>
        </w:r>
      </w:hyperlink>
      <w:r w:rsidR="00280C40" w:rsidRPr="00280C40">
        <w:rPr>
          <w:rFonts w:eastAsia="Times New Roman"/>
          <w:szCs w:val="20"/>
          <w:lang/>
        </w:rPr>
        <w:t>, “On FR2-NTN inclusion to specifications”, Nokia</w:t>
      </w:r>
    </w:p>
    <w:p w14:paraId="7D83B400" w14:textId="77777777" w:rsidR="00280C40" w:rsidRDefault="00D017AF" w:rsidP="00280C40">
      <w:pPr>
        <w:pStyle w:val="aff1"/>
        <w:numPr>
          <w:ilvl w:val="0"/>
          <w:numId w:val="16"/>
        </w:numPr>
        <w:ind w:left="782" w:hanging="357"/>
        <w:rPr>
          <w:szCs w:val="20"/>
        </w:rPr>
      </w:pPr>
      <w:hyperlink r:id="rId32" w:tgtFrame="_parent" w:history="1">
        <w:r w:rsidR="00280C40" w:rsidRPr="00280C40">
          <w:rPr>
            <w:rStyle w:val="af4"/>
            <w:color w:val="auto"/>
            <w:szCs w:val="20"/>
          </w:rPr>
          <w:t>R1-2404206</w:t>
        </w:r>
      </w:hyperlink>
      <w:r w:rsidR="00280C40" w:rsidRPr="00280C40">
        <w:rPr>
          <w:szCs w:val="20"/>
        </w:rPr>
        <w:t>, “On RAN4 LS on the system parameters for FR2-NTN”, THALES</w:t>
      </w:r>
    </w:p>
    <w:bookmarkEnd w:id="10"/>
    <w:p w14:paraId="1150E457" w14:textId="5AE28ABE" w:rsidR="00BB63EE" w:rsidRPr="00BB63EE" w:rsidRDefault="00BB63EE" w:rsidP="00280C40">
      <w:pPr>
        <w:pStyle w:val="aff1"/>
        <w:numPr>
          <w:ilvl w:val="0"/>
          <w:numId w:val="16"/>
        </w:numPr>
        <w:ind w:left="782" w:hanging="357"/>
        <w:rPr>
          <w:szCs w:val="20"/>
        </w:rPr>
      </w:pPr>
      <w:r w:rsidRPr="00BB63EE">
        <w:rPr>
          <w:bCs/>
        </w:rPr>
        <w:fldChar w:fldCharType="begin"/>
      </w:r>
      <w:r>
        <w:rPr>
          <w:bCs/>
        </w:rPr>
        <w:instrText>HYPERLINK "https://www.3gpp.org/ftp/tsg_ran/WG1_RL1/TSGR1_116b/Docs/R1-2403582.zip"</w:instrText>
      </w:r>
      <w:r w:rsidRPr="00BB63EE">
        <w:rPr>
          <w:bCs/>
        </w:rPr>
        <w:fldChar w:fldCharType="separate"/>
      </w:r>
      <w:r w:rsidRPr="00BB63EE">
        <w:rPr>
          <w:rStyle w:val="af4"/>
          <w:bCs/>
          <w:color w:val="auto"/>
        </w:rPr>
        <w:t>R1-2403582</w:t>
      </w:r>
      <w:r w:rsidRPr="00BB63EE">
        <w:rPr>
          <w:bCs/>
        </w:rPr>
        <w:fldChar w:fldCharType="end"/>
      </w:r>
      <w:r w:rsidRPr="00BB63EE">
        <w:rPr>
          <w:bCs/>
        </w:rPr>
        <w:t>, “Draft CR for TS 38.213 for introduction of FR2-NTN”, Moderator (Nokia), NTT DOCOMO, INC.</w:t>
      </w:r>
    </w:p>
    <w:p w14:paraId="60F2ABB9" w14:textId="5514FAD2" w:rsidR="00BB63EE" w:rsidRPr="00BB63EE" w:rsidRDefault="00D017AF" w:rsidP="00280C40">
      <w:pPr>
        <w:pStyle w:val="aff1"/>
        <w:numPr>
          <w:ilvl w:val="0"/>
          <w:numId w:val="16"/>
        </w:numPr>
        <w:ind w:left="782" w:hanging="357"/>
        <w:rPr>
          <w:szCs w:val="20"/>
        </w:rPr>
      </w:pPr>
      <w:hyperlink r:id="rId33" w:history="1">
        <w:r w:rsidR="00BB63EE" w:rsidRPr="00BB63EE">
          <w:rPr>
            <w:rStyle w:val="af4"/>
            <w:bCs/>
            <w:color w:val="auto"/>
          </w:rPr>
          <w:t>R1-2403737</w:t>
        </w:r>
      </w:hyperlink>
      <w:r w:rsidR="00BB63EE" w:rsidRPr="00BB63EE">
        <w:rPr>
          <w:bCs/>
        </w:rPr>
        <w:t>, “Draft CR for TS 38.214 for introduction of FR2-NTN”, Moderator (Nokia), NTT DOCOMO, INC.</w:t>
      </w:r>
    </w:p>
    <w:bookmarkStart w:id="11" w:name="OLE_LINK1"/>
    <w:p w14:paraId="4636F65B" w14:textId="2DA044DF" w:rsidR="00BB63EE" w:rsidRPr="00BB63EE" w:rsidRDefault="00BB63EE" w:rsidP="00280C40">
      <w:pPr>
        <w:pStyle w:val="aff1"/>
        <w:numPr>
          <w:ilvl w:val="0"/>
          <w:numId w:val="16"/>
        </w:numPr>
        <w:ind w:left="782" w:hanging="357"/>
        <w:rPr>
          <w:szCs w:val="20"/>
        </w:rPr>
      </w:pPr>
      <w:r w:rsidRPr="00BB63EE">
        <w:fldChar w:fldCharType="begin"/>
      </w:r>
      <w:r w:rsidRPr="00BB63EE">
        <w:instrText>HYPERLINK "https://www.3gpp.org/ftp/tsg_ran/WG1_RL1/TSGR1_116b/Docs/R1-2403790.zip"</w:instrText>
      </w:r>
      <w:r w:rsidRPr="00BB63EE">
        <w:fldChar w:fldCharType="separate"/>
      </w:r>
      <w:r w:rsidRPr="00BB63EE">
        <w:rPr>
          <w:rStyle w:val="af4"/>
          <w:color w:val="auto"/>
        </w:rPr>
        <w:t>R1-2403790</w:t>
      </w:r>
      <w:r w:rsidRPr="00BB63EE">
        <w:fldChar w:fldCharType="end"/>
      </w:r>
      <w:bookmarkEnd w:id="11"/>
      <w:r w:rsidRPr="00BB63EE">
        <w:t>, “Draft CR for TS 38.211 for introduction of FR2-NTN”, Moderator (Nokia), NTT DOCOMO</w:t>
      </w:r>
    </w:p>
    <w:p w14:paraId="34F967E0" w14:textId="23D04605" w:rsidR="00BB63EE" w:rsidRPr="00BB63EE" w:rsidRDefault="00BB63EE" w:rsidP="00280C40">
      <w:pPr>
        <w:pStyle w:val="aff1"/>
        <w:numPr>
          <w:ilvl w:val="0"/>
          <w:numId w:val="16"/>
        </w:numPr>
        <w:ind w:left="782" w:hanging="357"/>
        <w:rPr>
          <w:szCs w:val="20"/>
        </w:rPr>
      </w:pPr>
      <w:r w:rsidRPr="00BB63EE">
        <w:t>R1-</w:t>
      </w:r>
      <w:hyperlink r:id="rId34" w:history="1">
        <w:r w:rsidRPr="00BB63EE">
          <w:rPr>
            <w:rStyle w:val="af4"/>
            <w:color w:val="auto"/>
          </w:rPr>
          <w:t>2403791</w:t>
        </w:r>
      </w:hyperlink>
      <w:r w:rsidRPr="00BB63EE">
        <w:t>, “Draft CR for 38.211 on Introduction of FR2-NTN”, Moderator (Nokia), Ericsson, Thales, CATT, ESA, Eutelsat Group, Lockheed Martin, Inmarsat, Sharp</w:t>
      </w:r>
    </w:p>
    <w:p w14:paraId="73D8FE64" w14:textId="77777777" w:rsidR="0010169B" w:rsidRDefault="0010169B" w:rsidP="0010169B">
      <w:pPr>
        <w:rPr>
          <w:rFonts w:eastAsia="Times New Roman"/>
          <w:b/>
          <w:bCs/>
          <w:color w:val="0000FF"/>
          <w:szCs w:val="20"/>
          <w:u w:val="single"/>
        </w:rPr>
      </w:pPr>
    </w:p>
    <w:p w14:paraId="42D078D0" w14:textId="77777777" w:rsidR="0010169B" w:rsidRPr="0010169B" w:rsidRDefault="0010169B" w:rsidP="0010169B">
      <w:pPr>
        <w:rPr>
          <w:rFonts w:eastAsia="Times New Roman"/>
          <w:b/>
          <w:bCs/>
          <w:color w:val="0000FF"/>
          <w:szCs w:val="20"/>
          <w:u w:val="single"/>
        </w:rPr>
      </w:pPr>
    </w:p>
    <w:p w14:paraId="05EBCFFB" w14:textId="38BA4200" w:rsidR="007E1FF8" w:rsidRDefault="007E1FF8" w:rsidP="007E1FF8">
      <w:pPr>
        <w:pStyle w:val="1"/>
        <w:jc w:val="both"/>
      </w:pPr>
      <w:r>
        <w:t>Agreements from past meeting(s)</w:t>
      </w:r>
    </w:p>
    <w:p w14:paraId="2CF12844" w14:textId="7F29E3DB" w:rsidR="007E1FF8" w:rsidRDefault="007E1FF8" w:rsidP="007E1FF8">
      <w:pPr>
        <w:pStyle w:val="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lastRenderedPageBreak/>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 xml:space="preserve">alue range in </w:t>
      </w:r>
      <w:proofErr w:type="spellStart"/>
      <w:r w:rsidRPr="00B70992">
        <w:t>ms</w:t>
      </w:r>
      <w:proofErr w:type="spellEnd"/>
      <w:r w:rsidRPr="00B70992">
        <w:t xml:space="preserve"> for </w:t>
      </w:r>
      <w:proofErr w:type="spellStart"/>
      <w:r w:rsidRPr="00B70992">
        <w:t>K_offset</w:t>
      </w:r>
      <w:proofErr w:type="spellEnd"/>
      <w:r w:rsidRPr="00B70992">
        <w:t xml:space="preserve">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 xml:space="preserve">For operation in FR2-NTN, use a reference SCS of 15 kHz for the indication of </w:t>
      </w:r>
      <w:proofErr w:type="spellStart"/>
      <w:r w:rsidRPr="00B70992">
        <w:t>K_offset</w:t>
      </w:r>
      <w:proofErr w:type="spellEnd"/>
      <w:r w:rsidRPr="00B70992">
        <w:t xml:space="preserve">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 xml:space="preserve">From RAN1 perspective, for operation in FR2-NTN, the granularity used for TA reporting is the same as corresponding to the reference subcarrier spacing applied for </w:t>
      </w:r>
      <w:proofErr w:type="spellStart"/>
      <w:r w:rsidRPr="00597819">
        <w:rPr>
          <w:szCs w:val="20"/>
          <w:lang w:eastAsia="x-none"/>
        </w:rPr>
        <w:t>K_offset</w:t>
      </w:r>
      <w:proofErr w:type="spellEnd"/>
      <w:r w:rsidRPr="00597819">
        <w:rPr>
          <w:szCs w:val="20"/>
          <w:lang w:eastAsia="x-none"/>
        </w:rPr>
        <w:t>.</w:t>
      </w:r>
    </w:p>
    <w:p w14:paraId="09E92344" w14:textId="77777777" w:rsidR="00175595" w:rsidRDefault="00175595" w:rsidP="00175595"/>
    <w:p w14:paraId="3CFECC9F" w14:textId="476FFB4E" w:rsidR="009D640E" w:rsidRDefault="009D640E" w:rsidP="009D640E">
      <w:pPr>
        <w:pStyle w:val="2"/>
      </w:pPr>
      <w:r>
        <w:t>RAN1#115:</w:t>
      </w:r>
    </w:p>
    <w:p w14:paraId="38CB766D" w14:textId="77777777" w:rsidR="009D640E" w:rsidRDefault="009D640E" w:rsidP="009D640E">
      <w:pPr>
        <w:rPr>
          <w:rFonts w:eastAsia="바탕"/>
          <w:lang w:eastAsia="x-none"/>
        </w:rPr>
      </w:pPr>
      <w:r>
        <w:rPr>
          <w:highlight w:val="green"/>
          <w:lang w:eastAsia="x-none"/>
        </w:rPr>
        <w:t>Agreement</w:t>
      </w:r>
    </w:p>
    <w:p w14:paraId="708B0FAF" w14:textId="77777777" w:rsidR="009D640E" w:rsidRDefault="009D640E" w:rsidP="009D640E">
      <w:pPr>
        <w:rPr>
          <w:lang w:eastAsia="x-none"/>
        </w:rPr>
      </w:pPr>
      <w:r>
        <w:rPr>
          <w:lang w:eastAsia="x-none"/>
        </w:rPr>
        <w:t xml:space="preserve">Confirm working assumption from RAN1#114-bis on reference SCS for </w:t>
      </w:r>
      <w:proofErr w:type="spellStart"/>
      <w:r>
        <w:rPr>
          <w:lang w:eastAsia="x-none"/>
        </w:rPr>
        <w:t>K_offset</w:t>
      </w:r>
      <w:proofErr w:type="spellEnd"/>
      <w:r>
        <w:rPr>
          <w:lang w:eastAsia="x-none"/>
        </w:rPr>
        <w:t xml:space="preserve">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 xml:space="preserve">Create </w:t>
      </w:r>
      <w:proofErr w:type="gramStart"/>
      <w:r>
        <w:rPr>
          <w:szCs w:val="20"/>
        </w:rPr>
        <w:t>an</w:t>
      </w:r>
      <w:proofErr w:type="gramEnd"/>
      <w:r>
        <w:rPr>
          <w:szCs w:val="20"/>
        </w:rPr>
        <w:t xml:space="preserve">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lastRenderedPageBreak/>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13CC8A84" w14:textId="1C4CB17D" w:rsidR="0010169B" w:rsidRDefault="0010169B" w:rsidP="0010169B">
      <w:pPr>
        <w:pStyle w:val="2"/>
      </w:pPr>
      <w:r>
        <w:t>RAN1#116-bis:</w:t>
      </w:r>
    </w:p>
    <w:p w14:paraId="59536B74" w14:textId="77777777" w:rsidR="0010169B" w:rsidRPr="007F143C" w:rsidRDefault="0010169B" w:rsidP="0010169B">
      <w:pPr>
        <w:rPr>
          <w:b/>
          <w:bCs/>
        </w:rPr>
      </w:pPr>
      <w:r w:rsidRPr="007F143C">
        <w:rPr>
          <w:b/>
          <w:bCs/>
        </w:rPr>
        <w:t>Conclusion</w:t>
      </w:r>
    </w:p>
    <w:p w14:paraId="704E1F53" w14:textId="77777777" w:rsidR="0010169B" w:rsidRPr="0071660E" w:rsidRDefault="0010169B" w:rsidP="0010169B">
      <w:pPr>
        <w:rPr>
          <w:bCs/>
        </w:rPr>
      </w:pPr>
      <w:r>
        <w:rPr>
          <w:bCs/>
        </w:rPr>
        <w:t>There is no</w:t>
      </w:r>
      <w:r w:rsidRPr="0071660E">
        <w:rPr>
          <w:bCs/>
        </w:rPr>
        <w:t xml:space="preserve"> consensus on any enhancements to the Common TA modelling for operation in FR2-NTN</w:t>
      </w:r>
      <w:r>
        <w:rPr>
          <w:bCs/>
        </w:rPr>
        <w:t xml:space="preserve"> in Rel-18</w:t>
      </w:r>
      <w:r w:rsidRPr="0071660E">
        <w:rPr>
          <w:bCs/>
        </w:rPr>
        <w:t>.</w:t>
      </w:r>
    </w:p>
    <w:p w14:paraId="0014995C" w14:textId="77777777" w:rsidR="0010169B" w:rsidRPr="0071660E" w:rsidRDefault="0010169B" w:rsidP="0010169B">
      <w:pPr>
        <w:rPr>
          <w:bCs/>
        </w:rPr>
      </w:pPr>
    </w:p>
    <w:p w14:paraId="314C089C" w14:textId="77777777" w:rsidR="0010169B" w:rsidRPr="007F143C" w:rsidRDefault="0010169B" w:rsidP="0010169B">
      <w:pPr>
        <w:rPr>
          <w:b/>
          <w:bCs/>
        </w:rPr>
      </w:pPr>
      <w:r w:rsidRPr="007F143C">
        <w:rPr>
          <w:b/>
          <w:bCs/>
        </w:rPr>
        <w:t>Conclusion</w:t>
      </w:r>
    </w:p>
    <w:p w14:paraId="4CF30644" w14:textId="77777777" w:rsidR="0010169B" w:rsidRDefault="0010169B" w:rsidP="0010169B">
      <w:pPr>
        <w:rPr>
          <w:bCs/>
        </w:rPr>
      </w:pPr>
      <w:r w:rsidRPr="0071660E">
        <w:rPr>
          <w:bCs/>
        </w:rPr>
        <w:t>For FR2-NTN</w:t>
      </w:r>
      <w:r>
        <w:rPr>
          <w:bCs/>
        </w:rPr>
        <w:t xml:space="preserve"> in Rel-18</w:t>
      </w:r>
      <w:r w:rsidRPr="0071660E">
        <w:rPr>
          <w:bCs/>
        </w:rPr>
        <w:t>, RAN1 cannot reach consensus o</w:t>
      </w:r>
      <w:r w:rsidRPr="00776C6D">
        <w:rPr>
          <w:bCs/>
        </w:rPr>
        <w:t>n additional</w:t>
      </w:r>
      <w:r>
        <w:rPr>
          <w:bCs/>
        </w:rPr>
        <w:t xml:space="preserve"> </w:t>
      </w:r>
      <w:r w:rsidRPr="0071660E">
        <w:rPr>
          <w:bCs/>
        </w:rPr>
        <w:t>actions related to N_TA for cases where a UE receives and applies updated information from SIB19.</w:t>
      </w:r>
    </w:p>
    <w:p w14:paraId="6B5E3CB5" w14:textId="77777777" w:rsidR="00AF3F66" w:rsidRDefault="00AF3F66" w:rsidP="0010169B">
      <w:pPr>
        <w:rPr>
          <w:bCs/>
        </w:rPr>
      </w:pPr>
    </w:p>
    <w:p w14:paraId="6670F3BB" w14:textId="77777777" w:rsidR="00AF3F66" w:rsidRPr="00461EA8" w:rsidRDefault="00AF3F66" w:rsidP="00AF3F66">
      <w:pPr>
        <w:rPr>
          <w:b/>
          <w:bCs/>
        </w:rPr>
      </w:pPr>
      <w:r w:rsidRPr="00461EA8">
        <w:rPr>
          <w:rFonts w:hint="eastAsia"/>
          <w:b/>
          <w:bCs/>
        </w:rPr>
        <w:t>C</w:t>
      </w:r>
      <w:r w:rsidRPr="00461EA8">
        <w:rPr>
          <w:b/>
          <w:bCs/>
        </w:rPr>
        <w:t>onclusion</w:t>
      </w:r>
    </w:p>
    <w:p w14:paraId="1643280D" w14:textId="77777777" w:rsidR="00AF3F66" w:rsidRDefault="00AF3F66" w:rsidP="00AF3F66">
      <w:pPr>
        <w:rPr>
          <w:bCs/>
        </w:rPr>
      </w:pPr>
      <w:r w:rsidRPr="00461EA8">
        <w:rPr>
          <w:rFonts w:hint="eastAsia"/>
          <w:bCs/>
        </w:rPr>
        <w:t>T</w:t>
      </w:r>
      <w:r w:rsidRPr="00461EA8">
        <w:rPr>
          <w:bCs/>
        </w:rPr>
        <w:t xml:space="preserve">he draft CRs in R1-2403582 </w:t>
      </w:r>
      <w:r w:rsidRPr="00AD2F33">
        <w:rPr>
          <w:bCs/>
        </w:rPr>
        <w:t>for TS 38.213</w:t>
      </w:r>
      <w:r>
        <w:rPr>
          <w:bCs/>
        </w:rPr>
        <w:t xml:space="preserve"> </w:t>
      </w:r>
      <w:r w:rsidRPr="00461EA8">
        <w:rPr>
          <w:bCs/>
        </w:rPr>
        <w:t xml:space="preserve">and R1-2403693 </w:t>
      </w:r>
      <w:r w:rsidRPr="00AD2F33">
        <w:rPr>
          <w:bCs/>
        </w:rPr>
        <w:t>for TS 38.21</w:t>
      </w:r>
      <w:r>
        <w:rPr>
          <w:bCs/>
        </w:rPr>
        <w:t xml:space="preserve">4 </w:t>
      </w:r>
      <w:r w:rsidRPr="00461EA8">
        <w:rPr>
          <w:bCs/>
        </w:rPr>
        <w:t>are technically endorsed</w:t>
      </w:r>
      <w:r>
        <w:rPr>
          <w:bCs/>
        </w:rPr>
        <w:t xml:space="preserve"> with the following change to </w:t>
      </w:r>
      <w:r w:rsidRPr="00461EA8">
        <w:rPr>
          <w:bCs/>
        </w:rPr>
        <w:t>R1-2403693</w:t>
      </w:r>
      <w:r>
        <w:rPr>
          <w:bCs/>
        </w:rPr>
        <w:t>:</w:t>
      </w:r>
    </w:p>
    <w:p w14:paraId="29642968" w14:textId="77777777" w:rsidR="00AF3F66" w:rsidRDefault="00AF3F66" w:rsidP="00AF3F66">
      <w:pPr>
        <w:numPr>
          <w:ilvl w:val="0"/>
          <w:numId w:val="45"/>
        </w:numPr>
        <w:rPr>
          <w:ins w:id="12" w:author="Frank Frederiksen (Nokia)" w:date="2024-04-11T16:57:00Z"/>
        </w:rPr>
      </w:pPr>
      <w:bookmarkStart w:id="13" w:name="_Hlk163740100"/>
      <w:ins w:id="14" w:author="Frank Frederiksen (Nokia)" w:date="2024-04-11T16:57:00Z">
        <w:r>
          <w:t>FR2-NTN</w:t>
        </w:r>
        <w:r>
          <w:tab/>
          <w:t>Frequency Range 2 for Non-terrestrial networks as defined in TS 38.101-5 [</w:t>
        </w:r>
        <w:r w:rsidRPr="00C44FE6">
          <w:rPr>
            <w:strike/>
          </w:rPr>
          <w:t>15</w:t>
        </w:r>
      </w:ins>
      <w:ins w:id="15" w:author="Moderator" w:date="2024-04-18T11:59:00Z">
        <w:r>
          <w:t>21</w:t>
        </w:r>
      </w:ins>
      <w:ins w:id="16" w:author="Frank Frederiksen (Nokia)" w:date="2024-04-11T16:57:00Z">
        <w:r>
          <w:t>]</w:t>
        </w:r>
      </w:ins>
    </w:p>
    <w:bookmarkEnd w:id="13"/>
    <w:p w14:paraId="0295347B" w14:textId="77777777" w:rsidR="00AF3F66" w:rsidRPr="0033598A" w:rsidRDefault="00AF3F66" w:rsidP="00AF3F66">
      <w:pPr>
        <w:rPr>
          <w:bCs/>
        </w:rPr>
      </w:pPr>
      <w:r w:rsidRPr="00461EA8">
        <w:rPr>
          <w:bCs/>
        </w:rPr>
        <w:t>R1-2403693</w:t>
      </w:r>
      <w:r>
        <w:rPr>
          <w:bCs/>
        </w:rPr>
        <w:t xml:space="preserve"> is revised in </w:t>
      </w:r>
      <w:r w:rsidRPr="0033598A">
        <w:rPr>
          <w:bCs/>
        </w:rPr>
        <w:t>R1-2403737 to reflect the above.</w:t>
      </w:r>
    </w:p>
    <w:p w14:paraId="32D5540B" w14:textId="77777777" w:rsidR="001B5641" w:rsidRDefault="001B5641" w:rsidP="00175595"/>
    <w:p w14:paraId="6415DEE4" w14:textId="4E6C24D3" w:rsidR="0010169B" w:rsidRDefault="0010169B" w:rsidP="00175595">
      <w:r>
        <w:t>(and from post-meeting email discussion):</w:t>
      </w:r>
    </w:p>
    <w:p w14:paraId="59CD0CDC" w14:textId="77777777" w:rsidR="0010169B" w:rsidRDefault="0010169B" w:rsidP="00175595"/>
    <w:p w14:paraId="10399387" w14:textId="77777777" w:rsidR="0010169B" w:rsidRDefault="0010169B" w:rsidP="0010169B">
      <w:pPr>
        <w:rPr>
          <w:b/>
          <w:bCs/>
          <w:szCs w:val="20"/>
          <w:lang w:eastAsia="zh-CN"/>
        </w:rPr>
      </w:pPr>
      <w:r>
        <w:rPr>
          <w:b/>
          <w:bCs/>
          <w:szCs w:val="20"/>
          <w:lang w:eastAsia="zh-CN"/>
        </w:rPr>
        <w:t>Conclusion</w:t>
      </w:r>
    </w:p>
    <w:p w14:paraId="0BDD622F" w14:textId="300B1E2F" w:rsidR="0010169B" w:rsidRDefault="0010169B" w:rsidP="0010169B">
      <w:pPr>
        <w:rPr>
          <w:szCs w:val="20"/>
        </w:rPr>
      </w:pPr>
      <w:r>
        <w:rPr>
          <w:szCs w:val="20"/>
        </w:rPr>
        <w:t xml:space="preserve">The draft CRs as provided in </w:t>
      </w:r>
      <w:r w:rsidRPr="00BB63EE">
        <w:rPr>
          <w:szCs w:val="20"/>
        </w:rPr>
        <w:t>R1-2403790</w:t>
      </w:r>
      <w:r>
        <w:rPr>
          <w:szCs w:val="20"/>
        </w:rPr>
        <w:t xml:space="preserve"> and </w:t>
      </w:r>
      <w:r w:rsidRPr="00BB63EE">
        <w:rPr>
          <w:szCs w:val="20"/>
        </w:rPr>
        <w:t>R1-2403791</w:t>
      </w:r>
      <w:r>
        <w:rPr>
          <w:szCs w:val="20"/>
        </w:rPr>
        <w:t xml:space="preserve"> are considered to be technically correct.</w:t>
      </w:r>
    </w:p>
    <w:p w14:paraId="470C6B22" w14:textId="5029682E" w:rsidR="0010169B" w:rsidRPr="00210120" w:rsidRDefault="0010169B" w:rsidP="0010169B">
      <w:pPr>
        <w:pStyle w:val="aff1"/>
        <w:numPr>
          <w:ilvl w:val="0"/>
          <w:numId w:val="46"/>
        </w:numPr>
        <w:overflowPunct w:val="0"/>
        <w:autoSpaceDE w:val="0"/>
        <w:autoSpaceDN w:val="0"/>
        <w:adjustRightInd w:val="0"/>
        <w:spacing w:after="180"/>
        <w:contextualSpacing/>
        <w:textAlignment w:val="baseline"/>
      </w:pPr>
      <w:r w:rsidRPr="00BB63EE">
        <w:rPr>
          <w:b/>
          <w:bCs/>
        </w:rPr>
        <w:t>R1-2403790</w:t>
      </w:r>
      <w:r w:rsidRPr="00210120">
        <w:tab/>
        <w:t>Draft CR for TS 38.211 for introduction of FR2-NTN</w:t>
      </w:r>
      <w:r w:rsidRPr="00210120">
        <w:tab/>
        <w:t>Moderator (Nokia), NTT DOCOMO, INC.</w:t>
      </w:r>
      <w:r w:rsidRPr="00210120">
        <w:tab/>
        <w:t xml:space="preserve">(rev of </w:t>
      </w:r>
      <w:r w:rsidRPr="00BB63EE">
        <w:t>R1-2403581</w:t>
      </w:r>
      <w:r w:rsidRPr="00210120">
        <w:t>)</w:t>
      </w:r>
    </w:p>
    <w:p w14:paraId="4276CAD2" w14:textId="77777777" w:rsidR="0010169B" w:rsidRPr="00210120" w:rsidRDefault="0010169B" w:rsidP="0010169B">
      <w:pPr>
        <w:pStyle w:val="aff1"/>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24FC177" w14:textId="5000D8AB" w:rsidR="0010169B" w:rsidRPr="00210120" w:rsidRDefault="0010169B" w:rsidP="0010169B">
      <w:pPr>
        <w:pStyle w:val="aff1"/>
        <w:numPr>
          <w:ilvl w:val="0"/>
          <w:numId w:val="46"/>
        </w:numPr>
        <w:overflowPunct w:val="0"/>
        <w:autoSpaceDE w:val="0"/>
        <w:autoSpaceDN w:val="0"/>
        <w:adjustRightInd w:val="0"/>
        <w:spacing w:after="180"/>
        <w:contextualSpacing/>
        <w:textAlignment w:val="baseline"/>
      </w:pPr>
      <w:r w:rsidRPr="00BB63EE">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BB63EE">
        <w:t>R1-2403739</w:t>
      </w:r>
      <w:r w:rsidRPr="00210120">
        <w:t>)</w:t>
      </w:r>
    </w:p>
    <w:p w14:paraId="28BDD0A4" w14:textId="77777777" w:rsidR="0010169B" w:rsidRPr="00210120" w:rsidRDefault="0010169B" w:rsidP="0010169B">
      <w:pPr>
        <w:pStyle w:val="aff1"/>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14F9F853" w14:textId="77777777" w:rsidR="0010169B" w:rsidRPr="000002C2" w:rsidRDefault="0010169B" w:rsidP="0010169B">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5F746AFF" w14:textId="77777777" w:rsidR="0010169B" w:rsidRPr="001F13C1" w:rsidRDefault="0010169B" w:rsidP="00175595"/>
    <w:sectPr w:rsidR="0010169B" w:rsidRPr="001F13C1">
      <w:headerReference w:type="even" r:id="rId35"/>
      <w:footerReference w:type="default" r:id="rId3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A2F34" w14:textId="77777777" w:rsidR="00D017AF" w:rsidRDefault="00D017AF">
      <w:r>
        <w:separator/>
      </w:r>
    </w:p>
  </w:endnote>
  <w:endnote w:type="continuationSeparator" w:id="0">
    <w:p w14:paraId="1C7AC275" w14:textId="77777777" w:rsidR="00D017AF" w:rsidRDefault="00D0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CC6E5" w14:textId="1A60C379" w:rsidR="0046478C" w:rsidRDefault="0046478C">
    <w:pPr>
      <w:pStyle w:val="af0"/>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Pr>
        <w:rStyle w:val="afb"/>
        <w:noProof/>
      </w:rPr>
      <w:t>8</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Pr>
        <w:rStyle w:val="afb"/>
        <w:noProof/>
      </w:rPr>
      <w:t>29</w:t>
    </w:r>
    <w:r>
      <w:rPr>
        <w:rStyle w:val="afb"/>
      </w:rPr>
      <w:fldChar w:fldCharType="end"/>
    </w:r>
    <w:r>
      <w:rPr>
        <w:rStyle w:val="af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6FBEE" w14:textId="77777777" w:rsidR="00D017AF" w:rsidRDefault="00D017AF">
      <w:r>
        <w:separator/>
      </w:r>
    </w:p>
  </w:footnote>
  <w:footnote w:type="continuationSeparator" w:id="0">
    <w:p w14:paraId="4FDB5B67" w14:textId="77777777" w:rsidR="00D017AF" w:rsidRDefault="00D01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F036D" w14:textId="77777777" w:rsidR="0046478C" w:rsidRDefault="0046478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C1231E5"/>
    <w:multiLevelType w:val="hybridMultilevel"/>
    <w:tmpl w:val="B4FA72CE"/>
    <w:lvl w:ilvl="0" w:tplc="268657BC">
      <w:numFmt w:val="bullet"/>
      <w:lvlText w:val="•"/>
      <w:lvlJc w:val="left"/>
      <w:pPr>
        <w:ind w:left="684" w:hanging="360"/>
      </w:pPr>
      <w:rPr>
        <w:rFonts w:ascii="바탕" w:eastAsia="바탕" w:hAnsi="바탕"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2"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E569A4"/>
    <w:multiLevelType w:val="hybridMultilevel"/>
    <w:tmpl w:val="2C74B1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7"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D37A3D"/>
    <w:multiLevelType w:val="multilevel"/>
    <w:tmpl w:val="DF42A118"/>
    <w:lvl w:ilvl="0">
      <w:start w:val="1"/>
      <w:numFmt w:val="decimal"/>
      <w:pStyle w:val="1"/>
      <w:lvlText w:val="%1"/>
      <w:lvlJc w:val="left"/>
      <w:pPr>
        <w:ind w:left="432" w:hanging="432"/>
      </w:pPr>
      <w:rPr>
        <w:rFonts w:hint="eastAsia"/>
      </w:rPr>
    </w:lvl>
    <w:lvl w:ilvl="1">
      <w:start w:val="1"/>
      <w:numFmt w:val="decimal"/>
      <w:pStyle w:val="2"/>
      <w:lvlText w:val="%1.%2"/>
      <w:lvlJc w:val="left"/>
      <w:pPr>
        <w:ind w:left="3411" w:hanging="576"/>
      </w:pPr>
      <w:rPr>
        <w:rFonts w:hint="eastAsia"/>
        <w:lang w:val="en-US"/>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42213401"/>
    <w:multiLevelType w:val="hybridMultilevel"/>
    <w:tmpl w:val="9802F9B2"/>
    <w:lvl w:ilvl="0" w:tplc="4202C932">
      <w:start w:val="1"/>
      <w:numFmt w:val="bullet"/>
      <w:lvlText w:val=""/>
      <w:lvlJc w:val="left"/>
      <w:pPr>
        <w:ind w:left="944" w:hanging="420"/>
      </w:pPr>
      <w:rPr>
        <w:rFonts w:ascii="Symbol" w:eastAsia="MS Mincho" w:hAnsi="Symbol" w:cs="Times New Roman"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1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4"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8"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6"/>
  </w:num>
  <w:num w:numId="4">
    <w:abstractNumId w:val="20"/>
  </w:num>
  <w:num w:numId="5">
    <w:abstractNumId w:val="24"/>
  </w:num>
  <w:num w:numId="6">
    <w:abstractNumId w:val="27"/>
  </w:num>
  <w:num w:numId="7">
    <w:abstractNumId w:val="12"/>
  </w:num>
  <w:num w:numId="8">
    <w:abstractNumId w:val="19"/>
  </w:num>
  <w:num w:numId="9">
    <w:abstractNumId w:val="14"/>
  </w:num>
  <w:num w:numId="10">
    <w:abstractNumId w:val="15"/>
  </w:num>
  <w:num w:numId="11">
    <w:abstractNumId w:val="37"/>
  </w:num>
  <w:num w:numId="12">
    <w:abstractNumId w:val="35"/>
  </w:num>
  <w:num w:numId="13">
    <w:abstractNumId w:val="26"/>
  </w:num>
  <w:num w:numId="14">
    <w:abstractNumId w:val="39"/>
  </w:num>
  <w:num w:numId="15">
    <w:abstractNumId w:val="30"/>
  </w:num>
  <w:num w:numId="16">
    <w:abstractNumId w:val="22"/>
  </w:num>
  <w:num w:numId="17">
    <w:abstractNumId w:val="34"/>
  </w:num>
  <w:num w:numId="18">
    <w:abstractNumId w:val="33"/>
  </w:num>
  <w:num w:numId="19">
    <w:abstractNumId w:val="1"/>
  </w:num>
  <w:num w:numId="20">
    <w:abstractNumId w:val="25"/>
  </w:num>
  <w:num w:numId="21">
    <w:abstractNumId w:val="38"/>
  </w:num>
  <w:num w:numId="22">
    <w:abstractNumId w:val="40"/>
  </w:num>
  <w:num w:numId="23">
    <w:abstractNumId w:val="41"/>
  </w:num>
  <w:num w:numId="24">
    <w:abstractNumId w:val="2"/>
  </w:num>
  <w:num w:numId="25">
    <w:abstractNumId w:val="32"/>
  </w:num>
  <w:num w:numId="26">
    <w:abstractNumId w:val="31"/>
  </w:num>
  <w:num w:numId="27">
    <w:abstractNumId w:val="7"/>
  </w:num>
  <w:num w:numId="28">
    <w:abstractNumId w:val="3"/>
  </w:num>
  <w:num w:numId="29">
    <w:abstractNumId w:val="4"/>
  </w:num>
  <w:num w:numId="30">
    <w:abstractNumId w:val="5"/>
  </w:num>
  <w:num w:numId="31">
    <w:abstractNumId w:val="21"/>
  </w:num>
  <w:num w:numId="32">
    <w:abstractNumId w:val="23"/>
  </w:num>
  <w:num w:numId="33">
    <w:abstractNumId w:val="28"/>
  </w:num>
  <w:num w:numId="34">
    <w:abstractNumId w:val="28"/>
  </w:num>
  <w:num w:numId="35">
    <w:abstractNumId w:val="11"/>
  </w:num>
  <w:num w:numId="36">
    <w:abstractNumId w:val="9"/>
  </w:num>
  <w:num w:numId="37">
    <w:abstractNumId w:val="29"/>
  </w:num>
  <w:num w:numId="38">
    <w:abstractNumId w:val="34"/>
  </w:num>
  <w:num w:numId="39">
    <w:abstractNumId w:val="13"/>
  </w:num>
  <w:num w:numId="40">
    <w:abstractNumId w:val="10"/>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6"/>
  </w:num>
  <w:num w:numId="44">
    <w:abstractNumId w:val="42"/>
  </w:num>
  <w:num w:numId="45">
    <w:abstractNumId w:val="18"/>
  </w:num>
  <w:num w:numId="46">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 Ding">
    <w15:presenceInfo w15:providerId="None" w15:userId="Yu Ding"/>
  </w15:person>
  <w15:person w15:author="Frank Frederiksen (Nokia)">
    <w15:presenceInfo w15:providerId="AD" w15:userId="S::frank.frederiksen@nokia.com::4321144d-7073-4e7e-82f2-43506fd6f470"/>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0DF2"/>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1A2"/>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15D"/>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69B"/>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36F"/>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036"/>
    <w:rsid w:val="0012638C"/>
    <w:rsid w:val="001263FE"/>
    <w:rsid w:val="00126466"/>
    <w:rsid w:val="001265D5"/>
    <w:rsid w:val="0012664C"/>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37F6F"/>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5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D4"/>
    <w:rsid w:val="00160BF3"/>
    <w:rsid w:val="00160E70"/>
    <w:rsid w:val="00160EE8"/>
    <w:rsid w:val="00161196"/>
    <w:rsid w:val="00161258"/>
    <w:rsid w:val="0016175A"/>
    <w:rsid w:val="001617B7"/>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38"/>
    <w:rsid w:val="00170F90"/>
    <w:rsid w:val="00171003"/>
    <w:rsid w:val="00171148"/>
    <w:rsid w:val="001711C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393"/>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38"/>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8A1"/>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CF"/>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C40"/>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A15"/>
    <w:rsid w:val="00283D84"/>
    <w:rsid w:val="00283F0E"/>
    <w:rsid w:val="00283F45"/>
    <w:rsid w:val="00283F9C"/>
    <w:rsid w:val="00284190"/>
    <w:rsid w:val="00284402"/>
    <w:rsid w:val="00284665"/>
    <w:rsid w:val="002848C0"/>
    <w:rsid w:val="0028496E"/>
    <w:rsid w:val="00284A65"/>
    <w:rsid w:val="00284C5F"/>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B9"/>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4FC7"/>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B21"/>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76F"/>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6D4"/>
    <w:rsid w:val="00396805"/>
    <w:rsid w:val="00396813"/>
    <w:rsid w:val="003968C9"/>
    <w:rsid w:val="003969DE"/>
    <w:rsid w:val="00396B01"/>
    <w:rsid w:val="00396B9F"/>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38"/>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6A5"/>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EA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92"/>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A5C"/>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4B2"/>
    <w:rsid w:val="004C151B"/>
    <w:rsid w:val="004C15E6"/>
    <w:rsid w:val="004C1809"/>
    <w:rsid w:val="004C199F"/>
    <w:rsid w:val="004C1E17"/>
    <w:rsid w:val="004C1FA2"/>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7BA"/>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E05"/>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7C9"/>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8F1"/>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A9D"/>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72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CB4"/>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3A8"/>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6D1A"/>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0C3"/>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03B"/>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5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AAE"/>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5C"/>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09F"/>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9C"/>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73"/>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699"/>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870"/>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09E"/>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2B0"/>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6795"/>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6B3"/>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9F8"/>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0C0"/>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0D1"/>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55"/>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00"/>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BE4"/>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AD6"/>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3F66"/>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692"/>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8E4"/>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581"/>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3EE"/>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9F9"/>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A2"/>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4EEF"/>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4A6"/>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991"/>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4D21"/>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02"/>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5B9"/>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1F00"/>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7AF"/>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4CE7"/>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3"/>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95B"/>
    <w:rsid w:val="00D26B9D"/>
    <w:rsid w:val="00D26C09"/>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9A6"/>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05"/>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5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64D"/>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0A"/>
    <w:rsid w:val="00DF25A3"/>
    <w:rsid w:val="00DF276E"/>
    <w:rsid w:val="00DF2929"/>
    <w:rsid w:val="00DF2A62"/>
    <w:rsid w:val="00DF2AAD"/>
    <w:rsid w:val="00DF2E21"/>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CFB"/>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4DE0"/>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5EF"/>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9F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65"/>
    <w:rsid w:val="00EF517A"/>
    <w:rsid w:val="00EF5405"/>
    <w:rsid w:val="00EF565D"/>
    <w:rsid w:val="00EF575B"/>
    <w:rsid w:val="00EF586D"/>
    <w:rsid w:val="00EF593C"/>
    <w:rsid w:val="00EF59C0"/>
    <w:rsid w:val="00EF5A61"/>
    <w:rsid w:val="00EF5BF3"/>
    <w:rsid w:val="00EF5C59"/>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4FC6"/>
    <w:rsid w:val="00F25063"/>
    <w:rsid w:val="00F2529C"/>
    <w:rsid w:val="00F25380"/>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5E3"/>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9F3"/>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5"/>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90A5C"/>
    <w:rPr>
      <w:rFonts w:eastAsia="SimSun"/>
      <w:szCs w:val="24"/>
      <w:lang w:eastAsia="en-US"/>
    </w:rPr>
  </w:style>
  <w:style w:type="paragraph" w:styleId="1">
    <w:name w:val="heading 1"/>
    <w:next w:val="a1"/>
    <w:link w:val="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2">
    <w:name w:val="heading 2"/>
    <w:basedOn w:val="1"/>
    <w:next w:val="a1"/>
    <w:link w:val="2Char"/>
    <w:qFormat/>
    <w:pPr>
      <w:numPr>
        <w:ilvl w:val="1"/>
      </w:numPr>
      <w:pBdr>
        <w:top w:val="none" w:sz="0" w:space="0" w:color="auto"/>
      </w:pBdr>
      <w:tabs>
        <w:tab w:val="left" w:pos="-417"/>
        <w:tab w:val="left" w:pos="151"/>
      </w:tabs>
      <w:spacing w:before="180"/>
      <w:ind w:left="576"/>
      <w:outlineLvl w:val="1"/>
    </w:pPr>
    <w:rPr>
      <w:sz w:val="28"/>
    </w:rPr>
  </w:style>
  <w:style w:type="paragraph" w:styleId="30">
    <w:name w:val="heading 3"/>
    <w:basedOn w:val="2"/>
    <w:next w:val="a1"/>
    <w:link w:val="3Char"/>
    <w:qFormat/>
    <w:pPr>
      <w:numPr>
        <w:ilvl w:val="2"/>
      </w:numPr>
      <w:tabs>
        <w:tab w:val="left" w:pos="-840"/>
      </w:tabs>
      <w:spacing w:before="120"/>
      <w:outlineLvl w:val="2"/>
    </w:pPr>
  </w:style>
  <w:style w:type="paragraph" w:styleId="4">
    <w:name w:val="heading 4"/>
    <w:basedOn w:val="30"/>
    <w:next w:val="a1"/>
    <w:link w:val="4Char"/>
    <w:qFormat/>
    <w:pPr>
      <w:numPr>
        <w:ilvl w:val="3"/>
      </w:numPr>
      <w:tabs>
        <w:tab w:val="left" w:pos="-696"/>
      </w:tabs>
      <w:outlineLvl w:val="3"/>
    </w:pPr>
    <w:rPr>
      <w:sz w:val="24"/>
    </w:rPr>
  </w:style>
  <w:style w:type="paragraph" w:styleId="5">
    <w:name w:val="heading 5"/>
    <w:basedOn w:val="4"/>
    <w:next w:val="a1"/>
    <w:link w:val="5Char"/>
    <w:qFormat/>
    <w:pPr>
      <w:numPr>
        <w:ilvl w:val="4"/>
      </w:numPr>
      <w:tabs>
        <w:tab w:val="left" w:pos="1575"/>
      </w:tabs>
      <w:outlineLvl w:val="4"/>
    </w:pPr>
    <w:rPr>
      <w:sz w:val="22"/>
    </w:rPr>
  </w:style>
  <w:style w:type="paragraph" w:styleId="6">
    <w:name w:val="heading 6"/>
    <w:basedOn w:val="H6"/>
    <w:next w:val="a1"/>
    <w:link w:val="6Char"/>
    <w:qFormat/>
    <w:pPr>
      <w:numPr>
        <w:ilvl w:val="5"/>
      </w:numPr>
      <w:tabs>
        <w:tab w:val="clear" w:pos="-417"/>
        <w:tab w:val="left" w:pos="-408"/>
      </w:tabs>
      <w:outlineLvl w:val="5"/>
    </w:pPr>
  </w:style>
  <w:style w:type="paragraph" w:styleId="7">
    <w:name w:val="heading 7"/>
    <w:basedOn w:val="H6"/>
    <w:next w:val="a1"/>
    <w:link w:val="7Char"/>
    <w:qFormat/>
    <w:pPr>
      <w:numPr>
        <w:ilvl w:val="6"/>
      </w:numPr>
      <w:tabs>
        <w:tab w:val="left" w:pos="-264"/>
      </w:tabs>
      <w:outlineLvl w:val="6"/>
    </w:pPr>
  </w:style>
  <w:style w:type="paragraph" w:styleId="8">
    <w:name w:val="heading 8"/>
    <w:basedOn w:val="1"/>
    <w:next w:val="a1"/>
    <w:link w:val="8Char"/>
    <w:qFormat/>
    <w:pPr>
      <w:numPr>
        <w:ilvl w:val="7"/>
      </w:numPr>
      <w:tabs>
        <w:tab w:val="left" w:pos="-120"/>
      </w:tabs>
      <w:outlineLvl w:val="7"/>
    </w:pPr>
  </w:style>
  <w:style w:type="paragraph" w:styleId="9">
    <w:name w:val="heading 9"/>
    <w:basedOn w:val="8"/>
    <w:next w:val="a1"/>
    <w:link w:val="9Char"/>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Char"/>
    <w:qFormat/>
    <w:rPr>
      <w:rFonts w:ascii="Tahoma" w:hAnsi="Tahoma"/>
      <w:sz w:val="16"/>
      <w:szCs w:val="16"/>
    </w:rPr>
  </w:style>
  <w:style w:type="paragraph" w:styleId="a6">
    <w:name w:val="Body Text"/>
    <w:basedOn w:val="a1"/>
    <w:link w:val="Char0"/>
    <w:uiPriority w:val="99"/>
    <w:qFormat/>
  </w:style>
  <w:style w:type="paragraph" w:styleId="a7">
    <w:name w:val="caption"/>
    <w:aliases w:val="cap,Caption Char1 Char,cap Char Char1,Caption Char Char1 Char,cap Char2,cap1,cap2,cap11,Légende-figure,Légende-figure Char,Beschrifubg,Beschriftung Char,label,cap11 Char,cap11 Char Char Char,captions,Beschriftung Char Char,Table,Ca"/>
    <w:basedOn w:val="a1"/>
    <w:next w:val="a1"/>
    <w:link w:val="Char1"/>
    <w:uiPriority w:val="35"/>
    <w:qFormat/>
    <w:pPr>
      <w:spacing w:before="120" w:after="120"/>
    </w:pPr>
    <w:rPr>
      <w:b/>
    </w:rPr>
  </w:style>
  <w:style w:type="character" w:styleId="a8">
    <w:name w:val="annotation reference"/>
    <w:qFormat/>
    <w:rPr>
      <w:sz w:val="16"/>
    </w:rPr>
  </w:style>
  <w:style w:type="paragraph" w:styleId="a9">
    <w:name w:val="annotation text"/>
    <w:basedOn w:val="a1"/>
    <w:link w:val="Char2"/>
    <w:qFormat/>
  </w:style>
  <w:style w:type="paragraph" w:styleId="aa">
    <w:name w:val="annotation subject"/>
    <w:basedOn w:val="a9"/>
    <w:next w:val="a9"/>
    <w:link w:val="Char3"/>
    <w:qFormat/>
    <w:rPr>
      <w:b/>
      <w:bCs/>
    </w:rPr>
  </w:style>
  <w:style w:type="paragraph" w:styleId="ab">
    <w:name w:val="Document Map"/>
    <w:basedOn w:val="a1"/>
    <w:link w:val="Char4"/>
    <w:qFormat/>
    <w:pPr>
      <w:shd w:val="clear" w:color="auto" w:fill="000080"/>
    </w:pPr>
    <w:rPr>
      <w:rFonts w:ascii="Tahoma" w:hAnsi="Tahoma"/>
    </w:rPr>
  </w:style>
  <w:style w:type="character" w:styleId="ac">
    <w:name w:val="Emphasis"/>
    <w:basedOn w:val="a2"/>
    <w:qFormat/>
    <w:rPr>
      <w:i/>
      <w:iCs/>
    </w:rPr>
  </w:style>
  <w:style w:type="character" w:styleId="ad">
    <w:name w:val="endnote reference"/>
    <w:basedOn w:val="a2"/>
    <w:semiHidden/>
    <w:unhideWhenUsed/>
    <w:qFormat/>
    <w:rPr>
      <w:vertAlign w:val="superscript"/>
    </w:rPr>
  </w:style>
  <w:style w:type="paragraph" w:styleId="ae">
    <w:name w:val="endnote text"/>
    <w:basedOn w:val="a1"/>
    <w:link w:val="Char5"/>
    <w:semiHidden/>
    <w:unhideWhenUsed/>
    <w:qFormat/>
  </w:style>
  <w:style w:type="character" w:styleId="af">
    <w:name w:val="FollowedHyperlink"/>
    <w:qFormat/>
    <w:rPr>
      <w:color w:val="800080"/>
      <w:u w:val="single"/>
    </w:rPr>
  </w:style>
  <w:style w:type="paragraph" w:styleId="af0">
    <w:name w:val="footer"/>
    <w:basedOn w:val="af1"/>
    <w:link w:val="Char6"/>
    <w:uiPriority w:val="99"/>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link w:val="Char7"/>
    <w:qFormat/>
    <w:pPr>
      <w:widowControl w:val="0"/>
    </w:pPr>
    <w:rPr>
      <w:rFonts w:ascii="Arial" w:hAnsi="Arial"/>
      <w:b/>
      <w:sz w:val="18"/>
      <w:lang w:val="en-GB" w:eastAsia="en-US"/>
    </w:rPr>
  </w:style>
  <w:style w:type="character" w:styleId="af2">
    <w:name w:val="footnote reference"/>
    <w:qFormat/>
    <w:rPr>
      <w:b/>
      <w:position w:val="6"/>
      <w:sz w:val="16"/>
    </w:rPr>
  </w:style>
  <w:style w:type="paragraph" w:styleId="af3">
    <w:name w:val="footnote text"/>
    <w:basedOn w:val="a1"/>
    <w:link w:val="Char8"/>
    <w:qFormat/>
    <w:pPr>
      <w:keepLines/>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Hyperlink"/>
    <w:uiPriority w:val="99"/>
    <w:qFormat/>
    <w:rPr>
      <w:color w:val="0000FF"/>
      <w:u w:val="single"/>
    </w:rPr>
  </w:style>
  <w:style w:type="paragraph" w:styleId="10">
    <w:name w:val="index 1"/>
    <w:basedOn w:val="a1"/>
    <w:next w:val="a1"/>
    <w:qFormat/>
    <w:pPr>
      <w:keepLines/>
    </w:pPr>
  </w:style>
  <w:style w:type="paragraph" w:styleId="20">
    <w:name w:val="index 2"/>
    <w:basedOn w:val="10"/>
    <w:next w:val="a1"/>
    <w:qFormat/>
    <w:pPr>
      <w:ind w:left="284"/>
    </w:pPr>
  </w:style>
  <w:style w:type="paragraph" w:styleId="af5">
    <w:name w:val="index heading"/>
    <w:basedOn w:val="a1"/>
    <w:next w:val="a1"/>
    <w:qFormat/>
    <w:pPr>
      <w:pBdr>
        <w:top w:val="single" w:sz="12" w:space="0" w:color="auto"/>
      </w:pBdr>
      <w:spacing w:before="360" w:after="240"/>
    </w:pPr>
    <w:rPr>
      <w:b/>
      <w:i/>
      <w:sz w:val="26"/>
    </w:rPr>
  </w:style>
  <w:style w:type="paragraph" w:styleId="af6">
    <w:name w:val="List"/>
    <w:basedOn w:val="a1"/>
    <w:qFormat/>
    <w:pPr>
      <w:ind w:left="568" w:hanging="284"/>
    </w:pPr>
  </w:style>
  <w:style w:type="paragraph" w:styleId="21">
    <w:name w:val="List 2"/>
    <w:basedOn w:val="af6"/>
    <w:qFormat/>
    <w:pPr>
      <w:ind w:left="851"/>
    </w:pPr>
  </w:style>
  <w:style w:type="paragraph" w:styleId="31">
    <w:name w:val="List 3"/>
    <w:basedOn w:val="21"/>
    <w:qFormat/>
    <w:pPr>
      <w:ind w:left="1135"/>
    </w:pPr>
  </w:style>
  <w:style w:type="paragraph" w:styleId="40">
    <w:name w:val="List 4"/>
    <w:basedOn w:val="31"/>
    <w:qFormat/>
    <w:pPr>
      <w:ind w:left="1418"/>
    </w:pPr>
  </w:style>
  <w:style w:type="paragraph" w:styleId="50">
    <w:name w:val="List 5"/>
    <w:basedOn w:val="40"/>
    <w:qFormat/>
    <w:pPr>
      <w:ind w:left="1702"/>
    </w:pPr>
  </w:style>
  <w:style w:type="paragraph" w:styleId="af7">
    <w:name w:val="List Bullet"/>
    <w:basedOn w:val="af6"/>
    <w:qFormat/>
  </w:style>
  <w:style w:type="paragraph" w:styleId="22">
    <w:name w:val="List Bullet 2"/>
    <w:basedOn w:val="af7"/>
    <w:qFormat/>
    <w:pPr>
      <w:ind w:left="851"/>
    </w:pPr>
  </w:style>
  <w:style w:type="paragraph" w:styleId="32">
    <w:name w:val="List Bullet 3"/>
    <w:basedOn w:val="22"/>
    <w:qFormat/>
    <w:pPr>
      <w:ind w:left="1135"/>
    </w:pPr>
  </w:style>
  <w:style w:type="paragraph" w:styleId="41">
    <w:name w:val="List Bullet 4"/>
    <w:basedOn w:val="32"/>
    <w:qFormat/>
    <w:pPr>
      <w:ind w:left="1418"/>
    </w:pPr>
  </w:style>
  <w:style w:type="paragraph" w:styleId="51">
    <w:name w:val="List Bullet 5"/>
    <w:basedOn w:val="41"/>
    <w:qFormat/>
    <w:pPr>
      <w:ind w:left="1702"/>
    </w:pPr>
  </w:style>
  <w:style w:type="paragraph" w:styleId="af8">
    <w:name w:val="List Continue"/>
    <w:basedOn w:val="a1"/>
    <w:qFormat/>
    <w:pPr>
      <w:spacing w:after="200" w:line="276" w:lineRule="auto"/>
      <w:ind w:left="283"/>
      <w:contextualSpacing/>
    </w:pPr>
    <w:rPr>
      <w:rFonts w:ascii="Arial" w:hAnsi="Arial" w:cstheme="minorBidi"/>
    </w:rPr>
  </w:style>
  <w:style w:type="paragraph" w:styleId="23">
    <w:name w:val="List Continue 2"/>
    <w:basedOn w:val="a1"/>
    <w:qFormat/>
    <w:pPr>
      <w:spacing w:after="200" w:line="276" w:lineRule="auto"/>
      <w:ind w:left="566"/>
      <w:contextualSpacing/>
    </w:pPr>
    <w:rPr>
      <w:rFonts w:ascii="Arial" w:hAnsi="Arial" w:cstheme="minorBidi"/>
    </w:rPr>
  </w:style>
  <w:style w:type="paragraph" w:styleId="af9">
    <w:name w:val="List Number"/>
    <w:basedOn w:val="af6"/>
    <w:qFormat/>
  </w:style>
  <w:style w:type="paragraph" w:styleId="24">
    <w:name w:val="List Number 2"/>
    <w:basedOn w:val="af9"/>
    <w:qFormat/>
    <w:pPr>
      <w:ind w:left="851"/>
    </w:pPr>
  </w:style>
  <w:style w:type="paragraph" w:styleId="3">
    <w:name w:val="List Number 3"/>
    <w:basedOn w:val="24"/>
    <w:qFormat/>
    <w:pPr>
      <w:numPr>
        <w:numId w:val="2"/>
      </w:numPr>
      <w:spacing w:after="200" w:line="276" w:lineRule="auto"/>
      <w:contextualSpacing/>
    </w:pPr>
    <w:rPr>
      <w:rFonts w:ascii="Arial" w:hAnsi="Arial" w:cstheme="minorBidi"/>
    </w:rPr>
  </w:style>
  <w:style w:type="paragraph" w:styleId="afa">
    <w:name w:val="Normal (Web)"/>
    <w:basedOn w:val="a1"/>
    <w:uiPriority w:val="99"/>
    <w:unhideWhenUsed/>
    <w:qFormat/>
    <w:pPr>
      <w:spacing w:before="120" w:after="120"/>
    </w:pPr>
    <w:rPr>
      <w:bCs/>
      <w:szCs w:val="20"/>
      <w:lang w:eastAsia="zh-CN"/>
    </w:rPr>
  </w:style>
  <w:style w:type="character" w:styleId="afb">
    <w:name w:val="page number"/>
    <w:basedOn w:val="a2"/>
    <w:qFormat/>
  </w:style>
  <w:style w:type="paragraph" w:styleId="afc">
    <w:name w:val="Plain Text"/>
    <w:basedOn w:val="a1"/>
    <w:link w:val="Char9"/>
    <w:qFormat/>
    <w:rPr>
      <w:rFonts w:ascii="Courier New" w:hAnsi="Courier New"/>
      <w:lang w:val="nb-NO"/>
    </w:rPr>
  </w:style>
  <w:style w:type="character" w:styleId="afd">
    <w:name w:val="Strong"/>
    <w:uiPriority w:val="22"/>
    <w:qFormat/>
    <w:rPr>
      <w:b/>
      <w:bCs/>
    </w:rPr>
  </w:style>
  <w:style w:type="table" w:styleId="afe">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a6"/>
    <w:next w:val="a1"/>
    <w:uiPriority w:val="99"/>
    <w:qFormat/>
    <w:pPr>
      <w:spacing w:after="200" w:line="276" w:lineRule="auto"/>
      <w:ind w:left="1701" w:hanging="1701"/>
    </w:pPr>
    <w:rPr>
      <w:rFonts w:ascii="Arial" w:hAnsi="Arial" w:cstheme="minorBidi"/>
      <w:b/>
    </w:rPr>
  </w:style>
  <w:style w:type="paragraph" w:styleId="aff0">
    <w:name w:val="Title"/>
    <w:basedOn w:val="a1"/>
    <w:next w:val="a1"/>
    <w:link w:val="Chara"/>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1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5">
    <w:name w:val="toc 2"/>
    <w:basedOn w:val="11"/>
    <w:next w:val="a1"/>
    <w:uiPriority w:val="39"/>
    <w:qFormat/>
    <w:pPr>
      <w:keepNext w:val="0"/>
      <w:spacing w:before="0"/>
      <w:ind w:left="851" w:hanging="851"/>
    </w:pPr>
    <w:rPr>
      <w:sz w:val="20"/>
    </w:rPr>
  </w:style>
  <w:style w:type="paragraph" w:styleId="33">
    <w:name w:val="toc 3"/>
    <w:basedOn w:val="25"/>
    <w:next w:val="a1"/>
    <w:uiPriority w:val="39"/>
    <w:qFormat/>
    <w:pPr>
      <w:ind w:left="1134" w:hanging="1134"/>
    </w:pPr>
  </w:style>
  <w:style w:type="paragraph" w:styleId="42">
    <w:name w:val="toc 4"/>
    <w:basedOn w:val="33"/>
    <w:next w:val="a1"/>
    <w:uiPriority w:val="39"/>
    <w:qFormat/>
    <w:pPr>
      <w:ind w:left="1418" w:hanging="1418"/>
    </w:pPr>
  </w:style>
  <w:style w:type="paragraph" w:styleId="52">
    <w:name w:val="toc 5"/>
    <w:basedOn w:val="42"/>
    <w:next w:val="a1"/>
    <w:uiPriority w:val="39"/>
    <w:qFormat/>
    <w:pPr>
      <w:ind w:left="1701" w:hanging="1701"/>
    </w:pPr>
  </w:style>
  <w:style w:type="paragraph" w:styleId="60">
    <w:name w:val="toc 6"/>
    <w:basedOn w:val="52"/>
    <w:next w:val="a1"/>
    <w:uiPriority w:val="39"/>
    <w:qFormat/>
    <w:pPr>
      <w:ind w:left="1985" w:hanging="1985"/>
    </w:pPr>
  </w:style>
  <w:style w:type="paragraph" w:styleId="70">
    <w:name w:val="toc 7"/>
    <w:basedOn w:val="60"/>
    <w:next w:val="a1"/>
    <w:uiPriority w:val="39"/>
    <w:qFormat/>
    <w:pPr>
      <w:ind w:left="2268" w:hanging="2268"/>
    </w:pPr>
  </w:style>
  <w:style w:type="paragraph" w:styleId="80">
    <w:name w:val="toc 8"/>
    <w:basedOn w:val="11"/>
    <w:next w:val="a1"/>
    <w:uiPriority w:val="39"/>
    <w:qFormat/>
    <w:pPr>
      <w:spacing w:before="180"/>
      <w:ind w:left="2693" w:hanging="2693"/>
    </w:pPr>
    <w:rPr>
      <w:b/>
    </w:rPr>
  </w:style>
  <w:style w:type="paragraph" w:styleId="90">
    <w:name w:val="toc 9"/>
    <w:basedOn w:val="80"/>
    <w:next w:val="a1"/>
    <w:uiPriority w:val="39"/>
    <w:qFormat/>
    <w:pPr>
      <w:ind w:left="1418" w:hanging="1418"/>
    </w:pPr>
  </w:style>
  <w:style w:type="character" w:customStyle="1" w:styleId="Char">
    <w:name w:val="풍선 도움말 텍스트 Char"/>
    <w:link w:val="a5"/>
    <w:qFormat/>
    <w:rPr>
      <w:rFonts w:ascii="Tahoma" w:hAnsi="Tahoma" w:cs="Tahoma"/>
      <w:sz w:val="16"/>
      <w:szCs w:val="16"/>
      <w:lang w:val="en-GB"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link w:val="EXChar"/>
    <w:qFormat/>
    <w:pPr>
      <w:keepLines/>
      <w:ind w:left="1702" w:hanging="1418"/>
    </w:pPr>
  </w:style>
  <w:style w:type="paragraph" w:customStyle="1" w:styleId="FP">
    <w:name w:val="FP"/>
    <w:basedOn w:val="a1"/>
    <w:qFormat/>
  </w:style>
  <w:style w:type="paragraph" w:customStyle="1" w:styleId="NW">
    <w:name w:val="NW"/>
    <w:basedOn w:val="NO"/>
    <w:qFormat/>
  </w:style>
  <w:style w:type="paragraph" w:customStyle="1" w:styleId="EW">
    <w:name w:val="EW"/>
    <w:basedOn w:val="EX"/>
    <w:qFormat/>
  </w:style>
  <w:style w:type="paragraph" w:customStyle="1" w:styleId="B1">
    <w:name w:val="B1"/>
    <w:basedOn w:val="af6"/>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2Char">
    <w:name w:val="제목 2 Char"/>
    <w:link w:val="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Char7">
    <w:name w:val="머리글 Char"/>
    <w:aliases w:val="header odd Char,header odd1 Char,header odd2 Char,header Char,header odd3 Char,header odd4 Char,header odd5 Char,header odd6 Char,header1 Char,header2 Char,header3 Char,header odd11 Char,header odd21 Char,header odd7 Char,header4 Char,h Char"/>
    <w:link w:val="af1"/>
    <w:qFormat/>
    <w:rPr>
      <w:rFonts w:ascii="Arial" w:hAnsi="Arial"/>
      <w:b/>
      <w:sz w:val="18"/>
      <w:lang w:val="en-GB" w:eastAsia="en-US" w:bidi="ar-SA"/>
    </w:rPr>
  </w:style>
  <w:style w:type="character" w:customStyle="1" w:styleId="Char1">
    <w:name w:val="캡션 Char"/>
    <w:aliases w:val="cap Char1,Caption Char1 Char Char1,cap Char Char1 Char1,Caption Char Char1 Char Char1,cap Char2 Char1,cap1 Char1,cap2 Char1,cap11 Char2,Légende-figure Char2,Légende-figure Char Char1,Beschrifubg Char1,Beschriftung Char Char2,label Char,Ca Char"/>
    <w:link w:val="a7"/>
    <w:uiPriority w:val="35"/>
    <w:qFormat/>
    <w:rPr>
      <w:b/>
      <w:lang w:val="en-GB" w:eastAsia="en-US"/>
    </w:rPr>
  </w:style>
  <w:style w:type="character" w:customStyle="1" w:styleId="4Char">
    <w:name w:val="제목 4 Char"/>
    <w:link w:val="4"/>
    <w:qFormat/>
    <w:rPr>
      <w:sz w:val="24"/>
      <w:lang w:val="en-GB" w:eastAsia="en-US"/>
    </w:rPr>
  </w:style>
  <w:style w:type="paragraph" w:styleId="aff1">
    <w:name w:val="List Paragraph"/>
    <w:aliases w:val="- Bullets,Lista1,?? ??,?????,????,列出段落1,中等深浅网格 1 - 着色 21,1st level - Bullet List Paragraph,Lettre d'introduction,Paragrafo elenco,Normal bullet 2,Bullet list,Numbered List,List Paragraph1,Task Body,목록 단,リ,列,¥ê¥¹¥È¶ÎÂ,ÁÐ³ö¶ÎÂä,列出段落,列表段落"/>
    <w:basedOn w:val="a1"/>
    <w:link w:val="Char10"/>
    <w:uiPriority w:val="34"/>
    <w:qFormat/>
    <w:pPr>
      <w:ind w:left="720"/>
    </w:pPr>
  </w:style>
  <w:style w:type="character" w:customStyle="1" w:styleId="Char8">
    <w:name w:val="각주 텍스트 Char"/>
    <w:link w:val="af3"/>
    <w:qFormat/>
    <w:rPr>
      <w:sz w:val="16"/>
      <w:lang w:val="en-GB" w:eastAsia="en-US"/>
    </w:rPr>
  </w:style>
  <w:style w:type="character" w:customStyle="1" w:styleId="Char10">
    <w:name w:val="목록 단락 Char1"/>
    <w:aliases w:val="- Bullets Char1,Lista1 Char1,?? ?? Char1,????? Char1,???? Char1,列出段落1 Char1,中等深浅网格 1 - 着色 21 Char1,1st level - Bullet List Paragraph Char1,Lettre d'introduction Char1,Paragrafo elenco Char1,Normal bullet 2 Char1,Bullet list Char,목록 단 Char"/>
    <w:link w:val="aff1"/>
    <w:uiPriority w:val="34"/>
    <w:qFormat/>
    <w:locked/>
    <w:rPr>
      <w:lang w:val="en-GB" w:eastAsia="en-US"/>
    </w:rPr>
  </w:style>
  <w:style w:type="character" w:customStyle="1" w:styleId="st1">
    <w:name w:val="st1"/>
    <w:qFormat/>
  </w:style>
  <w:style w:type="character" w:customStyle="1" w:styleId="Char0">
    <w:name w:val="본문 Char"/>
    <w:link w:val="a6"/>
    <w:qFormat/>
    <w:rPr>
      <w:lang w:val="en-GB"/>
    </w:rPr>
  </w:style>
  <w:style w:type="character" w:customStyle="1" w:styleId="Char2">
    <w:name w:val="메모 텍스트 Char"/>
    <w:link w:val="a9"/>
    <w:qFormat/>
    <w:rPr>
      <w:lang w:val="en-GB"/>
    </w:rPr>
  </w:style>
  <w:style w:type="character" w:customStyle="1" w:styleId="Char3">
    <w:name w:val="메모 주제 Char"/>
    <w:link w:val="aa"/>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link w:val="LGTdoc1Char"/>
    <w:qFormat/>
    <w:pPr>
      <w:adjustRightInd w:val="0"/>
      <w:snapToGrid w:val="0"/>
      <w:spacing w:beforeLines="50" w:after="100" w:afterAutospacing="1"/>
    </w:pPr>
    <w:rPr>
      <w:rFonts w:eastAsia="바탕"/>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제목 1 Char"/>
    <w:basedOn w:val="a2"/>
    <w:link w:val="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6"/>
    <w:next w:val="a1"/>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a1"/>
    <w:next w:val="a7"/>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a6"/>
    <w:qFormat/>
    <w:pPr>
      <w:tabs>
        <w:tab w:val="left" w:pos="1701"/>
        <w:tab w:val="right" w:pos="9639"/>
      </w:tabs>
      <w:spacing w:after="240" w:line="276" w:lineRule="auto"/>
    </w:pPr>
    <w:rPr>
      <w:rFonts w:ascii="Arial" w:hAnsi="Arial" w:cstheme="minorBidi"/>
      <w:b/>
    </w:rPr>
  </w:style>
  <w:style w:type="paragraph" w:customStyle="1" w:styleId="Reference">
    <w:name w:val="Reference"/>
    <w:basedOn w:val="a6"/>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Char4">
    <w:name w:val="문서 구조 Char"/>
    <w:link w:val="ab"/>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lang w:eastAsia="en-GB"/>
    </w:rPr>
  </w:style>
  <w:style w:type="character" w:customStyle="1" w:styleId="Char6">
    <w:name w:val="바닥글 Char"/>
    <w:link w:val="af0"/>
    <w:uiPriority w:val="99"/>
    <w:qFormat/>
    <w:rPr>
      <w:rFonts w:ascii="Arial" w:hAnsi="Arial"/>
      <w:b/>
      <w:i/>
      <w:sz w:val="18"/>
      <w:lang w:val="en-GB"/>
    </w:rPr>
  </w:style>
  <w:style w:type="character" w:customStyle="1" w:styleId="3Char">
    <w:name w:val="제목 3 Char"/>
    <w:link w:val="30"/>
    <w:qFormat/>
    <w:rPr>
      <w:sz w:val="28"/>
      <w:lang w:val="en-GB" w:eastAsia="en-US"/>
    </w:rPr>
  </w:style>
  <w:style w:type="character" w:customStyle="1" w:styleId="5Char">
    <w:name w:val="제목 5 Char"/>
    <w:link w:val="5"/>
    <w:qFormat/>
    <w:rPr>
      <w:sz w:val="22"/>
      <w:lang w:val="en-GB" w:eastAsia="en-US"/>
    </w:rPr>
  </w:style>
  <w:style w:type="character" w:customStyle="1" w:styleId="6Char">
    <w:name w:val="제목 6 Char"/>
    <w:link w:val="6"/>
    <w:qFormat/>
    <w:rPr>
      <w:lang w:val="en-GB" w:eastAsia="en-US"/>
    </w:rPr>
  </w:style>
  <w:style w:type="character" w:customStyle="1" w:styleId="7Char">
    <w:name w:val="제목 7 Char"/>
    <w:link w:val="7"/>
    <w:qFormat/>
    <w:rPr>
      <w:lang w:val="en-GB" w:eastAsia="en-US"/>
    </w:rPr>
  </w:style>
  <w:style w:type="character" w:customStyle="1" w:styleId="8Char">
    <w:name w:val="제목 8 Char"/>
    <w:link w:val="8"/>
    <w:qFormat/>
    <w:rPr>
      <w:sz w:val="32"/>
      <w:lang w:val="en-GB" w:eastAsia="en-US"/>
    </w:rPr>
  </w:style>
  <w:style w:type="character" w:customStyle="1" w:styleId="9Char">
    <w:name w:val="제목 9 Char"/>
    <w:link w:val="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Char9">
    <w:name w:val="글자만 Char"/>
    <w:link w:val="afc"/>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맑은 고딕" w:hAnsi="Arial" w:cstheme="minorBidi"/>
      <w:sz w:val="18"/>
      <w:lang w:val="zh-CN" w:eastAsia="zh-CN"/>
    </w:rPr>
  </w:style>
  <w:style w:type="character" w:customStyle="1" w:styleId="TALCharCharChar">
    <w:name w:val="TAL Char Char Char"/>
    <w:link w:val="TALCharChar"/>
    <w:qFormat/>
    <w:rPr>
      <w:rFonts w:ascii="Arial" w:eastAsia="맑은 고딕"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Cs w:val="24"/>
      <w:lang w:eastAsia="en-US"/>
    </w:rPr>
  </w:style>
  <w:style w:type="paragraph" w:customStyle="1" w:styleId="bullet">
    <w:name w:val="bullet"/>
    <w:basedOn w:val="aff1"/>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a6"/>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2">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3">
    <w:name w:val="表格文本"/>
    <w:qFormat/>
    <w:pPr>
      <w:tabs>
        <w:tab w:val="decimal" w:pos="0"/>
      </w:tabs>
    </w:pPr>
    <w:rPr>
      <w:rFonts w:ascii="Arial" w:eastAsia="SimSun" w:hAnsi="Arial"/>
      <w:sz w:val="21"/>
      <w:szCs w:val="21"/>
      <w:lang w:eastAsia="zh-CN"/>
    </w:rPr>
  </w:style>
  <w:style w:type="paragraph" w:customStyle="1" w:styleId="aff4">
    <w:name w:val="表头文本"/>
    <w:qFormat/>
    <w:pPr>
      <w:jc w:val="center"/>
    </w:pPr>
    <w:rPr>
      <w:rFonts w:ascii="Arial" w:eastAsia="SimSun" w:hAnsi="Arial"/>
      <w:b/>
      <w:sz w:val="21"/>
      <w:szCs w:val="21"/>
      <w:lang w:eastAsia="zh-CN"/>
    </w:rPr>
  </w:style>
  <w:style w:type="table" w:customStyle="1" w:styleId="aff5">
    <w:name w:val="表样式"/>
    <w:basedOn w:val="a3"/>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SimSun" w:hAnsi="Arial"/>
      <w:sz w:val="18"/>
      <w:szCs w:val="18"/>
      <w:lang w:eastAsia="zh-CN"/>
    </w:rPr>
  </w:style>
  <w:style w:type="paragraph" w:customStyle="1" w:styleId="aff6">
    <w:name w:val="图样式"/>
    <w:basedOn w:val="a1"/>
    <w:qFormat/>
    <w:pPr>
      <w:keepNext/>
      <w:spacing w:before="80" w:after="80" w:line="276" w:lineRule="auto"/>
      <w:jc w:val="center"/>
    </w:pPr>
    <w:rPr>
      <w:rFonts w:asciiTheme="minorHAnsi" w:hAnsiTheme="minorHAnsi" w:cstheme="minorBidi"/>
    </w:rPr>
  </w:style>
  <w:style w:type="paragraph" w:customStyle="1" w:styleId="aff7">
    <w:name w:val="文档标题"/>
    <w:basedOn w:val="a1"/>
    <w:qFormat/>
    <w:pPr>
      <w:tabs>
        <w:tab w:val="left" w:pos="0"/>
      </w:tabs>
      <w:spacing w:before="300" w:after="300" w:line="276" w:lineRule="auto"/>
      <w:jc w:val="center"/>
    </w:pPr>
    <w:rPr>
      <w:rFonts w:ascii="Arial" w:eastAsia="SimHei" w:hAnsi="Arial" w:cstheme="minorBidi"/>
      <w:sz w:val="36"/>
      <w:szCs w:val="36"/>
    </w:rPr>
  </w:style>
  <w:style w:type="paragraph" w:customStyle="1" w:styleId="aff8">
    <w:name w:val="正文（首行不缩进）"/>
    <w:basedOn w:val="a1"/>
    <w:qFormat/>
    <w:pPr>
      <w:spacing w:after="200" w:line="276" w:lineRule="auto"/>
    </w:pPr>
    <w:rPr>
      <w:rFonts w:asciiTheme="minorHAnsi" w:hAnsiTheme="minorHAnsi" w:cstheme="minorBidi"/>
    </w:rPr>
  </w:style>
  <w:style w:type="paragraph" w:customStyle="1" w:styleId="aff9">
    <w:name w:val="注示头"/>
    <w:basedOn w:val="a1"/>
    <w:qFormat/>
    <w:pPr>
      <w:pBdr>
        <w:top w:val="single" w:sz="4" w:space="1" w:color="000000"/>
      </w:pBdr>
      <w:spacing w:after="200" w:line="276" w:lineRule="auto"/>
    </w:pPr>
    <w:rPr>
      <w:rFonts w:ascii="Arial" w:eastAsia="SimHei" w:hAnsi="Arial" w:cstheme="minorBidi"/>
      <w:sz w:val="18"/>
    </w:rPr>
  </w:style>
  <w:style w:type="paragraph" w:customStyle="1" w:styleId="affa">
    <w:name w:val="注示文本"/>
    <w:basedOn w:val="a1"/>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ffb">
    <w:name w:val="编写建议"/>
    <w:basedOn w:val="a1"/>
    <w:qFormat/>
    <w:pPr>
      <w:spacing w:after="200" w:line="276" w:lineRule="auto"/>
      <w:ind w:firstLine="420"/>
    </w:pPr>
    <w:rPr>
      <w:rFonts w:ascii="Arial" w:hAnsi="Arial" w:cs="Arial"/>
      <w:i/>
      <w:color w:val="0000FF"/>
    </w:rPr>
  </w:style>
  <w:style w:type="character" w:customStyle="1" w:styleId="affc">
    <w:name w:val="样式一"/>
    <w:basedOn w:val="a2"/>
    <w:qFormat/>
    <w:rPr>
      <w:rFonts w:ascii="SimSun" w:hAnsi="SimSun"/>
      <w:b/>
      <w:bCs/>
      <w:color w:val="000000"/>
      <w:sz w:val="36"/>
    </w:rPr>
  </w:style>
  <w:style w:type="character" w:customStyle="1" w:styleId="affd">
    <w:name w:val="样式二"/>
    <w:basedOn w:val="affc"/>
    <w:qFormat/>
    <w:rPr>
      <w:rFonts w:ascii="SimSun" w:hAnsi="SimSun"/>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hAnsiTheme="minorHAnsi" w:cstheme="minorBidi"/>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6"/>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1"/>
    <w:uiPriority w:val="99"/>
    <w:qFormat/>
    <w:pPr>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draftproposal0">
    <w:name w:val="draftproposal"/>
    <w:basedOn w:val="a1"/>
    <w:uiPriority w:val="99"/>
    <w:qFormat/>
    <w:rPr>
      <w:sz w:val="24"/>
      <w:lang w:val="fr-FR" w:eastAsia="fr-FR"/>
    </w:rPr>
  </w:style>
  <w:style w:type="paragraph" w:customStyle="1" w:styleId="bulletlist">
    <w:name w:val="bullet list"/>
    <w:basedOn w:val="a6"/>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afff">
    <w:name w:val="Quote"/>
    <w:basedOn w:val="a1"/>
    <w:next w:val="a1"/>
    <w:link w:val="Charb"/>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Charb">
    <w:name w:val="인용 Char"/>
    <w:basedOn w:val="a2"/>
    <w:link w:val="afff"/>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6"/>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sz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hAnsiTheme="minorHAnsi" w:cstheme="minorBidi"/>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rPr>
      <w:lang w:eastAsia="en-US"/>
    </w:rPr>
  </w:style>
  <w:style w:type="paragraph" w:customStyle="1" w:styleId="43">
    <w:name w:val="修订4"/>
    <w:hidden/>
    <w:uiPriority w:val="99"/>
    <w:semiHidden/>
    <w:qFormat/>
    <w:rPr>
      <w:lang w:eastAsia="en-US"/>
    </w:rPr>
  </w:style>
  <w:style w:type="character" w:customStyle="1" w:styleId="ObservationCar">
    <w:name w:val="Observation Car"/>
    <w:basedOn w:val="a2"/>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Char5">
    <w:name w:val="미주 텍스트 Char"/>
    <w:basedOn w:val="a2"/>
    <w:link w:val="ae"/>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a2"/>
    <w:link w:val="0Maintext"/>
    <w:qFormat/>
    <w:locked/>
    <w:rPr>
      <w:rFonts w:ascii="맑은 고딕" w:eastAsia="맑은 고딕" w:hAnsi="맑은 고딕" w:cs="바탕"/>
      <w:lang w:eastAsia="en-US"/>
    </w:rPr>
  </w:style>
  <w:style w:type="paragraph" w:customStyle="1" w:styleId="0Maintext">
    <w:name w:val="0 Main text"/>
    <w:basedOn w:val="a1"/>
    <w:link w:val="0MaintextChar"/>
    <w:qFormat/>
    <w:pPr>
      <w:spacing w:after="100" w:afterAutospacing="1" w:line="288" w:lineRule="auto"/>
      <w:ind w:firstLine="360"/>
    </w:pPr>
    <w:rPr>
      <w:rFonts w:ascii="맑은 고딕" w:eastAsia="맑은 고딕" w:hAnsi="맑은 고딕" w:cs="바탕"/>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pPr>
    <w:rPr>
      <w:rFonts w:ascii="Calibri" w:hAnsi="Calibri"/>
      <w:kern w:val="2"/>
      <w:sz w:val="24"/>
      <w:lang w:val="zh-CN" w:eastAsia="zh-CN"/>
    </w:rPr>
  </w:style>
  <w:style w:type="paragraph" w:customStyle="1" w:styleId="bullet2">
    <w:name w:val="bullet2"/>
    <w:basedOn w:val="a1"/>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a1"/>
    <w:qFormat/>
    <w:pPr>
      <w:numPr>
        <w:ilvl w:val="2"/>
        <w:numId w:val="12"/>
      </w:numPr>
    </w:pPr>
    <w:rPr>
      <w:rFonts w:ascii="Times" w:eastAsia="바탕" w:hAnsi="Times"/>
      <w:lang w:val="zh-CN"/>
    </w:rPr>
  </w:style>
  <w:style w:type="paragraph" w:customStyle="1" w:styleId="bullet4">
    <w:name w:val="bullet4"/>
    <w:basedOn w:val="a1"/>
    <w:qFormat/>
    <w:pPr>
      <w:numPr>
        <w:ilvl w:val="3"/>
        <w:numId w:val="12"/>
      </w:numPr>
    </w:pPr>
    <w:rPr>
      <w:rFonts w:ascii="Times" w:eastAsia="바탕"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a2"/>
    <w:link w:val="Comments"/>
    <w:qFormat/>
    <w:locked/>
    <w:rPr>
      <w:rFonts w:ascii="Arial" w:hAnsi="Arial" w:cs="Arial"/>
      <w:i/>
      <w:iCs/>
    </w:rPr>
  </w:style>
  <w:style w:type="paragraph" w:customStyle="1" w:styleId="Comments">
    <w:name w:val="Comments"/>
    <w:basedOn w:val="a1"/>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8">
    <w:name w:val="@他2"/>
    <w:basedOn w:val="a2"/>
    <w:uiPriority w:val="99"/>
    <w:unhideWhenUsed/>
    <w:qFormat/>
    <w:rPr>
      <w:color w:val="2B579A"/>
      <w:shd w:val="clear" w:color="auto" w:fill="E1DFDD"/>
    </w:rPr>
  </w:style>
  <w:style w:type="paragraph" w:customStyle="1" w:styleId="xmsonormal">
    <w:name w:val="xmsonormal"/>
    <w:basedOn w:val="a1"/>
    <w:uiPriority w:val="99"/>
    <w:qFormat/>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a1"/>
    <w:qFormat/>
    <w:pPr>
      <w:spacing w:after="60" w:line="259" w:lineRule="auto"/>
      <w:ind w:left="1985" w:hanging="1985"/>
    </w:pPr>
    <w:rPr>
      <w:rFonts w:ascii="Arial" w:eastAsiaTheme="minorEastAsia" w:hAnsi="Arial" w:cs="Arial"/>
      <w:b/>
      <w:szCs w:val="20"/>
      <w:lang w:val="en-GB"/>
    </w:rPr>
  </w:style>
  <w:style w:type="character" w:customStyle="1" w:styleId="Chara">
    <w:name w:val="제목 Char"/>
    <w:basedOn w:val="a2"/>
    <w:link w:val="aff0"/>
    <w:uiPriority w:val="10"/>
    <w:qFormat/>
    <w:rPr>
      <w:rFonts w:ascii="Arial" w:eastAsiaTheme="minorEastAsia" w:hAnsi="Arial" w:cs="Arial"/>
      <w:b/>
      <w:bCs/>
      <w:kern w:val="28"/>
      <w:lang w:val="en-GB" w:eastAsia="en-US"/>
    </w:rPr>
  </w:style>
  <w:style w:type="paragraph" w:customStyle="1" w:styleId="StyleJustified">
    <w:name w:val="Style Justified"/>
    <w:basedOn w:val="a1"/>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a2"/>
    <w:qFormat/>
    <w:rPr>
      <w:b/>
      <w:bCs/>
      <w:lang w:eastAsia="en-US"/>
    </w:rPr>
  </w:style>
  <w:style w:type="character" w:customStyle="1" w:styleId="mathtext">
    <w:name w:val="mathtext"/>
    <w:basedOn w:val="a2"/>
    <w:qFormat/>
  </w:style>
  <w:style w:type="character" w:customStyle="1" w:styleId="ui-provider">
    <w:name w:val="ui-provider"/>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LGTdoc1Char">
    <w:name w:val="LGTdoc_제목1 Char"/>
    <w:basedOn w:val="a2"/>
    <w:link w:val="LGTdoc1"/>
    <w:rsid w:val="00795CAB"/>
    <w:rPr>
      <w:rFonts w:eastAsia="바탕"/>
      <w:b/>
      <w:snapToGrid w:val="0"/>
      <w:sz w:val="28"/>
      <w:szCs w:val="24"/>
    </w:rPr>
  </w:style>
  <w:style w:type="character" w:customStyle="1" w:styleId="15">
    <w:name w:val="未处理的提及1"/>
    <w:basedOn w:val="a2"/>
    <w:uiPriority w:val="99"/>
    <w:semiHidden/>
    <w:unhideWhenUsed/>
    <w:rsid w:val="0070753C"/>
    <w:rPr>
      <w:color w:val="605E5C"/>
      <w:shd w:val="clear" w:color="auto" w:fill="E1DFDD"/>
    </w:rPr>
  </w:style>
  <w:style w:type="paragraph" w:customStyle="1" w:styleId="RAN4proposal">
    <w:name w:val="RAN4 proposal"/>
    <w:basedOn w:val="a7"/>
    <w:next w:val="a1"/>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a3"/>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a2"/>
    <w:uiPriority w:val="99"/>
    <w:semiHidden/>
    <w:unhideWhenUsed/>
    <w:rsid w:val="00BF5AE3"/>
    <w:rPr>
      <w:color w:val="605E5C"/>
      <w:shd w:val="clear" w:color="auto" w:fill="E1DFDD"/>
    </w:rPr>
  </w:style>
  <w:style w:type="paragraph" w:styleId="afff0">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 w:type="character" w:styleId="afff1">
    <w:name w:val="Unresolved Mention"/>
    <w:basedOn w:val="a2"/>
    <w:uiPriority w:val="99"/>
    <w:semiHidden/>
    <w:unhideWhenUsed/>
    <w:rsid w:val="0042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62308274">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17/Docs/R1-2404850.zip" TargetMode="External"/><Relationship Id="rId26" Type="http://schemas.openxmlformats.org/officeDocument/2006/relationships/hyperlink" Target="https://www.3gpp.org/ftp/tsg_ran/WG1_RL1/TSGR1_117/Docs/R1-2404218.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17/Docs/R1-2405066.zip" TargetMode="External"/><Relationship Id="rId34" Type="http://schemas.openxmlformats.org/officeDocument/2006/relationships/hyperlink" Target="https://www.3gpp.org/ftp/tsg_ran/WG1_RL1/TSGR1_116b/Docs/R1-240379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7/Docs/R1-2404218.zip" TargetMode="External"/><Relationship Id="rId25" Type="http://schemas.openxmlformats.org/officeDocument/2006/relationships/hyperlink" Target="https://www.3gpp.org/ftp/tsg_ran/WG1_RL1/TSGR1_117/Docs/R1-2404211.zip" TargetMode="External"/><Relationship Id="rId33" Type="http://schemas.openxmlformats.org/officeDocument/2006/relationships/hyperlink" Target="https://www.3gpp.org/ftp/tsg_ran/WG1_RL1/TSGR1_116b/Docs/R1-2403737.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7/Docs/R1-2404211.zip" TargetMode="External"/><Relationship Id="rId20" Type="http://schemas.openxmlformats.org/officeDocument/2006/relationships/hyperlink" Target="https://www.3gpp.org/ftp/tsg_ran/WG1_RL1/TSGR1_117/Docs/R1-2405024.zip" TargetMode="External"/><Relationship Id="rId29" Type="http://schemas.openxmlformats.org/officeDocument/2006/relationships/hyperlink" Target="https://www.3gpp.org/ftp/tsg_ran/WG1_RL1/TSGR1_117/Docs/R1-24050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7/Docs/R1-2404014.zip" TargetMode="External"/><Relationship Id="rId32" Type="http://schemas.openxmlformats.org/officeDocument/2006/relationships/hyperlink" Target="https://www.3gpp.org/ftp/tsg_ran/WG1_RL1/TSGR1_117/Docs/R1-2404206.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7/Docs/R1-2404014.zip" TargetMode="External"/><Relationship Id="rId23" Type="http://schemas.openxmlformats.org/officeDocument/2006/relationships/hyperlink" Target="https://www.3gpp.org/ftp/tsg_ran/WG1_RL1/TSGR1_117/Docs/R1-2404206.zip" TargetMode="External"/><Relationship Id="rId28" Type="http://schemas.openxmlformats.org/officeDocument/2006/relationships/hyperlink" Target="https://www.3gpp.org/ftp/tsg_ran/WG1_RL1/TSGR1_117/Docs/R1-2404936.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17/Docs/R1-2404936.zip" TargetMode="External"/><Relationship Id="rId31" Type="http://schemas.openxmlformats.org/officeDocument/2006/relationships/hyperlink" Target="https://www.3gpp.org/ftp/tsg_ran/WG1_RL1/TSGR1_117/Docs/R1-240526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rank.frederiksen@nokia.com" TargetMode="External"/><Relationship Id="rId22" Type="http://schemas.openxmlformats.org/officeDocument/2006/relationships/hyperlink" Target="https://www.3gpp.org/ftp/tsg_ran/WG1_RL1/TSGR1_117/Docs/R1-2405262.zip" TargetMode="External"/><Relationship Id="rId27" Type="http://schemas.openxmlformats.org/officeDocument/2006/relationships/hyperlink" Target="https://www.3gpp.org/ftp/tsg_ran/WG1_RL1/TSGR1_117/Docs/R1-2404850.zip" TargetMode="External"/><Relationship Id="rId30" Type="http://schemas.openxmlformats.org/officeDocument/2006/relationships/hyperlink" Target="https://www.3gpp.org/ftp/tsg_ran/WG1_RL1/TSGR1_117/Docs/R1-2405066.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0BE167CE-F551-4810-92B8-CE4288E46923}">
  <ds:schemaRefs>
    <ds:schemaRef ds:uri="http://schemas.microsoft.com/sharepoint/event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7.xml><?xml version="1.0" encoding="utf-8"?>
<ds:datastoreItem xmlns:ds="http://schemas.openxmlformats.org/officeDocument/2006/customXml" ds:itemID="{93D3EF28-E662-4CCF-AA10-67E421337EC8}">
  <ds:schemaRefs>
    <ds:schemaRef ds:uri="http://schemas.openxmlformats.org/officeDocument/2006/bibliography"/>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8</Pages>
  <Words>2955</Words>
  <Characters>16848</Characters>
  <Application>Microsoft Office Word</Application>
  <DocSecurity>0</DocSecurity>
  <Lines>140</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Seokmin Shin5</cp:lastModifiedBy>
  <cp:revision>4</cp:revision>
  <cp:lastPrinted>2017-11-03T22:53:00Z</cp:lastPrinted>
  <dcterms:created xsi:type="dcterms:W3CDTF">2024-05-17T11:32:00Z</dcterms:created>
  <dcterms:modified xsi:type="dcterms:W3CDTF">2024-05-20T02:13:00Z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