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8766" w14:textId="3F72EADF"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need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0F84ACFB"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nVJg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Huawei, HiSilicon</w:t>
            </w:r>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r>
              <w:rPr>
                <w:rFonts w:eastAsiaTheme="minorEastAsia"/>
                <w:lang w:eastAsia="zh-CN"/>
              </w:rPr>
              <w:t>”</w:t>
            </w: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Huawei, HiSilicon</w:t>
      </w:r>
      <w:r>
        <w:rPr>
          <w:lang w:val="en-GB"/>
        </w:rPr>
        <w:t xml:space="preserve">, </w:t>
      </w:r>
      <w:r w:rsidRPr="00712CB4">
        <w:rPr>
          <w:lang w:val="en-GB"/>
        </w:rPr>
        <w:t>Spreadtrum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lastRenderedPageBreak/>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Huawei, HiSilicon</w:t>
            </w:r>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06000E85" w:rsidR="00171436" w:rsidRPr="008D4A73" w:rsidRDefault="008D4A73" w:rsidP="00171436">
            <w:pPr>
              <w:rPr>
                <w:rFonts w:eastAsiaTheme="minorEastAsia"/>
                <w:lang w:eastAsia="zh-CN"/>
              </w:rPr>
            </w:pPr>
            <w:r>
              <w:rPr>
                <w:rFonts w:eastAsiaTheme="minorEastAsia" w:hint="eastAsia"/>
                <w:lang w:eastAsia="zh-CN"/>
              </w:rPr>
              <w:t>support</w:t>
            </w: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763FDB">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5C67C800" w:rsidR="008D4A73" w:rsidRDefault="008D4A73" w:rsidP="008D4A73">
            <w:pPr>
              <w:rPr>
                <w:rFonts w:eastAsiaTheme="minorEastAsia"/>
                <w:lang w:eastAsia="zh-CN"/>
              </w:rPr>
            </w:pPr>
            <w:r>
              <w:rPr>
                <w:rFonts w:eastAsiaTheme="minorEastAsia" w:hint="eastAsia"/>
                <w:lang w:eastAsia="zh-CN"/>
              </w:rPr>
              <w:t>support</w:t>
            </w:r>
          </w:p>
        </w:tc>
      </w:tr>
      <w:tr w:rsidR="00171436" w14:paraId="0F31E15D" w14:textId="77777777" w:rsidTr="00763FDB">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CB90668" w:rsidR="00171436" w:rsidRPr="00390F81" w:rsidRDefault="001378AD" w:rsidP="00171436">
            <w:pPr>
              <w:rPr>
                <w:rFonts w:eastAsia="Malgun Gothic"/>
                <w:lang w:eastAsia="ko-KR"/>
              </w:rPr>
            </w:pPr>
            <w:r>
              <w:rPr>
                <w:rFonts w:eastAsia="Malgun Gothic"/>
                <w:lang w:eastAsia="ko-KR"/>
              </w:rPr>
              <w:t>support</w:t>
            </w: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lastRenderedPageBreak/>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763FDB">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724B21DC" w:rsidR="008D4A73" w:rsidRPr="003B3B2B" w:rsidRDefault="008D4A73" w:rsidP="008D4A73">
            <w:pPr>
              <w:rPr>
                <w:rFonts w:eastAsia="MS Mincho"/>
                <w:lang w:eastAsia="ja-JP"/>
              </w:rPr>
            </w:pPr>
            <w:r>
              <w:rPr>
                <w:rFonts w:eastAsiaTheme="minorEastAsia" w:hint="eastAsia"/>
                <w:lang w:eastAsia="zh-CN"/>
              </w:rPr>
              <w:t>support</w:t>
            </w:r>
          </w:p>
        </w:tc>
      </w:tr>
      <w:tr w:rsidR="00171436" w14:paraId="3AF949E1" w14:textId="77777777" w:rsidTr="00763FDB">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36B28722" w:rsidR="00171436" w:rsidRDefault="002F762A" w:rsidP="00171436">
            <w:pPr>
              <w:rPr>
                <w:rFonts w:eastAsiaTheme="minorEastAsia"/>
                <w:lang w:eastAsia="zh-CN"/>
              </w:rPr>
            </w:pPr>
            <w:r>
              <w:rPr>
                <w:rFonts w:eastAsiaTheme="minorEastAsia"/>
                <w:lang w:eastAsia="zh-CN"/>
              </w:rPr>
              <w:t>support</w:t>
            </w: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2"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2F762A" w:rsidP="00442EAC">
            <w:pPr>
              <w:rPr>
                <w:rFonts w:eastAsia="Times New Roman"/>
                <w:szCs w:val="20"/>
              </w:rPr>
            </w:pPr>
            <w:hyperlink r:id="rId17" w:tgtFrame="_parent" w:history="1">
              <w:r w:rsidR="00442EAC" w:rsidRPr="00BF7A8F">
                <w:rPr>
                  <w:rFonts w:eastAsia="Times New Roman"/>
                  <w:szCs w:val="20"/>
                  <w:u w:val="single"/>
                </w:rPr>
                <w:t>R1-2404014</w:t>
              </w:r>
            </w:hyperlink>
            <w:r w:rsidR="00442EAC" w:rsidRPr="00BF7A8F">
              <w:rPr>
                <w:rFonts w:eastAsia="Times New Roman"/>
                <w:szCs w:val="20"/>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2F762A" w:rsidP="00442EAC">
            <w:pPr>
              <w:rPr>
                <w:rFonts w:eastAsia="Times New Roman"/>
                <w:szCs w:val="20"/>
              </w:rPr>
            </w:pPr>
            <w:hyperlink r:id="rId18"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2F762A" w:rsidP="00442EAC">
            <w:pPr>
              <w:jc w:val="both"/>
              <w:rPr>
                <w:rFonts w:eastAsia="Times New Roman"/>
                <w:szCs w:val="20"/>
              </w:rPr>
            </w:pPr>
            <w:hyperlink r:id="rId19"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2F762A" w:rsidP="00442EAC">
            <w:pPr>
              <w:rPr>
                <w:rFonts w:eastAsia="Times New Roman"/>
                <w:szCs w:val="20"/>
              </w:rPr>
            </w:pPr>
            <w:hyperlink r:id="rId20"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in  [3]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2F762A" w:rsidP="00442EAC">
            <w:pPr>
              <w:rPr>
                <w:rFonts w:eastAsia="Times New Roman"/>
                <w:szCs w:val="20"/>
              </w:rPr>
            </w:pPr>
            <w:hyperlink r:id="rId21"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2F762A"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2F762A"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2F762A" w:rsidP="00442EAC">
            <w:pPr>
              <w:rPr>
                <w:rFonts w:eastAsia="Times New Roman"/>
                <w:szCs w:val="20"/>
              </w:rPr>
            </w:pPr>
            <w:hyperlink r:id="rId22"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2F762A" w:rsidP="00442EAC">
            <w:pPr>
              <w:rPr>
                <w:rFonts w:eastAsia="Times New Roman"/>
                <w:szCs w:val="20"/>
              </w:rPr>
            </w:pPr>
            <w:hyperlink r:id="rId23"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2F762A" w:rsidP="00442EAC">
            <w:pPr>
              <w:rPr>
                <w:rFonts w:eastAsia="Times New Roman"/>
                <w:szCs w:val="20"/>
              </w:rPr>
            </w:pPr>
            <w:hyperlink r:id="rId24"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2F762A" w:rsidP="00442EAC">
            <w:pPr>
              <w:rPr>
                <w:szCs w:val="20"/>
              </w:rPr>
            </w:pPr>
            <w:hyperlink r:id="rId25"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Huawei, HiSilicon</w:t>
      </w:r>
    </w:p>
    <w:p w14:paraId="1873D097" w14:textId="77777777" w:rsidR="00280C40" w:rsidRPr="00280C40" w:rsidRDefault="002F762A" w:rsidP="00280C40">
      <w:pPr>
        <w:pStyle w:val="ListParagraph"/>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R1-2404014</w:t>
        </w:r>
      </w:hyperlink>
      <w:r w:rsidR="00280C40" w:rsidRPr="00280C40">
        <w:rPr>
          <w:rFonts w:eastAsia="Times New Roman"/>
          <w:szCs w:val="20"/>
        </w:rPr>
        <w:t>, “Maintenance of NTN above 10GHz”, Spreadtrum Communications</w:t>
      </w:r>
    </w:p>
    <w:p w14:paraId="2E15FA23" w14:textId="77777777" w:rsidR="00280C40" w:rsidRPr="00280C40" w:rsidRDefault="002F762A" w:rsidP="00280C40">
      <w:pPr>
        <w:pStyle w:val="ListParagraph"/>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2F762A" w:rsidP="00280C40">
      <w:pPr>
        <w:pStyle w:val="ListParagraph"/>
        <w:numPr>
          <w:ilvl w:val="0"/>
          <w:numId w:val="16"/>
        </w:numPr>
        <w:ind w:left="782" w:hanging="357"/>
        <w:jc w:val="both"/>
        <w:rPr>
          <w:rFonts w:eastAsia="Times New Roman"/>
          <w:szCs w:val="20"/>
        </w:rPr>
      </w:pPr>
      <w:hyperlink r:id="rId28"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2F762A" w:rsidP="00280C40">
      <w:pPr>
        <w:pStyle w:val="ListParagraph"/>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2F762A"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2F762A"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2F762A" w:rsidP="00280C40">
      <w:pPr>
        <w:pStyle w:val="ListParagraph"/>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2F762A" w:rsidP="00280C40">
      <w:pPr>
        <w:pStyle w:val="ListParagraph"/>
        <w:numPr>
          <w:ilvl w:val="0"/>
          <w:numId w:val="16"/>
        </w:numPr>
        <w:ind w:left="782" w:hanging="357"/>
        <w:rPr>
          <w:rFonts w:eastAsia="Times New Roman"/>
          <w:szCs w:val="20"/>
        </w:rPr>
      </w:pPr>
      <w:hyperlink r:id="rId33"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2F762A" w:rsidP="00280C40">
      <w:pPr>
        <w:pStyle w:val="ListParagraph"/>
        <w:numPr>
          <w:ilvl w:val="0"/>
          <w:numId w:val="16"/>
        </w:numPr>
        <w:ind w:left="782" w:hanging="357"/>
        <w:rPr>
          <w:szCs w:val="20"/>
        </w:rPr>
      </w:pPr>
      <w:hyperlink r:id="rId34"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2F762A" w:rsidP="00280C40">
      <w:pPr>
        <w:pStyle w:val="ListParagraph"/>
        <w:numPr>
          <w:ilvl w:val="0"/>
          <w:numId w:val="16"/>
        </w:numPr>
        <w:ind w:left="782" w:hanging="357"/>
        <w:rPr>
          <w:szCs w:val="20"/>
        </w:rPr>
      </w:pPr>
      <w:hyperlink r:id="rId35"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6"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lastRenderedPageBreak/>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lastRenderedPageBreak/>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65E1B" w14:textId="77777777" w:rsidR="0060731A" w:rsidRDefault="0060731A">
      <w:r>
        <w:separator/>
      </w:r>
    </w:p>
  </w:endnote>
  <w:endnote w:type="continuationSeparator" w:id="0">
    <w:p w14:paraId="1A67061E" w14:textId="77777777" w:rsidR="0060731A" w:rsidRDefault="0060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F4937" w14:textId="77777777" w:rsidR="0060731A" w:rsidRDefault="0060731A">
      <w:r>
        <w:separator/>
      </w:r>
    </w:p>
  </w:footnote>
  <w:footnote w:type="continuationSeparator" w:id="0">
    <w:p w14:paraId="10931954" w14:textId="77777777" w:rsidR="0060731A" w:rsidRDefault="0060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8"/>
  </w:num>
  <w:num w:numId="12" w16cid:durableId="1048140088">
    <w:abstractNumId w:val="36"/>
  </w:num>
  <w:num w:numId="13" w16cid:durableId="503479480">
    <w:abstractNumId w:val="27"/>
  </w:num>
  <w:num w:numId="14" w16cid:durableId="601643735">
    <w:abstractNumId w:val="40"/>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39"/>
  </w:num>
  <w:num w:numId="22" w16cid:durableId="1661082630">
    <w:abstractNumId w:val="41"/>
  </w:num>
  <w:num w:numId="23" w16cid:durableId="1984657190">
    <w:abstractNumId w:val="42"/>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3"/>
  </w:num>
  <w:num w:numId="45" w16cid:durableId="1073773337">
    <w:abstractNumId w:val="19"/>
  </w:num>
  <w:num w:numId="46" w16cid:durableId="1099831661">
    <w:abstractNumId w:val="37"/>
  </w:num>
  <w:num w:numId="47" w16cid:durableId="1460607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5C"/>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211.zip" TargetMode="External"/><Relationship Id="rId26" Type="http://schemas.openxmlformats.org/officeDocument/2006/relationships/hyperlink" Target="https://www.3gpp.org/ftp/tsg_ran/WG1_RL1/TSGR1_117/Docs/R1-2404014.zip" TargetMode="External"/><Relationship Id="rId39" Type="http://schemas.openxmlformats.org/officeDocument/2006/relationships/fontTable" Target="fontTable.xml"/><Relationship Id="rId21" Type="http://schemas.openxmlformats.org/officeDocument/2006/relationships/hyperlink" Target="https://www.3gpp.org/ftp/tsg_ran/WG1_RL1/TSGR1_117/Docs/R1-2404936.zip" TargetMode="External"/><Relationship Id="rId34" Type="http://schemas.openxmlformats.org/officeDocument/2006/relationships/hyperlink" Target="https://www.3gpp.org/ftp/tsg_ran/WG1_RL1/TSGR1_117/Docs/R1-240420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7/Docs/R1-2404850.zip" TargetMode="External"/><Relationship Id="rId29" Type="http://schemas.openxmlformats.org/officeDocument/2006/relationships/hyperlink" Target="https://www.3gpp.org/ftp/tsg_ran/WG1_RL1/TSGR1_117/Docs/R1-24048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5262.zip" TargetMode="External"/><Relationship Id="rId32" Type="http://schemas.openxmlformats.org/officeDocument/2006/relationships/hyperlink" Target="https://www.3gpp.org/ftp/tsg_ran/WG1_RL1/TSGR1_117/Docs/R1-2405066.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7/Docs/R1-2405066.zip" TargetMode="External"/><Relationship Id="rId28" Type="http://schemas.openxmlformats.org/officeDocument/2006/relationships/hyperlink" Target="https://www.3gpp.org/ftp/tsg_ran/WG1_RL1/TSGR1_117/Docs/R1-2404218.zip" TargetMode="External"/><Relationship Id="rId36" Type="http://schemas.openxmlformats.org/officeDocument/2006/relationships/hyperlink" Target="https://www.3gpp.org/ftp/tsg_ran/WG1_RL1/TSGR1_116b/Docs/R1-2403791.zip" TargetMode="External"/><Relationship Id="rId10" Type="http://schemas.openxmlformats.org/officeDocument/2006/relationships/settings" Target="settings.xml"/><Relationship Id="rId19" Type="http://schemas.openxmlformats.org/officeDocument/2006/relationships/hyperlink" Target="https://www.3gpp.org/ftp/tsg_ran/WG1_RL1/TSGR1_117/Docs/R1-2404218.zip" TargetMode="External"/><Relationship Id="rId31" Type="http://schemas.openxmlformats.org/officeDocument/2006/relationships/hyperlink" Target="https://www.3gpp.org/ftp/tsg_ran/WG1_RL1/TSGR1_117/Docs/R1-24050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024.zip" TargetMode="External"/><Relationship Id="rId27" Type="http://schemas.openxmlformats.org/officeDocument/2006/relationships/hyperlink" Target="https://www.3gpp.org/ftp/tsg_ran/WG1_RL1/TSGR1_117/Docs/R1-2404211.zip" TargetMode="External"/><Relationship Id="rId30" Type="http://schemas.openxmlformats.org/officeDocument/2006/relationships/hyperlink" Target="https://www.3gpp.org/ftp/tsg_ran/WG1_RL1/TSGR1_117/Docs/R1-2404936.zip" TargetMode="External"/><Relationship Id="rId35" Type="http://schemas.openxmlformats.org/officeDocument/2006/relationships/hyperlink" Target="https://www.3gpp.org/ftp/tsg_ran/WG1_RL1/TSGR1_116b/Docs/R1-2403737.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7/Docs/R1-2404014.zip" TargetMode="External"/><Relationship Id="rId25" Type="http://schemas.openxmlformats.org/officeDocument/2006/relationships/hyperlink" Target="https://www.3gpp.org/ftp/tsg_ran/WG1_RL1/TSGR1_117/Docs/R1-2404206.zip" TargetMode="External"/><Relationship Id="rId33" Type="http://schemas.openxmlformats.org/officeDocument/2006/relationships/hyperlink" Target="https://www.3gpp.org/ftp/tsg_ran/WG1_RL1/TSGR1_117/Docs/R1-2405262.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4.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348AF3F-86B4-45C8-B236-EFE57914F497}">
  <ds:schemaRefs>
    <ds:schemaRef ds:uri="Microsoft.SharePoint.Taxonomy.ContentTypeSync"/>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9</Pages>
  <Words>3528</Words>
  <Characters>20110</Characters>
  <Application>Microsoft Office Word</Application>
  <DocSecurity>0</DocSecurity>
  <Lines>167</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Moray Rumney</cp:lastModifiedBy>
  <cp:revision>6</cp:revision>
  <cp:lastPrinted>2017-11-03T22:53:00Z</cp:lastPrinted>
  <dcterms:created xsi:type="dcterms:W3CDTF">2024-05-20T08:08:00Z</dcterms:created>
  <dcterms:modified xsi:type="dcterms:W3CDTF">2024-05-20T08:14:00Z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