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w:t>
      </w:r>
      <w:r w:rsidRPr="0010169B">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proofErr w:type="spellStart"/>
      <w:r w:rsidRPr="0085689D">
        <w:rPr>
          <w:rFonts w:ascii="Arial" w:hAnsi="Arial" w:cs="Arial"/>
          <w:b/>
          <w:bCs/>
          <w:sz w:val="24"/>
        </w:rPr>
        <w:t>NR_NTN_enh</w:t>
      </w:r>
      <w:proofErr w:type="spellEnd"/>
      <w:r w:rsidRPr="0085689D">
        <w:rPr>
          <w:rFonts w:ascii="Arial" w:hAnsi="Arial" w:cs="Arial"/>
          <w:b/>
          <w:bCs/>
          <w:sz w:val="24"/>
        </w:rPr>
        <w:t>-Core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0F84ACFB"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 xml:space="preserve">1 (introducing an additional table which is inspired </w:t>
      </w:r>
      <w:r>
        <w:rPr>
          <w:lang w:val="en-GB"/>
        </w:rPr>
        <w:t>Table 6.3.3.2-4 in TS 38.211</w:t>
      </w:r>
      <w:r>
        <w:rPr>
          <w:lang w:val="en-GB"/>
        </w:rPr>
        <w:t>)</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w:t>
      </w:r>
      <w:r>
        <w:rPr>
          <w:lang w:val="en-GB"/>
        </w:rPr>
        <w:t>introducing an additional table in TS 38.211</w:t>
      </w:r>
      <w:r>
        <w:rPr>
          <w:lang w:val="en-GB"/>
        </w:rPr>
        <w:t xml:space="preserve">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8FA9342" w:rsidR="0024521B" w:rsidRDefault="0024521B" w:rsidP="00FD5004">
            <w:pPr>
              <w:rPr>
                <w:rFonts w:eastAsiaTheme="minorEastAsia"/>
                <w:bCs/>
                <w:lang w:eastAsia="zh-CN"/>
              </w:rPr>
            </w:pPr>
          </w:p>
        </w:tc>
        <w:tc>
          <w:tcPr>
            <w:tcW w:w="750" w:type="pct"/>
          </w:tcPr>
          <w:p w14:paraId="61443F09" w14:textId="0D7B9472" w:rsidR="0024521B" w:rsidRDefault="0024521B" w:rsidP="00FD5004">
            <w:pPr>
              <w:jc w:val="both"/>
              <w:rPr>
                <w:rFonts w:eastAsiaTheme="minorEastAsia"/>
                <w:lang w:eastAsia="zh-CN"/>
              </w:rPr>
            </w:pPr>
          </w:p>
        </w:tc>
        <w:tc>
          <w:tcPr>
            <w:tcW w:w="3590" w:type="pct"/>
          </w:tcPr>
          <w:p w14:paraId="1233332F" w14:textId="30321C7C" w:rsidR="0024521B" w:rsidRDefault="0024521B" w:rsidP="00FD5004">
            <w:pPr>
              <w:jc w:val="both"/>
              <w:rPr>
                <w:rFonts w:eastAsiaTheme="minorEastAsia"/>
                <w:lang w:eastAsia="zh-CN"/>
              </w:rPr>
            </w:pPr>
          </w:p>
        </w:tc>
      </w:tr>
      <w:tr w:rsidR="0024521B" w14:paraId="18E964A1" w14:textId="77777777" w:rsidTr="002A1994">
        <w:tc>
          <w:tcPr>
            <w:tcW w:w="660" w:type="pct"/>
          </w:tcPr>
          <w:p w14:paraId="04E01270" w14:textId="5C0EA898" w:rsidR="0024521B" w:rsidRDefault="0024521B" w:rsidP="00FD5004">
            <w:pPr>
              <w:rPr>
                <w:rFonts w:eastAsiaTheme="minorEastAsia"/>
                <w:bCs/>
                <w:lang w:eastAsia="zh-CN"/>
              </w:rPr>
            </w:pPr>
          </w:p>
        </w:tc>
        <w:tc>
          <w:tcPr>
            <w:tcW w:w="750" w:type="pct"/>
          </w:tcPr>
          <w:p w14:paraId="233018D3" w14:textId="1FF02D82" w:rsidR="0024521B" w:rsidRPr="001F4B80" w:rsidRDefault="0024521B" w:rsidP="00FD5004">
            <w:pPr>
              <w:rPr>
                <w:rFonts w:eastAsia="MS Mincho"/>
                <w:lang w:eastAsia="ja-JP"/>
              </w:rPr>
            </w:pP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35789334" w:rsidR="0024521B" w:rsidRPr="00D3477E" w:rsidRDefault="0024521B" w:rsidP="00FD5004">
            <w:pPr>
              <w:rPr>
                <w:rFonts w:eastAsia="Malgun Gothic"/>
                <w:bCs/>
                <w:lang w:eastAsia="ko-KR"/>
              </w:rPr>
            </w:pPr>
          </w:p>
        </w:tc>
        <w:tc>
          <w:tcPr>
            <w:tcW w:w="750" w:type="pct"/>
          </w:tcPr>
          <w:p w14:paraId="69B5B7DD" w14:textId="3966BD4A" w:rsidR="0024521B" w:rsidRPr="00D3477E" w:rsidRDefault="0024521B" w:rsidP="00FD5004">
            <w:pPr>
              <w:rPr>
                <w:rFonts w:eastAsia="Malgun Gothic"/>
                <w:lang w:eastAsia="ko-KR"/>
              </w:rPr>
            </w:pPr>
          </w:p>
        </w:tc>
        <w:tc>
          <w:tcPr>
            <w:tcW w:w="3590" w:type="pct"/>
          </w:tcPr>
          <w:p w14:paraId="7B5B9597" w14:textId="1EE730B5" w:rsidR="0024521B" w:rsidRPr="003B3B2B" w:rsidRDefault="0024521B" w:rsidP="00FD5004">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lastRenderedPageBreak/>
        <w:t xml:space="preserve">Discussion of candidate </w:t>
      </w:r>
      <w:r>
        <w:t>Draft CR</w:t>
      </w:r>
      <w:r>
        <w:t>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lang w:val="en-DK" w:eastAsia="en-DK"/>
        </w:rPr>
        <w:t>ZTE</w:t>
      </w:r>
      <w:r>
        <w:rPr>
          <w:rFonts w:eastAsia="Times New Roman"/>
          <w:szCs w:val="20"/>
          <w:lang w:val="en-DK" w:eastAsia="en-DK"/>
        </w:rPr>
        <w:t xml:space="preserve">, </w:t>
      </w:r>
      <w:r w:rsidRPr="00712CB4">
        <w:rPr>
          <w:rFonts w:eastAsia="Times New Roman"/>
          <w:szCs w:val="20"/>
          <w:lang w:val="en-DK" w:eastAsia="en-DK"/>
        </w:rPr>
        <w:t>OPPO</w:t>
      </w:r>
      <w:r>
        <w:rPr>
          <w:rFonts w:eastAsia="Times New Roman"/>
          <w:szCs w:val="20"/>
          <w:lang w:val="en-DK" w:eastAsia="en-DK"/>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lang w:val="en-DK" w:eastAsia="en-DK"/>
        </w:rPr>
        <w:t>Sharp</w:t>
      </w:r>
    </w:p>
    <w:p w14:paraId="6290D468" w14:textId="72D559BC" w:rsidR="007223A8" w:rsidRDefault="007223A8" w:rsidP="007223A8">
      <w:pPr>
        <w:pStyle w:val="ListParagraph"/>
        <w:numPr>
          <w:ilvl w:val="0"/>
          <w:numId w:val="42"/>
        </w:numPr>
        <w:rPr>
          <w:lang w:val="en-GB"/>
        </w:rPr>
      </w:pPr>
      <w:r>
        <w:rPr>
          <w:lang w:val="en-GB"/>
        </w:rPr>
        <w:t>Compan</w:t>
      </w:r>
      <w:r>
        <w:rPr>
          <w:lang w:val="en-GB"/>
        </w:rPr>
        <w:t>y</w:t>
      </w:r>
      <w:r>
        <w:rPr>
          <w:lang w:val="en-GB"/>
        </w:rPr>
        <w:t xml:space="preserve"> supporting R1-2404218 </w:t>
      </w:r>
      <w:r>
        <w:rPr>
          <w:lang w:val="en-GB"/>
        </w:rPr>
        <w:t>is as</w:t>
      </w:r>
      <w:r>
        <w:rPr>
          <w:lang w:val="en-GB"/>
        </w:rPr>
        <w:t xml:space="preserve"> follows: </w:t>
      </w:r>
      <w:proofErr w:type="gramStart"/>
      <w:r w:rsidRPr="00712CB4">
        <w:rPr>
          <w:lang w:val="en-GB"/>
        </w:rPr>
        <w:t>THALES</w:t>
      </w:r>
      <w:proofErr w:type="gramEnd"/>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w:t>
      </w:r>
      <w:r>
        <w:rPr>
          <w:lang w:val="en-GB"/>
        </w:rPr>
        <w:t>R1-2403790</w:t>
      </w:r>
      <w:r>
        <w:rPr>
          <w:lang w:val="en-GB"/>
        </w:rPr>
        <w:t xml:space="preserve">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 xml:space="preserve">For introduction of FR2-NTN in TS 38.211, </w:t>
      </w:r>
      <w:r>
        <w:rPr>
          <w:lang w:val="en-GB"/>
        </w:rPr>
        <w:t>R1-2403790 is endorsed</w:t>
      </w:r>
      <w:r>
        <w:rPr>
          <w:lang w:val="en-GB"/>
        </w:rPr>
        <w:t>.</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FE155F3" w:rsidR="000B4BDB" w:rsidRPr="00C314A5" w:rsidRDefault="000B4BDB" w:rsidP="0046478C">
            <w:pPr>
              <w:rPr>
                <w:rFonts w:asciiTheme="minorHAnsi" w:eastAsiaTheme="minorEastAsia" w:hAnsiTheme="minorHAnsi" w:cstheme="minorHAnsi"/>
                <w:bCs/>
                <w:szCs w:val="20"/>
                <w:lang w:eastAsia="zh-CN"/>
              </w:rPr>
            </w:pPr>
          </w:p>
        </w:tc>
        <w:tc>
          <w:tcPr>
            <w:tcW w:w="4224" w:type="pct"/>
          </w:tcPr>
          <w:p w14:paraId="706B0629" w14:textId="4266769E" w:rsidR="000B4BDB" w:rsidRPr="00F73692" w:rsidRDefault="000B4BDB" w:rsidP="0046478C">
            <w:pPr>
              <w:jc w:val="both"/>
              <w:rPr>
                <w:rFonts w:asciiTheme="minorHAnsi" w:hAnsiTheme="minorHAnsi" w:cstheme="minorHAnsi"/>
                <w:color w:val="000000"/>
                <w:szCs w:val="20"/>
                <w:lang w:eastAsia="zh-CN"/>
              </w:rPr>
            </w:pPr>
          </w:p>
        </w:tc>
      </w:tr>
      <w:tr w:rsidR="000B4BDB" w14:paraId="5FEDEA1A" w14:textId="77777777" w:rsidTr="0046478C">
        <w:tc>
          <w:tcPr>
            <w:tcW w:w="776" w:type="pct"/>
          </w:tcPr>
          <w:p w14:paraId="080A4E14" w14:textId="2C1577C6" w:rsidR="000B4BDB" w:rsidRDefault="000B4BDB" w:rsidP="0046478C">
            <w:pPr>
              <w:rPr>
                <w:rFonts w:eastAsiaTheme="minorEastAsia"/>
                <w:bCs/>
                <w:lang w:eastAsia="zh-CN"/>
              </w:rPr>
            </w:pPr>
          </w:p>
        </w:tc>
        <w:tc>
          <w:tcPr>
            <w:tcW w:w="4224" w:type="pct"/>
          </w:tcPr>
          <w:p w14:paraId="0E61FB2F" w14:textId="25D9B585" w:rsidR="00734137" w:rsidRDefault="00734137" w:rsidP="0046478C">
            <w:pPr>
              <w:rPr>
                <w:rFonts w:eastAsiaTheme="minorEastAsia"/>
                <w:lang w:eastAsia="zh-CN"/>
              </w:rPr>
            </w:pPr>
          </w:p>
        </w:tc>
      </w:tr>
      <w:tr w:rsidR="000B4BDB" w14:paraId="66E99E06" w14:textId="77777777" w:rsidTr="0046478C">
        <w:tc>
          <w:tcPr>
            <w:tcW w:w="776" w:type="pct"/>
          </w:tcPr>
          <w:p w14:paraId="453AD1D8" w14:textId="77777777" w:rsidR="000B4BDB" w:rsidRDefault="000B4BDB" w:rsidP="0046478C">
            <w:pPr>
              <w:rPr>
                <w:rFonts w:eastAsiaTheme="minorEastAsia"/>
                <w:bCs/>
                <w:lang w:eastAsia="zh-CN"/>
              </w:rPr>
            </w:pPr>
          </w:p>
        </w:tc>
        <w:tc>
          <w:tcPr>
            <w:tcW w:w="4224" w:type="pct"/>
          </w:tcPr>
          <w:p w14:paraId="7C91229B" w14:textId="77777777" w:rsidR="000B4BDB" w:rsidRDefault="000B4BDB" w:rsidP="0046478C">
            <w:pPr>
              <w:rPr>
                <w:rFonts w:eastAsiaTheme="minorEastAsia"/>
                <w:lang w:eastAsia="zh-CN"/>
              </w:rPr>
            </w:pPr>
          </w:p>
        </w:tc>
      </w:tr>
      <w:tr w:rsidR="000B4BDB" w14:paraId="602517B1" w14:textId="77777777" w:rsidTr="0046478C">
        <w:tc>
          <w:tcPr>
            <w:tcW w:w="776" w:type="pct"/>
          </w:tcPr>
          <w:p w14:paraId="2B6046FD" w14:textId="77777777" w:rsidR="000B4BDB" w:rsidRDefault="000B4BDB" w:rsidP="0046478C">
            <w:pPr>
              <w:rPr>
                <w:rFonts w:eastAsiaTheme="minorEastAsia"/>
                <w:bCs/>
                <w:lang w:eastAsia="zh-CN"/>
              </w:rPr>
            </w:pPr>
          </w:p>
        </w:tc>
        <w:tc>
          <w:tcPr>
            <w:tcW w:w="4224" w:type="pct"/>
          </w:tcPr>
          <w:p w14:paraId="27902696" w14:textId="77777777" w:rsidR="000B4BDB" w:rsidRDefault="000B4BDB" w:rsidP="0046478C">
            <w:pPr>
              <w:rPr>
                <w:rFonts w:eastAsiaTheme="minorEastAsia"/>
                <w:lang w:eastAsia="zh-CN"/>
              </w:rPr>
            </w:pPr>
          </w:p>
        </w:tc>
      </w:tr>
      <w:tr w:rsidR="000B4BDB" w14:paraId="2D73D278" w14:textId="77777777" w:rsidTr="0046478C">
        <w:tc>
          <w:tcPr>
            <w:tcW w:w="776" w:type="pct"/>
          </w:tcPr>
          <w:p w14:paraId="0A0ABAEB" w14:textId="77777777" w:rsidR="000B4BDB" w:rsidRDefault="000B4BDB" w:rsidP="0046478C">
            <w:pPr>
              <w:rPr>
                <w:rFonts w:eastAsiaTheme="minorEastAsia"/>
                <w:bCs/>
                <w:lang w:eastAsia="zh-CN"/>
              </w:rPr>
            </w:pPr>
          </w:p>
        </w:tc>
        <w:tc>
          <w:tcPr>
            <w:tcW w:w="4224" w:type="pct"/>
          </w:tcPr>
          <w:p w14:paraId="58B18623" w14:textId="77777777" w:rsidR="000B4BDB" w:rsidRDefault="000B4BDB" w:rsidP="0046478C">
            <w:pPr>
              <w:rPr>
                <w:rFonts w:eastAsiaTheme="minorEastAsia"/>
                <w:lang w:eastAsia="zh-CN"/>
              </w:rPr>
            </w:pPr>
          </w:p>
        </w:tc>
      </w:tr>
      <w:tr w:rsidR="000B4BDB" w14:paraId="07FEDC9E" w14:textId="77777777" w:rsidTr="0046478C">
        <w:tc>
          <w:tcPr>
            <w:tcW w:w="776" w:type="pct"/>
          </w:tcPr>
          <w:p w14:paraId="4F5E12B2" w14:textId="77777777" w:rsidR="000B4BDB" w:rsidRDefault="000B4BDB" w:rsidP="0046478C">
            <w:pPr>
              <w:rPr>
                <w:rFonts w:eastAsiaTheme="minorEastAsia"/>
                <w:bCs/>
                <w:lang w:eastAsia="zh-CN"/>
              </w:rPr>
            </w:pPr>
          </w:p>
        </w:tc>
        <w:tc>
          <w:tcPr>
            <w:tcW w:w="4224" w:type="pct"/>
          </w:tcPr>
          <w:p w14:paraId="67000CFB" w14:textId="77777777" w:rsidR="000B4BDB" w:rsidRDefault="000B4BDB" w:rsidP="0046478C">
            <w:pPr>
              <w:rPr>
                <w:rFonts w:eastAsiaTheme="minorEastAsia"/>
                <w:lang w:eastAsia="zh-CN"/>
              </w:rPr>
            </w:pPr>
          </w:p>
        </w:tc>
      </w:tr>
      <w:tr w:rsidR="000B4BDB" w14:paraId="6F1E24AB" w14:textId="77777777" w:rsidTr="0046478C">
        <w:tc>
          <w:tcPr>
            <w:tcW w:w="776" w:type="pct"/>
          </w:tcPr>
          <w:p w14:paraId="57624E4C" w14:textId="77777777" w:rsidR="000B4BDB" w:rsidRDefault="000B4BDB" w:rsidP="0046478C">
            <w:pPr>
              <w:rPr>
                <w:rFonts w:eastAsiaTheme="minorEastAsia"/>
                <w:bCs/>
                <w:lang w:eastAsia="zh-CN"/>
              </w:rPr>
            </w:pPr>
          </w:p>
        </w:tc>
        <w:tc>
          <w:tcPr>
            <w:tcW w:w="4224" w:type="pct"/>
          </w:tcPr>
          <w:p w14:paraId="71629C96" w14:textId="77777777" w:rsidR="000B4BDB" w:rsidRDefault="000B4BDB" w:rsidP="0046478C">
            <w:pPr>
              <w:rPr>
                <w:rFonts w:eastAsiaTheme="minorEastAsia"/>
                <w:lang w:eastAsia="zh-CN"/>
              </w:rPr>
            </w:pPr>
          </w:p>
        </w:tc>
      </w:tr>
      <w:tr w:rsidR="000B4BDB" w14:paraId="73AB778B" w14:textId="77777777" w:rsidTr="0046478C">
        <w:tc>
          <w:tcPr>
            <w:tcW w:w="776" w:type="pct"/>
          </w:tcPr>
          <w:p w14:paraId="7271AFD3" w14:textId="77777777" w:rsidR="000B4BDB" w:rsidRPr="00D3477E" w:rsidRDefault="000B4BDB" w:rsidP="0046478C">
            <w:pPr>
              <w:rPr>
                <w:rFonts w:eastAsia="Malgun Gothic"/>
                <w:bCs/>
                <w:lang w:eastAsia="ko-KR"/>
              </w:rPr>
            </w:pPr>
          </w:p>
        </w:tc>
        <w:tc>
          <w:tcPr>
            <w:tcW w:w="4224" w:type="pct"/>
          </w:tcPr>
          <w:p w14:paraId="0E732DA9" w14:textId="77777777" w:rsidR="000B4BDB" w:rsidRPr="003B3B2B" w:rsidRDefault="000B4BDB" w:rsidP="0046478C">
            <w:pPr>
              <w:rPr>
                <w:rFonts w:eastAsia="MS Mincho"/>
                <w:lang w:eastAsia="ja-JP"/>
              </w:rPr>
            </w:pPr>
          </w:p>
        </w:tc>
      </w:tr>
      <w:tr w:rsidR="000B4BDB" w14:paraId="5E43B687" w14:textId="77777777" w:rsidTr="0046478C">
        <w:tc>
          <w:tcPr>
            <w:tcW w:w="776" w:type="pct"/>
          </w:tcPr>
          <w:p w14:paraId="183AD54A" w14:textId="77777777" w:rsidR="000B4BDB" w:rsidRPr="00C14DB4" w:rsidRDefault="000B4BDB" w:rsidP="0046478C">
            <w:pPr>
              <w:rPr>
                <w:rFonts w:eastAsiaTheme="minorEastAsia"/>
                <w:bCs/>
                <w:lang w:eastAsia="zh-CN"/>
              </w:rPr>
            </w:pPr>
          </w:p>
        </w:tc>
        <w:tc>
          <w:tcPr>
            <w:tcW w:w="4224" w:type="pct"/>
          </w:tcPr>
          <w:p w14:paraId="24153FF7" w14:textId="77777777" w:rsidR="000B4BDB" w:rsidRPr="00390F81" w:rsidRDefault="000B4BDB" w:rsidP="0046478C">
            <w:pPr>
              <w:rPr>
                <w:rFonts w:eastAsia="Malgun Gothic"/>
                <w:lang w:eastAsia="ko-KR"/>
              </w:rPr>
            </w:pPr>
          </w:p>
        </w:tc>
      </w:tr>
      <w:tr w:rsidR="000B4BDB" w14:paraId="72561347" w14:textId="77777777" w:rsidTr="0046478C">
        <w:tc>
          <w:tcPr>
            <w:tcW w:w="776" w:type="pct"/>
          </w:tcPr>
          <w:p w14:paraId="66BE440A" w14:textId="77777777" w:rsidR="000B4BDB" w:rsidRDefault="000B4BDB" w:rsidP="0046478C">
            <w:pPr>
              <w:rPr>
                <w:rFonts w:eastAsiaTheme="minorEastAsia"/>
                <w:bCs/>
                <w:lang w:eastAsia="zh-CN"/>
              </w:rPr>
            </w:pPr>
          </w:p>
        </w:tc>
        <w:tc>
          <w:tcPr>
            <w:tcW w:w="4224" w:type="pct"/>
          </w:tcPr>
          <w:p w14:paraId="2C451C29" w14:textId="77777777" w:rsidR="000B4BDB" w:rsidRDefault="000B4BDB" w:rsidP="0046478C">
            <w:pPr>
              <w:rPr>
                <w:rFonts w:eastAsiaTheme="minorEastAsia"/>
                <w:lang w:eastAsia="zh-CN"/>
              </w:rPr>
            </w:pPr>
          </w:p>
        </w:tc>
      </w:tr>
      <w:tr w:rsidR="000B4BDB" w14:paraId="63E7C1C0" w14:textId="77777777" w:rsidTr="0046478C">
        <w:tc>
          <w:tcPr>
            <w:tcW w:w="776" w:type="pct"/>
          </w:tcPr>
          <w:p w14:paraId="6B2E8872" w14:textId="77777777" w:rsidR="000B4BDB" w:rsidRPr="00417EC2" w:rsidRDefault="000B4BDB" w:rsidP="0046478C">
            <w:pPr>
              <w:rPr>
                <w:rFonts w:eastAsia="Malgun Gothic"/>
                <w:bCs/>
                <w:lang w:eastAsia="ko-KR"/>
              </w:rPr>
            </w:pPr>
          </w:p>
        </w:tc>
        <w:tc>
          <w:tcPr>
            <w:tcW w:w="4224" w:type="pct"/>
          </w:tcPr>
          <w:p w14:paraId="73356EC7" w14:textId="77777777" w:rsidR="000B4BDB" w:rsidRPr="00CE20FA" w:rsidRDefault="000B4BDB" w:rsidP="0046478C">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Heading2"/>
      </w:pPr>
      <w:r w:rsidRPr="00F77B18">
        <w:t xml:space="preserve">Topic </w:t>
      </w:r>
      <w:r>
        <w:t>2</w:t>
      </w:r>
      <w:r w:rsidRPr="00F77B18">
        <w:t xml:space="preserve">: </w:t>
      </w:r>
      <w:r>
        <w:t>Draft CRs for TS 38.21</w:t>
      </w:r>
      <w:r>
        <w:t xml:space="preserve">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For introduction of FR2-NTN in TS 38.21</w:t>
      </w:r>
      <w:r>
        <w:rPr>
          <w:lang w:val="en-GB"/>
        </w:rPr>
        <w:t>3</w:t>
      </w:r>
      <w:r>
        <w:rPr>
          <w:lang w:val="en-GB"/>
        </w:rPr>
        <w:t xml:space="preserve">,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77777777" w:rsidR="00490A5C" w:rsidRPr="00C314A5" w:rsidRDefault="00490A5C" w:rsidP="00763FDB">
            <w:pPr>
              <w:rPr>
                <w:rFonts w:asciiTheme="minorHAnsi" w:eastAsiaTheme="minorEastAsia" w:hAnsiTheme="minorHAnsi" w:cstheme="minorHAnsi"/>
                <w:bCs/>
                <w:szCs w:val="20"/>
                <w:lang w:eastAsia="zh-CN"/>
              </w:rPr>
            </w:pPr>
          </w:p>
        </w:tc>
        <w:tc>
          <w:tcPr>
            <w:tcW w:w="4224" w:type="pct"/>
          </w:tcPr>
          <w:p w14:paraId="4E293907" w14:textId="77777777" w:rsidR="00490A5C" w:rsidRPr="00F73692" w:rsidRDefault="00490A5C" w:rsidP="00763FDB">
            <w:pPr>
              <w:jc w:val="both"/>
              <w:rPr>
                <w:rFonts w:asciiTheme="minorHAnsi" w:hAnsiTheme="minorHAnsi" w:cstheme="minorHAnsi"/>
                <w:color w:val="000000"/>
                <w:szCs w:val="20"/>
                <w:lang w:eastAsia="zh-CN"/>
              </w:rPr>
            </w:pPr>
          </w:p>
        </w:tc>
      </w:tr>
      <w:tr w:rsidR="00490A5C" w14:paraId="1C1D02B1" w14:textId="77777777" w:rsidTr="00763FDB">
        <w:tc>
          <w:tcPr>
            <w:tcW w:w="776" w:type="pct"/>
          </w:tcPr>
          <w:p w14:paraId="53A4F170" w14:textId="77777777" w:rsidR="00490A5C" w:rsidRDefault="00490A5C" w:rsidP="00763FDB">
            <w:pPr>
              <w:rPr>
                <w:rFonts w:eastAsiaTheme="minorEastAsia"/>
                <w:bCs/>
                <w:lang w:eastAsia="zh-CN"/>
              </w:rPr>
            </w:pPr>
          </w:p>
        </w:tc>
        <w:tc>
          <w:tcPr>
            <w:tcW w:w="4224" w:type="pct"/>
          </w:tcPr>
          <w:p w14:paraId="79CF2DCD" w14:textId="77777777" w:rsidR="00490A5C" w:rsidRDefault="00490A5C" w:rsidP="00763FDB">
            <w:pPr>
              <w:rPr>
                <w:rFonts w:eastAsiaTheme="minorEastAsia"/>
                <w:lang w:eastAsia="zh-CN"/>
              </w:rPr>
            </w:pPr>
          </w:p>
        </w:tc>
      </w:tr>
      <w:tr w:rsidR="00490A5C" w14:paraId="20CC7D52" w14:textId="77777777" w:rsidTr="00763FDB">
        <w:tc>
          <w:tcPr>
            <w:tcW w:w="776" w:type="pct"/>
          </w:tcPr>
          <w:p w14:paraId="1FFD0576" w14:textId="77777777" w:rsidR="00490A5C" w:rsidRDefault="00490A5C" w:rsidP="00763FDB">
            <w:pPr>
              <w:rPr>
                <w:rFonts w:eastAsiaTheme="minorEastAsia"/>
                <w:bCs/>
                <w:lang w:eastAsia="zh-CN"/>
              </w:rPr>
            </w:pPr>
          </w:p>
        </w:tc>
        <w:tc>
          <w:tcPr>
            <w:tcW w:w="4224" w:type="pct"/>
          </w:tcPr>
          <w:p w14:paraId="48C74C72" w14:textId="77777777" w:rsidR="00490A5C" w:rsidRDefault="00490A5C" w:rsidP="00763FDB">
            <w:pPr>
              <w:rPr>
                <w:rFonts w:eastAsiaTheme="minorEastAsia"/>
                <w:lang w:eastAsia="zh-CN"/>
              </w:rPr>
            </w:pPr>
          </w:p>
        </w:tc>
      </w:tr>
      <w:tr w:rsidR="00490A5C" w14:paraId="34177628" w14:textId="77777777" w:rsidTr="00763FDB">
        <w:tc>
          <w:tcPr>
            <w:tcW w:w="776" w:type="pct"/>
          </w:tcPr>
          <w:p w14:paraId="5FF06657" w14:textId="77777777" w:rsidR="00490A5C" w:rsidRDefault="00490A5C" w:rsidP="00763FDB">
            <w:pPr>
              <w:rPr>
                <w:rFonts w:eastAsiaTheme="minorEastAsia"/>
                <w:bCs/>
                <w:lang w:eastAsia="zh-CN"/>
              </w:rPr>
            </w:pPr>
          </w:p>
        </w:tc>
        <w:tc>
          <w:tcPr>
            <w:tcW w:w="4224" w:type="pct"/>
          </w:tcPr>
          <w:p w14:paraId="2492F03F" w14:textId="77777777" w:rsidR="00490A5C" w:rsidRDefault="00490A5C" w:rsidP="00763FDB">
            <w:pPr>
              <w:rPr>
                <w:rFonts w:eastAsiaTheme="minorEastAsia"/>
                <w:lang w:eastAsia="zh-CN"/>
              </w:rPr>
            </w:pPr>
          </w:p>
        </w:tc>
      </w:tr>
      <w:tr w:rsidR="00490A5C" w14:paraId="48A2D4DE" w14:textId="77777777" w:rsidTr="00763FDB">
        <w:tc>
          <w:tcPr>
            <w:tcW w:w="776" w:type="pct"/>
          </w:tcPr>
          <w:p w14:paraId="031CAB23" w14:textId="77777777" w:rsidR="00490A5C" w:rsidRDefault="00490A5C" w:rsidP="00763FDB">
            <w:pPr>
              <w:rPr>
                <w:rFonts w:eastAsiaTheme="minorEastAsia"/>
                <w:bCs/>
                <w:lang w:eastAsia="zh-CN"/>
              </w:rPr>
            </w:pPr>
          </w:p>
        </w:tc>
        <w:tc>
          <w:tcPr>
            <w:tcW w:w="4224" w:type="pct"/>
          </w:tcPr>
          <w:p w14:paraId="7DDDFF94" w14:textId="77777777" w:rsidR="00490A5C" w:rsidRDefault="00490A5C" w:rsidP="00763FDB">
            <w:pPr>
              <w:rPr>
                <w:rFonts w:eastAsiaTheme="minorEastAsia"/>
                <w:lang w:eastAsia="zh-CN"/>
              </w:rPr>
            </w:pPr>
          </w:p>
        </w:tc>
      </w:tr>
      <w:tr w:rsidR="00490A5C" w14:paraId="3AF6576C" w14:textId="77777777" w:rsidTr="00763FDB">
        <w:tc>
          <w:tcPr>
            <w:tcW w:w="776" w:type="pct"/>
          </w:tcPr>
          <w:p w14:paraId="29CD1C0C" w14:textId="77777777" w:rsidR="00490A5C" w:rsidRDefault="00490A5C" w:rsidP="00763FDB">
            <w:pPr>
              <w:rPr>
                <w:rFonts w:eastAsiaTheme="minorEastAsia"/>
                <w:bCs/>
                <w:lang w:eastAsia="zh-CN"/>
              </w:rPr>
            </w:pPr>
          </w:p>
        </w:tc>
        <w:tc>
          <w:tcPr>
            <w:tcW w:w="4224" w:type="pct"/>
          </w:tcPr>
          <w:p w14:paraId="3CB9B234" w14:textId="77777777" w:rsidR="00490A5C" w:rsidRDefault="00490A5C" w:rsidP="00763FDB">
            <w:pPr>
              <w:rPr>
                <w:rFonts w:eastAsiaTheme="minorEastAsia"/>
                <w:lang w:eastAsia="zh-CN"/>
              </w:rPr>
            </w:pPr>
          </w:p>
        </w:tc>
      </w:tr>
      <w:tr w:rsidR="00490A5C" w14:paraId="113434C7" w14:textId="77777777" w:rsidTr="00763FDB">
        <w:tc>
          <w:tcPr>
            <w:tcW w:w="776" w:type="pct"/>
          </w:tcPr>
          <w:p w14:paraId="17849E9B" w14:textId="77777777" w:rsidR="00490A5C" w:rsidRDefault="00490A5C" w:rsidP="00763FDB">
            <w:pPr>
              <w:rPr>
                <w:rFonts w:eastAsiaTheme="minorEastAsia"/>
                <w:bCs/>
                <w:lang w:eastAsia="zh-CN"/>
              </w:rPr>
            </w:pPr>
          </w:p>
        </w:tc>
        <w:tc>
          <w:tcPr>
            <w:tcW w:w="4224" w:type="pct"/>
          </w:tcPr>
          <w:p w14:paraId="55C56804" w14:textId="77777777" w:rsidR="00490A5C" w:rsidRDefault="00490A5C" w:rsidP="00763FDB">
            <w:pPr>
              <w:rPr>
                <w:rFonts w:eastAsiaTheme="minorEastAsia"/>
                <w:lang w:eastAsia="zh-CN"/>
              </w:rPr>
            </w:pPr>
          </w:p>
        </w:tc>
      </w:tr>
      <w:tr w:rsidR="00490A5C" w14:paraId="1F9A52F0" w14:textId="77777777" w:rsidTr="00763FDB">
        <w:tc>
          <w:tcPr>
            <w:tcW w:w="776" w:type="pct"/>
          </w:tcPr>
          <w:p w14:paraId="07B16B40" w14:textId="77777777" w:rsidR="00490A5C" w:rsidRDefault="00490A5C" w:rsidP="00763FDB">
            <w:pPr>
              <w:rPr>
                <w:rFonts w:eastAsiaTheme="minorEastAsia"/>
                <w:bCs/>
                <w:lang w:eastAsia="zh-CN"/>
              </w:rPr>
            </w:pPr>
          </w:p>
        </w:tc>
        <w:tc>
          <w:tcPr>
            <w:tcW w:w="4224" w:type="pct"/>
          </w:tcPr>
          <w:p w14:paraId="3C6C3E2F" w14:textId="77777777" w:rsidR="00490A5C" w:rsidRDefault="00490A5C" w:rsidP="00763FDB">
            <w:pPr>
              <w:rPr>
                <w:rFonts w:eastAsiaTheme="minorEastAsia"/>
                <w:lang w:eastAsia="zh-CN"/>
              </w:rPr>
            </w:pPr>
          </w:p>
        </w:tc>
      </w:tr>
      <w:tr w:rsidR="00490A5C" w14:paraId="0F31E15D" w14:textId="77777777" w:rsidTr="00763FDB">
        <w:tc>
          <w:tcPr>
            <w:tcW w:w="776" w:type="pct"/>
          </w:tcPr>
          <w:p w14:paraId="7E6C8E0F" w14:textId="77777777" w:rsidR="00490A5C" w:rsidRPr="00C14DB4" w:rsidRDefault="00490A5C" w:rsidP="00763FDB">
            <w:pPr>
              <w:rPr>
                <w:rFonts w:eastAsiaTheme="minorEastAsia"/>
                <w:bCs/>
                <w:lang w:eastAsia="zh-CN"/>
              </w:rPr>
            </w:pPr>
          </w:p>
        </w:tc>
        <w:tc>
          <w:tcPr>
            <w:tcW w:w="4224" w:type="pct"/>
          </w:tcPr>
          <w:p w14:paraId="2592E397" w14:textId="77777777" w:rsidR="00490A5C" w:rsidRPr="00390F81" w:rsidRDefault="00490A5C" w:rsidP="00763FDB">
            <w:pPr>
              <w:rPr>
                <w:rFonts w:eastAsia="Malgun Gothic"/>
                <w:lang w:eastAsia="ko-KR"/>
              </w:rPr>
            </w:pPr>
          </w:p>
        </w:tc>
      </w:tr>
      <w:tr w:rsidR="00490A5C" w14:paraId="65B3B7DF" w14:textId="77777777" w:rsidTr="00763FDB">
        <w:tc>
          <w:tcPr>
            <w:tcW w:w="776" w:type="pct"/>
          </w:tcPr>
          <w:p w14:paraId="079F6788" w14:textId="77777777" w:rsidR="00490A5C" w:rsidRDefault="00490A5C" w:rsidP="00763FDB">
            <w:pPr>
              <w:rPr>
                <w:rFonts w:eastAsiaTheme="minorEastAsia"/>
                <w:bCs/>
                <w:lang w:eastAsia="zh-CN"/>
              </w:rPr>
            </w:pPr>
          </w:p>
        </w:tc>
        <w:tc>
          <w:tcPr>
            <w:tcW w:w="4224" w:type="pct"/>
          </w:tcPr>
          <w:p w14:paraId="09538F79" w14:textId="77777777" w:rsidR="00490A5C" w:rsidRDefault="00490A5C" w:rsidP="00763FDB">
            <w:pPr>
              <w:rPr>
                <w:rFonts w:eastAsiaTheme="minorEastAsia"/>
                <w:lang w:eastAsia="zh-CN"/>
              </w:rPr>
            </w:pPr>
          </w:p>
        </w:tc>
      </w:tr>
      <w:tr w:rsidR="00490A5C" w14:paraId="55E2A0F5" w14:textId="77777777" w:rsidTr="00763FDB">
        <w:tc>
          <w:tcPr>
            <w:tcW w:w="776" w:type="pct"/>
          </w:tcPr>
          <w:p w14:paraId="3AA1D894" w14:textId="77777777" w:rsidR="00490A5C" w:rsidRPr="00417EC2" w:rsidRDefault="00490A5C" w:rsidP="00763FDB">
            <w:pPr>
              <w:rPr>
                <w:rFonts w:eastAsia="Malgun Gothic"/>
                <w:bCs/>
                <w:lang w:eastAsia="ko-KR"/>
              </w:rPr>
            </w:pPr>
          </w:p>
        </w:tc>
        <w:tc>
          <w:tcPr>
            <w:tcW w:w="4224" w:type="pct"/>
          </w:tcPr>
          <w:p w14:paraId="6DFE7530" w14:textId="77777777" w:rsidR="00490A5C" w:rsidRPr="00CE20FA" w:rsidRDefault="00490A5C" w:rsidP="00763FDB">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Heading2"/>
      </w:pPr>
      <w:r w:rsidRPr="00F77B18">
        <w:t xml:space="preserve">Topic </w:t>
      </w:r>
      <w:r w:rsidR="0086209F">
        <w:t>3</w:t>
      </w:r>
      <w:r w:rsidRPr="00F77B18">
        <w:t xml:space="preserve">: </w:t>
      </w:r>
      <w:r>
        <w:t>Draft CRs for TS 38.21</w:t>
      </w:r>
      <w:r>
        <w:t>4</w:t>
      </w:r>
      <w:r>
        <w:t xml:space="preserve">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w:t>
      </w:r>
      <w:r>
        <w:rPr>
          <w:lang w:val="en-GB"/>
        </w:rPr>
        <w:t xml:space="preserve">draft CR for </w:t>
      </w:r>
      <w:r>
        <w:rPr>
          <w:lang w:val="en-GB"/>
        </w:rPr>
        <w:t xml:space="preserve">TS </w:t>
      </w:r>
      <w:r>
        <w:rPr>
          <w:lang w:val="en-GB"/>
        </w:rPr>
        <w:t>38.21</w:t>
      </w:r>
      <w:r>
        <w:rPr>
          <w:lang w:val="en-GB"/>
        </w:rPr>
        <w:t>4</w:t>
      </w:r>
      <w:r>
        <w:rPr>
          <w:lang w:val="en-GB"/>
        </w:rPr>
        <w:t xml:space="preserve">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w:t>
      </w:r>
      <w:proofErr w:type="gramStart"/>
      <w:r w:rsidR="00D04CE7">
        <w:rPr>
          <w:lang w:val="en-GB"/>
        </w:rPr>
        <w:t>Based on the fact that</w:t>
      </w:r>
      <w:proofErr w:type="gramEnd"/>
      <w:r w:rsidR="00D04CE7">
        <w:rPr>
          <w:lang w:val="en-GB"/>
        </w:rPr>
        <w:t xml:space="preserve">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 xml:space="preserve">737 with removal of unnecessary copies of </w:t>
      </w:r>
      <w:r w:rsidR="00D04CE7">
        <w:rPr>
          <w:lang w:val="en-GB"/>
        </w:rPr>
        <w:t>“</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77777777" w:rsidR="00490A5C" w:rsidRPr="00C314A5" w:rsidRDefault="00490A5C" w:rsidP="00763FDB">
            <w:pPr>
              <w:rPr>
                <w:rFonts w:asciiTheme="minorHAnsi" w:eastAsiaTheme="minorEastAsia" w:hAnsiTheme="minorHAnsi" w:cstheme="minorHAnsi"/>
                <w:bCs/>
                <w:szCs w:val="20"/>
                <w:lang w:eastAsia="zh-CN"/>
              </w:rPr>
            </w:pPr>
          </w:p>
        </w:tc>
        <w:tc>
          <w:tcPr>
            <w:tcW w:w="4224" w:type="pct"/>
          </w:tcPr>
          <w:p w14:paraId="03AF994B" w14:textId="77777777" w:rsidR="00490A5C" w:rsidRPr="00F73692" w:rsidRDefault="00490A5C" w:rsidP="00763FDB">
            <w:pPr>
              <w:jc w:val="both"/>
              <w:rPr>
                <w:rFonts w:asciiTheme="minorHAnsi" w:hAnsiTheme="minorHAnsi" w:cstheme="minorHAnsi"/>
                <w:color w:val="000000"/>
                <w:szCs w:val="20"/>
                <w:lang w:eastAsia="zh-CN"/>
              </w:rPr>
            </w:pPr>
          </w:p>
        </w:tc>
      </w:tr>
      <w:tr w:rsidR="00490A5C" w14:paraId="7C77F0B0" w14:textId="77777777" w:rsidTr="00763FDB">
        <w:tc>
          <w:tcPr>
            <w:tcW w:w="776" w:type="pct"/>
          </w:tcPr>
          <w:p w14:paraId="2E2CB474" w14:textId="77777777" w:rsidR="00490A5C" w:rsidRDefault="00490A5C" w:rsidP="00763FDB">
            <w:pPr>
              <w:rPr>
                <w:rFonts w:eastAsiaTheme="minorEastAsia"/>
                <w:bCs/>
                <w:lang w:eastAsia="zh-CN"/>
              </w:rPr>
            </w:pPr>
          </w:p>
        </w:tc>
        <w:tc>
          <w:tcPr>
            <w:tcW w:w="4224" w:type="pct"/>
          </w:tcPr>
          <w:p w14:paraId="041388E8" w14:textId="77777777" w:rsidR="00490A5C" w:rsidRDefault="00490A5C" w:rsidP="00763FDB">
            <w:pPr>
              <w:rPr>
                <w:rFonts w:eastAsiaTheme="minorEastAsia"/>
                <w:lang w:eastAsia="zh-CN"/>
              </w:rPr>
            </w:pPr>
          </w:p>
        </w:tc>
      </w:tr>
      <w:tr w:rsidR="00490A5C" w14:paraId="5998F837" w14:textId="77777777" w:rsidTr="00763FDB">
        <w:tc>
          <w:tcPr>
            <w:tcW w:w="776" w:type="pct"/>
          </w:tcPr>
          <w:p w14:paraId="205989EC" w14:textId="77777777" w:rsidR="00490A5C" w:rsidRDefault="00490A5C" w:rsidP="00763FDB">
            <w:pPr>
              <w:rPr>
                <w:rFonts w:eastAsiaTheme="minorEastAsia"/>
                <w:bCs/>
                <w:lang w:eastAsia="zh-CN"/>
              </w:rPr>
            </w:pPr>
          </w:p>
        </w:tc>
        <w:tc>
          <w:tcPr>
            <w:tcW w:w="4224" w:type="pct"/>
          </w:tcPr>
          <w:p w14:paraId="260CF17C" w14:textId="77777777" w:rsidR="00490A5C" w:rsidRDefault="00490A5C" w:rsidP="00763FDB">
            <w:pPr>
              <w:rPr>
                <w:rFonts w:eastAsiaTheme="minorEastAsia"/>
                <w:lang w:eastAsia="zh-CN"/>
              </w:rPr>
            </w:pPr>
          </w:p>
        </w:tc>
      </w:tr>
      <w:tr w:rsidR="00490A5C" w14:paraId="39712519" w14:textId="77777777" w:rsidTr="00763FDB">
        <w:tc>
          <w:tcPr>
            <w:tcW w:w="776" w:type="pct"/>
          </w:tcPr>
          <w:p w14:paraId="5C772B79" w14:textId="77777777" w:rsidR="00490A5C" w:rsidRDefault="00490A5C" w:rsidP="00763FDB">
            <w:pPr>
              <w:rPr>
                <w:rFonts w:eastAsiaTheme="minorEastAsia"/>
                <w:bCs/>
                <w:lang w:eastAsia="zh-CN"/>
              </w:rPr>
            </w:pPr>
          </w:p>
        </w:tc>
        <w:tc>
          <w:tcPr>
            <w:tcW w:w="4224" w:type="pct"/>
          </w:tcPr>
          <w:p w14:paraId="62CBA476" w14:textId="77777777" w:rsidR="00490A5C" w:rsidRDefault="00490A5C" w:rsidP="00763FDB">
            <w:pPr>
              <w:rPr>
                <w:rFonts w:eastAsiaTheme="minorEastAsia"/>
                <w:lang w:eastAsia="zh-CN"/>
              </w:rPr>
            </w:pPr>
          </w:p>
        </w:tc>
      </w:tr>
      <w:tr w:rsidR="00490A5C" w14:paraId="6A6249D8" w14:textId="77777777" w:rsidTr="00763FDB">
        <w:tc>
          <w:tcPr>
            <w:tcW w:w="776" w:type="pct"/>
          </w:tcPr>
          <w:p w14:paraId="44A90EF1" w14:textId="77777777" w:rsidR="00490A5C" w:rsidRDefault="00490A5C" w:rsidP="00763FDB">
            <w:pPr>
              <w:rPr>
                <w:rFonts w:eastAsiaTheme="minorEastAsia"/>
                <w:bCs/>
                <w:lang w:eastAsia="zh-CN"/>
              </w:rPr>
            </w:pPr>
          </w:p>
        </w:tc>
        <w:tc>
          <w:tcPr>
            <w:tcW w:w="4224" w:type="pct"/>
          </w:tcPr>
          <w:p w14:paraId="24AF0BBE" w14:textId="77777777" w:rsidR="00490A5C" w:rsidRDefault="00490A5C" w:rsidP="00763FDB">
            <w:pPr>
              <w:rPr>
                <w:rFonts w:eastAsiaTheme="minorEastAsia"/>
                <w:lang w:eastAsia="zh-CN"/>
              </w:rPr>
            </w:pPr>
          </w:p>
        </w:tc>
      </w:tr>
      <w:tr w:rsidR="00490A5C" w14:paraId="2E4EF739" w14:textId="77777777" w:rsidTr="00763FDB">
        <w:tc>
          <w:tcPr>
            <w:tcW w:w="776" w:type="pct"/>
          </w:tcPr>
          <w:p w14:paraId="57B7CACB" w14:textId="77777777" w:rsidR="00490A5C" w:rsidRDefault="00490A5C" w:rsidP="00763FDB">
            <w:pPr>
              <w:rPr>
                <w:rFonts w:eastAsiaTheme="minorEastAsia"/>
                <w:bCs/>
                <w:lang w:eastAsia="zh-CN"/>
              </w:rPr>
            </w:pPr>
          </w:p>
        </w:tc>
        <w:tc>
          <w:tcPr>
            <w:tcW w:w="4224" w:type="pct"/>
          </w:tcPr>
          <w:p w14:paraId="40EBBA18" w14:textId="77777777" w:rsidR="00490A5C" w:rsidRDefault="00490A5C" w:rsidP="00763FDB">
            <w:pPr>
              <w:rPr>
                <w:rFonts w:eastAsiaTheme="minorEastAsia"/>
                <w:lang w:eastAsia="zh-CN"/>
              </w:rPr>
            </w:pPr>
          </w:p>
        </w:tc>
      </w:tr>
      <w:tr w:rsidR="00490A5C" w14:paraId="2415464D" w14:textId="77777777" w:rsidTr="00763FDB">
        <w:tc>
          <w:tcPr>
            <w:tcW w:w="776" w:type="pct"/>
          </w:tcPr>
          <w:p w14:paraId="266F0AA5" w14:textId="77777777" w:rsidR="00490A5C" w:rsidRDefault="00490A5C" w:rsidP="00763FDB">
            <w:pPr>
              <w:rPr>
                <w:rFonts w:eastAsiaTheme="minorEastAsia"/>
                <w:bCs/>
                <w:lang w:eastAsia="zh-CN"/>
              </w:rPr>
            </w:pPr>
          </w:p>
        </w:tc>
        <w:tc>
          <w:tcPr>
            <w:tcW w:w="4224" w:type="pct"/>
          </w:tcPr>
          <w:p w14:paraId="0CF8139E" w14:textId="77777777" w:rsidR="00490A5C" w:rsidRDefault="00490A5C" w:rsidP="00763FDB">
            <w:pPr>
              <w:rPr>
                <w:rFonts w:eastAsiaTheme="minorEastAsia"/>
                <w:lang w:eastAsia="zh-CN"/>
              </w:rPr>
            </w:pPr>
          </w:p>
        </w:tc>
      </w:tr>
      <w:tr w:rsidR="00490A5C" w14:paraId="231C0EB8" w14:textId="77777777" w:rsidTr="00763FDB">
        <w:tc>
          <w:tcPr>
            <w:tcW w:w="776" w:type="pct"/>
          </w:tcPr>
          <w:p w14:paraId="5F36D0C3" w14:textId="77777777" w:rsidR="00490A5C" w:rsidRPr="00D3477E" w:rsidRDefault="00490A5C" w:rsidP="00763FDB">
            <w:pPr>
              <w:rPr>
                <w:rFonts w:eastAsia="Malgun Gothic"/>
                <w:bCs/>
                <w:lang w:eastAsia="ko-KR"/>
              </w:rPr>
            </w:pPr>
          </w:p>
        </w:tc>
        <w:tc>
          <w:tcPr>
            <w:tcW w:w="4224" w:type="pct"/>
          </w:tcPr>
          <w:p w14:paraId="54F3AC0B" w14:textId="77777777" w:rsidR="00490A5C" w:rsidRPr="003B3B2B" w:rsidRDefault="00490A5C" w:rsidP="00763FDB">
            <w:pPr>
              <w:rPr>
                <w:rFonts w:eastAsia="MS Mincho"/>
                <w:lang w:eastAsia="ja-JP"/>
              </w:rPr>
            </w:pPr>
          </w:p>
        </w:tc>
      </w:tr>
      <w:tr w:rsidR="00490A5C" w14:paraId="3AF949E1" w14:textId="77777777" w:rsidTr="00763FDB">
        <w:tc>
          <w:tcPr>
            <w:tcW w:w="776" w:type="pct"/>
          </w:tcPr>
          <w:p w14:paraId="066D71D4" w14:textId="77777777" w:rsidR="00490A5C" w:rsidRDefault="00490A5C" w:rsidP="00763FDB">
            <w:pPr>
              <w:rPr>
                <w:rFonts w:eastAsiaTheme="minorEastAsia"/>
                <w:bCs/>
                <w:lang w:eastAsia="zh-CN"/>
              </w:rPr>
            </w:pPr>
          </w:p>
        </w:tc>
        <w:tc>
          <w:tcPr>
            <w:tcW w:w="4224" w:type="pct"/>
          </w:tcPr>
          <w:p w14:paraId="2FB48258" w14:textId="77777777" w:rsidR="00490A5C" w:rsidRDefault="00490A5C" w:rsidP="00763FDB">
            <w:pPr>
              <w:rPr>
                <w:rFonts w:eastAsiaTheme="minorEastAsia"/>
                <w:lang w:eastAsia="zh-CN"/>
              </w:rPr>
            </w:pPr>
          </w:p>
        </w:tc>
      </w:tr>
      <w:tr w:rsidR="00490A5C" w14:paraId="32145B8A" w14:textId="77777777" w:rsidTr="00763FDB">
        <w:tc>
          <w:tcPr>
            <w:tcW w:w="776" w:type="pct"/>
          </w:tcPr>
          <w:p w14:paraId="6AC83507" w14:textId="77777777" w:rsidR="00490A5C" w:rsidRDefault="00490A5C" w:rsidP="00763FDB">
            <w:pPr>
              <w:rPr>
                <w:rFonts w:eastAsiaTheme="minorEastAsia"/>
                <w:bCs/>
                <w:lang w:eastAsia="zh-CN"/>
              </w:rPr>
            </w:pPr>
          </w:p>
        </w:tc>
        <w:tc>
          <w:tcPr>
            <w:tcW w:w="4224" w:type="pct"/>
          </w:tcPr>
          <w:p w14:paraId="1DA73120" w14:textId="77777777" w:rsidR="00490A5C" w:rsidRDefault="00490A5C" w:rsidP="00763FDB">
            <w:pPr>
              <w:rPr>
                <w:rFonts w:eastAsiaTheme="minorEastAsia"/>
                <w:lang w:eastAsia="zh-CN"/>
              </w:rPr>
            </w:pPr>
          </w:p>
        </w:tc>
      </w:tr>
      <w:tr w:rsidR="00490A5C" w14:paraId="44DD91E1" w14:textId="77777777" w:rsidTr="00763FDB">
        <w:tc>
          <w:tcPr>
            <w:tcW w:w="776" w:type="pct"/>
          </w:tcPr>
          <w:p w14:paraId="5208787A" w14:textId="77777777" w:rsidR="00490A5C" w:rsidRPr="00417EC2" w:rsidRDefault="00490A5C" w:rsidP="00763FDB">
            <w:pPr>
              <w:rPr>
                <w:rFonts w:eastAsia="Malgun Gothic"/>
                <w:bCs/>
                <w:lang w:eastAsia="ko-KR"/>
              </w:rPr>
            </w:pPr>
          </w:p>
        </w:tc>
        <w:tc>
          <w:tcPr>
            <w:tcW w:w="4224" w:type="pct"/>
          </w:tcPr>
          <w:p w14:paraId="2A02B4C4" w14:textId="77777777" w:rsidR="00490A5C" w:rsidRPr="00CE20FA" w:rsidRDefault="00490A5C" w:rsidP="00763FDB">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lang w:val="en-DK" w:eastAsia="en-DK"/>
              </w:rPr>
            </w:pPr>
            <w:r w:rsidRPr="00BF7A8F">
              <w:rPr>
                <w:rFonts w:eastAsia="Times New Roman"/>
                <w:szCs w:val="20"/>
                <w:u w:val="single"/>
                <w:lang w:val="en-DK" w:eastAsia="en-DK"/>
              </w:rPr>
              <w:fldChar w:fldCharType="begin"/>
            </w:r>
            <w:r w:rsidRPr="00BF7A8F">
              <w:rPr>
                <w:rFonts w:eastAsia="Times New Roman"/>
                <w:szCs w:val="20"/>
                <w:u w:val="single"/>
                <w:lang w:val="en-DK" w:eastAsia="en-DK"/>
              </w:rPr>
              <w:instrText>HYPERLINK "https://www.3gpp.org/ftp/tsg_ran/WG1_RL1/TSGR1_117/Docs/R1-2403937.zip" \t "_parent"</w:instrText>
            </w:r>
            <w:r w:rsidRPr="00280C40">
              <w:rPr>
                <w:lang w:val="en-DK" w:eastAsia="en-DK"/>
              </w:rPr>
            </w:r>
            <w:r w:rsidRPr="00BF7A8F">
              <w:rPr>
                <w:rFonts w:eastAsia="Times New Roman"/>
                <w:szCs w:val="20"/>
                <w:u w:val="single"/>
                <w:lang w:val="en-DK" w:eastAsia="en-DK"/>
              </w:rPr>
              <w:fldChar w:fldCharType="separate"/>
            </w:r>
            <w:r w:rsidRPr="00BF7A8F">
              <w:rPr>
                <w:rFonts w:eastAsia="Times New Roman"/>
                <w:szCs w:val="20"/>
                <w:u w:val="single"/>
                <w:lang w:val="en-DK" w:eastAsia="en-DK"/>
              </w:rPr>
              <w:t>R1-2403937</w:t>
            </w:r>
            <w:r w:rsidRPr="00BF7A8F">
              <w:rPr>
                <w:rFonts w:eastAsia="Times New Roman"/>
                <w:szCs w:val="20"/>
                <w:u w:val="single"/>
                <w:lang w:val="en-DK" w:eastAsia="en-DK"/>
              </w:rPr>
              <w:fldChar w:fldCharType="end"/>
            </w:r>
            <w:r w:rsidRPr="00BF7A8F">
              <w:rPr>
                <w:szCs w:val="20"/>
              </w:rPr>
              <w:t xml:space="preserve">, </w:t>
            </w:r>
            <w:r w:rsidRPr="00BF7A8F">
              <w:rPr>
                <w:rFonts w:eastAsia="Times New Roman"/>
                <w:szCs w:val="20"/>
                <w:lang w:val="en-DK" w:eastAsia="en-DK"/>
              </w:rPr>
              <w:t xml:space="preserve">Huawei, </w:t>
            </w:r>
            <w:proofErr w:type="spellStart"/>
            <w:r w:rsidRPr="00BF7A8F">
              <w:rPr>
                <w:rFonts w:eastAsia="Times New Roman"/>
                <w:szCs w:val="20"/>
                <w:lang w:val="en-DK" w:eastAsia="en-DK"/>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442EAC" w:rsidP="00442EAC">
            <w:pPr>
              <w:rPr>
                <w:rFonts w:eastAsia="Times New Roman"/>
                <w:szCs w:val="20"/>
                <w:lang w:val="en-DK" w:eastAsia="en-DK"/>
              </w:rPr>
            </w:pPr>
            <w:hyperlink r:id="rId15" w:tgtFrame="_parent" w:history="1">
              <w:r w:rsidRPr="00BF7A8F">
                <w:rPr>
                  <w:rFonts w:eastAsia="Times New Roman"/>
                  <w:szCs w:val="20"/>
                  <w:u w:val="single"/>
                  <w:lang w:val="en-DK" w:eastAsia="en-DK"/>
                </w:rPr>
                <w:t>R1-2404014</w:t>
              </w:r>
            </w:hyperlink>
            <w:r w:rsidRPr="00BF7A8F">
              <w:rPr>
                <w:rFonts w:eastAsia="Times New Roman"/>
                <w:szCs w:val="20"/>
                <w:lang w:val="en-DK" w:eastAsia="en-DK"/>
              </w:rPr>
              <w:t xml:space="preserve">, </w:t>
            </w:r>
            <w:proofErr w:type="spellStart"/>
            <w:r w:rsidRPr="00BF7A8F">
              <w:rPr>
                <w:rFonts w:eastAsia="Times New Roman"/>
                <w:szCs w:val="20"/>
                <w:lang w:val="en-DK" w:eastAsia="en-DK"/>
              </w:rPr>
              <w:t>Spreadtrum</w:t>
            </w:r>
            <w:proofErr w:type="spellEnd"/>
            <w:r w:rsidRPr="00BF7A8F">
              <w:rPr>
                <w:rFonts w:eastAsia="Times New Roman"/>
                <w:szCs w:val="20"/>
                <w:lang w:val="en-DK" w:eastAsia="en-DK"/>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 xml:space="preserve">Draft CR which is </w:t>
            </w:r>
            <w:r>
              <w:rPr>
                <w:szCs w:val="20"/>
              </w:rPr>
              <w:t xml:space="preserve">suggesting </w:t>
            </w:r>
            <w:proofErr w:type="gramStart"/>
            <w:r>
              <w:rPr>
                <w:szCs w:val="20"/>
              </w:rPr>
              <w:t>to change</w:t>
            </w:r>
            <w:proofErr w:type="gramEnd"/>
            <w:r>
              <w:rPr>
                <w:szCs w:val="20"/>
              </w:rPr>
              <w:t xml:space="preserve"> caption of Table 6.3.3.2-4 in TS 38.211 such that it includes FR2-NTN (</w:t>
            </w:r>
            <w:r>
              <w:rPr>
                <w:szCs w:val="20"/>
              </w:rPr>
              <w:t>introducing a new table for the PRACH configuration table to be used for operation in frequency bands defined by FR2-NTN</w:t>
            </w:r>
            <w:r>
              <w:rPr>
                <w:szCs w:val="20"/>
              </w:rPr>
              <w:t>: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442EAC" w:rsidP="00442EAC">
            <w:pPr>
              <w:rPr>
                <w:rFonts w:eastAsia="Times New Roman"/>
                <w:szCs w:val="20"/>
                <w:lang w:val="en-DK" w:eastAsia="en-DK"/>
              </w:rPr>
            </w:pPr>
            <w:hyperlink r:id="rId16" w:tgtFrame="_parent" w:history="1">
              <w:r w:rsidRPr="00BF7A8F">
                <w:rPr>
                  <w:rFonts w:eastAsia="Times New Roman"/>
                  <w:szCs w:val="20"/>
                  <w:u w:val="single"/>
                  <w:lang w:val="en-DK" w:eastAsia="en-DK"/>
                </w:rPr>
                <w:t>R1-2404211</w:t>
              </w:r>
            </w:hyperlink>
            <w:r w:rsidRPr="00BF7A8F">
              <w:rPr>
                <w:rFonts w:eastAsia="Times New Roman"/>
                <w:szCs w:val="20"/>
                <w:lang w:val="en-DK" w:eastAsia="en-DK"/>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442EAC" w:rsidP="00442EAC">
            <w:pPr>
              <w:jc w:val="both"/>
              <w:rPr>
                <w:rFonts w:eastAsia="Times New Roman"/>
                <w:szCs w:val="20"/>
                <w:lang w:val="en-DK" w:eastAsia="en-DK"/>
              </w:rPr>
            </w:pPr>
            <w:hyperlink r:id="rId17" w:tgtFrame="_parent" w:history="1">
              <w:r w:rsidRPr="00BF7A8F">
                <w:rPr>
                  <w:rFonts w:eastAsia="Times New Roman"/>
                  <w:szCs w:val="20"/>
                  <w:u w:val="single"/>
                  <w:lang w:val="en-DK" w:eastAsia="en-DK"/>
                </w:rPr>
                <w:t>R1-2404218</w:t>
              </w:r>
            </w:hyperlink>
            <w:r w:rsidRPr="00BF7A8F">
              <w:rPr>
                <w:rFonts w:eastAsia="Times New Roman"/>
                <w:szCs w:val="20"/>
                <w:lang w:val="en-DK" w:eastAsia="en-DK"/>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442EAC" w:rsidP="00442EAC">
            <w:pPr>
              <w:rPr>
                <w:rFonts w:eastAsia="Times New Roman"/>
                <w:szCs w:val="20"/>
                <w:lang w:val="en-DK" w:eastAsia="en-DK"/>
              </w:rPr>
            </w:pPr>
            <w:hyperlink r:id="rId18" w:tgtFrame="_parent" w:history="1">
              <w:r w:rsidRPr="00BF7A8F">
                <w:rPr>
                  <w:rFonts w:eastAsia="Times New Roman"/>
                  <w:szCs w:val="20"/>
                  <w:u w:val="single"/>
                  <w:lang w:val="en-DK" w:eastAsia="en-DK"/>
                </w:rPr>
                <w:t>R1-2404850</w:t>
              </w:r>
            </w:hyperlink>
            <w:r w:rsidRPr="00BF7A8F">
              <w:rPr>
                <w:rFonts w:eastAsia="Times New Roman"/>
                <w:szCs w:val="20"/>
                <w:lang w:val="en-DK" w:eastAsia="en-DK"/>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w:t>
            </w:r>
            <w:r>
              <w:rPr>
                <w:b/>
                <w:bCs/>
                <w:lang w:eastAsia="zh-CN"/>
              </w:rPr>
              <w:t xml:space="preserve"> </w:t>
            </w:r>
            <w:r>
              <w:rPr>
                <w:b/>
                <w:bCs/>
                <w:lang w:eastAsia="zh-CN"/>
              </w:rPr>
              <w:t xml:space="preserve"> [</w:t>
            </w:r>
            <w:proofErr w:type="gramEnd"/>
            <w:r>
              <w:rPr>
                <w:b/>
                <w:bCs/>
                <w:lang w:eastAsia="zh-CN"/>
              </w:rPr>
              <w:t>3] (Editor: R1-2403791)</w:t>
            </w:r>
            <w:r>
              <w:rPr>
                <w:b/>
                <w:bCs/>
                <w:lang w:eastAsia="zh-CN"/>
              </w:rPr>
              <w:t xml:space="preserve"> </w:t>
            </w:r>
            <w:r>
              <w:rPr>
                <w:b/>
                <w:bCs/>
                <w:lang w:eastAsia="zh-CN"/>
              </w:rPr>
              <w:t>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442EAC" w:rsidP="00442EAC">
            <w:pPr>
              <w:rPr>
                <w:rFonts w:eastAsia="Times New Roman"/>
                <w:szCs w:val="20"/>
                <w:lang w:val="en-DK" w:eastAsia="en-DK"/>
              </w:rPr>
            </w:pPr>
            <w:hyperlink r:id="rId19" w:tgtFrame="_parent" w:history="1">
              <w:r w:rsidRPr="00BF7A8F">
                <w:rPr>
                  <w:rFonts w:eastAsia="Times New Roman"/>
                  <w:szCs w:val="20"/>
                  <w:u w:val="single"/>
                  <w:lang w:val="en-DK" w:eastAsia="en-DK"/>
                </w:rPr>
                <w:t>R1-2404936</w:t>
              </w:r>
            </w:hyperlink>
            <w:r w:rsidRPr="00BF7A8F">
              <w:rPr>
                <w:rFonts w:eastAsia="Times New Roman"/>
                <w:szCs w:val="20"/>
                <w:lang w:val="en-DK" w:eastAsia="en-DK"/>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lang/>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lang/>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900699" w:rsidP="00900699">
            <w:pPr>
              <w:pStyle w:val="TableofFigures"/>
              <w:tabs>
                <w:tab w:val="right" w:leader="dot" w:pos="9629"/>
              </w:tabs>
              <w:rPr>
                <w:rFonts w:asciiTheme="minorHAnsi" w:eastAsiaTheme="minorEastAsia" w:hAnsiTheme="minorHAnsi"/>
                <w:b w:val="0"/>
                <w:noProof/>
                <w:kern w:val="2"/>
                <w:sz w:val="22"/>
                <w:lang/>
                <w14:ligatures w14:val="standardContextual"/>
              </w:rPr>
            </w:pPr>
            <w:hyperlink w:anchor="_Toc166277063" w:history="1">
              <w:r w:rsidRPr="00B75BCD">
                <w:rPr>
                  <w:rStyle w:val="Hyperlink"/>
                  <w:noProof/>
                </w:rPr>
                <w:t>Observation 2</w:t>
              </w:r>
              <w:r>
                <w:rPr>
                  <w:rFonts w:asciiTheme="minorHAnsi" w:eastAsiaTheme="minorEastAsia" w:hAnsiTheme="minorHAnsi"/>
                  <w:b w:val="0"/>
                  <w:noProof/>
                  <w:kern w:val="2"/>
                  <w:sz w:val="22"/>
                  <w:lang/>
                  <w14:ligatures w14:val="standardContextual"/>
                </w:rPr>
                <w:tab/>
              </w:r>
              <w:r w:rsidRPr="00B75BCD">
                <w:rPr>
                  <w:rStyle w:val="Hyperlink"/>
                  <w:noProof/>
                </w:rPr>
                <w:t>On the draft CR in R1-2403790 and</w:t>
              </w:r>
              <w:r w:rsidRPr="00B75BCD">
                <w:rPr>
                  <w:rStyle w:val="Hyperlink"/>
                  <w:noProof/>
                  <w:lang/>
                </w:rPr>
                <w:t xml:space="preserve"> the potential utilization of the uplink resources falling into the TDD gap, </w:t>
              </w:r>
              <w:r w:rsidRPr="00B75BCD">
                <w:rPr>
                  <w:rStyle w:val="Hyperlink"/>
                  <w:noProof/>
                </w:rPr>
                <w:t xml:space="preserve">it has been found that </w:t>
              </w:r>
              <w:r w:rsidRPr="00B75BCD">
                <w:rPr>
                  <w:rStyle w:val="Hyperlink"/>
                  <w:noProof/>
                  <w:lang/>
                </w:rPr>
                <w:t>a UE does not transmit PRACH and PUSCH in the same slot (see TS 38.213, clause 8.1).</w:t>
              </w:r>
            </w:hyperlink>
          </w:p>
          <w:p w14:paraId="19F83AFB" w14:textId="77777777" w:rsidR="00900699" w:rsidRDefault="00900699" w:rsidP="00900699">
            <w:pPr>
              <w:pStyle w:val="TableofFigures"/>
              <w:tabs>
                <w:tab w:val="right" w:leader="dot" w:pos="9629"/>
              </w:tabs>
              <w:rPr>
                <w:rFonts w:asciiTheme="minorHAnsi" w:eastAsiaTheme="minorEastAsia" w:hAnsiTheme="minorHAnsi"/>
                <w:b w:val="0"/>
                <w:noProof/>
                <w:kern w:val="2"/>
                <w:sz w:val="22"/>
                <w:lang/>
                <w14:ligatures w14:val="standardContextual"/>
              </w:rPr>
            </w:pPr>
            <w:hyperlink w:anchor="_Toc166277064" w:history="1">
              <w:r w:rsidRPr="00B75BCD">
                <w:rPr>
                  <w:rStyle w:val="Hyperlink"/>
                  <w:noProof/>
                </w:rPr>
                <w:t>Observation 3</w:t>
              </w:r>
              <w:r>
                <w:rPr>
                  <w:rFonts w:asciiTheme="minorHAnsi" w:eastAsiaTheme="minorEastAsia" w:hAnsiTheme="minorHAnsi"/>
                  <w:b w:val="0"/>
                  <w:noProof/>
                  <w:kern w:val="2"/>
                  <w:sz w:val="22"/>
                  <w:lang/>
                  <w14:ligatures w14:val="standardContextual"/>
                </w:rPr>
                <w:tab/>
              </w:r>
              <w:r w:rsidRPr="00B75BCD">
                <w:rPr>
                  <w:rStyle w:val="Hyperlink"/>
                  <w:noProof/>
                  <w:lang/>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lang/>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lang/>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442EAC" w:rsidP="00442EAC">
            <w:pPr>
              <w:rPr>
                <w:rFonts w:eastAsia="Times New Roman"/>
                <w:szCs w:val="20"/>
                <w:lang w:val="en-DK" w:eastAsia="en-DK"/>
              </w:rPr>
            </w:pPr>
            <w:hyperlink r:id="rId20" w:tgtFrame="_parent" w:history="1">
              <w:r w:rsidRPr="00BF7A8F">
                <w:rPr>
                  <w:rFonts w:eastAsia="Times New Roman"/>
                  <w:szCs w:val="20"/>
                  <w:u w:val="single"/>
                  <w:lang w:val="en-DK" w:eastAsia="en-DK"/>
                </w:rPr>
                <w:t>R1-2405024</w:t>
              </w:r>
            </w:hyperlink>
            <w:r w:rsidRPr="00BF7A8F">
              <w:rPr>
                <w:rFonts w:eastAsia="Times New Roman"/>
                <w:szCs w:val="20"/>
                <w:lang w:val="en-DK" w:eastAsia="en-DK"/>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442EAC" w:rsidP="00442EAC">
            <w:pPr>
              <w:rPr>
                <w:rFonts w:eastAsia="Times New Roman"/>
                <w:szCs w:val="20"/>
                <w:lang w:val="en-DK" w:eastAsia="en-DK"/>
              </w:rPr>
            </w:pPr>
            <w:hyperlink r:id="rId21" w:tgtFrame="_parent" w:history="1">
              <w:r w:rsidRPr="00BF7A8F">
                <w:rPr>
                  <w:rFonts w:eastAsia="Times New Roman"/>
                  <w:szCs w:val="20"/>
                  <w:u w:val="single"/>
                  <w:lang w:val="en-DK" w:eastAsia="en-DK"/>
                </w:rPr>
                <w:t>R1-2405066</w:t>
              </w:r>
            </w:hyperlink>
            <w:r w:rsidRPr="00BF7A8F">
              <w:rPr>
                <w:rFonts w:eastAsia="Times New Roman"/>
                <w:szCs w:val="20"/>
                <w:lang w:val="en-DK" w:eastAsia="en-DK"/>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442EAC" w:rsidP="00442EAC">
            <w:pPr>
              <w:rPr>
                <w:rFonts w:eastAsia="Times New Roman"/>
                <w:szCs w:val="20"/>
                <w:lang w:val="en-DK" w:eastAsia="en-DK"/>
              </w:rPr>
            </w:pPr>
            <w:hyperlink r:id="rId22" w:tgtFrame="_parent" w:history="1">
              <w:r w:rsidRPr="00BF7A8F">
                <w:rPr>
                  <w:rFonts w:eastAsia="Times New Roman"/>
                  <w:szCs w:val="20"/>
                  <w:u w:val="single"/>
                  <w:lang w:val="en-DK" w:eastAsia="en-DK"/>
                </w:rPr>
                <w:t>R1-2405262</w:t>
              </w:r>
            </w:hyperlink>
            <w:r w:rsidRPr="00BF7A8F">
              <w:rPr>
                <w:rFonts w:eastAsia="Times New Roman"/>
                <w:szCs w:val="20"/>
                <w:lang w:val="en-DK" w:eastAsia="en-DK"/>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 xml:space="preserve">Observation 3: The draft CR in R1-2403791 introduces the addition of a new </w:t>
            </w:r>
            <w:proofErr w:type="gramStart"/>
            <w:r w:rsidRPr="004B4377">
              <w:rPr>
                <w:b/>
                <w:bCs/>
              </w:rPr>
              <w:t>table, and</w:t>
            </w:r>
            <w:proofErr w:type="gramEnd"/>
            <w:r w:rsidRPr="004B4377">
              <w:rPr>
                <w:b/>
                <w:bCs/>
              </w:rPr>
              <w:t xml:space="preserve">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442EAC" w:rsidP="00442EAC">
            <w:pPr>
              <w:rPr>
                <w:szCs w:val="20"/>
              </w:rPr>
            </w:pPr>
            <w:hyperlink r:id="rId23" w:tgtFrame="_parent" w:history="1">
              <w:r w:rsidRPr="00BF7A8F">
                <w:rPr>
                  <w:rStyle w:val="Hyperlink"/>
                  <w:color w:val="auto"/>
                  <w:szCs w:val="20"/>
                </w:rPr>
                <w:t>R1-2404206</w:t>
              </w:r>
            </w:hyperlink>
            <w:r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lastRenderedPageBreak/>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lastRenderedPageBreak/>
              <w:t>in order to</w:t>
            </w:r>
            <w:proofErr w:type="gramEnd"/>
            <w:r w:rsidRPr="0099547D">
              <w:t xml:space="preserve">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lang w:val="en-DK" w:eastAsia="en-DK"/>
        </w:rPr>
      </w:pPr>
      <w:r w:rsidRPr="00280C40">
        <w:rPr>
          <w:rFonts w:eastAsia="Times New Roman"/>
          <w:szCs w:val="20"/>
          <w:u w:val="single"/>
          <w:lang w:val="en-DK" w:eastAsia="en-DK"/>
        </w:rPr>
        <w:fldChar w:fldCharType="begin"/>
      </w:r>
      <w:r w:rsidRPr="00280C40">
        <w:rPr>
          <w:rFonts w:eastAsia="Times New Roman"/>
          <w:szCs w:val="20"/>
          <w:u w:val="single"/>
          <w:lang w:val="en-DK" w:eastAsia="en-DK"/>
        </w:rPr>
        <w:instrText>HYPERLINK "https://www.3gpp.org/ftp/tsg_ran/WG1_RL1/TSGR1_117/Docs/R1-2403937.zip" \t "_parent"</w:instrText>
      </w:r>
      <w:r w:rsidRPr="00280C40">
        <w:rPr>
          <w:lang w:val="en-DK" w:eastAsia="en-DK"/>
        </w:rPr>
      </w:r>
      <w:r w:rsidRPr="00280C40">
        <w:rPr>
          <w:rFonts w:eastAsia="Times New Roman"/>
          <w:szCs w:val="20"/>
          <w:u w:val="single"/>
          <w:lang w:val="en-DK" w:eastAsia="en-DK"/>
        </w:rPr>
        <w:fldChar w:fldCharType="separate"/>
      </w:r>
      <w:r w:rsidRPr="00280C40">
        <w:rPr>
          <w:rFonts w:eastAsia="Times New Roman"/>
          <w:szCs w:val="20"/>
          <w:u w:val="single"/>
          <w:lang w:val="en-DK" w:eastAsia="en-DK"/>
        </w:rPr>
        <w:t>R1-2403937</w:t>
      </w:r>
      <w:r w:rsidRPr="00280C40">
        <w:rPr>
          <w:rFonts w:eastAsia="Times New Roman"/>
          <w:szCs w:val="20"/>
          <w:u w:val="single"/>
          <w:lang w:val="en-DK" w:eastAsia="en-DK"/>
        </w:rPr>
        <w:fldChar w:fldCharType="end"/>
      </w:r>
      <w:r w:rsidRPr="00280C40">
        <w:rPr>
          <w:szCs w:val="20"/>
        </w:rPr>
        <w:t xml:space="preserve">, “Discussion on FR2-NTN PRACH Table for NTN above 10GHz”, </w:t>
      </w:r>
      <w:r w:rsidRPr="00280C40">
        <w:rPr>
          <w:rFonts w:eastAsia="Times New Roman"/>
          <w:szCs w:val="20"/>
          <w:lang w:val="en-DK" w:eastAsia="en-DK"/>
        </w:rPr>
        <w:t xml:space="preserve">Huawei, </w:t>
      </w:r>
      <w:proofErr w:type="spellStart"/>
      <w:r w:rsidRPr="00280C40">
        <w:rPr>
          <w:rFonts w:eastAsia="Times New Roman"/>
          <w:szCs w:val="20"/>
          <w:lang w:val="en-DK" w:eastAsia="en-DK"/>
        </w:rPr>
        <w:t>HiSilicon</w:t>
      </w:r>
      <w:proofErr w:type="spellEnd"/>
    </w:p>
    <w:p w14:paraId="1873D097"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24" w:tgtFrame="_parent" w:history="1">
        <w:r w:rsidRPr="00280C40">
          <w:rPr>
            <w:rFonts w:eastAsia="Times New Roman"/>
            <w:szCs w:val="20"/>
            <w:u w:val="single"/>
            <w:lang w:val="en-DK" w:eastAsia="en-DK"/>
          </w:rPr>
          <w:t>R1-2404014</w:t>
        </w:r>
      </w:hyperlink>
      <w:r w:rsidRPr="00280C40">
        <w:rPr>
          <w:rFonts w:eastAsia="Times New Roman"/>
          <w:szCs w:val="20"/>
          <w:lang w:val="en-DK" w:eastAsia="en-DK"/>
        </w:rPr>
        <w:t xml:space="preserve">, “Maintenance of NTN above 10GHz”, </w:t>
      </w:r>
      <w:proofErr w:type="spellStart"/>
      <w:r w:rsidRPr="00280C40">
        <w:rPr>
          <w:rFonts w:eastAsia="Times New Roman"/>
          <w:szCs w:val="20"/>
          <w:lang w:val="en-DK" w:eastAsia="en-DK"/>
        </w:rPr>
        <w:t>Spreadtrum</w:t>
      </w:r>
      <w:proofErr w:type="spellEnd"/>
      <w:r w:rsidRPr="00280C40">
        <w:rPr>
          <w:rFonts w:eastAsia="Times New Roman"/>
          <w:szCs w:val="20"/>
          <w:lang w:val="en-DK" w:eastAsia="en-DK"/>
        </w:rPr>
        <w:t xml:space="preserve"> Communications</w:t>
      </w:r>
    </w:p>
    <w:p w14:paraId="2E15FA23"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25" w:tgtFrame="_parent" w:history="1">
        <w:r w:rsidRPr="00280C40">
          <w:rPr>
            <w:rFonts w:eastAsia="Times New Roman"/>
            <w:szCs w:val="20"/>
            <w:u w:val="single"/>
            <w:lang w:val="en-DK" w:eastAsia="en-DK"/>
          </w:rPr>
          <w:t>R1-2404211</w:t>
        </w:r>
      </w:hyperlink>
      <w:r w:rsidRPr="00280C40">
        <w:rPr>
          <w:rFonts w:eastAsia="Times New Roman"/>
          <w:szCs w:val="20"/>
          <w:lang w:val="en-DK" w:eastAsia="en-DK"/>
        </w:rPr>
        <w:t>, “Further discussion on LS on the system parameters for NTN above 10 GHz”, ZTE</w:t>
      </w:r>
    </w:p>
    <w:p w14:paraId="1C29DCEB" w14:textId="77777777" w:rsidR="00280C40" w:rsidRPr="00280C40" w:rsidRDefault="00280C40" w:rsidP="00280C40">
      <w:pPr>
        <w:pStyle w:val="ListParagraph"/>
        <w:numPr>
          <w:ilvl w:val="0"/>
          <w:numId w:val="16"/>
        </w:numPr>
        <w:ind w:left="782" w:hanging="357"/>
        <w:jc w:val="both"/>
        <w:rPr>
          <w:rFonts w:eastAsia="Times New Roman"/>
          <w:szCs w:val="20"/>
          <w:lang w:val="en-DK" w:eastAsia="en-DK"/>
        </w:rPr>
      </w:pPr>
      <w:hyperlink r:id="rId26" w:tgtFrame="_parent" w:history="1">
        <w:r w:rsidRPr="00280C40">
          <w:rPr>
            <w:rFonts w:eastAsia="Times New Roman"/>
            <w:szCs w:val="20"/>
            <w:u w:val="single"/>
            <w:lang w:val="en-DK" w:eastAsia="en-DK"/>
          </w:rPr>
          <w:t>R1-2404218</w:t>
        </w:r>
      </w:hyperlink>
      <w:r w:rsidRPr="00280C40">
        <w:rPr>
          <w:rFonts w:eastAsia="Times New Roman"/>
          <w:szCs w:val="20"/>
          <w:lang w:val="en-DK" w:eastAsia="en-DK"/>
        </w:rPr>
        <w:t>, “Draft CR for 38.211 on Introduction of FR2-NTN”, THALES</w:t>
      </w:r>
    </w:p>
    <w:p w14:paraId="0D0CF2CC"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27" w:tgtFrame="_parent" w:history="1">
        <w:r w:rsidRPr="00280C40">
          <w:rPr>
            <w:rFonts w:eastAsia="Times New Roman"/>
            <w:szCs w:val="20"/>
            <w:u w:val="single"/>
            <w:lang w:val="en-DK" w:eastAsia="en-DK"/>
          </w:rPr>
          <w:t>R1-2404850</w:t>
        </w:r>
      </w:hyperlink>
      <w:r w:rsidRPr="00280C40">
        <w:rPr>
          <w:rFonts w:eastAsia="Times New Roman"/>
          <w:szCs w:val="20"/>
          <w:lang w:val="en-DK" w:eastAsia="en-DK"/>
        </w:rPr>
        <w:t>, “Discussion on remaining issue for FR2 NTN”, OPPO</w:t>
      </w:r>
    </w:p>
    <w:p w14:paraId="44CB4444"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28" w:tgtFrame="_parent" w:history="1">
        <w:r w:rsidRPr="00280C40">
          <w:rPr>
            <w:rFonts w:eastAsia="Times New Roman"/>
            <w:szCs w:val="20"/>
            <w:u w:val="single"/>
            <w:lang w:val="en-DK" w:eastAsia="en-DK"/>
          </w:rPr>
          <w:t>R1-2404936</w:t>
        </w:r>
      </w:hyperlink>
      <w:r w:rsidRPr="00280C40">
        <w:rPr>
          <w:rFonts w:eastAsia="Times New Roman"/>
          <w:szCs w:val="20"/>
          <w:lang w:val="en-DK" w:eastAsia="en-DK"/>
        </w:rPr>
        <w:t>, “Discussion of PRACH configurations for FR2-NTN in paired spectrum”, Ericsson</w:t>
      </w:r>
    </w:p>
    <w:p w14:paraId="4506BB78"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29" w:tgtFrame="_parent" w:history="1">
        <w:r w:rsidRPr="00280C40">
          <w:rPr>
            <w:rFonts w:eastAsia="Times New Roman"/>
            <w:szCs w:val="20"/>
            <w:u w:val="single"/>
            <w:lang w:val="en-DK" w:eastAsia="en-DK"/>
          </w:rPr>
          <w:t>R1-2405024</w:t>
        </w:r>
      </w:hyperlink>
      <w:r w:rsidRPr="00280C40">
        <w:rPr>
          <w:rFonts w:eastAsia="Times New Roman"/>
          <w:szCs w:val="20"/>
          <w:lang w:val="en-DK" w:eastAsia="en-DK"/>
        </w:rPr>
        <w:t>, “Discussion on FR2-NTN”, NTT DOCOMO, INC.</w:t>
      </w:r>
    </w:p>
    <w:p w14:paraId="2E52D179"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30" w:tgtFrame="_parent" w:history="1">
        <w:r w:rsidRPr="00280C40">
          <w:rPr>
            <w:rFonts w:eastAsia="Times New Roman"/>
            <w:szCs w:val="20"/>
            <w:u w:val="single"/>
            <w:lang w:val="en-DK" w:eastAsia="en-DK"/>
          </w:rPr>
          <w:t>R1-2405066</w:t>
        </w:r>
      </w:hyperlink>
      <w:r w:rsidRPr="00280C40">
        <w:rPr>
          <w:rFonts w:eastAsia="Times New Roman"/>
          <w:szCs w:val="20"/>
          <w:lang w:val="en-DK" w:eastAsia="en-DK"/>
        </w:rPr>
        <w:t>, “Discussion on RAN4 LS on FR2-NTN aspects”, Sharp</w:t>
      </w:r>
    </w:p>
    <w:p w14:paraId="3A3AD17E" w14:textId="77777777" w:rsidR="00280C40" w:rsidRPr="00280C40" w:rsidRDefault="00280C40" w:rsidP="00280C40">
      <w:pPr>
        <w:pStyle w:val="ListParagraph"/>
        <w:numPr>
          <w:ilvl w:val="0"/>
          <w:numId w:val="16"/>
        </w:numPr>
        <w:ind w:left="782" w:hanging="357"/>
        <w:rPr>
          <w:rFonts w:eastAsia="Times New Roman"/>
          <w:szCs w:val="20"/>
          <w:lang w:val="en-DK" w:eastAsia="en-DK"/>
        </w:rPr>
      </w:pPr>
      <w:hyperlink r:id="rId31" w:tgtFrame="_parent" w:history="1">
        <w:r w:rsidRPr="00280C40">
          <w:rPr>
            <w:rFonts w:eastAsia="Times New Roman"/>
            <w:szCs w:val="20"/>
            <w:u w:val="single"/>
            <w:lang w:val="en-DK" w:eastAsia="en-DK"/>
          </w:rPr>
          <w:t>R1-2405262</w:t>
        </w:r>
      </w:hyperlink>
      <w:r w:rsidRPr="00280C40">
        <w:rPr>
          <w:rFonts w:eastAsia="Times New Roman"/>
          <w:szCs w:val="20"/>
          <w:lang w:val="en-DK" w:eastAsia="en-DK"/>
        </w:rPr>
        <w:t>, “On FR2-NTN inclusion to specifications”, Nokia</w:t>
      </w:r>
    </w:p>
    <w:p w14:paraId="7D83B400" w14:textId="77777777" w:rsidR="00280C40" w:rsidRDefault="00280C40" w:rsidP="00280C40">
      <w:pPr>
        <w:pStyle w:val="ListParagraph"/>
        <w:numPr>
          <w:ilvl w:val="0"/>
          <w:numId w:val="16"/>
        </w:numPr>
        <w:ind w:left="782" w:hanging="357"/>
        <w:rPr>
          <w:szCs w:val="20"/>
        </w:rPr>
      </w:pPr>
      <w:hyperlink r:id="rId32" w:tgtFrame="_parent" w:history="1">
        <w:r w:rsidRPr="00280C40">
          <w:rPr>
            <w:rStyle w:val="Hyperlink"/>
            <w:color w:val="auto"/>
            <w:szCs w:val="20"/>
          </w:rPr>
          <w:t>R1-2404206</w:t>
        </w:r>
      </w:hyperlink>
      <w:r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w:t>
      </w:r>
      <w:r w:rsidRPr="00BB63EE">
        <w:rPr>
          <w:rStyle w:val="Hyperlink"/>
          <w:bCs/>
          <w:color w:val="auto"/>
        </w:rPr>
        <w:t>3</w:t>
      </w:r>
      <w:r w:rsidRPr="00BB63EE">
        <w:rPr>
          <w:rStyle w:val="Hyperlink"/>
          <w:bCs/>
          <w:color w:val="auto"/>
        </w:rPr>
        <w:t>582</w:t>
      </w:r>
      <w:r w:rsidRPr="00BB63EE">
        <w:rPr>
          <w:bCs/>
        </w:rPr>
        <w:fldChar w:fldCharType="end"/>
      </w:r>
      <w:r w:rsidRPr="00BB63EE">
        <w:rPr>
          <w:bCs/>
        </w:rPr>
        <w:t>, “</w:t>
      </w:r>
      <w:r w:rsidRPr="00BB63EE">
        <w:rPr>
          <w:bCs/>
        </w:rPr>
        <w:t>Draft CR for TS 38.213 for introduction of FR2-NTN</w:t>
      </w:r>
      <w:r w:rsidRPr="00BB63EE">
        <w:rPr>
          <w:bCs/>
        </w:rPr>
        <w:t xml:space="preserve">”, </w:t>
      </w:r>
      <w:r w:rsidRPr="00BB63EE">
        <w:rPr>
          <w:bCs/>
        </w:rPr>
        <w:t>Moderator (Nokia), NTT DOCOMO, INC.</w:t>
      </w:r>
    </w:p>
    <w:p w14:paraId="60F2ABB9" w14:textId="5514FAD2" w:rsidR="00BB63EE" w:rsidRPr="00BB63EE" w:rsidRDefault="00BB63EE" w:rsidP="00280C40">
      <w:pPr>
        <w:pStyle w:val="ListParagraph"/>
        <w:numPr>
          <w:ilvl w:val="0"/>
          <w:numId w:val="16"/>
        </w:numPr>
        <w:ind w:left="782" w:hanging="357"/>
        <w:rPr>
          <w:szCs w:val="20"/>
        </w:rPr>
      </w:pPr>
      <w:hyperlink r:id="rId33" w:history="1">
        <w:r w:rsidRPr="00BB63EE">
          <w:rPr>
            <w:rStyle w:val="Hyperlink"/>
            <w:bCs/>
            <w:color w:val="auto"/>
          </w:rPr>
          <w:t>R1</w:t>
        </w:r>
        <w:r w:rsidRPr="00BB63EE">
          <w:rPr>
            <w:rStyle w:val="Hyperlink"/>
            <w:bCs/>
            <w:color w:val="auto"/>
          </w:rPr>
          <w:t>-</w:t>
        </w:r>
        <w:r w:rsidRPr="00BB63EE">
          <w:rPr>
            <w:rStyle w:val="Hyperlink"/>
            <w:bCs/>
            <w:color w:val="auto"/>
          </w:rPr>
          <w:t>2403737</w:t>
        </w:r>
      </w:hyperlink>
      <w:r w:rsidRPr="00BB63EE">
        <w:rPr>
          <w:bCs/>
        </w:rPr>
        <w:t>, “</w:t>
      </w:r>
      <w:r w:rsidRPr="00BB63EE">
        <w:rPr>
          <w:bCs/>
        </w:rPr>
        <w:t>Draft CR for TS 38.214 for introduction of FR2-NTN</w:t>
      </w:r>
      <w:r w:rsidRPr="00BB63EE">
        <w:rPr>
          <w:bCs/>
        </w:rPr>
        <w:t xml:space="preserve">”, </w:t>
      </w:r>
      <w:r w:rsidRPr="00BB63EE">
        <w:rPr>
          <w:bCs/>
        </w:rPr>
        <w:t>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w:t>
      </w:r>
      <w:r w:rsidRPr="00BB63EE">
        <w:t>Draft CR for TS 38.211 for introduction of FR2-NTN</w:t>
      </w:r>
      <w:r w:rsidRPr="00BB63EE">
        <w:t xml:space="preserve">”, </w:t>
      </w:r>
      <w:r w:rsidRPr="00BB63EE">
        <w:t>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4" w:history="1">
        <w:r w:rsidRPr="00BB63EE">
          <w:rPr>
            <w:rStyle w:val="Hyperlink"/>
            <w:color w:val="auto"/>
          </w:rPr>
          <w:t>2403791</w:t>
        </w:r>
      </w:hyperlink>
      <w:r w:rsidRPr="00BB63EE">
        <w:t>, “</w:t>
      </w:r>
      <w:r w:rsidRPr="00BB63EE">
        <w:t>Draft CR for 38.211 on Introduction of FR2-NTN</w:t>
      </w:r>
      <w:r w:rsidRPr="00BB63EE">
        <w:t xml:space="preserve">”, </w:t>
      </w:r>
      <w:r w:rsidRPr="00BB63EE">
        <w:t>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lastRenderedPageBreak/>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w:t>
      </w:r>
      <w:r>
        <w:t>-bis</w:t>
      </w:r>
      <w:r>
        <w:t>:</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F7D5" w14:textId="77777777" w:rsidR="00137F6F" w:rsidRDefault="00137F6F">
      <w:r>
        <w:separator/>
      </w:r>
    </w:p>
  </w:endnote>
  <w:endnote w:type="continuationSeparator" w:id="0">
    <w:p w14:paraId="16AA186B" w14:textId="77777777" w:rsidR="00137F6F" w:rsidRDefault="001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1B2A" w14:textId="77777777" w:rsidR="00137F6F" w:rsidRDefault="00137F6F">
      <w:r>
        <w:separator/>
      </w:r>
    </w:p>
  </w:footnote>
  <w:footnote w:type="continuationSeparator" w:id="0">
    <w:p w14:paraId="58D31388" w14:textId="77777777" w:rsidR="00137F6F" w:rsidRDefault="0013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5451">
    <w:abstractNumId w:val="17"/>
  </w:num>
  <w:num w:numId="2" w16cid:durableId="1657413433">
    <w:abstractNumId w:val="0"/>
  </w:num>
  <w:num w:numId="3" w16cid:durableId="1164735260">
    <w:abstractNumId w:val="16"/>
  </w:num>
  <w:num w:numId="4" w16cid:durableId="502355409">
    <w:abstractNumId w:val="20"/>
  </w:num>
  <w:num w:numId="5" w16cid:durableId="884759766">
    <w:abstractNumId w:val="24"/>
  </w:num>
  <w:num w:numId="6" w16cid:durableId="143551756">
    <w:abstractNumId w:val="27"/>
  </w:num>
  <w:num w:numId="7" w16cid:durableId="3634919">
    <w:abstractNumId w:val="12"/>
  </w:num>
  <w:num w:numId="8" w16cid:durableId="1913613360">
    <w:abstractNumId w:val="19"/>
  </w:num>
  <w:num w:numId="9" w16cid:durableId="1184900767">
    <w:abstractNumId w:val="14"/>
  </w:num>
  <w:num w:numId="10" w16cid:durableId="1273324910">
    <w:abstractNumId w:val="15"/>
  </w:num>
  <w:num w:numId="11" w16cid:durableId="303892434">
    <w:abstractNumId w:val="37"/>
  </w:num>
  <w:num w:numId="12" w16cid:durableId="2105110064">
    <w:abstractNumId w:val="35"/>
  </w:num>
  <w:num w:numId="13" w16cid:durableId="203350">
    <w:abstractNumId w:val="26"/>
  </w:num>
  <w:num w:numId="14" w16cid:durableId="1834249563">
    <w:abstractNumId w:val="39"/>
  </w:num>
  <w:num w:numId="15" w16cid:durableId="2031027031">
    <w:abstractNumId w:val="30"/>
  </w:num>
  <w:num w:numId="16" w16cid:durableId="2131625468">
    <w:abstractNumId w:val="22"/>
  </w:num>
  <w:num w:numId="17" w16cid:durableId="436102278">
    <w:abstractNumId w:val="34"/>
  </w:num>
  <w:num w:numId="18" w16cid:durableId="2124763501">
    <w:abstractNumId w:val="33"/>
  </w:num>
  <w:num w:numId="19" w16cid:durableId="1818061625">
    <w:abstractNumId w:val="1"/>
  </w:num>
  <w:num w:numId="20" w16cid:durableId="931233346">
    <w:abstractNumId w:val="25"/>
  </w:num>
  <w:num w:numId="21" w16cid:durableId="1428041244">
    <w:abstractNumId w:val="38"/>
  </w:num>
  <w:num w:numId="22" w16cid:durableId="557473456">
    <w:abstractNumId w:val="40"/>
  </w:num>
  <w:num w:numId="23" w16cid:durableId="1402018167">
    <w:abstractNumId w:val="41"/>
  </w:num>
  <w:num w:numId="24" w16cid:durableId="193231752">
    <w:abstractNumId w:val="2"/>
  </w:num>
  <w:num w:numId="25" w16cid:durableId="1089694682">
    <w:abstractNumId w:val="32"/>
  </w:num>
  <w:num w:numId="26" w16cid:durableId="1038699336">
    <w:abstractNumId w:val="31"/>
  </w:num>
  <w:num w:numId="27" w16cid:durableId="2126078367">
    <w:abstractNumId w:val="7"/>
  </w:num>
  <w:num w:numId="28" w16cid:durableId="1362628097">
    <w:abstractNumId w:val="3"/>
  </w:num>
  <w:num w:numId="29" w16cid:durableId="272135590">
    <w:abstractNumId w:val="4"/>
  </w:num>
  <w:num w:numId="30" w16cid:durableId="921643478">
    <w:abstractNumId w:val="5"/>
  </w:num>
  <w:num w:numId="31" w16cid:durableId="790637055">
    <w:abstractNumId w:val="21"/>
  </w:num>
  <w:num w:numId="32" w16cid:durableId="1467116712">
    <w:abstractNumId w:val="23"/>
  </w:num>
  <w:num w:numId="33" w16cid:durableId="214321725">
    <w:abstractNumId w:val="28"/>
  </w:num>
  <w:num w:numId="34" w16cid:durableId="126096282">
    <w:abstractNumId w:val="28"/>
  </w:num>
  <w:num w:numId="35" w16cid:durableId="1755979381">
    <w:abstractNumId w:val="11"/>
  </w:num>
  <w:num w:numId="36" w16cid:durableId="1281180434">
    <w:abstractNumId w:val="9"/>
  </w:num>
  <w:num w:numId="37" w16cid:durableId="1186140476">
    <w:abstractNumId w:val="29"/>
  </w:num>
  <w:num w:numId="38" w16cid:durableId="1989044159">
    <w:abstractNumId w:val="34"/>
  </w:num>
  <w:num w:numId="39" w16cid:durableId="400100493">
    <w:abstractNumId w:val="13"/>
  </w:num>
  <w:num w:numId="40" w16cid:durableId="1799255756">
    <w:abstractNumId w:val="10"/>
  </w:num>
  <w:num w:numId="41" w16cid:durableId="1254777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958422">
    <w:abstractNumId w:val="8"/>
  </w:num>
  <w:num w:numId="43" w16cid:durableId="267350979">
    <w:abstractNumId w:val="6"/>
  </w:num>
  <w:num w:numId="44" w16cid:durableId="71238824">
    <w:abstractNumId w:val="42"/>
  </w:num>
  <w:num w:numId="45" w16cid:durableId="1931113182">
    <w:abstractNumId w:val="18"/>
  </w:num>
  <w:num w:numId="46" w16cid:durableId="1238925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6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列表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A1D5E0-A103-4722-8599-3F6DEDD51183}">
  <ds:schemaRefs>
    <ds:schemaRef ds:uri="http://schemas.microsoft.com/sharepoint/v3/contenttype/form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2881</Words>
  <Characters>16428</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2</cp:revision>
  <cp:lastPrinted>2017-11-03T22:53:00Z</cp:lastPrinted>
  <dcterms:created xsi:type="dcterms:W3CDTF">2024-05-17T11:32:00Z</dcterms:created>
  <dcterms:modified xsi:type="dcterms:W3CDTF">2024-05-17T11:32:00Z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