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2C730475"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CA119B">
        <w:rPr>
          <w:rFonts w:ascii="Arial" w:hAnsi="Arial" w:cs="Arial"/>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Pr>
          <w:rFonts w:ascii="Arial" w:hAnsi="Arial" w:cs="Arial"/>
          <w:b/>
          <w:bCs/>
          <w:color w:val="000000" w:themeColor="text1"/>
          <w:sz w:val="24"/>
          <w:lang w:val="sv-SE"/>
        </w:rPr>
        <w:t>240</w:t>
      </w:r>
      <w:r w:rsidR="00CA119B">
        <w:rPr>
          <w:rFonts w:ascii="Arial" w:hAnsi="Arial" w:cs="Arial" w:hint="eastAsia"/>
          <w:b/>
          <w:bCs/>
          <w:color w:val="000000" w:themeColor="text1"/>
          <w:sz w:val="24"/>
          <w:lang w:val="sv-SE"/>
        </w:rPr>
        <w:t>5</w:t>
      </w:r>
      <w:r w:rsidR="00CA119B">
        <w:rPr>
          <w:rFonts w:ascii="Arial" w:hAnsi="Arial" w:cs="Arial"/>
          <w:b/>
          <w:bCs/>
          <w:color w:val="000000" w:themeColor="text1"/>
          <w:sz w:val="24"/>
          <w:lang w:val="sv-SE"/>
        </w:rPr>
        <w:t>474</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58379AF0"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sidR="00CA119B">
        <w:rPr>
          <w:rFonts w:ascii="Arial" w:hAnsi="Arial" w:cs="Arial"/>
        </w:rPr>
        <w:t>8.1</w:t>
      </w:r>
    </w:p>
    <w:p w14:paraId="6944F93F" w14:textId="77777777" w:rsidR="00B2445D" w:rsidRDefault="00B2445D" w:rsidP="00B2445D">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2E93E6D3" w:rsidR="00B2445D" w:rsidRDefault="00B2445D" w:rsidP="00CF386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CA119B" w:rsidRPr="00CA119B">
        <w:rPr>
          <w:rFonts w:ascii="Arial" w:hAnsi="Arial" w:cs="Arial"/>
        </w:rPr>
        <w:t>Moderator summary for maintenance of Rel-18 MIMO on unified TCI extension (Round 1)</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3DD0EBB8" w14:textId="77777777" w:rsidR="00CA119B" w:rsidRPr="00CA119B" w:rsidRDefault="00CA119B" w:rsidP="00CA119B">
      <w:pPr>
        <w:rPr>
          <w:rFonts w:ascii="Arial" w:hAnsi="Arial" w:cs="Arial"/>
          <w:sz w:val="20"/>
          <w:szCs w:val="20"/>
        </w:rPr>
      </w:pPr>
      <w:r w:rsidRPr="00CA119B">
        <w:rPr>
          <w:rFonts w:ascii="Arial" w:hAnsi="Arial" w:cs="Arial"/>
          <w:sz w:val="20"/>
          <w:szCs w:val="20"/>
        </w:rPr>
        <w:t>In this summary, the followings are provided based on the contributions from companies [1]-[22],</w:t>
      </w:r>
    </w:p>
    <w:p w14:paraId="12EFD3A1" w14:textId="77777777" w:rsidR="00CA119B" w:rsidRPr="00CA119B"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Summary of companies’ views on each of maintenance issues raised by interested companies, where the maintenance issues are categorized as follow:</w:t>
      </w:r>
    </w:p>
    <w:p w14:paraId="15967C8A" w14:textId="77777777" w:rsidR="00CA119B" w:rsidRPr="00CA119B" w:rsidRDefault="00CA119B" w:rsidP="00CA119B">
      <w:pPr>
        <w:pStyle w:val="af9"/>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1 – Maintenance issue on unified TCI extension</w:t>
      </w:r>
    </w:p>
    <w:p w14:paraId="493484B0" w14:textId="77777777" w:rsidR="00CA119B" w:rsidRPr="00CA119B" w:rsidRDefault="00CA119B" w:rsidP="00CA119B">
      <w:pPr>
        <w:pStyle w:val="af9"/>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2 – Maintenance issue on UL power control for UL MTRP</w:t>
      </w:r>
      <w:r w:rsidRPr="00CA119B">
        <w:rPr>
          <w:rFonts w:ascii="Arial" w:eastAsia="PMingLiU" w:hAnsi="Arial" w:cs="Arial"/>
          <w:sz w:val="20"/>
          <w:szCs w:val="20"/>
          <w:lang w:eastAsia="zh-TW"/>
        </w:rPr>
        <w:t xml:space="preserve"> operation</w:t>
      </w:r>
    </w:p>
    <w:p w14:paraId="7ED32382" w14:textId="77777777" w:rsidR="00CA119B" w:rsidRPr="00CA119B"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Observations/assessments on maintenance issue(s) based on the summary of companies’ views. An assessment as follows is provided to each maintenance issue in this summary, and it can be revised based on further companies’ input to this summary:</w:t>
      </w:r>
    </w:p>
    <w:p w14:paraId="05062EB0"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Critical (C)</w:t>
      </w:r>
      <w:r w:rsidRPr="00CA119B">
        <w:rPr>
          <w:rFonts w:ascii="Arial" w:hAnsi="Arial" w:cs="Arial"/>
        </w:rPr>
        <w:t>: this includes high-priority issue (essential, pending issues, broken spec components) or editorial change that either enhances the clarity of the specs or corrects mistakes in the specs</w:t>
      </w:r>
    </w:p>
    <w:p w14:paraId="5939BE2C"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Non-essential (N)</w:t>
      </w:r>
      <w:r w:rsidRPr="00CA119B">
        <w:rPr>
          <w:rFonts w:ascii="Arial" w:hAnsi="Arial" w:cs="Arial"/>
        </w:rPr>
        <w:t>: this includes all other purposes such as spec optimization and low-priority issues</w:t>
      </w:r>
    </w:p>
    <w:p w14:paraId="17418C95"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Editorial (E)</w:t>
      </w:r>
      <w:r w:rsidRPr="00CA119B">
        <w:rPr>
          <w:rFonts w:ascii="Arial" w:hAnsi="Arial" w:cs="Arial"/>
        </w:rPr>
        <w:t>: this includes editorial issues that will be handled as editorial CRs</w:t>
      </w:r>
    </w:p>
    <w:p w14:paraId="45A7D550" w14:textId="5CE0DD24" w:rsidR="00E80827" w:rsidRPr="000F0424"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highlight w:val="yellow"/>
        </w:rPr>
      </w:pPr>
      <w:r w:rsidRPr="000F0424">
        <w:rPr>
          <w:rFonts w:ascii="Arial" w:hAnsi="Arial" w:cs="Arial"/>
          <w:sz w:val="20"/>
          <w:szCs w:val="20"/>
          <w:highlight w:val="yellow"/>
        </w:rPr>
        <w:t xml:space="preserve">Text proposal(s) would be provided for maintenance issue(s) with critical (C) and editorial (E) </w:t>
      </w:r>
    </w:p>
    <w:p w14:paraId="3990952E" w14:textId="77777777" w:rsidR="00E80827" w:rsidRDefault="00E80827">
      <w:pPr>
        <w:suppressAutoHyphens w:val="0"/>
        <w:spacing w:after="0" w:line="240" w:lineRule="auto"/>
        <w:rPr>
          <w:rFonts w:ascii="Arial" w:eastAsia="宋体" w:hAnsi="Arial" w:cs="Arial"/>
          <w:sz w:val="20"/>
          <w:szCs w:val="20"/>
          <w:lang w:eastAsia="en-US"/>
        </w:rPr>
      </w:pPr>
      <w:r>
        <w:rPr>
          <w:rFonts w:ascii="Arial" w:hAnsi="Arial" w:cs="Arial"/>
          <w:sz w:val="20"/>
          <w:szCs w:val="20"/>
        </w:rPr>
        <w:br w:type="page"/>
      </w:r>
    </w:p>
    <w:bookmarkEnd w:id="1"/>
    <w:p w14:paraId="767C1816" w14:textId="77777777" w:rsidR="00CA119B" w:rsidRPr="00CA119B" w:rsidRDefault="00CA119B" w:rsidP="00CA119B">
      <w:pPr>
        <w:pStyle w:val="1"/>
        <w:numPr>
          <w:ilvl w:val="0"/>
          <w:numId w:val="2"/>
        </w:numPr>
        <w:jc w:val="both"/>
        <w:rPr>
          <w:rFonts w:eastAsia="PMingLiU" w:cs="Arial"/>
          <w:sz w:val="28"/>
          <w:lang w:val="en-US" w:eastAsia="zh-TW"/>
        </w:rPr>
      </w:pPr>
      <w:r w:rsidRPr="00CA119B">
        <w:rPr>
          <w:rFonts w:eastAsia="PMingLiU" w:cs="Arial"/>
          <w:sz w:val="28"/>
          <w:lang w:val="en-US" w:eastAsia="zh-TW"/>
        </w:rPr>
        <w:lastRenderedPageBreak/>
        <w:t>Text proposal to be discussed online</w:t>
      </w:r>
    </w:p>
    <w:p w14:paraId="11B504CC" w14:textId="1FE204C1" w:rsidR="00CA119B" w:rsidRPr="00CA119B" w:rsidRDefault="00CA119B" w:rsidP="00CA119B">
      <w:pPr>
        <w:rPr>
          <w:rFonts w:ascii="Arial" w:hAnsi="Arial" w:cs="Arial"/>
          <w:sz w:val="20"/>
          <w:szCs w:val="20"/>
        </w:rPr>
      </w:pPr>
      <w:r w:rsidRPr="00CA119B">
        <w:rPr>
          <w:rFonts w:ascii="Arial" w:hAnsi="Arial" w:cs="Arial"/>
          <w:sz w:val="20"/>
          <w:szCs w:val="20"/>
        </w:rPr>
        <w:t xml:space="preserve">Based on the summary of companies’ views in </w:t>
      </w:r>
      <w:r>
        <w:rPr>
          <w:rFonts w:ascii="Arial" w:hAnsi="Arial" w:cs="Arial"/>
          <w:sz w:val="20"/>
          <w:szCs w:val="20"/>
        </w:rPr>
        <w:t>Round 0 summary</w:t>
      </w:r>
      <w:r w:rsidRPr="00CA119B">
        <w:rPr>
          <w:rFonts w:ascii="Arial" w:hAnsi="Arial" w:cs="Arial"/>
          <w:sz w:val="20"/>
          <w:szCs w:val="20"/>
        </w:rPr>
        <w:t>, the following text proposals are provided for those maintenance issues identified as “C” or “E”. Please provide your comment, if any, to these text proposals to Table 0.</w:t>
      </w:r>
    </w:p>
    <w:p w14:paraId="15B93E12" w14:textId="77777777" w:rsidR="007C60C2" w:rsidRPr="007C60C2" w:rsidRDefault="007C60C2" w:rsidP="007C60C2">
      <w:pPr>
        <w:spacing w:after="0"/>
        <w:rPr>
          <w:rFonts w:ascii="Arial" w:hAnsi="Arial" w:cs="Arial"/>
          <w:b/>
          <w:bCs/>
          <w:sz w:val="20"/>
          <w:szCs w:val="20"/>
          <w:highlight w:val="yellow"/>
          <w:lang w:eastAsia="en-US"/>
        </w:rPr>
      </w:pPr>
      <w:bookmarkStart w:id="4" w:name="OLE_LINK89"/>
      <w:r w:rsidRPr="007C60C2">
        <w:rPr>
          <w:rFonts w:ascii="Arial" w:hAnsi="Arial" w:cs="Arial"/>
          <w:b/>
          <w:bCs/>
          <w:sz w:val="20"/>
          <w:szCs w:val="20"/>
          <w:highlight w:val="yellow"/>
          <w:lang w:eastAsia="en-US"/>
        </w:rPr>
        <w:t>Text Proposal 2.1 for M-DCI based STxMP</w:t>
      </w:r>
    </w:p>
    <w:p w14:paraId="7E8EE69E"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4B323070" w14:textId="77777777" w:rsidR="007C60C2" w:rsidRPr="007C60C2" w:rsidRDefault="007C60C2" w:rsidP="007C60C2">
      <w:pPr>
        <w:pStyle w:val="af9"/>
        <w:numPr>
          <w:ilvl w:val="0"/>
          <w:numId w:val="27"/>
        </w:numPr>
        <w:rPr>
          <w:rFonts w:ascii="Arial" w:hAnsi="Arial" w:cs="Arial"/>
          <w:sz w:val="20"/>
          <w:szCs w:val="20"/>
        </w:rPr>
      </w:pPr>
      <w:bookmarkStart w:id="5" w:name="OLE_LINK53"/>
      <w:r w:rsidRPr="007C60C2">
        <w:rPr>
          <w:rFonts w:ascii="Arial" w:hAnsi="Arial" w:cs="Arial"/>
          <w:sz w:val="20"/>
          <w:szCs w:val="20"/>
        </w:rPr>
        <w:t xml:space="preserve">Reason for change: </w:t>
      </w:r>
      <w:bookmarkStart w:id="6" w:name="OLE_LINK49"/>
      <w:r w:rsidRPr="007C60C2">
        <w:rPr>
          <w:rFonts w:ascii="Arial" w:hAnsi="Arial" w:cs="Arial"/>
          <w:sz w:val="20"/>
          <w:szCs w:val="20"/>
        </w:rPr>
        <w:t>For multi-DCI based STx2P, if two PUSCH transmissions associated with two different coresetPoolIndex values overlapped to each other in time domain, the UE behavior on how to provide a PHR for the actual PUSCH transmission is not specified</w:t>
      </w:r>
      <w:bookmarkEnd w:id="6"/>
    </w:p>
    <w:p w14:paraId="5F790809"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 xml:space="preserve">Summary of change: </w:t>
      </w:r>
      <w:bookmarkStart w:id="7" w:name="OLE_LINK45"/>
      <w:r w:rsidRPr="007C60C2">
        <w:rPr>
          <w:rFonts w:ascii="Arial" w:hAnsi="Arial" w:cs="Arial"/>
          <w:sz w:val="20"/>
          <w:szCs w:val="20"/>
        </w:rPr>
        <w:t>For multi-DCI based STx2P, if two PUSCH transmissions associated with two different coresetPoolIndex values overlapped to each other in time domain, the UE provides a PHR for the actual PUSCH transmission associated with coresetPoolIndex value 0</w:t>
      </w:r>
    </w:p>
    <w:bookmarkEnd w:id="7"/>
    <w:p w14:paraId="413628D2"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Consequences if not approved: For multi-DCI based STx2P, if two PUSCH transmissions associated with two different coresetPoolIndex values overlapped to each other in time domain, the UE behavior on how to provide a PHR for the actual PUSCH transmission is not clear</w:t>
      </w:r>
      <w:bookmarkEnd w:id="5"/>
    </w:p>
    <w:tbl>
      <w:tblPr>
        <w:tblStyle w:val="ad"/>
        <w:tblW w:w="0" w:type="auto"/>
        <w:tblLook w:val="04A0" w:firstRow="1" w:lastRow="0" w:firstColumn="1" w:lastColumn="0" w:noHBand="0" w:noVBand="1"/>
      </w:tblPr>
      <w:tblGrid>
        <w:gridCol w:w="9926"/>
      </w:tblGrid>
      <w:tr w:rsidR="00EC0CFD" w:rsidRPr="00E80827" w14:paraId="25CE5626" w14:textId="77777777" w:rsidTr="00EC0CFD">
        <w:tc>
          <w:tcPr>
            <w:tcW w:w="9926" w:type="dxa"/>
          </w:tcPr>
          <w:p w14:paraId="5DC10C57" w14:textId="77777777" w:rsidR="007A5877" w:rsidRPr="00E80827" w:rsidRDefault="007A5877" w:rsidP="007C60C2">
            <w:pPr>
              <w:keepNext/>
              <w:keepLines/>
              <w:suppressAutoHyphens w:val="0"/>
              <w:spacing w:before="120" w:after="180" w:line="240" w:lineRule="auto"/>
              <w:outlineLvl w:val="2"/>
              <w:rPr>
                <w:rFonts w:ascii="Arial" w:eastAsia="宋体" w:hAnsi="Arial" w:cs="Times New Roman"/>
                <w:color w:val="000000"/>
                <w:sz w:val="28"/>
                <w:szCs w:val="20"/>
                <w:lang w:val="en-GB" w:eastAsia="en-US"/>
              </w:rPr>
            </w:pPr>
            <w:bookmarkStart w:id="8" w:name="OLE_LINK85"/>
            <w:bookmarkEnd w:id="4"/>
            <w:r w:rsidRPr="00E80827">
              <w:rPr>
                <w:rFonts w:ascii="Arial" w:eastAsia="宋体" w:hAnsi="Arial" w:cs="Times New Roman"/>
                <w:color w:val="000000"/>
                <w:sz w:val="28"/>
                <w:szCs w:val="20"/>
                <w:lang w:val="en-GB" w:eastAsia="en-US"/>
              </w:rPr>
              <w:t>7.7.1</w:t>
            </w:r>
            <w:r w:rsidRPr="00E80827">
              <w:rPr>
                <w:rFonts w:ascii="Arial" w:eastAsia="宋体" w:hAnsi="Arial" w:cs="Times New Roman"/>
                <w:color w:val="000000"/>
                <w:sz w:val="28"/>
                <w:szCs w:val="20"/>
                <w:lang w:val="en-GB" w:eastAsia="en-US"/>
              </w:rPr>
              <w:tab/>
              <w:t>Type 1 PH report</w:t>
            </w:r>
          </w:p>
          <w:p w14:paraId="52034E0E" w14:textId="77777777" w:rsidR="007A5877" w:rsidRPr="00E80827" w:rsidRDefault="007A5877" w:rsidP="007A5877">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bookmarkStart w:id="9" w:name="OLE_LINK139"/>
            <w:r w:rsidRPr="00E80827">
              <w:rPr>
                <w:rFonts w:ascii="Times New Roman" w:hAnsi="Times New Roman" w:cs="Times New Roman"/>
                <w:color w:val="FF0000"/>
                <w:sz w:val="20"/>
                <w:szCs w:val="14"/>
                <w:lang w:eastAsia="zh-CN"/>
              </w:rPr>
              <w:t>-------------------------------------------Unchanged parts are omitted------------------------------------------</w:t>
            </w:r>
            <w:bookmarkEnd w:id="9"/>
          </w:p>
          <w:p w14:paraId="63D650DE" w14:textId="77777777" w:rsidR="007A5877" w:rsidRPr="00E80827" w:rsidRDefault="007A5877" w:rsidP="007A5877">
            <w:pPr>
              <w:tabs>
                <w:tab w:val="left" w:pos="480"/>
                <w:tab w:val="left" w:pos="720"/>
              </w:tabs>
              <w:suppressAutoHyphens w:val="0"/>
              <w:spacing w:after="180" w:line="240" w:lineRule="auto"/>
              <w:rPr>
                <w:rFonts w:ascii="Times New Roman" w:eastAsia="宋体" w:hAnsi="Times New Roman" w:cs="Times New Roman"/>
                <w:color w:val="FF0000"/>
                <w:sz w:val="20"/>
                <w:szCs w:val="14"/>
                <w:lang w:eastAsia="en-US"/>
              </w:rPr>
            </w:pPr>
            <w:bookmarkStart w:id="10" w:name="OLE_LINK145"/>
            <w:bookmarkStart w:id="11" w:name="OLE_LINK161"/>
            <w:bookmarkStart w:id="12" w:name="OLE_LINK158"/>
            <w:bookmarkStart w:id="13" w:name="OLE_LINK142"/>
            <w:r w:rsidRPr="00E80827">
              <w:rPr>
                <w:rFonts w:ascii="Times New Roman" w:eastAsia="宋体" w:hAnsi="Times New Roman" w:cs="Times New Roman"/>
                <w:color w:val="FF0000"/>
                <w:sz w:val="20"/>
                <w:szCs w:val="14"/>
                <w:lang w:eastAsia="en-US"/>
              </w:rPr>
              <w:t>For active UL BWP</w:t>
            </w:r>
            <w:r w:rsidRPr="00E80827">
              <w:rPr>
                <w:rFonts w:ascii="Times New Roman" w:eastAsia="宋体" w:hAnsi="Times New Roman" w:cs="Times New Roman"/>
                <w:i/>
                <w:color w:val="FF0000"/>
                <w:sz w:val="20"/>
                <w:szCs w:val="14"/>
                <w:lang w:eastAsia="en-US"/>
              </w:rPr>
              <w:t xml:space="preserve"> </w:t>
            </w:r>
            <m:oMath>
              <m:r>
                <w:rPr>
                  <w:rFonts w:ascii="Cambria Math" w:eastAsia="宋体" w:hAnsi="Cambria Math" w:cs="Times New Roman"/>
                  <w:color w:val="FF0000"/>
                  <w:sz w:val="20"/>
                  <w:szCs w:val="14"/>
                  <w:lang w:val="en-GB" w:eastAsia="en-US"/>
                </w:rPr>
                <m:t>b</m:t>
              </m:r>
            </m:oMath>
            <w:r w:rsidRPr="00E80827">
              <w:rPr>
                <w:rFonts w:ascii="Times New Roman" w:eastAsia="宋体" w:hAnsi="Times New Roman" w:cs="Times New Roman"/>
                <w:iCs/>
                <w:color w:val="FF0000"/>
                <w:sz w:val="20"/>
                <w:szCs w:val="14"/>
                <w:lang w:val="en-GB" w:eastAsia="en-US"/>
              </w:rPr>
              <w:t xml:space="preserve"> of </w:t>
            </w:r>
            <w:r w:rsidRPr="00E80827">
              <w:rPr>
                <w:rFonts w:ascii="Times New Roman" w:eastAsia="宋体" w:hAnsi="Times New Roman" w:cs="Times New Roman"/>
                <w:color w:val="FF0000"/>
                <w:sz w:val="20"/>
                <w:szCs w:val="14"/>
                <w:lang w:eastAsia="zh-CN"/>
              </w:rPr>
              <w:t xml:space="preserve">carrier </w:t>
            </w:r>
            <m:oMath>
              <m:r>
                <w:rPr>
                  <w:rFonts w:ascii="Cambria Math" w:eastAsia="宋体" w:hAnsi="Cambria Math" w:cs="Times New Roman"/>
                  <w:color w:val="FF0000"/>
                  <w:sz w:val="20"/>
                  <w:szCs w:val="14"/>
                  <w:lang w:val="en-GB" w:eastAsia="en-US"/>
                </w:rPr>
                <m:t>f</m:t>
              </m:r>
            </m:oMath>
            <w:r w:rsidRPr="00E80827">
              <w:rPr>
                <w:rFonts w:ascii="Times New Roman" w:eastAsia="宋体" w:hAnsi="Times New Roman" w:cs="Times New Roman"/>
                <w:color w:val="FF0000"/>
                <w:sz w:val="20"/>
                <w:szCs w:val="14"/>
                <w:lang w:val="en-GB" w:eastAsia="zh-CN"/>
              </w:rPr>
              <w:t xml:space="preserve"> of </w:t>
            </w:r>
            <w:r w:rsidRPr="00E80827">
              <w:rPr>
                <w:rFonts w:ascii="Times New Roman" w:eastAsia="宋体" w:hAnsi="Times New Roman" w:cs="Times New Roman"/>
                <w:color w:val="FF0000"/>
                <w:sz w:val="20"/>
                <w:szCs w:val="14"/>
                <w:lang w:eastAsia="zh-CN"/>
              </w:rPr>
              <w:t xml:space="preserve">serving cell </w:t>
            </w:r>
            <m:oMath>
              <m:r>
                <w:rPr>
                  <w:rFonts w:ascii="Cambria Math" w:eastAsia="宋体" w:hAnsi="Cambria Math" w:cs="Times New Roman"/>
                  <w:color w:val="FF0000"/>
                  <w:sz w:val="20"/>
                  <w:szCs w:val="14"/>
                  <w:lang w:val="en-GB" w:eastAsia="en-US"/>
                </w:rPr>
                <m:t>c</m:t>
              </m:r>
              <w:bookmarkEnd w:id="10"/>
              <m:r>
                <w:rPr>
                  <w:rFonts w:ascii="Cambria Math" w:eastAsia="宋体" w:hAnsi="Cambria Math" w:cs="Times New Roman"/>
                  <w:color w:val="FF0000"/>
                  <w:sz w:val="20"/>
                  <w:szCs w:val="14"/>
                  <w:lang w:val="en-GB" w:eastAsia="en-US"/>
                </w:rPr>
                <m:t>, i</m:t>
              </m:r>
            </m:oMath>
            <w:r w:rsidRPr="00E80827">
              <w:rPr>
                <w:rFonts w:ascii="Times New Roman" w:eastAsia="宋体" w:hAnsi="Times New Roman" w:cs="Times New Roman"/>
                <w:color w:val="FF0000"/>
                <w:sz w:val="20"/>
                <w:szCs w:val="14"/>
                <w:lang w:val="en-GB" w:eastAsia="en-US"/>
              </w:rPr>
              <w:t xml:space="preserve">f a UE </w:t>
            </w:r>
            <w:r w:rsidRPr="00E80827">
              <w:rPr>
                <w:rFonts w:ascii="Times New Roman" w:eastAsia="宋体" w:hAnsi="Times New Roman" w:cs="Times New Roman"/>
                <w:color w:val="FF0000"/>
                <w:sz w:val="20"/>
                <w:szCs w:val="14"/>
                <w:lang w:eastAsia="en-US"/>
              </w:rPr>
              <w:t xml:space="preserve">is not provided </w:t>
            </w:r>
            <w:r w:rsidRPr="00E80827">
              <w:rPr>
                <w:rFonts w:ascii="Times New Roman" w:eastAsia="宋体" w:hAnsi="Times New Roman" w:cs="Times New Roman"/>
                <w:i/>
                <w:iCs/>
                <w:color w:val="FF0000"/>
                <w:sz w:val="20"/>
                <w:szCs w:val="14"/>
                <w:lang w:eastAsia="en-US"/>
              </w:rPr>
              <w:t>twoPHRMode</w:t>
            </w:r>
            <w:r w:rsidRPr="00E80827">
              <w:rPr>
                <w:rFonts w:ascii="Times New Roman" w:eastAsia="宋体" w:hAnsi="Times New Roman" w:cs="Times New Roman"/>
                <w:color w:val="FF0000"/>
                <w:sz w:val="20"/>
                <w:szCs w:val="14"/>
                <w:lang w:eastAsia="en-US"/>
              </w:rPr>
              <w:t>, and is provided</w:t>
            </w:r>
            <w:bookmarkEnd w:id="11"/>
          </w:p>
          <w:p w14:paraId="2FE93010" w14:textId="77777777" w:rsidR="007A5877" w:rsidRPr="00E80827" w:rsidRDefault="007A5877" w:rsidP="007C60C2">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t xml:space="preserve">two SRS resource sets in </w:t>
            </w:r>
            <w:r w:rsidRPr="00E80827">
              <w:rPr>
                <w:rFonts w:ascii="Times New Roman" w:eastAsia="宋体" w:hAnsi="Times New Roman" w:cs="Times New Roman"/>
                <w:i/>
                <w:iCs/>
                <w:color w:val="FF0000"/>
                <w:sz w:val="20"/>
                <w:szCs w:val="14"/>
                <w:lang w:val="x-none" w:eastAsia="en-US"/>
              </w:rPr>
              <w:t>srs-ResourceSetToAddModList</w:t>
            </w:r>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srs-ResourceSetToAddModListDCI-0-2</w:t>
            </w:r>
            <w:r w:rsidRPr="00E80827">
              <w:rPr>
                <w:rFonts w:ascii="Times New Roman" w:eastAsia="宋体" w:hAnsi="Times New Roman" w:cs="Times New Roman"/>
                <w:color w:val="FF0000"/>
                <w:sz w:val="20"/>
                <w:szCs w:val="14"/>
                <w:lang w:val="x-none" w:eastAsia="en-US"/>
              </w:rPr>
              <w:t xml:space="preserve"> with usage set to 'codebook' or 'nonCodebook', </w:t>
            </w:r>
          </w:p>
          <w:p w14:paraId="1FE5A05E" w14:textId="77777777" w:rsidR="007A5877" w:rsidRPr="00E80827" w:rsidRDefault="007A5877" w:rsidP="007A5877">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w:i/>
                <w:iCs/>
                <w:color w:val="FF0000"/>
                <w:sz w:val="20"/>
                <w:szCs w:val="14"/>
                <w:lang w:val="x-none" w:eastAsia="zh-CN"/>
              </w:rPr>
              <w:t>dl-OrJointTCI-StateList</w:t>
            </w:r>
            <w:r w:rsidRPr="00E80827">
              <w:rPr>
                <w:rFonts w:ascii="Times New Roman" w:eastAsia="宋体" w:hAnsi="Times New Roman" w:cs="Times"/>
                <w:color w:val="FF0000"/>
                <w:sz w:val="20"/>
                <w:szCs w:val="14"/>
                <w:lang w:val="x-none" w:eastAsia="zh-CN"/>
              </w:rPr>
              <w:t xml:space="preserve"> or</w:t>
            </w:r>
            <w:r w:rsidRPr="00E80827">
              <w:rPr>
                <w:rFonts w:ascii="Times New Roman" w:eastAsia="宋体" w:hAnsi="Times New Roman" w:cs="Times New Roman"/>
                <w:color w:val="FF0000"/>
                <w:sz w:val="20"/>
                <w:szCs w:val="14"/>
                <w:lang w:val="x-none" w:eastAsia="en-US"/>
              </w:rPr>
              <w:t xml:space="preserve">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and is indicated a first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w:t>
            </w:r>
            <w:r w:rsidRPr="00E80827">
              <w:rPr>
                <w:rFonts w:ascii="Times New Roman" w:eastAsia="宋体" w:hAnsi="Times New Roman" w:cs="Times New Roman"/>
                <w:i/>
                <w:iCs/>
                <w:color w:val="FF0000"/>
                <w:sz w:val="20"/>
                <w:szCs w:val="14"/>
                <w:lang w:val="x-none" w:eastAsia="en-US"/>
              </w:rPr>
              <w:t xml:space="preserve"> TCI-UL-State</w:t>
            </w:r>
            <w:r w:rsidRPr="00E80827">
              <w:rPr>
                <w:rFonts w:ascii="Times New Roman" w:eastAsia="宋体" w:hAnsi="Times New Roman" w:cs="Times New Roman"/>
                <w:color w:val="FF0000"/>
                <w:sz w:val="20"/>
                <w:szCs w:val="14"/>
                <w:lang w:val="x-none" w:eastAsia="en-US"/>
              </w:rPr>
              <w:t xml:space="preserve"> and a second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w:t>
            </w:r>
          </w:p>
          <w:p w14:paraId="474605B9"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bookmarkStart w:id="14" w:name="OLE_LINK146"/>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not provided </w:t>
            </w:r>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or is provided </w:t>
            </w:r>
            <w:bookmarkStart w:id="15" w:name="OLE_LINK148"/>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w:t>
            </w:r>
            <w:bookmarkStart w:id="16" w:name="OLE_LINK149"/>
            <w:bookmarkEnd w:id="15"/>
            <w:r w:rsidRPr="00E80827">
              <w:rPr>
                <w:rFonts w:ascii="Times New Roman" w:eastAsia="宋体" w:hAnsi="Times New Roman" w:cstheme="minorHAnsi"/>
                <w:color w:val="FF0000"/>
                <w:sz w:val="20"/>
                <w:szCs w:val="14"/>
                <w:lang w:eastAsia="zh-CN"/>
              </w:rPr>
              <w:t>with a value of 0</w:t>
            </w:r>
            <w:bookmarkEnd w:id="16"/>
            <w:r w:rsidRPr="00E80827">
              <w:rPr>
                <w:rFonts w:ascii="Times New Roman" w:eastAsia="宋体" w:hAnsi="Times New Roman" w:cstheme="minorHAnsi"/>
                <w:color w:val="FF0000"/>
                <w:sz w:val="20"/>
                <w:szCs w:val="14"/>
                <w:lang w:eastAsia="zh-CN"/>
              </w:rPr>
              <w:t xml:space="preserve"> for first CORESETs on active DL BWPs of serving cells, </w:t>
            </w:r>
          </w:p>
          <w:p w14:paraId="6456604C"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provided </w:t>
            </w:r>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with a value of 1 for second CORESETs on active DL BWPs of the serving cells, and</w:t>
            </w:r>
            <w:bookmarkEnd w:id="14"/>
          </w:p>
          <w:p w14:paraId="60B9387F"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imes New Roman"/>
                <w:color w:val="FF0000"/>
                <w:sz w:val="20"/>
                <w:szCs w:val="14"/>
                <w:lang w:val="x-none" w:eastAsia="zh-CN"/>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New Roman"/>
                <w:i/>
                <w:iCs/>
                <w:color w:val="FF0000"/>
                <w:sz w:val="20"/>
                <w:szCs w:val="14"/>
                <w:lang w:val="x-none" w:eastAsia="zh-CN"/>
              </w:rPr>
              <w:t>sTx-2Panel</w:t>
            </w:r>
            <w:bookmarkEnd w:id="12"/>
          </w:p>
          <w:p w14:paraId="3CB947C3" w14:textId="77777777" w:rsidR="007A5877" w:rsidRPr="00E80827" w:rsidRDefault="007A5877" w:rsidP="007C60C2">
            <w:pPr>
              <w:suppressAutoHyphens w:val="0"/>
              <w:spacing w:after="180" w:line="240" w:lineRule="auto"/>
              <w:rPr>
                <w:rFonts w:ascii="Times New Roman" w:eastAsia="宋体" w:hAnsi="Times New Roman" w:cs="Times New Roman"/>
                <w:color w:val="FF0000"/>
                <w:sz w:val="20"/>
                <w:szCs w:val="14"/>
                <w:lang w:eastAsia="zh-CN"/>
              </w:rPr>
            </w:pPr>
            <w:bookmarkStart w:id="17" w:name="OLE_LINK162"/>
            <w:bookmarkStart w:id="18" w:name="OLE_LINK153"/>
            <w:r w:rsidRPr="00E80827">
              <w:rPr>
                <w:rFonts w:ascii="Times New Roman" w:eastAsia="宋体" w:hAnsi="Times New Roman" w:cs="Times New Roman"/>
                <w:color w:val="FF0000"/>
                <w:sz w:val="20"/>
                <w:szCs w:val="14"/>
                <w:lang w:eastAsia="zh-CN"/>
              </w:rPr>
              <w:t xml:space="preserve">the </w:t>
            </w:r>
            <w:bookmarkEnd w:id="13"/>
            <w:r w:rsidRPr="00E80827">
              <w:rPr>
                <w:rFonts w:ascii="Times New Roman" w:eastAsia="宋体"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宋体" w:hAnsi="Times New Roman" w:cs="+mn-cs"/>
                <w:color w:val="FF0000"/>
                <w:kern w:val="24"/>
                <w:sz w:val="20"/>
                <w:szCs w:val="14"/>
                <w:lang w:val="en-GB" w:eastAsia="zh-CN"/>
              </w:rPr>
              <w:t xml:space="preserve"> for the </w:t>
            </w:r>
            <w:bookmarkStart w:id="19" w:name="OLE_LINK151"/>
            <w:r w:rsidRPr="00E80827">
              <w:rPr>
                <w:rFonts w:ascii="Times New Roman" w:eastAsia="宋体" w:hAnsi="Times New Roman" w:cs="+mn-cs"/>
                <w:color w:val="FF0000"/>
                <w:kern w:val="24"/>
                <w:sz w:val="20"/>
                <w:szCs w:val="14"/>
                <w:lang w:val="en-GB" w:eastAsia="zh-CN"/>
              </w:rPr>
              <w:t xml:space="preserve">actual </w:t>
            </w:r>
            <w:bookmarkEnd w:id="19"/>
            <w:r w:rsidRPr="00E80827">
              <w:rPr>
                <w:rFonts w:ascii="Times New Roman" w:eastAsia="宋体" w:hAnsi="Times New Roman" w:cs="+mn-cs"/>
                <w:color w:val="FF0000"/>
                <w:kern w:val="24"/>
                <w:sz w:val="20"/>
                <w:szCs w:val="14"/>
                <w:lang w:val="en-GB" w:eastAsia="zh-CN"/>
              </w:rPr>
              <w:t>PUSCH transmission</w:t>
            </w:r>
            <w:bookmarkEnd w:id="17"/>
            <w:r w:rsidRPr="00E80827">
              <w:rPr>
                <w:rFonts w:ascii="Times New Roman" w:eastAsia="Times New Roman" w:hAnsi="Times New Roman" w:cs="+mn-cs"/>
                <w:color w:val="FF0000"/>
                <w:kern w:val="24"/>
                <w:sz w:val="20"/>
                <w:szCs w:val="14"/>
                <w:lang w:val="en-GB" w:eastAsia="en-US"/>
              </w:rPr>
              <w:t xml:space="preserve"> associated with </w:t>
            </w:r>
            <w:bookmarkStart w:id="20" w:name="OLE_LINK155"/>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bookmarkEnd w:id="20"/>
            <w:r w:rsidRPr="00E80827">
              <w:rPr>
                <w:rFonts w:ascii="Times New Roman" w:hAnsi="Times New Roman" w:cstheme="minorHAnsi"/>
                <w:color w:val="FF0000"/>
                <w:sz w:val="20"/>
                <w:szCs w:val="14"/>
                <w:lang w:eastAsia="zh-CN"/>
              </w:rPr>
              <w:t>value 0</w:t>
            </w:r>
            <w:bookmarkEnd w:id="18"/>
            <w:r w:rsidRPr="00E80827">
              <w:rPr>
                <w:rFonts w:ascii="Times New Roman" w:hAnsi="Times New Roman" w:cstheme="minorHAnsi"/>
                <w:color w:val="FF0000"/>
                <w:sz w:val="20"/>
                <w:szCs w:val="14"/>
                <w:lang w:eastAsia="zh-CN"/>
              </w:rPr>
              <w:t xml:space="preserve"> when there are two </w:t>
            </w:r>
            <w:r w:rsidRPr="00E80827">
              <w:rPr>
                <w:rFonts w:ascii="Times New Roman" w:eastAsia="宋体"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r w:rsidRPr="00E80827">
              <w:rPr>
                <w:rFonts w:ascii="Times New Roman" w:eastAsia="宋体" w:hAnsi="Times New Roman" w:cs="+mn-cs"/>
                <w:color w:val="FF0000"/>
                <w:kern w:val="24"/>
                <w:sz w:val="20"/>
                <w:szCs w:val="14"/>
                <w:lang w:val="en-GB" w:eastAsia="zh-CN"/>
              </w:rPr>
              <w:t>values</w:t>
            </w:r>
            <w:r w:rsidRPr="00E80827">
              <w:rPr>
                <w:rFonts w:ascii="Times New Roman" w:eastAsia="宋体" w:hAnsi="Times New Roman" w:cs="+mn-cs"/>
                <w:i/>
                <w:iCs/>
                <w:color w:val="FF0000"/>
                <w:kern w:val="24"/>
                <w:sz w:val="20"/>
                <w:szCs w:val="14"/>
                <w:lang w:val="en-GB" w:eastAsia="zh-CN"/>
              </w:rPr>
              <w:t xml:space="preserve"> </w:t>
            </w:r>
            <w:bookmarkStart w:id="21" w:name="OLE_LINK154"/>
            <w:r w:rsidRPr="00E80827">
              <w:rPr>
                <w:rFonts w:ascii="Times New Roman" w:eastAsia="Times New Roman" w:hAnsi="Times New Roman" w:cs="+mn-cs"/>
                <w:color w:val="FF0000"/>
                <w:kern w:val="24"/>
                <w:sz w:val="20"/>
                <w:szCs w:val="14"/>
                <w:lang w:val="en-GB" w:eastAsia="en-US"/>
              </w:rPr>
              <w:t>overlap in time</w:t>
            </w:r>
            <w:bookmarkEnd w:id="21"/>
            <w:r w:rsidRPr="00E80827">
              <w:rPr>
                <w:rFonts w:ascii="Times New Roman" w:hAnsi="Times New Roman" w:cstheme="minorHAnsi"/>
                <w:iCs/>
                <w:color w:val="FF0000"/>
                <w:sz w:val="20"/>
                <w:szCs w:val="14"/>
                <w:lang w:eastAsia="zh-CN"/>
              </w:rPr>
              <w:t>.</w:t>
            </w:r>
          </w:p>
          <w:p w14:paraId="5AC72B20" w14:textId="2B02E5B3" w:rsidR="00EC0CFD" w:rsidRPr="00E80827" w:rsidRDefault="007A5877" w:rsidP="007A5877">
            <w:pPr>
              <w:spacing w:after="120"/>
              <w:jc w:val="center"/>
              <w:rPr>
                <w:rFonts w:ascii="Times New Roman" w:eastAsia="等线"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tc>
      </w:tr>
      <w:bookmarkEnd w:id="8"/>
    </w:tbl>
    <w:p w14:paraId="49E0D22E" w14:textId="77777777" w:rsidR="00CA119B" w:rsidRDefault="00CA119B" w:rsidP="00CA119B"/>
    <w:p w14:paraId="2E12B489" w14:textId="77777777" w:rsidR="007C60C2" w:rsidRPr="007C60C2" w:rsidRDefault="007C60C2" w:rsidP="007C60C2">
      <w:pPr>
        <w:spacing w:after="0"/>
        <w:rPr>
          <w:rFonts w:ascii="Arial" w:hAnsi="Arial" w:cs="Arial"/>
          <w:b/>
          <w:bCs/>
          <w:sz w:val="20"/>
          <w:szCs w:val="20"/>
          <w:highlight w:val="yellow"/>
          <w:lang w:eastAsia="en-US"/>
        </w:rPr>
      </w:pPr>
      <w:bookmarkStart w:id="22" w:name="OLE_LINK86"/>
      <w:r w:rsidRPr="007C60C2">
        <w:rPr>
          <w:rFonts w:ascii="Arial" w:hAnsi="Arial" w:cs="Arial"/>
          <w:b/>
          <w:bCs/>
          <w:sz w:val="20"/>
          <w:szCs w:val="20"/>
          <w:highlight w:val="yellow"/>
          <w:lang w:eastAsia="en-US"/>
        </w:rPr>
        <w:t>Text Proposal 2.1</w:t>
      </w:r>
      <w:bookmarkEnd w:id="22"/>
      <w:r w:rsidRPr="007C60C2">
        <w:rPr>
          <w:rFonts w:ascii="Arial" w:hAnsi="Arial" w:cs="Arial"/>
          <w:b/>
          <w:bCs/>
          <w:sz w:val="20"/>
          <w:szCs w:val="20"/>
          <w:highlight w:val="yellow"/>
          <w:lang w:eastAsia="en-US"/>
        </w:rPr>
        <w:t xml:space="preserve"> for S-DCI based STxMP</w:t>
      </w:r>
    </w:p>
    <w:p w14:paraId="1EA4B175"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2F388622"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 xml:space="preserve">Reason for change: </w:t>
      </w:r>
      <w:bookmarkStart w:id="23" w:name="OLE_LINK25"/>
      <w:bookmarkStart w:id="24" w:name="OLE_LINK35"/>
      <w:r w:rsidRPr="007C60C2">
        <w:rPr>
          <w:rFonts w:ascii="Arial" w:hAnsi="Arial" w:cs="Arial"/>
          <w:sz w:val="20"/>
          <w:szCs w:val="20"/>
        </w:rPr>
        <w:t xml:space="preserve">For single-DCI based STx2P, if an actual PUSCH transmission associated with both first and second indicated TCI states, </w:t>
      </w:r>
      <w:bookmarkStart w:id="25" w:name="OLE_LINK34"/>
      <w:r w:rsidRPr="007C60C2">
        <w:rPr>
          <w:rFonts w:ascii="Arial" w:hAnsi="Arial" w:cs="Arial"/>
          <w:sz w:val="20"/>
          <w:szCs w:val="20"/>
        </w:rPr>
        <w:t xml:space="preserve">the UE behavior on how to provide a PHR for the actual PUSCH transmission </w:t>
      </w:r>
      <w:bookmarkEnd w:id="23"/>
      <w:r w:rsidRPr="007C60C2">
        <w:rPr>
          <w:rFonts w:ascii="Arial" w:hAnsi="Arial" w:cs="Arial"/>
          <w:sz w:val="20"/>
          <w:szCs w:val="20"/>
        </w:rPr>
        <w:t>is not specified.</w:t>
      </w:r>
      <w:bookmarkEnd w:id="24"/>
    </w:p>
    <w:bookmarkEnd w:id="25"/>
    <w:p w14:paraId="267E9BC6"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Summary of change: For single-DCI based STx2P, if an actual PUSCH transmission associated with both first and second indicated TCI states, the UE provides a PHR for the actual PUSCH transmission based on the first indicated TCI state.</w:t>
      </w:r>
    </w:p>
    <w:p w14:paraId="622AB11A"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Consequences if not approved: For single-DCI based STx2P, if an actual PUSCH transmission associated with both first and second indicated TCI states, the UE behavior on how to provide a PHR for the actual PUSCH transmission is not clear.</w:t>
      </w:r>
    </w:p>
    <w:tbl>
      <w:tblPr>
        <w:tblStyle w:val="ad"/>
        <w:tblW w:w="0" w:type="auto"/>
        <w:tblLook w:val="04A0" w:firstRow="1" w:lastRow="0" w:firstColumn="1" w:lastColumn="0" w:noHBand="0" w:noVBand="1"/>
      </w:tblPr>
      <w:tblGrid>
        <w:gridCol w:w="9926"/>
      </w:tblGrid>
      <w:tr w:rsidR="007C60C2" w14:paraId="30C02931" w14:textId="77777777" w:rsidTr="007C60C2">
        <w:tc>
          <w:tcPr>
            <w:tcW w:w="9926" w:type="dxa"/>
            <w:tcBorders>
              <w:top w:val="single" w:sz="4" w:space="0" w:color="auto"/>
              <w:left w:val="single" w:sz="4" w:space="0" w:color="auto"/>
              <w:bottom w:val="single" w:sz="4" w:space="0" w:color="auto"/>
              <w:right w:val="single" w:sz="4" w:space="0" w:color="auto"/>
            </w:tcBorders>
            <w:hideMark/>
          </w:tcPr>
          <w:p w14:paraId="356F8D22" w14:textId="77777777" w:rsidR="007C60C2" w:rsidRPr="007C60C2" w:rsidRDefault="007C60C2" w:rsidP="007C60C2">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sidRPr="007C60C2">
              <w:rPr>
                <w:rFonts w:ascii="Arial" w:eastAsia="宋体" w:hAnsi="Arial" w:cs="Times New Roman"/>
                <w:color w:val="000000"/>
                <w:sz w:val="28"/>
                <w:szCs w:val="20"/>
                <w:lang w:val="en-GB" w:eastAsia="en-US"/>
              </w:rPr>
              <w:lastRenderedPageBreak/>
              <w:t>7.7.1</w:t>
            </w:r>
            <w:r w:rsidRPr="007C60C2">
              <w:rPr>
                <w:rFonts w:ascii="Arial" w:eastAsia="宋体" w:hAnsi="Arial" w:cs="Times New Roman"/>
                <w:color w:val="000000"/>
                <w:sz w:val="28"/>
                <w:szCs w:val="20"/>
                <w:lang w:val="en-GB" w:eastAsia="en-US"/>
              </w:rPr>
              <w:tab/>
              <w:t>Type 1 PH report</w:t>
            </w:r>
          </w:p>
          <w:p w14:paraId="13861C95" w14:textId="77777777" w:rsidR="007C60C2" w:rsidRPr="007C60C2" w:rsidRDefault="007C60C2" w:rsidP="007C60C2">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bookmarkStart w:id="26" w:name="OLE_LINK92"/>
            <w:r w:rsidRPr="007C60C2">
              <w:rPr>
                <w:rFonts w:ascii="Times New Roman" w:hAnsi="Times New Roman" w:cs="Times New Roman"/>
                <w:color w:val="FF0000"/>
                <w:sz w:val="20"/>
                <w:szCs w:val="20"/>
                <w:lang w:eastAsia="zh-CN"/>
              </w:rPr>
              <w:t>-------------------------------------------Unchanged parts are omitted------------------------------------------</w:t>
            </w:r>
          </w:p>
          <w:p w14:paraId="1B0341B2" w14:textId="77777777" w:rsidR="007C60C2" w:rsidRPr="007C60C2" w:rsidRDefault="007C60C2" w:rsidP="007C60C2">
            <w:pPr>
              <w:suppressAutoHyphens w:val="0"/>
              <w:spacing w:after="180" w:line="240" w:lineRule="auto"/>
              <w:rPr>
                <w:rFonts w:ascii="Times New Roman" w:eastAsia="宋体" w:hAnsi="Times New Roman" w:cs="Times New Roman"/>
                <w:color w:val="FF0000"/>
                <w:sz w:val="20"/>
                <w:szCs w:val="20"/>
                <w:lang w:eastAsia="en-US"/>
              </w:rPr>
            </w:pPr>
            <w:bookmarkStart w:id="27" w:name="OLE_LINK159"/>
            <w:bookmarkStart w:id="28" w:name="OLE_LINK160"/>
            <w:bookmarkEnd w:id="26"/>
            <w:r w:rsidRPr="007C60C2">
              <w:rPr>
                <w:rFonts w:ascii="Times New Roman" w:eastAsia="宋体" w:hAnsi="Times New Roman" w:cs="Times New Roman"/>
                <w:color w:val="FF0000"/>
                <w:sz w:val="20"/>
                <w:szCs w:val="20"/>
                <w:lang w:eastAsia="en-US"/>
              </w:rPr>
              <w:t>For active UL BWP</w:t>
            </w:r>
            <w:r w:rsidRPr="007C60C2">
              <w:rPr>
                <w:rFonts w:ascii="Times New Roman" w:eastAsia="宋体" w:hAnsi="Times New Roman" w:cs="Times New Roman"/>
                <w:i/>
                <w:color w:val="FF0000"/>
                <w:sz w:val="20"/>
                <w:szCs w:val="20"/>
                <w:lang w:eastAsia="en-US"/>
              </w:rPr>
              <w:t xml:space="preserve"> </w:t>
            </w:r>
            <m:oMath>
              <m:r>
                <w:rPr>
                  <w:rFonts w:ascii="Cambria Math" w:eastAsia="宋体" w:hAnsi="Cambria Math" w:cs="Times New Roman"/>
                  <w:color w:val="FF0000"/>
                  <w:sz w:val="20"/>
                  <w:szCs w:val="20"/>
                  <w:lang w:val="en-GB" w:eastAsia="en-US"/>
                </w:rPr>
                <m:t>b</m:t>
              </m:r>
            </m:oMath>
            <w:r w:rsidRPr="007C60C2">
              <w:rPr>
                <w:rFonts w:ascii="Times New Roman" w:eastAsia="宋体" w:hAnsi="Times New Roman" w:cs="Times New Roman"/>
                <w:iCs/>
                <w:color w:val="FF0000"/>
                <w:sz w:val="20"/>
                <w:szCs w:val="20"/>
                <w:lang w:val="en-GB" w:eastAsia="en-US"/>
              </w:rPr>
              <w:t xml:space="preserve"> of </w:t>
            </w:r>
            <w:r w:rsidRPr="007C60C2">
              <w:rPr>
                <w:rFonts w:ascii="Times New Roman" w:eastAsia="宋体" w:hAnsi="Times New Roman" w:cs="Times New Roman"/>
                <w:color w:val="FF0000"/>
                <w:sz w:val="20"/>
                <w:szCs w:val="20"/>
                <w:lang w:eastAsia="zh-CN"/>
              </w:rPr>
              <w:t xml:space="preserve">carrier </w:t>
            </w:r>
            <m:oMath>
              <m:r>
                <w:rPr>
                  <w:rFonts w:ascii="Cambria Math" w:eastAsia="宋体" w:hAnsi="Cambria Math" w:cs="Times New Roman"/>
                  <w:color w:val="FF0000"/>
                  <w:sz w:val="20"/>
                  <w:szCs w:val="20"/>
                  <w:lang w:val="en-GB" w:eastAsia="en-US"/>
                </w:rPr>
                <m:t>f</m:t>
              </m:r>
            </m:oMath>
            <w:r w:rsidRPr="007C60C2">
              <w:rPr>
                <w:rFonts w:ascii="Times New Roman" w:eastAsia="宋体" w:hAnsi="Times New Roman" w:cs="Times New Roman"/>
                <w:color w:val="FF0000"/>
                <w:sz w:val="20"/>
                <w:szCs w:val="20"/>
                <w:lang w:val="en-GB" w:eastAsia="zh-CN"/>
              </w:rPr>
              <w:t xml:space="preserve"> of </w:t>
            </w:r>
            <w:r w:rsidRPr="007C60C2">
              <w:rPr>
                <w:rFonts w:ascii="Times New Roman" w:eastAsia="宋体" w:hAnsi="Times New Roman" w:cs="Times New Roman"/>
                <w:color w:val="FF0000"/>
                <w:sz w:val="20"/>
                <w:szCs w:val="20"/>
                <w:lang w:eastAsia="zh-CN"/>
              </w:rPr>
              <w:t xml:space="preserve">serving cell </w:t>
            </w:r>
            <m:oMath>
              <m:r>
                <w:rPr>
                  <w:rFonts w:ascii="Cambria Math" w:eastAsia="宋体" w:hAnsi="Cambria Math" w:cs="Times New Roman"/>
                  <w:color w:val="FF0000"/>
                  <w:sz w:val="20"/>
                  <w:szCs w:val="20"/>
                  <w:lang w:val="en-GB" w:eastAsia="en-US"/>
                </w:rPr>
                <m:t>c, i</m:t>
              </m:r>
            </m:oMath>
            <w:r w:rsidRPr="007C60C2">
              <w:rPr>
                <w:rFonts w:ascii="Times New Roman" w:eastAsia="宋体" w:hAnsi="Times New Roman" w:cs="Times New Roman"/>
                <w:color w:val="FF0000"/>
                <w:sz w:val="20"/>
                <w:szCs w:val="20"/>
                <w:lang w:val="en-GB" w:eastAsia="en-US"/>
              </w:rPr>
              <w:t xml:space="preserve">f a UE </w:t>
            </w:r>
            <w:r w:rsidRPr="007C60C2">
              <w:rPr>
                <w:rFonts w:ascii="Times New Roman" w:eastAsia="宋体" w:hAnsi="Times New Roman" w:cs="Times New Roman"/>
                <w:color w:val="FF0000"/>
                <w:sz w:val="20"/>
                <w:szCs w:val="20"/>
                <w:lang w:eastAsia="en-US"/>
              </w:rPr>
              <w:t xml:space="preserve">is not provided </w:t>
            </w:r>
            <w:r w:rsidRPr="007C60C2">
              <w:rPr>
                <w:rFonts w:ascii="Times New Roman" w:eastAsia="宋体" w:hAnsi="Times New Roman" w:cs="Times New Roman"/>
                <w:i/>
                <w:iCs/>
                <w:color w:val="FF0000"/>
                <w:sz w:val="20"/>
                <w:szCs w:val="20"/>
                <w:lang w:eastAsia="en-US"/>
              </w:rPr>
              <w:t>twoPHRMode</w:t>
            </w:r>
            <w:r w:rsidRPr="007C60C2">
              <w:rPr>
                <w:rFonts w:ascii="Times New Roman" w:eastAsia="宋体" w:hAnsi="Times New Roman" w:cs="Times New Roman"/>
                <w:color w:val="FF0000"/>
                <w:sz w:val="20"/>
                <w:szCs w:val="20"/>
                <w:lang w:eastAsia="en-US"/>
              </w:rPr>
              <w:t>, and is provided</w:t>
            </w:r>
          </w:p>
          <w:p w14:paraId="66FBFAAA"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t xml:space="preserve">two SRS resource sets in </w:t>
            </w:r>
            <w:r w:rsidRPr="007C60C2">
              <w:rPr>
                <w:rFonts w:ascii="Times New Roman" w:eastAsia="宋体" w:hAnsi="Times New Roman" w:cs="Times New Roman"/>
                <w:i/>
                <w:iCs/>
                <w:color w:val="FF0000"/>
                <w:sz w:val="20"/>
                <w:szCs w:val="20"/>
                <w:lang w:val="x-none" w:eastAsia="en-US"/>
              </w:rPr>
              <w:t>srs-ResourceSetToAddModList</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srs-ResourceSetToAddModListDCI-0-2</w:t>
            </w:r>
            <w:r w:rsidRPr="007C60C2">
              <w:rPr>
                <w:rFonts w:ascii="Times New Roman" w:eastAsia="宋体" w:hAnsi="Times New Roman" w:cs="Times New Roman"/>
                <w:color w:val="FF0000"/>
                <w:sz w:val="20"/>
                <w:szCs w:val="20"/>
                <w:lang w:val="x-none" w:eastAsia="en-US"/>
              </w:rPr>
              <w:t xml:space="preserve"> with usage set to 'codebook' or 'nonCodebook',</w:t>
            </w:r>
          </w:p>
          <w:p w14:paraId="6BCC4404"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r w:rsidRPr="007C60C2">
              <w:rPr>
                <w:rFonts w:ascii="Times New Roman" w:eastAsia="宋体" w:hAnsi="Times New Roman" w:cs="Times New Roman"/>
                <w:i/>
                <w:iCs/>
                <w:color w:val="FF0000"/>
                <w:sz w:val="20"/>
                <w:szCs w:val="18"/>
                <w:lang w:val="x-none" w:eastAsia="zh-CN"/>
              </w:rPr>
              <w:t>dl-OrJointTCI-StateList</w:t>
            </w:r>
            <w:r w:rsidRPr="007C60C2">
              <w:rPr>
                <w:rFonts w:ascii="Times New Roman" w:eastAsia="宋体" w:hAnsi="Times New Roman" w:cs="Times New Roman"/>
                <w:color w:val="FF0000"/>
                <w:sz w:val="20"/>
                <w:szCs w:val="18"/>
                <w:lang w:val="x-none" w:eastAsia="zh-CN"/>
              </w:rPr>
              <w:t xml:space="preserve"> or</w:t>
            </w:r>
            <w:r w:rsidRPr="007C60C2">
              <w:rPr>
                <w:rFonts w:ascii="Times New Roman" w:eastAsia="宋体" w:hAnsi="Times New Roman" w:cs="Times New Roman"/>
                <w:color w:val="FF0000"/>
                <w:sz w:val="20"/>
                <w:szCs w:val="20"/>
                <w:lang w:val="x-none" w:eastAsia="en-US"/>
              </w:rPr>
              <w:t xml:space="preserve">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is indicated a first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a second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and</w:t>
            </w:r>
          </w:p>
          <w:p w14:paraId="165A3BC0"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zh-CN"/>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r w:rsidRPr="007C60C2">
              <w:rPr>
                <w:rFonts w:ascii="Times New Roman" w:hAnsi="Times New Roman" w:cs="Times New Roman"/>
                <w:i/>
                <w:iCs/>
                <w:color w:val="FF0000"/>
                <w:sz w:val="20"/>
                <w:szCs w:val="20"/>
                <w:lang w:val="x-none" w:eastAsia="zh-CN"/>
              </w:rPr>
              <w:t>multipanelScheme</w:t>
            </w:r>
            <w:bookmarkEnd w:id="27"/>
          </w:p>
          <w:p w14:paraId="1EB2F69D" w14:textId="77777777" w:rsidR="007C60C2" w:rsidRPr="007C60C2" w:rsidRDefault="007C60C2" w:rsidP="007C60C2">
            <w:pPr>
              <w:suppressAutoHyphens w:val="0"/>
              <w:spacing w:after="180" w:line="240" w:lineRule="auto"/>
              <w:rPr>
                <w:rFonts w:ascii="Times New Roman" w:eastAsia="宋体" w:hAnsi="Times New Roman" w:cs="Times New Roman"/>
                <w:color w:val="FF0000"/>
                <w:sz w:val="20"/>
                <w:szCs w:val="20"/>
                <w:lang w:eastAsia="zh-CN"/>
              </w:rPr>
            </w:pPr>
            <w:r w:rsidRPr="007C60C2">
              <w:rPr>
                <w:rFonts w:ascii="Times New Roman" w:eastAsia="宋体" w:hAnsi="Times New Roman" w:cs="Times New Roman"/>
                <w:color w:val="FF0000"/>
                <w:sz w:val="20"/>
                <w:szCs w:val="20"/>
                <w:lang w:eastAsia="zh-CN"/>
              </w:rPr>
              <w:t xml:space="preserve">the UE provides </w:t>
            </w:r>
            <w:bookmarkEnd w:id="28"/>
            <w:r w:rsidRPr="007C60C2">
              <w:rPr>
                <w:rFonts w:ascii="Times New Roman" w:eastAsia="宋体" w:hAnsi="Times New Roman" w:cs="Times New Roman"/>
                <w:color w:val="FF0000"/>
                <w:sz w:val="20"/>
                <w:szCs w:val="20"/>
                <w:lang w:eastAsia="zh-CN"/>
              </w:rPr>
              <w:t xml:space="preserve">one Type 1 power headroom report and one configured maximum output power associated with the first </w:t>
            </w:r>
            <w:r w:rsidRPr="007C60C2">
              <w:rPr>
                <w:rFonts w:ascii="Times New Roman" w:eastAsia="宋体" w:hAnsi="Times New Roman" w:cs="Times New Roman"/>
                <w:i/>
                <w:iCs/>
                <w:color w:val="FF0000"/>
                <w:sz w:val="20"/>
                <w:szCs w:val="20"/>
                <w:lang w:eastAsia="zh-CN"/>
              </w:rPr>
              <w:t>TCI-State</w:t>
            </w:r>
            <w:r w:rsidRPr="007C60C2">
              <w:rPr>
                <w:rFonts w:ascii="Times New Roman" w:eastAsia="宋体" w:hAnsi="Times New Roman" w:cs="Times New Roman"/>
                <w:color w:val="FF0000"/>
                <w:sz w:val="20"/>
                <w:szCs w:val="20"/>
                <w:lang w:eastAsia="zh-CN"/>
              </w:rPr>
              <w:t xml:space="preserve"> or </w:t>
            </w:r>
            <w:r w:rsidRPr="007C60C2">
              <w:rPr>
                <w:rFonts w:ascii="Times New Roman" w:eastAsia="宋体" w:hAnsi="Times New Roman" w:cs="Times New Roman"/>
                <w:i/>
                <w:iCs/>
                <w:color w:val="FF0000"/>
                <w:sz w:val="20"/>
                <w:szCs w:val="20"/>
                <w:lang w:eastAsia="zh-CN"/>
              </w:rPr>
              <w:t xml:space="preserve">TCI-UL-State </w:t>
            </w:r>
            <w:r w:rsidRPr="007C60C2">
              <w:rPr>
                <w:rFonts w:ascii="Times New Roman" w:eastAsia="宋体" w:hAnsi="Times New Roman" w:cs="Times New Roman"/>
                <w:color w:val="FF0000"/>
                <w:sz w:val="20"/>
                <w:szCs w:val="20"/>
                <w:lang w:eastAsia="zh-CN"/>
              </w:rPr>
              <w:t>for an actual PUSCH transmission</w:t>
            </w:r>
            <w:r w:rsidRPr="007C60C2">
              <w:rPr>
                <w:rFonts w:ascii="Times New Roman" w:eastAsia="宋体"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p>
          <w:p w14:paraId="415D3B7E" w14:textId="52ABB1E9" w:rsidR="007C60C2" w:rsidRDefault="007C60C2" w:rsidP="007C60C2">
            <w:pPr>
              <w:spacing w:after="120"/>
              <w:jc w:val="center"/>
              <w:rPr>
                <w:rFonts w:ascii="Times New Roman" w:eastAsia="等线"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tc>
      </w:tr>
    </w:tbl>
    <w:p w14:paraId="39EF382D" w14:textId="77777777" w:rsidR="007C60C2" w:rsidRDefault="007C60C2" w:rsidP="00CA119B"/>
    <w:p w14:paraId="60F11EDD" w14:textId="1C438951" w:rsidR="00E80827" w:rsidRPr="00E80827" w:rsidRDefault="00E80827" w:rsidP="00E80827">
      <w:pPr>
        <w:spacing w:after="0" w:line="256" w:lineRule="auto"/>
        <w:rPr>
          <w:rFonts w:ascii="Arial" w:hAnsi="Arial" w:cs="Arial"/>
          <w:b/>
          <w:bCs/>
          <w:sz w:val="20"/>
          <w:szCs w:val="20"/>
          <w:highlight w:val="yellow"/>
          <w:lang w:eastAsia="en-US"/>
        </w:rPr>
      </w:pPr>
      <w:bookmarkStart w:id="29" w:name="OLE_LINK93"/>
      <w:r w:rsidRPr="00E80827">
        <w:rPr>
          <w:rFonts w:ascii="Arial" w:hAnsi="Arial" w:cs="Arial"/>
          <w:b/>
          <w:bCs/>
          <w:sz w:val="20"/>
          <w:szCs w:val="20"/>
          <w:highlight w:val="yellow"/>
          <w:lang w:eastAsia="en-US"/>
        </w:rPr>
        <w:t xml:space="preserve">Text Proposal </w:t>
      </w:r>
      <w:r>
        <w:rPr>
          <w:rFonts w:ascii="Arial" w:hAnsi="Arial" w:cs="Arial" w:hint="eastAsia"/>
          <w:b/>
          <w:bCs/>
          <w:sz w:val="20"/>
          <w:szCs w:val="20"/>
          <w:highlight w:val="yellow"/>
        </w:rPr>
        <w:t>1</w:t>
      </w:r>
      <w:r w:rsidRPr="00E80827">
        <w:rPr>
          <w:rFonts w:ascii="Arial" w:hAnsi="Arial" w:cs="Arial"/>
          <w:b/>
          <w:bCs/>
          <w:sz w:val="20"/>
          <w:szCs w:val="20"/>
          <w:highlight w:val="yellow"/>
          <w:lang w:eastAsia="en-US"/>
        </w:rPr>
        <w:t>.</w:t>
      </w:r>
      <w:r>
        <w:rPr>
          <w:rFonts w:ascii="Arial" w:hAnsi="Arial" w:cs="Arial"/>
          <w:b/>
          <w:bCs/>
          <w:sz w:val="20"/>
          <w:szCs w:val="20"/>
          <w:highlight w:val="yellow"/>
          <w:lang w:eastAsia="en-US"/>
        </w:rPr>
        <w:t>3</w:t>
      </w:r>
      <w:r w:rsidRPr="00E80827">
        <w:rPr>
          <w:rFonts w:ascii="Arial" w:hAnsi="Arial" w:cs="Arial"/>
          <w:b/>
          <w:bCs/>
          <w:sz w:val="20"/>
          <w:szCs w:val="20"/>
          <w:highlight w:val="yellow"/>
          <w:lang w:eastAsia="en-US"/>
        </w:rPr>
        <w:t xml:space="preserve"> for </w:t>
      </w:r>
      <w:r>
        <w:rPr>
          <w:rFonts w:ascii="Arial" w:hAnsi="Arial" w:cs="Arial"/>
          <w:b/>
          <w:bCs/>
          <w:sz w:val="20"/>
          <w:szCs w:val="20"/>
          <w:highlight w:val="yellow"/>
          <w:lang w:eastAsia="en-US"/>
        </w:rPr>
        <w:t>S</w:t>
      </w:r>
      <w:r w:rsidRPr="00E80827">
        <w:rPr>
          <w:rFonts w:ascii="Arial" w:hAnsi="Arial" w:cs="Arial"/>
          <w:b/>
          <w:bCs/>
          <w:sz w:val="20"/>
          <w:szCs w:val="20"/>
          <w:highlight w:val="yellow"/>
          <w:lang w:eastAsia="en-US"/>
        </w:rPr>
        <w:t xml:space="preserve">-DCI based </w:t>
      </w:r>
      <w:r>
        <w:rPr>
          <w:rFonts w:ascii="Arial" w:hAnsi="Arial" w:cs="Arial"/>
          <w:b/>
          <w:bCs/>
          <w:sz w:val="20"/>
          <w:szCs w:val="20"/>
          <w:highlight w:val="yellow"/>
          <w:lang w:eastAsia="en-US"/>
        </w:rPr>
        <w:t>MTRP</w:t>
      </w:r>
    </w:p>
    <w:p w14:paraId="1D39F5A7" w14:textId="65C5434E" w:rsidR="00E80827" w:rsidRPr="00E80827" w:rsidRDefault="00E80827" w:rsidP="00E80827">
      <w:pPr>
        <w:spacing w:after="0" w:line="256" w:lineRule="auto"/>
        <w:rPr>
          <w:rFonts w:ascii="Arial" w:hAnsi="Arial" w:cs="Arial"/>
          <w:sz w:val="20"/>
          <w:szCs w:val="20"/>
        </w:rPr>
      </w:pPr>
      <w:r w:rsidRPr="00E80827">
        <w:rPr>
          <w:rFonts w:ascii="Arial" w:hAnsi="Arial" w:cs="Arial"/>
          <w:sz w:val="20"/>
          <w:szCs w:val="20"/>
        </w:rPr>
        <w:t>Adopt the following text proposal to TS 38.21</w:t>
      </w:r>
      <w:r>
        <w:rPr>
          <w:rFonts w:ascii="Arial" w:hAnsi="Arial" w:cs="Arial"/>
          <w:sz w:val="20"/>
          <w:szCs w:val="20"/>
        </w:rPr>
        <w:t>4</w:t>
      </w:r>
      <w:r w:rsidRPr="00E80827">
        <w:rPr>
          <w:rFonts w:ascii="Arial" w:hAnsi="Arial" w:cs="Arial"/>
          <w:sz w:val="20"/>
          <w:szCs w:val="20"/>
        </w:rPr>
        <w:t xml:space="preserve"> V18.2.0 Section </w:t>
      </w:r>
      <w:r>
        <w:rPr>
          <w:rFonts w:ascii="Arial" w:hAnsi="Arial" w:cs="Arial"/>
          <w:sz w:val="20"/>
          <w:szCs w:val="20"/>
        </w:rPr>
        <w:t>5</w:t>
      </w:r>
      <w:r w:rsidRPr="00E80827">
        <w:rPr>
          <w:rFonts w:ascii="Arial" w:hAnsi="Arial" w:cs="Arial"/>
          <w:sz w:val="20"/>
          <w:szCs w:val="20"/>
        </w:rPr>
        <w:t>.</w:t>
      </w:r>
      <w:r>
        <w:rPr>
          <w:rFonts w:ascii="Arial" w:hAnsi="Arial" w:cs="Arial"/>
          <w:sz w:val="20"/>
          <w:szCs w:val="20"/>
        </w:rPr>
        <w:t>1</w:t>
      </w:r>
      <w:r w:rsidRPr="00E80827">
        <w:rPr>
          <w:rFonts w:ascii="Arial" w:hAnsi="Arial" w:cs="Arial"/>
          <w:sz w:val="20"/>
          <w:szCs w:val="20"/>
        </w:rPr>
        <w:t>.</w:t>
      </w:r>
      <w:r>
        <w:rPr>
          <w:rFonts w:ascii="Arial" w:hAnsi="Arial" w:cs="Arial"/>
          <w:sz w:val="20"/>
          <w:szCs w:val="20"/>
        </w:rPr>
        <w:t>5</w:t>
      </w:r>
      <w:r w:rsidRPr="00E80827">
        <w:rPr>
          <w:rFonts w:ascii="Arial" w:hAnsi="Arial" w:cs="Arial"/>
          <w:sz w:val="20"/>
          <w:szCs w:val="20"/>
        </w:rPr>
        <w:t>:</w:t>
      </w:r>
    </w:p>
    <w:p w14:paraId="5391DAB0" w14:textId="78BA5AD3"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Reason for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S-DCI based MTRP operation, the UE should use the first indicated TCI state to a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w:t>
      </w:r>
      <w:r w:rsidR="00937A88">
        <w:rPr>
          <w:rFonts w:ascii="Arial" w:eastAsia="Batang" w:hAnsi="Arial" w:cs="Arial"/>
          <w:sz w:val="20"/>
          <w:szCs w:val="20"/>
          <w:lang w:val="en-GB" w:eastAsia="ko-KR"/>
        </w:rPr>
        <w:t>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1D7F75AB" w14:textId="4821A04F"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30" w:name="OLE_LINK108"/>
      <w:r w:rsidR="00937A88">
        <w:rPr>
          <w:rFonts w:ascii="Arial" w:eastAsia="Batang" w:hAnsi="Arial" w:cs="Arial"/>
          <w:sz w:val="20"/>
          <w:szCs w:val="20"/>
          <w:lang w:val="en-GB" w:eastAsia="ko-KR"/>
        </w:rPr>
        <w:t>smaller than</w:t>
      </w:r>
      <w:bookmarkEnd w:id="30"/>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DD1F1E5" w14:textId="28BC8FAA" w:rsidR="00E80827" w:rsidRDefault="00E80827" w:rsidP="00E80827">
      <w:pPr>
        <w:numPr>
          <w:ilvl w:val="0"/>
          <w:numId w:val="30"/>
        </w:numPr>
        <w:spacing w:line="256" w:lineRule="auto"/>
        <w:contextualSpacing/>
        <w:rPr>
          <w:rFonts w:ascii="Arial" w:eastAsia="Batang" w:hAnsi="Arial" w:cs="Arial"/>
          <w:sz w:val="20"/>
          <w:szCs w:val="20"/>
          <w:lang w:val="en-GB" w:eastAsia="ko-KR"/>
        </w:rPr>
      </w:pPr>
      <w:r w:rsidRPr="00E80827">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130F94F1" w14:textId="77777777" w:rsidR="00E80827" w:rsidRPr="00E80827" w:rsidRDefault="00E80827" w:rsidP="00E80827">
      <w:pPr>
        <w:spacing w:line="256" w:lineRule="auto"/>
        <w:contextualSpacing/>
        <w:rPr>
          <w:rFonts w:ascii="Arial" w:eastAsia="Batang" w:hAnsi="Arial" w:cs="Arial"/>
          <w:sz w:val="20"/>
          <w:szCs w:val="20"/>
          <w:lang w:val="en-GB" w:eastAsia="ko-KR"/>
        </w:rPr>
      </w:pPr>
    </w:p>
    <w:tbl>
      <w:tblPr>
        <w:tblStyle w:val="ad"/>
        <w:tblW w:w="0" w:type="auto"/>
        <w:tblLook w:val="04A0" w:firstRow="1" w:lastRow="0" w:firstColumn="1" w:lastColumn="0" w:noHBand="0" w:noVBand="1"/>
      </w:tblPr>
      <w:tblGrid>
        <w:gridCol w:w="9926"/>
      </w:tblGrid>
      <w:tr w:rsidR="00E80827" w14:paraId="51E07F66" w14:textId="77777777" w:rsidTr="00E80827">
        <w:tc>
          <w:tcPr>
            <w:tcW w:w="9926" w:type="dxa"/>
          </w:tcPr>
          <w:p w14:paraId="3E31B6D4" w14:textId="77777777" w:rsidR="00E80827" w:rsidRPr="00E80827" w:rsidRDefault="00E80827" w:rsidP="00E80827">
            <w:pPr>
              <w:keepNext/>
              <w:keepLines/>
              <w:suppressAutoHyphens w:val="0"/>
              <w:spacing w:before="120" w:after="180" w:line="240" w:lineRule="auto"/>
              <w:outlineLvl w:val="2"/>
              <w:rPr>
                <w:rFonts w:ascii="Arial" w:eastAsia="宋体" w:hAnsi="Arial" w:cs="Times New Roman"/>
                <w:color w:val="000000"/>
                <w:sz w:val="28"/>
                <w:szCs w:val="20"/>
                <w:lang w:val="en-GB" w:eastAsia="en-US"/>
              </w:rPr>
            </w:pPr>
            <w:bookmarkStart w:id="31" w:name="_Toc11352096"/>
            <w:bookmarkStart w:id="32" w:name="_Toc20317986"/>
            <w:bookmarkStart w:id="33" w:name="_Toc27299884"/>
            <w:bookmarkStart w:id="34" w:name="_Toc29673149"/>
            <w:bookmarkStart w:id="35" w:name="_Toc29673290"/>
            <w:bookmarkStart w:id="36" w:name="_Toc29674283"/>
            <w:bookmarkStart w:id="37" w:name="_Toc36645513"/>
            <w:bookmarkStart w:id="38" w:name="_Toc45810558"/>
            <w:bookmarkStart w:id="39" w:name="_Toc162184886"/>
            <w:r w:rsidRPr="00E80827">
              <w:rPr>
                <w:rFonts w:ascii="Arial" w:eastAsia="宋体" w:hAnsi="Arial" w:cs="Times New Roman"/>
                <w:color w:val="000000"/>
                <w:sz w:val="28"/>
                <w:szCs w:val="20"/>
                <w:lang w:val="en-GB" w:eastAsia="en-US"/>
              </w:rPr>
              <w:t>5.1.5</w:t>
            </w:r>
            <w:r w:rsidRPr="00E80827">
              <w:rPr>
                <w:rFonts w:ascii="Arial" w:eastAsia="宋体" w:hAnsi="Arial" w:cs="Times New Roman"/>
                <w:color w:val="000000"/>
                <w:sz w:val="28"/>
                <w:szCs w:val="20"/>
                <w:lang w:val="en-GB" w:eastAsia="en-US"/>
              </w:rPr>
              <w:tab/>
              <w:t>Antenna ports quasi co-location</w:t>
            </w:r>
            <w:bookmarkEnd w:id="31"/>
            <w:bookmarkEnd w:id="32"/>
            <w:bookmarkEnd w:id="33"/>
            <w:bookmarkEnd w:id="34"/>
            <w:bookmarkEnd w:id="35"/>
            <w:bookmarkEnd w:id="36"/>
            <w:bookmarkEnd w:id="37"/>
            <w:bookmarkEnd w:id="38"/>
            <w:bookmarkEnd w:id="39"/>
          </w:p>
          <w:p w14:paraId="1638E87B" w14:textId="77777777" w:rsidR="00E80827" w:rsidRDefault="00E80827" w:rsidP="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77A1613A" w14:textId="77777777" w:rsidR="00E80827" w:rsidRPr="00E80827" w:rsidRDefault="00E80827" w:rsidP="00E80827">
            <w:pPr>
              <w:spacing w:before="72" w:after="72"/>
              <w:jc w:val="both"/>
              <w:rPr>
                <w:rFonts w:ascii="Times New Roman" w:eastAsia="宋体"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 xml:space="preserve">dl-OrJointTCI-StateList </w:t>
            </w:r>
            <w:r w:rsidRPr="00E80827">
              <w:rPr>
                <w:rFonts w:ascii="Times New Roman" w:hAnsi="Times New Roman" w:cs="Times New Roman"/>
                <w:color w:val="FF0000"/>
                <w:sz w:val="20"/>
                <w:szCs w:val="20"/>
              </w:rPr>
              <w:t xml:space="preserve">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[timeDurationForQCL]</w:t>
            </w:r>
            <w:r w:rsidRPr="00E80827">
              <w:rPr>
                <w:rFonts w:ascii="Times New Roman" w:hAnsi="Times New Roman" w:cs="Times New Roman"/>
                <w:color w:val="FF0000"/>
                <w:sz w:val="20"/>
                <w:szCs w:val="20"/>
              </w:rPr>
              <w:t xml:space="preserve"> in frequency range 2, and if the PDSCH and a PDCCH overlaps in at least one symbol</w:t>
            </w:r>
          </w:p>
          <w:p w14:paraId="1A885114" w14:textId="77777777"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w:t>
            </w:r>
            <w:r w:rsidRPr="00E80827">
              <w:rPr>
                <w:rFonts w:ascii="Times New Roman" w:hAnsi="Times New Roman" w:cs="Times New Roman"/>
                <w:i/>
                <w:color w:val="FF0000"/>
                <w:sz w:val="20"/>
                <w:szCs w:val="20"/>
              </w:rPr>
              <w:t>[two default beams for S-DCI based MTRP]</w:t>
            </w:r>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 xml:space="preserve">'QCL-TypeD' of </w:t>
            </w:r>
            <w:r w:rsidRPr="00E80827">
              <w:rPr>
                <w:rFonts w:ascii="Times New Roman" w:hAnsi="Times New Roman" w:cs="Times New Roman"/>
                <w:color w:val="FF0000"/>
                <w:sz w:val="20"/>
                <w:szCs w:val="20"/>
              </w:rPr>
              <w:t>the PDSCH DMRS is different from any one of those of PDCCH DMRS, the UE is expected to prioritize the reception of PDCCH.</w:t>
            </w:r>
          </w:p>
          <w:p w14:paraId="4081E2A4" w14:textId="5B16687E" w:rsidR="00E80827" w:rsidRPr="00E80827" w:rsidRDefault="00E80827" w:rsidP="00E80827">
            <w:pPr>
              <w:tabs>
                <w:tab w:val="left" w:pos="314"/>
                <w:tab w:val="left" w:pos="720"/>
              </w:tabs>
              <w:snapToGrid w:val="0"/>
              <w:spacing w:after="240" w:line="240" w:lineRule="auto"/>
              <w:jc w:val="center"/>
              <w:rPr>
                <w:rFonts w:ascii="Times New Roman" w:eastAsia="等线"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29"/>
    </w:tbl>
    <w:p w14:paraId="16497208" w14:textId="77777777" w:rsidR="00E80827" w:rsidRPr="00E80827" w:rsidRDefault="00E80827" w:rsidP="00CA119B">
      <w:pPr>
        <w:rPr>
          <w:lang w:val="en-GB"/>
        </w:rPr>
      </w:pPr>
    </w:p>
    <w:p w14:paraId="07FFF722" w14:textId="17142C41" w:rsidR="00E80827" w:rsidRDefault="00E80827" w:rsidP="00E80827">
      <w:pPr>
        <w:spacing w:after="0" w:line="254" w:lineRule="auto"/>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w:t>
      </w:r>
      <w:r>
        <w:rPr>
          <w:rFonts w:ascii="Arial" w:hAnsi="Arial" w:cs="Arial"/>
          <w:b/>
          <w:bCs/>
          <w:sz w:val="20"/>
          <w:szCs w:val="20"/>
          <w:highlight w:val="yellow"/>
        </w:rPr>
        <w:t>1</w:t>
      </w:r>
      <w:r>
        <w:rPr>
          <w:rFonts w:ascii="Arial" w:hAnsi="Arial" w:cs="Arial"/>
          <w:b/>
          <w:bCs/>
          <w:sz w:val="20"/>
          <w:szCs w:val="20"/>
          <w:highlight w:val="yellow"/>
          <w:lang w:eastAsia="en-US"/>
        </w:rPr>
        <w:t>.3 for M-DCI based MTRP</w:t>
      </w:r>
    </w:p>
    <w:p w14:paraId="01B87EE4" w14:textId="77777777" w:rsidR="00E80827" w:rsidRDefault="00E80827" w:rsidP="00E80827">
      <w:pPr>
        <w:spacing w:after="0" w:line="254" w:lineRule="auto"/>
        <w:rPr>
          <w:rFonts w:ascii="Arial" w:hAnsi="Arial" w:cs="Arial"/>
          <w:sz w:val="20"/>
          <w:szCs w:val="20"/>
        </w:rPr>
      </w:pPr>
      <w:r>
        <w:rPr>
          <w:rFonts w:ascii="Arial" w:hAnsi="Arial" w:cs="Arial"/>
          <w:sz w:val="20"/>
          <w:szCs w:val="20"/>
        </w:rPr>
        <w:t>Adopt the following text proposal to TS 38.214 V18.2.0 Section 5.1.5:</w:t>
      </w:r>
    </w:p>
    <w:p w14:paraId="0749D87B" w14:textId="1192B15C" w:rsidR="00937A88" w:rsidRPr="00937A88" w:rsidRDefault="00E80827" w:rsidP="0099479E">
      <w:pPr>
        <w:numPr>
          <w:ilvl w:val="0"/>
          <w:numId w:val="30"/>
        </w:numPr>
        <w:suppressAutoHyphens w:val="0"/>
        <w:spacing w:before="72" w:after="72" w:line="240" w:lineRule="auto"/>
        <w:contextualSpacing/>
        <w:jc w:val="both"/>
        <w:rPr>
          <w:rFonts w:ascii="Arial" w:eastAsia="Batang" w:hAnsi="Arial" w:cs="Arial"/>
          <w:sz w:val="20"/>
          <w:szCs w:val="20"/>
          <w:lang w:val="en-GB" w:eastAsia="ko-KR"/>
        </w:rPr>
      </w:pPr>
      <w:r w:rsidRPr="00937A88">
        <w:rPr>
          <w:rFonts w:ascii="Arial" w:eastAsia="Batang" w:hAnsi="Arial" w:cs="Arial"/>
          <w:sz w:val="20"/>
          <w:szCs w:val="20"/>
          <w:lang w:val="en-GB" w:eastAsia="ko-KR"/>
        </w:rPr>
        <w:t>Reason for change</w:t>
      </w:r>
      <w:r w:rsidR="00937A88" w:rsidRPr="00937A88">
        <w:rPr>
          <w:rFonts w:ascii="Arial" w:eastAsia="Batang" w:hAnsi="Arial" w:cs="Arial"/>
          <w:sz w:val="20"/>
          <w:szCs w:val="20"/>
          <w:lang w:val="en-GB" w:eastAsia="ko-KR"/>
        </w:rPr>
        <w:t xml:space="preserve">: In the case that a UE can NOT support two default beams, for M-DCI based MTRP operation, the UE should use the first indicated TCI state specific to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0 to a PDSCH reception with scheduling offset </w:t>
      </w:r>
      <w:bookmarkStart w:id="40" w:name="OLE_LINK100"/>
      <w:r w:rsidR="00937A88" w:rsidRPr="00937A88">
        <w:rPr>
          <w:rFonts w:ascii="Arial" w:eastAsia="Batang" w:hAnsi="Arial" w:cs="Arial"/>
          <w:sz w:val="20"/>
          <w:szCs w:val="20"/>
          <w:lang w:val="en-GB" w:eastAsia="ko-KR"/>
        </w:rPr>
        <w:t>smaller than</w:t>
      </w:r>
      <w:bookmarkEnd w:id="40"/>
      <w:r w:rsidR="00937A88" w:rsidRPr="00937A88">
        <w:rPr>
          <w:rFonts w:ascii="Arial" w:eastAsia="Batang" w:hAnsi="Arial" w:cs="Arial"/>
          <w:sz w:val="20"/>
          <w:szCs w:val="20"/>
          <w:lang w:val="en-GB" w:eastAsia="ko-KR"/>
        </w:rPr>
        <w:t xml:space="preserve"> a threshold, and UE does not expect that the PDSCH with scheduling offset smaller than a threshold is scheduled by a CORESET associated with </w:t>
      </w:r>
      <w:r w:rsidR="00937A88" w:rsidRPr="00937A88">
        <w:rPr>
          <w:rFonts w:ascii="Arial" w:eastAsia="Batang" w:hAnsi="Arial" w:cs="Arial"/>
          <w:i/>
          <w:iCs/>
          <w:sz w:val="20"/>
          <w:szCs w:val="20"/>
          <w:lang w:val="en-GB" w:eastAsia="ko-KR"/>
        </w:rPr>
        <w:lastRenderedPageBreak/>
        <w:t>coresetPoolIndex</w:t>
      </w:r>
      <w:r w:rsidR="00937A88" w:rsidRPr="00937A88">
        <w:rPr>
          <w:rFonts w:ascii="Arial" w:eastAsia="Batang" w:hAnsi="Arial" w:cs="Arial"/>
          <w:sz w:val="20"/>
          <w:szCs w:val="20"/>
          <w:lang w:val="en-GB" w:eastAsia="ko-KR"/>
        </w:rPr>
        <w:t xml:space="preserve"> value 1.</w:t>
      </w:r>
      <w:r w:rsidR="00937A88">
        <w:rPr>
          <w:rFonts w:ascii="Arial" w:eastAsia="Batang" w:hAnsi="Arial" w:cs="Arial"/>
          <w:sz w:val="20"/>
          <w:szCs w:val="20"/>
          <w:lang w:val="en-GB" w:eastAsia="ko-KR"/>
        </w:rPr>
        <w:t xml:space="preserve"> 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7E4514EA" w14:textId="324E69D6"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41" w:name="OLE_LINK104"/>
      <w:r w:rsidR="00937A88">
        <w:rPr>
          <w:rFonts w:ascii="Arial" w:eastAsia="Batang" w:hAnsi="Arial" w:cs="Arial"/>
          <w:sz w:val="20"/>
          <w:szCs w:val="20"/>
          <w:lang w:val="en-GB" w:eastAsia="ko-KR"/>
        </w:rPr>
        <w:t>smaller than</w:t>
      </w:r>
      <w:bookmarkEnd w:id="41"/>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B405F40" w14:textId="4AF4D964"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2F92F909" w14:textId="77777777" w:rsidR="00E80827" w:rsidRDefault="00E80827" w:rsidP="00E80827">
      <w:pPr>
        <w:spacing w:line="254" w:lineRule="auto"/>
        <w:contextualSpacing/>
        <w:rPr>
          <w:rFonts w:ascii="Arial" w:eastAsia="Batang" w:hAnsi="Arial" w:cs="Arial"/>
          <w:sz w:val="20"/>
          <w:szCs w:val="20"/>
          <w:lang w:val="en-GB" w:eastAsia="ko-KR"/>
        </w:rPr>
      </w:pPr>
    </w:p>
    <w:tbl>
      <w:tblPr>
        <w:tblStyle w:val="ad"/>
        <w:tblW w:w="0" w:type="auto"/>
        <w:tblLook w:val="04A0" w:firstRow="1" w:lastRow="0" w:firstColumn="1" w:lastColumn="0" w:noHBand="0" w:noVBand="1"/>
      </w:tblPr>
      <w:tblGrid>
        <w:gridCol w:w="9926"/>
      </w:tblGrid>
      <w:tr w:rsidR="00E80827" w14:paraId="16CC18B0" w14:textId="77777777" w:rsidTr="00E80827">
        <w:tc>
          <w:tcPr>
            <w:tcW w:w="9926" w:type="dxa"/>
            <w:tcBorders>
              <w:top w:val="single" w:sz="4" w:space="0" w:color="auto"/>
              <w:left w:val="single" w:sz="4" w:space="0" w:color="auto"/>
              <w:bottom w:val="single" w:sz="4" w:space="0" w:color="auto"/>
              <w:right w:val="single" w:sz="4" w:space="0" w:color="auto"/>
            </w:tcBorders>
            <w:hideMark/>
          </w:tcPr>
          <w:p w14:paraId="34689F7E" w14:textId="77777777" w:rsidR="00E80827" w:rsidRDefault="00E80827">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Pr>
                <w:rFonts w:ascii="Arial" w:eastAsia="宋体" w:hAnsi="Arial" w:cs="Times New Roman"/>
                <w:color w:val="000000"/>
                <w:sz w:val="28"/>
                <w:szCs w:val="20"/>
                <w:lang w:val="en-GB" w:eastAsia="en-US"/>
              </w:rPr>
              <w:t>5.1.5</w:t>
            </w:r>
            <w:r>
              <w:rPr>
                <w:rFonts w:ascii="Arial" w:eastAsia="宋体" w:hAnsi="Arial" w:cs="Times New Roman"/>
                <w:color w:val="000000"/>
                <w:sz w:val="28"/>
                <w:szCs w:val="20"/>
                <w:lang w:val="en-GB" w:eastAsia="en-US"/>
              </w:rPr>
              <w:tab/>
              <w:t>Antenna ports quasi co-location</w:t>
            </w:r>
          </w:p>
          <w:p w14:paraId="2CBB7AB8" w14:textId="77777777" w:rsidR="00E80827" w:rsidRDefault="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18E8C838" w14:textId="77777777" w:rsidR="00E80827" w:rsidRPr="00E80827" w:rsidRDefault="00E80827" w:rsidP="00E80827">
            <w:pPr>
              <w:spacing w:before="72" w:after="72"/>
              <w:rPr>
                <w:rFonts w:ascii="Times New Roman" w:eastAsia="宋体"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 xml:space="preserve">dl-OrJointTCI-StateList, </w:t>
            </w:r>
            <w:r w:rsidRPr="00E80827">
              <w:rPr>
                <w:rFonts w:ascii="Times New Roman" w:hAnsi="Times New Roman" w:cs="Times New Roman"/>
                <w:color w:val="FF0000"/>
                <w:sz w:val="20"/>
                <w:szCs w:val="20"/>
              </w:rPr>
              <w:t xml:space="preserve">is configured by higher layer parameter </w:t>
            </w:r>
            <w:r w:rsidRPr="00E80827">
              <w:rPr>
                <w:rFonts w:ascii="Times New Roman" w:hAnsi="Times New Roman" w:cs="Times New Roman"/>
                <w:i/>
                <w:iCs/>
                <w:color w:val="FF0000"/>
                <w:sz w:val="20"/>
                <w:szCs w:val="20"/>
              </w:rPr>
              <w:t>PDCCH-Config</w:t>
            </w:r>
            <w:r w:rsidRPr="00E80827">
              <w:rPr>
                <w:rFonts w:ascii="Times New Roman" w:hAnsi="Times New Roman" w:cs="Times New Roman"/>
                <w:color w:val="FF0000"/>
                <w:sz w:val="20"/>
                <w:szCs w:val="20"/>
              </w:rPr>
              <w:t xml:space="preserve"> that contains two different values of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in </w:t>
            </w:r>
            <w:r w:rsidRPr="00E80827">
              <w:rPr>
                <w:rFonts w:ascii="Times New Roman" w:hAnsi="Times New Roman" w:cs="Times New Roman"/>
                <w:i/>
                <w:iCs/>
                <w:color w:val="FF0000"/>
                <w:sz w:val="20"/>
                <w:szCs w:val="20"/>
              </w:rPr>
              <w:t>ControlResourceSet</w:t>
            </w:r>
            <w:r w:rsidRPr="00E80827">
              <w:rPr>
                <w:rFonts w:ascii="Times New Roman" w:hAnsi="Times New Roman" w:cs="Times New Roman"/>
                <w:color w:val="FF0000"/>
                <w:sz w:val="20"/>
                <w:szCs w:val="20"/>
              </w:rPr>
              <w:t xml:space="preserve"> 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[timeDurationForQCL]</w:t>
            </w:r>
            <w:r w:rsidRPr="00E80827">
              <w:rPr>
                <w:rFonts w:ascii="Times New Roman" w:hAnsi="Times New Roman" w:cs="Times New Roman"/>
                <w:color w:val="FF0000"/>
                <w:sz w:val="20"/>
                <w:szCs w:val="20"/>
              </w:rPr>
              <w:t xml:space="preserve"> in frequency range 2, and if the PDSCH and a PDCCH overlaps in at least one symbol</w:t>
            </w:r>
          </w:p>
          <w:p w14:paraId="34A9F89A" w14:textId="5E452585"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[default beam per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for M-DCI based MTRP], and if the </w:t>
            </w:r>
            <w:r w:rsidRPr="00E80827">
              <w:rPr>
                <w:rFonts w:ascii="Times New Roman" w:hAnsi="Times New Roman" w:cs="Times New Roman"/>
                <w:color w:val="FF0000"/>
                <w:sz w:val="20"/>
                <w:szCs w:val="20"/>
                <w:shd w:val="clear" w:color="auto" w:fill="FFFFFF"/>
              </w:rPr>
              <w:t xml:space="preserve">'QCL-TypeD' of </w:t>
            </w:r>
            <w:r w:rsidRPr="00E80827">
              <w:rPr>
                <w:rFonts w:ascii="Times New Roman" w:hAnsi="Times New Roman" w:cs="Times New Roman"/>
                <w:color w:val="FF0000"/>
                <w:sz w:val="20"/>
                <w:szCs w:val="20"/>
              </w:rPr>
              <w:t>the PDSCH DMRS is different from that of PDCCH DMRS, the UE is expected to prioritize the reception of PDCCH.</w:t>
            </w:r>
          </w:p>
          <w:p w14:paraId="3CA81220" w14:textId="77777777" w:rsidR="00E80827" w:rsidRDefault="00E80827">
            <w:pPr>
              <w:tabs>
                <w:tab w:val="left" w:pos="314"/>
                <w:tab w:val="left" w:pos="720"/>
              </w:tabs>
              <w:snapToGrid w:val="0"/>
              <w:spacing w:after="240" w:line="240" w:lineRule="auto"/>
              <w:jc w:val="center"/>
              <w:rPr>
                <w:rFonts w:ascii="Times New Roman" w:eastAsia="等线"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0D527565" w14:textId="77777777" w:rsidR="00CA119B" w:rsidRDefault="00CA119B" w:rsidP="00CA119B"/>
    <w:p w14:paraId="7FB75AF7" w14:textId="77777777" w:rsidR="00BF62E9" w:rsidRPr="00BF62E9" w:rsidRDefault="00BF62E9" w:rsidP="00BF62E9">
      <w:pPr>
        <w:spacing w:after="0" w:line="254" w:lineRule="auto"/>
        <w:rPr>
          <w:rFonts w:ascii="Arial" w:hAnsi="Arial" w:cs="Arial"/>
          <w:b/>
          <w:bCs/>
          <w:sz w:val="20"/>
          <w:szCs w:val="20"/>
          <w:highlight w:val="yellow"/>
          <w:lang w:eastAsia="en-US"/>
        </w:rPr>
      </w:pPr>
      <w:r w:rsidRPr="00BF62E9">
        <w:rPr>
          <w:rFonts w:ascii="Arial" w:hAnsi="Arial" w:cs="Arial"/>
          <w:b/>
          <w:bCs/>
          <w:sz w:val="20"/>
          <w:szCs w:val="20"/>
          <w:highlight w:val="yellow"/>
          <w:lang w:eastAsia="en-US"/>
        </w:rPr>
        <w:t>Proposal 2.5</w:t>
      </w:r>
    </w:p>
    <w:p w14:paraId="00EA3253" w14:textId="4CB7B2DB" w:rsidR="00BF62E9" w:rsidRDefault="00BF62E9" w:rsidP="00BF62E9">
      <w:pPr>
        <w:spacing w:after="0"/>
        <w:rPr>
          <w:rFonts w:ascii="Arial" w:hAnsi="Arial" w:cs="Arial"/>
          <w:sz w:val="20"/>
          <w:szCs w:val="20"/>
        </w:rPr>
      </w:pPr>
      <w:r>
        <w:rPr>
          <w:rFonts w:ascii="Arial" w:hAnsi="Arial" w:cs="Arial"/>
          <w:sz w:val="20"/>
          <w:szCs w:val="20"/>
        </w:rPr>
        <w:t>On Rel-18 unified TCI framework for MTRP operation, t</w:t>
      </w:r>
      <w:r w:rsidRPr="00BF62E9">
        <w:rPr>
          <w:rFonts w:ascii="Arial" w:hAnsi="Arial" w:cs="Arial"/>
          <w:sz w:val="20"/>
          <w:szCs w:val="20"/>
        </w:rPr>
        <w:t xml:space="preserve">he Rel-17 enhancement </w:t>
      </w:r>
      <w:r>
        <w:rPr>
          <w:rFonts w:ascii="Arial" w:hAnsi="Arial" w:cs="Arial"/>
          <w:sz w:val="20"/>
          <w:szCs w:val="20"/>
        </w:rPr>
        <w:t xml:space="preserve">of </w:t>
      </w:r>
      <w:r w:rsidRPr="00BF62E9">
        <w:rPr>
          <w:rFonts w:ascii="Arial" w:hAnsi="Arial" w:cs="Arial"/>
          <w:sz w:val="20"/>
          <w:szCs w:val="20"/>
        </w:rPr>
        <w:t xml:space="preserve">a second TPC command field in DCI for both multi-TRP PUCCH and PUSCH operations </w:t>
      </w:r>
      <w:r>
        <w:rPr>
          <w:rFonts w:ascii="Arial" w:hAnsi="Arial" w:cs="Arial"/>
          <w:sz w:val="20"/>
          <w:szCs w:val="20"/>
        </w:rPr>
        <w:t>can be</w:t>
      </w:r>
      <w:r w:rsidRPr="00BF62E9">
        <w:rPr>
          <w:rFonts w:ascii="Arial" w:hAnsi="Arial" w:cs="Arial"/>
          <w:sz w:val="20"/>
          <w:szCs w:val="20"/>
        </w:rPr>
        <w:t xml:space="preserve"> </w:t>
      </w:r>
      <w:r>
        <w:rPr>
          <w:rFonts w:ascii="Arial" w:hAnsi="Arial" w:cs="Arial"/>
          <w:sz w:val="20"/>
          <w:szCs w:val="20"/>
        </w:rPr>
        <w:t>re</w:t>
      </w:r>
      <w:r w:rsidRPr="00BF62E9">
        <w:rPr>
          <w:rFonts w:ascii="Arial" w:hAnsi="Arial" w:cs="Arial"/>
          <w:sz w:val="20"/>
          <w:szCs w:val="20"/>
        </w:rPr>
        <w:t>used</w:t>
      </w:r>
    </w:p>
    <w:p w14:paraId="058DB29B" w14:textId="6F671D72" w:rsidR="00BF62E9" w:rsidRPr="00BF62E9" w:rsidRDefault="00BF62E9" w:rsidP="00BF62E9">
      <w:pPr>
        <w:numPr>
          <w:ilvl w:val="0"/>
          <w:numId w:val="30"/>
        </w:numPr>
        <w:spacing w:after="0" w:line="254" w:lineRule="auto"/>
        <w:contextualSpacing/>
        <w:rPr>
          <w:rFonts w:ascii="Arial" w:hAnsi="Arial" w:cs="Arial"/>
          <w:sz w:val="20"/>
          <w:szCs w:val="20"/>
        </w:rPr>
      </w:pPr>
      <w:r>
        <w:rPr>
          <w:rFonts w:ascii="Arial" w:hAnsi="Arial" w:cs="Arial" w:hint="eastAsia"/>
          <w:sz w:val="20"/>
          <w:szCs w:val="20"/>
        </w:rPr>
        <w:t>N</w:t>
      </w:r>
      <w:r>
        <w:rPr>
          <w:rFonts w:ascii="Arial" w:hAnsi="Arial" w:cs="Arial"/>
          <w:sz w:val="20"/>
          <w:szCs w:val="20"/>
        </w:rPr>
        <w:t>ote: No specification change is needed</w:t>
      </w:r>
    </w:p>
    <w:p w14:paraId="1D0456FD" w14:textId="77777777" w:rsidR="00BF62E9" w:rsidRDefault="00BF62E9" w:rsidP="00CA119B"/>
    <w:p w14:paraId="54D759C5" w14:textId="3D0E8017" w:rsidR="00EC0CFD" w:rsidRPr="00EC0CFD" w:rsidRDefault="00EC0CFD" w:rsidP="00EC0CFD">
      <w:pPr>
        <w:jc w:val="center"/>
        <w:rPr>
          <w:rFonts w:ascii="Arial" w:hAnsi="Arial" w:cs="Arial"/>
          <w:b/>
          <w:bCs/>
          <w:sz w:val="20"/>
          <w:szCs w:val="20"/>
        </w:rPr>
      </w:pPr>
      <w:r w:rsidRPr="00EC0CFD">
        <w:rPr>
          <w:rFonts w:ascii="Arial" w:hAnsi="Arial" w:cs="Arial"/>
          <w:b/>
          <w:bCs/>
          <w:sz w:val="20"/>
          <w:szCs w:val="20"/>
        </w:rPr>
        <w:t>Table 0 Company inputs for text proposals</w:t>
      </w:r>
    </w:p>
    <w:tbl>
      <w:tblPr>
        <w:tblStyle w:val="a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5219BB9D" w:rsidR="00C32664" w:rsidRDefault="007C60C2">
            <w:pPr>
              <w:snapToGrid w:val="0"/>
              <w:spacing w:after="0" w:line="240" w:lineRule="auto"/>
              <w:rPr>
                <w:rFonts w:ascii="Times" w:hAnsi="Times" w:cs="Times"/>
                <w:sz w:val="18"/>
                <w:szCs w:val="18"/>
              </w:rPr>
            </w:pPr>
            <w:r w:rsidRPr="00E80827">
              <w:rPr>
                <w:rFonts w:ascii="Times" w:hAnsi="Times" w:cs="Times" w:hint="eastAsia"/>
                <w:color w:val="0000FF"/>
                <w:sz w:val="18"/>
                <w:szCs w:val="18"/>
              </w:rPr>
              <w:t>M</w:t>
            </w:r>
            <w:r w:rsidRPr="00E80827">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275A18B9" w14:textId="01BC8335" w:rsidR="00C32664" w:rsidRPr="007C60C2" w:rsidRDefault="007C60C2" w:rsidP="007C60C2">
            <w:pPr>
              <w:snapToGrid w:val="0"/>
              <w:spacing w:after="0" w:line="240" w:lineRule="auto"/>
              <w:rPr>
                <w:rFonts w:ascii="Times" w:hAnsi="Times" w:cs="Times"/>
                <w:color w:val="0000FF"/>
                <w:sz w:val="18"/>
                <w:szCs w:val="18"/>
              </w:rPr>
            </w:pPr>
            <w:r>
              <w:rPr>
                <w:rFonts w:ascii="Times" w:hAnsi="Times" w:cs="Times"/>
                <w:color w:val="0000FF"/>
                <w:sz w:val="18"/>
                <w:szCs w:val="18"/>
              </w:rPr>
              <w:t xml:space="preserve">Note that </w:t>
            </w:r>
            <w:r w:rsidR="00E80827">
              <w:rPr>
                <w:rFonts w:ascii="Times" w:hAnsi="Times" w:cs="Times"/>
                <w:color w:val="0000FF"/>
                <w:sz w:val="18"/>
                <w:szCs w:val="18"/>
              </w:rPr>
              <w:t xml:space="preserve">the </w:t>
            </w:r>
            <w:r>
              <w:rPr>
                <w:rFonts w:ascii="Times" w:hAnsi="Times" w:cs="Times"/>
                <w:color w:val="0000FF"/>
                <w:sz w:val="18"/>
                <w:szCs w:val="18"/>
              </w:rPr>
              <w:t xml:space="preserve">description of configuration of Rel-18 unified TCI framework in Text Proposal 2.1 just follows the same description used for </w:t>
            </w:r>
            <w:bookmarkStart w:id="42" w:name="OLE_LINK87"/>
            <w:r>
              <w:rPr>
                <w:rFonts w:ascii="Times" w:hAnsi="Times" w:cs="Times"/>
                <w:color w:val="0000FF"/>
                <w:sz w:val="18"/>
                <w:szCs w:val="18"/>
              </w:rPr>
              <w:t>two PHR mode used in Rel-18 S-DCI based STxMP.</w:t>
            </w:r>
          </w:p>
          <w:bookmarkEnd w:id="42"/>
          <w:p w14:paraId="726B0679" w14:textId="77777777"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p>
          <w:p w14:paraId="1596062B" w14:textId="73127F8D"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r w:rsidRPr="007C60C2">
              <w:rPr>
                <w:rFonts w:ascii="Times" w:hAnsi="Times" w:cs="Times"/>
                <w:noProof/>
                <w:sz w:val="18"/>
                <w:szCs w:val="18"/>
              </w:rPr>
              <w:drawing>
                <wp:inline distT="0" distB="0" distL="0" distR="0" wp14:anchorId="27B441F4" wp14:editId="20D490DC">
                  <wp:extent cx="4571952" cy="2508250"/>
                  <wp:effectExtent l="0" t="0" r="63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6635"/>
                          <a:stretch/>
                        </pic:blipFill>
                        <pic:spPr bwMode="auto">
                          <a:xfrm>
                            <a:off x="0" y="0"/>
                            <a:ext cx="4581826" cy="2513667"/>
                          </a:xfrm>
                          <a:prstGeom prst="rect">
                            <a:avLst/>
                          </a:prstGeom>
                          <a:ln>
                            <a:noFill/>
                          </a:ln>
                          <a:extLst>
                            <a:ext uri="{53640926-AAD7-44D8-BBD7-CCE9431645EC}">
                              <a14:shadowObscured xmlns:a14="http://schemas.microsoft.com/office/drawing/2010/main"/>
                            </a:ext>
                          </a:extLst>
                        </pic:spPr>
                      </pic:pic>
                    </a:graphicData>
                  </a:graphic>
                </wp:inline>
              </w:drawing>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7F03B23B" w:rsidR="00C32664" w:rsidRPr="000D1541" w:rsidRDefault="009769A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NEC</w:t>
            </w:r>
          </w:p>
        </w:tc>
        <w:tc>
          <w:tcPr>
            <w:tcW w:w="8714" w:type="dxa"/>
            <w:tcBorders>
              <w:top w:val="single" w:sz="4" w:space="0" w:color="auto"/>
              <w:left w:val="single" w:sz="4" w:space="0" w:color="auto"/>
              <w:bottom w:val="single" w:sz="4" w:space="0" w:color="auto"/>
              <w:right w:val="single" w:sz="4" w:space="0" w:color="auto"/>
            </w:tcBorders>
          </w:tcPr>
          <w:p w14:paraId="4A47062D" w14:textId="1103F68D" w:rsidR="00C32664" w:rsidRDefault="009769AD" w:rsidP="00EC0CF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are fine with the proposals</w:t>
            </w:r>
            <w:r w:rsidR="00853F13">
              <w:rPr>
                <w:rFonts w:ascii="Times" w:eastAsia="等线" w:hAnsi="Times" w:cs="Times"/>
                <w:sz w:val="18"/>
                <w:szCs w:val="18"/>
                <w:lang w:eastAsia="zh-CN"/>
              </w:rPr>
              <w:t>, and if they are agreed, we just suggest to keep some unchanged paragraph to make it clear where the new added TP is inserted.</w:t>
            </w:r>
          </w:p>
          <w:p w14:paraId="60162C67" w14:textId="77777777" w:rsidR="00853F13" w:rsidRDefault="00853F13" w:rsidP="00EC0CFD">
            <w:pPr>
              <w:snapToGrid w:val="0"/>
              <w:spacing w:after="0" w:line="240" w:lineRule="auto"/>
              <w:rPr>
                <w:rFonts w:ascii="Times" w:eastAsia="等线" w:hAnsi="Times" w:cs="Times"/>
                <w:sz w:val="18"/>
                <w:szCs w:val="18"/>
                <w:lang w:eastAsia="zh-CN"/>
              </w:rPr>
            </w:pPr>
          </w:p>
          <w:p w14:paraId="1DCDFDFE" w14:textId="60CF33F6" w:rsidR="009769AD" w:rsidRDefault="009769AD" w:rsidP="009769A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regarding the TP in </w:t>
            </w:r>
            <w:hyperlink r:id="rId12" w:history="1">
              <w:r w:rsidRPr="00D4721E">
                <w:rPr>
                  <w:rStyle w:val="af0"/>
                  <w:rFonts w:ascii="Times" w:eastAsia="等线" w:hAnsi="Times" w:cs="Times"/>
                  <w:sz w:val="18"/>
                  <w:szCs w:val="18"/>
                  <w:lang w:eastAsia="zh-CN"/>
                </w:rPr>
                <w:t>R1-2404673</w:t>
              </w:r>
            </w:hyperlink>
            <w:r>
              <w:rPr>
                <w:rFonts w:ascii="Times" w:eastAsia="等线" w:hAnsi="Times" w:cs="Times"/>
                <w:sz w:val="18"/>
                <w:szCs w:val="18"/>
                <w:lang w:eastAsia="zh-CN"/>
              </w:rPr>
              <w:t xml:space="preserve">, after online discussion, we are fine without changing to </w:t>
            </w:r>
            <w:r w:rsidRPr="009769AD">
              <w:rPr>
                <w:rFonts w:ascii="Times" w:eastAsia="等线" w:hAnsi="Times" w:cs="Times"/>
                <w:sz w:val="18"/>
                <w:szCs w:val="18"/>
                <w:lang w:eastAsia="zh-CN"/>
              </w:rPr>
              <w:t>italic</w:t>
            </w:r>
            <w:r>
              <w:rPr>
                <w:rFonts w:ascii="Times" w:eastAsia="等线" w:hAnsi="Times" w:cs="Times"/>
                <w:sz w:val="18"/>
                <w:szCs w:val="18"/>
                <w:lang w:eastAsia="zh-CN"/>
              </w:rPr>
              <w:t>, but there is one place to be changed for CJT TCI state, in the same paragraph,</w:t>
            </w:r>
            <w:r w:rsidR="00394C03">
              <w:rPr>
                <w:rFonts w:ascii="Times" w:eastAsia="等线" w:hAnsi="Times" w:cs="Times"/>
                <w:sz w:val="18"/>
                <w:szCs w:val="18"/>
                <w:lang w:eastAsia="zh-CN"/>
              </w:rPr>
              <w:t xml:space="preserve"> only</w:t>
            </w:r>
            <w:r>
              <w:rPr>
                <w:rFonts w:ascii="Times" w:eastAsia="等线" w:hAnsi="Times" w:cs="Times"/>
                <w:sz w:val="18"/>
                <w:szCs w:val="18"/>
                <w:lang w:eastAsia="zh-CN"/>
              </w:rPr>
              <w:t xml:space="preserve"> in the last sentence in the last sub-bullet it’s restricted to be indicated “joint TCI state”, except this, in other sentences, there is no restriction, can we further discuss this issue? </w:t>
            </w:r>
          </w:p>
          <w:p w14:paraId="2493A826" w14:textId="143A8A49" w:rsidR="009769AD" w:rsidRPr="009769AD" w:rsidRDefault="009769AD" w:rsidP="009769AD">
            <w:pPr>
              <w:snapToGrid w:val="0"/>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W</w:t>
            </w:r>
            <w:r w:rsidRPr="009769AD">
              <w:rPr>
                <w:rFonts w:ascii="Times New Roman" w:hAnsi="Times New Roman" w:cs="Times New Roman"/>
                <w:sz w:val="18"/>
                <w:szCs w:val="18"/>
                <w:lang w:eastAsia="zh-CN"/>
              </w:rPr>
              <w:t>e are fine to keep all the mentioned TCI state for CJT to be “joint TCI state” or remove the word “joint”</w:t>
            </w:r>
            <w:r>
              <w:rPr>
                <w:rFonts w:ascii="Times New Roman" w:hAnsi="Times New Roman" w:cs="Times New Roman"/>
                <w:sz w:val="18"/>
                <w:szCs w:val="18"/>
                <w:lang w:eastAsia="zh-CN"/>
              </w:rPr>
              <w:t xml:space="preserve"> in the last sentence</w:t>
            </w:r>
            <w:r w:rsidRPr="009769AD">
              <w:rPr>
                <w:rFonts w:ascii="Times New Roman" w:hAnsi="Times New Roman" w:cs="Times New Roman"/>
                <w:sz w:val="18"/>
                <w:szCs w:val="18"/>
                <w:lang w:eastAsia="zh-CN"/>
              </w:rPr>
              <w:t>, at least we think the description should be aligned in the same paragraph, rather than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in some places and “</w:t>
            </w:r>
            <w:r w:rsidRPr="009769AD">
              <w:rPr>
                <w:rFonts w:ascii="Times New Roman" w:hAnsi="Times New Roman" w:cs="Times New Roman"/>
                <w:sz w:val="18"/>
                <w:szCs w:val="18"/>
                <w:highlight w:val="yellow"/>
                <w:lang w:eastAsia="zh-CN"/>
              </w:rPr>
              <w:t>joint TCI state</w:t>
            </w:r>
            <w:r w:rsidRPr="009769AD">
              <w:rPr>
                <w:rFonts w:ascii="Times New Roman" w:hAnsi="Times New Roman" w:cs="Times New Roman"/>
                <w:sz w:val="18"/>
                <w:szCs w:val="18"/>
                <w:lang w:eastAsia="zh-CN"/>
              </w:rPr>
              <w:t xml:space="preserve">” for the second indicated one, so the </w:t>
            </w:r>
            <w:r>
              <w:rPr>
                <w:rFonts w:ascii="Times New Roman" w:hAnsi="Times New Roman" w:cs="Times New Roman"/>
                <w:sz w:val="18"/>
                <w:szCs w:val="18"/>
                <w:lang w:eastAsia="zh-CN"/>
              </w:rPr>
              <w:t xml:space="preserve">blue </w:t>
            </w:r>
            <w:r w:rsidRPr="009769AD">
              <w:rPr>
                <w:rFonts w:ascii="Times New Roman" w:hAnsi="Times New Roman" w:cs="Times New Roman"/>
                <w:sz w:val="18"/>
                <w:szCs w:val="18"/>
                <w:lang w:eastAsia="zh-CN"/>
              </w:rPr>
              <w:t xml:space="preserve">highlight should be aligned with same form as the </w:t>
            </w:r>
            <w:r>
              <w:rPr>
                <w:rFonts w:ascii="Times New Roman" w:hAnsi="Times New Roman" w:cs="Times New Roman"/>
                <w:sz w:val="18"/>
                <w:szCs w:val="18"/>
                <w:lang w:eastAsia="zh-CN"/>
              </w:rPr>
              <w:t xml:space="preserve">yellow </w:t>
            </w:r>
            <w:r w:rsidRPr="009769AD">
              <w:rPr>
                <w:rFonts w:ascii="Times New Roman" w:hAnsi="Times New Roman" w:cs="Times New Roman"/>
                <w:sz w:val="18"/>
                <w:szCs w:val="18"/>
                <w:lang w:eastAsia="zh-CN"/>
              </w:rPr>
              <w:t>highlight.</w:t>
            </w:r>
          </w:p>
          <w:tbl>
            <w:tblPr>
              <w:tblStyle w:val="ad"/>
              <w:tblW w:w="0" w:type="auto"/>
              <w:tblLook w:val="04A0" w:firstRow="1" w:lastRow="0" w:firstColumn="1" w:lastColumn="0" w:noHBand="0" w:noVBand="1"/>
            </w:tblPr>
            <w:tblGrid>
              <w:gridCol w:w="8393"/>
            </w:tblGrid>
            <w:tr w:rsidR="009769AD" w:rsidRPr="009769AD" w14:paraId="04CE9799" w14:textId="77777777" w:rsidTr="009769AD">
              <w:tc>
                <w:tcPr>
                  <w:tcW w:w="8393" w:type="dxa"/>
                </w:tcPr>
                <w:p w14:paraId="4FA6828F" w14:textId="7905068D" w:rsidR="009769AD" w:rsidRPr="009769AD" w:rsidRDefault="009769AD" w:rsidP="009769AD">
                  <w:pPr>
                    <w:rPr>
                      <w:rFonts w:ascii="Times New Roman" w:hAnsi="Times New Roman" w:cs="Times New Roman"/>
                      <w:sz w:val="18"/>
                      <w:szCs w:val="18"/>
                      <w:lang w:eastAsia="zh-CN"/>
                    </w:rPr>
                  </w:pPr>
                  <w:r w:rsidRPr="009769AD">
                    <w:rPr>
                      <w:rFonts w:ascii="Times New Roman" w:hAnsi="Times New Roman" w:cs="Times New Roman"/>
                      <w:sz w:val="18"/>
                      <w:szCs w:val="18"/>
                      <w:lang w:eastAsia="zh-CN"/>
                    </w:rPr>
                    <w:t xml:space="preserve">When a UE is configured by higher layer parameter </w:t>
                  </w:r>
                  <w:r w:rsidRPr="009769AD">
                    <w:rPr>
                      <w:rFonts w:ascii="Times New Roman" w:hAnsi="Times New Roman" w:cs="Times New Roman"/>
                      <w:i/>
                      <w:iCs/>
                      <w:sz w:val="18"/>
                      <w:szCs w:val="18"/>
                      <w:lang w:eastAsia="zh-CN"/>
                    </w:rPr>
                    <w:t>cjtSchemePDSCH</w:t>
                  </w:r>
                  <w:r w:rsidRPr="009769AD">
                    <w:rPr>
                      <w:rFonts w:ascii="Times New Roman" w:hAnsi="Times New Roman" w:cs="Times New Roman"/>
                      <w:sz w:val="18"/>
                      <w:szCs w:val="18"/>
                      <w:lang w:eastAsia="zh-CN"/>
                    </w:rPr>
                    <w:t xml:space="preserve"> </w:t>
                  </w:r>
                  <w:r w:rsidRPr="009769AD">
                    <w:rPr>
                      <w:rFonts w:ascii="Times New Roman" w:hAnsi="Times New Roman" w:cs="Times New Roman"/>
                      <w:sz w:val="18"/>
                      <w:szCs w:val="18"/>
                    </w:rPr>
                    <w:t xml:space="preserve">and </w:t>
                  </w:r>
                  <w:r w:rsidRPr="009769AD">
                    <w:rPr>
                      <w:rFonts w:ascii="Times New Roman" w:hAnsi="Times New Roman" w:cs="Times New Roman"/>
                      <w:i/>
                      <w:sz w:val="18"/>
                      <w:szCs w:val="18"/>
                    </w:rPr>
                    <w:t>d</w:t>
                  </w:r>
                  <w:r w:rsidRPr="009769AD">
                    <w:rPr>
                      <w:rFonts w:ascii="Times New Roman" w:hAnsi="Times New Roman" w:cs="Times New Roman"/>
                      <w:i/>
                      <w:iCs/>
                      <w:sz w:val="18"/>
                      <w:szCs w:val="18"/>
                    </w:rPr>
                    <w:t>l-OrJointTCI-StateList</w:t>
                  </w:r>
                  <w:r w:rsidRPr="009769AD">
                    <w:rPr>
                      <w:rFonts w:ascii="Times New Roman" w:hAnsi="Times New Roman" w:cs="Times New Roman"/>
                      <w:sz w:val="18"/>
                      <w:szCs w:val="18"/>
                      <w:lang w:eastAsia="zh-CN"/>
                    </w:rPr>
                    <w:t xml:space="preserve"> and is indicated with two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xml:space="preserve"> applied for PDSCH reception and reports [support for two joint TCI states for PDSCH-CJT]:</w:t>
                  </w:r>
                </w:p>
                <w:p w14:paraId="41EB901A" w14:textId="385C3FB3"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r w:rsidRPr="009769AD">
                    <w:rPr>
                      <w:i/>
                      <w:iCs/>
                      <w:sz w:val="18"/>
                      <w:szCs w:val="18"/>
                    </w:rPr>
                    <w:t>cjtSchemeA</w:t>
                  </w:r>
                  <w:r w:rsidRPr="009769AD">
                    <w:rPr>
                      <w:sz w:val="18"/>
                      <w:szCs w:val="18"/>
                    </w:rPr>
                    <w:t xml:space="preserve">, the UE assumes that PDSCH DM-RS port(s) are QCLed with the DL RSs of both </w:t>
                  </w:r>
                  <w:r w:rsidRPr="009769AD">
                    <w:rPr>
                      <w:sz w:val="18"/>
                      <w:szCs w:val="18"/>
                      <w:highlight w:val="cyan"/>
                    </w:rPr>
                    <w:t>indicated TCI-States</w:t>
                  </w:r>
                  <w:r>
                    <w:rPr>
                      <w:sz w:val="18"/>
                      <w:szCs w:val="18"/>
                    </w:rPr>
                    <w:t xml:space="preserve"> </w:t>
                  </w:r>
                  <w:r w:rsidRPr="009769AD">
                    <w:rPr>
                      <w:sz w:val="18"/>
                      <w:szCs w:val="18"/>
                    </w:rPr>
                    <w:t xml:space="preserve">with respect to QCL-TypeA. </w:t>
                  </w:r>
                </w:p>
                <w:p w14:paraId="0503FB5B" w14:textId="3BEFACAB"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r w:rsidRPr="009769AD">
                    <w:rPr>
                      <w:i/>
                      <w:iCs/>
                      <w:sz w:val="18"/>
                      <w:szCs w:val="18"/>
                    </w:rPr>
                    <w:t>cjtSchemeB</w:t>
                  </w:r>
                  <w:r w:rsidRPr="009769AD">
                    <w:rPr>
                      <w:sz w:val="18"/>
                      <w:szCs w:val="18"/>
                    </w:rPr>
                    <w:t xml:space="preserve">, the UE assumes that PDSCH DM-RS port(s) are QCLed with the DL RSs of both </w:t>
                  </w:r>
                  <w:r w:rsidRPr="009769AD">
                    <w:rPr>
                      <w:sz w:val="18"/>
                      <w:szCs w:val="18"/>
                      <w:highlight w:val="cyan"/>
                    </w:rPr>
                    <w:t>indicated TCI-States</w:t>
                  </w:r>
                  <w:r w:rsidRPr="009769AD">
                    <w:rPr>
                      <w:sz w:val="18"/>
                      <w:szCs w:val="18"/>
                    </w:rPr>
                    <w:t xml:space="preserve"> with respect to QCL-TypeA except for QCL parameters {Doppler shift, Doppler spread} of the second </w:t>
                  </w:r>
                  <w:r w:rsidRPr="009769AD">
                    <w:rPr>
                      <w:sz w:val="18"/>
                      <w:szCs w:val="18"/>
                      <w:highlight w:val="yellow"/>
                    </w:rPr>
                    <w:t xml:space="preserve">indicated </w:t>
                  </w:r>
                  <w:del w:id="43" w:author="Yukai Gao" w:date="2024-05-06T16:23:00Z">
                    <w:r w:rsidRPr="009769AD" w:rsidDel="000043C3">
                      <w:rPr>
                        <w:sz w:val="18"/>
                        <w:szCs w:val="18"/>
                        <w:highlight w:val="yellow"/>
                      </w:rPr>
                      <w:delText xml:space="preserve">joint </w:delText>
                    </w:r>
                  </w:del>
                  <w:r w:rsidRPr="009769AD">
                    <w:rPr>
                      <w:sz w:val="18"/>
                      <w:szCs w:val="18"/>
                      <w:highlight w:val="yellow"/>
                    </w:rPr>
                    <w:t>TCI state</w:t>
                  </w:r>
                  <w:r w:rsidRPr="009769AD">
                    <w:rPr>
                      <w:sz w:val="18"/>
                      <w:szCs w:val="18"/>
                    </w:rPr>
                    <w:t>.</w:t>
                  </w:r>
                </w:p>
              </w:tc>
            </w:tr>
          </w:tbl>
          <w:p w14:paraId="4A3248A5" w14:textId="00B7EB93" w:rsidR="009769AD" w:rsidRPr="000D1541" w:rsidRDefault="009769AD" w:rsidP="00EC0CFD">
            <w:pPr>
              <w:snapToGrid w:val="0"/>
              <w:spacing w:after="0" w:line="240" w:lineRule="auto"/>
              <w:rPr>
                <w:rFonts w:ascii="Times" w:eastAsia="等线" w:hAnsi="Times" w:cs="Times"/>
                <w:sz w:val="18"/>
                <w:szCs w:val="18"/>
                <w:lang w:eastAsia="zh-CN"/>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6817C68"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1E4CE1DC" w:rsidR="00337139" w:rsidRPr="00EC0CFD" w:rsidRDefault="00337139" w:rsidP="00EC0CFD">
            <w:pPr>
              <w:snapToGrid w:val="0"/>
              <w:spacing w:after="0" w:line="240" w:lineRule="auto"/>
              <w:rPr>
                <w:rFonts w:ascii="Times" w:eastAsia="等线" w:hAnsi="Times" w:cs="Times"/>
                <w:sz w:val="18"/>
                <w:szCs w:val="18"/>
                <w:lang w:eastAsia="zh-CN"/>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610D43C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08E6033" w:rsidR="00C32664" w:rsidRPr="00EC0CFD" w:rsidRDefault="00C32664" w:rsidP="00EC0CFD">
            <w:pPr>
              <w:snapToGrid w:val="0"/>
              <w:spacing w:after="0" w:line="240" w:lineRule="auto"/>
              <w:rPr>
                <w:rFonts w:ascii="Times" w:eastAsia="等线" w:hAnsi="Times" w:cs="Times"/>
                <w:sz w:val="18"/>
                <w:szCs w:val="18"/>
                <w:lang w:eastAsia="zh-CN"/>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3A7C337E" w:rsidR="00C32664" w:rsidRPr="001B6216" w:rsidRDefault="00C32664">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28592F5" w14:textId="54ED9BBB" w:rsidR="00C32664" w:rsidRPr="00EC0CFD" w:rsidRDefault="00C32664" w:rsidP="001B6216">
            <w:pPr>
              <w:snapToGrid w:val="0"/>
              <w:spacing w:after="0" w:line="240" w:lineRule="auto"/>
              <w:rPr>
                <w:rFonts w:ascii="Times" w:eastAsia="等线" w:hAnsi="Times" w:cs="Times"/>
                <w:sz w:val="18"/>
                <w:szCs w:val="18"/>
                <w:lang w:eastAsia="zh-CN"/>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56EB8372" w:rsidR="00C32664" w:rsidRPr="008540D1" w:rsidRDefault="00C32664">
            <w:pPr>
              <w:snapToGrid w:val="0"/>
              <w:spacing w:after="0" w:line="240" w:lineRule="auto"/>
              <w:rPr>
                <w:rFonts w:ascii="Times" w:hAnsi="Times" w:cs="Times"/>
                <w:color w:val="0000FF"/>
                <w:sz w:val="18"/>
                <w:szCs w:val="18"/>
              </w:rPr>
            </w:pPr>
            <w:bookmarkStart w:id="44"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49D04B74" w:rsidR="008540D1" w:rsidRPr="00EC0CFD" w:rsidRDefault="008540D1" w:rsidP="00EC0CFD">
            <w:pPr>
              <w:snapToGrid w:val="0"/>
              <w:spacing w:after="0" w:line="240" w:lineRule="auto"/>
              <w:rPr>
                <w:rFonts w:ascii="Times" w:eastAsia="等线" w:hAnsi="Times" w:cs="Times"/>
                <w:sz w:val="18"/>
                <w:szCs w:val="18"/>
                <w:lang w:eastAsia="zh-CN"/>
              </w:rPr>
            </w:pPr>
          </w:p>
        </w:tc>
      </w:tr>
      <w:bookmarkEnd w:id="44"/>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6EDC350"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166B216B" w:rsidR="00C32664" w:rsidRPr="00EC0CFD" w:rsidRDefault="00C32664" w:rsidP="00EC0CFD">
            <w:pPr>
              <w:snapToGrid w:val="0"/>
              <w:spacing w:after="0" w:line="240" w:lineRule="auto"/>
              <w:rPr>
                <w:rFonts w:ascii="Times" w:eastAsia="等线" w:hAnsi="Times" w:cs="Times"/>
                <w:sz w:val="18"/>
                <w:szCs w:val="18"/>
                <w:lang w:eastAsia="zh-CN"/>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394DCC36" w:rsidR="00C44359" w:rsidRPr="009F0656" w:rsidRDefault="00C44359">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E80656C" w14:textId="0A6AABCF" w:rsidR="00C44359" w:rsidRPr="009F0656" w:rsidRDefault="00C44359" w:rsidP="00EC0CFD">
            <w:pPr>
              <w:snapToGrid w:val="0"/>
              <w:spacing w:after="0" w:line="240" w:lineRule="auto"/>
              <w:rPr>
                <w:rFonts w:ascii="Times" w:eastAsia="等线" w:hAnsi="Times" w:cs="Times"/>
                <w:sz w:val="18"/>
                <w:szCs w:val="18"/>
                <w:lang w:eastAsia="zh-CN"/>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2F2B5370"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78A00D4E" w:rsidR="00C44359" w:rsidRPr="00EC0CFD" w:rsidRDefault="00C44359" w:rsidP="00EC0CFD">
            <w:pPr>
              <w:snapToGrid w:val="0"/>
              <w:spacing w:after="0" w:line="240" w:lineRule="auto"/>
              <w:rPr>
                <w:rFonts w:ascii="Times" w:eastAsia="等线" w:hAnsi="Times" w:cs="Times"/>
                <w:sz w:val="18"/>
                <w:szCs w:val="18"/>
                <w:lang w:eastAsia="zh-CN"/>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8A7467B" w:rsidR="003F1CBB" w:rsidRPr="00FB2C3A" w:rsidRDefault="003F1CBB" w:rsidP="00517AAB">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902543D" w14:textId="2C2CAAF5" w:rsidR="003F1CBB" w:rsidRPr="00EC0CFD" w:rsidRDefault="003F1CBB" w:rsidP="00EC0CFD">
            <w:pPr>
              <w:snapToGrid w:val="0"/>
              <w:spacing w:after="0" w:line="240" w:lineRule="auto"/>
              <w:rPr>
                <w:rFonts w:ascii="Times" w:eastAsia="等线" w:hAnsi="Times" w:cs="Times"/>
                <w:sz w:val="18"/>
                <w:szCs w:val="18"/>
                <w:lang w:eastAsia="zh-CN"/>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5D23D082"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5447AF7A" w:rsidR="00C44359" w:rsidRPr="00EC0CFD" w:rsidRDefault="00C44359" w:rsidP="00EC0CFD">
            <w:pPr>
              <w:snapToGrid w:val="0"/>
              <w:spacing w:after="0" w:line="240" w:lineRule="auto"/>
              <w:rPr>
                <w:rFonts w:ascii="Times" w:eastAsia="等线" w:hAnsi="Times" w:cs="Times"/>
                <w:sz w:val="18"/>
                <w:szCs w:val="18"/>
                <w:lang w:eastAsia="zh-CN"/>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0499092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4202E85D"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0D51C5DB" w:rsidR="00087151" w:rsidRPr="00087151" w:rsidRDefault="00087151" w:rsidP="00087151">
            <w:pPr>
              <w:snapToGrid w:val="0"/>
              <w:spacing w:after="0" w:line="240" w:lineRule="auto"/>
              <w:jc w:val="both"/>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E012768" w:rsidR="00087151" w:rsidRPr="00087151" w:rsidRDefault="00087151" w:rsidP="00087151">
            <w:pPr>
              <w:overflowPunct w:val="0"/>
              <w:autoSpaceDE w:val="0"/>
              <w:autoSpaceDN w:val="0"/>
              <w:adjustRightInd w:val="0"/>
              <w:spacing w:after="0" w:line="240" w:lineRule="auto"/>
              <w:jc w:val="both"/>
              <w:textAlignment w:val="baseline"/>
              <w:rPr>
                <w:rFonts w:ascii="Times" w:hAnsi="Times" w:cs="Times"/>
                <w:color w:val="0000FF"/>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0E6401A1" w:rsidR="00087151" w:rsidRPr="00744540"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15202CD1" w:rsidR="00087151" w:rsidRPr="00744540" w:rsidRDefault="00087151">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510EEF6B" w:rsidR="00087151" w:rsidRPr="00E777E5"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2D9F3DB4" w:rsidR="00087151" w:rsidRPr="00E777E5" w:rsidRDefault="00087151" w:rsidP="00E777E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414DFCF8" w14:textId="77777777" w:rsidR="00EA06CB" w:rsidRDefault="00EA06CB" w:rsidP="00EA06CB">
      <w:pPr>
        <w:rPr>
          <w:rFonts w:eastAsia="等线"/>
          <w:lang w:eastAsia="zh-CN"/>
        </w:rPr>
      </w:pPr>
    </w:p>
    <w:p w14:paraId="05E2E952" w14:textId="77777777" w:rsidR="00E80827" w:rsidRPr="00E80827" w:rsidRDefault="00E80827" w:rsidP="00E80827">
      <w:pPr>
        <w:keepNext/>
        <w:keepLines/>
        <w:numPr>
          <w:ilvl w:val="0"/>
          <w:numId w:val="19"/>
        </w:numPr>
        <w:tabs>
          <w:tab w:val="left" w:pos="314"/>
          <w:tab w:val="left" w:pos="426"/>
          <w:tab w:val="left" w:pos="720"/>
        </w:tabs>
        <w:snapToGrid w:val="0"/>
        <w:spacing w:before="360" w:after="60" w:line="288" w:lineRule="auto"/>
        <w:jc w:val="both"/>
        <w:outlineLvl w:val="0"/>
        <w:rPr>
          <w:rFonts w:ascii="Times New Roman" w:hAnsi="Times New Roman" w:cs="Times New Roman"/>
          <w:sz w:val="24"/>
          <w:szCs w:val="24"/>
        </w:rPr>
      </w:pPr>
      <w:r w:rsidRPr="00E80827">
        <w:rPr>
          <w:rFonts w:ascii="Times New Roman" w:hAnsi="Times New Roman" w:cs="Times New Roman"/>
          <w:sz w:val="24"/>
          <w:szCs w:val="24"/>
        </w:rPr>
        <w:t>References</w:t>
      </w:r>
    </w:p>
    <w:tbl>
      <w:tblPr>
        <w:tblStyle w:val="TableGrid1"/>
        <w:tblW w:w="0" w:type="auto"/>
        <w:tblInd w:w="0" w:type="dxa"/>
        <w:tblLook w:val="04A0" w:firstRow="1" w:lastRow="0" w:firstColumn="1" w:lastColumn="0" w:noHBand="0" w:noVBand="1"/>
      </w:tblPr>
      <w:tblGrid>
        <w:gridCol w:w="376"/>
        <w:gridCol w:w="803"/>
        <w:gridCol w:w="7605"/>
        <w:gridCol w:w="1048"/>
      </w:tblGrid>
      <w:tr w:rsidR="00E80827" w:rsidRPr="00E80827" w14:paraId="12120F70"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D904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34FB6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Source</w:t>
            </w:r>
          </w:p>
        </w:tc>
        <w:tc>
          <w:tcPr>
            <w:tcW w:w="7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DE2A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Title</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D16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Tdoc</w:t>
            </w:r>
          </w:p>
        </w:tc>
      </w:tr>
      <w:tr w:rsidR="00E80827" w:rsidRPr="00E80827" w14:paraId="5C8B6EFF"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9E704E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A6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45" w:name="OLE_LINK4"/>
            <w:r w:rsidRPr="00E80827">
              <w:rPr>
                <w:rFonts w:ascii="Times New Roman" w:hAnsi="Times New Roman" w:cs="Times New Roman"/>
                <w:sz w:val="16"/>
                <w:szCs w:val="16"/>
              </w:rPr>
              <w:t>Samsung</w:t>
            </w:r>
            <w:bookmarkEnd w:id="45"/>
          </w:p>
        </w:tc>
        <w:tc>
          <w:tcPr>
            <w:tcW w:w="7605" w:type="dxa"/>
            <w:tcBorders>
              <w:top w:val="single" w:sz="4" w:space="0" w:color="auto"/>
              <w:left w:val="single" w:sz="4" w:space="0" w:color="auto"/>
              <w:bottom w:val="single" w:sz="4" w:space="0" w:color="auto"/>
              <w:right w:val="single" w:sz="4" w:space="0" w:color="auto"/>
            </w:tcBorders>
            <w:vAlign w:val="center"/>
            <w:hideMark/>
          </w:tcPr>
          <w:p w14:paraId="18D24B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Discussions on cell-specific BFR under the Rel-18 unified TCI framework (eUTCI)</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699923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R1-2404092</w:t>
            </w:r>
          </w:p>
        </w:tc>
      </w:tr>
      <w:tr w:rsidR="00E80827" w:rsidRPr="00E80827" w14:paraId="3F7417F2"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C2E01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6302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471A5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BFD RS set determination for cell-specific BFR under the Rel-18 unified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EBCF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R1-2404093</w:t>
            </w:r>
          </w:p>
        </w:tc>
      </w:tr>
      <w:tr w:rsidR="00E80827" w:rsidRPr="00E80827" w14:paraId="192C08F6"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3C7650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C57C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46" w:name="OLE_LINK29"/>
            <w:r w:rsidRPr="00E80827">
              <w:rPr>
                <w:rFonts w:ascii="Times New Roman" w:hAnsi="Times New Roman" w:cs="Times New Roman"/>
                <w:sz w:val="16"/>
                <w:szCs w:val="16"/>
              </w:rPr>
              <w:t>Samsung</w:t>
            </w:r>
            <w:bookmarkEnd w:id="46"/>
          </w:p>
        </w:tc>
        <w:tc>
          <w:tcPr>
            <w:tcW w:w="7605" w:type="dxa"/>
            <w:tcBorders>
              <w:top w:val="single" w:sz="4" w:space="0" w:color="auto"/>
              <w:left w:val="single" w:sz="4" w:space="0" w:color="auto"/>
              <w:bottom w:val="single" w:sz="4" w:space="0" w:color="auto"/>
              <w:right w:val="single" w:sz="4" w:space="0" w:color="auto"/>
            </w:tcBorders>
            <w:vAlign w:val="center"/>
            <w:hideMark/>
          </w:tcPr>
          <w:p w14:paraId="0441102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47" w:name="OLE_LINK6"/>
            <w:r w:rsidRPr="00E80827">
              <w:rPr>
                <w:rFonts w:ascii="Times New Roman" w:hAnsi="Times New Roman" w:cs="Times New Roman"/>
                <w:sz w:val="16"/>
                <w:szCs w:val="16"/>
              </w:rPr>
              <w:t>Draft CR on BFD RS set determination for cell-specific BFR under the Rel-18 unified TCI framework</w:t>
            </w:r>
            <w:bookmarkEnd w:id="47"/>
          </w:p>
        </w:tc>
        <w:tc>
          <w:tcPr>
            <w:tcW w:w="1048" w:type="dxa"/>
            <w:tcBorders>
              <w:top w:val="single" w:sz="4" w:space="0" w:color="auto"/>
              <w:left w:val="single" w:sz="4" w:space="0" w:color="auto"/>
              <w:bottom w:val="single" w:sz="4" w:space="0" w:color="auto"/>
              <w:right w:val="single" w:sz="4" w:space="0" w:color="auto"/>
            </w:tcBorders>
            <w:vAlign w:val="center"/>
            <w:hideMark/>
          </w:tcPr>
          <w:p w14:paraId="4F15FA3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R1-2404094</w:t>
            </w:r>
          </w:p>
        </w:tc>
      </w:tr>
      <w:tr w:rsidR="00E80827" w:rsidRPr="00E80827" w14:paraId="2F9C523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960931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6DAE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137AC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 on twoPHRmode for single-DCI based STx2P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5FEC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R1-2404097</w:t>
            </w:r>
          </w:p>
        </w:tc>
      </w:tr>
      <w:tr w:rsidR="00E80827" w:rsidRPr="00E80827" w14:paraId="3BC3248A"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1B09EE3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0B6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48" w:name="OLE_LINK39"/>
            <w:r w:rsidRPr="00E80827">
              <w:rPr>
                <w:rFonts w:ascii="Times New Roman" w:hAnsi="Times New Roman" w:cs="Times New Roman"/>
                <w:sz w:val="16"/>
                <w:szCs w:val="16"/>
              </w:rPr>
              <w:t>vivo</w:t>
            </w:r>
            <w:bookmarkEnd w:id="48"/>
          </w:p>
        </w:tc>
        <w:tc>
          <w:tcPr>
            <w:tcW w:w="7605" w:type="dxa"/>
            <w:tcBorders>
              <w:top w:val="single" w:sz="4" w:space="0" w:color="auto"/>
              <w:left w:val="single" w:sz="4" w:space="0" w:color="auto"/>
              <w:bottom w:val="single" w:sz="4" w:space="0" w:color="auto"/>
              <w:right w:val="single" w:sz="4" w:space="0" w:color="auto"/>
            </w:tcBorders>
            <w:vAlign w:val="center"/>
            <w:hideMark/>
          </w:tcPr>
          <w:p w14:paraId="47932A3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C7318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R1-2404158</w:t>
            </w:r>
          </w:p>
        </w:tc>
      </w:tr>
      <w:tr w:rsidR="00E80827" w:rsidRPr="00E80827" w14:paraId="4BC39AA8"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85D939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37F9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vivo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7384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B3B8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R1-2404159</w:t>
            </w:r>
          </w:p>
        </w:tc>
      </w:tr>
      <w:tr w:rsidR="00E80827" w:rsidRPr="00E80827" w14:paraId="07B8E004"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A10F1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824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3642872"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49" w:name="OLE_LINK43"/>
            <w:r w:rsidRPr="00E80827">
              <w:rPr>
                <w:rFonts w:ascii="Times New Roman" w:hAnsi="Times New Roman" w:cs="Times New Roman"/>
                <w:sz w:val="16"/>
                <w:szCs w:val="16"/>
              </w:rPr>
              <w:t>R1-2404252</w:t>
            </w:r>
            <w:bookmarkEnd w:id="49"/>
          </w:p>
        </w:tc>
      </w:tr>
      <w:tr w:rsidR="00E80827" w:rsidRPr="00E80827" w14:paraId="16DA63A6"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5A76AE4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B5C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337B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M-DCI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D202FE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R1-2404253</w:t>
            </w:r>
          </w:p>
        </w:tc>
      </w:tr>
      <w:tr w:rsidR="00E80827" w:rsidRPr="00E80827" w14:paraId="74EC757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32D89A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6CE4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123F78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implicit BFD-RS determination for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R1-2404254</w:t>
            </w:r>
          </w:p>
        </w:tc>
      </w:tr>
      <w:tr w:rsidR="00E80827" w:rsidRPr="00E80827" w14:paraId="53C52D67"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E62649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D38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9805D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Correction on RRC parameters for NR Rel-18 MIMO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24BF2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R1-2404368</w:t>
            </w:r>
          </w:p>
        </w:tc>
      </w:tr>
      <w:tr w:rsidR="00E80827" w:rsidRPr="00E80827" w14:paraId="01CD080D"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E6BAF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F96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FAED1E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configuration of TCI states for SRS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B6D9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R1-2404370</w:t>
            </w:r>
          </w:p>
        </w:tc>
      </w:tr>
      <w:tr w:rsidR="00E80827" w:rsidRPr="00E80827" w14:paraId="50D9AB4C"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31BA980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A6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Xiaomi</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3182EB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default beam for AP CSI-RS in M-DCI based MTRP scenario with Rel-18 unified TCI state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C5EB1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R1-2404600</w:t>
            </w:r>
          </w:p>
        </w:tc>
      </w:tr>
      <w:tr w:rsidR="00E80827" w:rsidRPr="00E80827" w14:paraId="0DA14FE1"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98D74E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8F4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NEC</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98AE28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noProof/>
                <w:sz w:val="16"/>
                <w:szCs w:val="16"/>
              </w:rPr>
              <w:t>Draft CR on indicated TCI state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2103F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R1-2404673</w:t>
            </w:r>
          </w:p>
        </w:tc>
      </w:tr>
      <w:tr w:rsidR="00E80827" w:rsidRPr="00E80827" w14:paraId="7541BADF"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008232F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40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Nokia</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EADA3F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Maintenance on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786ED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R1-2404917</w:t>
            </w:r>
          </w:p>
        </w:tc>
      </w:tr>
      <w:tr w:rsidR="00E80827" w:rsidRPr="00E80827" w14:paraId="53A92EEB"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75AAEB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336F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0" w:name="OLE_LINK70"/>
            <w:r w:rsidRPr="00E80827">
              <w:rPr>
                <w:rFonts w:ascii="Times New Roman" w:hAnsi="Times New Roman" w:cs="Times New Roman"/>
                <w:sz w:val="16"/>
                <w:szCs w:val="16"/>
              </w:rPr>
              <w:t>Docomo</w:t>
            </w:r>
            <w:bookmarkEnd w:id="50"/>
          </w:p>
        </w:tc>
        <w:tc>
          <w:tcPr>
            <w:tcW w:w="7605" w:type="dxa"/>
            <w:tcBorders>
              <w:top w:val="single" w:sz="4" w:space="0" w:color="auto"/>
              <w:left w:val="single" w:sz="4" w:space="0" w:color="auto"/>
              <w:bottom w:val="single" w:sz="4" w:space="0" w:color="auto"/>
              <w:right w:val="single" w:sz="4" w:space="0" w:color="auto"/>
            </w:tcBorders>
            <w:vAlign w:val="center"/>
            <w:hideMark/>
          </w:tcPr>
          <w:p w14:paraId="16FF575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application timing for mDCI mTRP for Rel-18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CC6DA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1" w:name="OLE_LINK72"/>
            <w:r w:rsidRPr="00E80827">
              <w:rPr>
                <w:rFonts w:ascii="Times New Roman" w:hAnsi="Times New Roman" w:cs="Times New Roman"/>
                <w:sz w:val="16"/>
                <w:szCs w:val="16"/>
              </w:rPr>
              <w:t>R1-2405021</w:t>
            </w:r>
            <w:bookmarkEnd w:id="51"/>
          </w:p>
        </w:tc>
      </w:tr>
      <w:tr w:rsidR="00E80827" w:rsidRPr="00E80827" w14:paraId="0B4DFE48"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1C79DEA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EBD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Docomo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CE64C0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Remaining issues on power control for M-TRP operation in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A005F1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R1-2405022</w:t>
            </w:r>
          </w:p>
        </w:tc>
      </w:tr>
    </w:tbl>
    <w:p w14:paraId="77CEB338" w14:textId="77777777" w:rsidR="00E80827" w:rsidRPr="00EA06CB" w:rsidRDefault="00E80827" w:rsidP="00EA06CB">
      <w:pPr>
        <w:rPr>
          <w:rFonts w:eastAsia="等线"/>
          <w:lang w:eastAsia="zh-CN"/>
        </w:rPr>
      </w:pPr>
    </w:p>
    <w:sectPr w:rsidR="00E80827"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FE18" w14:textId="77777777" w:rsidR="00362F49" w:rsidRDefault="00362F49">
      <w:pPr>
        <w:spacing w:line="240" w:lineRule="auto"/>
      </w:pPr>
      <w:r>
        <w:separator/>
      </w:r>
    </w:p>
  </w:endnote>
  <w:endnote w:type="continuationSeparator" w:id="0">
    <w:p w14:paraId="74D138BA" w14:textId="77777777" w:rsidR="00362F49" w:rsidRDefault="00362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宋体"/>
    <w:charset w:val="00"/>
    <w:family w:val="roman"/>
    <w:pitch w:val="default"/>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9192" w14:textId="77777777" w:rsidR="00362F49" w:rsidRDefault="00362F49">
      <w:pPr>
        <w:spacing w:after="0"/>
      </w:pPr>
      <w:r>
        <w:separator/>
      </w:r>
    </w:p>
  </w:footnote>
  <w:footnote w:type="continuationSeparator" w:id="0">
    <w:p w14:paraId="556653D2" w14:textId="77777777" w:rsidR="00362F49" w:rsidRDefault="00362F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等线"/>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EFE7E75"/>
    <w:multiLevelType w:val="hybridMultilevel"/>
    <w:tmpl w:val="480A3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5EF5800"/>
    <w:multiLevelType w:val="hybridMultilevel"/>
    <w:tmpl w:val="5C3608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0" w15:restartNumberingAfterBreak="0">
    <w:nsid w:val="472769E4"/>
    <w:multiLevelType w:val="hybridMultilevel"/>
    <w:tmpl w:val="ED72DC08"/>
    <w:lvl w:ilvl="0" w:tplc="7D8F659E">
      <w:start w:val="1"/>
      <w:numFmt w:val="bullet"/>
      <w:lvlText w:val="•"/>
      <w:lvlJc w:val="left"/>
      <w:pPr>
        <w:ind w:left="960" w:hanging="480"/>
      </w:pPr>
      <w:rPr>
        <w:rFonts w:ascii="宋体" w:eastAsia="宋体" w:hAnsi="宋体" w:cs="宋体" w:hint="default"/>
      </w:rPr>
    </w:lvl>
    <w:lvl w:ilvl="1" w:tplc="04090003">
      <w:start w:val="1"/>
      <w:numFmt w:val="bullet"/>
      <w:lvlText w:val="o"/>
      <w:lvlJc w:val="left"/>
      <w:pPr>
        <w:ind w:left="1560" w:hanging="480"/>
      </w:pPr>
      <w:rPr>
        <w:rFonts w:ascii="Courier New" w:hAnsi="Courier New" w:cs="Courier New"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581C7086"/>
    <w:multiLevelType w:val="hybridMultilevel"/>
    <w:tmpl w:val="357C4980"/>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3"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4"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6" w15:restartNumberingAfterBreak="0">
    <w:nsid w:val="712B4320"/>
    <w:multiLevelType w:val="hybridMultilevel"/>
    <w:tmpl w:val="BBD67BE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474BA"/>
    <w:multiLevelType w:val="hybridMultilevel"/>
    <w:tmpl w:val="913ADE62"/>
    <w:lvl w:ilvl="0" w:tplc="FFFFFFFF">
      <w:start w:val="1"/>
      <w:numFmt w:val="lowerLetter"/>
      <w:lvlText w:val="%1)"/>
      <w:lvlJc w:val="left"/>
      <w:pPr>
        <w:ind w:left="1080" w:hanging="360"/>
      </w:pPr>
      <w:rPr>
        <w:rFonts w:eastAsia="等线"/>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76060C90"/>
    <w:multiLevelType w:val="hybridMultilevel"/>
    <w:tmpl w:val="8272DA78"/>
    <w:lvl w:ilvl="0" w:tplc="E9CAAA7E">
      <w:numFmt w:val="bullet"/>
      <w:lvlText w:val="-"/>
      <w:lvlJc w:val="left"/>
      <w:pPr>
        <w:ind w:left="960" w:hanging="480"/>
      </w:pPr>
      <w:rPr>
        <w:rFonts w:ascii="Arial" w:eastAsia="宋体" w:hAnsi="Arial" w:cs="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7C1F7E40"/>
    <w:multiLevelType w:val="hybridMultilevel"/>
    <w:tmpl w:val="77269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0"/>
  </w:num>
  <w:num w:numId="10">
    <w:abstractNumId w:val="13"/>
  </w:num>
  <w:num w:numId="11">
    <w:abstractNumId w:val="7"/>
  </w:num>
  <w:num w:numId="12">
    <w:abstractNumId w:val="16"/>
  </w:num>
  <w:num w:numId="13">
    <w:abstractNumId w:val="1"/>
  </w:num>
  <w:num w:numId="14">
    <w:abstractNumId w:val="1"/>
  </w:num>
  <w:num w:numId="15">
    <w:abstractNumId w:val="22"/>
  </w:num>
  <w:num w:numId="16">
    <w:abstractNumId w:val="14"/>
  </w:num>
  <w:num w:numId="17">
    <w:abstractNumId w:val="10"/>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1"/>
  </w:num>
  <w:num w:numId="23">
    <w:abstractNumId w:val="19"/>
  </w:num>
  <w:num w:numId="24">
    <w:abstractNumId w:val="12"/>
  </w:num>
  <w:num w:numId="25">
    <w:abstractNumId w:val="8"/>
  </w:num>
  <w:num w:numId="26">
    <w:abstractNumId w:val="18"/>
  </w:num>
  <w:num w:numId="27">
    <w:abstractNumId w:val="9"/>
  </w:num>
  <w:num w:numId="28">
    <w:abstractNumId w:val="19"/>
  </w:num>
  <w:num w:numId="29">
    <w:abstractNumId w:val="21"/>
  </w:num>
  <w:num w:numId="30">
    <w:abstractNumId w:val="9"/>
  </w:num>
  <w:num w:numId="31">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defaultTabStop w:val="719"/>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0424"/>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2F49"/>
    <w:rsid w:val="00367B9B"/>
    <w:rsid w:val="00371499"/>
    <w:rsid w:val="00373ABA"/>
    <w:rsid w:val="00374546"/>
    <w:rsid w:val="0037498C"/>
    <w:rsid w:val="00375CD7"/>
    <w:rsid w:val="00377EFA"/>
    <w:rsid w:val="003803A2"/>
    <w:rsid w:val="00382709"/>
    <w:rsid w:val="00385304"/>
    <w:rsid w:val="00385AC8"/>
    <w:rsid w:val="00390435"/>
    <w:rsid w:val="0039260B"/>
    <w:rsid w:val="00394C03"/>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3F1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9AD"/>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2E9"/>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21E"/>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398B"/>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styleId="afd">
    <w:name w:val="Revision"/>
    <w:hidden/>
    <w:uiPriority w:val="99"/>
    <w:semiHidden/>
    <w:rsid w:val="008540D1"/>
    <w:rPr>
      <w:rFonts w:eastAsia="PMingLiU" w:cs="Calibri"/>
      <w:sz w:val="22"/>
      <w:szCs w:val="22"/>
    </w:rPr>
  </w:style>
  <w:style w:type="character" w:customStyle="1" w:styleId="B1Zchn">
    <w:name w:val="B1 Zchn"/>
    <w:link w:val="B10"/>
    <w:autoRedefine/>
    <w:qFormat/>
    <w:locked/>
    <w:rsid w:val="00EC0CFD"/>
    <w:rPr>
      <w:rFonts w:ascii="Times New Roman" w:hAnsi="Times New Roman" w:cs="Times New Roman"/>
      <w:sz w:val="24"/>
      <w:szCs w:val="24"/>
    </w:rPr>
  </w:style>
  <w:style w:type="paragraph" w:customStyle="1" w:styleId="B10">
    <w:name w:val="B1"/>
    <w:basedOn w:val="a"/>
    <w:link w:val="B1Zchn"/>
    <w:autoRedefine/>
    <w:qFormat/>
    <w:rsid w:val="00EC0CFD"/>
    <w:pPr>
      <w:tabs>
        <w:tab w:val="left" w:pos="314"/>
        <w:tab w:val="left" w:pos="720"/>
      </w:tabs>
      <w:suppressAutoHyphens w:val="0"/>
      <w:snapToGrid w:val="0"/>
      <w:spacing w:before="100" w:beforeAutospacing="1" w:after="180" w:line="240" w:lineRule="auto"/>
      <w:ind w:left="568" w:hanging="284"/>
    </w:pPr>
    <w:rPr>
      <w:rFonts w:ascii="Times New Roman" w:eastAsia="宋体" w:hAnsi="Times New Roman" w:cs="Times New Roman"/>
      <w:sz w:val="24"/>
      <w:szCs w:val="24"/>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宋体" w:hAnsi="Times New Roman" w:cs="Times New Roman"/>
      <w:sz w:val="20"/>
      <w:szCs w:val="20"/>
      <w:lang w:val="zh-CN" w:eastAsia="en-US"/>
    </w:rPr>
  </w:style>
  <w:style w:type="table" w:customStyle="1" w:styleId="TableGrid1">
    <w:name w:val="TableGrid1"/>
    <w:basedOn w:val="a1"/>
    <w:next w:val="ad"/>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
    <w:basedOn w:val="a1"/>
    <w:next w:val="ad"/>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Unresolved Mention"/>
    <w:basedOn w:val="a0"/>
    <w:uiPriority w:val="99"/>
    <w:semiHidden/>
    <w:unhideWhenUsed/>
    <w:rsid w:val="00D4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467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CE28D54-D903-4059-9D0E-B6C0DE3A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1984</Words>
  <Characters>11313</Characters>
  <Application>Microsoft Office Word</Application>
  <DocSecurity>0</DocSecurity>
  <Lines>94</Lines>
  <Paragraphs>26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Yukai Gao</cp:lastModifiedBy>
  <cp:revision>12</cp:revision>
  <dcterms:created xsi:type="dcterms:W3CDTF">2024-05-17T01:21:00Z</dcterms:created>
  <dcterms:modified xsi:type="dcterms:W3CDTF">2024-05-20T14:31:00Z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