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宋体"/>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7"/>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7"/>
        <w:numPr>
          <w:ilvl w:val="1"/>
          <w:numId w:val="3"/>
        </w:numPr>
      </w:pPr>
      <w:r w:rsidRPr="00ED4CAD">
        <w:t>Issue 1 – Maintenance issue on unified TCI extension</w:t>
      </w:r>
    </w:p>
    <w:p w14:paraId="7C5A302D" w14:textId="77777777" w:rsidR="006C070A" w:rsidRPr="00ED4CAD" w:rsidRDefault="00545335" w:rsidP="00F56152">
      <w:pPr>
        <w:pStyle w:val="af7"/>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af7"/>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af7"/>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af7"/>
        <w:numPr>
          <w:ilvl w:val="0"/>
          <w:numId w:val="36"/>
        </w:numPr>
        <w:ind w:left="807"/>
      </w:pPr>
      <w:r>
        <w:t>Reason for change</w:t>
      </w:r>
    </w:p>
    <w:p w14:paraId="02192972" w14:textId="77777777" w:rsidR="004047BB" w:rsidRDefault="004047BB" w:rsidP="004047BB">
      <w:pPr>
        <w:pStyle w:val="af7"/>
        <w:numPr>
          <w:ilvl w:val="1"/>
          <w:numId w:val="36"/>
        </w:numPr>
        <w:jc w:val="both"/>
      </w:pPr>
      <w:r>
        <w:t xml:space="preserve">In TS38.214, it is specified that when two SRS resource sets with higher layer parameter usage in </w:t>
      </w:r>
      <w:r>
        <w:rPr>
          <w:i/>
          <w:iCs/>
        </w:rPr>
        <w:t>SRS-</w:t>
      </w:r>
      <w:proofErr w:type="spellStart"/>
      <w:r>
        <w:rPr>
          <w:i/>
          <w:iCs/>
        </w:rPr>
        <w:t>ResourceSet</w:t>
      </w:r>
      <w:proofErr w:type="spellEnd"/>
      <w:r>
        <w:t xml:space="preserve"> set to 'codebook' or '</w:t>
      </w:r>
      <w:proofErr w:type="spellStart"/>
      <w:r>
        <w:t>nonCodebook</w:t>
      </w:r>
      <w:proofErr w:type="spellEnd"/>
      <w:r>
        <w:t xml:space="preserve">'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proofErr w:type="spellStart"/>
      <w:r>
        <w:rPr>
          <w:i/>
          <w:iCs/>
        </w:rPr>
        <w:t>srs-ResourceSetToAddModList</w:t>
      </w:r>
      <w:proofErr w:type="spellEnd"/>
      <w:r>
        <w:t xml:space="preserve"> or </w:t>
      </w:r>
      <w:r>
        <w:rPr>
          <w:i/>
          <w:iCs/>
        </w:rPr>
        <w:t>srs-ResourceSetToAddModListDCI-0-2</w:t>
      </w:r>
      <w:r>
        <w:t>, instead of both lists.</w:t>
      </w:r>
    </w:p>
    <w:p w14:paraId="1A57B23D" w14:textId="77777777" w:rsidR="004047BB" w:rsidRDefault="004047BB" w:rsidP="004047BB">
      <w:pPr>
        <w:pStyle w:val="af7"/>
        <w:numPr>
          <w:ilvl w:val="1"/>
          <w:numId w:val="36"/>
        </w:numPr>
      </w:pPr>
      <w:r>
        <w:t>The blank space between 'except' and 'that' is missing.</w:t>
      </w:r>
    </w:p>
    <w:p w14:paraId="315D8E01" w14:textId="77777777" w:rsidR="004047BB" w:rsidRDefault="004047BB" w:rsidP="004047BB">
      <w:pPr>
        <w:pStyle w:val="af7"/>
        <w:numPr>
          <w:ilvl w:val="0"/>
          <w:numId w:val="36"/>
        </w:numPr>
        <w:ind w:left="807"/>
      </w:pPr>
      <w:r>
        <w:t>Summary of change</w:t>
      </w:r>
      <w:bookmarkStart w:id="8" w:name="OLE_LINK56"/>
    </w:p>
    <w:p w14:paraId="6D1D7D8C" w14:textId="77777777" w:rsidR="004047BB" w:rsidRDefault="004047BB" w:rsidP="004047BB">
      <w:pPr>
        <w:pStyle w:val="af7"/>
        <w:numPr>
          <w:ilvl w:val="1"/>
          <w:numId w:val="36"/>
        </w:numPr>
      </w:pPr>
      <w:r>
        <w:t>Correct the error on the condition for the restriction on the configuration of TCI states for SRS.</w:t>
      </w:r>
    </w:p>
    <w:p w14:paraId="1F66651D" w14:textId="77777777" w:rsidR="004047BB" w:rsidRDefault="004047BB" w:rsidP="004047BB">
      <w:pPr>
        <w:pStyle w:val="af7"/>
        <w:numPr>
          <w:ilvl w:val="1"/>
          <w:numId w:val="36"/>
        </w:numPr>
      </w:pPr>
      <w:r>
        <w:t xml:space="preserve">Change </w:t>
      </w:r>
      <w:proofErr w:type="gramStart"/>
      <w:r>
        <w:t>'</w:t>
      </w:r>
      <w:proofErr w:type="spellStart"/>
      <w:r>
        <w:t>exceptthat</w:t>
      </w:r>
      <w:proofErr w:type="spellEnd"/>
      <w:r>
        <w:t>'  to</w:t>
      </w:r>
      <w:proofErr w:type="gramEnd"/>
      <w:r>
        <w:t xml:space="preserve"> 'except that'.</w:t>
      </w:r>
    </w:p>
    <w:bookmarkEnd w:id="8"/>
    <w:p w14:paraId="3641C9C0" w14:textId="77777777" w:rsidR="004047BB" w:rsidRDefault="004047BB" w:rsidP="004047BB">
      <w:pPr>
        <w:pStyle w:val="af7"/>
        <w:numPr>
          <w:ilvl w:val="0"/>
          <w:numId w:val="36"/>
        </w:numPr>
        <w:ind w:left="807"/>
      </w:pPr>
      <w:r>
        <w:t>Consequences if not approved</w:t>
      </w:r>
    </w:p>
    <w:p w14:paraId="14E597C7" w14:textId="77777777" w:rsidR="004047BB" w:rsidRDefault="004047BB" w:rsidP="004047BB">
      <w:pPr>
        <w:pStyle w:val="af7"/>
        <w:numPr>
          <w:ilvl w:val="1"/>
          <w:numId w:val="36"/>
        </w:numPr>
      </w:pPr>
      <w:r>
        <w:t>The condition for the restriction on the configuration of TCI states for SRS is not correct.</w:t>
      </w:r>
    </w:p>
    <w:p w14:paraId="46FC7CA4" w14:textId="77777777" w:rsidR="004047BB" w:rsidRDefault="004047BB" w:rsidP="004047BB">
      <w:pPr>
        <w:pStyle w:val="af7"/>
        <w:numPr>
          <w:ilvl w:val="1"/>
          <w:numId w:val="36"/>
        </w:numPr>
      </w:pPr>
      <w:r>
        <w:t>There is an editorial error in the spec.</w:t>
      </w:r>
    </w:p>
    <w:p w14:paraId="5F468721" w14:textId="77777777" w:rsidR="004047BB" w:rsidRDefault="004047BB" w:rsidP="004047BB"/>
    <w:tbl>
      <w:tblPr>
        <w:tblStyle w:val="ac"/>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proofErr w:type="spellStart"/>
            <w:r>
              <w:rPr>
                <w:i/>
                <w:color w:val="FF0000"/>
                <w:sz w:val="20"/>
                <w:szCs w:val="20"/>
              </w:rPr>
              <w:t>srs-ResourceSetToAddModList</w:t>
            </w:r>
            <w:proofErr w:type="spellEnd"/>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w:t>
            </w:r>
            <w:proofErr w:type="spellStart"/>
            <w:r>
              <w:rPr>
                <w:i/>
                <w:sz w:val="20"/>
                <w:szCs w:val="20"/>
              </w:rPr>
              <w:t>ResourceSet</w:t>
            </w:r>
            <w:proofErr w:type="spellEnd"/>
            <w:r>
              <w:rPr>
                <w:sz w:val="20"/>
                <w:szCs w:val="20"/>
              </w:rPr>
              <w:t xml:space="preserve"> set to 'codebook' or '</w:t>
            </w:r>
            <w:proofErr w:type="spellStart"/>
            <w:r>
              <w:rPr>
                <w:sz w:val="20"/>
                <w:szCs w:val="20"/>
              </w:rPr>
              <w:t>nonCodebook</w:t>
            </w:r>
            <w:proofErr w:type="spellEnd"/>
            <w:r>
              <w:rPr>
                <w:sz w:val="20"/>
                <w:szCs w:val="20"/>
              </w:rPr>
              <w:t xml:space="preserve">' </w:t>
            </w:r>
            <w:r>
              <w:rPr>
                <w:strike/>
                <w:color w:val="FF0000"/>
                <w:sz w:val="20"/>
                <w:szCs w:val="20"/>
              </w:rPr>
              <w:t>are configured</w:t>
            </w:r>
            <w:r>
              <w:rPr>
                <w:sz w:val="20"/>
                <w:szCs w:val="20"/>
              </w:rPr>
              <w:t xml:space="preserve">, the UE does not </w:t>
            </w:r>
            <w:proofErr w:type="spellStart"/>
            <w:r>
              <w:rPr>
                <w:sz w:val="20"/>
                <w:szCs w:val="20"/>
              </w:rPr>
              <w:t>expect</w:t>
            </w:r>
            <w:r>
              <w:rPr>
                <w:color w:val="FF0000"/>
                <w:sz w:val="20"/>
                <w:szCs w:val="20"/>
              </w:rPr>
              <w:t>_</w:t>
            </w:r>
            <w:r>
              <w:rPr>
                <w:sz w:val="20"/>
                <w:szCs w:val="20"/>
              </w:rPr>
              <w:t>that</w:t>
            </w:r>
            <w:proofErr w:type="spellEnd"/>
            <w:r>
              <w:rPr>
                <w:sz w:val="20"/>
                <w:szCs w:val="20"/>
              </w:rPr>
              <w:t xml:space="preserve">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等线"/>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af7"/>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af7"/>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af7"/>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ac"/>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Antenna ports quasi co-location</w:t>
            </w:r>
            <w:bookmarkStart w:id="23" w:name="OLE_LINK14"/>
          </w:p>
          <w:p w14:paraId="13877A57" w14:textId="77777777" w:rsidR="004047BB" w:rsidRDefault="004047BB">
            <w:pPr>
              <w:spacing w:beforeLines="50" w:before="120" w:afterLines="50" w:after="120"/>
              <w:jc w:val="center"/>
              <w:rPr>
                <w:rFonts w:eastAsia="宋体"/>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w:t>
            </w:r>
            <w:bookmarkStart w:id="25" w:name="OLE_LINK19"/>
            <w:r>
              <w:rPr>
                <w:strike/>
                <w:color w:val="FF0000"/>
                <w:sz w:val="20"/>
                <w:szCs w:val="20"/>
                <w:lang w:eastAsia="zh-CN"/>
              </w:rPr>
              <w:t xml:space="preserve">TCI-States </w:t>
            </w:r>
            <w:proofErr w:type="spellStart"/>
            <w:r>
              <w:rPr>
                <w:i/>
                <w:iCs/>
                <w:color w:val="FF0000"/>
                <w:sz w:val="20"/>
                <w:szCs w:val="20"/>
                <w:lang w:eastAsia="zh-CN"/>
              </w:rPr>
              <w:t>TCI-States</w:t>
            </w:r>
            <w:bookmarkEnd w:id="25"/>
            <w:proofErr w:type="spellEnd"/>
            <w:r>
              <w:rPr>
                <w:i/>
                <w:iCs/>
                <w:color w:val="FF0000"/>
                <w:sz w:val="20"/>
                <w:szCs w:val="20"/>
                <w:lang w:eastAsia="zh-CN"/>
              </w:rPr>
              <w:t xml:space="preserve"> </w:t>
            </w:r>
            <w:r>
              <w:rPr>
                <w:sz w:val="20"/>
                <w:szCs w:val="20"/>
                <w:lang w:eastAsia="zh-CN"/>
              </w:rPr>
              <w:t xml:space="preserve">applied for PDSCH </w:t>
            </w:r>
            <w:r>
              <w:rPr>
                <w:sz w:val="20"/>
                <w:szCs w:val="20"/>
                <w:lang w:eastAsia="zh-CN"/>
              </w:rPr>
              <w:lastRenderedPageBreak/>
              <w:t>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bookmarkStart w:id="26" w:name="OLE_LINK21"/>
            <w:r>
              <w:rPr>
                <w:strike/>
                <w:color w:val="FF0000"/>
                <w:sz w:val="20"/>
                <w:szCs w:val="20"/>
              </w:rPr>
              <w:t xml:space="preserve"> TCI-States </w:t>
            </w:r>
            <w:proofErr w:type="spellStart"/>
            <w:r>
              <w:rPr>
                <w:i/>
                <w:iCs/>
                <w:color w:val="FF0000"/>
                <w:sz w:val="20"/>
                <w:szCs w:val="20"/>
              </w:rPr>
              <w:t>TCI-States</w:t>
            </w:r>
            <w:proofErr w:type="spellEnd"/>
            <w:r>
              <w:rPr>
                <w:sz w:val="20"/>
                <w:szCs w:val="20"/>
              </w:rPr>
              <w:t xml:space="preserve"> </w:t>
            </w:r>
            <w:bookmarkEnd w:id="26"/>
            <w:r>
              <w:rPr>
                <w:sz w:val="20"/>
                <w:szCs w:val="20"/>
              </w:rPr>
              <w:t>with r</w:t>
            </w:r>
            <w:r>
              <w:rPr>
                <w:sz w:val="20"/>
                <w:szCs w:val="20"/>
              </w:rPr>
              <w:t>e</w:t>
            </w:r>
            <w:r>
              <w:rPr>
                <w:sz w:val="20"/>
                <w:szCs w:val="20"/>
              </w:rPr>
              <w:t>spect to QCL-</w:t>
            </w:r>
            <w:proofErr w:type="spellStart"/>
            <w:r>
              <w:rPr>
                <w:sz w:val="20"/>
                <w:szCs w:val="20"/>
              </w:rPr>
              <w:t>TypeA</w:t>
            </w:r>
            <w:proofErr w:type="spellEnd"/>
            <w:r>
              <w:rPr>
                <w:sz w:val="20"/>
                <w:szCs w:val="20"/>
              </w:rPr>
              <w:t xml:space="preserve">.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r>
              <w:rPr>
                <w:strike/>
                <w:color w:val="FF0000"/>
                <w:sz w:val="20"/>
                <w:szCs w:val="20"/>
              </w:rPr>
              <w:t xml:space="preserve"> TCI-States </w:t>
            </w:r>
            <w:bookmarkStart w:id="27" w:name="OLE_LINK20"/>
            <w:proofErr w:type="spellStart"/>
            <w:r>
              <w:rPr>
                <w:i/>
                <w:iCs/>
                <w:color w:val="FF0000"/>
                <w:sz w:val="20"/>
                <w:szCs w:val="20"/>
              </w:rPr>
              <w:t>TCI-States</w:t>
            </w:r>
            <w:bookmarkEnd w:id="27"/>
            <w:proofErr w:type="spellEnd"/>
            <w:r>
              <w:rPr>
                <w:sz w:val="20"/>
                <w:szCs w:val="20"/>
              </w:rPr>
              <w:t xml:space="preserve"> with r</w:t>
            </w:r>
            <w:r>
              <w:rPr>
                <w:sz w:val="20"/>
                <w:szCs w:val="20"/>
              </w:rPr>
              <w:t>e</w:t>
            </w:r>
            <w:r>
              <w:rPr>
                <w:sz w:val="20"/>
                <w:szCs w:val="20"/>
              </w:rPr>
              <w:t>spect to QCL-</w:t>
            </w:r>
            <w:proofErr w:type="spellStart"/>
            <w:r>
              <w:rPr>
                <w:sz w:val="20"/>
                <w:szCs w:val="20"/>
              </w:rPr>
              <w:t>TypeA</w:t>
            </w:r>
            <w:proofErr w:type="spellEnd"/>
            <w:r>
              <w:rPr>
                <w:sz w:val="20"/>
                <w:szCs w:val="20"/>
              </w:rPr>
              <w:t xml:space="preserve">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w:t>
            </w:r>
            <w:proofErr w:type="spellStart"/>
            <w:r>
              <w:rPr>
                <w:i/>
                <w:sz w:val="20"/>
                <w:szCs w:val="20"/>
                <w:lang w:eastAsia="zh-CN"/>
              </w:rPr>
              <w:t>timeDurationForQCL</w:t>
            </w:r>
            <w:proofErr w:type="spellEnd"/>
            <w:r>
              <w:rPr>
                <w:i/>
                <w:sz w:val="20"/>
                <w:szCs w:val="20"/>
                <w:lang w:eastAsia="zh-CN"/>
              </w:rPr>
              <w:t>]</w:t>
            </w:r>
            <w:r>
              <w:rPr>
                <w:sz w:val="20"/>
                <w:szCs w:val="20"/>
                <w:lang w:eastAsia="zh-CN"/>
              </w:rPr>
              <w:t xml:space="preserve"> in frequency range 2, the UE shall apply the first indicated</w:t>
            </w:r>
            <w:r>
              <w:rPr>
                <w:strike/>
                <w:color w:val="FF0000"/>
                <w:sz w:val="20"/>
                <w:szCs w:val="20"/>
                <w:lang w:eastAsia="zh-CN"/>
              </w:rPr>
              <w:t xml:space="preserve"> TCI-State </w:t>
            </w:r>
            <w:proofErr w:type="spellStart"/>
            <w:r>
              <w:rPr>
                <w:i/>
                <w:iCs/>
                <w:color w:val="FF0000"/>
                <w:sz w:val="20"/>
                <w:szCs w:val="20"/>
                <w:lang w:eastAsia="zh-CN"/>
              </w:rPr>
              <w:t>TCI-State</w:t>
            </w:r>
            <w:proofErr w:type="spellEnd"/>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proofErr w:type="spellStart"/>
            <w:r>
              <w:rPr>
                <w:i/>
                <w:sz w:val="20"/>
                <w:szCs w:val="20"/>
              </w:rPr>
              <w:t>timeDurationForQCL</w:t>
            </w:r>
            <w:proofErr w:type="spellEnd"/>
            <w:r>
              <w:rPr>
                <w:i/>
                <w:sz w:val="20"/>
                <w:szCs w:val="20"/>
              </w:rPr>
              <w:t>]</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proofErr w:type="spellStart"/>
            <w:r>
              <w:rPr>
                <w:i/>
                <w:lang w:val="en-US"/>
              </w:rPr>
              <w:t>applyIndicatedTCIState</w:t>
            </w:r>
            <w:proofErr w:type="spellEnd"/>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proofErr w:type="spellStart"/>
            <w:r>
              <w:rPr>
                <w:i/>
                <w:lang w:val="en-US"/>
              </w:rPr>
              <w:t>applyIndicatedTCIState</w:t>
            </w:r>
            <w:proofErr w:type="spellEnd"/>
            <w:r>
              <w:rPr>
                <w:lang w:val="en-US"/>
              </w:rPr>
              <w:t xml:space="preserve"> with value </w:t>
            </w:r>
            <w:r>
              <w:rPr>
                <w:i/>
                <w:lang w:val="en-US"/>
              </w:rPr>
              <w:t>both</w:t>
            </w:r>
            <w:r>
              <w:rPr>
                <w:lang w:val="en-US"/>
              </w:rPr>
              <w:t xml:space="preserve"> only when the UE is configured with </w:t>
            </w:r>
            <w:proofErr w:type="spellStart"/>
            <w:r>
              <w:rPr>
                <w:i/>
                <w:lang w:val="en-US"/>
              </w:rPr>
              <w:t>cjtSchemePDSCH</w:t>
            </w:r>
            <w:proofErr w:type="spellEnd"/>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proofErr w:type="spellStart"/>
            <w:r>
              <w:rPr>
                <w:i/>
                <w:iCs/>
                <w:color w:val="FF0000"/>
                <w:lang w:val="en-US" w:eastAsia="zh-CN"/>
              </w:rPr>
              <w:t>TCI-States</w:t>
            </w:r>
            <w:proofErr w:type="spellEnd"/>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proofErr w:type="spellStart"/>
            <w:r>
              <w:rPr>
                <w:i/>
                <w:lang w:val="en-US"/>
              </w:rPr>
              <w:t>applyIndicatedTCIState</w:t>
            </w:r>
            <w:proofErr w:type="spellEnd"/>
            <w:r>
              <w:rPr>
                <w:lang w:val="en-US"/>
              </w:rPr>
              <w:t>, the first indicated</w:t>
            </w:r>
            <w:r>
              <w:rPr>
                <w:strike/>
                <w:color w:val="FF0000"/>
                <w:lang w:val="en-US"/>
              </w:rPr>
              <w:t xml:space="preserve"> </w:t>
            </w:r>
            <w:r>
              <w:rPr>
                <w:strike/>
                <w:color w:val="FF0000"/>
                <w:lang w:val="en-US" w:eastAsia="zh-CN"/>
              </w:rPr>
              <w:t xml:space="preserve">TCI-State </w:t>
            </w:r>
            <w:proofErr w:type="spellStart"/>
            <w:r>
              <w:rPr>
                <w:i/>
                <w:iCs/>
                <w:color w:val="FF0000"/>
                <w:lang w:val="en-US" w:eastAsia="zh-CN"/>
              </w:rPr>
              <w:t>TCI-State</w:t>
            </w:r>
            <w:proofErr w:type="spellEnd"/>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w:t>
            </w:r>
            <w:r>
              <w:t>d</w:t>
            </w:r>
            <w:r>
              <w:t>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proofErr w:type="spellStart"/>
            <w:r>
              <w:rPr>
                <w:i/>
                <w:iCs/>
                <w:color w:val="FF0000"/>
                <w:lang w:val="en-US" w:eastAsia="zh-CN"/>
              </w:rPr>
              <w:t>TCI-States</w:t>
            </w:r>
            <w:bookmarkEnd w:id="30"/>
            <w:proofErr w:type="spellEnd"/>
            <w:r>
              <w:rPr>
                <w:i/>
                <w:iCs/>
                <w:color w:val="FF0000"/>
                <w:lang w:val="en-US"/>
              </w:rPr>
              <w:t xml:space="preserve"> </w:t>
            </w:r>
            <w:r>
              <w:rPr>
                <w:lang w:val="en-US"/>
              </w:rPr>
              <w:t>to the scheduled or activated PDSCH reception</w:t>
            </w:r>
            <w:bookmarkEnd w:id="28"/>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numerology</w:t>
            </w:r>
            <w:bookmarkEnd w:id="34"/>
            <w:bookmarkEnd w:id="35"/>
            <w:bookmarkEnd w:id="36"/>
            <w:bookmarkEnd w:id="37"/>
            <w:bookmarkEnd w:id="38"/>
            <w:bookmarkEnd w:id="39"/>
          </w:p>
          <w:p w14:paraId="47D7B67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97EB656" w14:textId="77777777" w:rsidR="004047BB" w:rsidRDefault="004047BB">
            <w:pPr>
              <w:tabs>
                <w:tab w:val="clear" w:pos="314"/>
                <w:tab w:val="left" w:pos="480"/>
              </w:tabs>
              <w:suppressAutoHyphens w:val="0"/>
              <w:snapToGrid/>
              <w:spacing w:after="180"/>
              <w:rPr>
                <w:rFonts w:eastAsia="宋体"/>
                <w:sz w:val="20"/>
                <w:szCs w:val="20"/>
                <w:lang w:val="en-GB" w:eastAsia="en-US"/>
              </w:rPr>
            </w:pPr>
            <w:r>
              <w:rPr>
                <w:rFonts w:eastAsia="宋体"/>
                <w:sz w:val="20"/>
                <w:szCs w:val="20"/>
                <w:lang w:val="en-GB" w:eastAsia="en-US"/>
              </w:rPr>
              <w:lastRenderedPageBreak/>
              <w:t xml:space="preserve">When a UE is configured </w:t>
            </w:r>
            <w:r>
              <w:rPr>
                <w:rFonts w:eastAsia="宋体"/>
                <w:color w:val="000000"/>
                <w:sz w:val="20"/>
                <w:szCs w:val="20"/>
                <w:lang w:val="en-GB" w:eastAsia="zh-CN"/>
              </w:rPr>
              <w:t xml:space="preserve">with </w:t>
            </w:r>
            <w:r>
              <w:rPr>
                <w:rFonts w:eastAsia="宋体"/>
                <w:i/>
                <w:iCs/>
                <w:color w:val="000000"/>
                <w:sz w:val="20"/>
                <w:szCs w:val="20"/>
                <w:lang w:val="en-GB" w:eastAsia="en-US"/>
              </w:rPr>
              <w:t>dl-</w:t>
            </w:r>
            <w:proofErr w:type="spellStart"/>
            <w:r>
              <w:rPr>
                <w:rFonts w:eastAsia="宋体"/>
                <w:i/>
                <w:iCs/>
                <w:color w:val="000000"/>
                <w:sz w:val="20"/>
                <w:szCs w:val="20"/>
                <w:lang w:val="en-GB" w:eastAsia="en-US"/>
              </w:rPr>
              <w:t>OrJointTCI</w:t>
            </w:r>
            <w:proofErr w:type="spellEnd"/>
            <w:r>
              <w:rPr>
                <w:rFonts w:eastAsia="宋体"/>
                <w:i/>
                <w:iCs/>
                <w:color w:val="000000"/>
                <w:sz w:val="20"/>
                <w:szCs w:val="20"/>
                <w:lang w:val="en-GB" w:eastAsia="en-US"/>
              </w:rPr>
              <w:t>-</w:t>
            </w:r>
            <w:proofErr w:type="spellStart"/>
            <w:r>
              <w:rPr>
                <w:rFonts w:eastAsia="宋体"/>
                <w:i/>
                <w:iCs/>
                <w:color w:val="000000"/>
                <w:sz w:val="20"/>
                <w:szCs w:val="20"/>
                <w:lang w:val="en-GB" w:eastAsia="en-US"/>
              </w:rPr>
              <w:t>StateList</w:t>
            </w:r>
            <w:proofErr w:type="spellEnd"/>
            <w:r>
              <w:rPr>
                <w:rFonts w:eastAsia="宋体"/>
                <w:sz w:val="20"/>
                <w:szCs w:val="20"/>
                <w:lang w:eastAsia="zh-CN"/>
              </w:rPr>
              <w:t xml:space="preserve"> and </w:t>
            </w:r>
            <w:r>
              <w:rPr>
                <w:rFonts w:eastAsia="宋体"/>
                <w:sz w:val="20"/>
                <w:szCs w:val="20"/>
                <w:lang w:val="en-GB" w:eastAsia="zh-CN"/>
              </w:rPr>
              <w:t xml:space="preserve">is having </w:t>
            </w:r>
            <w:r>
              <w:rPr>
                <w:rFonts w:eastAsia="宋体"/>
                <w:sz w:val="20"/>
                <w:szCs w:val="20"/>
                <w:lang w:eastAsia="zh-CN"/>
              </w:rPr>
              <w:t>two indicated TCI states</w:t>
            </w:r>
            <w:r>
              <w:rPr>
                <w:rFonts w:eastAsia="宋体"/>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proofErr w:type="spellStart"/>
            <w:r>
              <w:rPr>
                <w:rFonts w:eastAsia="宋体"/>
                <w:i/>
                <w:iCs/>
                <w:sz w:val="20"/>
                <w:szCs w:val="20"/>
                <w:lang w:val="en-GB" w:eastAsia="en-US"/>
              </w:rPr>
              <w:t>followUnifiedTCI</w:t>
            </w:r>
            <w:proofErr w:type="spellEnd"/>
            <w:r>
              <w:rPr>
                <w:rFonts w:eastAsia="宋体"/>
                <w:i/>
                <w:iCs/>
                <w:sz w:val="20"/>
                <w:szCs w:val="20"/>
                <w:lang w:val="en-GB" w:eastAsia="en-US"/>
              </w:rPr>
              <w:t>-State</w:t>
            </w:r>
            <w:r>
              <w:rPr>
                <w:rFonts w:eastAsia="宋体"/>
                <w:sz w:val="20"/>
                <w:szCs w:val="20"/>
                <w:lang w:val="en-GB" w:eastAsia="en-US"/>
              </w:rPr>
              <w:t xml:space="preserve"> and if the offset b</w:t>
            </w:r>
            <w:r>
              <w:rPr>
                <w:rFonts w:eastAsia="宋体"/>
                <w:sz w:val="20"/>
                <w:szCs w:val="20"/>
                <w:lang w:val="en-GB" w:eastAsia="en-US"/>
              </w:rPr>
              <w:t>e</w:t>
            </w:r>
            <w:r>
              <w:rPr>
                <w:rFonts w:eastAsia="宋体"/>
                <w:sz w:val="20"/>
                <w:szCs w:val="20"/>
                <w:lang w:val="en-GB" w:eastAsia="en-US"/>
              </w:rPr>
              <w:t>tween the last symbol of the PDCCH carrying the triggering DCI and the first symbol of the aperiodic CSI-RS resources in the aperiodic CSI-RS resource set is equal to or lar</w:t>
            </w:r>
            <w:r>
              <w:rPr>
                <w:rFonts w:eastAsia="宋体"/>
                <w:sz w:val="20"/>
                <w:szCs w:val="20"/>
                <w:lang w:val="en-GB" w:eastAsia="en-US"/>
              </w:rPr>
              <w:t>g</w:t>
            </w:r>
            <w:r>
              <w:rPr>
                <w:rFonts w:eastAsia="宋体"/>
                <w:sz w:val="20"/>
                <w:szCs w:val="20"/>
                <w:lang w:val="en-GB" w:eastAsia="en-US"/>
              </w:rPr>
              <w:t>er than a threshold.</w:t>
            </w:r>
          </w:p>
          <w:p w14:paraId="4D25DE4D" w14:textId="77777777" w:rsidR="004047BB" w:rsidRDefault="004047BB">
            <w:pPr>
              <w:tabs>
                <w:tab w:val="clear" w:pos="314"/>
                <w:tab w:val="left" w:pos="589"/>
              </w:tabs>
              <w:spacing w:after="120"/>
              <w:ind w:leftChars="203" w:left="447"/>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If the UE is configured by higher layer parameter PDCCH-Config that contains two different values of </w:t>
            </w:r>
            <w:proofErr w:type="spellStart"/>
            <w:r>
              <w:rPr>
                <w:rFonts w:eastAsia="宋体"/>
                <w:strike/>
                <w:color w:val="FF0000"/>
                <w:sz w:val="20"/>
                <w:szCs w:val="20"/>
                <w:lang w:val="en-GB" w:eastAsia="en-US"/>
              </w:rPr>
              <w:t>CORESETPoolIndex</w:t>
            </w:r>
            <w:proofErr w:type="spellEnd"/>
            <w:r>
              <w:rPr>
                <w:rFonts w:eastAsia="宋体"/>
                <w:color w:val="FF0000"/>
                <w:sz w:val="20"/>
                <w:szCs w:val="20"/>
                <w:lang w:val="en-GB" w:eastAsia="en-US"/>
              </w:rPr>
              <w:t xml:space="preserve"> </w:t>
            </w:r>
            <w:bookmarkStart w:id="40" w:name="OLE_LINK107"/>
            <w:proofErr w:type="spellStart"/>
            <w:r>
              <w:rPr>
                <w:rFonts w:eastAsia="宋体"/>
                <w:i/>
                <w:iCs/>
                <w:color w:val="FF0000"/>
                <w:sz w:val="20"/>
                <w:szCs w:val="20"/>
                <w:lang w:val="en-GB" w:eastAsia="en-US"/>
              </w:rPr>
              <w:t>coresetPoolIndex</w:t>
            </w:r>
            <w:proofErr w:type="spellEnd"/>
            <w:r>
              <w:rPr>
                <w:rFonts w:eastAsia="宋体"/>
                <w:color w:val="FF0000"/>
                <w:sz w:val="20"/>
                <w:szCs w:val="20"/>
                <w:lang w:val="en-GB" w:eastAsia="en-US"/>
              </w:rPr>
              <w:t xml:space="preserve"> </w:t>
            </w:r>
            <w:bookmarkEnd w:id="40"/>
            <w:r>
              <w:rPr>
                <w:rFonts w:eastAsia="宋体"/>
                <w:sz w:val="20"/>
                <w:szCs w:val="20"/>
                <w:lang w:val="en-GB" w:eastAsia="en-US"/>
              </w:rPr>
              <w:t xml:space="preserve">in different </w:t>
            </w:r>
            <w:bookmarkStart w:id="41" w:name="OLE_LINK108"/>
            <w:proofErr w:type="spellStart"/>
            <w:r>
              <w:rPr>
                <w:rFonts w:eastAsia="宋体"/>
                <w:strike/>
                <w:color w:val="FF0000"/>
                <w:sz w:val="20"/>
                <w:szCs w:val="20"/>
                <w:lang w:val="en-GB" w:eastAsia="en-US"/>
              </w:rPr>
              <w:t>ControlResourceSets</w:t>
            </w:r>
            <w:bookmarkEnd w:id="41"/>
            <w:proofErr w:type="spellEnd"/>
            <w:r>
              <w:rPr>
                <w:rFonts w:eastAsia="宋体"/>
                <w:sz w:val="20"/>
                <w:szCs w:val="20"/>
                <w:lang w:val="en-GB" w:eastAsia="en-US"/>
              </w:rPr>
              <w:t xml:space="preserve"> </w:t>
            </w:r>
            <w:proofErr w:type="spellStart"/>
            <w:r>
              <w:rPr>
                <w:rFonts w:eastAsia="宋体"/>
                <w:i/>
                <w:iCs/>
                <w:color w:val="FF0000"/>
                <w:sz w:val="20"/>
                <w:szCs w:val="20"/>
                <w:lang w:val="en-GB" w:eastAsia="en-US"/>
              </w:rPr>
              <w:t>ControlResourceSets</w:t>
            </w:r>
            <w:proofErr w:type="spellEnd"/>
            <w:r>
              <w:rPr>
                <w:rFonts w:eastAsia="宋体"/>
                <w:sz w:val="20"/>
                <w:szCs w:val="20"/>
                <w:lang w:val="en-GB" w:eastAsia="en-US"/>
              </w:rPr>
              <w:t xml:space="preserve">, the first and the second indicated </w:t>
            </w:r>
            <w:r>
              <w:rPr>
                <w:rFonts w:eastAsia="宋体"/>
                <w:strike/>
                <w:color w:val="FF0000"/>
                <w:sz w:val="20"/>
                <w:szCs w:val="20"/>
                <w:lang w:val="en-GB" w:eastAsia="en-US"/>
              </w:rPr>
              <w:t>TCI-States</w:t>
            </w:r>
            <w:r>
              <w:rPr>
                <w:rFonts w:eastAsia="宋体"/>
                <w:sz w:val="20"/>
                <w:szCs w:val="20"/>
                <w:lang w:val="en-GB" w:eastAsia="en-US"/>
              </w:rPr>
              <w:t xml:space="preserve"> </w:t>
            </w:r>
            <w:r>
              <w:rPr>
                <w:i/>
                <w:iCs/>
                <w:color w:val="FF0000"/>
                <w:sz w:val="20"/>
                <w:szCs w:val="20"/>
                <w:lang w:eastAsia="zh-CN"/>
              </w:rPr>
              <w:t>TCI-States</w:t>
            </w:r>
            <w:r>
              <w:rPr>
                <w:rFonts w:eastAsia="宋体"/>
                <w:sz w:val="20"/>
                <w:szCs w:val="20"/>
                <w:lang w:val="en-GB" w:eastAsia="en-US"/>
              </w:rPr>
              <w:t xml:space="preserve"> correspond to the indicated </w:t>
            </w:r>
            <w:r>
              <w:rPr>
                <w:rFonts w:eastAsia="宋体"/>
                <w:strike/>
                <w:color w:val="FF0000"/>
                <w:sz w:val="20"/>
                <w:szCs w:val="20"/>
                <w:lang w:val="en-GB" w:eastAsia="en-US"/>
              </w:rPr>
              <w:t>TCI-States</w:t>
            </w:r>
            <w:r>
              <w:rPr>
                <w:rFonts w:eastAsia="宋体"/>
                <w:sz w:val="20"/>
                <w:szCs w:val="20"/>
                <w:lang w:val="en-GB" w:eastAsia="en-US"/>
              </w:rPr>
              <w:t xml:space="preserve"> </w:t>
            </w:r>
            <w:r>
              <w:rPr>
                <w:i/>
                <w:iCs/>
                <w:color w:val="FF0000"/>
                <w:sz w:val="20"/>
                <w:szCs w:val="20"/>
                <w:lang w:eastAsia="zh-CN"/>
              </w:rPr>
              <w:t>TCI-States</w:t>
            </w:r>
            <w:r>
              <w:rPr>
                <w:rFonts w:eastAsia="宋体"/>
                <w:sz w:val="20"/>
                <w:szCs w:val="20"/>
                <w:lang w:val="en-GB" w:eastAsia="en-US"/>
              </w:rPr>
              <w:t xml:space="preserve"> specific to </w:t>
            </w:r>
            <w:bookmarkStart w:id="42" w:name="OLE_LINK106"/>
            <w:r>
              <w:rPr>
                <w:rFonts w:eastAsia="宋体"/>
                <w:sz w:val="20"/>
                <w:szCs w:val="20"/>
                <w:lang w:val="en-GB" w:eastAsia="en-US"/>
              </w:rPr>
              <w:t xml:space="preserve">coresetPoolIndex </w:t>
            </w:r>
            <w:bookmarkEnd w:id="42"/>
            <w:r>
              <w:rPr>
                <w:rFonts w:eastAsia="宋体"/>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宋体"/>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proofErr w:type="spellStart"/>
            <w:r>
              <w:rPr>
                <w:i/>
                <w:iCs/>
                <w:color w:val="FF0000"/>
                <w:sz w:val="20"/>
                <w:szCs w:val="20"/>
                <w:lang w:eastAsia="zh-CN"/>
              </w:rPr>
              <w:t>TCI-UL-States</w:t>
            </w:r>
            <w:bookmarkEnd w:id="45"/>
            <w:bookmarkEnd w:id="47"/>
            <w:proofErr w:type="spellEnd"/>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iCs/>
                <w:color w:val="000000" w:themeColor="text1"/>
                <w:sz w:val="20"/>
                <w:szCs w:val="20"/>
              </w:rPr>
              <w:t>applyIndica</w:t>
            </w:r>
            <w:r>
              <w:rPr>
                <w:i/>
                <w:iCs/>
                <w:color w:val="000000" w:themeColor="text1"/>
                <w:sz w:val="20"/>
                <w:szCs w:val="20"/>
              </w:rPr>
              <w:t>t</w:t>
            </w:r>
            <w:r>
              <w:rPr>
                <w:i/>
                <w:iCs/>
                <w:color w:val="000000" w:themeColor="text1"/>
                <w:sz w:val="20"/>
                <w:szCs w:val="20"/>
              </w:rPr>
              <w:t>edTCIState</w:t>
            </w:r>
            <w:proofErr w:type="spellEnd"/>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TCI-UL-State</w:t>
            </w:r>
            <w:r>
              <w:rPr>
                <w:rFonts w:eastAsia="PMingLiU"/>
                <w:i/>
                <w:iCs/>
                <w:color w:val="FF0000"/>
                <w:sz w:val="20"/>
                <w:szCs w:val="20"/>
                <w:lang w:eastAsia="zh-TW"/>
              </w:rPr>
              <w:t>s</w:t>
            </w:r>
            <w:bookmarkEnd w:id="49"/>
            <w:r>
              <w:rPr>
                <w:sz w:val="20"/>
                <w:szCs w:val="20"/>
              </w:rPr>
              <w:t xml:space="preserve"> </w:t>
            </w:r>
            <w:r>
              <w:rPr>
                <w:color w:val="000000" w:themeColor="text1"/>
                <w:sz w:val="20"/>
                <w:szCs w:val="20"/>
              </w:rPr>
              <w:t xml:space="preserve"> to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proofErr w:type="spellStart"/>
            <w:r>
              <w:rPr>
                <w:i/>
                <w:iCs/>
                <w:lang w:val="en-US"/>
              </w:rPr>
              <w:t>coresetPoolIndex</w:t>
            </w:r>
            <w:proofErr w:type="spellEnd"/>
            <w:r>
              <w:rPr>
                <w:lang w:val="en-US"/>
              </w:rPr>
              <w:t xml:space="preserve"> in different </w:t>
            </w:r>
            <w:proofErr w:type="spellStart"/>
            <w:r>
              <w:rPr>
                <w:i/>
                <w:iCs/>
                <w:lang w:val="en-US"/>
              </w:rPr>
              <w:t>ControlResourceSets</w:t>
            </w:r>
            <w:proofErr w:type="spellEnd"/>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proofErr w:type="spellStart"/>
            <w:r>
              <w:rPr>
                <w:i/>
                <w:iCs/>
                <w:color w:val="FF0000"/>
                <w:lang w:val="en-US" w:eastAsia="zh-CN"/>
              </w:rPr>
              <w:t>TCI-States</w:t>
            </w:r>
            <w:proofErr w:type="spellEnd"/>
            <w:r>
              <w:rPr>
                <w:lang w:val="en-US" w:eastAsia="zh-CN"/>
              </w:rPr>
              <w:t xml:space="preserve"> or </w:t>
            </w:r>
            <w:r>
              <w:rPr>
                <w:strike/>
                <w:color w:val="FF0000"/>
                <w:lang w:val="en-US" w:eastAsia="zh-CN"/>
              </w:rPr>
              <w:t xml:space="preserve">TCI-UL-States </w:t>
            </w:r>
            <w:proofErr w:type="spellStart"/>
            <w:r>
              <w:rPr>
                <w:i/>
                <w:iCs/>
                <w:color w:val="FF0000"/>
                <w:lang w:val="en-US" w:eastAsia="zh-CN"/>
              </w:rPr>
              <w:t>TCI-UL-States</w:t>
            </w:r>
            <w:proofErr w:type="spellEnd"/>
            <w:r>
              <w:rPr>
                <w:lang w:val="en-US"/>
              </w:rPr>
              <w:t xml:space="preserve"> specific to </w:t>
            </w:r>
            <w:proofErr w:type="spellStart"/>
            <w:r>
              <w:rPr>
                <w:strike/>
                <w:color w:val="FF0000"/>
                <w:lang w:val="en-US"/>
              </w:rPr>
              <w:t>corese</w:t>
            </w:r>
            <w:r>
              <w:rPr>
                <w:strike/>
                <w:color w:val="FF0000"/>
                <w:lang w:val="en-US"/>
              </w:rPr>
              <w:t>t</w:t>
            </w:r>
            <w:r>
              <w:rPr>
                <w:strike/>
                <w:color w:val="FF0000"/>
                <w:lang w:val="en-US"/>
              </w:rPr>
              <w:t>PoolIndex</w:t>
            </w:r>
            <w:proofErr w:type="spellEnd"/>
            <w:r>
              <w:rPr>
                <w:lang w:val="en-US"/>
              </w:rPr>
              <w:t xml:space="preserve"> </w:t>
            </w:r>
            <w:bookmarkStart w:id="51" w:name="OLE_LINK119"/>
            <w:proofErr w:type="spellStart"/>
            <w:r>
              <w:rPr>
                <w:i/>
                <w:iCs/>
                <w:color w:val="FF0000"/>
                <w:lang w:val="en-US"/>
              </w:rPr>
              <w:t>coresetPoolIndex</w:t>
            </w:r>
            <w:proofErr w:type="spellEnd"/>
            <w:r>
              <w:rPr>
                <w:color w:val="FF0000"/>
                <w:lang w:val="en-US"/>
              </w:rPr>
              <w:t xml:space="preserve"> </w:t>
            </w:r>
            <w:bookmarkEnd w:id="51"/>
            <w:r>
              <w:rPr>
                <w:lang w:val="en-US"/>
              </w:rPr>
              <w:t xml:space="preserve">value 0 and value 1, respectively, and </w:t>
            </w:r>
            <w:proofErr w:type="spellStart"/>
            <w:r>
              <w:rPr>
                <w:i/>
                <w:iCs/>
                <w:lang w:val="en-US"/>
              </w:rPr>
              <w:t>applyIndicatedTCIState</w:t>
            </w:r>
            <w:proofErr w:type="spellEnd"/>
            <w:r>
              <w:rPr>
                <w:lang w:val="en-US"/>
              </w:rPr>
              <w:t xml:space="preserve"> does not indicate </w:t>
            </w:r>
            <w:r>
              <w:rPr>
                <w:i/>
                <w:iCs/>
                <w:lang w:val="en-US"/>
              </w:rPr>
              <w:t>both</w:t>
            </w:r>
            <w:r>
              <w:rPr>
                <w:lang w:val="en-US"/>
              </w:rPr>
              <w:t xml:space="preserve"> of the indicated TCI </w:t>
            </w:r>
            <w:proofErr w:type="spellStart"/>
            <w:r>
              <w:rPr>
                <w:strike/>
                <w:color w:val="FF0000"/>
                <w:lang w:val="en-US"/>
              </w:rPr>
              <w:t>TCI</w:t>
            </w:r>
            <w:proofErr w:type="spellEnd"/>
            <w:r>
              <w:rPr>
                <w:strike/>
                <w:color w:val="FF0000"/>
                <w:lang w:val="en-US"/>
              </w:rPr>
              <w:t xml:space="preserve">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宋体"/>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bookmarkEnd w:id="61"/>
            <w:bookmarkEnd w:id="62"/>
            <w:proofErr w:type="spellEnd"/>
            <w:r>
              <w:rPr>
                <w:sz w:val="20"/>
                <w:szCs w:val="20"/>
                <w:lang w:eastAsia="zh-CN"/>
              </w:rPr>
              <w:t>,</w:t>
            </w:r>
            <w:r>
              <w:rPr>
                <w:color w:val="000000"/>
                <w:sz w:val="20"/>
                <w:szCs w:val="20"/>
                <w:lang w:eastAsia="zh-CN"/>
              </w:rPr>
              <w:t xml:space="preserve"> and two SRS resource sets are configured in </w:t>
            </w:r>
            <w:proofErr w:type="spellStart"/>
            <w:r>
              <w:rPr>
                <w:i/>
                <w:color w:val="000000"/>
                <w:sz w:val="20"/>
                <w:szCs w:val="20"/>
                <w:lang w:eastAsia="zh-CN"/>
              </w:rPr>
              <w:t>srs-ResourceSetToAddModList</w:t>
            </w:r>
            <w:proofErr w:type="spellEnd"/>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'codebook' or '</w:t>
            </w:r>
            <w:proofErr w:type="spellStart"/>
            <w:r>
              <w:rPr>
                <w:color w:val="000000"/>
                <w:sz w:val="20"/>
                <w:szCs w:val="20"/>
                <w:lang w:eastAsia="zh-CN"/>
              </w:rPr>
              <w:t>noncodebook</w:t>
            </w:r>
            <w:proofErr w:type="spellEnd"/>
            <w:r>
              <w:rPr>
                <w:color w:val="000000"/>
                <w:sz w:val="20"/>
                <w:szCs w:val="20"/>
                <w:lang w:eastAsia="zh-CN"/>
              </w:rPr>
              <w:t xml:space="preserve">',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w:t>
            </w:r>
            <w:proofErr w:type="spellStart"/>
            <w:r>
              <w:rPr>
                <w:color w:val="000000"/>
                <w:sz w:val="20"/>
                <w:szCs w:val="20"/>
                <w:lang w:eastAsia="zh-CN"/>
              </w:rPr>
              <w:t>SDMscheme</w:t>
            </w:r>
            <w:proofErr w:type="spellEnd"/>
            <w:r>
              <w:rPr>
                <w:color w:val="000000"/>
                <w:sz w:val="20"/>
                <w:szCs w:val="20"/>
                <w:lang w:eastAsia="zh-CN"/>
              </w:rPr>
              <w:t>' or '</w:t>
            </w:r>
            <w:proofErr w:type="spellStart"/>
            <w:r>
              <w:rPr>
                <w:color w:val="000000"/>
                <w:sz w:val="20"/>
                <w:szCs w:val="20"/>
                <w:lang w:eastAsia="zh-CN"/>
              </w:rPr>
              <w:t>SFNscheme</w:t>
            </w:r>
            <w:proofErr w:type="spellEnd"/>
            <w:r>
              <w:rPr>
                <w:color w:val="000000"/>
                <w:sz w:val="20"/>
                <w:szCs w:val="20"/>
                <w:lang w:eastAsia="zh-CN"/>
              </w:rPr>
              <w:t xml:space="preserv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lastRenderedPageBreak/>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proofErr w:type="spellStart"/>
            <w:r>
              <w:rPr>
                <w:i/>
                <w:iCs/>
                <w:lang w:val="en-US"/>
              </w:rPr>
              <w:t>cyclicMapping</w:t>
            </w:r>
            <w:proofErr w:type="spellEnd"/>
            <w:r>
              <w:rPr>
                <w:lang w:val="en-US"/>
              </w:rPr>
              <w:t xml:space="preserve"> or </w:t>
            </w:r>
            <w:proofErr w:type="spellStart"/>
            <w:r>
              <w:rPr>
                <w:i/>
                <w:iCs/>
                <w:lang w:val="en-US"/>
              </w:rPr>
              <w:t>seque</w:t>
            </w:r>
            <w:r>
              <w:rPr>
                <w:i/>
                <w:iCs/>
                <w:lang w:val="en-US"/>
              </w:rPr>
              <w:t>n</w:t>
            </w:r>
            <w:r>
              <w:rPr>
                <w:i/>
                <w:iCs/>
                <w:lang w:val="en-US"/>
              </w:rPr>
              <w:t>tialMapping</w:t>
            </w:r>
            <w:proofErr w:type="spellEnd"/>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w:t>
            </w:r>
            <w:proofErr w:type="spellStart"/>
            <w:r>
              <w:rPr>
                <w:sz w:val="20"/>
                <w:szCs w:val="20"/>
              </w:rPr>
              <w:t>SDMscheme</w:t>
            </w:r>
            <w:proofErr w:type="spellEnd"/>
            <w:r>
              <w:rPr>
                <w:sz w:val="20"/>
                <w:szCs w:val="20"/>
              </w:rPr>
              <w:t>' or '</w:t>
            </w:r>
            <w:proofErr w:type="spellStart"/>
            <w:r>
              <w:rPr>
                <w:sz w:val="20"/>
                <w:szCs w:val="20"/>
              </w:rPr>
              <w:t>SFNscheme</w:t>
            </w:r>
            <w:proofErr w:type="spellEnd"/>
            <w:r>
              <w:rPr>
                <w:sz w:val="20"/>
                <w:szCs w:val="20"/>
              </w:rPr>
              <w:t>',</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3A8D5C2A" w:rsidR="004047BB" w:rsidRDefault="004047BB">
            <w:pPr>
              <w:spacing w:after="120"/>
              <w:jc w:val="center"/>
              <w:rPr>
                <w:rFonts w:eastAsia="等线"/>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宋体"/>
                <w:sz w:val="18"/>
                <w:szCs w:val="18"/>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proofErr w:type="spellEnd"/>
            <w:r>
              <w:rPr>
                <w:color w:val="000000" w:themeColor="text1"/>
                <w:sz w:val="20"/>
                <w:szCs w:val="20"/>
                <w:lang w:eastAsia="zh-CN"/>
              </w:rPr>
              <w:t>, and if the UE is configured with [[</w:t>
            </w:r>
            <w:proofErr w:type="spellStart"/>
            <w:r>
              <w:rPr>
                <w:i/>
                <w:iCs/>
                <w:sz w:val="20"/>
                <w:szCs w:val="20"/>
                <w:lang w:eastAsia="zh-CN"/>
              </w:rPr>
              <w:t>followUnifiedTCI-StateSRS</w:t>
            </w:r>
            <w:proofErr w:type="spellEnd"/>
            <w:r>
              <w:rPr>
                <w:i/>
                <w:iCs/>
                <w:sz w:val="20"/>
                <w:szCs w:val="20"/>
                <w:lang w:eastAsia="zh-CN"/>
              </w:rPr>
              <w:t>]]</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等线"/>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af7"/>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af7"/>
        <w:numPr>
          <w:ilvl w:val="1"/>
          <w:numId w:val="36"/>
        </w:numPr>
        <w:rPr>
          <w:iCs/>
          <w:color w:val="000000" w:themeColor="text1"/>
        </w:rPr>
      </w:pPr>
      <w:r>
        <w:rPr>
          <w:iCs/>
          <w:color w:val="000000" w:themeColor="text1"/>
        </w:rPr>
        <w:t>[</w:t>
      </w:r>
      <w:proofErr w:type="spellStart"/>
      <w:r>
        <w:rPr>
          <w:iCs/>
          <w:color w:val="000000" w:themeColor="text1"/>
        </w:rPr>
        <w:t>applyIndicatedTCIState</w:t>
      </w:r>
      <w:proofErr w:type="spellEnd"/>
      <w:r>
        <w:rPr>
          <w:iCs/>
          <w:color w:val="000000" w:themeColor="text1"/>
        </w:rPr>
        <w:t>]</w:t>
      </w:r>
    </w:p>
    <w:p w14:paraId="7666FDC4" w14:textId="77777777" w:rsidR="004047BB" w:rsidRDefault="004047BB" w:rsidP="004047BB">
      <w:pPr>
        <w:pStyle w:val="af7"/>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af7"/>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af7"/>
        <w:numPr>
          <w:ilvl w:val="1"/>
          <w:numId w:val="36"/>
        </w:numPr>
        <w:rPr>
          <w:iCs/>
          <w:color w:val="000000" w:themeColor="text1"/>
        </w:rPr>
      </w:pPr>
      <w:proofErr w:type="spellStart"/>
      <w:r>
        <w:rPr>
          <w:iCs/>
          <w:color w:val="000000" w:themeColor="text1"/>
        </w:rPr>
        <w:t>applyIndicatedTCIState</w:t>
      </w:r>
      <w:proofErr w:type="spellEnd"/>
    </w:p>
    <w:p w14:paraId="54DB77E9" w14:textId="77777777" w:rsidR="004047BB" w:rsidRDefault="004047BB" w:rsidP="004047BB">
      <w:pPr>
        <w:pStyle w:val="af7"/>
        <w:numPr>
          <w:ilvl w:val="1"/>
          <w:numId w:val="36"/>
        </w:numPr>
        <w:rPr>
          <w:iCs/>
          <w:color w:val="000000" w:themeColor="text1"/>
        </w:rPr>
      </w:pPr>
      <w:proofErr w:type="spellStart"/>
      <w:r>
        <w:rPr>
          <w:iCs/>
          <w:color w:val="000000" w:themeColor="text1"/>
        </w:rPr>
        <w:t>cjtSchemePDSCH</w:t>
      </w:r>
      <w:proofErr w:type="spellEnd"/>
    </w:p>
    <w:p w14:paraId="0293FB72" w14:textId="77777777" w:rsidR="004047BB" w:rsidRDefault="004047BB" w:rsidP="004047BB">
      <w:pPr>
        <w:pStyle w:val="af7"/>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af7"/>
        <w:numPr>
          <w:ilvl w:val="1"/>
          <w:numId w:val="36"/>
        </w:numPr>
        <w:rPr>
          <w:iCs/>
          <w:color w:val="000000" w:themeColor="text1"/>
        </w:rPr>
      </w:pPr>
      <w:r>
        <w:rPr>
          <w:iCs/>
          <w:color w:val="000000" w:themeColor="text1"/>
        </w:rPr>
        <w:t>[[</w:t>
      </w:r>
      <w:proofErr w:type="spellStart"/>
      <w:r>
        <w:rPr>
          <w:iCs/>
          <w:color w:val="000000" w:themeColor="text1"/>
        </w:rPr>
        <w:t>followUnifiedTCI-StateSRS</w:t>
      </w:r>
      <w:proofErr w:type="spellEnd"/>
      <w:r>
        <w:rPr>
          <w:iCs/>
          <w:color w:val="000000" w:themeColor="text1"/>
        </w:rPr>
        <w:t>]]</w:t>
      </w:r>
    </w:p>
    <w:p w14:paraId="69C2D36F" w14:textId="77777777" w:rsidR="004047BB" w:rsidRDefault="004047BB" w:rsidP="004047BB">
      <w:pPr>
        <w:pStyle w:val="af7"/>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af7"/>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ac"/>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MS Mincho"/>
                <w:iCs/>
                <w:sz w:val="20"/>
                <w:szCs w:val="20"/>
                <w:lang w:eastAsia="ja-JP"/>
              </w:rPr>
            </w:pPr>
            <w:r>
              <w:rPr>
                <w:sz w:val="20"/>
                <w:szCs w:val="20"/>
                <w:lang w:eastAsia="zh-CN"/>
              </w:rPr>
              <w:t>5.1</w:t>
            </w:r>
            <w:r>
              <w:rPr>
                <w:sz w:val="20"/>
                <w:szCs w:val="20"/>
                <w:lang w:eastAsia="zh-CN"/>
              </w:rPr>
              <w:tab/>
              <w:t>UE procedure for receiving the physical downlink shared channel</w:t>
            </w:r>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宋体"/>
                <w:sz w:val="18"/>
                <w:szCs w:val="18"/>
                <w:lang w:eastAsia="zh-CN"/>
              </w:rPr>
            </w:pPr>
            <w:r>
              <w:rPr>
                <w:sz w:val="20"/>
                <w:szCs w:val="20"/>
                <w:lang w:eastAsia="zh-CN"/>
              </w:rPr>
              <w:t xml:space="preserve">When a UE is configured with both </w:t>
            </w:r>
            <w:proofErr w:type="spellStart"/>
            <w:r>
              <w:rPr>
                <w:i/>
                <w:iCs/>
                <w:sz w:val="20"/>
                <w:szCs w:val="20"/>
                <w:lang w:eastAsia="zh-CN"/>
              </w:rPr>
              <w:t>sfnSchemePDSCH</w:t>
            </w:r>
            <w:proofErr w:type="spellEnd"/>
            <w:r>
              <w:rPr>
                <w:sz w:val="20"/>
                <w:szCs w:val="20"/>
                <w:lang w:eastAsia="zh-CN"/>
              </w:rPr>
              <w:t xml:space="preserve"> and </w:t>
            </w:r>
            <w:proofErr w:type="spellStart"/>
            <w:r>
              <w:rPr>
                <w:i/>
                <w:iCs/>
                <w:sz w:val="20"/>
                <w:szCs w:val="20"/>
                <w:lang w:eastAsia="zh-CN"/>
              </w:rPr>
              <w:t>sfnSchemePDCCH</w:t>
            </w:r>
            <w:proofErr w:type="spellEnd"/>
            <w:r>
              <w:rPr>
                <w:sz w:val="20"/>
                <w:szCs w:val="20"/>
                <w:lang w:eastAsia="zh-CN"/>
              </w:rPr>
              <w:t xml:space="preserve">, the UE shall expect that </w:t>
            </w:r>
            <w:proofErr w:type="spellStart"/>
            <w:r>
              <w:rPr>
                <w:i/>
                <w:iCs/>
                <w:sz w:val="20"/>
                <w:szCs w:val="20"/>
                <w:lang w:eastAsia="zh-CN"/>
              </w:rPr>
              <w:t>sfnSchemePDSCH</w:t>
            </w:r>
            <w:proofErr w:type="spellEnd"/>
            <w:r>
              <w:rPr>
                <w:sz w:val="20"/>
                <w:szCs w:val="20"/>
                <w:lang w:eastAsia="zh-CN"/>
              </w:rPr>
              <w:t xml:space="preserve"> and </w:t>
            </w:r>
            <w:proofErr w:type="spellStart"/>
            <w:r>
              <w:rPr>
                <w:i/>
                <w:iCs/>
                <w:sz w:val="20"/>
                <w:szCs w:val="20"/>
                <w:lang w:eastAsia="zh-CN"/>
              </w:rPr>
              <w:t>sfnSchemePDCCH</w:t>
            </w:r>
            <w:proofErr w:type="spellEnd"/>
            <w:r>
              <w:rPr>
                <w:sz w:val="20"/>
                <w:szCs w:val="20"/>
                <w:lang w:eastAsia="zh-CN"/>
              </w:rPr>
              <w:t xml:space="preserve"> are set to the same scheme, either </w:t>
            </w:r>
            <w:r>
              <w:rPr>
                <w:i/>
                <w:sz w:val="20"/>
                <w:szCs w:val="20"/>
                <w:lang w:eastAsia="zh-CN"/>
              </w:rPr>
              <w:t>'</w:t>
            </w:r>
            <w:proofErr w:type="spellStart"/>
            <w:r>
              <w:rPr>
                <w:sz w:val="20"/>
                <w:szCs w:val="20"/>
                <w:lang w:eastAsia="zh-CN"/>
              </w:rPr>
              <w:t>sfnSchemeA</w:t>
            </w:r>
            <w:proofErr w:type="spellEnd"/>
            <w:r>
              <w:rPr>
                <w:i/>
                <w:sz w:val="20"/>
                <w:szCs w:val="20"/>
                <w:lang w:eastAsia="zh-CN"/>
              </w:rPr>
              <w:t>'</w:t>
            </w:r>
            <w:r>
              <w:rPr>
                <w:sz w:val="20"/>
                <w:szCs w:val="20"/>
                <w:lang w:eastAsia="zh-CN"/>
              </w:rPr>
              <w:t xml:space="preserve"> or </w:t>
            </w:r>
            <w:r>
              <w:rPr>
                <w:i/>
                <w:sz w:val="20"/>
                <w:szCs w:val="20"/>
                <w:lang w:eastAsia="zh-CN"/>
              </w:rPr>
              <w:t>'</w:t>
            </w:r>
            <w:proofErr w:type="spellStart"/>
            <w:r>
              <w:rPr>
                <w:sz w:val="20"/>
                <w:szCs w:val="20"/>
                <w:lang w:eastAsia="zh-CN"/>
              </w:rPr>
              <w:t>sfnSchemeB</w:t>
            </w:r>
            <w:proofErr w:type="spellEnd"/>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lastRenderedPageBreak/>
              <w:t xml:space="preserve">If a UE </w:t>
            </w:r>
            <w:r>
              <w:rPr>
                <w:sz w:val="20"/>
                <w:szCs w:val="20"/>
                <w:lang w:eastAsia="zh-CN"/>
              </w:rPr>
              <w:t xml:space="preserve">not configured with </w:t>
            </w:r>
            <w:r>
              <w:rPr>
                <w:i/>
                <w:sz w:val="20"/>
                <w:szCs w:val="20"/>
                <w:lang w:eastAsia="zh-CN"/>
              </w:rPr>
              <w:t>dl-</w:t>
            </w:r>
            <w:proofErr w:type="spellStart"/>
            <w:r>
              <w:rPr>
                <w:i/>
                <w:sz w:val="20"/>
                <w:szCs w:val="20"/>
                <w:lang w:eastAsia="zh-CN"/>
              </w:rPr>
              <w:t>OrJointTCI</w:t>
            </w:r>
            <w:proofErr w:type="spellEnd"/>
            <w:r>
              <w:rPr>
                <w:i/>
                <w:sz w:val="20"/>
                <w:szCs w:val="20"/>
                <w:lang w:eastAsia="zh-CN"/>
              </w:rPr>
              <w:t>-</w:t>
            </w:r>
            <w:proofErr w:type="spellStart"/>
            <w:r>
              <w:rPr>
                <w:i/>
                <w:sz w:val="20"/>
                <w:szCs w:val="20"/>
                <w:lang w:eastAsia="zh-CN"/>
              </w:rPr>
              <w:t>StateList</w:t>
            </w:r>
            <w:proofErr w:type="spellEnd"/>
            <w:r>
              <w:rPr>
                <w:sz w:val="20"/>
                <w:szCs w:val="20"/>
                <w:lang w:eastAsia="zh-CN"/>
              </w:rPr>
              <w:t xml:space="preserve"> </w:t>
            </w:r>
            <w:r>
              <w:rPr>
                <w:rFonts w:cs="Times"/>
                <w:color w:val="000000"/>
                <w:sz w:val="20"/>
                <w:szCs w:val="20"/>
                <w:lang w:eastAsia="zh-CN"/>
              </w:rPr>
              <w:t xml:space="preserve">is configured with </w:t>
            </w:r>
            <w:proofErr w:type="spellStart"/>
            <w:r>
              <w:rPr>
                <w:rFonts w:cs="Times"/>
                <w:i/>
                <w:iCs/>
                <w:color w:val="000000"/>
                <w:sz w:val="20"/>
                <w:szCs w:val="20"/>
                <w:lang w:eastAsia="zh-CN"/>
              </w:rPr>
              <w:t>sfnSchemePDCCH</w:t>
            </w:r>
            <w:proofErr w:type="spellEnd"/>
            <w:r>
              <w:rPr>
                <w:rFonts w:cs="Times"/>
                <w:i/>
                <w:iCs/>
                <w:color w:val="000000"/>
                <w:sz w:val="20"/>
                <w:szCs w:val="20"/>
                <w:lang w:eastAsia="zh-CN"/>
              </w:rPr>
              <w:t xml:space="preserve"> </w:t>
            </w:r>
            <w:r>
              <w:rPr>
                <w:rFonts w:cs="Times"/>
                <w:color w:val="000000"/>
                <w:sz w:val="20"/>
                <w:szCs w:val="20"/>
                <w:lang w:eastAsia="zh-CN"/>
              </w:rPr>
              <w:t>set to '</w:t>
            </w:r>
            <w:proofErr w:type="spellStart"/>
            <w:r>
              <w:rPr>
                <w:rFonts w:cs="Times"/>
                <w:color w:val="000000"/>
                <w:sz w:val="20"/>
                <w:szCs w:val="20"/>
                <w:lang w:eastAsia="zh-CN"/>
              </w:rPr>
              <w:t>sfnSchemeA</w:t>
            </w:r>
            <w:proofErr w:type="spellEnd"/>
            <w:r>
              <w:rPr>
                <w:rFonts w:cs="Times"/>
                <w:color w:val="000000"/>
                <w:sz w:val="20"/>
                <w:szCs w:val="20"/>
                <w:lang w:eastAsia="zh-CN"/>
              </w:rPr>
              <w:t xml:space="preserve">' and activated with two TCI states by MAC CE, and the UE does not report its capability of </w:t>
            </w:r>
            <w:proofErr w:type="spellStart"/>
            <w:r>
              <w:rPr>
                <w:rFonts w:cs="Times"/>
                <w:i/>
                <w:iCs/>
                <w:color w:val="000000"/>
                <w:sz w:val="20"/>
                <w:szCs w:val="20"/>
                <w:lang w:eastAsia="zh-CN"/>
              </w:rPr>
              <w:t>sfn</w:t>
            </w:r>
            <w:proofErr w:type="spellEnd"/>
            <w:r>
              <w:rPr>
                <w:rFonts w:cs="Times"/>
                <w:i/>
                <w:iCs/>
                <w:color w:val="000000"/>
                <w:sz w:val="20"/>
                <w:szCs w:val="20"/>
                <w:lang w:eastAsia="zh-CN"/>
              </w:rPr>
              <w:t>-</w:t>
            </w:r>
            <w:proofErr w:type="spellStart"/>
            <w:r>
              <w:rPr>
                <w:rFonts w:cs="Times"/>
                <w:i/>
                <w:iCs/>
                <w:color w:val="000000"/>
                <w:sz w:val="20"/>
                <w:szCs w:val="20"/>
                <w:lang w:eastAsia="zh-CN"/>
              </w:rPr>
              <w:t>SchemeA</w:t>
            </w:r>
            <w:proofErr w:type="spellEnd"/>
            <w:r>
              <w:rPr>
                <w:rFonts w:cs="Times"/>
                <w:i/>
                <w:iCs/>
                <w:color w:val="000000"/>
                <w:sz w:val="20"/>
                <w:szCs w:val="20"/>
                <w:lang w:eastAsia="zh-CN"/>
              </w:rPr>
              <w:t>-PDCCH-only</w:t>
            </w:r>
            <w:r>
              <w:rPr>
                <w:rFonts w:cs="Times"/>
                <w:color w:val="000000"/>
                <w:sz w:val="20"/>
                <w:szCs w:val="20"/>
                <w:lang w:eastAsia="zh-CN"/>
              </w:rPr>
              <w:t>, the UE is expected to be configured with</w:t>
            </w:r>
            <w:r>
              <w:rPr>
                <w:rFonts w:cs="Times"/>
                <w:i/>
                <w:iCs/>
                <w:color w:val="000000"/>
                <w:sz w:val="20"/>
                <w:szCs w:val="20"/>
                <w:lang w:eastAsia="zh-CN"/>
              </w:rPr>
              <w:t xml:space="preserve"> </w:t>
            </w:r>
            <w:proofErr w:type="spellStart"/>
            <w:r>
              <w:rPr>
                <w:rFonts w:cs="Times"/>
                <w:i/>
                <w:iCs/>
                <w:color w:val="000000"/>
                <w:sz w:val="20"/>
                <w:szCs w:val="20"/>
                <w:lang w:eastAsia="zh-CN"/>
              </w:rPr>
              <w:t>sfnSchemePDSCH</w:t>
            </w:r>
            <w:proofErr w:type="spellEnd"/>
            <w:r>
              <w:rPr>
                <w:rFonts w:cs="Times"/>
                <w:i/>
                <w:iCs/>
                <w:color w:val="000000"/>
                <w:sz w:val="20"/>
                <w:szCs w:val="20"/>
                <w:lang w:eastAsia="zh-CN"/>
              </w:rPr>
              <w:t xml:space="preserve"> </w:t>
            </w:r>
            <w:r>
              <w:rPr>
                <w:rFonts w:cs="Times"/>
                <w:color w:val="000000"/>
                <w:sz w:val="20"/>
                <w:szCs w:val="20"/>
                <w:lang w:eastAsia="zh-CN"/>
              </w:rPr>
              <w:t>set to</w:t>
            </w:r>
            <w:r>
              <w:rPr>
                <w:rFonts w:cs="Times"/>
                <w:i/>
                <w:iCs/>
                <w:color w:val="000000"/>
                <w:sz w:val="20"/>
                <w:szCs w:val="20"/>
                <w:lang w:eastAsia="zh-CN"/>
              </w:rPr>
              <w:t xml:space="preserve"> '</w:t>
            </w:r>
            <w:proofErr w:type="spellStart"/>
            <w:r>
              <w:rPr>
                <w:rFonts w:cs="Times"/>
                <w:i/>
                <w:iCs/>
                <w:color w:val="000000"/>
                <w:sz w:val="20"/>
                <w:szCs w:val="20"/>
                <w:lang w:eastAsia="zh-CN"/>
              </w:rPr>
              <w:t>sfnSchemeA</w:t>
            </w:r>
            <w:proofErr w:type="spellEnd"/>
            <w:r>
              <w:rPr>
                <w:rFonts w:cs="Times"/>
                <w:i/>
                <w:iCs/>
                <w:color w:val="000000"/>
                <w:sz w:val="20"/>
                <w:szCs w:val="20"/>
                <w:lang w:eastAsia="zh-CN"/>
              </w:rPr>
              <w:t xml:space="preserve">'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PMingLiU" w:hAnsi="PMingLiU" w:hint="eastAsia"/>
                <w:sz w:val="20"/>
                <w:szCs w:val="20"/>
                <w:lang w:eastAsia="zh-CN"/>
              </w:rPr>
              <w:t xml:space="preserve"> </w:t>
            </w:r>
            <w:r>
              <w:rPr>
                <w:sz w:val="20"/>
                <w:szCs w:val="20"/>
                <w:lang w:eastAsia="zh-CN"/>
              </w:rPr>
              <w:t xml:space="preserve">configured with </w:t>
            </w:r>
            <w:r>
              <w:rPr>
                <w:i/>
                <w:iCs/>
                <w:sz w:val="20"/>
                <w:szCs w:val="20"/>
                <w:lang w:eastAsia="en-GB"/>
              </w:rPr>
              <w:t>dl-</w:t>
            </w:r>
            <w:proofErr w:type="spellStart"/>
            <w:r>
              <w:rPr>
                <w:i/>
                <w:iCs/>
                <w:sz w:val="20"/>
                <w:szCs w:val="20"/>
                <w:lang w:eastAsia="en-GB"/>
              </w:rPr>
              <w:t>OrJointTCI</w:t>
            </w:r>
            <w:proofErr w:type="spellEnd"/>
            <w:r>
              <w:rPr>
                <w:i/>
                <w:iCs/>
                <w:sz w:val="20"/>
                <w:szCs w:val="20"/>
                <w:lang w:eastAsia="en-GB"/>
              </w:rPr>
              <w:t>-</w:t>
            </w:r>
            <w:proofErr w:type="spellStart"/>
            <w:r>
              <w:rPr>
                <w:i/>
                <w:iCs/>
                <w:sz w:val="20"/>
                <w:szCs w:val="20"/>
                <w:lang w:eastAsia="en-GB"/>
              </w:rPr>
              <w:t>StateList</w:t>
            </w:r>
            <w:proofErr w:type="spellEnd"/>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proofErr w:type="spellStart"/>
            <w:r>
              <w:rPr>
                <w:i/>
                <w:iCs/>
                <w:sz w:val="20"/>
                <w:szCs w:val="20"/>
                <w:lang w:eastAsia="zh-CN"/>
              </w:rPr>
              <w:t>sfnSchemePdcch</w:t>
            </w:r>
            <w:proofErr w:type="spellEnd"/>
            <w:r>
              <w:rPr>
                <w:i/>
                <w:iCs/>
                <w:sz w:val="20"/>
                <w:szCs w:val="20"/>
                <w:lang w:eastAsia="zh-CN"/>
              </w:rPr>
              <w:t xml:space="preserve"> </w:t>
            </w:r>
            <w:r>
              <w:rPr>
                <w:sz w:val="20"/>
                <w:szCs w:val="20"/>
                <w:lang w:eastAsia="zh-CN"/>
              </w:rPr>
              <w:t>set to '</w:t>
            </w:r>
            <w:proofErr w:type="spellStart"/>
            <w:r>
              <w:rPr>
                <w:sz w:val="20"/>
                <w:szCs w:val="20"/>
                <w:lang w:eastAsia="zh-CN"/>
              </w:rPr>
              <w:t>sfnSchemeA</w:t>
            </w:r>
            <w:proofErr w:type="spellEnd"/>
            <w:r>
              <w:rPr>
                <w:sz w:val="20"/>
                <w:szCs w:val="20"/>
                <w:lang w:eastAsia="zh-CN"/>
              </w:rPr>
              <w:t>'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w:t>
            </w:r>
            <w:proofErr w:type="spellStart"/>
            <w:r>
              <w:rPr>
                <w:iCs/>
                <w:strike/>
                <w:color w:val="FF0000"/>
                <w:sz w:val="20"/>
                <w:szCs w:val="20"/>
                <w:lang w:eastAsia="zh-CN"/>
              </w:rPr>
              <w:t>applyIndicatedTCIState</w:t>
            </w:r>
            <w:proofErr w:type="spellEnd"/>
            <w:r>
              <w:rPr>
                <w:iCs/>
                <w:strike/>
                <w:color w:val="FF0000"/>
                <w:sz w:val="20"/>
                <w:szCs w:val="20"/>
                <w:lang w:eastAsia="zh-CN"/>
              </w:rPr>
              <w:t>]</w:t>
            </w:r>
            <w:bookmarkEnd w:id="72"/>
            <w:r>
              <w:rPr>
                <w:i/>
                <w:sz w:val="20"/>
                <w:szCs w:val="20"/>
                <w:lang w:eastAsia="sv-SE"/>
              </w:rPr>
              <w:t xml:space="preserve"> </w:t>
            </w:r>
            <w:proofErr w:type="spellStart"/>
            <w:r>
              <w:rPr>
                <w:i/>
                <w:color w:val="FF0000"/>
                <w:sz w:val="20"/>
                <w:szCs w:val="20"/>
                <w:lang w:eastAsia="zh-CN"/>
              </w:rPr>
              <w:t>applyIndicatedTCI</w:t>
            </w:r>
            <w:proofErr w:type="spellEnd"/>
            <w:r>
              <w:rPr>
                <w:i/>
                <w:color w:val="FF0000"/>
                <w:sz w:val="20"/>
                <w:szCs w:val="20"/>
                <w:lang w:eastAsia="zh-CN"/>
              </w:rPr>
              <w:t>-State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proofErr w:type="spellStart"/>
            <w:r>
              <w:rPr>
                <w:i/>
                <w:iCs/>
                <w:sz w:val="20"/>
                <w:szCs w:val="20"/>
                <w:lang w:eastAsia="zh-CN"/>
              </w:rPr>
              <w:t>sfn</w:t>
            </w:r>
            <w:proofErr w:type="spellEnd"/>
            <w:r>
              <w:rPr>
                <w:i/>
                <w:iCs/>
                <w:sz w:val="20"/>
                <w:szCs w:val="20"/>
                <w:lang w:eastAsia="zh-CN"/>
              </w:rPr>
              <w:t>-</w:t>
            </w:r>
            <w:proofErr w:type="spellStart"/>
            <w:r>
              <w:rPr>
                <w:i/>
                <w:iCs/>
                <w:sz w:val="20"/>
                <w:szCs w:val="20"/>
                <w:lang w:eastAsia="zh-CN"/>
              </w:rPr>
              <w:t>SchemeA</w:t>
            </w:r>
            <w:proofErr w:type="spellEnd"/>
            <w:r>
              <w:rPr>
                <w:i/>
                <w:iCs/>
                <w:sz w:val="20"/>
                <w:szCs w:val="20"/>
                <w:lang w:eastAsia="zh-CN"/>
              </w:rPr>
              <w:t>-PDCCH-only</w:t>
            </w:r>
            <w:r>
              <w:rPr>
                <w:sz w:val="20"/>
                <w:szCs w:val="20"/>
                <w:lang w:eastAsia="zh-CN"/>
              </w:rPr>
              <w:t>, the UE is expected to be configured with</w:t>
            </w:r>
            <w:r>
              <w:rPr>
                <w:i/>
                <w:iCs/>
                <w:sz w:val="20"/>
                <w:szCs w:val="20"/>
                <w:lang w:eastAsia="zh-CN"/>
              </w:rPr>
              <w:t xml:space="preserve"> </w:t>
            </w:r>
            <w:proofErr w:type="spellStart"/>
            <w:r>
              <w:rPr>
                <w:i/>
                <w:iCs/>
                <w:sz w:val="20"/>
                <w:szCs w:val="20"/>
                <w:lang w:eastAsia="zh-CN"/>
              </w:rPr>
              <w:t>sfnSchemePdsch</w:t>
            </w:r>
            <w:proofErr w:type="spellEnd"/>
            <w:r>
              <w:rPr>
                <w:i/>
                <w:iCs/>
                <w:sz w:val="20"/>
                <w:szCs w:val="20"/>
                <w:lang w:eastAsia="zh-CN"/>
              </w:rPr>
              <w:t xml:space="preserve"> </w:t>
            </w:r>
            <w:r>
              <w:rPr>
                <w:sz w:val="20"/>
                <w:szCs w:val="20"/>
                <w:lang w:eastAsia="zh-CN"/>
              </w:rPr>
              <w:t>set to</w:t>
            </w:r>
            <w:r>
              <w:rPr>
                <w:i/>
                <w:iCs/>
                <w:sz w:val="20"/>
                <w:szCs w:val="20"/>
                <w:lang w:eastAsia="zh-CN"/>
              </w:rPr>
              <w:t xml:space="preserve"> '</w:t>
            </w:r>
            <w:proofErr w:type="spellStart"/>
            <w:r>
              <w:rPr>
                <w:i/>
                <w:iCs/>
                <w:sz w:val="20"/>
                <w:szCs w:val="20"/>
                <w:lang w:eastAsia="zh-CN"/>
              </w:rPr>
              <w:t>sfnSchemeA</w:t>
            </w:r>
            <w:proofErr w:type="spellEnd"/>
            <w:r>
              <w:rPr>
                <w:i/>
                <w:iCs/>
                <w:sz w:val="20"/>
                <w:szCs w:val="20"/>
                <w:lang w:eastAsia="zh-CN"/>
              </w:rPr>
              <w:t xml:space="preserve">'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w:t>
            </w:r>
            <w:proofErr w:type="spellStart"/>
            <w:r>
              <w:rPr>
                <w:i/>
                <w:sz w:val="20"/>
                <w:szCs w:val="20"/>
                <w:lang w:eastAsia="zh-CN"/>
              </w:rPr>
              <w:t>OrJointTCI</w:t>
            </w:r>
            <w:proofErr w:type="spellEnd"/>
            <w:r>
              <w:rPr>
                <w:i/>
                <w:sz w:val="20"/>
                <w:szCs w:val="20"/>
                <w:lang w:eastAsia="zh-CN"/>
              </w:rPr>
              <w:t>-</w:t>
            </w:r>
            <w:proofErr w:type="spellStart"/>
            <w:r>
              <w:rPr>
                <w:i/>
                <w:sz w:val="20"/>
                <w:szCs w:val="20"/>
                <w:lang w:eastAsia="zh-CN"/>
              </w:rPr>
              <w:t>StateList</w:t>
            </w:r>
            <w:proofErr w:type="spellEnd"/>
            <w:r>
              <w:rPr>
                <w:rFonts w:cs="Times"/>
                <w:color w:val="000000"/>
                <w:sz w:val="20"/>
                <w:szCs w:val="20"/>
                <w:lang w:eastAsia="zh-CN"/>
              </w:rPr>
              <w:t xml:space="preserve"> is configured with </w:t>
            </w:r>
            <w:proofErr w:type="spellStart"/>
            <w:r>
              <w:rPr>
                <w:rFonts w:cs="Times"/>
                <w:i/>
                <w:iCs/>
                <w:color w:val="000000"/>
                <w:sz w:val="20"/>
                <w:szCs w:val="20"/>
                <w:lang w:eastAsia="zh-CN"/>
              </w:rPr>
              <w:t>sfnSchemePDCCH</w:t>
            </w:r>
            <w:proofErr w:type="spellEnd"/>
            <w:r>
              <w:rPr>
                <w:rFonts w:cs="Times"/>
                <w:i/>
                <w:iCs/>
                <w:color w:val="000000"/>
                <w:sz w:val="20"/>
                <w:szCs w:val="20"/>
                <w:lang w:eastAsia="zh-CN"/>
              </w:rPr>
              <w:t xml:space="preserve"> </w:t>
            </w:r>
            <w:r>
              <w:rPr>
                <w:rFonts w:cs="Times"/>
                <w:color w:val="000000"/>
                <w:sz w:val="20"/>
                <w:szCs w:val="20"/>
                <w:lang w:eastAsia="zh-CN"/>
              </w:rPr>
              <w:t>set to '</w:t>
            </w:r>
            <w:proofErr w:type="spellStart"/>
            <w:r>
              <w:rPr>
                <w:rFonts w:cs="Times"/>
                <w:color w:val="000000"/>
                <w:sz w:val="20"/>
                <w:szCs w:val="20"/>
                <w:lang w:eastAsia="zh-CN"/>
              </w:rPr>
              <w:t>sfnSchemeB</w:t>
            </w:r>
            <w:proofErr w:type="spellEnd"/>
            <w:r>
              <w:rPr>
                <w:rFonts w:cs="Times"/>
                <w:color w:val="000000"/>
                <w:sz w:val="20"/>
                <w:szCs w:val="20"/>
                <w:lang w:eastAsia="zh-CN"/>
              </w:rPr>
              <w:t>' and activated with two TCI states by MAC CE, the UE is expected to be configured with</w:t>
            </w:r>
            <w:r>
              <w:rPr>
                <w:rFonts w:cs="Times"/>
                <w:i/>
                <w:iCs/>
                <w:color w:val="000000"/>
                <w:sz w:val="20"/>
                <w:szCs w:val="20"/>
                <w:lang w:eastAsia="zh-CN"/>
              </w:rPr>
              <w:t xml:space="preserve"> </w:t>
            </w:r>
            <w:proofErr w:type="spellStart"/>
            <w:r>
              <w:rPr>
                <w:rFonts w:cs="Times"/>
                <w:i/>
                <w:iCs/>
                <w:color w:val="000000"/>
                <w:sz w:val="20"/>
                <w:szCs w:val="20"/>
                <w:lang w:eastAsia="zh-CN"/>
              </w:rPr>
              <w:t>sfnSchemePDSCH</w:t>
            </w:r>
            <w:proofErr w:type="spellEnd"/>
            <w:r>
              <w:rPr>
                <w:rFonts w:cs="Times"/>
                <w:i/>
                <w:iCs/>
                <w:color w:val="000000"/>
                <w:sz w:val="20"/>
                <w:szCs w:val="20"/>
                <w:lang w:eastAsia="zh-CN"/>
              </w:rPr>
              <w:t xml:space="preserve"> </w:t>
            </w:r>
            <w:r>
              <w:rPr>
                <w:rFonts w:cs="Times"/>
                <w:color w:val="000000"/>
                <w:sz w:val="20"/>
                <w:szCs w:val="20"/>
                <w:lang w:eastAsia="zh-CN"/>
              </w:rPr>
              <w:t>set to</w:t>
            </w:r>
            <w:r>
              <w:rPr>
                <w:rFonts w:cs="Times"/>
                <w:i/>
                <w:iCs/>
                <w:color w:val="000000"/>
                <w:sz w:val="20"/>
                <w:szCs w:val="20"/>
                <w:lang w:eastAsia="zh-CN"/>
              </w:rPr>
              <w:t xml:space="preserve"> '</w:t>
            </w:r>
            <w:proofErr w:type="spellStart"/>
            <w:r>
              <w:rPr>
                <w:rFonts w:cs="Times"/>
                <w:i/>
                <w:iCs/>
                <w:color w:val="000000"/>
                <w:sz w:val="20"/>
                <w:szCs w:val="20"/>
                <w:lang w:eastAsia="zh-CN"/>
              </w:rPr>
              <w:t>sfnSchemeB</w:t>
            </w:r>
            <w:proofErr w:type="spellEnd"/>
            <w:r>
              <w:rPr>
                <w:rFonts w:cs="Times"/>
                <w:i/>
                <w:iCs/>
                <w:color w:val="000000"/>
                <w:sz w:val="20"/>
                <w:szCs w:val="20"/>
                <w:lang w:eastAsia="zh-CN"/>
              </w:rPr>
              <w:t xml:space="preserve">'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w:t>
            </w:r>
            <w:proofErr w:type="spellStart"/>
            <w:r>
              <w:rPr>
                <w:i/>
                <w:iCs/>
                <w:sz w:val="20"/>
                <w:szCs w:val="20"/>
                <w:lang w:eastAsia="en-GB"/>
              </w:rPr>
              <w:t>OrJointTCI</w:t>
            </w:r>
            <w:proofErr w:type="spellEnd"/>
            <w:r>
              <w:rPr>
                <w:i/>
                <w:iCs/>
                <w:sz w:val="20"/>
                <w:szCs w:val="20"/>
                <w:lang w:eastAsia="en-GB"/>
              </w:rPr>
              <w:t>-</w:t>
            </w:r>
            <w:proofErr w:type="spellStart"/>
            <w:r>
              <w:rPr>
                <w:i/>
                <w:iCs/>
                <w:sz w:val="20"/>
                <w:szCs w:val="20"/>
                <w:lang w:eastAsia="en-GB"/>
              </w:rPr>
              <w:t>StateList</w:t>
            </w:r>
            <w:proofErr w:type="spellEnd"/>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proofErr w:type="spellStart"/>
            <w:r>
              <w:rPr>
                <w:i/>
                <w:iCs/>
                <w:sz w:val="20"/>
                <w:szCs w:val="20"/>
                <w:lang w:eastAsia="zh-CN"/>
              </w:rPr>
              <w:t>sfnSchemePdcch</w:t>
            </w:r>
            <w:proofErr w:type="spellEnd"/>
            <w:r>
              <w:rPr>
                <w:i/>
                <w:iCs/>
                <w:sz w:val="20"/>
                <w:szCs w:val="20"/>
                <w:lang w:eastAsia="zh-CN"/>
              </w:rPr>
              <w:t xml:space="preserve"> </w:t>
            </w:r>
            <w:r>
              <w:rPr>
                <w:sz w:val="20"/>
                <w:szCs w:val="20"/>
                <w:lang w:eastAsia="zh-CN"/>
              </w:rPr>
              <w:t>set to '</w:t>
            </w:r>
            <w:proofErr w:type="spellStart"/>
            <w:r>
              <w:rPr>
                <w:sz w:val="20"/>
                <w:szCs w:val="20"/>
                <w:lang w:eastAsia="zh-CN"/>
              </w:rPr>
              <w:t>sfnSchemeB</w:t>
            </w:r>
            <w:proofErr w:type="spellEnd"/>
            <w:r>
              <w:rPr>
                <w:sz w:val="20"/>
                <w:szCs w:val="20"/>
                <w:lang w:eastAsia="zh-CN"/>
              </w:rPr>
              <w:t>'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proofErr w:type="spellStart"/>
            <w:r>
              <w:rPr>
                <w:iCs/>
                <w:strike/>
                <w:color w:val="FF0000"/>
                <w:sz w:val="20"/>
                <w:szCs w:val="20"/>
                <w:lang w:eastAsia="zh-CN"/>
              </w:rPr>
              <w:t>applyIndicatedTCIState</w:t>
            </w:r>
            <w:bookmarkEnd w:id="74"/>
            <w:proofErr w:type="spellEnd"/>
            <w:r>
              <w:rPr>
                <w:iCs/>
                <w:strike/>
                <w:color w:val="FF0000"/>
                <w:sz w:val="20"/>
                <w:szCs w:val="20"/>
                <w:lang w:eastAsia="zh-CN"/>
              </w:rPr>
              <w:t>]</w:t>
            </w:r>
            <w:r>
              <w:rPr>
                <w:i/>
                <w:sz w:val="20"/>
                <w:szCs w:val="20"/>
                <w:lang w:eastAsia="sv-SE"/>
              </w:rPr>
              <w:t xml:space="preserve"> </w:t>
            </w:r>
            <w:proofErr w:type="spellStart"/>
            <w:r>
              <w:rPr>
                <w:i/>
                <w:color w:val="FF0000"/>
                <w:sz w:val="20"/>
                <w:szCs w:val="20"/>
                <w:lang w:eastAsia="zh-CN"/>
              </w:rPr>
              <w:t>applyIndicatedTCI</w:t>
            </w:r>
            <w:proofErr w:type="spellEnd"/>
            <w:r>
              <w:rPr>
                <w:i/>
                <w:color w:val="FF0000"/>
                <w:sz w:val="20"/>
                <w:szCs w:val="20"/>
                <w:lang w:eastAsia="zh-CN"/>
              </w:rPr>
              <w:t>-State</w:t>
            </w:r>
            <w:r>
              <w:rPr>
                <w:sz w:val="20"/>
                <w:szCs w:val="20"/>
                <w:lang w:eastAsia="zh-CN"/>
              </w:rPr>
              <w:t xml:space="preserve"> to apply both indicated TCI-States to a PDCCH on a CORESET, the UE is expected to be configured with</w:t>
            </w:r>
            <w:r>
              <w:rPr>
                <w:i/>
                <w:iCs/>
                <w:sz w:val="20"/>
                <w:szCs w:val="20"/>
                <w:lang w:eastAsia="zh-CN"/>
              </w:rPr>
              <w:t xml:space="preserve"> </w:t>
            </w:r>
            <w:proofErr w:type="spellStart"/>
            <w:r>
              <w:rPr>
                <w:i/>
                <w:iCs/>
                <w:sz w:val="20"/>
                <w:szCs w:val="20"/>
                <w:lang w:eastAsia="zh-CN"/>
              </w:rPr>
              <w:t>sfnSchemePdsch</w:t>
            </w:r>
            <w:proofErr w:type="spellEnd"/>
            <w:r>
              <w:rPr>
                <w:i/>
                <w:iCs/>
                <w:sz w:val="20"/>
                <w:szCs w:val="20"/>
                <w:lang w:eastAsia="zh-CN"/>
              </w:rPr>
              <w:t xml:space="preserve"> </w:t>
            </w:r>
            <w:r>
              <w:rPr>
                <w:sz w:val="20"/>
                <w:szCs w:val="20"/>
                <w:lang w:eastAsia="zh-CN"/>
              </w:rPr>
              <w:t>set to</w:t>
            </w:r>
            <w:r>
              <w:rPr>
                <w:i/>
                <w:iCs/>
                <w:sz w:val="20"/>
                <w:szCs w:val="20"/>
                <w:lang w:eastAsia="zh-CN"/>
              </w:rPr>
              <w:t xml:space="preserve"> '</w:t>
            </w:r>
            <w:proofErr w:type="spellStart"/>
            <w:r>
              <w:rPr>
                <w:i/>
                <w:iCs/>
                <w:sz w:val="20"/>
                <w:szCs w:val="20"/>
                <w:lang w:eastAsia="zh-CN"/>
              </w:rPr>
              <w:t>sfnSchemeB</w:t>
            </w:r>
            <w:proofErr w:type="spellEnd"/>
            <w:r>
              <w:rPr>
                <w:i/>
                <w:iCs/>
                <w:sz w:val="20"/>
                <w:szCs w:val="20"/>
                <w:lang w:eastAsia="zh-CN"/>
              </w:rPr>
              <w:t xml:space="preserve">'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2280FF2C"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Antenna ports quasi co-location</w:t>
            </w:r>
          </w:p>
          <w:p w14:paraId="5C269E9E" w14:textId="77777777" w:rsidR="004047BB" w:rsidRDefault="004047BB">
            <w:pPr>
              <w:spacing w:after="120"/>
              <w:jc w:val="center"/>
              <w:rPr>
                <w:rFonts w:eastAsia="等线"/>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w:t>
            </w:r>
            <w:proofErr w:type="spellStart"/>
            <w:r>
              <w:rPr>
                <w:i/>
                <w:iCs/>
                <w:color w:val="FF0000"/>
                <w:kern w:val="2"/>
                <w:sz w:val="20"/>
                <w:szCs w:val="20"/>
                <w:lang w:eastAsia="zh-CN"/>
              </w:rPr>
              <w:t>twoTCI</w:t>
            </w:r>
            <w:proofErr w:type="spellEnd"/>
            <w:r>
              <w:rPr>
                <w:i/>
                <w:iCs/>
                <w:color w:val="FF0000"/>
                <w:kern w:val="2"/>
                <w:sz w:val="20"/>
                <w:szCs w:val="20"/>
                <w:lang w:eastAsia="zh-CN"/>
              </w:rPr>
              <w:t>-</w:t>
            </w:r>
            <w:proofErr w:type="spellStart"/>
            <w:r>
              <w:rPr>
                <w:i/>
                <w:iCs/>
                <w:color w:val="FF0000"/>
                <w:kern w:val="2"/>
                <w:sz w:val="20"/>
                <w:szCs w:val="20"/>
                <w:lang w:eastAsia="zh-CN"/>
              </w:rPr>
              <w:t>StatePDSCH</w:t>
            </w:r>
            <w:proofErr w:type="spellEnd"/>
            <w:r>
              <w:rPr>
                <w:i/>
                <w:iCs/>
                <w:color w:val="FF0000"/>
                <w:kern w:val="2"/>
                <w:sz w:val="20"/>
                <w:szCs w:val="20"/>
                <w:lang w:eastAsia="zh-CN"/>
              </w:rPr>
              <w:t>-CJT-</w:t>
            </w:r>
            <w:proofErr w:type="spellStart"/>
            <w:r>
              <w:rPr>
                <w:i/>
                <w:iCs/>
                <w:color w:val="FF0000"/>
                <w:kern w:val="2"/>
                <w:sz w:val="20"/>
                <w:szCs w:val="20"/>
                <w:lang w:eastAsia="zh-CN"/>
              </w:rPr>
              <w:t>TxScheme</w:t>
            </w:r>
            <w:proofErr w:type="spellEnd"/>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w:t>
            </w:r>
            <w:r>
              <w:rPr>
                <w:rFonts w:eastAsia="PMingLiU"/>
                <w:sz w:val="20"/>
                <w:szCs w:val="20"/>
              </w:rPr>
              <w:t>ed TCI-States wit</w:t>
            </w:r>
            <w:r>
              <w:rPr>
                <w:sz w:val="20"/>
                <w:szCs w:val="20"/>
              </w:rPr>
              <w:t>h respect to QCL-</w:t>
            </w:r>
            <w:proofErr w:type="spellStart"/>
            <w:r>
              <w:rPr>
                <w:sz w:val="20"/>
                <w:szCs w:val="20"/>
              </w:rPr>
              <w:t>TypeA</w:t>
            </w:r>
            <w:proofErr w:type="spellEnd"/>
            <w:r>
              <w:rPr>
                <w:sz w:val="20"/>
                <w:szCs w:val="20"/>
              </w:rPr>
              <w:t xml:space="preserve">.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w:t>
            </w:r>
            <w:r>
              <w:rPr>
                <w:rFonts w:eastAsia="PMingLiU"/>
                <w:sz w:val="20"/>
                <w:szCs w:val="20"/>
              </w:rPr>
              <w:t>ted TCI-States wit</w:t>
            </w:r>
            <w:r>
              <w:rPr>
                <w:sz w:val="20"/>
                <w:szCs w:val="20"/>
              </w:rPr>
              <w:t>h respect to QCL-</w:t>
            </w:r>
            <w:proofErr w:type="spellStart"/>
            <w:r>
              <w:rPr>
                <w:sz w:val="20"/>
                <w:szCs w:val="20"/>
              </w:rPr>
              <w:t>TypeA</w:t>
            </w:r>
            <w:proofErr w:type="spellEnd"/>
            <w:r>
              <w:rPr>
                <w:sz w:val="20"/>
                <w:szCs w:val="20"/>
              </w:rPr>
              <w:t xml:space="preserve"> except for QCL parameters {Doppler shift, Doppler spread} of the second indicated joint TCI state.</w:t>
            </w:r>
          </w:p>
          <w:p w14:paraId="7F0A78E3" w14:textId="68D20F26"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w:t>
            </w:r>
            <w:r>
              <w:rPr>
                <w:sz w:val="20"/>
                <w:szCs w:val="20"/>
              </w:rPr>
              <w:t>e</w:t>
            </w:r>
            <w:r>
              <w:rPr>
                <w:sz w:val="20"/>
                <w:szCs w:val="20"/>
              </w:rPr>
              <w:t xml:space="preserve">tween the reception of the scheduling DCI format 1_0/1_1/1_2 and the scheduled/activated PDSCH reception is equal to or larger than </w:t>
            </w:r>
            <w:r>
              <w:rPr>
                <w:strike/>
                <w:color w:val="FF0000"/>
                <w:sz w:val="20"/>
                <w:szCs w:val="20"/>
              </w:rPr>
              <w:t>[</w:t>
            </w:r>
            <w:proofErr w:type="spellStart"/>
            <w:r>
              <w:rPr>
                <w:i/>
                <w:sz w:val="20"/>
                <w:szCs w:val="20"/>
              </w:rPr>
              <w:t>timeDurationForQCL</w:t>
            </w:r>
            <w:proofErr w:type="spellEnd"/>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proofErr w:type="spellStart"/>
            <w:r>
              <w:rPr>
                <w:i/>
                <w:strike/>
                <w:color w:val="FF0000"/>
                <w:lang w:val="en-US"/>
              </w:rPr>
              <w:t>applyIndicatedTCIState</w:t>
            </w:r>
            <w:proofErr w:type="spellEnd"/>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proofErr w:type="spellStart"/>
            <w:r>
              <w:rPr>
                <w:i/>
                <w:strike/>
                <w:color w:val="FF0000"/>
                <w:lang w:val="en-US"/>
              </w:rPr>
              <w:t>applyIndicatedTCIState</w:t>
            </w:r>
            <w:proofErr w:type="spellEnd"/>
            <w:r>
              <w:rPr>
                <w:color w:val="FF0000"/>
                <w:lang w:val="en-US"/>
              </w:rPr>
              <w:t xml:space="preserve"> </w:t>
            </w:r>
            <w:r>
              <w:rPr>
                <w:i/>
                <w:iCs/>
                <w:color w:val="FF0000"/>
                <w:lang w:val="en-US"/>
              </w:rPr>
              <w:t>appl</w:t>
            </w:r>
            <w:r>
              <w:rPr>
                <w:i/>
                <w:iCs/>
                <w:color w:val="FF0000"/>
                <w:lang w:val="en-US"/>
              </w:rPr>
              <w:t>y</w:t>
            </w:r>
            <w:r>
              <w:rPr>
                <w:i/>
                <w:iCs/>
                <w:color w:val="FF0000"/>
                <w:lang w:val="en-US"/>
              </w:rPr>
              <w:t>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proofErr w:type="spellStart"/>
            <w:r>
              <w:rPr>
                <w:i/>
                <w:strike/>
                <w:color w:val="FF0000"/>
                <w:lang w:val="en-US"/>
              </w:rPr>
              <w:t>cjtSchemePDSCH</w:t>
            </w:r>
            <w:bookmarkEnd w:id="83"/>
            <w:proofErr w:type="spellEnd"/>
            <w:r>
              <w:rPr>
                <w:color w:val="FF0000"/>
                <w:lang w:val="en-US"/>
              </w:rPr>
              <w:t xml:space="preserve"> </w:t>
            </w:r>
            <w:proofErr w:type="spellStart"/>
            <w:r>
              <w:rPr>
                <w:i/>
                <w:color w:val="FF0000"/>
                <w:lang w:val="en-US"/>
              </w:rPr>
              <w:t>cjt</w:t>
            </w:r>
            <w:proofErr w:type="spellEnd"/>
            <w:r>
              <w:rPr>
                <w:i/>
                <w:color w:val="FF0000"/>
                <w:lang w:val="en-US"/>
              </w:rPr>
              <w:t>-Scheme-PDSCH</w:t>
            </w:r>
            <w:r>
              <w:rPr>
                <w:lang w:val="en-US"/>
              </w:rPr>
              <w:t xml:space="preserve"> and the UE reports </w:t>
            </w:r>
            <w:bookmarkStart w:id="84" w:name="OLE_LINK85"/>
            <w:r>
              <w:rPr>
                <w:strike/>
                <w:color w:val="FF0000"/>
                <w:lang w:val="en-US"/>
              </w:rPr>
              <w:t>[</w:t>
            </w:r>
            <w:r>
              <w:rPr>
                <w:rFonts w:cs="Times"/>
                <w:i/>
                <w:strike/>
                <w:color w:val="FF0000"/>
                <w:lang w:val="en-US"/>
              </w:rPr>
              <w:t>support for two joint TCI states for PDSCH-CJT</w:t>
            </w:r>
            <w:r>
              <w:rPr>
                <w:rFonts w:cs="Times"/>
                <w:strike/>
                <w:color w:val="FF0000"/>
                <w:lang w:val="en-US"/>
              </w:rPr>
              <w:t>]</w:t>
            </w:r>
            <w:bookmarkEnd w:id="84"/>
            <w:r>
              <w:rPr>
                <w:rFonts w:cs="Times"/>
                <w:lang w:val="en-US"/>
              </w:rPr>
              <w:t xml:space="preserve"> </w:t>
            </w:r>
            <w:bookmarkStart w:id="85" w:name="OLE_LINK102"/>
            <w:proofErr w:type="spellStart"/>
            <w:r>
              <w:rPr>
                <w:rFonts w:cs="Times"/>
                <w:i/>
                <w:iCs/>
                <w:color w:val="FF0000"/>
                <w:lang w:val="en-US"/>
              </w:rPr>
              <w:t>twoTCI</w:t>
            </w:r>
            <w:proofErr w:type="spellEnd"/>
            <w:r>
              <w:rPr>
                <w:rFonts w:cs="Times"/>
                <w:i/>
                <w:iCs/>
                <w:color w:val="FF0000"/>
                <w:lang w:val="en-US"/>
              </w:rPr>
              <w:t>-</w:t>
            </w:r>
            <w:proofErr w:type="spellStart"/>
            <w:r>
              <w:rPr>
                <w:rFonts w:cs="Times"/>
                <w:i/>
                <w:iCs/>
                <w:color w:val="FF0000"/>
                <w:lang w:val="en-US"/>
              </w:rPr>
              <w:t>StatePDSCH</w:t>
            </w:r>
            <w:proofErr w:type="spellEnd"/>
            <w:r>
              <w:rPr>
                <w:rFonts w:cs="Times"/>
                <w:i/>
                <w:iCs/>
                <w:color w:val="FF0000"/>
                <w:lang w:val="en-US"/>
              </w:rPr>
              <w:t>-CJT-</w:t>
            </w:r>
            <w:proofErr w:type="spellStart"/>
            <w:r>
              <w:rPr>
                <w:rFonts w:cs="Times"/>
                <w:i/>
                <w:iCs/>
                <w:color w:val="FF0000"/>
                <w:lang w:val="en-US"/>
              </w:rPr>
              <w:t>TxScheme</w:t>
            </w:r>
            <w:bookmarkEnd w:id="85"/>
            <w:proofErr w:type="spellEnd"/>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proofErr w:type="spellStart"/>
            <w:r>
              <w:rPr>
                <w:i/>
                <w:strike/>
                <w:color w:val="FF0000"/>
                <w:lang w:val="en-US"/>
              </w:rPr>
              <w:t>applyIndicatedTCIState</w:t>
            </w:r>
            <w:bookmarkEnd w:id="86"/>
            <w:proofErr w:type="spellEnd"/>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 xml:space="preserve">is applied to PDSCH reception scheduled or </w:t>
            </w:r>
            <w:r>
              <w:rPr>
                <w:lang w:val="en-US"/>
              </w:rPr>
              <w:lastRenderedPageBreak/>
              <w:t>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w:t>
            </w:r>
            <w:r>
              <w:t>d</w:t>
            </w:r>
            <w:r>
              <w:t>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4AA51E7B"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16FB1D2E"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UE procedure for transmitting the physical uplink shared channel</w:t>
            </w:r>
            <w:bookmarkEnd w:id="89"/>
            <w:bookmarkEnd w:id="90"/>
            <w:bookmarkEnd w:id="91"/>
            <w:bookmarkEnd w:id="92"/>
            <w:bookmarkEnd w:id="93"/>
            <w:bookmarkEnd w:id="94"/>
            <w:bookmarkEnd w:id="95"/>
            <w:bookmarkEnd w:id="96"/>
            <w:bookmarkEnd w:id="97"/>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宋体"/>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strike/>
                <w:color w:val="FF0000"/>
                <w:sz w:val="20"/>
                <w:szCs w:val="20"/>
              </w:rPr>
              <w:t>applyIndica</w:t>
            </w:r>
            <w:r>
              <w:rPr>
                <w:i/>
                <w:strike/>
                <w:color w:val="FF0000"/>
                <w:sz w:val="20"/>
                <w:szCs w:val="20"/>
              </w:rPr>
              <w:t>t</w:t>
            </w:r>
            <w:r>
              <w:rPr>
                <w:i/>
                <w:strike/>
                <w:color w:val="FF0000"/>
                <w:sz w:val="20"/>
                <w:szCs w:val="20"/>
              </w:rPr>
              <w:t>edTCIState</w:t>
            </w:r>
            <w:proofErr w:type="spellEnd"/>
            <w:r>
              <w:rPr>
                <w:color w:val="000000" w:themeColor="text1"/>
                <w:sz w:val="20"/>
                <w:szCs w:val="20"/>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w:t>
            </w:r>
            <w:r>
              <w:rPr>
                <w:color w:val="000000" w:themeColor="text1"/>
                <w:sz w:val="20"/>
                <w:szCs w:val="20"/>
              </w:rPr>
              <w:t>e</w:t>
            </w:r>
            <w:r>
              <w:rPr>
                <w:color w:val="000000" w:themeColor="text1"/>
                <w:sz w:val="20"/>
                <w:szCs w:val="20"/>
              </w:rPr>
              <w:t>source set for CB/NCB transmission, and the second indicated TCI state to the PUSCH transmission occasion(s) or the PUSCH antenna port(s) associated with the se</w:t>
            </w:r>
            <w:r>
              <w:rPr>
                <w:color w:val="000000" w:themeColor="text1"/>
                <w:sz w:val="20"/>
                <w:szCs w:val="20"/>
              </w:rPr>
              <w:t>c</w:t>
            </w:r>
            <w:r>
              <w:rPr>
                <w:color w:val="000000" w:themeColor="text1"/>
                <w:sz w:val="20"/>
                <w:szCs w:val="20"/>
              </w:rPr>
              <w:t>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proofErr w:type="spellStart"/>
            <w:r>
              <w:rPr>
                <w:i/>
                <w:iCs/>
                <w:lang w:val="en-US"/>
              </w:rPr>
              <w:t>coresetPoolIndex</w:t>
            </w:r>
            <w:proofErr w:type="spellEnd"/>
            <w:r>
              <w:rPr>
                <w:lang w:val="en-US"/>
              </w:rPr>
              <w:t xml:space="preserve"> in different </w:t>
            </w:r>
            <w:proofErr w:type="spellStart"/>
            <w:r>
              <w:rPr>
                <w:i/>
                <w:iCs/>
                <w:lang w:val="en-US"/>
              </w:rPr>
              <w:t>ControlResourceSets</w:t>
            </w:r>
            <w:proofErr w:type="spellEnd"/>
            <w:r>
              <w:rPr>
                <w:lang w:val="en-US"/>
              </w:rPr>
              <w:t xml:space="preserve">, the first and the second indicated TCI states correspond to the indicated TCI-States or TCI-UL-States specific to coresetPoolIndex value 0 and value 1, respectively, and </w:t>
            </w:r>
            <w:proofErr w:type="spellStart"/>
            <w:r>
              <w:rPr>
                <w:i/>
                <w:strike/>
                <w:color w:val="FF0000"/>
                <w:lang w:val="en-US"/>
              </w:rPr>
              <w:t>applyInd</w:t>
            </w:r>
            <w:r>
              <w:rPr>
                <w:i/>
                <w:strike/>
                <w:color w:val="FF0000"/>
                <w:lang w:val="en-US"/>
              </w:rPr>
              <w:t>i</w:t>
            </w:r>
            <w:r>
              <w:rPr>
                <w:i/>
                <w:strike/>
                <w:color w:val="FF0000"/>
                <w:lang w:val="en-US"/>
              </w:rPr>
              <w:t>catedTCIState</w:t>
            </w:r>
            <w:proofErr w:type="spellEnd"/>
            <w:r>
              <w:rPr>
                <w:color w:val="000000" w:themeColor="text1"/>
                <w:lang w:val="en-US"/>
              </w:rPr>
              <w:t xml:space="preserve"> </w:t>
            </w:r>
            <w:bookmarkStart w:id="98" w:name="OLE_LINK66"/>
            <w:proofErr w:type="spellStart"/>
            <w:r>
              <w:rPr>
                <w:i/>
                <w:color w:val="FF0000"/>
                <w:lang w:val="en-US" w:eastAsia="sv-SE"/>
              </w:rPr>
              <w:t>applyIndicatedTCI</w:t>
            </w:r>
            <w:proofErr w:type="spellEnd"/>
            <w:r>
              <w:rPr>
                <w:i/>
                <w:color w:val="FF0000"/>
                <w:lang w:val="en-US" w:eastAsia="sv-SE"/>
              </w:rPr>
              <w:t>-State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等线"/>
                <w:color w:val="FF0000"/>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proofErr w:type="spellStart"/>
            <w:r>
              <w:rPr>
                <w:i/>
                <w:sz w:val="20"/>
                <w:szCs w:val="20"/>
                <w:lang w:eastAsia="zh-CN"/>
              </w:rPr>
              <w:t>srs-ResourceSetToAddModList</w:t>
            </w:r>
            <w:proofErr w:type="spellEnd"/>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w:t>
            </w:r>
            <w:proofErr w:type="spellStart"/>
            <w:r>
              <w:rPr>
                <w:i/>
                <w:sz w:val="20"/>
                <w:szCs w:val="20"/>
                <w:lang w:eastAsia="zh-CN"/>
              </w:rPr>
              <w:t>ResourceSet</w:t>
            </w:r>
            <w:proofErr w:type="spellEnd"/>
            <w:r>
              <w:rPr>
                <w:sz w:val="20"/>
                <w:szCs w:val="20"/>
                <w:lang w:eastAsia="zh-CN"/>
              </w:rPr>
              <w:t xml:space="preserve"> set to 'codebook' or '</w:t>
            </w:r>
            <w:proofErr w:type="spellStart"/>
            <w:r>
              <w:rPr>
                <w:sz w:val="20"/>
                <w:szCs w:val="20"/>
                <w:lang w:eastAsia="zh-CN"/>
              </w:rPr>
              <w:t>noncodebook</w:t>
            </w:r>
            <w:proofErr w:type="spellEnd"/>
            <w:r>
              <w:rPr>
                <w:sz w:val="20"/>
                <w:szCs w:val="20"/>
                <w:lang w:eastAsia="zh-CN"/>
              </w:rPr>
              <w:t xml:space="preserve">',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sz w:val="20"/>
                <w:szCs w:val="20"/>
                <w:lang w:eastAsia="zh-CN"/>
              </w:rPr>
              <w:t xml:space="preserve"> configured by</w:t>
            </w:r>
            <w:r>
              <w:rPr>
                <w:i/>
                <w:iCs/>
                <w:sz w:val="20"/>
                <w:szCs w:val="20"/>
                <w:lang w:eastAsia="zh-CN"/>
              </w:rPr>
              <w:t xml:space="preserve"> PUSCH-</w:t>
            </w:r>
            <w:proofErr w:type="spellStart"/>
            <w:r>
              <w:rPr>
                <w:i/>
                <w:iCs/>
                <w:sz w:val="20"/>
                <w:szCs w:val="20"/>
                <w:lang w:eastAsia="zh-CN"/>
              </w:rPr>
              <w:t>Config</w:t>
            </w:r>
            <w:proofErr w:type="spellEnd"/>
            <w:r>
              <w:rPr>
                <w:i/>
                <w:iCs/>
                <w:sz w:val="20"/>
                <w:szCs w:val="20"/>
                <w:lang w:eastAsia="zh-CN"/>
              </w:rPr>
              <w:t>.</w:t>
            </w:r>
          </w:p>
          <w:p w14:paraId="7DD1C9C5" w14:textId="19A9720F" w:rsidR="004047BB" w:rsidRDefault="004047BB">
            <w:pPr>
              <w:spacing w:after="120"/>
              <w:jc w:val="center"/>
              <w:rPr>
                <w:color w:val="FF0000"/>
                <w:sz w:val="20"/>
                <w:szCs w:val="20"/>
                <w:lang w:eastAsia="zh-CN"/>
              </w:rPr>
            </w:pPr>
            <w:bookmarkStart w:id="99" w:name="OLE_LINK65"/>
            <w:r>
              <w:rPr>
                <w:color w:val="FF0000"/>
                <w:sz w:val="20"/>
                <w:szCs w:val="20"/>
                <w:lang w:eastAsia="zh-CN"/>
              </w:rPr>
              <w:t>-------------------------------------------Unchanged parts are omitted-------------------------------------------</w:t>
            </w:r>
            <w:bookmarkEnd w:id="99"/>
          </w:p>
          <w:p w14:paraId="74369029" w14:textId="6A6BD70C"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UE sounding procedure</w:t>
            </w:r>
            <w:bookmarkEnd w:id="100"/>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宋体"/>
                <w:sz w:val="20"/>
                <w:szCs w:val="20"/>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lastRenderedPageBreak/>
              <w:t>[[</w:t>
            </w:r>
            <w:proofErr w:type="spellStart"/>
            <w:r>
              <w:rPr>
                <w:i/>
                <w:iCs/>
                <w:sz w:val="20"/>
                <w:szCs w:val="20"/>
                <w:lang w:eastAsia="zh-CN"/>
              </w:rPr>
              <w:t>followUnifiedTCI-StateSRS</w:t>
            </w:r>
            <w:proofErr w:type="spellEnd"/>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proofErr w:type="spellStart"/>
            <w:r>
              <w:rPr>
                <w:i/>
                <w:strike/>
                <w:color w:val="FF0000"/>
                <w:sz w:val="20"/>
                <w:szCs w:val="20"/>
              </w:rPr>
              <w:t>applyIndicatedTCIState</w:t>
            </w:r>
            <w:bookmarkEnd w:id="102"/>
            <w:proofErr w:type="spellEnd"/>
            <w:r>
              <w:rPr>
                <w:color w:val="FF0000"/>
                <w:sz w:val="20"/>
                <w:szCs w:val="20"/>
              </w:rPr>
              <w:t xml:space="preserve"> </w:t>
            </w:r>
            <w:bookmarkStart w:id="103" w:name="OLE_LINK79"/>
            <w:proofErr w:type="spellStart"/>
            <w:r>
              <w:rPr>
                <w:i/>
                <w:iCs/>
                <w:color w:val="FF0000"/>
                <w:sz w:val="20"/>
                <w:szCs w:val="20"/>
              </w:rPr>
              <w:t>applyIndicatedTCI</w:t>
            </w:r>
            <w:proofErr w:type="spellEnd"/>
            <w:r>
              <w:rPr>
                <w:i/>
                <w:iCs/>
                <w:color w:val="FF0000"/>
                <w:sz w:val="20"/>
                <w:szCs w:val="20"/>
              </w:rPr>
              <w:t>-State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proofErr w:type="spellStart"/>
            <w:r>
              <w:rPr>
                <w:i/>
                <w:lang w:val="en-US"/>
              </w:rPr>
              <w:t>coresetPoolIndex</w:t>
            </w:r>
            <w:proofErr w:type="spellEnd"/>
            <w:r>
              <w:rPr>
                <w:lang w:val="en-US"/>
              </w:rPr>
              <w:t xml:space="preserve"> in </w:t>
            </w:r>
            <w:proofErr w:type="spellStart"/>
            <w:r>
              <w:rPr>
                <w:i/>
                <w:lang w:val="en-US"/>
              </w:rPr>
              <w:t>ControlResourceSet</w:t>
            </w:r>
            <w:proofErr w:type="spellEnd"/>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proofErr w:type="spellStart"/>
            <w:r>
              <w:rPr>
                <w:i/>
                <w:sz w:val="20"/>
                <w:szCs w:val="20"/>
              </w:rPr>
              <w:t>coresetPoolIndex</w:t>
            </w:r>
            <w:proofErr w:type="spellEnd"/>
            <w:r>
              <w:rPr>
                <w:sz w:val="20"/>
                <w:szCs w:val="20"/>
              </w:rPr>
              <w:t xml:space="preserve"> in </w:t>
            </w:r>
            <w:proofErr w:type="spellStart"/>
            <w:r>
              <w:rPr>
                <w:i/>
                <w:sz w:val="20"/>
                <w:szCs w:val="20"/>
              </w:rPr>
              <w:t>ControlResourceSet</w:t>
            </w:r>
            <w:proofErr w:type="spellEnd"/>
            <w:r>
              <w:rPr>
                <w:sz w:val="20"/>
                <w:szCs w:val="20"/>
              </w:rPr>
              <w:t xml:space="preserve">, and the aperiodic SRS resource set which is not configured with higher layer parameter </w:t>
            </w:r>
            <w:proofErr w:type="spellStart"/>
            <w:r>
              <w:rPr>
                <w:i/>
                <w:strike/>
                <w:color w:val="FF0000"/>
                <w:sz w:val="20"/>
                <w:szCs w:val="20"/>
              </w:rPr>
              <w:t>applyIndicatedTCIState</w:t>
            </w:r>
            <w:proofErr w:type="spellEnd"/>
            <w:r>
              <w:rPr>
                <w:i/>
                <w:iCs/>
                <w:color w:val="FF0000"/>
                <w:sz w:val="20"/>
                <w:szCs w:val="20"/>
              </w:rPr>
              <w:t xml:space="preserve"> </w:t>
            </w:r>
            <w:proofErr w:type="spellStart"/>
            <w:r>
              <w:rPr>
                <w:i/>
                <w:iCs/>
                <w:color w:val="FF0000"/>
                <w:sz w:val="20"/>
                <w:szCs w:val="20"/>
              </w:rPr>
              <w:t>applyIndicatedTCI</w:t>
            </w:r>
            <w:proofErr w:type="spellEnd"/>
            <w:r>
              <w:rPr>
                <w:i/>
                <w:iCs/>
                <w:color w:val="FF0000"/>
                <w:sz w:val="20"/>
                <w:szCs w:val="20"/>
              </w:rPr>
              <w:t>-State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w:t>
            </w:r>
            <w:proofErr w:type="spellStart"/>
            <w:r>
              <w:rPr>
                <w:i/>
                <w:color w:val="000000"/>
                <w:sz w:val="20"/>
                <w:szCs w:val="20"/>
              </w:rPr>
              <w:t>ResourceSet</w:t>
            </w:r>
            <w:proofErr w:type="spellEnd"/>
            <w:r>
              <w:rPr>
                <w:color w:val="000000"/>
                <w:sz w:val="20"/>
                <w:szCs w:val="20"/>
              </w:rPr>
              <w:t xml:space="preserve"> set to 'codebook' or '</w:t>
            </w:r>
            <w:proofErr w:type="spellStart"/>
            <w:r>
              <w:rPr>
                <w:color w:val="000000"/>
                <w:sz w:val="20"/>
                <w:szCs w:val="20"/>
              </w:rPr>
              <w:t>nonCodebook</w:t>
            </w:r>
            <w:proofErr w:type="spellEnd"/>
            <w:r>
              <w:rPr>
                <w:color w:val="000000"/>
                <w:sz w:val="20"/>
                <w:szCs w:val="20"/>
              </w:rPr>
              <w:t xml:space="preserve">'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等线"/>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af7"/>
        <w:numPr>
          <w:ilvl w:val="0"/>
          <w:numId w:val="36"/>
        </w:numPr>
        <w:ind w:left="807"/>
      </w:pPr>
      <w:r>
        <w:t>Reason for change:</w:t>
      </w:r>
    </w:p>
    <w:p w14:paraId="38EFC88F" w14:textId="77777777" w:rsidR="004047BB" w:rsidRDefault="004047BB" w:rsidP="004047BB">
      <w:pPr>
        <w:pStyle w:val="af7"/>
        <w:numPr>
          <w:ilvl w:val="0"/>
          <w:numId w:val="36"/>
        </w:numPr>
        <w:ind w:left="807"/>
      </w:pPr>
      <w:r>
        <w:t>Summary of change:</w:t>
      </w:r>
    </w:p>
    <w:p w14:paraId="61EDE7EB" w14:textId="77777777" w:rsidR="004047BB" w:rsidRDefault="004047BB" w:rsidP="004047BB">
      <w:pPr>
        <w:pStyle w:val="af7"/>
        <w:numPr>
          <w:ilvl w:val="0"/>
          <w:numId w:val="36"/>
        </w:numPr>
        <w:ind w:left="807"/>
      </w:pPr>
      <w:r>
        <w:t>Consequences if not approved:</w:t>
      </w:r>
    </w:p>
    <w:p w14:paraId="7EE717A1" w14:textId="77777777" w:rsidR="004047BB" w:rsidRDefault="004047BB" w:rsidP="004047BB"/>
    <w:tbl>
      <w:tblPr>
        <w:tblStyle w:val="ac"/>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宋体"/>
                <w:color w:val="FF0000"/>
                <w:sz w:val="20"/>
                <w:szCs w:val="20"/>
                <w:lang w:eastAsia="en-US"/>
              </w:rPr>
            </w:pPr>
            <w:bookmarkStart w:id="107" w:name="OLE_LINK145"/>
            <w:bookmarkStart w:id="108" w:name="OLE_LINK161"/>
            <w:bookmarkStart w:id="109" w:name="OLE_LINK158"/>
            <w:bookmarkStart w:id="110" w:name="OLE_LINK142"/>
            <w:r>
              <w:rPr>
                <w:rFonts w:eastAsia="宋体"/>
                <w:color w:val="FF0000"/>
                <w:sz w:val="20"/>
                <w:szCs w:val="20"/>
                <w:lang w:eastAsia="en-US"/>
              </w:rPr>
              <w:t>For active UL BWP</w:t>
            </w:r>
            <w:r>
              <w:rPr>
                <w:rFonts w:eastAsia="宋体"/>
                <w:i/>
                <w:color w:val="FF0000"/>
                <w:sz w:val="20"/>
                <w:szCs w:val="20"/>
                <w:lang w:eastAsia="en-US"/>
              </w:rPr>
              <w:t xml:space="preserve"> </w:t>
            </w:r>
            <m:oMath>
              <m:r>
                <w:rPr>
                  <w:rFonts w:ascii="Cambria Math" w:eastAsia="宋体" w:hAnsi="Cambria Math"/>
                  <w:color w:val="FF0000"/>
                  <w:sz w:val="20"/>
                  <w:szCs w:val="20"/>
                  <w:lang w:val="en-GB" w:eastAsia="en-US"/>
                </w:rPr>
                <m:t>b</m:t>
              </m:r>
            </m:oMath>
            <w:r>
              <w:rPr>
                <w:rFonts w:eastAsia="宋体"/>
                <w:iCs/>
                <w:color w:val="FF0000"/>
                <w:sz w:val="20"/>
                <w:szCs w:val="20"/>
                <w:lang w:val="en-GB" w:eastAsia="en-US"/>
              </w:rPr>
              <w:t xml:space="preserve"> of </w:t>
            </w:r>
            <w:r>
              <w:rPr>
                <w:rFonts w:eastAsia="宋体"/>
                <w:color w:val="FF0000"/>
                <w:sz w:val="20"/>
                <w:szCs w:val="20"/>
                <w:lang w:eastAsia="zh-CN"/>
              </w:rPr>
              <w:t xml:space="preserve">carrier </w:t>
            </w:r>
            <m:oMath>
              <m:r>
                <w:rPr>
                  <w:rFonts w:ascii="Cambria Math" w:eastAsia="宋体" w:hAnsi="Cambria Math"/>
                  <w:color w:val="FF0000"/>
                  <w:sz w:val="20"/>
                  <w:szCs w:val="20"/>
                  <w:lang w:val="en-GB" w:eastAsia="en-US"/>
                </w:rPr>
                <m:t>f</m:t>
              </m:r>
            </m:oMath>
            <w:r>
              <w:rPr>
                <w:rFonts w:eastAsia="宋体"/>
                <w:color w:val="FF0000"/>
                <w:sz w:val="20"/>
                <w:szCs w:val="20"/>
                <w:lang w:val="en-GB" w:eastAsia="zh-CN"/>
              </w:rPr>
              <w:t xml:space="preserve"> of </w:t>
            </w:r>
            <w:r>
              <w:rPr>
                <w:rFonts w:eastAsia="宋体"/>
                <w:color w:val="FF0000"/>
                <w:sz w:val="20"/>
                <w:szCs w:val="20"/>
                <w:lang w:eastAsia="zh-CN"/>
              </w:rPr>
              <w:t xml:space="preserve">serving cell </w:t>
            </w:r>
            <m:oMath>
              <m:r>
                <w:rPr>
                  <w:rFonts w:ascii="Cambria Math" w:eastAsia="宋体" w:hAnsi="Cambria Math"/>
                  <w:color w:val="FF0000"/>
                  <w:sz w:val="20"/>
                  <w:szCs w:val="20"/>
                  <w:lang w:val="en-GB" w:eastAsia="en-US"/>
                </w:rPr>
                <m:t>c</m:t>
              </m:r>
              <w:bookmarkEnd w:id="107"/>
              <m:r>
                <w:rPr>
                  <w:rFonts w:ascii="Cambria Math" w:eastAsia="宋体" w:hAnsi="Cambria Math"/>
                  <w:color w:val="FF0000"/>
                  <w:sz w:val="20"/>
                  <w:szCs w:val="20"/>
                  <w:lang w:val="en-GB" w:eastAsia="en-US"/>
                </w:rPr>
                <m:t>, i</m:t>
              </m:r>
            </m:oMath>
            <w:r>
              <w:rPr>
                <w:rFonts w:eastAsia="宋体"/>
                <w:color w:val="FF0000"/>
                <w:sz w:val="20"/>
                <w:szCs w:val="20"/>
                <w:lang w:val="en-GB" w:eastAsia="en-US"/>
              </w:rPr>
              <w:t xml:space="preserve">f a UE </w:t>
            </w:r>
            <w:r>
              <w:rPr>
                <w:rFonts w:eastAsia="宋体"/>
                <w:color w:val="FF0000"/>
                <w:sz w:val="20"/>
                <w:szCs w:val="20"/>
                <w:lang w:eastAsia="en-US"/>
              </w:rPr>
              <w:t xml:space="preserve">is not provided </w:t>
            </w:r>
            <w:proofErr w:type="spellStart"/>
            <w:r>
              <w:rPr>
                <w:rFonts w:eastAsia="宋体"/>
                <w:i/>
                <w:iCs/>
                <w:color w:val="FF0000"/>
                <w:sz w:val="20"/>
                <w:szCs w:val="20"/>
                <w:lang w:eastAsia="en-US"/>
              </w:rPr>
              <w:t>twoPHRMode</w:t>
            </w:r>
            <w:proofErr w:type="spellEnd"/>
            <w:r>
              <w:rPr>
                <w:rFonts w:eastAsia="宋体"/>
                <w:color w:val="FF0000"/>
                <w:sz w:val="20"/>
                <w:szCs w:val="20"/>
                <w:lang w:eastAsia="en-US"/>
              </w:rPr>
              <w:t>, and is provided</w:t>
            </w:r>
            <w:bookmarkEnd w:id="108"/>
          </w:p>
          <w:p w14:paraId="5615F0D7"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t xml:space="preserve">two SRS resource sets in </w:t>
            </w:r>
            <w:proofErr w:type="spellStart"/>
            <w:r>
              <w:rPr>
                <w:rFonts w:eastAsia="宋体"/>
                <w:i/>
                <w:iCs/>
                <w:color w:val="FF0000"/>
                <w:sz w:val="20"/>
                <w:szCs w:val="20"/>
                <w:lang w:val="x-none" w:eastAsia="en-US"/>
              </w:rPr>
              <w:t>srs-ResourceSetToAddModList</w:t>
            </w:r>
            <w:proofErr w:type="spellEnd"/>
            <w:r>
              <w:rPr>
                <w:rFonts w:eastAsia="宋体"/>
                <w:color w:val="FF0000"/>
                <w:sz w:val="20"/>
                <w:szCs w:val="20"/>
                <w:lang w:val="x-none" w:eastAsia="en-US"/>
              </w:rPr>
              <w:t xml:space="preserve"> or </w:t>
            </w:r>
            <w:r>
              <w:rPr>
                <w:rFonts w:eastAsia="宋体"/>
                <w:i/>
                <w:iCs/>
                <w:color w:val="FF0000"/>
                <w:sz w:val="20"/>
                <w:szCs w:val="20"/>
                <w:lang w:val="x-none" w:eastAsia="en-US"/>
              </w:rPr>
              <w:t>srs-ResourceSetToAddModListDCI-0-2</w:t>
            </w:r>
            <w:r>
              <w:rPr>
                <w:rFonts w:eastAsia="宋体"/>
                <w:color w:val="FF0000"/>
                <w:sz w:val="20"/>
                <w:szCs w:val="20"/>
                <w:lang w:val="x-none" w:eastAsia="en-US"/>
              </w:rPr>
              <w:t xml:space="preserve"> with usage set to 'codebook' or '</w:t>
            </w:r>
            <w:proofErr w:type="spellStart"/>
            <w:r>
              <w:rPr>
                <w:rFonts w:eastAsia="宋体"/>
                <w:color w:val="FF0000"/>
                <w:sz w:val="20"/>
                <w:szCs w:val="20"/>
                <w:lang w:val="x-none" w:eastAsia="en-US"/>
              </w:rPr>
              <w:t>nonCodebook</w:t>
            </w:r>
            <w:proofErr w:type="spellEnd"/>
            <w:r>
              <w:rPr>
                <w:rFonts w:eastAsia="宋体"/>
                <w:color w:val="FF0000"/>
                <w:sz w:val="20"/>
                <w:szCs w:val="20"/>
                <w:lang w:val="x-none" w:eastAsia="en-US"/>
              </w:rPr>
              <w:t xml:space="preserve">', </w:t>
            </w:r>
          </w:p>
          <w:p w14:paraId="22C53B0E"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r>
            <w:r>
              <w:rPr>
                <w:rFonts w:eastAsia="宋体" w:cs="Times"/>
                <w:i/>
                <w:iCs/>
                <w:color w:val="FF0000"/>
                <w:sz w:val="20"/>
                <w:szCs w:val="20"/>
                <w:lang w:val="x-none" w:eastAsia="zh-CN"/>
              </w:rPr>
              <w:t>dl-</w:t>
            </w:r>
            <w:proofErr w:type="spellStart"/>
            <w:r>
              <w:rPr>
                <w:rFonts w:eastAsia="宋体" w:cs="Times"/>
                <w:i/>
                <w:iCs/>
                <w:color w:val="FF0000"/>
                <w:sz w:val="20"/>
                <w:szCs w:val="20"/>
                <w:lang w:val="x-none" w:eastAsia="zh-CN"/>
              </w:rPr>
              <w:t>OrJointTCI</w:t>
            </w:r>
            <w:proofErr w:type="spellEnd"/>
            <w:r>
              <w:rPr>
                <w:rFonts w:eastAsia="宋体" w:cs="Times"/>
                <w:i/>
                <w:iCs/>
                <w:color w:val="FF0000"/>
                <w:sz w:val="20"/>
                <w:szCs w:val="20"/>
                <w:lang w:val="x-none" w:eastAsia="zh-CN"/>
              </w:rPr>
              <w:t>-</w:t>
            </w:r>
            <w:proofErr w:type="spellStart"/>
            <w:r>
              <w:rPr>
                <w:rFonts w:eastAsia="宋体" w:cs="Times"/>
                <w:i/>
                <w:iCs/>
                <w:color w:val="FF0000"/>
                <w:sz w:val="20"/>
                <w:szCs w:val="20"/>
                <w:lang w:val="x-none" w:eastAsia="zh-CN"/>
              </w:rPr>
              <w:t>StateList</w:t>
            </w:r>
            <w:proofErr w:type="spellEnd"/>
            <w:r>
              <w:rPr>
                <w:rFonts w:eastAsia="宋体" w:cs="Times"/>
                <w:color w:val="FF0000"/>
                <w:sz w:val="20"/>
                <w:szCs w:val="20"/>
                <w:lang w:val="x-none" w:eastAsia="zh-CN"/>
              </w:rPr>
              <w:t xml:space="preserve"> or</w:t>
            </w:r>
            <w:r>
              <w:rPr>
                <w:rFonts w:eastAsia="宋体"/>
                <w:color w:val="FF0000"/>
                <w:sz w:val="20"/>
                <w:szCs w:val="20"/>
                <w:lang w:val="x-none" w:eastAsia="en-US"/>
              </w:rPr>
              <w:t xml:space="preserve"> </w:t>
            </w:r>
            <w:r>
              <w:rPr>
                <w:rFonts w:eastAsia="宋体"/>
                <w:i/>
                <w:iCs/>
                <w:color w:val="FF0000"/>
                <w:sz w:val="20"/>
                <w:szCs w:val="20"/>
                <w:lang w:val="x-none" w:eastAsia="en-US"/>
              </w:rPr>
              <w:t>TCI-UL-State</w:t>
            </w:r>
            <w:r>
              <w:rPr>
                <w:rFonts w:eastAsia="宋体"/>
                <w:color w:val="FF0000"/>
                <w:sz w:val="20"/>
                <w:szCs w:val="20"/>
                <w:lang w:val="x-none" w:eastAsia="en-US"/>
              </w:rPr>
              <w:t xml:space="preserve"> and is indicated a first </w:t>
            </w:r>
            <w:r>
              <w:rPr>
                <w:rFonts w:eastAsia="宋体"/>
                <w:i/>
                <w:iCs/>
                <w:color w:val="FF0000"/>
                <w:sz w:val="20"/>
                <w:szCs w:val="20"/>
                <w:lang w:val="x-none" w:eastAsia="en-US"/>
              </w:rPr>
              <w:t>TCI-State</w:t>
            </w:r>
            <w:r>
              <w:rPr>
                <w:rFonts w:eastAsia="宋体"/>
                <w:color w:val="FF0000"/>
                <w:sz w:val="20"/>
                <w:szCs w:val="20"/>
                <w:lang w:val="x-none" w:eastAsia="en-US"/>
              </w:rPr>
              <w:t xml:space="preserve"> or</w:t>
            </w:r>
            <w:r>
              <w:rPr>
                <w:rFonts w:eastAsia="宋体"/>
                <w:i/>
                <w:iCs/>
                <w:color w:val="FF0000"/>
                <w:sz w:val="20"/>
                <w:szCs w:val="20"/>
                <w:lang w:val="x-none" w:eastAsia="en-US"/>
              </w:rPr>
              <w:t xml:space="preserve"> TCI-UL-State</w:t>
            </w:r>
            <w:r>
              <w:rPr>
                <w:rFonts w:eastAsia="宋体"/>
                <w:color w:val="FF0000"/>
                <w:sz w:val="20"/>
                <w:szCs w:val="20"/>
                <w:lang w:val="x-none" w:eastAsia="en-US"/>
              </w:rPr>
              <w:t xml:space="preserve"> and a second </w:t>
            </w:r>
            <w:r>
              <w:rPr>
                <w:rFonts w:eastAsia="宋体"/>
                <w:i/>
                <w:iCs/>
                <w:color w:val="FF0000"/>
                <w:sz w:val="20"/>
                <w:szCs w:val="20"/>
                <w:lang w:val="x-none" w:eastAsia="en-US"/>
              </w:rPr>
              <w:t>TCI-State</w:t>
            </w:r>
            <w:r>
              <w:rPr>
                <w:rFonts w:eastAsia="宋体"/>
                <w:color w:val="FF0000"/>
                <w:sz w:val="20"/>
                <w:szCs w:val="20"/>
                <w:lang w:val="x-none" w:eastAsia="en-US"/>
              </w:rPr>
              <w:t xml:space="preserve"> or </w:t>
            </w:r>
            <w:r>
              <w:rPr>
                <w:rFonts w:eastAsia="宋体"/>
                <w:i/>
                <w:iCs/>
                <w:color w:val="FF0000"/>
                <w:sz w:val="20"/>
                <w:szCs w:val="20"/>
                <w:lang w:val="x-none" w:eastAsia="en-US"/>
              </w:rPr>
              <w:t>TCI-UL-State</w:t>
            </w:r>
            <w:r>
              <w:rPr>
                <w:rFonts w:eastAsia="宋体"/>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宋体"/>
                <w:color w:val="FF0000"/>
                <w:sz w:val="20"/>
                <w:szCs w:val="20"/>
                <w:lang w:eastAsia="zh-CN"/>
              </w:rPr>
            </w:pPr>
            <w:bookmarkStart w:id="114" w:name="OLE_LINK162"/>
            <w:bookmarkStart w:id="115" w:name="OLE_LINK153"/>
            <w:r>
              <w:rPr>
                <w:rFonts w:eastAsia="宋体"/>
                <w:color w:val="FF0000"/>
                <w:sz w:val="20"/>
                <w:szCs w:val="20"/>
                <w:lang w:eastAsia="zh-CN"/>
              </w:rPr>
              <w:t xml:space="preserve">the </w:t>
            </w:r>
            <w:bookmarkEnd w:id="110"/>
            <w:r>
              <w:rPr>
                <w:rFonts w:eastAsia="宋体"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宋体" w:cs="+mn-cs"/>
                <w:color w:val="FF0000"/>
                <w:kern w:val="24"/>
                <w:sz w:val="20"/>
                <w:szCs w:val="20"/>
                <w:lang w:val="en-GB" w:eastAsia="zh-CN"/>
              </w:rPr>
              <w:t xml:space="preserve"> for the </w:t>
            </w:r>
            <w:bookmarkStart w:id="116" w:name="OLE_LINK151"/>
            <w:r>
              <w:rPr>
                <w:rFonts w:eastAsia="宋体" w:cs="+mn-cs"/>
                <w:color w:val="FF0000"/>
                <w:kern w:val="24"/>
                <w:sz w:val="20"/>
                <w:szCs w:val="20"/>
                <w:lang w:val="en-GB" w:eastAsia="zh-CN"/>
              </w:rPr>
              <w:t xml:space="preserve">actual </w:t>
            </w:r>
            <w:bookmarkEnd w:id="116"/>
            <w:r>
              <w:rPr>
                <w:rFonts w:eastAsia="宋体"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宋体"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w:t>
            </w:r>
            <w:r>
              <w:rPr>
                <w:rFonts w:eastAsia="Times New Roman" w:cs="+mn-cs"/>
                <w:color w:val="FF0000"/>
                <w:kern w:val="24"/>
                <w:sz w:val="20"/>
                <w:szCs w:val="20"/>
                <w:lang w:val="en-GB" w:eastAsia="en-US"/>
              </w:rPr>
              <w:t>s</w:t>
            </w:r>
            <w:r>
              <w:rPr>
                <w:rFonts w:eastAsia="Times New Roman" w:cs="+mn-cs"/>
                <w:color w:val="FF0000"/>
                <w:kern w:val="24"/>
                <w:sz w:val="20"/>
                <w:szCs w:val="20"/>
                <w:lang w:val="en-GB" w:eastAsia="en-US"/>
              </w:rPr>
              <w:lastRenderedPageBreak/>
              <w:t xml:space="preserve">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宋体" w:cs="+mn-cs"/>
                <w:color w:val="FF0000"/>
                <w:kern w:val="24"/>
                <w:sz w:val="20"/>
                <w:szCs w:val="20"/>
                <w:lang w:val="en-GB" w:eastAsia="zh-CN"/>
              </w:rPr>
              <w:t>values</w:t>
            </w:r>
            <w:r>
              <w:rPr>
                <w:rFonts w:eastAsia="宋体"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等线"/>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af7"/>
        <w:numPr>
          <w:ilvl w:val="0"/>
          <w:numId w:val="36"/>
        </w:numPr>
        <w:ind w:left="807"/>
      </w:pPr>
      <w:r>
        <w:t>Reason for change:</w:t>
      </w:r>
    </w:p>
    <w:p w14:paraId="3C66F824" w14:textId="77777777" w:rsidR="004047BB" w:rsidRDefault="004047BB" w:rsidP="004047BB">
      <w:pPr>
        <w:pStyle w:val="af7"/>
        <w:numPr>
          <w:ilvl w:val="0"/>
          <w:numId w:val="36"/>
        </w:numPr>
        <w:ind w:left="807"/>
      </w:pPr>
      <w:r>
        <w:t>Summary of change:</w:t>
      </w:r>
    </w:p>
    <w:p w14:paraId="554A4289" w14:textId="77777777" w:rsidR="004047BB" w:rsidRDefault="004047BB" w:rsidP="004047BB">
      <w:pPr>
        <w:pStyle w:val="af7"/>
        <w:numPr>
          <w:ilvl w:val="0"/>
          <w:numId w:val="36"/>
        </w:numPr>
        <w:ind w:left="807"/>
      </w:pPr>
      <w:r>
        <w:t>Consequences if not approved:</w:t>
      </w:r>
    </w:p>
    <w:p w14:paraId="1CE76A39" w14:textId="77777777" w:rsidR="004047BB" w:rsidRDefault="004047BB" w:rsidP="004047BB"/>
    <w:tbl>
      <w:tblPr>
        <w:tblStyle w:val="ac"/>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宋体"/>
                <w:color w:val="FF0000"/>
                <w:sz w:val="20"/>
                <w:szCs w:val="20"/>
                <w:lang w:eastAsia="en-US"/>
              </w:rPr>
            </w:pPr>
            <w:bookmarkStart w:id="119" w:name="OLE_LINK159"/>
            <w:bookmarkStart w:id="120" w:name="OLE_LINK160"/>
            <w:r>
              <w:rPr>
                <w:rFonts w:eastAsia="宋体"/>
                <w:color w:val="FF0000"/>
                <w:sz w:val="20"/>
                <w:szCs w:val="20"/>
                <w:lang w:eastAsia="en-US"/>
              </w:rPr>
              <w:t>For active UL BWP</w:t>
            </w:r>
            <w:r>
              <w:rPr>
                <w:rFonts w:eastAsia="宋体"/>
                <w:i/>
                <w:color w:val="FF0000"/>
                <w:sz w:val="20"/>
                <w:szCs w:val="20"/>
                <w:lang w:eastAsia="en-US"/>
              </w:rPr>
              <w:t xml:space="preserve"> </w:t>
            </w:r>
            <m:oMath>
              <m:r>
                <w:rPr>
                  <w:rFonts w:ascii="Cambria Math" w:eastAsia="宋体" w:hAnsi="Cambria Math"/>
                  <w:color w:val="FF0000"/>
                  <w:sz w:val="20"/>
                  <w:szCs w:val="20"/>
                  <w:lang w:val="en-GB" w:eastAsia="en-US"/>
                </w:rPr>
                <m:t>b</m:t>
              </m:r>
            </m:oMath>
            <w:r>
              <w:rPr>
                <w:rFonts w:eastAsia="宋体"/>
                <w:iCs/>
                <w:color w:val="FF0000"/>
                <w:sz w:val="20"/>
                <w:szCs w:val="20"/>
                <w:lang w:val="en-GB" w:eastAsia="en-US"/>
              </w:rPr>
              <w:t xml:space="preserve"> of </w:t>
            </w:r>
            <w:r>
              <w:rPr>
                <w:rFonts w:eastAsia="宋体"/>
                <w:color w:val="FF0000"/>
                <w:sz w:val="20"/>
                <w:szCs w:val="20"/>
                <w:lang w:eastAsia="zh-CN"/>
              </w:rPr>
              <w:t xml:space="preserve">carrier </w:t>
            </w:r>
            <m:oMath>
              <m:r>
                <w:rPr>
                  <w:rFonts w:ascii="Cambria Math" w:eastAsia="宋体" w:hAnsi="Cambria Math"/>
                  <w:color w:val="FF0000"/>
                  <w:sz w:val="20"/>
                  <w:szCs w:val="20"/>
                  <w:lang w:val="en-GB" w:eastAsia="en-US"/>
                </w:rPr>
                <m:t>f</m:t>
              </m:r>
            </m:oMath>
            <w:r>
              <w:rPr>
                <w:rFonts w:eastAsia="宋体"/>
                <w:color w:val="FF0000"/>
                <w:sz w:val="20"/>
                <w:szCs w:val="20"/>
                <w:lang w:val="en-GB" w:eastAsia="zh-CN"/>
              </w:rPr>
              <w:t xml:space="preserve"> of </w:t>
            </w:r>
            <w:r>
              <w:rPr>
                <w:rFonts w:eastAsia="宋体"/>
                <w:color w:val="FF0000"/>
                <w:sz w:val="20"/>
                <w:szCs w:val="20"/>
                <w:lang w:eastAsia="zh-CN"/>
              </w:rPr>
              <w:t xml:space="preserve">serving cell </w:t>
            </w:r>
            <m:oMath>
              <m:r>
                <w:rPr>
                  <w:rFonts w:ascii="Cambria Math" w:eastAsia="宋体" w:hAnsi="Cambria Math"/>
                  <w:color w:val="FF0000"/>
                  <w:sz w:val="20"/>
                  <w:szCs w:val="20"/>
                  <w:lang w:val="en-GB" w:eastAsia="en-US"/>
                </w:rPr>
                <m:t>c, i</m:t>
              </m:r>
            </m:oMath>
            <w:r>
              <w:rPr>
                <w:rFonts w:eastAsia="宋体"/>
                <w:color w:val="FF0000"/>
                <w:sz w:val="20"/>
                <w:szCs w:val="20"/>
                <w:lang w:val="en-GB" w:eastAsia="en-US"/>
              </w:rPr>
              <w:t xml:space="preserve">f a UE </w:t>
            </w:r>
            <w:r>
              <w:rPr>
                <w:rFonts w:eastAsia="宋体"/>
                <w:color w:val="FF0000"/>
                <w:sz w:val="20"/>
                <w:szCs w:val="20"/>
                <w:lang w:eastAsia="en-US"/>
              </w:rPr>
              <w:t xml:space="preserve">is not provided </w:t>
            </w:r>
            <w:proofErr w:type="spellStart"/>
            <w:r>
              <w:rPr>
                <w:rFonts w:eastAsia="宋体"/>
                <w:i/>
                <w:iCs/>
                <w:color w:val="FF0000"/>
                <w:sz w:val="20"/>
                <w:szCs w:val="20"/>
                <w:lang w:eastAsia="en-US"/>
              </w:rPr>
              <w:t>twoPHRMode</w:t>
            </w:r>
            <w:proofErr w:type="spellEnd"/>
            <w:r>
              <w:rPr>
                <w:rFonts w:eastAsia="宋体"/>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t xml:space="preserve">two SRS resource sets in </w:t>
            </w:r>
            <w:proofErr w:type="spellStart"/>
            <w:r>
              <w:rPr>
                <w:rFonts w:eastAsia="宋体"/>
                <w:i/>
                <w:iCs/>
                <w:color w:val="FF0000"/>
                <w:sz w:val="20"/>
                <w:szCs w:val="20"/>
                <w:lang w:val="x-none" w:eastAsia="en-US"/>
              </w:rPr>
              <w:t>srs-ResourceSetToAddModList</w:t>
            </w:r>
            <w:proofErr w:type="spellEnd"/>
            <w:r>
              <w:rPr>
                <w:rFonts w:eastAsia="宋体"/>
                <w:color w:val="FF0000"/>
                <w:sz w:val="20"/>
                <w:szCs w:val="20"/>
                <w:lang w:val="x-none" w:eastAsia="en-US"/>
              </w:rPr>
              <w:t xml:space="preserve"> or </w:t>
            </w:r>
            <w:r>
              <w:rPr>
                <w:rFonts w:eastAsia="宋体"/>
                <w:i/>
                <w:iCs/>
                <w:color w:val="FF0000"/>
                <w:sz w:val="20"/>
                <w:szCs w:val="20"/>
                <w:lang w:val="x-none" w:eastAsia="en-US"/>
              </w:rPr>
              <w:t>srs-ResourceSetToAddModListDCI-0-2</w:t>
            </w:r>
            <w:r>
              <w:rPr>
                <w:rFonts w:eastAsia="宋体"/>
                <w:color w:val="FF0000"/>
                <w:sz w:val="20"/>
                <w:szCs w:val="20"/>
                <w:lang w:val="x-none" w:eastAsia="en-US"/>
              </w:rPr>
              <w:t xml:space="preserve"> with usage set to 'codebook' or '</w:t>
            </w:r>
            <w:proofErr w:type="spellStart"/>
            <w:r>
              <w:rPr>
                <w:rFonts w:eastAsia="宋体"/>
                <w:color w:val="FF0000"/>
                <w:sz w:val="20"/>
                <w:szCs w:val="20"/>
                <w:lang w:val="x-none" w:eastAsia="en-US"/>
              </w:rPr>
              <w:t>nonCodebook</w:t>
            </w:r>
            <w:proofErr w:type="spellEnd"/>
            <w:r>
              <w:rPr>
                <w:rFonts w:eastAsia="宋体"/>
                <w:color w:val="FF0000"/>
                <w:sz w:val="20"/>
                <w:szCs w:val="20"/>
                <w:lang w:val="x-none" w:eastAsia="en-US"/>
              </w:rPr>
              <w:t>',</w:t>
            </w:r>
          </w:p>
          <w:p w14:paraId="0CBF4B56"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r>
            <w:r>
              <w:rPr>
                <w:rFonts w:eastAsia="宋体"/>
                <w:i/>
                <w:iCs/>
                <w:color w:val="FF0000"/>
                <w:sz w:val="20"/>
                <w:szCs w:val="18"/>
                <w:lang w:val="x-none" w:eastAsia="zh-CN"/>
              </w:rPr>
              <w:t>dl-</w:t>
            </w:r>
            <w:proofErr w:type="spellStart"/>
            <w:r>
              <w:rPr>
                <w:rFonts w:eastAsia="宋体"/>
                <w:i/>
                <w:iCs/>
                <w:color w:val="FF0000"/>
                <w:sz w:val="20"/>
                <w:szCs w:val="18"/>
                <w:lang w:val="x-none" w:eastAsia="zh-CN"/>
              </w:rPr>
              <w:t>OrJointTCI</w:t>
            </w:r>
            <w:proofErr w:type="spellEnd"/>
            <w:r>
              <w:rPr>
                <w:rFonts w:eastAsia="宋体"/>
                <w:i/>
                <w:iCs/>
                <w:color w:val="FF0000"/>
                <w:sz w:val="20"/>
                <w:szCs w:val="18"/>
                <w:lang w:val="x-none" w:eastAsia="zh-CN"/>
              </w:rPr>
              <w:t>-</w:t>
            </w:r>
            <w:proofErr w:type="spellStart"/>
            <w:r>
              <w:rPr>
                <w:rFonts w:eastAsia="宋体"/>
                <w:i/>
                <w:iCs/>
                <w:color w:val="FF0000"/>
                <w:sz w:val="20"/>
                <w:szCs w:val="18"/>
                <w:lang w:val="x-none" w:eastAsia="zh-CN"/>
              </w:rPr>
              <w:t>StateList</w:t>
            </w:r>
            <w:proofErr w:type="spellEnd"/>
            <w:r>
              <w:rPr>
                <w:rFonts w:eastAsia="宋体"/>
                <w:color w:val="FF0000"/>
                <w:sz w:val="20"/>
                <w:szCs w:val="18"/>
                <w:lang w:val="x-none" w:eastAsia="zh-CN"/>
              </w:rPr>
              <w:t xml:space="preserve"> or</w:t>
            </w:r>
            <w:r>
              <w:rPr>
                <w:rFonts w:eastAsia="宋体"/>
                <w:color w:val="FF0000"/>
                <w:sz w:val="20"/>
                <w:szCs w:val="20"/>
                <w:lang w:val="x-none" w:eastAsia="en-US"/>
              </w:rPr>
              <w:t xml:space="preserve"> </w:t>
            </w:r>
            <w:r>
              <w:rPr>
                <w:rFonts w:eastAsia="宋体"/>
                <w:i/>
                <w:iCs/>
                <w:color w:val="FF0000"/>
                <w:sz w:val="20"/>
                <w:szCs w:val="20"/>
                <w:lang w:val="x-none" w:eastAsia="en-US"/>
              </w:rPr>
              <w:t>TCI-UL-State</w:t>
            </w:r>
            <w:r>
              <w:rPr>
                <w:rFonts w:eastAsia="宋体"/>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zh-CN"/>
              </w:rPr>
            </w:pPr>
            <w:r>
              <w:rPr>
                <w:rFonts w:eastAsia="宋体"/>
                <w:color w:val="FF0000"/>
                <w:sz w:val="20"/>
                <w:szCs w:val="20"/>
                <w:lang w:val="x-none" w:eastAsia="en-US"/>
              </w:rPr>
              <w:t>-</w:t>
            </w:r>
            <w:r>
              <w:rPr>
                <w:rFonts w:eastAsia="宋体"/>
                <w:color w:val="FF0000"/>
                <w:sz w:val="20"/>
                <w:szCs w:val="20"/>
                <w:lang w:val="x-none" w:eastAsia="en-US"/>
              </w:rPr>
              <w:tab/>
            </w:r>
            <w:r>
              <w:rPr>
                <w:i/>
                <w:iCs/>
                <w:color w:val="FF0000"/>
                <w:sz w:val="20"/>
                <w:szCs w:val="20"/>
                <w:lang w:val="x-none" w:eastAsia="zh-CN"/>
              </w:rPr>
              <w:t>multipanelScheme</w:t>
            </w:r>
            <w:bookmarkEnd w:id="119"/>
          </w:p>
          <w:p w14:paraId="71AD60FD" w14:textId="1E7D8180" w:rsidR="004047BB" w:rsidRDefault="004047BB">
            <w:pPr>
              <w:tabs>
                <w:tab w:val="clear" w:pos="314"/>
                <w:tab w:val="left" w:pos="480"/>
              </w:tabs>
              <w:suppressAutoHyphens w:val="0"/>
              <w:snapToGrid/>
              <w:spacing w:after="180"/>
              <w:rPr>
                <w:rFonts w:eastAsia="宋体"/>
                <w:color w:val="FF0000"/>
                <w:sz w:val="20"/>
                <w:szCs w:val="20"/>
                <w:lang w:eastAsia="zh-CN"/>
              </w:rPr>
            </w:pPr>
            <w:r>
              <w:rPr>
                <w:rFonts w:eastAsia="宋体"/>
                <w:color w:val="FF0000"/>
                <w:sz w:val="20"/>
                <w:szCs w:val="20"/>
                <w:lang w:eastAsia="zh-CN"/>
              </w:rPr>
              <w:t xml:space="preserve">the UE provides </w:t>
            </w:r>
            <w:bookmarkEnd w:id="120"/>
            <w:r>
              <w:rPr>
                <w:rFonts w:eastAsia="宋体"/>
                <w:color w:val="FF0000"/>
                <w:sz w:val="20"/>
                <w:szCs w:val="20"/>
                <w:lang w:eastAsia="zh-CN"/>
              </w:rPr>
              <w:t xml:space="preserve">one Type 1 power headroom report and one configured maximum output power associated with the first </w:t>
            </w:r>
            <w:r>
              <w:rPr>
                <w:rFonts w:eastAsia="宋体"/>
                <w:i/>
                <w:iCs/>
                <w:color w:val="FF0000"/>
                <w:sz w:val="20"/>
                <w:szCs w:val="20"/>
                <w:lang w:eastAsia="zh-CN"/>
              </w:rPr>
              <w:t>TCI-State</w:t>
            </w:r>
            <w:r>
              <w:rPr>
                <w:rFonts w:eastAsia="宋体"/>
                <w:color w:val="FF0000"/>
                <w:sz w:val="20"/>
                <w:szCs w:val="20"/>
                <w:lang w:eastAsia="zh-CN"/>
              </w:rPr>
              <w:t xml:space="preserve"> or </w:t>
            </w:r>
            <w:r>
              <w:rPr>
                <w:rFonts w:eastAsia="宋体"/>
                <w:i/>
                <w:iCs/>
                <w:color w:val="FF0000"/>
                <w:sz w:val="20"/>
                <w:szCs w:val="20"/>
                <w:lang w:eastAsia="zh-CN"/>
              </w:rPr>
              <w:t xml:space="preserve">TCI-UL-State </w:t>
            </w:r>
            <w:r>
              <w:rPr>
                <w:rFonts w:eastAsia="宋体"/>
                <w:color w:val="FF0000"/>
                <w:sz w:val="20"/>
                <w:szCs w:val="20"/>
                <w:lang w:eastAsia="zh-CN"/>
              </w:rPr>
              <w:t>for an actual PUSCH transmission</w:t>
            </w:r>
            <w:r>
              <w:rPr>
                <w:rFonts w:eastAsia="宋体"/>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等线"/>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7A044E3A" w14:textId="7976C95E" w:rsidR="00687EC1" w:rsidRDefault="00687EC1" w:rsidP="00687EC1">
      <w:pPr>
        <w:rPr>
          <w:b/>
          <w:bCs/>
          <w:highlight w:val="green"/>
        </w:rPr>
      </w:pPr>
      <w:r>
        <w:rPr>
          <w:b/>
          <w:bCs/>
          <w:highlight w:val="yellow"/>
          <w:lang w:eastAsia="en-US"/>
        </w:rPr>
        <w:t>Text Proposal 1.1</w:t>
      </w:r>
    </w:p>
    <w:p w14:paraId="123A0ACC" w14:textId="2525F89E" w:rsidR="00687EC1" w:rsidRDefault="00687EC1" w:rsidP="00687EC1">
      <w:r>
        <w:t>Adopt the following text proposal to TS 38.214 V18.2.0 Section 5.1.5:</w:t>
      </w:r>
    </w:p>
    <w:p w14:paraId="57BCF42C" w14:textId="77777777" w:rsidR="00687EC1" w:rsidRDefault="00687EC1" w:rsidP="00687EC1">
      <w:pPr>
        <w:pStyle w:val="af7"/>
        <w:numPr>
          <w:ilvl w:val="0"/>
          <w:numId w:val="7"/>
        </w:numPr>
        <w:ind w:left="807"/>
      </w:pPr>
      <w:r>
        <w:t>Reason for change:</w:t>
      </w:r>
    </w:p>
    <w:p w14:paraId="06F02171" w14:textId="77777777" w:rsidR="00687EC1" w:rsidRDefault="00687EC1" w:rsidP="00687EC1">
      <w:pPr>
        <w:pStyle w:val="af7"/>
        <w:numPr>
          <w:ilvl w:val="0"/>
          <w:numId w:val="7"/>
        </w:numPr>
        <w:ind w:left="807"/>
      </w:pPr>
      <w:r>
        <w:t>Summary of change:</w:t>
      </w:r>
    </w:p>
    <w:p w14:paraId="453F9D47" w14:textId="77777777" w:rsidR="00687EC1" w:rsidRDefault="00687EC1" w:rsidP="00687EC1">
      <w:pPr>
        <w:pStyle w:val="af7"/>
        <w:numPr>
          <w:ilvl w:val="0"/>
          <w:numId w:val="7"/>
        </w:numPr>
        <w:ind w:left="807"/>
      </w:pPr>
      <w:r>
        <w:t>Consequences if not approved:</w:t>
      </w:r>
    </w:p>
    <w:p w14:paraId="34819398" w14:textId="77777777" w:rsidR="00687EC1" w:rsidRDefault="00687EC1" w:rsidP="00687EC1"/>
    <w:tbl>
      <w:tblPr>
        <w:tblStyle w:val="ac"/>
        <w:tblW w:w="0" w:type="auto"/>
        <w:tblLook w:val="04A0" w:firstRow="1" w:lastRow="0" w:firstColumn="1" w:lastColumn="0" w:noHBand="0" w:noVBand="1"/>
      </w:tblPr>
      <w:tblGrid>
        <w:gridCol w:w="14390"/>
      </w:tblGrid>
      <w:tr w:rsidR="00687EC1" w:rsidRPr="00687EC1" w14:paraId="4D8CA58F" w14:textId="77777777" w:rsidTr="008025CF">
        <w:tc>
          <w:tcPr>
            <w:tcW w:w="14390" w:type="dxa"/>
            <w:tcBorders>
              <w:top w:val="single" w:sz="4" w:space="0" w:color="auto"/>
              <w:left w:val="single" w:sz="4" w:space="0" w:color="auto"/>
              <w:bottom w:val="single" w:sz="4" w:space="0" w:color="auto"/>
              <w:right w:val="single" w:sz="4" w:space="0" w:color="auto"/>
            </w:tcBorders>
            <w:hideMark/>
          </w:tcPr>
          <w:p w14:paraId="4B777355" w14:textId="77777777" w:rsidR="00687EC1" w:rsidRPr="00687EC1" w:rsidRDefault="00687EC1" w:rsidP="00687EC1">
            <w:pPr>
              <w:spacing w:before="240" w:after="120"/>
              <w:rPr>
                <w:color w:val="000000"/>
                <w:sz w:val="20"/>
                <w:szCs w:val="20"/>
                <w:lang w:eastAsia="zh-CN"/>
              </w:rPr>
            </w:pPr>
            <w:bookmarkStart w:id="121" w:name="_Toc11352096"/>
            <w:bookmarkStart w:id="122" w:name="_Toc20317986"/>
            <w:bookmarkStart w:id="123" w:name="_Toc27299884"/>
            <w:bookmarkStart w:id="124" w:name="_Toc29673149"/>
            <w:bookmarkStart w:id="125" w:name="_Toc29673290"/>
            <w:bookmarkStart w:id="126" w:name="_Toc29674283"/>
            <w:bookmarkStart w:id="127" w:name="_Toc36645513"/>
            <w:bookmarkStart w:id="128" w:name="_Toc45810558"/>
            <w:bookmarkStart w:id="129" w:name="_Toc155085548"/>
            <w:r w:rsidRPr="00687EC1">
              <w:rPr>
                <w:color w:val="000000"/>
                <w:sz w:val="20"/>
                <w:szCs w:val="20"/>
                <w:lang w:eastAsia="zh-CN"/>
              </w:rPr>
              <w:t>5.1.5       Antenna ports quasi co-location</w:t>
            </w:r>
            <w:bookmarkEnd w:id="121"/>
            <w:bookmarkEnd w:id="122"/>
            <w:bookmarkEnd w:id="123"/>
            <w:bookmarkEnd w:id="124"/>
            <w:bookmarkEnd w:id="125"/>
            <w:bookmarkEnd w:id="126"/>
            <w:bookmarkEnd w:id="127"/>
            <w:bookmarkEnd w:id="128"/>
            <w:bookmarkEnd w:id="129"/>
          </w:p>
          <w:p w14:paraId="40906D9A" w14:textId="55700FED" w:rsidR="00687EC1" w:rsidRPr="00687EC1" w:rsidRDefault="00687EC1" w:rsidP="00687EC1">
            <w:pPr>
              <w:spacing w:after="240"/>
              <w:jc w:val="center"/>
              <w:rPr>
                <w:rFonts w:eastAsia="Yu Gothic"/>
                <w:color w:val="FF0000"/>
                <w:sz w:val="20"/>
                <w:szCs w:val="20"/>
                <w:lang w:eastAsia="ja-JP"/>
              </w:rPr>
            </w:pPr>
            <w:r w:rsidRPr="00687EC1">
              <w:rPr>
                <w:color w:val="FF0000"/>
                <w:sz w:val="20"/>
                <w:szCs w:val="20"/>
                <w:lang w:eastAsia="zh-CN"/>
              </w:rPr>
              <w:t>-------------------------------------------Unchanged parts are omitted------------------------------------------</w:t>
            </w:r>
          </w:p>
          <w:p w14:paraId="7FC99218" w14:textId="07FA84B0" w:rsidR="00687EC1" w:rsidRPr="00687EC1" w:rsidRDefault="00687EC1" w:rsidP="00687EC1">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ae"/>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ae"/>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ae"/>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87EC1">
              <w:rPr>
                <w:color w:val="FF0000"/>
                <w:sz w:val="20"/>
                <w:szCs w:val="20"/>
                <w:shd w:val="clear" w:color="auto" w:fill="FFFFFF"/>
                <w:lang w:eastAsia="ja-JP"/>
              </w:rPr>
              <w:t xml:space="preserve"> for the corresponding </w:t>
            </w:r>
            <w:r w:rsidRPr="00687EC1">
              <w:rPr>
                <w:i/>
                <w:iCs/>
                <w:color w:val="FF0000"/>
                <w:sz w:val="20"/>
                <w:szCs w:val="20"/>
                <w:shd w:val="clear" w:color="auto" w:fill="FFFFFF"/>
                <w:lang w:eastAsia="ja-JP"/>
              </w:rPr>
              <w:lastRenderedPageBreak/>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bookmarkStart w:id="130" w:name="OLE_LINK10"/>
            <w:r w:rsidRPr="00687EC1">
              <w:rPr>
                <w:color w:val="FF0000"/>
                <w:sz w:val="20"/>
                <w:szCs w:val="20"/>
                <w:shd w:val="clear" w:color="auto" w:fill="FFFFFF"/>
                <w:lang w:eastAsia="ja-JP"/>
              </w:rPr>
              <w:t>when applicable</w:t>
            </w:r>
            <w:bookmarkEnd w:id="130"/>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ae"/>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ae"/>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1B1346B7" w14:textId="77777777" w:rsidR="00687EC1" w:rsidRPr="00687EC1" w:rsidRDefault="00687EC1" w:rsidP="00687EC1">
            <w:pPr>
              <w:spacing w:before="240" w:after="240"/>
              <w:jc w:val="center"/>
              <w:rPr>
                <w:rFonts w:eastAsia="等线"/>
                <w:color w:val="000000" w:themeColor="text1"/>
                <w:sz w:val="20"/>
                <w:szCs w:val="20"/>
                <w:lang w:eastAsia="zh-CN"/>
              </w:rPr>
            </w:pPr>
            <w:bookmarkStart w:id="131" w:name="OLE_LINK1"/>
            <w:r w:rsidRPr="00687EC1">
              <w:rPr>
                <w:color w:val="FF0000"/>
                <w:sz w:val="20"/>
                <w:szCs w:val="20"/>
                <w:lang w:eastAsia="zh-CN"/>
              </w:rPr>
              <w:t>-------------------------------------------Unchanged parts are omitted------------------------------------------</w:t>
            </w:r>
            <w:bookmarkEnd w:id="131"/>
          </w:p>
        </w:tc>
      </w:tr>
    </w:tbl>
    <w:p w14:paraId="5D2F43D4" w14:textId="77777777" w:rsidR="00687EC1" w:rsidRDefault="00687EC1" w:rsidP="004047BB">
      <w:pPr>
        <w:rPr>
          <w:color w:val="000000" w:themeColor="text1"/>
        </w:rPr>
      </w:pPr>
    </w:p>
    <w:p w14:paraId="27BF8955" w14:textId="77777777" w:rsidR="00687EC1" w:rsidRDefault="00687EC1" w:rsidP="004047BB">
      <w:pPr>
        <w:rPr>
          <w:color w:val="000000" w:themeColor="text1"/>
        </w:rPr>
      </w:pPr>
    </w:p>
    <w:p w14:paraId="7527BD20" w14:textId="6C864BAC" w:rsidR="001D4979" w:rsidRDefault="001D4979" w:rsidP="001D4979">
      <w:pPr>
        <w:pStyle w:val="a3"/>
        <w:ind w:left="220" w:right="220"/>
      </w:pPr>
      <w:r>
        <w:t>Table 0 Company inputs for text proposals</w:t>
      </w:r>
    </w:p>
    <w:tbl>
      <w:tblPr>
        <w:tblStyle w:val="ac"/>
        <w:tblW w:w="14312" w:type="dxa"/>
        <w:tblLook w:val="04A0" w:firstRow="1" w:lastRow="0" w:firstColumn="1" w:lastColumn="0" w:noHBand="0" w:noVBand="1"/>
      </w:tblPr>
      <w:tblGrid>
        <w:gridCol w:w="1413"/>
        <w:gridCol w:w="12899"/>
      </w:tblGrid>
      <w:tr w:rsidR="001D4979" w14:paraId="11B47354" w14:textId="77777777" w:rsidTr="008025C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F7A3A" w14:textId="77777777" w:rsidR="001D4979" w:rsidRDefault="001D4979" w:rsidP="008025CF">
            <w:pPr>
              <w:rPr>
                <w:rFonts w:eastAsia="宋体"/>
                <w:b/>
                <w:sz w:val="18"/>
                <w:szCs w:val="18"/>
                <w:lang w:eastAsia="en-US"/>
              </w:rPr>
            </w:pPr>
            <w:r>
              <w:rPr>
                <w:b/>
                <w:sz w:val="18"/>
                <w:szCs w:val="18"/>
                <w:lang w:eastAsia="zh-CN"/>
              </w:rPr>
              <w:t>Company</w:t>
            </w:r>
          </w:p>
        </w:tc>
        <w:tc>
          <w:tcPr>
            <w:tcW w:w="128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50B173" w14:textId="77777777" w:rsidR="001D4979" w:rsidRDefault="001D4979" w:rsidP="008025CF">
            <w:pPr>
              <w:rPr>
                <w:b/>
                <w:sz w:val="18"/>
                <w:szCs w:val="18"/>
                <w:lang w:eastAsia="zh-CN"/>
              </w:rPr>
            </w:pPr>
            <w:r>
              <w:rPr>
                <w:b/>
                <w:sz w:val="18"/>
                <w:szCs w:val="18"/>
                <w:lang w:eastAsia="zh-CN"/>
              </w:rPr>
              <w:t>Input</w:t>
            </w:r>
          </w:p>
        </w:tc>
      </w:tr>
      <w:tr w:rsidR="001D4979" w14:paraId="2E9CCD9B"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4D431A65" w14:textId="3963EDF5"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EB771FE" w14:textId="5E9C9DF0" w:rsidR="001D4979" w:rsidRDefault="001D4979" w:rsidP="008025CF">
            <w:pPr>
              <w:rPr>
                <w:rFonts w:ascii="Times" w:hAnsi="Times" w:cs="Times"/>
                <w:sz w:val="18"/>
                <w:szCs w:val="18"/>
                <w:lang w:eastAsia="zh-CN"/>
              </w:rPr>
            </w:pPr>
          </w:p>
        </w:tc>
      </w:tr>
      <w:tr w:rsidR="001D4979" w14:paraId="460E26D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0886CDA"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CC4D438"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517E48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27F4A5F4"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F8F3CA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119205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0A62E75" w14:textId="77777777" w:rsidR="001D4979" w:rsidRDefault="001D4979" w:rsidP="008025CF">
            <w:pPr>
              <w:rPr>
                <w:rFonts w:ascii="Times" w:eastAsia="Yu Mincho" w:hAnsi="Times" w:cs="Times"/>
                <w:sz w:val="18"/>
                <w:szCs w:val="18"/>
                <w:lang w:eastAsia="ja-JP"/>
              </w:rPr>
            </w:pPr>
          </w:p>
        </w:tc>
        <w:tc>
          <w:tcPr>
            <w:tcW w:w="12899" w:type="dxa"/>
            <w:tcBorders>
              <w:top w:val="single" w:sz="4" w:space="0" w:color="auto"/>
              <w:left w:val="single" w:sz="4" w:space="0" w:color="auto"/>
              <w:bottom w:val="single" w:sz="4" w:space="0" w:color="auto"/>
              <w:right w:val="single" w:sz="4" w:space="0" w:color="auto"/>
            </w:tcBorders>
          </w:tcPr>
          <w:p w14:paraId="62513989" w14:textId="77777777" w:rsidR="001D4979" w:rsidRDefault="001D4979" w:rsidP="008025CF">
            <w:pPr>
              <w:overflowPunct w:val="0"/>
              <w:autoSpaceDE w:val="0"/>
              <w:autoSpaceDN w:val="0"/>
              <w:adjustRightInd w:val="0"/>
              <w:textAlignment w:val="baseline"/>
              <w:rPr>
                <w:rFonts w:ascii="Times" w:eastAsia="Yu Mincho" w:hAnsi="Times" w:cs="Times"/>
                <w:sz w:val="18"/>
                <w:szCs w:val="18"/>
                <w:lang w:eastAsia="ja-JP"/>
              </w:rPr>
            </w:pPr>
          </w:p>
        </w:tc>
      </w:tr>
      <w:tr w:rsidR="001D4979" w14:paraId="74A9470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BFADF89"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25E3F26"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1CAD09DC"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D15E608"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C268444"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2B8BEEB7"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55FF8CA"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DD83C3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33C9B0F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251B44E"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37ED54E"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08518DEF"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B967381"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5DA0729"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420557A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BBEBBBA"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F34A75D"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06E8444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1FF81D8"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2252AD0"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13DEF01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78F5186"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70374856"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6A2DFE9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AADB570"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5167908"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bl>
    <w:p w14:paraId="6D79CFDA" w14:textId="77777777" w:rsidR="001D4979" w:rsidRPr="001D4979" w:rsidRDefault="001D4979" w:rsidP="004047BB">
      <w:pPr>
        <w:rPr>
          <w:color w:val="000000" w:themeColor="text1"/>
        </w:rPr>
      </w:pPr>
    </w:p>
    <w:p w14:paraId="576261B1" w14:textId="77777777" w:rsidR="001D4979" w:rsidRDefault="001D4979" w:rsidP="004047BB">
      <w:pPr>
        <w:rPr>
          <w:color w:val="000000" w:themeColor="text1"/>
        </w:rPr>
      </w:pP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132" w:name="OLE_LINK81"/>
      <w:r w:rsidRPr="0019066B">
        <w:t>Issue 1 – Maintenance issue on unified TCI extension</w:t>
      </w:r>
    </w:p>
    <w:bookmarkEnd w:id="132"/>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33" w:name="_Hlk163383612"/>
            <w:bookmarkStart w:id="134"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33"/>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7"/>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7"/>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w:t>
            </w:r>
            <w:r w:rsidRPr="0019066B">
              <w:lastRenderedPageBreak/>
              <w:t xml:space="preserve">associated with the latest DCI with positive HARQ-ACK value regardless of coresetPoolIndex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3FA420CB" w:rsidR="0019066B" w:rsidRPr="0019066B" w:rsidRDefault="0019066B" w:rsidP="00F56152">
            <w:pPr>
              <w:rPr>
                <w:lang w:eastAsia="zh-CN"/>
              </w:rPr>
            </w:pPr>
            <w:bookmarkStart w:id="135" w:name="OLE_LINK3"/>
            <w:r w:rsidRPr="0019066B">
              <w:rPr>
                <w:lang w:eastAsia="zh-CN"/>
              </w:rPr>
              <w:t>FL note:</w:t>
            </w:r>
            <w:bookmarkStart w:id="136"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35"/>
            <w:bookmarkEnd w:id="136"/>
            <w:r w:rsidR="00687EC1">
              <w:rPr>
                <w:lang w:eastAsia="zh-CN"/>
              </w:rPr>
              <w:t xml:space="preserve"> </w:t>
            </w:r>
            <w:bookmarkStart w:id="137" w:name="OLE_LINK2"/>
            <w:r w:rsidR="00687EC1" w:rsidRPr="00687EC1">
              <w:rPr>
                <w:highlight w:val="yellow"/>
                <w:lang w:eastAsia="zh-CN"/>
              </w:rPr>
              <w:t>Text Proposal 1.1</w:t>
            </w:r>
            <w:r w:rsidR="00687EC1">
              <w:rPr>
                <w:lang w:eastAsia="zh-CN"/>
              </w:rPr>
              <w:t xml:space="preserve"> is provided for this issue in Section 2.</w:t>
            </w:r>
            <w:bookmarkEnd w:id="137"/>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5358EDDC" w:rsidR="003C5175" w:rsidRPr="000565EE" w:rsidRDefault="0019066B" w:rsidP="00F56152">
            <w:pPr>
              <w:rPr>
                <w:rFonts w:eastAsia="等线" w:hint="eastAsia"/>
                <w:lang w:eastAsia="zh-CN"/>
              </w:rPr>
            </w:pPr>
            <w:bookmarkStart w:id="138" w:name="OLE_LINK22"/>
            <w:r w:rsidRPr="0019066B">
              <w:rPr>
                <w:lang w:eastAsia="zh-CN"/>
              </w:rPr>
              <w:t>Critical (C): Docomo</w:t>
            </w:r>
            <w:bookmarkEnd w:id="138"/>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r w:rsidR="000565EE">
              <w:rPr>
                <w:rFonts w:eastAsia="等线" w:hint="eastAsia"/>
                <w:lang w:eastAsia="zh-CN"/>
              </w:rPr>
              <w:t>, CATT</w:t>
            </w:r>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F56152">
            <w:pPr>
              <w:rPr>
                <w:lang w:eastAsia="ja-JP"/>
              </w:rPr>
            </w:pPr>
            <w:r>
              <w:rPr>
                <w:rFonts w:hint="eastAsia"/>
                <w:lang w:eastAsia="ja-JP"/>
              </w:rPr>
              <w:lastRenderedPageBreak/>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w:t>
            </w:r>
            <w:proofErr w:type="spellStart"/>
            <w:r>
              <w:t>coresetPoolIndex</w:t>
            </w:r>
            <w:proofErr w:type="spellEnd"/>
            <w:r>
              <w:t xml:space="preserve"> in </w:t>
            </w:r>
            <w:proofErr w:type="spellStart"/>
            <w:r>
              <w:rPr>
                <w:i/>
                <w:iCs/>
              </w:rPr>
              <w:t>ControlResourceSet</w:t>
            </w:r>
            <w:proofErr w:type="spellEnd"/>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gramStart"/>
            <w:r w:rsidR="001A7F61">
              <w:rPr>
                <w:lang w:eastAsia="ja-JP"/>
              </w:rPr>
              <w:t>coresetPoolIndex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proofErr w:type="spellStart"/>
            <w:r w:rsidRPr="00BB09F8">
              <w:rPr>
                <w:i/>
                <w:lang w:eastAsia="ja-JP"/>
              </w:rPr>
              <w:lastRenderedPageBreak/>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等线"/>
                <w:lang w:eastAsia="zh-CN"/>
              </w:rPr>
            </w:pPr>
            <w:r>
              <w:rPr>
                <w:rFonts w:eastAsia="等线" w:hint="eastAsia"/>
                <w:lang w:eastAsia="zh-CN"/>
              </w:rPr>
              <w:t>L</w:t>
            </w:r>
            <w:r>
              <w:rPr>
                <w:rFonts w:eastAsia="等线"/>
                <w:lang w:eastAsia="zh-CN"/>
              </w:rPr>
              <w:t>enovo: Agree with Ericsson.</w:t>
            </w:r>
          </w:p>
          <w:p w14:paraId="669BDDED" w14:textId="77777777" w:rsidR="005B5C37" w:rsidRDefault="005B5C37" w:rsidP="00F56152">
            <w:pPr>
              <w:rPr>
                <w:rFonts w:eastAsia="等线"/>
                <w:lang w:eastAsia="zh-CN"/>
              </w:rPr>
            </w:pPr>
          </w:p>
          <w:p w14:paraId="42DB3F53" w14:textId="77777777" w:rsidR="005B5C37" w:rsidRDefault="005B5C37" w:rsidP="00F56152">
            <w:r>
              <w:t xml:space="preserve">Apple: If all companies share the view that the design RAN1 agreed is to apply TCI-state on per </w:t>
            </w:r>
            <w:proofErr w:type="spellStart"/>
            <w:r>
              <w:t>CORESETpoolIndex</w:t>
            </w:r>
            <w:proofErr w:type="spellEnd"/>
            <w:r>
              <w:t xml:space="preserve"> basis, we recommend explicitly capturing this </w:t>
            </w:r>
            <w:proofErr w:type="spellStart"/>
            <w:r>
              <w:t>concensus</w:t>
            </w:r>
            <w:proofErr w:type="spellEnd"/>
            <w:r>
              <w:t xml:space="preserve"> into specification. Doing so will help prevent </w:t>
            </w:r>
            <w:proofErr w:type="spellStart"/>
            <w:r>
              <w:t>ambigurity</w:t>
            </w:r>
            <w:proofErr w:type="spellEnd"/>
            <w:r>
              <w:t xml:space="preserve"> during implementation and mitigate any potential </w:t>
            </w:r>
            <w:proofErr w:type="spellStart"/>
            <w:r>
              <w:t>IoDT</w:t>
            </w:r>
            <w:proofErr w:type="spellEnd"/>
            <w:r>
              <w:t xml:space="preserve"> issue. </w:t>
            </w:r>
            <w:proofErr w:type="spellStart"/>
            <w:r>
              <w:t>regardiing</w:t>
            </w:r>
            <w:proofErr w:type="spellEnd"/>
            <w:r>
              <w:t xml:space="preserve">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w:t>
            </w:r>
            <w:proofErr w:type="gramStart"/>
            <w:r w:rsidR="003F08EF">
              <w:t xml:space="preserve">to </w:t>
            </w:r>
            <w:r>
              <w:t xml:space="preserve"> appl</w:t>
            </w:r>
            <w:r w:rsidR="003F08EF">
              <w:t>y</w:t>
            </w:r>
            <w:proofErr w:type="gramEnd"/>
            <w:r w:rsidR="003F08EF">
              <w:t xml:space="preserve"> it</w:t>
            </w:r>
            <w:r>
              <w:t xml:space="preserve"> to all cases for </w:t>
            </w:r>
            <w:proofErr w:type="spellStart"/>
            <w:r>
              <w:t>mDCI</w:t>
            </w:r>
            <w:proofErr w:type="spellEnd"/>
            <w:r>
              <w:t xml:space="preserve"> </w:t>
            </w:r>
            <w:proofErr w:type="spellStart"/>
            <w:r>
              <w:t>mTRP</w:t>
            </w:r>
            <w:proofErr w:type="spellEnd"/>
            <w:r w:rsidR="003F08EF">
              <w:t>.</w:t>
            </w:r>
            <w:r>
              <w:t xml:space="preserve"> Ericsson</w:t>
            </w:r>
            <w:r w:rsidR="003F08EF">
              <w:t>’s</w:t>
            </w:r>
            <w:r>
              <w:t xml:space="preserve"> interpretation is #2 and therefore think CR is </w:t>
            </w:r>
            <w:proofErr w:type="spellStart"/>
            <w:r>
              <w:t>unncessary</w:t>
            </w:r>
            <w:proofErr w:type="spellEnd"/>
            <w:r>
              <w:t>. However, if some</w:t>
            </w:r>
            <w:r w:rsidR="003F08EF">
              <w:t>one</w:t>
            </w:r>
            <w:r>
              <w:t xml:space="preserve"> </w:t>
            </w:r>
            <w:proofErr w:type="gramStart"/>
            <w:r>
              <w:t>interpret</w:t>
            </w:r>
            <w:proofErr w:type="gramEnd"/>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 xml:space="preserve">help avoid </w:t>
            </w:r>
            <w:proofErr w:type="spellStart"/>
            <w:r>
              <w:t>IoDT</w:t>
            </w:r>
            <w:proofErr w:type="spellEnd"/>
            <w:r>
              <w:t xml:space="preserve">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t>After offline discussion with Ericsson, we can provide another version of TP. The following version also makes clear.</w:t>
            </w:r>
          </w:p>
          <w:tbl>
            <w:tblPr>
              <w:tblStyle w:val="ac"/>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Antenna ports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the previously indicated one</w:t>
                  </w:r>
                  <w:r>
                    <w:rPr>
                      <w:rStyle w:val="ae"/>
                      <w:color w:val="000000"/>
                      <w:lang w:eastAsia="zh-CN"/>
                    </w:rPr>
                    <w:t>(s)</w:t>
                  </w:r>
                  <w:r>
                    <w:rPr>
                      <w:color w:val="000000"/>
                      <w:lang w:eastAsia="zh-CN"/>
                    </w:rPr>
                    <w:t>, the indicated</w:t>
                  </w:r>
                  <w:r>
                    <w:rPr>
                      <w:i/>
                      <w:iCs/>
                      <w:color w:val="000000"/>
                      <w:lang w:eastAsia="zh-CN"/>
                    </w:rPr>
                    <w:t xml:space="preserve"> </w:t>
                  </w:r>
                  <w:r>
                    <w:rPr>
                      <w:rStyle w:val="ae"/>
                      <w:color w:val="000000"/>
                      <w:lang w:eastAsia="zh-CN"/>
                    </w:rPr>
                    <w:t>TCI-State(s)</w:t>
                  </w:r>
                  <w:r>
                    <w:rPr>
                      <w:color w:val="000000"/>
                    </w:rPr>
                    <w:t xml:space="preserve"> and/or</w:t>
                  </w:r>
                  <w:r>
                    <w:rPr>
                      <w:i/>
                      <w:iCs/>
                      <w:color w:val="000000"/>
                    </w:rPr>
                    <w:t xml:space="preserve"> TCI-UL-State</w:t>
                  </w:r>
                  <w:r>
                    <w:rPr>
                      <w:rStyle w:val="ae"/>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w:t>
                  </w:r>
                  <w:r>
                    <w:lastRenderedPageBreak/>
                    <w:t>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ae"/>
                      <w:rFonts w:hint="eastAsia"/>
                      <w:color w:val="000000"/>
                      <w:lang w:eastAsia="zh-CN"/>
                    </w:rPr>
                    <w:t>(s)</w:t>
                  </w:r>
                  <w:r>
                    <w:rPr>
                      <w:color w:val="000000"/>
                    </w:rPr>
                    <w:t xml:space="preserve"> or </w:t>
                  </w:r>
                  <w:r>
                    <w:rPr>
                      <w:i/>
                      <w:iCs/>
                      <w:color w:val="000000"/>
                    </w:rPr>
                    <w:t>TCI-UL-State</w:t>
                  </w:r>
                  <w:r>
                    <w:rPr>
                      <w:rStyle w:val="ae"/>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2EF0B3B3" w14:textId="77777777" w:rsidR="00184CAA" w:rsidRDefault="00184CAA" w:rsidP="00F56152">
            <w:pPr>
              <w:rPr>
                <w:rFonts w:eastAsia="等线" w:hint="eastAsia"/>
                <w:lang w:eastAsia="zh-CN"/>
              </w:rPr>
            </w:pPr>
          </w:p>
          <w:p w14:paraId="75A25E89" w14:textId="632AB2AA" w:rsidR="00A51B53" w:rsidRPr="00A51B53" w:rsidRDefault="00A51B53" w:rsidP="00F56152">
            <w:pPr>
              <w:rPr>
                <w:rFonts w:eastAsia="等线" w:hint="eastAsia"/>
                <w:lang w:eastAsia="zh-CN"/>
              </w:rPr>
            </w:pPr>
            <w:r>
              <w:rPr>
                <w:rFonts w:eastAsia="等线" w:hint="eastAsia"/>
                <w:lang w:eastAsia="zh-CN"/>
              </w:rPr>
              <w:t>CATT</w:t>
            </w:r>
            <w:r>
              <w:rPr>
                <w:rFonts w:eastAsia="等线" w:hint="eastAsia"/>
                <w:lang w:eastAsia="zh-CN"/>
              </w:rPr>
              <w:t>：</w:t>
            </w:r>
            <w:r>
              <w:rPr>
                <w:rFonts w:eastAsia="等线" w:hint="eastAsia"/>
                <w:lang w:eastAsia="zh-CN"/>
              </w:rPr>
              <w:t>Support. We have similar view as Huawei.</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outlineLvl w:val="2"/>
              <w:rPr>
                <w:rFonts w:eastAsia="PMingLiU"/>
                <w:sz w:val="16"/>
                <w:szCs w:val="22"/>
              </w:rPr>
            </w:pPr>
            <w:bookmarkStart w:id="139" w:name="_Toc11352157"/>
            <w:bookmarkStart w:id="140" w:name="_Toc20318047"/>
            <w:bookmarkStart w:id="141" w:name="_Toc27299945"/>
            <w:bookmarkStart w:id="142" w:name="_Toc29673219"/>
            <w:bookmarkStart w:id="143" w:name="_Toc29673360"/>
            <w:bookmarkStart w:id="144" w:name="_Toc29674353"/>
            <w:bookmarkStart w:id="145" w:name="_Toc36645583"/>
            <w:bookmarkStart w:id="146" w:name="_Toc45810632"/>
            <w:bookmarkStart w:id="147" w:name="_Toc162184982"/>
            <w:r w:rsidRPr="00F56152">
              <w:rPr>
                <w:sz w:val="16"/>
                <w:szCs w:val="22"/>
              </w:rPr>
              <w:t>6.2.1</w:t>
            </w:r>
            <w:r w:rsidRPr="00F56152">
              <w:rPr>
                <w:sz w:val="16"/>
                <w:szCs w:val="22"/>
              </w:rPr>
              <w:tab/>
              <w:t>UE sounding procedure</w:t>
            </w:r>
            <w:bookmarkEnd w:id="139"/>
            <w:bookmarkEnd w:id="140"/>
            <w:bookmarkEnd w:id="141"/>
            <w:bookmarkEnd w:id="142"/>
            <w:bookmarkEnd w:id="143"/>
            <w:bookmarkEnd w:id="144"/>
            <w:bookmarkEnd w:id="145"/>
            <w:bookmarkEnd w:id="146"/>
            <w:bookmarkEnd w:id="147"/>
          </w:p>
          <w:p w14:paraId="1FB95DF0" w14:textId="77777777" w:rsidR="007F35C2" w:rsidRPr="00F56152" w:rsidRDefault="007F35C2" w:rsidP="00F56152">
            <w:pPr>
              <w:rPr>
                <w:sz w:val="18"/>
                <w:szCs w:val="18"/>
                <w:lang w:eastAsia="zh-CN"/>
              </w:rPr>
            </w:pPr>
            <w:bookmarkStart w:id="148" w:name="OLE_LINK54"/>
            <w:r w:rsidRPr="00F56152">
              <w:rPr>
                <w:sz w:val="18"/>
                <w:szCs w:val="18"/>
                <w:lang w:eastAsia="zh-CN"/>
              </w:rPr>
              <w:t>-----------------------------------Unchanged parts are omitted-----------------------------------</w:t>
            </w:r>
          </w:p>
          <w:bookmarkEnd w:id="148"/>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proofErr w:type="spellStart"/>
            <w:r w:rsidRPr="00F56152">
              <w:rPr>
                <w:i/>
                <w:color w:val="FF0000"/>
                <w:sz w:val="20"/>
                <w:szCs w:val="20"/>
              </w:rPr>
              <w:t>srs-ResourceSetToAddModList</w:t>
            </w:r>
            <w:proofErr w:type="spellEnd"/>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w:t>
            </w:r>
            <w:proofErr w:type="spellStart"/>
            <w:r w:rsidRPr="00F56152">
              <w:rPr>
                <w:i/>
                <w:sz w:val="20"/>
                <w:szCs w:val="20"/>
              </w:rPr>
              <w:t>ResourceSet</w:t>
            </w:r>
            <w:proofErr w:type="spellEnd"/>
            <w:r w:rsidRPr="00F56152">
              <w:rPr>
                <w:sz w:val="20"/>
                <w:szCs w:val="20"/>
              </w:rPr>
              <w:t xml:space="preserve"> set to 'cod</w:t>
            </w:r>
            <w:r w:rsidRPr="00F56152">
              <w:rPr>
                <w:sz w:val="20"/>
                <w:szCs w:val="20"/>
              </w:rPr>
              <w:t>e</w:t>
            </w:r>
            <w:r w:rsidRPr="00F56152">
              <w:rPr>
                <w:sz w:val="20"/>
                <w:szCs w:val="20"/>
              </w:rPr>
              <w:t>book' or '</w:t>
            </w:r>
            <w:proofErr w:type="spellStart"/>
            <w:r w:rsidRPr="00F56152">
              <w:rPr>
                <w:sz w:val="20"/>
                <w:szCs w:val="20"/>
              </w:rPr>
              <w:t>nonCodebook</w:t>
            </w:r>
            <w:proofErr w:type="spellEnd"/>
            <w:r w:rsidRPr="00F56152">
              <w:rPr>
                <w:sz w:val="20"/>
                <w:szCs w:val="20"/>
              </w:rPr>
              <w:t xml:space="preserve">'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1AFDD12E"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r w:rsidR="00687EC1">
              <w:rPr>
                <w:highlight w:val="yellow"/>
                <w:lang w:eastAsia="zh-CN"/>
              </w:rPr>
              <w:t xml:space="preserve"> Text Proposal 1.</w:t>
            </w:r>
            <w:r w:rsidR="00687EC1" w:rsidRPr="00687EC1">
              <w:rPr>
                <w:highlight w:val="yellow"/>
                <w:lang w:eastAsia="zh-CN"/>
              </w:rPr>
              <w:t>2</w:t>
            </w:r>
            <w:r w:rsidR="00687EC1">
              <w:rPr>
                <w:lang w:eastAsia="zh-CN"/>
              </w:rPr>
              <w:t xml:space="preserve"> 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49" w:name="OLE_LINK68"/>
            <w:r>
              <w:t>C</w:t>
            </w:r>
            <w:bookmarkEnd w:id="149"/>
          </w:p>
        </w:tc>
        <w:tc>
          <w:tcPr>
            <w:tcW w:w="5786" w:type="dxa"/>
            <w:tcBorders>
              <w:top w:val="single" w:sz="4" w:space="0" w:color="auto"/>
              <w:left w:val="single" w:sz="4" w:space="0" w:color="auto"/>
              <w:bottom w:val="single" w:sz="4" w:space="0" w:color="auto"/>
              <w:right w:val="single" w:sz="4" w:space="0" w:color="auto"/>
            </w:tcBorders>
          </w:tcPr>
          <w:p w14:paraId="30F7EC1F" w14:textId="14E61CB4" w:rsidR="007F35C2" w:rsidRPr="006564A5" w:rsidRDefault="007F35C2" w:rsidP="00F56152">
            <w:pPr>
              <w:rPr>
                <w:rFonts w:eastAsia="等线"/>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等线" w:hint="eastAsia"/>
                <w:lang w:eastAsia="zh-CN"/>
              </w:rPr>
              <w:t>, Fujitsu</w:t>
            </w:r>
            <w:r w:rsidR="003F08EF">
              <w:rPr>
                <w:rFonts w:eastAsia="等线"/>
                <w:lang w:eastAsia="zh-CN"/>
              </w:rPr>
              <w:t xml:space="preserve">, Apple </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50" w:name="OLE_LINK69"/>
            <w:r>
              <w:rPr>
                <w:lang w:eastAsia="zh-CN"/>
              </w:rPr>
              <w:t>Non-essential (N):</w:t>
            </w:r>
            <w:r w:rsidR="0033533F">
              <w:rPr>
                <w:lang w:eastAsia="zh-CN"/>
              </w:rPr>
              <w:t xml:space="preserve"> </w:t>
            </w:r>
          </w:p>
          <w:bookmarkEnd w:id="150"/>
          <w:p w14:paraId="2BA7E276" w14:textId="77777777" w:rsidR="007F35C2" w:rsidRDefault="007F35C2" w:rsidP="00F56152">
            <w:pPr>
              <w:rPr>
                <w:lang w:eastAsia="zh-CN"/>
              </w:rPr>
            </w:pPr>
          </w:p>
          <w:p w14:paraId="70F9B789" w14:textId="7C120EB9" w:rsidR="00110D2D" w:rsidRPr="00110D2D" w:rsidRDefault="00FD6CC9" w:rsidP="00F56152">
            <w:pPr>
              <w:rPr>
                <w:rFonts w:eastAsia="等线"/>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51"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 xml:space="preserve">(S-DCI/M-DCI) Clarify that a PDCCH reception should be prioritized </w:t>
            </w:r>
            <w:r w:rsidRPr="0019066B">
              <w:rPr>
                <w:lang w:eastAsia="zh-CN"/>
              </w:rPr>
              <w:lastRenderedPageBreak/>
              <w:t>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52"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52"/>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53" w:name="OLE_LINK60"/>
            <w:r>
              <w:lastRenderedPageBreak/>
              <w:t>N</w:t>
            </w:r>
            <w:bookmarkEnd w:id="153"/>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5B24743B" w:rsidR="0019066B" w:rsidRPr="00B55AD1" w:rsidRDefault="0019066B" w:rsidP="00F56152">
            <w:pPr>
              <w:rPr>
                <w:rFonts w:eastAsia="等线" w:hint="eastAsia"/>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w:t>
            </w:r>
            <w:proofErr w:type="spellStart"/>
            <w:r w:rsidR="00AA6450">
              <w:rPr>
                <w:lang w:eastAsia="zh-CN"/>
              </w:rPr>
              <w:t>HiSilicon</w:t>
            </w:r>
            <w:proofErr w:type="spellEnd"/>
            <w:r w:rsidR="00AB76B3">
              <w:rPr>
                <w:lang w:eastAsia="zh-CN"/>
              </w:rPr>
              <w:t>, Lenovo</w:t>
            </w:r>
            <w:r w:rsidR="00B55AD1">
              <w:rPr>
                <w:lang w:eastAsia="zh-CN"/>
              </w:rPr>
              <w:t>, Apple</w:t>
            </w:r>
            <w:r w:rsidR="00B55AD1">
              <w:rPr>
                <w:rFonts w:eastAsia="等线" w:hint="eastAsia"/>
                <w:lang w:eastAsia="zh-CN"/>
              </w:rPr>
              <w:t xml:space="preserve">, </w:t>
            </w:r>
            <w:r w:rsidR="00B55AD1">
              <w:rPr>
                <w:rFonts w:eastAsia="等线" w:hint="eastAsia"/>
                <w:lang w:eastAsia="zh-CN"/>
              </w:rPr>
              <w:t>CATT</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the main bullet restriction of precluding them from </w:t>
            </w:r>
            <w:proofErr w:type="spellStart"/>
            <w:r>
              <w:rPr>
                <w:lang w:eastAsia="ja-JP"/>
              </w:rPr>
              <w:t>uTCI</w:t>
            </w:r>
            <w:proofErr w:type="spellEnd"/>
            <w:r>
              <w:rPr>
                <w:lang w:eastAsia="ja-JP"/>
              </w:rPr>
              <w:t xml:space="preserve"> framework in the current spec </w:t>
            </w:r>
          </w:p>
          <w:tbl>
            <w:tblPr>
              <w:tblStyle w:val="ac"/>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7"/>
              <w:numPr>
                <w:ilvl w:val="0"/>
                <w:numId w:val="22"/>
              </w:numPr>
            </w:pPr>
            <w:r>
              <w:t>Like ICBM, l</w:t>
            </w:r>
            <w:r w:rsidR="0026797A">
              <w:t xml:space="preserve">et’s </w:t>
            </w:r>
            <w:r>
              <w:t xml:space="preserve">only </w:t>
            </w:r>
            <w:r w:rsidR="0026797A">
              <w:t>focus on the case of ‘</w:t>
            </w:r>
            <w:r w:rsidR="0026797A" w:rsidRPr="0026797A">
              <w:t xml:space="preserve">the UE does </w:t>
            </w:r>
            <w:r w:rsidR="0026797A" w:rsidRPr="0026797A">
              <w:lastRenderedPageBreak/>
              <w:t>not report its capability of [two default beams for S-DCI based MTRP],</w:t>
            </w:r>
          </w:p>
          <w:p w14:paraId="70F35E46" w14:textId="53B1EB9D" w:rsidR="0026797A" w:rsidRDefault="00D00295" w:rsidP="00F56152">
            <w:pPr>
              <w:pStyle w:val="af7"/>
              <w:numPr>
                <w:ilvl w:val="1"/>
                <w:numId w:val="22"/>
              </w:numPr>
            </w:pPr>
            <w:r>
              <w:t xml:space="preserve">For S-DCI, due to the fact that we may have SFN-PDSCH case: </w:t>
            </w:r>
            <w:r w:rsidR="0026797A" w:rsidRPr="0026797A">
              <w:t>'QCL-</w:t>
            </w:r>
            <w:proofErr w:type="spellStart"/>
            <w:r w:rsidR="0026797A" w:rsidRPr="0026797A">
              <w:t>TypeD</w:t>
            </w:r>
            <w:proofErr w:type="spellEnd"/>
            <w:r w:rsidR="0026797A" w:rsidRPr="0026797A">
              <w:t>' of the PDSCH DMRS is different from any one of those of PDCCH DMRS</w:t>
            </w:r>
            <w:r>
              <w:t>(s)</w:t>
            </w:r>
            <w:r w:rsidR="0026797A">
              <w:t>’</w:t>
            </w:r>
          </w:p>
          <w:p w14:paraId="64DA3446" w14:textId="1BEDDD09" w:rsidR="00D00295" w:rsidRDefault="00D00295" w:rsidP="00F56152">
            <w:pPr>
              <w:pStyle w:val="af7"/>
              <w:numPr>
                <w:ilvl w:val="1"/>
                <w:numId w:val="22"/>
              </w:numPr>
            </w:pPr>
            <w:r>
              <w:t xml:space="preserve">For M-DCI, it should be simpler: </w:t>
            </w:r>
            <w:r w:rsidRPr="00D00295">
              <w:t>the 'QCL-</w:t>
            </w:r>
            <w:proofErr w:type="spellStart"/>
            <w:r w:rsidRPr="00D00295">
              <w:t>TypeD</w:t>
            </w:r>
            <w:proofErr w:type="spellEnd"/>
            <w:r w:rsidRPr="00D00295">
              <w:t>' of the PDSCH DMRS is different from that of PDCCH DMRS</w:t>
            </w:r>
          </w:p>
          <w:p w14:paraId="128CC81F" w14:textId="4D9BD8D6" w:rsidR="00115EAB" w:rsidRDefault="00115EAB" w:rsidP="00F56152">
            <w:pPr>
              <w:rPr>
                <w:lang w:eastAsia="ja-JP"/>
              </w:rPr>
            </w:pPr>
          </w:p>
          <w:tbl>
            <w:tblPr>
              <w:tblStyle w:val="ac"/>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regardless of configuration of </w:t>
                  </w:r>
                  <w:proofErr w:type="spellStart"/>
                  <w:r w:rsidRPr="00F56152">
                    <w:rPr>
                      <w:i/>
                      <w:iCs/>
                    </w:rPr>
                    <w:t>followUnifiedTCI</w:t>
                  </w:r>
                  <w:proofErr w:type="spellEnd"/>
                  <w:r w:rsidRPr="00F56152">
                    <w:rPr>
                      <w:i/>
                      <w:iCs/>
                    </w:rPr>
                    <w:t>-State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if the indicated TCI state is associated with a PCI different from the serving cell, the UE may a</w:t>
                  </w:r>
                  <w:r w:rsidRPr="00F56152">
                    <w:t>s</w:t>
                  </w:r>
                  <w:r w:rsidRPr="00F56152">
                    <w:t xml:space="preserve">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F56152">
                    <w:rPr>
                      <w:i/>
                    </w:rPr>
                    <w:t>controlResourceSetId</w:t>
                  </w:r>
                  <w:proofErr w:type="spellEnd"/>
                  <w:r w:rsidRPr="00F56152">
                    <w:t xml:space="preserve"> in the latest slot in which one or more CORESETs within the active BWP of the serving cell are monitored by the UE. In the CA case, if </w:t>
                  </w:r>
                  <w:r w:rsidRPr="00F56152">
                    <w:rPr>
                      <w:rFonts w:hint="eastAsia"/>
                    </w:rPr>
                    <w:t>the 'QCL-</w:t>
                  </w:r>
                  <w:proofErr w:type="spellStart"/>
                  <w:r w:rsidRPr="00F56152">
                    <w:rPr>
                      <w:rFonts w:hint="eastAsia"/>
                    </w:rPr>
                    <w:t>TypeD</w:t>
                  </w:r>
                  <w:proofErr w:type="spellEnd"/>
                  <w:r w:rsidRPr="00F56152">
                    <w:rPr>
                      <w:rFonts w:hint="eastAsia"/>
                    </w:rPr>
                    <w:t xml:space="preserve">' </w:t>
                  </w:r>
                  <w:r w:rsidRPr="00F56152">
                    <w:t>of the PDSCH DM-RSs from r</w:t>
                  </w:r>
                  <w:r w:rsidRPr="00F56152">
                    <w:t>e</w:t>
                  </w:r>
                  <w:r w:rsidRPr="00F56152">
                    <w:t xml:space="preserve">spective CCs in a band are different in a slot, </w:t>
                  </w:r>
                  <w:r w:rsidRPr="00F56152">
                    <w:rPr>
                      <w:rFonts w:hint="eastAsia"/>
                    </w:rPr>
                    <w:t>the</w:t>
                  </w:r>
                  <w:r w:rsidRPr="00F56152">
                    <w:t xml:space="preserve"> QCL-</w:t>
                  </w:r>
                  <w:proofErr w:type="spellStart"/>
                  <w:r w:rsidRPr="00F56152">
                    <w:t>TypeD</w:t>
                  </w:r>
                  <w:proofErr w:type="spellEnd"/>
                  <w:r w:rsidRPr="00F56152">
                    <w:t xml:space="preserve"> assumption of the PDSCH DM-RS in the CC with lowest CC ID in the band is a</w:t>
                  </w:r>
                  <w:r w:rsidRPr="00F56152">
                    <w:t>p</w:t>
                  </w:r>
                  <w:r w:rsidRPr="00F56152">
                    <w:t xml:space="preserve">plied to all the PDSCH DM-RSs in the CCs in the band. </w:t>
                  </w:r>
                  <w:r w:rsidRPr="00F56152">
                    <w:rPr>
                      <w:highlight w:val="yellow"/>
                    </w:rPr>
                    <w:t>In this case, if the</w:t>
                  </w:r>
                  <w:r w:rsidRPr="00F56152">
                    <w:rPr>
                      <w:highlight w:val="yellow"/>
                      <w:lang w:val="en-GB"/>
                    </w:rPr>
                    <w:t xml:space="preserve"> </w:t>
                  </w:r>
                  <w:proofErr w:type="spellStart"/>
                  <w:r w:rsidRPr="00F56152">
                    <w:rPr>
                      <w:i/>
                      <w:color w:val="000000"/>
                      <w:highlight w:val="yellow"/>
                    </w:rPr>
                    <w:t>qcl</w:t>
                  </w:r>
                  <w:proofErr w:type="spellEnd"/>
                  <w:r w:rsidRPr="00F56152">
                    <w:rPr>
                      <w:i/>
                      <w:color w:val="000000"/>
                      <w:highlight w:val="yellow"/>
                    </w:rPr>
                    <w:t>-Type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rPr>
                    <w:lastRenderedPageBreak/>
                    <w:t>'</w:t>
                  </w:r>
                  <w:r w:rsidRPr="00F56152">
                    <w:rPr>
                      <w:highlight w:val="yellow"/>
                      <w:lang w:val="en-GB"/>
                    </w:rPr>
                    <w:t>t</w:t>
                  </w:r>
                  <w:proofErr w:type="spellStart"/>
                  <w:r w:rsidRPr="00F56152">
                    <w:rPr>
                      <w:highlight w:val="yellow"/>
                    </w:rPr>
                    <w:t>ypeD</w:t>
                  </w:r>
                  <w:proofErr w:type="spellEnd"/>
                  <w:r w:rsidRPr="00F56152">
                    <w:rPr>
                      <w:highlight w:val="yellow"/>
                    </w:rPr>
                    <w:t xml:space="preserve">' of the PDSCH DM-RS is different from </w:t>
                  </w:r>
                  <w:r w:rsidRPr="00F56152">
                    <w:rPr>
                      <w:color w:val="FF0000"/>
                      <w:highlight w:val="yellow"/>
                    </w:rPr>
                    <w:t xml:space="preserve">that of the PDCCH DM-RS </w:t>
                  </w:r>
                  <w:r w:rsidRPr="00F56152">
                    <w:rPr>
                      <w:highlight w:val="yellow"/>
                    </w:rPr>
                    <w:t>with which they overlap in at least one symbol, the UE is e</w:t>
                  </w:r>
                  <w:r w:rsidRPr="00F56152">
                    <w:rPr>
                      <w:highlight w:val="yellow"/>
                    </w:rPr>
                    <w:t>x</w:t>
                  </w:r>
                  <w:r w:rsidRPr="00F56152">
                    <w:rPr>
                      <w:highlight w:val="yellow"/>
                    </w:rPr>
                    <w:t>pected to prioritize the reception of PDCCH a</w:t>
                  </w:r>
                  <w:r w:rsidRPr="00F56152">
                    <w:rPr>
                      <w:highlight w:val="yellow"/>
                    </w:rPr>
                    <w:t>s</w:t>
                  </w:r>
                  <w:r w:rsidRPr="00F56152">
                    <w:rPr>
                      <w:highlight w:val="yellow"/>
                    </w:rPr>
                    <w:t>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 xml:space="preserve">Apple: For </w:t>
            </w:r>
            <w:proofErr w:type="spellStart"/>
            <w:r>
              <w:rPr>
                <w:lang w:eastAsia="zh-CN"/>
              </w:rPr>
              <w:t>sDCI</w:t>
            </w:r>
            <w:proofErr w:type="spellEnd"/>
            <w:r>
              <w:rPr>
                <w:lang w:eastAsia="zh-CN"/>
              </w:rPr>
              <w:t xml:space="preserve"> based </w:t>
            </w:r>
            <w:proofErr w:type="spellStart"/>
            <w:r>
              <w:rPr>
                <w:lang w:eastAsia="zh-CN"/>
              </w:rPr>
              <w:t>mTRP</w:t>
            </w:r>
            <w:proofErr w:type="spellEnd"/>
            <w:r>
              <w:rPr>
                <w:lang w:eastAsia="zh-CN"/>
              </w:rPr>
              <w:t>, the TCI-state of CORESET is known at NW side</w:t>
            </w:r>
            <w:r w:rsidR="00B5262B">
              <w:rPr>
                <w:lang w:eastAsia="zh-CN"/>
              </w:rPr>
              <w:t xml:space="preserve">. Consequently, </w:t>
            </w:r>
            <w:r>
              <w:rPr>
                <w:lang w:eastAsia="zh-CN"/>
              </w:rPr>
              <w:t>the overlapping between PDSCH (larger than threshold) and PDCCH CORESET with different ‘</w:t>
            </w:r>
            <w:proofErr w:type="spellStart"/>
            <w:r>
              <w:rPr>
                <w:lang w:eastAsia="zh-CN"/>
              </w:rPr>
              <w:t>typeD</w:t>
            </w:r>
            <w:proofErr w:type="spellEnd"/>
            <w:r>
              <w:rPr>
                <w:lang w:eastAsia="zh-CN"/>
              </w:rPr>
              <w:t xml:space="preserve">’ can be avoided by NW scheduler. </w:t>
            </w:r>
            <w:r w:rsidR="00B5262B">
              <w:rPr>
                <w:lang w:eastAsia="zh-CN"/>
              </w:rPr>
              <w:t xml:space="preserve">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51"/>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等线"/>
                <w:lang w:eastAsia="zh-CN"/>
              </w:rPr>
            </w:pPr>
            <w:bookmarkStart w:id="154"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54"/>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0A1CD80D" w:rsidR="0019066B" w:rsidRPr="00FE35D1" w:rsidRDefault="0019066B" w:rsidP="00F56152">
            <w:pPr>
              <w:rPr>
                <w:rFonts w:eastAsia="等线"/>
                <w:lang w:eastAsia="zh-CN"/>
              </w:rPr>
            </w:pPr>
            <w:bookmarkStart w:id="155" w:name="OLE_LINK82"/>
            <w:r w:rsidRPr="0019066B">
              <w:rPr>
                <w:lang w:eastAsia="zh-CN"/>
              </w:rPr>
              <w:t>Critical (C): Xiaomi</w:t>
            </w:r>
            <w:r w:rsidR="003C5175">
              <w:rPr>
                <w:rFonts w:hint="eastAsia"/>
              </w:rPr>
              <w:t xml:space="preserve"> </w:t>
            </w:r>
            <w:r w:rsidR="003C5175">
              <w:t>[12</w:t>
            </w:r>
            <w:r w:rsidR="003C5175">
              <w:rPr>
                <w:rFonts w:hint="eastAsia"/>
              </w:rPr>
              <w:t>]</w:t>
            </w:r>
            <w:r w:rsidR="00FE35D1">
              <w:rPr>
                <w:rFonts w:eastAsia="等线" w:hint="eastAsia"/>
                <w:lang w:eastAsia="zh-CN"/>
              </w:rPr>
              <w:t xml:space="preserve">, </w:t>
            </w:r>
            <w:r w:rsidR="00FE35D1">
              <w:rPr>
                <w:rFonts w:eastAsia="等线" w:hint="eastAsia"/>
                <w:lang w:eastAsia="zh-CN"/>
              </w:rPr>
              <w:t>CATT (ok to discuss)</w:t>
            </w:r>
          </w:p>
          <w:p w14:paraId="6CD359FF" w14:textId="77777777" w:rsidR="0019066B" w:rsidRPr="0019066B" w:rsidRDefault="0019066B" w:rsidP="00F56152">
            <w:pPr>
              <w:rPr>
                <w:lang w:eastAsia="zh-CN"/>
              </w:rPr>
            </w:pPr>
          </w:p>
          <w:p w14:paraId="77A44FC5" w14:textId="6361EC2C" w:rsidR="0019066B" w:rsidRDefault="0019066B" w:rsidP="00F56152">
            <w:pPr>
              <w:rPr>
                <w:lang w:eastAsia="zh-CN"/>
              </w:rPr>
            </w:pPr>
            <w:r w:rsidRPr="0019066B">
              <w:rPr>
                <w:lang w:eastAsia="zh-CN"/>
              </w:rPr>
              <w:t>Non-essential (N):</w:t>
            </w:r>
            <w:bookmarkEnd w:id="155"/>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r w:rsidR="001D5742">
              <w:rPr>
                <w:lang w:eastAsia="zh-CN"/>
              </w:rPr>
              <w:t xml:space="preserve">, Apple </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7"/>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7"/>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7"/>
              <w:numPr>
                <w:ilvl w:val="0"/>
                <w:numId w:val="35"/>
              </w:numPr>
            </w:pPr>
            <w:r w:rsidRPr="00D75B5F">
              <w:t xml:space="preserve">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w:t>
            </w:r>
            <w:r w:rsidRPr="00D75B5F">
              <w:lastRenderedPageBreak/>
              <w:t>the aperiodic CSI-RS resource or aperiodic CSI-RS resource set.</w:t>
            </w:r>
          </w:p>
          <w:p w14:paraId="57E8535B" w14:textId="2429075C" w:rsidR="00D75B5F" w:rsidRDefault="00D75B5F" w:rsidP="00F56152">
            <w:pPr>
              <w:rPr>
                <w:lang w:eastAsia="zh-CN"/>
              </w:rPr>
            </w:pPr>
            <w:r w:rsidRPr="00D75B5F">
              <w:rPr>
                <w:lang w:eastAsia="zh-CN"/>
              </w:rPr>
              <w:t xml:space="preserve">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w:t>
            </w:r>
            <w:proofErr w:type="spellStart"/>
            <w:r w:rsidRPr="00D75B5F">
              <w:rPr>
                <w:lang w:eastAsia="zh-CN"/>
              </w:rPr>
              <w:t>timedurationQCL</w:t>
            </w:r>
            <w:proofErr w:type="spellEnd"/>
            <w:r w:rsidRPr="00D75B5F">
              <w:rPr>
                <w:lang w:eastAsia="zh-CN"/>
              </w:rPr>
              <w:t>.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 xml:space="preserve">e </w:t>
            </w:r>
            <w:proofErr w:type="spellStart"/>
            <w:r w:rsidR="00471D04">
              <w:rPr>
                <w:lang w:eastAsia="zh-CN"/>
              </w:rPr>
              <w:t>maintainance</w:t>
            </w:r>
            <w:proofErr w:type="spellEnd"/>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7"/>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F56152"/>
          <w:p w14:paraId="675A337B" w14:textId="4A8EF9A8" w:rsidR="009500D3" w:rsidRDefault="009500D3" w:rsidP="00F56152">
            <w:bookmarkStart w:id="156" w:name="OLE_LINK5"/>
            <w:r>
              <w:rPr>
                <w:lang w:eastAsia="zh-CN"/>
              </w:rPr>
              <w:t>FL note:</w:t>
            </w:r>
            <w:bookmarkEnd w:id="156"/>
            <w:r>
              <w:rPr>
                <w:lang w:eastAsia="zh-CN"/>
              </w:rPr>
              <w:t xml:space="preserv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lastRenderedPageBreak/>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687EC1" w:rsidRDefault="009500D3" w:rsidP="00F56152">
            <w:pPr>
              <w:pStyle w:val="af7"/>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57" w:name="OLE_LINK86"/>
            <w:r>
              <w:t>“</w:t>
            </w:r>
            <w:r>
              <w:rPr>
                <w:i/>
                <w:iCs/>
                <w:highlight w:val="cyan"/>
              </w:rPr>
              <w:t>TCI-state</w:t>
            </w:r>
            <w:r>
              <w:t>”</w:t>
            </w:r>
            <w:bookmarkEnd w:id="157"/>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1ADFC017" w14:textId="77777777" w:rsidR="00687EC1" w:rsidRDefault="00687EC1" w:rsidP="00687EC1">
            <w:pPr>
              <w:rPr>
                <w:color w:val="000000" w:themeColor="text1"/>
              </w:rPr>
            </w:pPr>
          </w:p>
          <w:p w14:paraId="2CDBE967" w14:textId="3C60B033" w:rsidR="00687EC1" w:rsidRPr="00687EC1" w:rsidRDefault="00687EC1" w:rsidP="00687EC1">
            <w:pPr>
              <w:rPr>
                <w:color w:val="000000" w:themeColor="text1"/>
              </w:rPr>
            </w:pPr>
            <w:r>
              <w:rPr>
                <w:lang w:eastAsia="zh-CN"/>
              </w:rPr>
              <w:t xml:space="preserve">FL note: </w:t>
            </w:r>
            <w:r>
              <w:rPr>
                <w:highlight w:val="yellow"/>
                <w:lang w:eastAsia="zh-CN"/>
              </w:rPr>
              <w:t xml:space="preserve">Text Proposal 1.5 </w:t>
            </w:r>
            <w:r>
              <w:rPr>
                <w:lang w:eastAsia="zh-CN"/>
              </w:rPr>
              <w:t>is provided for above two issues in Section 2.</w:t>
            </w:r>
          </w:p>
          <w:p w14:paraId="3FB25C48" w14:textId="77777777" w:rsidR="0089378B" w:rsidRPr="00CE124B" w:rsidRDefault="0089378B" w:rsidP="00F56152">
            <w:pPr>
              <w:pStyle w:val="af7"/>
            </w:pPr>
          </w:p>
          <w:p w14:paraId="16CE976D" w14:textId="78DFB958" w:rsidR="00CE124B" w:rsidRPr="00CE124B" w:rsidRDefault="0089378B" w:rsidP="00F56152">
            <w:pPr>
              <w:pStyle w:val="af7"/>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c"/>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dl-</w:t>
                  </w:r>
                  <w:proofErr w:type="spellStart"/>
                  <w:r w:rsidRPr="00F56152">
                    <w:rPr>
                      <w:i/>
                      <w:iCs/>
                      <w:lang w:eastAsia="zh-CN"/>
                    </w:rPr>
                    <w:t>OrJointTCI</w:t>
                  </w:r>
                  <w:proofErr w:type="spellEnd"/>
                  <w:r w:rsidRPr="00F56152">
                    <w:rPr>
                      <w:i/>
                      <w:iCs/>
                      <w:lang w:eastAsia="zh-CN"/>
                    </w:rPr>
                    <w:t>-</w:t>
                  </w:r>
                  <w:proofErr w:type="spellStart"/>
                  <w:r w:rsidRPr="00F56152">
                    <w:rPr>
                      <w:i/>
                      <w:iCs/>
                      <w:lang w:eastAsia="zh-CN"/>
                    </w:rPr>
                    <w:t>StateList</w:t>
                  </w:r>
                  <w:proofErr w:type="spellEnd"/>
                  <w:r w:rsidRPr="00F56152">
                    <w:rPr>
                      <w:i/>
                      <w:iCs/>
                      <w:lang w:eastAsia="zh-CN"/>
                    </w:rPr>
                    <w:t xml:space="preserve"> </w:t>
                  </w:r>
                  <w:r w:rsidRPr="00F56152">
                    <w:rPr>
                      <w:lang w:eastAsia="zh-CN"/>
                    </w:rPr>
                    <w:t xml:space="preserve">and is having two indicated </w:t>
                  </w:r>
                  <w:r w:rsidRPr="00F56152">
                    <w:rPr>
                      <w:i/>
                      <w:iCs/>
                      <w:lang w:eastAsia="zh-CN"/>
                    </w:rPr>
                    <w:t>TCI-states</w:t>
                  </w:r>
                  <w:ins w:id="158" w:author="Yukai Gao" w:date="2024-05-06T15:15:00Z">
                    <w:r w:rsidRPr="00F56152">
                      <w:rPr>
                        <w:i/>
                        <w:iCs/>
                        <w:lang w:eastAsia="zh-CN"/>
                      </w:rPr>
                      <w:t xml:space="preserve"> </w:t>
                    </w:r>
                  </w:ins>
                  <w:ins w:id="159" w:author="Yukai Gao" w:date="2024-05-06T15:17:00Z">
                    <w:r w:rsidRPr="00F56152">
                      <w:rPr>
                        <w:color w:val="FF0000"/>
                        <w:lang w:eastAsia="zh-CN"/>
                      </w:rPr>
                      <w:t>and/</w:t>
                    </w:r>
                  </w:ins>
                  <w:ins w:id="160" w:author="Yukai Gao" w:date="2024-05-06T15:15:00Z">
                    <w:r w:rsidRPr="00F56152">
                      <w:rPr>
                        <w:color w:val="FF0000"/>
                        <w:lang w:eastAsia="zh-CN"/>
                      </w:rPr>
                      <w:t>or</w:t>
                    </w:r>
                  </w:ins>
                  <w:ins w:id="161" w:author="Yukai Gao" w:date="2024-05-06T15:17:00Z">
                    <w:r w:rsidRPr="00F56152">
                      <w:rPr>
                        <w:color w:val="FF0000"/>
                        <w:lang w:eastAsia="zh-CN"/>
                      </w:rPr>
                      <w:t xml:space="preserve"> two</w:t>
                    </w:r>
                  </w:ins>
                  <w:ins w:id="162" w:author="Yukai Gao" w:date="2024-05-06T16:29:00Z">
                    <w:r w:rsidRPr="00F56152">
                      <w:rPr>
                        <w:color w:val="FF0000"/>
                        <w:lang w:eastAsia="zh-CN"/>
                      </w:rPr>
                      <w:t xml:space="preserve"> indicated</w:t>
                    </w:r>
                  </w:ins>
                  <w:ins w:id="163"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31C09211" w:rsidR="009500D3" w:rsidRPr="00461922" w:rsidRDefault="009500D3" w:rsidP="00F56152">
            <w:pPr>
              <w:rPr>
                <w:rFonts w:eastAsia="等线" w:hint="eastAsia"/>
                <w:lang w:eastAsia="zh-CN"/>
              </w:rPr>
            </w:pPr>
            <w:bookmarkStart w:id="164" w:name="OLE_LINK91"/>
            <w:bookmarkStart w:id="165" w:name="OLE_LINK90"/>
            <w:r>
              <w:rPr>
                <w:lang w:eastAsia="zh-CN"/>
              </w:rPr>
              <w:t xml:space="preserve">Editorial </w:t>
            </w:r>
            <w:bookmarkEnd w:id="164"/>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461922">
              <w:rPr>
                <w:lang w:eastAsia="zh-CN"/>
              </w:rPr>
              <w:t>, Apple</w:t>
            </w:r>
            <w:r w:rsidR="00461922">
              <w:rPr>
                <w:rFonts w:eastAsia="等线" w:hint="eastAsia"/>
                <w:lang w:eastAsia="zh-CN"/>
              </w:rPr>
              <w:t xml:space="preserve">, </w:t>
            </w:r>
            <w:r w:rsidR="00461922">
              <w:rPr>
                <w:rFonts w:eastAsia="等线" w:hint="eastAsia"/>
                <w:lang w:eastAsia="zh-CN"/>
              </w:rPr>
              <w:t>CATT</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66" w:author="Yukai Gao" w:date="2024-05-06T15:15:00Z">
              <w:r w:rsidRPr="007B0C32">
                <w:rPr>
                  <w:i/>
                  <w:iCs/>
                  <w:color w:val="FF0000"/>
                </w:rPr>
                <w:t>TCI-UL-States</w:t>
              </w:r>
            </w:ins>
            <w:r>
              <w:rPr>
                <w:lang w:eastAsia="zh-CN"/>
              </w:rPr>
              <w:t>) should also be included in the condition:</w:t>
            </w:r>
          </w:p>
          <w:tbl>
            <w:tblPr>
              <w:tblStyle w:val="ac"/>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67" w:name="OLE_LINK4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68" w:author="Yukai Gao" w:date="2024-05-06T15:15:00Z">
                    <w:r w:rsidRPr="00F56152">
                      <w:rPr>
                        <w:i/>
                        <w:iCs/>
                      </w:rPr>
                      <w:t xml:space="preserve"> </w:t>
                    </w:r>
                  </w:ins>
                  <w:ins w:id="169" w:author="Yukai Gao" w:date="2024-05-06T15:17:00Z">
                    <w:r w:rsidRPr="00F56152">
                      <w:rPr>
                        <w:color w:val="FF0000"/>
                      </w:rPr>
                      <w:t>and/</w:t>
                    </w:r>
                  </w:ins>
                  <w:ins w:id="170" w:author="Yukai Gao" w:date="2024-05-06T15:15:00Z">
                    <w:r w:rsidRPr="00F56152">
                      <w:rPr>
                        <w:color w:val="FF0000"/>
                      </w:rPr>
                      <w:t>or</w:t>
                    </w:r>
                  </w:ins>
                  <w:ins w:id="171" w:author="Yukai Gao" w:date="2024-05-06T15:17:00Z">
                    <w:r w:rsidRPr="00F56152">
                      <w:rPr>
                        <w:color w:val="FF0000"/>
                      </w:rPr>
                      <w:t xml:space="preserve"> two</w:t>
                    </w:r>
                  </w:ins>
                  <w:ins w:id="172" w:author="Yukai Gao" w:date="2024-05-06T16:29:00Z">
                    <w:r w:rsidRPr="00F56152">
                      <w:rPr>
                        <w:color w:val="FF0000"/>
                      </w:rPr>
                      <w:t xml:space="preserve"> </w:t>
                    </w:r>
                    <w:r w:rsidRPr="00F56152">
                      <w:rPr>
                        <w:rFonts w:hint="eastAsia"/>
                        <w:color w:val="FF0000"/>
                        <w:lang w:eastAsia="zh-CN"/>
                      </w:rPr>
                      <w:t>indicated</w:t>
                    </w:r>
                  </w:ins>
                  <w:ins w:id="173"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w:t>
                  </w:r>
                  <w:r w:rsidRPr="00F56152">
                    <w:lastRenderedPageBreak/>
                    <w:t xml:space="preserve">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67"/>
          <w:p w14:paraId="5A435EB5" w14:textId="7161A8AF" w:rsidR="007B0C32" w:rsidRPr="00325EC1" w:rsidRDefault="007B0C32" w:rsidP="00F56152">
            <w:pPr>
              <w:rPr>
                <w:lang w:eastAsia="zh-CN"/>
              </w:rPr>
            </w:pPr>
            <w:r>
              <w:rPr>
                <w:lang w:eastAsia="zh-CN"/>
              </w:rPr>
              <w:lastRenderedPageBreak/>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c"/>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proofErr w:type="spellStart"/>
                  <w:r w:rsidRPr="00F56152">
                    <w:rPr>
                      <w:i/>
                      <w:iCs/>
                      <w:lang w:eastAsia="zh-CN"/>
                    </w:rPr>
                    <w:t>cjtSchemePDSCH</w:t>
                  </w:r>
                  <w:proofErr w:type="spellEnd"/>
                  <w:r w:rsidRPr="00F56152">
                    <w:rPr>
                      <w:lang w:eastAsia="zh-CN"/>
                    </w:rPr>
                    <w:t xml:space="preserve"> </w:t>
                  </w:r>
                  <w:r w:rsidRPr="00F56152">
                    <w:t xml:space="preserve">and </w:t>
                  </w:r>
                  <w:r w:rsidRPr="00F56152">
                    <w:rPr>
                      <w:i/>
                    </w:rPr>
                    <w:t>d</w:t>
                  </w:r>
                  <w:r w:rsidRPr="00F56152">
                    <w:rPr>
                      <w:i/>
                      <w:iCs/>
                    </w:rPr>
                    <w:t>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lang w:eastAsia="zh-CN"/>
                    </w:rPr>
                    <w:t xml:space="preserve"> and is indicated with two</w:t>
                  </w:r>
                  <w:del w:id="174" w:author="Yukai Gao" w:date="2024-05-06T16:24:00Z">
                    <w:r w:rsidRPr="00F56152" w:rsidDel="00A34735">
                      <w:rPr>
                        <w:lang w:eastAsia="zh-CN"/>
                      </w:rPr>
                      <w:delText xml:space="preserve"> </w:delText>
                    </w:r>
                  </w:del>
                  <w:del w:id="175" w:author="Yukai Gao" w:date="2024-05-06T16:22:00Z">
                    <w:r w:rsidRPr="00F56152" w:rsidDel="000043C3">
                      <w:rPr>
                        <w:highlight w:val="magenta"/>
                        <w:lang w:eastAsia="zh-CN"/>
                      </w:rPr>
                      <w:delText>TCI-States</w:delText>
                    </w:r>
                  </w:del>
                  <w:ins w:id="176" w:author="Yukai Gao" w:date="2024-05-06T16:25:00Z">
                    <w:r w:rsidRPr="00F56152">
                      <w:rPr>
                        <w:highlight w:val="magenta"/>
                        <w:lang w:eastAsia="zh-CN"/>
                      </w:rPr>
                      <w:t xml:space="preserve"> </w:t>
                    </w:r>
                  </w:ins>
                  <w:ins w:id="177"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proofErr w:type="spellStart"/>
                  <w:r w:rsidRPr="00F56152">
                    <w:rPr>
                      <w:i/>
                      <w:iCs/>
                    </w:rPr>
                    <w:t>cjtSchemeA</w:t>
                  </w:r>
                  <w:proofErr w:type="spellEnd"/>
                  <w:r w:rsidRPr="00F56152">
                    <w:t xml:space="preserve">, the UE assumes that PDSCH DM-RS port(s) are </w:t>
                  </w:r>
                  <w:proofErr w:type="spellStart"/>
                  <w:r w:rsidRPr="00F56152">
                    <w:t>QCLed</w:t>
                  </w:r>
                  <w:proofErr w:type="spellEnd"/>
                  <w:r w:rsidRPr="00F56152">
                    <w:t xml:space="preserve"> with the DL RSs of both </w:t>
                  </w:r>
                  <w:r w:rsidRPr="00F56152">
                    <w:rPr>
                      <w:highlight w:val="magenta"/>
                    </w:rPr>
                    <w:t>indicated</w:t>
                  </w:r>
                  <w:del w:id="178" w:author="Yukai Gao" w:date="2024-05-06T16:24:00Z">
                    <w:r w:rsidRPr="00F56152" w:rsidDel="00A34735">
                      <w:rPr>
                        <w:highlight w:val="magenta"/>
                      </w:rPr>
                      <w:delText xml:space="preserve"> </w:delText>
                    </w:r>
                  </w:del>
                  <w:del w:id="179" w:author="Yukai Gao" w:date="2024-05-06T16:23:00Z">
                    <w:r w:rsidRPr="00F56152" w:rsidDel="000043C3">
                      <w:rPr>
                        <w:highlight w:val="magenta"/>
                      </w:rPr>
                      <w:delText>TCI-States</w:delText>
                    </w:r>
                  </w:del>
                  <w:ins w:id="180" w:author="Yukai Gao" w:date="2024-05-06T16:24:00Z">
                    <w:r w:rsidRPr="00F56152">
                      <w:rPr>
                        <w:highlight w:val="magenta"/>
                      </w:rPr>
                      <w:t xml:space="preserve"> </w:t>
                    </w:r>
                  </w:ins>
                  <w:ins w:id="181" w:author="Yukai Gao" w:date="2024-05-06T16:34:00Z">
                    <w:r w:rsidRPr="00F56152">
                      <w:rPr>
                        <w:i/>
                        <w:iCs/>
                        <w:color w:val="FF0000"/>
                        <w:highlight w:val="magenta"/>
                      </w:rPr>
                      <w:t>TCI-States</w:t>
                    </w:r>
                    <w:r w:rsidRPr="00F56152">
                      <w:t xml:space="preserve"> </w:t>
                    </w:r>
                  </w:ins>
                  <w:r w:rsidRPr="00F56152">
                    <w:t>with respect to QCL-</w:t>
                  </w:r>
                  <w:proofErr w:type="spellStart"/>
                  <w:r w:rsidRPr="00F56152">
                    <w:t>TypeA</w:t>
                  </w:r>
                  <w:proofErr w:type="spellEnd"/>
                  <w:r w:rsidRPr="00F56152">
                    <w:t xml:space="preserve">. </w:t>
                  </w:r>
                </w:p>
                <w:p w14:paraId="5B3CDD58" w14:textId="2A208CE5" w:rsidR="007B0C32" w:rsidRPr="00F56152" w:rsidRDefault="007B0C32" w:rsidP="00F56152">
                  <w:pPr>
                    <w:pStyle w:val="B10"/>
                  </w:pPr>
                  <w:r w:rsidRPr="00F56152">
                    <w:t>-</w:t>
                  </w:r>
                  <w:r w:rsidRPr="00F56152">
                    <w:tab/>
                    <w:t xml:space="preserve">if the UE is configured with </w:t>
                  </w:r>
                  <w:proofErr w:type="spellStart"/>
                  <w:r w:rsidRPr="00F56152">
                    <w:rPr>
                      <w:i/>
                      <w:iCs/>
                    </w:rPr>
                    <w:t>cjtSchemeB</w:t>
                  </w:r>
                  <w:proofErr w:type="spellEnd"/>
                  <w:r w:rsidRPr="00F56152">
                    <w:t xml:space="preserve">, the UE assumes that PDSCH DM-RS port(s) are </w:t>
                  </w:r>
                  <w:proofErr w:type="spellStart"/>
                  <w:r w:rsidRPr="00F56152">
                    <w:t>QCLed</w:t>
                  </w:r>
                  <w:proofErr w:type="spellEnd"/>
                  <w:r w:rsidRPr="00F56152">
                    <w:t xml:space="preserve"> with the DL RSs of both indicated</w:t>
                  </w:r>
                  <w:del w:id="182" w:author="Yukai Gao" w:date="2024-05-06T16:25:00Z">
                    <w:r w:rsidRPr="00F56152" w:rsidDel="00A34735">
                      <w:delText xml:space="preserve"> </w:delText>
                    </w:r>
                  </w:del>
                  <w:del w:id="183" w:author="Yukai Gao" w:date="2024-05-06T16:23:00Z">
                    <w:r w:rsidRPr="00F56152" w:rsidDel="000043C3">
                      <w:rPr>
                        <w:highlight w:val="magenta"/>
                      </w:rPr>
                      <w:delText>TCI-States</w:delText>
                    </w:r>
                  </w:del>
                  <w:ins w:id="184" w:author="Yukai Gao" w:date="2024-05-06T16:25:00Z">
                    <w:r w:rsidRPr="00F56152">
                      <w:rPr>
                        <w:highlight w:val="magenta"/>
                      </w:rPr>
                      <w:t xml:space="preserve"> </w:t>
                    </w:r>
                  </w:ins>
                  <w:ins w:id="185" w:author="Yukai Gao" w:date="2024-05-06T16:23:00Z">
                    <w:r w:rsidRPr="00F56152">
                      <w:rPr>
                        <w:i/>
                        <w:iCs/>
                        <w:color w:val="FF0000"/>
                        <w:highlight w:val="magenta"/>
                      </w:rPr>
                      <w:t>TCI-States</w:t>
                    </w:r>
                  </w:ins>
                  <w:r w:rsidRPr="00F56152">
                    <w:t xml:space="preserve"> with respect to QCL-</w:t>
                  </w:r>
                  <w:proofErr w:type="spellStart"/>
                  <w:r w:rsidRPr="00F56152">
                    <w:t>TypeA</w:t>
                  </w:r>
                  <w:proofErr w:type="spellEnd"/>
                  <w:r w:rsidRPr="00F56152">
                    <w:t xml:space="preserve"> except for QCL parameters {Doppler shift, Doppler spread} of the second indicated</w:t>
                  </w:r>
                  <w:del w:id="186" w:author="Yukai Gao" w:date="2024-05-06T16:23:00Z">
                    <w:r w:rsidRPr="00F56152" w:rsidDel="000043C3">
                      <w:delText xml:space="preserve"> </w:delText>
                    </w:r>
                    <w:r w:rsidRPr="00F56152" w:rsidDel="000043C3">
                      <w:rPr>
                        <w:highlight w:val="green"/>
                      </w:rPr>
                      <w:delText>joint TCI state</w:delText>
                    </w:r>
                  </w:del>
                  <w:ins w:id="187"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65"/>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c"/>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88" w:author="Yukai Gao" w:date="2024-05-06T15:15:00Z">
                    <w:r w:rsidRPr="00F56152">
                      <w:rPr>
                        <w:i/>
                        <w:iCs/>
                      </w:rPr>
                      <w:t xml:space="preserve"> </w:t>
                    </w:r>
                  </w:ins>
                  <w:ins w:id="189" w:author="Yukai Gao" w:date="2024-05-06T15:17:00Z">
                    <w:r w:rsidRPr="00F56152">
                      <w:rPr>
                        <w:color w:val="FF0000"/>
                      </w:rPr>
                      <w:t>and/</w:t>
                    </w:r>
                  </w:ins>
                  <w:ins w:id="190" w:author="Yukai Gao" w:date="2024-05-06T15:15:00Z">
                    <w:r w:rsidRPr="00F56152">
                      <w:rPr>
                        <w:color w:val="FF0000"/>
                      </w:rPr>
                      <w:t>or</w:t>
                    </w:r>
                  </w:ins>
                  <w:ins w:id="191" w:author="Yukai Gao" w:date="2024-05-06T15:17:00Z">
                    <w:r w:rsidRPr="00F56152">
                      <w:rPr>
                        <w:color w:val="FF0000"/>
                      </w:rPr>
                      <w:t xml:space="preserve"> </w:t>
                    </w:r>
                  </w:ins>
                  <w:r w:rsidR="005B5F9A" w:rsidRPr="00F56152">
                    <w:rPr>
                      <w:color w:val="FF0000"/>
                    </w:rPr>
                    <w:t xml:space="preserve">is configured with </w:t>
                  </w:r>
                  <w:proofErr w:type="spellStart"/>
                  <w:r w:rsidR="005B5F9A" w:rsidRPr="00F56152">
                    <w:rPr>
                      <w:i/>
                      <w:color w:val="FF0000"/>
                    </w:rPr>
                    <w:t>ul</w:t>
                  </w:r>
                  <w:proofErr w:type="spellEnd"/>
                  <w:r w:rsidR="005B5F9A" w:rsidRPr="00F56152">
                    <w:rPr>
                      <w:i/>
                      <w:color w:val="FF0000"/>
                    </w:rPr>
                    <w:t>-TCI-</w:t>
                  </w:r>
                  <w:proofErr w:type="spellStart"/>
                  <w:r w:rsidR="005B5F9A" w:rsidRPr="00F56152">
                    <w:rPr>
                      <w:i/>
                      <w:color w:val="FF0000"/>
                    </w:rPr>
                    <w:t>StateList</w:t>
                  </w:r>
                  <w:proofErr w:type="spellEnd"/>
                  <w:r w:rsidR="005B5F9A" w:rsidRPr="00F56152">
                    <w:rPr>
                      <w:color w:val="FF0000"/>
                    </w:rPr>
                    <w:t xml:space="preserve"> </w:t>
                  </w:r>
                  <w:r w:rsidR="006D339B" w:rsidRPr="00F56152">
                    <w:rPr>
                      <w:color w:val="FF0000"/>
                    </w:rPr>
                    <w:t xml:space="preserve">and is having </w:t>
                  </w:r>
                  <w:ins w:id="192" w:author="Yukai Gao" w:date="2024-05-06T15:17:00Z">
                    <w:r w:rsidRPr="00F56152">
                      <w:rPr>
                        <w:color w:val="FF0000"/>
                      </w:rPr>
                      <w:t>two</w:t>
                    </w:r>
                  </w:ins>
                  <w:ins w:id="193" w:author="Yukai Gao" w:date="2024-05-06T16:29:00Z">
                    <w:r w:rsidRPr="00F56152">
                      <w:rPr>
                        <w:color w:val="FF0000"/>
                      </w:rPr>
                      <w:t xml:space="preserve"> </w:t>
                    </w:r>
                    <w:r w:rsidRPr="00F56152">
                      <w:rPr>
                        <w:rFonts w:hint="eastAsia"/>
                        <w:color w:val="FF0000"/>
                        <w:lang w:eastAsia="zh-CN"/>
                      </w:rPr>
                      <w:t>indicated</w:t>
                    </w:r>
                  </w:ins>
                  <w:ins w:id="194" w:author="Yukai Gao" w:date="2024-05-06T15:15:00Z">
                    <w:r w:rsidRPr="00F56152">
                      <w:rPr>
                        <w:i/>
                        <w:iCs/>
                        <w:color w:val="FF0000"/>
                      </w:rPr>
                      <w:t xml:space="preserve"> TCI-UL-States</w:t>
                    </w:r>
                  </w:ins>
                  <w:r w:rsidRPr="00F56152">
                    <w:t xml:space="preserve">, if the UE receives a TCI codepoint mapped with a sub-set of </w:t>
                  </w:r>
                  <w:r w:rsidRPr="00F56152">
                    <w:lastRenderedPageBreak/>
                    <w:t xml:space="preserve">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w:t>
            </w:r>
            <w:r>
              <w:rPr>
                <w:i/>
                <w:iCs/>
              </w:rPr>
              <w:t>TCI-states</w:t>
            </w:r>
            <w:ins w:id="195" w:author="Yukai Gao" w:date="2024-05-06T15:15:00Z">
              <w:r>
                <w:rPr>
                  <w:i/>
                  <w:iCs/>
                </w:rPr>
                <w:t xml:space="preserve"> </w:t>
              </w:r>
            </w:ins>
            <w:ins w:id="196" w:author="Yukai Gao" w:date="2024-05-06T15:17:00Z">
              <w:r>
                <w:rPr>
                  <w:color w:val="FF0000"/>
                </w:rPr>
                <w:t>and/</w:t>
              </w:r>
            </w:ins>
            <w:ins w:id="197" w:author="Yukai Gao" w:date="2024-05-06T15:15:00Z">
              <w:r>
                <w:rPr>
                  <w:color w:val="FF0000"/>
                </w:rPr>
                <w:t>or</w:t>
              </w:r>
            </w:ins>
            <w:ins w:id="198" w:author="Yukai Gao" w:date="2024-05-06T15:17:00Z">
              <w:r>
                <w:rPr>
                  <w:color w:val="FF0000"/>
                </w:rPr>
                <w:t xml:space="preserve"> two</w:t>
              </w:r>
            </w:ins>
            <w:ins w:id="199" w:author="Yukai Gao" w:date="2024-05-06T16:29:00Z">
              <w:r>
                <w:rPr>
                  <w:color w:val="FF0000"/>
                </w:rPr>
                <w:t xml:space="preserve"> </w:t>
              </w:r>
              <w:r>
                <w:rPr>
                  <w:color w:val="FF0000"/>
                  <w:lang w:eastAsia="zh-CN"/>
                </w:rPr>
                <w:t>indicated</w:t>
              </w:r>
            </w:ins>
            <w:ins w:id="200"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 xml:space="preserve">Apple: Support all of three issues. Regarding </w:t>
            </w:r>
            <w:proofErr w:type="gramStart"/>
            <w:r>
              <w:rPr>
                <w:lang w:eastAsia="zh-CN"/>
              </w:rPr>
              <w:t>Ericsson ‘s</w:t>
            </w:r>
            <w:proofErr w:type="gramEnd"/>
            <w:r>
              <w:rPr>
                <w:lang w:eastAsia="zh-CN"/>
              </w:rPr>
              <w:t xml:space="preserve"> comment, it is unclear for us why ‘the UE must have two indicated DL TCI states if it has two UL TCI states’. Our view 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w:t>
            </w:r>
            <w:proofErr w:type="spellStart"/>
            <w:r>
              <w:rPr>
                <w:lang w:eastAsia="zh-CN"/>
              </w:rPr>
              <w:t>uTCI</w:t>
            </w:r>
            <w:proofErr w:type="spellEnd"/>
            <w:r>
              <w:rPr>
                <w:lang w:eastAsia="zh-CN"/>
              </w:rPr>
              <w:t xml:space="preserve"> </w:t>
            </w:r>
            <w:proofErr w:type="spellStart"/>
            <w:r>
              <w:rPr>
                <w:lang w:eastAsia="zh-CN"/>
              </w:rPr>
              <w:t>mTRP</w:t>
            </w:r>
            <w:proofErr w:type="spellEnd"/>
            <w:r>
              <w:rPr>
                <w:lang w:eastAsia="zh-CN"/>
              </w:rPr>
              <w:t xml:space="preserve">. </w:t>
            </w:r>
          </w:p>
          <w:p w14:paraId="04BD4845" w14:textId="0AB0EDF7" w:rsidR="00634880" w:rsidRPr="0019066B" w:rsidRDefault="00634880" w:rsidP="00F56152">
            <w:pPr>
              <w:rPr>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7"/>
              <w:numPr>
                <w:ilvl w:val="0"/>
                <w:numId w:val="33"/>
              </w:numPr>
            </w:pPr>
            <w:bookmarkStart w:id="201" w:name="OLE_LINK92"/>
            <w:proofErr w:type="spellStart"/>
            <w:r w:rsidRPr="009500D3">
              <w:t>applyIndicatedTCIState</w:t>
            </w:r>
            <w:proofErr w:type="spellEnd"/>
          </w:p>
          <w:p w14:paraId="3133F125" w14:textId="6C51A819" w:rsidR="009500D3" w:rsidRPr="009500D3" w:rsidRDefault="009500D3" w:rsidP="00F56152">
            <w:pPr>
              <w:pStyle w:val="af7"/>
              <w:numPr>
                <w:ilvl w:val="0"/>
                <w:numId w:val="33"/>
              </w:numPr>
            </w:pPr>
            <w:proofErr w:type="spellStart"/>
            <w:r w:rsidRPr="009500D3">
              <w:t>tciSelection-PresentInDCI</w:t>
            </w:r>
            <w:proofErr w:type="spellEnd"/>
          </w:p>
          <w:p w14:paraId="30B6DCED" w14:textId="13AAB741" w:rsidR="009500D3" w:rsidRPr="009500D3" w:rsidRDefault="009500D3" w:rsidP="00F56152">
            <w:pPr>
              <w:pStyle w:val="af7"/>
              <w:numPr>
                <w:ilvl w:val="0"/>
                <w:numId w:val="33"/>
              </w:numPr>
            </w:pPr>
            <w:r w:rsidRPr="009500D3">
              <w:t>two default beams for S-DCI based MTRP</w:t>
            </w:r>
          </w:p>
          <w:p w14:paraId="72464AAF" w14:textId="1744E8F2" w:rsidR="009500D3" w:rsidRPr="009500D3" w:rsidRDefault="009500D3" w:rsidP="00F56152">
            <w:pPr>
              <w:pStyle w:val="af7"/>
              <w:numPr>
                <w:ilvl w:val="0"/>
                <w:numId w:val="33"/>
              </w:numPr>
            </w:pPr>
            <w:r w:rsidRPr="009500D3">
              <w:t>support for two joint TCI states for PDSCH-CJT</w:t>
            </w:r>
          </w:p>
          <w:p w14:paraId="0DAC0C92" w14:textId="36FAA0EC" w:rsidR="009500D3" w:rsidRPr="009500D3" w:rsidRDefault="009500D3" w:rsidP="00F56152">
            <w:pPr>
              <w:pStyle w:val="af7"/>
              <w:numPr>
                <w:ilvl w:val="0"/>
                <w:numId w:val="33"/>
              </w:numPr>
            </w:pPr>
            <w:r>
              <w:lastRenderedPageBreak/>
              <w:t>[[</w:t>
            </w:r>
            <w:proofErr w:type="spellStart"/>
            <w:r w:rsidRPr="009500D3">
              <w:t>followUnifiedTCI-StateSRS</w:t>
            </w:r>
            <w:proofErr w:type="spellEnd"/>
            <w:r>
              <w:t>]]</w:t>
            </w:r>
          </w:p>
          <w:p w14:paraId="1C071594" w14:textId="77777777" w:rsidR="009500D3" w:rsidRPr="009500D3" w:rsidRDefault="009500D3" w:rsidP="00F56152">
            <w:pPr>
              <w:pStyle w:val="af7"/>
              <w:numPr>
                <w:ilvl w:val="0"/>
                <w:numId w:val="33"/>
              </w:numPr>
            </w:pPr>
            <w:proofErr w:type="spellStart"/>
            <w:r w:rsidRPr="009500D3">
              <w:t>cjtSchemePDSCH</w:t>
            </w:r>
            <w:proofErr w:type="spellEnd"/>
          </w:p>
          <w:bookmarkEnd w:id="201"/>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7"/>
              <w:numPr>
                <w:ilvl w:val="0"/>
                <w:numId w:val="34"/>
              </w:numPr>
            </w:pPr>
            <w:proofErr w:type="spellStart"/>
            <w:r w:rsidRPr="009500D3">
              <w:t>applyIndicatedTCI</w:t>
            </w:r>
            <w:proofErr w:type="spellEnd"/>
            <w:r w:rsidRPr="009500D3">
              <w:t>-State</w:t>
            </w:r>
            <w:del w:id="202" w:author="Darcy Tsai (蔡承融)" w:date="2024-05-17T10:16:00Z">
              <w:r w:rsidRPr="009500D3" w:rsidDel="004C0BEF">
                <w:delText>-r18</w:delText>
              </w:r>
            </w:del>
          </w:p>
          <w:p w14:paraId="11D5C82A" w14:textId="31460E6E" w:rsidR="009500D3" w:rsidRPr="009500D3" w:rsidRDefault="009500D3" w:rsidP="00F56152">
            <w:pPr>
              <w:pStyle w:val="af7"/>
              <w:numPr>
                <w:ilvl w:val="0"/>
                <w:numId w:val="34"/>
              </w:numPr>
            </w:pPr>
            <w:r w:rsidRPr="009500D3">
              <w:t>applyIndicatedTCI-StateDCI-1-0</w:t>
            </w:r>
          </w:p>
          <w:p w14:paraId="7C2D25F1" w14:textId="2FEA619C" w:rsidR="009500D3" w:rsidRDefault="009500D3" w:rsidP="00F56152">
            <w:pPr>
              <w:pStyle w:val="af7"/>
              <w:numPr>
                <w:ilvl w:val="0"/>
                <w:numId w:val="34"/>
              </w:numPr>
              <w:rPr>
                <w:rFonts w:eastAsia="等线"/>
                <w:iCs/>
                <w:color w:val="000000" w:themeColor="text1"/>
                <w:lang w:eastAsia="zh-CN"/>
              </w:rPr>
            </w:pPr>
            <w:proofErr w:type="spellStart"/>
            <w:r>
              <w:t>tci-SelectionPresentInDCI</w:t>
            </w:r>
            <w:proofErr w:type="spellEnd"/>
            <w:del w:id="203" w:author="Darcy Tsai (蔡承融)" w:date="2024-05-17T10:16:00Z">
              <w:r w:rsidDel="004C0BEF">
                <w:delText>-r18</w:delText>
              </w:r>
            </w:del>
          </w:p>
          <w:p w14:paraId="516AB639" w14:textId="77777777" w:rsidR="009500D3" w:rsidRPr="009500D3" w:rsidRDefault="009500D3" w:rsidP="00F56152">
            <w:pPr>
              <w:pStyle w:val="af7"/>
              <w:numPr>
                <w:ilvl w:val="0"/>
                <w:numId w:val="34"/>
              </w:numPr>
            </w:pPr>
            <w:r w:rsidRPr="009500D3">
              <w:t>defaultQCL-TwoTCI-r16</w:t>
            </w:r>
          </w:p>
          <w:p w14:paraId="3368E700" w14:textId="68736A50" w:rsidR="009500D3" w:rsidRDefault="009500D3" w:rsidP="00F56152">
            <w:pPr>
              <w:pStyle w:val="af7"/>
              <w:numPr>
                <w:ilvl w:val="0"/>
                <w:numId w:val="34"/>
              </w:numPr>
            </w:pPr>
            <w:proofErr w:type="spellStart"/>
            <w:r w:rsidRPr="009500D3">
              <w:t>twoTCI</w:t>
            </w:r>
            <w:proofErr w:type="spellEnd"/>
            <w:r w:rsidRPr="009500D3">
              <w:t>-</w:t>
            </w:r>
            <w:proofErr w:type="spellStart"/>
            <w:r w:rsidRPr="009500D3">
              <w:t>StatePDSCH</w:t>
            </w:r>
            <w:proofErr w:type="spellEnd"/>
            <w:r w:rsidRPr="009500D3">
              <w:t>-CJT-</w:t>
            </w:r>
            <w:proofErr w:type="spellStart"/>
            <w:r w:rsidRPr="009500D3">
              <w:t>TxScheme</w:t>
            </w:r>
            <w:proofErr w:type="spellEnd"/>
            <w:del w:id="204" w:author="Darcy Tsai (蔡承融)" w:date="2024-05-17T10:16:00Z">
              <w:r w:rsidRPr="009500D3" w:rsidDel="004C0BEF">
                <w:delText>-r18</w:delText>
              </w:r>
            </w:del>
          </w:p>
          <w:p w14:paraId="5A72C789" w14:textId="5B441D10" w:rsidR="009500D3" w:rsidRDefault="009500D3" w:rsidP="00F56152">
            <w:pPr>
              <w:pStyle w:val="af7"/>
              <w:numPr>
                <w:ilvl w:val="0"/>
                <w:numId w:val="34"/>
              </w:numPr>
            </w:pPr>
            <w:r w:rsidRPr="009500D3">
              <w:rPr>
                <w:strike/>
                <w:color w:val="FF0000"/>
              </w:rPr>
              <w:t>[[</w:t>
            </w:r>
            <w:proofErr w:type="spellStart"/>
            <w:r>
              <w:t>followUnifiedTCI-StateSRS</w:t>
            </w:r>
            <w:proofErr w:type="spellEnd"/>
            <w:r w:rsidRPr="009500D3">
              <w:rPr>
                <w:rFonts w:ascii="PMingLiU" w:eastAsia="PMingLiU" w:hAnsi="PMingLiU" w:hint="eastAsia"/>
                <w:strike/>
                <w:color w:val="FF0000"/>
                <w:lang w:eastAsia="zh-TW"/>
              </w:rPr>
              <w:t>]]</w:t>
            </w:r>
          </w:p>
          <w:p w14:paraId="60E58EEC" w14:textId="77777777" w:rsidR="009500D3" w:rsidRPr="00687EC1" w:rsidRDefault="009500D3" w:rsidP="00F56152">
            <w:pPr>
              <w:pStyle w:val="af7"/>
              <w:numPr>
                <w:ilvl w:val="0"/>
                <w:numId w:val="34"/>
              </w:numPr>
              <w:rPr>
                <w:rFonts w:eastAsia="等线"/>
                <w:lang w:eastAsia="zh-CN"/>
              </w:rPr>
            </w:pPr>
            <w:proofErr w:type="spellStart"/>
            <w:r>
              <w:t>cjt</w:t>
            </w:r>
            <w:proofErr w:type="spellEnd"/>
            <w:r>
              <w:t>-Scheme-PDSCH</w:t>
            </w:r>
            <w:del w:id="205" w:author="Darcy Tsai (蔡承融)" w:date="2024-05-17T10:16:00Z">
              <w:r w:rsidDel="004C0BEF">
                <w:delText>-r18</w:delText>
              </w:r>
            </w:del>
          </w:p>
          <w:p w14:paraId="1E58D16B" w14:textId="77777777" w:rsidR="00687EC1" w:rsidRDefault="00687EC1" w:rsidP="00687EC1">
            <w:pPr>
              <w:rPr>
                <w:rFonts w:eastAsia="等线"/>
                <w:lang w:eastAsia="zh-CN"/>
              </w:rPr>
            </w:pPr>
          </w:p>
          <w:p w14:paraId="12BA81D2" w14:textId="5AC1D811" w:rsidR="00687EC1" w:rsidRPr="00687EC1" w:rsidRDefault="00687EC1" w:rsidP="00687EC1">
            <w:pPr>
              <w:rPr>
                <w:rFonts w:eastAsia="等线"/>
                <w:lang w:eastAsia="zh-CN"/>
              </w:rPr>
            </w:pPr>
            <w:bookmarkStart w:id="206" w:name="OLE_LINK8"/>
            <w:r>
              <w:rPr>
                <w:lang w:eastAsia="zh-CN"/>
              </w:rPr>
              <w:t xml:space="preserve">FL note: </w:t>
            </w:r>
            <w:r>
              <w:rPr>
                <w:highlight w:val="yellow"/>
                <w:lang w:eastAsia="zh-CN"/>
              </w:rPr>
              <w:t>Text Proposal 1.</w:t>
            </w:r>
            <w:r w:rsidRPr="00687EC1">
              <w:rPr>
                <w:highlight w:val="yellow"/>
                <w:lang w:eastAsia="zh-CN"/>
              </w:rPr>
              <w:t xml:space="preserve">6 </w:t>
            </w:r>
            <w:r>
              <w:rPr>
                <w:lang w:eastAsia="zh-CN"/>
              </w:rPr>
              <w:t>is provided for this issue in Section 2.</w:t>
            </w:r>
            <w:bookmarkEnd w:id="206"/>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0BE2A99E" w:rsidR="009500D3" w:rsidRPr="00E70A9D" w:rsidRDefault="009500D3" w:rsidP="00F56152">
            <w:pPr>
              <w:rPr>
                <w:rFonts w:eastAsia="等线"/>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等线" w:hint="eastAsia"/>
                <w:lang w:eastAsia="zh-CN"/>
              </w:rPr>
              <w:t>, Fujitsu</w:t>
            </w:r>
            <w:r w:rsidR="006925ED">
              <w:rPr>
                <w:rFonts w:eastAsia="等线"/>
                <w:lang w:eastAsia="zh-CN"/>
              </w:rPr>
              <w:t xml:space="preserve">, Apple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lastRenderedPageBreak/>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34"/>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207" w:name="OLE_LINK76"/>
            <w:bookmarkStart w:id="208" w:name="OLE_LINK77"/>
            <w:r>
              <w:rPr>
                <w:lang w:eastAsia="zh-CN"/>
              </w:rPr>
              <w:t>UE behaviors</w:t>
            </w:r>
            <w:bookmarkEnd w:id="207"/>
            <w:r>
              <w:rPr>
                <w:lang w:eastAsia="zh-CN"/>
              </w:rPr>
              <w:t xml:space="preserve"> of </w:t>
            </w:r>
            <w:bookmarkStart w:id="209" w:name="OLE_LINK40"/>
            <w:r>
              <w:rPr>
                <w:lang w:eastAsia="zh-CN"/>
              </w:rPr>
              <w:t>single PHR mode</w:t>
            </w:r>
            <w:bookmarkEnd w:id="208"/>
            <w:bookmarkEnd w:id="209"/>
            <w:r>
              <w:rPr>
                <w:lang w:eastAsia="zh-CN"/>
              </w:rPr>
              <w:t xml:space="preserve"> in current specification for may not be clear for </w:t>
            </w:r>
            <w:bookmarkStart w:id="210" w:name="OLE_LINK78"/>
            <w:r>
              <w:rPr>
                <w:lang w:eastAsia="zh-CN"/>
              </w:rPr>
              <w:t xml:space="preserve">STx2P </w:t>
            </w:r>
            <w:bookmarkEnd w:id="210"/>
            <w:r>
              <w:rPr>
                <w:lang w:eastAsia="zh-CN"/>
              </w:rPr>
              <w:t xml:space="preserve">in some cases, and corresponding enhancements </w:t>
            </w:r>
            <w:bookmarkStart w:id="211" w:name="OLE_LINK23"/>
            <w:r>
              <w:rPr>
                <w:lang w:eastAsia="zh-CN"/>
              </w:rPr>
              <w:t>proposed</w:t>
            </w:r>
            <w:bookmarkEnd w:id="211"/>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7"/>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77CF6C45" w:rsidR="007F35C2" w:rsidRDefault="007F35C2" w:rsidP="00F56152">
            <w:pPr>
              <w:pStyle w:val="af7"/>
              <w:numPr>
                <w:ilvl w:val="0"/>
                <w:numId w:val="25"/>
              </w:numPr>
            </w:pPr>
            <w:bookmarkStart w:id="212" w:name="OLE_LINK26"/>
            <w:r>
              <w:t>For</w:t>
            </w:r>
            <w:r w:rsidRPr="007F35C2">
              <w:t xml:space="preserve"> multi-DCI based STx2P</w:t>
            </w:r>
            <w:bookmarkEnd w:id="212"/>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5A0623AB" w:rsidR="003C5175" w:rsidRPr="003C5175" w:rsidRDefault="003C5175" w:rsidP="00F56152">
            <w:pPr>
              <w:rPr>
                <w:rFonts w:eastAsia="等线"/>
                <w:color w:val="000000" w:themeColor="text1"/>
                <w:lang w:eastAsia="zh-CN"/>
              </w:rPr>
            </w:pPr>
            <w:bookmarkStart w:id="213" w:name="OLE_LINK75"/>
            <w:r>
              <w:t xml:space="preserve">FL note: </w:t>
            </w:r>
            <w:bookmarkEnd w:id="213"/>
            <w:r>
              <w:t xml:space="preserve">It would be good if the </w:t>
            </w:r>
            <w:r w:rsidRPr="003C5175">
              <w:t>UE behaviors of single PHR mode for STx2P can be clarified.</w:t>
            </w:r>
            <w:r w:rsidR="00687EC1">
              <w:rPr>
                <w:lang w:eastAsia="zh-CN"/>
              </w:rPr>
              <w:t xml:space="preserve"> </w:t>
            </w:r>
            <w:r w:rsidR="00687EC1">
              <w:rPr>
                <w:highlight w:val="yellow"/>
                <w:lang w:eastAsia="zh-CN"/>
              </w:rPr>
              <w:t xml:space="preserve">Text Proposal 2.1 </w:t>
            </w:r>
            <w:r w:rsidR="00687EC1">
              <w:rPr>
                <w:lang w:eastAsia="zh-CN"/>
              </w:rPr>
              <w:t>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等线"/>
                <w:lang w:eastAsia="zh-CN"/>
              </w:rPr>
            </w:pPr>
            <w:r>
              <w:rPr>
                <w:lang w:eastAsia="zh-CN"/>
              </w:rPr>
              <w:t>Xiaomi: generally ok with the proposal, fine to discuss further.</w:t>
            </w:r>
          </w:p>
          <w:p w14:paraId="1C227159" w14:textId="64B681FD" w:rsidR="00A03208" w:rsidRPr="004047BB" w:rsidRDefault="004B14F8" w:rsidP="00F56152">
            <w:pPr>
              <w:rPr>
                <w:rFonts w:eastAsia="等线"/>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39BD5CAC" w14:textId="77777777" w:rsidR="00871D70" w:rsidRDefault="00871D70" w:rsidP="00F56152">
            <w:pPr>
              <w:rPr>
                <w:rFonts w:eastAsia="等线" w:hint="eastAsia"/>
                <w:lang w:eastAsia="zh-CN"/>
              </w:rPr>
            </w:pPr>
            <w:r>
              <w:rPr>
                <w:lang w:eastAsia="zh-CN"/>
              </w:rPr>
              <w:t xml:space="preserve">Apple: Open to discuss. </w:t>
            </w:r>
          </w:p>
          <w:p w14:paraId="4941A8D0" w14:textId="6E53F3A0" w:rsidR="0034695C" w:rsidRPr="0034695C" w:rsidRDefault="0034695C" w:rsidP="00084873">
            <w:pPr>
              <w:rPr>
                <w:rFonts w:eastAsia="等线" w:hint="eastAsia"/>
                <w:lang w:eastAsia="zh-CN"/>
              </w:rPr>
            </w:pPr>
            <w:r>
              <w:rPr>
                <w:rFonts w:eastAsia="等线" w:hint="eastAsia"/>
                <w:lang w:eastAsia="zh-CN"/>
              </w:rPr>
              <w:t xml:space="preserve">CATT: </w:t>
            </w:r>
            <w:r w:rsidR="00084873">
              <w:rPr>
                <w:rFonts w:eastAsia="等线" w:hint="eastAsia"/>
                <w:lang w:eastAsia="zh-CN"/>
              </w:rPr>
              <w:t>Open</w:t>
            </w:r>
            <w:r>
              <w:rPr>
                <w:rFonts w:eastAsia="等线" w:hint="eastAsia"/>
                <w:lang w:eastAsia="zh-CN"/>
              </w:rPr>
              <w:t xml:space="preserve"> to discuss.</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619A4295" w:rsidR="0019066B" w:rsidRDefault="0019066B" w:rsidP="00F56152">
            <w:bookmarkStart w:id="214" w:name="OLE_LINK74"/>
            <w:r>
              <w:lastRenderedPageBreak/>
              <w:t xml:space="preserve">FL note: The issue has been brought up for the </w:t>
            </w:r>
            <w:r w:rsidRPr="007F35C2">
              <w:rPr>
                <w:highlight w:val="yellow"/>
              </w:rPr>
              <w:t>third</w:t>
            </w:r>
            <w:r>
              <w:t xml:space="preserve"> meeting. To my understanding, the UE would implicitly d</w:t>
            </w:r>
            <w:bookmarkEnd w:id="214"/>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等线"/>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the UE would implicitly determine the BFD RS set from the two indicated TCI states for the cell-specific BFR (both of them matter in this case because both of them are associated with PDCCH receptions). Based on FL’s/Ericsson’s comments, it seems that</w:t>
            </w:r>
            <w:r w:rsidR="00051D3B">
              <w:rPr>
                <w:lang w:eastAsia="ja-JP"/>
              </w:rPr>
              <w:t xml:space="preserve"> companies are on the same page,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TP – same practice was used when clarifying the cell-specific beam resetting behaviors:</w:t>
            </w:r>
          </w:p>
          <w:p w14:paraId="6650F50D" w14:textId="77777777" w:rsidR="00051D3B" w:rsidRDefault="00051D3B" w:rsidP="0000587F">
            <w:pPr>
              <w:jc w:val="both"/>
              <w:rPr>
                <w:lang w:eastAsia="ja-JP"/>
              </w:rPr>
            </w:pPr>
            <w:r>
              <w:rPr>
                <w:lang w:eastAsia="ja-JP"/>
              </w:rPr>
              <w:t xml:space="preserve"> </w:t>
            </w:r>
          </w:p>
          <w:tbl>
            <w:tblPr>
              <w:tblStyle w:val="ac"/>
              <w:tblW w:w="0" w:type="auto"/>
              <w:tblLayout w:type="fixed"/>
              <w:tblLook w:val="04A0" w:firstRow="1" w:lastRow="0" w:firstColumn="1" w:lastColumn="0" w:noHBand="0" w:noVBand="1"/>
            </w:tblPr>
            <w:tblGrid>
              <w:gridCol w:w="5567"/>
            </w:tblGrid>
            <w:tr w:rsidR="00051D3B" w:rsidRPr="00F56152" w14:paraId="0BCF3A53" w14:textId="77777777" w:rsidTr="008D6DBB">
              <w:tc>
                <w:tcPr>
                  <w:tcW w:w="5567" w:type="dxa"/>
                </w:tcPr>
                <w:p w14:paraId="4AD5EC18" w14:textId="06FD1065" w:rsidR="00051D3B" w:rsidRPr="00051D3B" w:rsidRDefault="00051D3B" w:rsidP="00051D3B">
                  <w:pPr>
                    <w:rPr>
                      <w:lang w:val="en-GB"/>
                    </w:rPr>
                  </w:pPr>
                  <w:r w:rsidRPr="00051D3B">
                    <w:rPr>
                      <w:lang w:val="en-GB"/>
                    </w:rPr>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proofErr w:type="spellStart"/>
                  <w:r w:rsidRPr="00051D3B">
                    <w:rPr>
                      <w:i/>
                      <w:lang w:val="en-GB"/>
                    </w:rPr>
                    <w:t>failureDetectionResources</w:t>
                  </w:r>
                  <w:r w:rsidRPr="00051D3B">
                    <w:rPr>
                      <w:rFonts w:hint="eastAsia"/>
                      <w:i/>
                      <w:lang w:val="en-GB"/>
                    </w:rPr>
                    <w:t>ToAddModList</w:t>
                  </w:r>
                  <w:proofErr w:type="spellEnd"/>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 xml:space="preserve">for respective CORESETs that the UE uses </w:t>
                  </w:r>
                  <w:r w:rsidRPr="00051D3B">
                    <w:rPr>
                      <w:lang w:val="en-GB"/>
                    </w:rPr>
                    <w:lastRenderedPageBreak/>
                    <w:t>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lastRenderedPageBreak/>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15"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15"/>
          <w:p w14:paraId="7713A875" w14:textId="77777777" w:rsidR="007F35C2" w:rsidRDefault="007F35C2" w:rsidP="00F56152">
            <w:pPr>
              <w:rPr>
                <w:lang w:eastAsia="zh-CN"/>
              </w:rPr>
            </w:pPr>
          </w:p>
          <w:p w14:paraId="2328C344" w14:textId="387B723C" w:rsidR="007F35C2" w:rsidRPr="0019066B" w:rsidRDefault="007F35C2" w:rsidP="00F56152">
            <w:pPr>
              <w:rPr>
                <w:rFonts w:eastAsia="等线"/>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等线"/>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c"/>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c"/>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w:t>
                  </w:r>
                  <w:proofErr w:type="spellStart"/>
                  <w:r w:rsidRPr="00F56152">
                    <w:rPr>
                      <w:lang w:eastAsia="ja-JP"/>
                    </w:rPr>
                    <w:t>CORESETPoolIndex</w:t>
                  </w:r>
                  <w:proofErr w:type="spellEnd"/>
                  <w:r w:rsidRPr="00F56152">
                    <w:rPr>
                      <w:lang w:eastAsia="ja-JP"/>
                    </w:rPr>
                    <w:t xml:space="preserve"> in different </w:t>
                  </w:r>
                  <w:proofErr w:type="spellStart"/>
                  <w:r w:rsidRPr="00F56152">
                    <w:rPr>
                      <w:lang w:eastAsia="ja-JP"/>
                    </w:rPr>
                    <w:t>ControlResourceSets</w:t>
                  </w:r>
                  <w:proofErr w:type="spellEnd"/>
                  <w:r w:rsidRPr="00F56152">
                    <w:rPr>
                      <w:lang w:eastAsia="ja-JP"/>
                    </w:rPr>
                    <w:t xml:space="preserve">, the first and the second indicated TCI-States correspond to the indicated TCI-States specific to coresetPoolIndex value 0 </w:t>
                  </w:r>
                  <w:r w:rsidRPr="00F56152">
                    <w:rPr>
                      <w:lang w:eastAsia="ja-JP"/>
                    </w:rPr>
                    <w:lastRenderedPageBreak/>
                    <w:t xml:space="preserve">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 xml:space="preserve">Ericsson: Agree with FL. The </w:t>
            </w:r>
            <w:proofErr w:type="spellStart"/>
            <w:r>
              <w:rPr>
                <w:lang w:eastAsia="zh-CN"/>
              </w:rPr>
              <w:t>behaviour</w:t>
            </w:r>
            <w:proofErr w:type="spellEnd"/>
            <w:r>
              <w:rPr>
                <w:lang w:eastAsia="zh-CN"/>
              </w:rPr>
              <w:t xml:space="preserve"> is the same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RSs of all TCI states associated with any CORESET must fail, so there is no need to describe </w:t>
            </w:r>
            <w:proofErr w:type="spellStart"/>
            <w:r>
              <w:rPr>
                <w:lang w:eastAsia="zh-CN"/>
              </w:rPr>
              <w:t>mDCI</w:t>
            </w:r>
            <w:proofErr w:type="spellEnd"/>
            <w:r>
              <w:rPr>
                <w:lang w:eastAsia="zh-CN"/>
              </w:rPr>
              <w:t xml:space="preserve">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w:t>
            </w:r>
            <w:proofErr w:type="spellStart"/>
            <w:r>
              <w:rPr>
                <w:lang w:eastAsia="zh-CN"/>
              </w:rPr>
              <w:t>sDCI</w:t>
            </w:r>
            <w:proofErr w:type="spellEnd"/>
            <w:r>
              <w:rPr>
                <w:lang w:eastAsia="zh-CN"/>
              </w:rPr>
              <w:t xml:space="preserve">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w:t>
            </w:r>
            <w:proofErr w:type="spellStart"/>
            <w:r>
              <w:rPr>
                <w:lang w:eastAsia="ja-JP"/>
              </w:rPr>
              <w:t>can not</w:t>
            </w:r>
            <w:proofErr w:type="spellEnd"/>
            <w:r>
              <w:rPr>
                <w:lang w:eastAsia="ja-JP"/>
              </w:rPr>
              <w:t xml:space="preserve"> be solved by NW implementation because the current spec 213 restricts the implicit resource mapping for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 xml:space="preserve">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等线"/>
                <w:lang w:eastAsia="zh-CN"/>
              </w:rPr>
            </w:pPr>
            <w:r>
              <w:rPr>
                <w:rFonts w:hint="eastAsia"/>
              </w:rPr>
              <w:t>Y</w:t>
            </w:r>
            <w:r>
              <w:t>es:</w:t>
            </w:r>
            <w:r w:rsidR="00A84F82">
              <w:rPr>
                <w:rFonts w:eastAsia="等线" w:hint="eastAsia"/>
                <w:lang w:eastAsia="zh-CN"/>
              </w:rPr>
              <w:t xml:space="preserve"> </w:t>
            </w:r>
            <w:r w:rsidR="004F3E63">
              <w:rPr>
                <w:rFonts w:eastAsia="等线"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500750F1" w14:textId="77777777" w:rsidR="004C0BEF" w:rsidRDefault="004C0BEF" w:rsidP="00F56152">
            <w:pPr>
              <w:rPr>
                <w:rFonts w:eastAsia="等线" w:hint="eastAsia"/>
                <w:lang w:eastAsia="zh-CN"/>
              </w:rPr>
            </w:pPr>
          </w:p>
          <w:p w14:paraId="472F6CF4" w14:textId="4CFFD308" w:rsidR="00305703" w:rsidRPr="00305703" w:rsidRDefault="00305703" w:rsidP="00F56152">
            <w:pPr>
              <w:rPr>
                <w:rFonts w:eastAsia="等线" w:hint="eastAsia"/>
                <w:lang w:eastAsia="zh-CN"/>
              </w:rPr>
            </w:pPr>
            <w:r>
              <w:rPr>
                <w:rFonts w:eastAsia="等线" w:hint="eastAsia"/>
                <w:lang w:eastAsia="zh-CN"/>
              </w:rPr>
              <w:t>CATT: Open to discuss.</w:t>
            </w:r>
            <w:bookmarkStart w:id="216" w:name="_GoBack"/>
            <w:bookmarkEnd w:id="216"/>
          </w:p>
        </w:tc>
      </w:tr>
    </w:tbl>
    <w:p w14:paraId="48F8E5CF" w14:textId="77777777" w:rsidR="0019066B" w:rsidRPr="0019066B" w:rsidRDefault="0019066B" w:rsidP="00F56152"/>
    <w:p w14:paraId="56362CB8" w14:textId="77777777" w:rsidR="006C070A" w:rsidRPr="009851A4" w:rsidRDefault="00545335" w:rsidP="00372279">
      <w:pPr>
        <w:pStyle w:val="1"/>
      </w:pPr>
      <w:r w:rsidRPr="009851A4">
        <w:t>References</w:t>
      </w:r>
    </w:p>
    <w:tbl>
      <w:tblPr>
        <w:tblStyle w:val="ac"/>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proofErr w:type="spellStart"/>
            <w:r w:rsidRPr="00F56152">
              <w:rPr>
                <w:rFonts w:hint="eastAsia"/>
              </w:rPr>
              <w:t>T</w:t>
            </w:r>
            <w:r w:rsidRPr="00F56152">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217" w:name="OLE_LINK4"/>
            <w:r>
              <w:rPr>
                <w:rFonts w:hint="eastAsia"/>
              </w:rPr>
              <w:t>Sa</w:t>
            </w:r>
            <w:r>
              <w:t>msung</w:t>
            </w:r>
            <w:bookmarkEnd w:id="217"/>
          </w:p>
        </w:tc>
        <w:tc>
          <w:tcPr>
            <w:tcW w:w="10593" w:type="dxa"/>
            <w:vAlign w:val="center"/>
          </w:tcPr>
          <w:p w14:paraId="6FFA31B3" w14:textId="3C4C0A23" w:rsidR="00CE7566" w:rsidRPr="009851A4" w:rsidRDefault="00A03D15" w:rsidP="00F56152">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lastRenderedPageBreak/>
              <w:t>3</w:t>
            </w:r>
          </w:p>
        </w:tc>
        <w:tc>
          <w:tcPr>
            <w:tcW w:w="1716" w:type="dxa"/>
            <w:vAlign w:val="center"/>
          </w:tcPr>
          <w:p w14:paraId="53988548" w14:textId="09032304" w:rsidR="00CE7566" w:rsidRPr="00AC578B" w:rsidRDefault="00A03D15" w:rsidP="00F56152">
            <w:bookmarkStart w:id="218" w:name="OLE_LINK29"/>
            <w:r>
              <w:t>Samsung</w:t>
            </w:r>
            <w:bookmarkEnd w:id="218"/>
          </w:p>
        </w:tc>
        <w:tc>
          <w:tcPr>
            <w:tcW w:w="10593" w:type="dxa"/>
            <w:vAlign w:val="center"/>
          </w:tcPr>
          <w:p w14:paraId="1D3DFF7D" w14:textId="30725473" w:rsidR="00CE7566" w:rsidRPr="009851A4" w:rsidRDefault="00A03D15" w:rsidP="00F56152">
            <w:bookmarkStart w:id="219" w:name="OLE_LINK6"/>
            <w:r w:rsidRPr="00A03D15">
              <w:t>Draft CR on BFD RS set determination for cell-specific BFR under the Rel-18 unified TCI framework</w:t>
            </w:r>
            <w:bookmarkEnd w:id="219"/>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20" w:name="OLE_LINK39"/>
            <w:r>
              <w:rPr>
                <w:rFonts w:hint="eastAsia"/>
              </w:rPr>
              <w:t>v</w:t>
            </w:r>
            <w:r>
              <w:t>ivo</w:t>
            </w:r>
            <w:bookmarkEnd w:id="220"/>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21" w:name="OLE_LINK43"/>
            <w:r w:rsidRPr="007F35C2">
              <w:t>R1-2404252</w:t>
            </w:r>
            <w:bookmarkEnd w:id="221"/>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22" w:name="OLE_LINK70"/>
            <w:r>
              <w:rPr>
                <w:rFonts w:hint="eastAsia"/>
              </w:rPr>
              <w:t>D</w:t>
            </w:r>
            <w:r>
              <w:t>ocomo</w:t>
            </w:r>
            <w:bookmarkEnd w:id="222"/>
          </w:p>
        </w:tc>
        <w:tc>
          <w:tcPr>
            <w:tcW w:w="10593" w:type="dxa"/>
            <w:vAlign w:val="center"/>
          </w:tcPr>
          <w:p w14:paraId="07297199" w14:textId="2D8A1C3B" w:rsidR="007F35C2" w:rsidRDefault="003C5175" w:rsidP="00F56152">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2B3E51CA" w:rsidR="007F35C2" w:rsidRPr="007F35C2" w:rsidRDefault="003C5175" w:rsidP="00F56152">
            <w:bookmarkStart w:id="223" w:name="OLE_LINK72"/>
            <w:r w:rsidRPr="003C5175">
              <w:t>R1-2405021</w:t>
            </w:r>
            <w:bookmarkEnd w:id="223"/>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FBE99" w14:textId="77777777" w:rsidR="0097663F" w:rsidRDefault="0097663F" w:rsidP="00F56152">
      <w:r>
        <w:separator/>
      </w:r>
    </w:p>
  </w:endnote>
  <w:endnote w:type="continuationSeparator" w:id="0">
    <w:p w14:paraId="59163BC6" w14:textId="77777777" w:rsidR="0097663F" w:rsidRDefault="0097663F"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t">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FC56D" w14:textId="77777777" w:rsidR="0097663F" w:rsidRDefault="0097663F" w:rsidP="00F56152">
      <w:r>
        <w:separator/>
      </w:r>
    </w:p>
  </w:footnote>
  <w:footnote w:type="continuationSeparator" w:id="0">
    <w:p w14:paraId="728382B5" w14:textId="77777777" w:rsidR="0097663F" w:rsidRDefault="0097663F" w:rsidP="00F56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2"/>
  </w:num>
  <w:num w:numId="3">
    <w:abstractNumId w:val="26"/>
  </w:num>
  <w:num w:numId="4">
    <w:abstractNumId w:val="9"/>
  </w:num>
  <w:num w:numId="5">
    <w:abstractNumId w:val="16"/>
  </w:num>
  <w:num w:numId="6">
    <w:abstractNumId w:val="5"/>
  </w:num>
  <w:num w:numId="7">
    <w:abstractNumId w:val="25"/>
  </w:num>
  <w:num w:numId="8">
    <w:abstractNumId w:val="8"/>
  </w:num>
  <w:num w:numId="9">
    <w:abstractNumId w:val="23"/>
  </w:num>
  <w:num w:numId="10">
    <w:abstractNumId w:val="3"/>
  </w:num>
  <w:num w:numId="11">
    <w:abstractNumId w:val="25"/>
  </w:num>
  <w:num w:numId="12">
    <w:abstractNumId w:val="12"/>
  </w:num>
  <w:num w:numId="13">
    <w:abstractNumId w:val="21"/>
  </w:num>
  <w:num w:numId="14">
    <w:abstractNumId w:val="1"/>
  </w:num>
  <w:num w:numId="15">
    <w:abstractNumId w:val="13"/>
  </w:num>
  <w:num w:numId="16">
    <w:abstractNumId w:val="0"/>
  </w:num>
  <w:num w:numId="17">
    <w:abstractNumId w:val="16"/>
  </w:num>
  <w:num w:numId="18">
    <w:abstractNumId w:val="17"/>
  </w:num>
  <w:num w:numId="19">
    <w:abstractNumId w:val="13"/>
  </w:num>
  <w:num w:numId="20">
    <w:abstractNumId w:val="25"/>
  </w:num>
  <w:num w:numId="21">
    <w:abstractNumId w:val="19"/>
  </w:num>
  <w:num w:numId="22">
    <w:abstractNumId w:val="0"/>
  </w:num>
  <w:num w:numId="23">
    <w:abstractNumId w:val="13"/>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4"/>
  </w:num>
  <w:num w:numId="30">
    <w:abstractNumId w:val="15"/>
  </w:num>
  <w:num w:numId="31">
    <w:abstractNumId w:val="2"/>
  </w:num>
  <w:num w:numId="32">
    <w:abstractNumId w:val="10"/>
  </w:num>
  <w:num w:numId="33">
    <w:abstractNumId w:val="20"/>
  </w:num>
  <w:num w:numId="34">
    <w:abstractNumId w:val="20"/>
  </w:num>
  <w:num w:numId="35">
    <w:abstractNumId w:val="11"/>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5EE"/>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73"/>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979"/>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703"/>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95C"/>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922"/>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87EC1"/>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63F"/>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1B53"/>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42D"/>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5AD1"/>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5D1"/>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87EC1"/>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1">
    <w:name w:val="heading 1"/>
    <w:next w:val="a"/>
    <w:link w:val="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Char"/>
    <w:autoRedefine/>
    <w:uiPriority w:val="99"/>
    <w:unhideWhenUsed/>
    <w:qFormat/>
    <w:rPr>
      <w:rFonts w:eastAsia="宋体"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宋体"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宋体"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a9">
    <w:name w:val="List"/>
    <w:basedOn w:val="a5"/>
    <w:autoRedefine/>
    <w:qFormat/>
    <w:rPr>
      <w:rFonts w:cs="Lohit Devanagari"/>
    </w:rPr>
  </w:style>
  <w:style w:type="paragraph" w:styleId="aa">
    <w:name w:val="Normal (Web)"/>
    <w:basedOn w:val="a"/>
    <w:autoRedefine/>
    <w:uiPriority w:val="99"/>
    <w:unhideWhenUsed/>
    <w:qFormat/>
    <w:pPr>
      <w:spacing w:beforeAutospacing="1" w:afterAutospacing="1"/>
    </w:pPr>
    <w:rPr>
      <w:rFonts w:eastAsia="Times New Roman"/>
      <w:sz w:val="24"/>
      <w:szCs w:val="24"/>
      <w:lang w:eastAsia="en-US"/>
    </w:rPr>
  </w:style>
  <w:style w:type="paragraph" w:styleId="ab">
    <w:name w:val="annotation subject"/>
    <w:basedOn w:val="a4"/>
    <w:next w:val="a4"/>
    <w:autoRedefine/>
    <w:uiPriority w:val="99"/>
    <w:semiHidden/>
    <w:unhideWhenUsed/>
    <w:qFormat/>
    <w:rPr>
      <w:b/>
      <w:bCs/>
    </w:rPr>
  </w:style>
  <w:style w:type="table" w:styleId="ac">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Emphasis"/>
    <w:basedOn w:val="a0"/>
    <w:autoRedefine/>
    <w:uiPriority w:val="20"/>
    <w:qFormat/>
    <w:rPr>
      <w:i/>
      <w:iCs/>
    </w:rPr>
  </w:style>
  <w:style w:type="character" w:styleId="af">
    <w:name w:val="Hyperlink"/>
    <w:autoRedefine/>
    <w:uiPriority w:val="99"/>
    <w:qFormat/>
    <w:rPr>
      <w:color w:val="000080"/>
      <w:u w:val="single"/>
    </w:rPr>
  </w:style>
  <w:style w:type="character" w:styleId="af0">
    <w:name w:val="annotation reference"/>
    <w:basedOn w:val="a0"/>
    <w:autoRedefine/>
    <w:uiPriority w:val="99"/>
    <w:semiHidden/>
    <w:unhideWhenUsed/>
    <w:qFormat/>
    <w:rPr>
      <w:sz w:val="16"/>
      <w:szCs w:val="16"/>
    </w:rPr>
  </w:style>
  <w:style w:type="character" w:customStyle="1" w:styleId="af1">
    <w:name w:val="註解文字 字元"/>
    <w:basedOn w:val="a0"/>
    <w:autoRedefine/>
    <w:uiPriority w:val="99"/>
    <w:qFormat/>
    <w:rPr>
      <w:sz w:val="20"/>
      <w:szCs w:val="20"/>
    </w:rPr>
  </w:style>
  <w:style w:type="character" w:customStyle="1" w:styleId="af2">
    <w:name w:val="註解主旨 字元"/>
    <w:basedOn w:val="af1"/>
    <w:autoRedefine/>
    <w:uiPriority w:val="99"/>
    <w:semiHidden/>
    <w:qFormat/>
    <w:rPr>
      <w:b/>
      <w:bCs/>
      <w:sz w:val="20"/>
      <w:szCs w:val="20"/>
    </w:rPr>
  </w:style>
  <w:style w:type="character" w:customStyle="1" w:styleId="af3">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4">
    <w:name w:val="頁首 字元"/>
    <w:basedOn w:val="a0"/>
    <w:autoRedefine/>
    <w:uiPriority w:val="99"/>
    <w:qFormat/>
    <w:rPr>
      <w:sz w:val="18"/>
      <w:szCs w:val="18"/>
    </w:rPr>
  </w:style>
  <w:style w:type="character" w:customStyle="1" w:styleId="af5">
    <w:name w:val="頁尾 字元"/>
    <w:basedOn w:val="a0"/>
    <w:autoRedefine/>
    <w:uiPriority w:val="99"/>
    <w:qFormat/>
    <w:rPr>
      <w:sz w:val="18"/>
      <w:szCs w:val="18"/>
    </w:rPr>
  </w:style>
  <w:style w:type="character" w:customStyle="1" w:styleId="10">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7"/>
    <w:autoRedefine/>
    <w:uiPriority w:val="34"/>
    <w:qFormat/>
    <w:rPr>
      <w:rFonts w:ascii="Arial" w:eastAsia="Batang" w:hAnsi="Arial" w:cs="Times New Roman"/>
      <w:sz w:val="32"/>
      <w:szCs w:val="32"/>
      <w:lang w:val="en-GB"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
    <w:basedOn w:val="a"/>
    <w:link w:val="Char0"/>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8">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9">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a">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1">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3">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pPr>
    <w:rPr>
      <w:rFonts w:eastAsia="宋体"/>
      <w:b/>
      <w:sz w:val="20"/>
      <w:szCs w:val="20"/>
      <w:lang w:eastAsia="zh-CN"/>
    </w:rPr>
  </w:style>
  <w:style w:type="paragraph" w:customStyle="1" w:styleId="bullet10">
    <w:name w:val="bullet1"/>
    <w:basedOn w:val="a"/>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4">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Char">
    <w:name w:val="批注文字 Char"/>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1">
    <w:name w:val="목록 단락 Char"/>
    <w:basedOn w:val="a0"/>
    <w:autoRedefine/>
    <w:uiPriority w:val="34"/>
    <w:qFormat/>
    <w:locked/>
    <w:rPr>
      <w:rFonts w:ascii="宋体" w:hAnsi="宋体"/>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Char">
    <w:name w:val="标题 1 Char"/>
    <w:basedOn w:val="a0"/>
    <w:link w:val="1"/>
    <w:autoRedefine/>
    <w:qFormat/>
    <w:rsid w:val="00372279"/>
    <w:rPr>
      <w:rFonts w:ascii="Times New Roman" w:eastAsia="PMingLiU" w:hAnsi="Times New Roman" w:cs="Times New Roman"/>
      <w:sz w:val="24"/>
      <w:szCs w:val="24"/>
      <w:lang w:eastAsia="zh-TW"/>
    </w:rPr>
  </w:style>
  <w:style w:type="paragraph" w:customStyle="1" w:styleId="15">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宋体"/>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b">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a1"/>
    <w:next w:val="ac"/>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87EC1"/>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1">
    <w:name w:val="heading 1"/>
    <w:next w:val="a"/>
    <w:link w:val="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Char"/>
    <w:autoRedefine/>
    <w:uiPriority w:val="99"/>
    <w:unhideWhenUsed/>
    <w:qFormat/>
    <w:rPr>
      <w:rFonts w:eastAsia="宋体"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宋体"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宋体"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a9">
    <w:name w:val="List"/>
    <w:basedOn w:val="a5"/>
    <w:autoRedefine/>
    <w:qFormat/>
    <w:rPr>
      <w:rFonts w:cs="Lohit Devanagari"/>
    </w:rPr>
  </w:style>
  <w:style w:type="paragraph" w:styleId="aa">
    <w:name w:val="Normal (Web)"/>
    <w:basedOn w:val="a"/>
    <w:autoRedefine/>
    <w:uiPriority w:val="99"/>
    <w:unhideWhenUsed/>
    <w:qFormat/>
    <w:pPr>
      <w:spacing w:beforeAutospacing="1" w:afterAutospacing="1"/>
    </w:pPr>
    <w:rPr>
      <w:rFonts w:eastAsia="Times New Roman"/>
      <w:sz w:val="24"/>
      <w:szCs w:val="24"/>
      <w:lang w:eastAsia="en-US"/>
    </w:rPr>
  </w:style>
  <w:style w:type="paragraph" w:styleId="ab">
    <w:name w:val="annotation subject"/>
    <w:basedOn w:val="a4"/>
    <w:next w:val="a4"/>
    <w:autoRedefine/>
    <w:uiPriority w:val="99"/>
    <w:semiHidden/>
    <w:unhideWhenUsed/>
    <w:qFormat/>
    <w:rPr>
      <w:b/>
      <w:bCs/>
    </w:rPr>
  </w:style>
  <w:style w:type="table" w:styleId="ac">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Emphasis"/>
    <w:basedOn w:val="a0"/>
    <w:autoRedefine/>
    <w:uiPriority w:val="20"/>
    <w:qFormat/>
    <w:rPr>
      <w:i/>
      <w:iCs/>
    </w:rPr>
  </w:style>
  <w:style w:type="character" w:styleId="af">
    <w:name w:val="Hyperlink"/>
    <w:autoRedefine/>
    <w:uiPriority w:val="99"/>
    <w:qFormat/>
    <w:rPr>
      <w:color w:val="000080"/>
      <w:u w:val="single"/>
    </w:rPr>
  </w:style>
  <w:style w:type="character" w:styleId="af0">
    <w:name w:val="annotation reference"/>
    <w:basedOn w:val="a0"/>
    <w:autoRedefine/>
    <w:uiPriority w:val="99"/>
    <w:semiHidden/>
    <w:unhideWhenUsed/>
    <w:qFormat/>
    <w:rPr>
      <w:sz w:val="16"/>
      <w:szCs w:val="16"/>
    </w:rPr>
  </w:style>
  <w:style w:type="character" w:customStyle="1" w:styleId="af1">
    <w:name w:val="註解文字 字元"/>
    <w:basedOn w:val="a0"/>
    <w:autoRedefine/>
    <w:uiPriority w:val="99"/>
    <w:qFormat/>
    <w:rPr>
      <w:sz w:val="20"/>
      <w:szCs w:val="20"/>
    </w:rPr>
  </w:style>
  <w:style w:type="character" w:customStyle="1" w:styleId="af2">
    <w:name w:val="註解主旨 字元"/>
    <w:basedOn w:val="af1"/>
    <w:autoRedefine/>
    <w:uiPriority w:val="99"/>
    <w:semiHidden/>
    <w:qFormat/>
    <w:rPr>
      <w:b/>
      <w:bCs/>
      <w:sz w:val="20"/>
      <w:szCs w:val="20"/>
    </w:rPr>
  </w:style>
  <w:style w:type="character" w:customStyle="1" w:styleId="af3">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4">
    <w:name w:val="頁首 字元"/>
    <w:basedOn w:val="a0"/>
    <w:autoRedefine/>
    <w:uiPriority w:val="99"/>
    <w:qFormat/>
    <w:rPr>
      <w:sz w:val="18"/>
      <w:szCs w:val="18"/>
    </w:rPr>
  </w:style>
  <w:style w:type="character" w:customStyle="1" w:styleId="af5">
    <w:name w:val="頁尾 字元"/>
    <w:basedOn w:val="a0"/>
    <w:autoRedefine/>
    <w:uiPriority w:val="99"/>
    <w:qFormat/>
    <w:rPr>
      <w:sz w:val="18"/>
      <w:szCs w:val="18"/>
    </w:rPr>
  </w:style>
  <w:style w:type="character" w:customStyle="1" w:styleId="10">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7"/>
    <w:autoRedefine/>
    <w:uiPriority w:val="34"/>
    <w:qFormat/>
    <w:rPr>
      <w:rFonts w:ascii="Arial" w:eastAsia="Batang" w:hAnsi="Arial" w:cs="Times New Roman"/>
      <w:sz w:val="32"/>
      <w:szCs w:val="32"/>
      <w:lang w:val="en-GB"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
    <w:basedOn w:val="a"/>
    <w:link w:val="Char0"/>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8">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9">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a">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1">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3">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pPr>
    <w:rPr>
      <w:rFonts w:eastAsia="宋体"/>
      <w:b/>
      <w:sz w:val="20"/>
      <w:szCs w:val="20"/>
      <w:lang w:eastAsia="zh-CN"/>
    </w:rPr>
  </w:style>
  <w:style w:type="paragraph" w:customStyle="1" w:styleId="bullet10">
    <w:name w:val="bullet1"/>
    <w:basedOn w:val="a"/>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4">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Char">
    <w:name w:val="批注文字 Char"/>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1">
    <w:name w:val="목록 단락 Char"/>
    <w:basedOn w:val="a0"/>
    <w:autoRedefine/>
    <w:uiPriority w:val="34"/>
    <w:qFormat/>
    <w:locked/>
    <w:rPr>
      <w:rFonts w:ascii="宋体" w:hAnsi="宋体"/>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Char">
    <w:name w:val="标题 1 Char"/>
    <w:basedOn w:val="a0"/>
    <w:link w:val="1"/>
    <w:autoRedefine/>
    <w:qFormat/>
    <w:rsid w:val="00372279"/>
    <w:rPr>
      <w:rFonts w:ascii="Times New Roman" w:eastAsia="PMingLiU" w:hAnsi="Times New Roman" w:cs="Times New Roman"/>
      <w:sz w:val="24"/>
      <w:szCs w:val="24"/>
      <w:lang w:eastAsia="zh-TW"/>
    </w:rPr>
  </w:style>
  <w:style w:type="paragraph" w:customStyle="1" w:styleId="15">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宋体"/>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b">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a1"/>
    <w:next w:val="ac"/>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9485">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7E3AD6-BAAC-4631-8114-A6E0381E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9606</Words>
  <Characters>54758</Characters>
  <Application>Microsoft Office Word</Application>
  <DocSecurity>0</DocSecurity>
  <Lines>456</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64236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JiayiYANG</cp:lastModifiedBy>
  <cp:revision>10</cp:revision>
  <cp:lastPrinted>2023-11-10T22:05:00Z</cp:lastPrinted>
  <dcterms:created xsi:type="dcterms:W3CDTF">2024-05-18T11:18:00Z</dcterms:created>
  <dcterms:modified xsi:type="dcterms:W3CDTF">2024-05-18T11:31:00Z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