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ListParagraph"/>
        <w:numPr>
          <w:ilvl w:val="1"/>
          <w:numId w:val="3"/>
        </w:numPr>
      </w:pPr>
      <w:r w:rsidRPr="00ED4CAD">
        <w:t>Issue 1 – Maintenance issue on unified TCI extension</w:t>
      </w:r>
    </w:p>
    <w:p w14:paraId="7C5A302D" w14:textId="77777777" w:rsidR="006C070A" w:rsidRPr="00ED4CAD" w:rsidRDefault="00545335" w:rsidP="002552FD">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ListParagraph"/>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t>coresetPoolIndex</w:t>
            </w:r>
            <w:proofErr w:type="spellEnd"/>
            <w:r w:rsidRPr="0019066B">
              <w:t xml:space="preserve">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57333AEE" w:rsidR="003C5175" w:rsidRDefault="003C5175" w:rsidP="002552FD">
            <w:pPr>
              <w:rPr>
                <w:lang w:eastAsia="zh-CN"/>
              </w:rPr>
            </w:pPr>
            <w:r>
              <w:rPr>
                <w:lang w:eastAsia="zh-CN"/>
              </w:rPr>
              <w:t>Non-essential (N):</w:t>
            </w:r>
            <w:r w:rsidR="005E4ABD">
              <w:rPr>
                <w:lang w:eastAsia="zh-CN"/>
              </w:rPr>
              <w:t xml:space="preserve"> OPPO</w:t>
            </w:r>
            <w:r w:rsidR="001A7F61">
              <w:rPr>
                <w:lang w:eastAsia="zh-CN"/>
              </w:rPr>
              <w:t>, Ericsson</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2552FD">
            <w:pPr>
              <w:rPr>
                <w:lang w:eastAsia="ja-JP"/>
              </w:rPr>
            </w:pPr>
          </w:p>
          <w:p w14:paraId="30CBA035" w14:textId="54DB1FBD" w:rsidR="00102F31" w:rsidRDefault="00102F31" w:rsidP="002552FD">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2552FD">
            <w:pPr>
              <w:rPr>
                <w:lang w:eastAsia="ja-JP"/>
              </w:rPr>
            </w:pPr>
          </w:p>
          <w:p w14:paraId="4603AACE" w14:textId="56A22C71" w:rsidR="00102F31" w:rsidRDefault="00102F31" w:rsidP="002552FD">
            <w:pPr>
              <w:rPr>
                <w:sz w:val="20"/>
                <w:szCs w:val="20"/>
              </w:rPr>
            </w:pPr>
            <w:r>
              <w:rPr>
                <w:sz w:val="20"/>
                <w:szCs w:val="20"/>
              </w:rPr>
              <w:t xml:space="preserve">When a UE is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sz w:val="20"/>
                <w:szCs w:val="20"/>
              </w:rPr>
              <w:t xml:space="preserve"> </w:t>
            </w:r>
            <w:r>
              <w:rPr>
                <w:sz w:val="20"/>
                <w:szCs w:val="20"/>
              </w:rPr>
              <w:t xml:space="preserve">or </w:t>
            </w:r>
            <w:r>
              <w:rPr>
                <w:i/>
                <w:iCs/>
                <w:sz w:val="20"/>
                <w:szCs w:val="20"/>
              </w:rPr>
              <w:t xml:space="preserve">TCI-UL-State </w:t>
            </w:r>
            <w:r>
              <w:rPr>
                <w:sz w:val="20"/>
                <w:szCs w:val="20"/>
              </w:rPr>
              <w:t xml:space="preserve">and is configured by higher layer parameter </w:t>
            </w:r>
            <w:r>
              <w:rPr>
                <w:i/>
                <w:iCs/>
                <w:sz w:val="20"/>
                <w:szCs w:val="20"/>
              </w:rPr>
              <w:t xml:space="preserve">PDCCH-Config </w:t>
            </w:r>
            <w:r>
              <w:rPr>
                <w:sz w:val="20"/>
                <w:szCs w:val="20"/>
              </w:rPr>
              <w:t xml:space="preserve">that contains two different values of </w:t>
            </w:r>
            <w:proofErr w:type="spellStart"/>
            <w:r>
              <w:rPr>
                <w:sz w:val="20"/>
                <w:szCs w:val="20"/>
              </w:rPr>
              <w:t>coresetPoolIndex</w:t>
            </w:r>
            <w:proofErr w:type="spellEnd"/>
            <w:r>
              <w:rPr>
                <w:sz w:val="20"/>
                <w:szCs w:val="20"/>
              </w:rPr>
              <w:t xml:space="preserve"> in </w:t>
            </w:r>
            <w:proofErr w:type="spellStart"/>
            <w:r>
              <w:rPr>
                <w:i/>
                <w:iCs/>
                <w:sz w:val="20"/>
                <w:szCs w:val="20"/>
              </w:rPr>
              <w:t>ControlResourceSet</w:t>
            </w:r>
            <w:proofErr w:type="spellEnd"/>
            <w:r>
              <w:rPr>
                <w:sz w:val="20"/>
                <w:szCs w:val="20"/>
              </w:rPr>
              <w:t xml:space="preserve">, an indicated TCI state is specific to a </w:t>
            </w:r>
            <w:proofErr w:type="spellStart"/>
            <w:r>
              <w:rPr>
                <w:sz w:val="20"/>
                <w:szCs w:val="20"/>
              </w:rPr>
              <w:t>coresetPoolIndex</w:t>
            </w:r>
            <w:proofErr w:type="spellEnd"/>
            <w:r>
              <w:rPr>
                <w:sz w:val="20"/>
                <w:szCs w:val="20"/>
              </w:rPr>
              <w:t xml:space="preserve"> value, when it is indicated by the DCI field 'Transmission Configuration Indication' in DCI format 1_1/1_2 associated with the </w:t>
            </w:r>
            <w:proofErr w:type="spellStart"/>
            <w:r>
              <w:rPr>
                <w:sz w:val="20"/>
                <w:szCs w:val="20"/>
              </w:rPr>
              <w:t>coresetPoolIndex</w:t>
            </w:r>
            <w:proofErr w:type="spellEnd"/>
            <w:r>
              <w:rPr>
                <w:sz w:val="20"/>
                <w:szCs w:val="20"/>
              </w:rPr>
              <w:t xml:space="preserve"> value.</w:t>
            </w:r>
          </w:p>
          <w:p w14:paraId="491FD691" w14:textId="77777777" w:rsidR="00102F31" w:rsidRDefault="00102F31" w:rsidP="002552FD">
            <w:pPr>
              <w:rPr>
                <w:sz w:val="20"/>
                <w:szCs w:val="20"/>
              </w:rPr>
            </w:pPr>
          </w:p>
          <w:p w14:paraId="20C1BFFE" w14:textId="21E119B4" w:rsidR="00DF6F78" w:rsidRDefault="00004365" w:rsidP="00004365">
            <w:pPr>
              <w:rPr>
                <w:lang w:eastAsia="ja-JP"/>
              </w:rPr>
            </w:pPr>
            <w:proofErr w:type="gramStart"/>
            <w:r>
              <w:rPr>
                <w:lang w:eastAsia="ja-JP"/>
              </w:rPr>
              <w:t>So</w:t>
            </w:r>
            <w:proofErr w:type="gramEnd"/>
            <w:r>
              <w:rPr>
                <w:lang w:eastAsia="ja-JP"/>
              </w:rPr>
              <w:t xml:space="preserve"> an indicated TCI state is specific to a </w:t>
            </w:r>
            <w:proofErr w:type="spellStart"/>
            <w:r>
              <w:rPr>
                <w:lang w:eastAsia="ja-JP"/>
              </w:rPr>
              <w:t>coresetPoolIndex</w:t>
            </w:r>
            <w:proofErr w:type="spellEnd"/>
            <w:r>
              <w:rPr>
                <w:lang w:eastAsia="ja-JP"/>
              </w:rPr>
              <w:t>.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spellStart"/>
            <w:proofErr w:type="gramStart"/>
            <w:r w:rsidR="001A7F61">
              <w:rPr>
                <w:lang w:eastAsia="ja-JP"/>
              </w:rPr>
              <w:t>coresetPoolIndex</w:t>
            </w:r>
            <w:proofErr w:type="spellEnd"/>
            <w:r w:rsidR="001A7F61">
              <w:rPr>
                <w:lang w:eastAsia="ja-JP"/>
              </w:rPr>
              <w:t xml:space="preserve"> .</w:t>
            </w:r>
            <w:proofErr w:type="gramEnd"/>
          </w:p>
          <w:p w14:paraId="53A3CAC8" w14:textId="4DA743EE" w:rsidR="00BB09F8" w:rsidRDefault="00BB09F8" w:rsidP="00004365">
            <w:pPr>
              <w:rPr>
                <w:lang w:eastAsia="ja-JP"/>
              </w:rPr>
            </w:pPr>
          </w:p>
          <w:p w14:paraId="24E5E32B" w14:textId="10FFF571" w:rsidR="00BB09F8" w:rsidRPr="00BB09F8" w:rsidRDefault="00BB09F8" w:rsidP="00004365">
            <w:pPr>
              <w:rPr>
                <w:lang w:eastAsia="ja-JP"/>
              </w:rPr>
            </w:pPr>
            <w:bookmarkStart w:id="12" w:name="_GoBack"/>
            <w:r>
              <w:rPr>
                <w:lang w:eastAsia="ja-JP"/>
              </w:rPr>
              <w:t>Huawei</w:t>
            </w:r>
            <w:bookmarkEnd w:id="12"/>
            <w:r>
              <w:rPr>
                <w:lang w:eastAsia="ja-JP"/>
              </w:rPr>
              <w:t xml:space="preserve">/HiSilicon: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004365">
            <w:pPr>
              <w:rPr>
                <w:lang w:eastAsia="ja-JP"/>
              </w:rPr>
            </w:pPr>
          </w:p>
          <w:p w14:paraId="75A25E89" w14:textId="43EF3955" w:rsidR="00FC35E5" w:rsidRPr="005B73F5" w:rsidRDefault="00FC35E5" w:rsidP="00004365">
            <w:pPr>
              <w:rPr>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Heading3"/>
              <w:outlineLvl w:val="2"/>
              <w:rPr>
                <w:rFonts w:eastAsia="PMingLiU"/>
              </w:rPr>
            </w:pPr>
            <w:bookmarkStart w:id="13" w:name="_Toc11352157"/>
            <w:bookmarkStart w:id="14" w:name="_Toc20318047"/>
            <w:bookmarkStart w:id="15" w:name="_Toc27299945"/>
            <w:bookmarkStart w:id="16" w:name="_Toc29673219"/>
            <w:bookmarkStart w:id="17" w:name="_Toc29673360"/>
            <w:bookmarkStart w:id="18" w:name="_Toc29674353"/>
            <w:bookmarkStart w:id="19" w:name="_Toc36645583"/>
            <w:bookmarkStart w:id="20" w:name="_Toc45810632"/>
            <w:bookmarkStart w:id="21" w:name="_Toc162184982"/>
            <w:r w:rsidRPr="007F35C2">
              <w:t>6.2.1</w:t>
            </w:r>
            <w:r w:rsidRPr="007F35C2">
              <w:tab/>
              <w:t>UE sounding procedure</w:t>
            </w:r>
            <w:bookmarkEnd w:id="13"/>
            <w:bookmarkEnd w:id="14"/>
            <w:bookmarkEnd w:id="15"/>
            <w:bookmarkEnd w:id="16"/>
            <w:bookmarkEnd w:id="17"/>
            <w:bookmarkEnd w:id="18"/>
            <w:bookmarkEnd w:id="19"/>
            <w:bookmarkEnd w:id="20"/>
            <w:bookmarkEnd w:id="21"/>
          </w:p>
          <w:p w14:paraId="1FB95DF0" w14:textId="77777777" w:rsidR="007F35C2" w:rsidRPr="007F35C2" w:rsidRDefault="007F35C2" w:rsidP="002552FD">
            <w:pPr>
              <w:rPr>
                <w:lang w:eastAsia="zh-CN"/>
              </w:rPr>
            </w:pPr>
            <w:bookmarkStart w:id="22" w:name="OLE_LINK54"/>
            <w:r w:rsidRPr="007F35C2">
              <w:rPr>
                <w:lang w:eastAsia="zh-CN"/>
              </w:rPr>
              <w:t>-----------------------------------Unchanged parts are omitted-----------------------------------</w:t>
            </w:r>
          </w:p>
          <w:bookmarkEnd w:id="22"/>
          <w:p w14:paraId="5669A7B6" w14:textId="4988254D" w:rsidR="007F35C2" w:rsidRPr="007F35C2" w:rsidRDefault="007F35C2" w:rsidP="002552FD">
            <w:pPr>
              <w:pStyle w:val="B10"/>
            </w:pPr>
            <w:r w:rsidRPr="007F35C2">
              <w:lastRenderedPageBreak/>
              <w:t>-</w:t>
            </w:r>
            <w:r w:rsidRPr="007F35C2">
              <w:tab/>
              <w:t xml:space="preserve">When two SRS resource sets </w:t>
            </w:r>
            <w:r w:rsidRPr="007F35C2">
              <w:rPr>
                <w:color w:val="FF0000"/>
              </w:rPr>
              <w:t xml:space="preserve">are configured in </w:t>
            </w:r>
            <w:proofErr w:type="spellStart"/>
            <w:r w:rsidRPr="007F35C2">
              <w:rPr>
                <w:i/>
                <w:color w:val="FF0000"/>
              </w:rPr>
              <w:t>srs-ResourceSetToAddModList</w:t>
            </w:r>
            <w:proofErr w:type="spellEnd"/>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w:t>
            </w:r>
            <w:proofErr w:type="spellStart"/>
            <w:r w:rsidRPr="007F35C2">
              <w:rPr>
                <w:i/>
              </w:rPr>
              <w:t>ResourceSet</w:t>
            </w:r>
            <w:proofErr w:type="spellEnd"/>
            <w:r w:rsidRPr="007F35C2">
              <w:t xml:space="preserve"> set to 'codebook' or '</w:t>
            </w:r>
            <w:proofErr w:type="spellStart"/>
            <w:r w:rsidRPr="007F35C2">
              <w:t>nonCodebook</w:t>
            </w:r>
            <w:proofErr w:type="spellEnd"/>
            <w:r w:rsidRPr="007F35C2">
              <w:t xml:space="preserve">'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3" w:name="OLE_LINK68"/>
            <w:r>
              <w:lastRenderedPageBreak/>
              <w:t>C</w:t>
            </w:r>
            <w:bookmarkEnd w:id="23"/>
          </w:p>
        </w:tc>
        <w:tc>
          <w:tcPr>
            <w:tcW w:w="5786" w:type="dxa"/>
            <w:tcBorders>
              <w:top w:val="single" w:sz="4" w:space="0" w:color="auto"/>
              <w:left w:val="single" w:sz="4" w:space="0" w:color="auto"/>
              <w:bottom w:val="single" w:sz="4" w:space="0" w:color="auto"/>
              <w:right w:val="single" w:sz="4" w:space="0" w:color="auto"/>
            </w:tcBorders>
          </w:tcPr>
          <w:p w14:paraId="30F7EC1F" w14:textId="7B33E706"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4" w:name="OLE_LINK69"/>
            <w:r>
              <w:rPr>
                <w:lang w:eastAsia="zh-CN"/>
              </w:rPr>
              <w:t>Non-essential (N):</w:t>
            </w:r>
            <w:r w:rsidR="0033533F">
              <w:rPr>
                <w:lang w:eastAsia="zh-CN"/>
              </w:rPr>
              <w:t xml:space="preserve"> </w:t>
            </w:r>
          </w:p>
          <w:bookmarkEnd w:id="24"/>
          <w:p w14:paraId="2BA7E276" w14:textId="77777777" w:rsidR="007F35C2" w:rsidRDefault="007F35C2" w:rsidP="002552FD">
            <w:pPr>
              <w:rPr>
                <w:lang w:eastAsia="zh-CN"/>
              </w:rPr>
            </w:pPr>
          </w:p>
          <w:p w14:paraId="70F9B789" w14:textId="5CE36B90" w:rsidR="00FD6CC9" w:rsidRPr="00AA6450" w:rsidRDefault="00FD6CC9" w:rsidP="002552FD">
            <w:pPr>
              <w:rPr>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5"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6"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6"/>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7" w:name="OLE_LINK60"/>
            <w:r>
              <w:rPr>
                <w:rFonts w:hint="eastAsia"/>
              </w:rPr>
              <w:t>C</w:t>
            </w:r>
            <w:r>
              <w:t>/N?</w:t>
            </w:r>
            <w:bookmarkEnd w:id="27"/>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4DF677D1"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2552FD">
            <w:pPr>
              <w:rPr>
                <w:lang w:eastAsia="ja-JP"/>
              </w:rPr>
            </w:pPr>
          </w:p>
          <w:p w14:paraId="3D574857" w14:textId="30D31211" w:rsidR="00FD5920" w:rsidRDefault="00FD5920" w:rsidP="002552FD">
            <w:pPr>
              <w:rPr>
                <w:lang w:eastAsia="ja-JP"/>
              </w:rPr>
            </w:pPr>
            <w:r>
              <w:rPr>
                <w:lang w:eastAsia="ja-JP"/>
              </w:rPr>
              <w:t xml:space="preserve">Ericsson: Current specification already covers this. </w:t>
            </w:r>
          </w:p>
          <w:p w14:paraId="2C68D677" w14:textId="77777777" w:rsidR="001D13E7" w:rsidRDefault="001D13E7" w:rsidP="002552FD">
            <w:pPr>
              <w:rPr>
                <w:lang w:eastAsia="ja-JP"/>
              </w:rPr>
            </w:pPr>
          </w:p>
          <w:p w14:paraId="0B95381D" w14:textId="4697F061" w:rsidR="001D13E7" w:rsidRDefault="001D13E7" w:rsidP="002552FD">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w:t>
            </w:r>
            <w:proofErr w:type="spellStart"/>
            <w:r>
              <w:rPr>
                <w:lang w:eastAsia="ja-JP"/>
              </w:rPr>
              <w:t>gNB</w:t>
            </w:r>
            <w:proofErr w:type="spellEnd"/>
            <w:r>
              <w:rPr>
                <w:lang w:eastAsia="ja-JP"/>
              </w:rPr>
              <w:t xml:space="preserve"> implementation. We think a similar approach should be used in Rel-18. If the proponent would like to tailor the CR only for ICBM, we are happy to look into it. For other cases, we think it could be handled by </w:t>
            </w:r>
            <w:proofErr w:type="spellStart"/>
            <w:r>
              <w:rPr>
                <w:lang w:eastAsia="ja-JP"/>
              </w:rPr>
              <w:t>gNB</w:t>
            </w:r>
            <w:proofErr w:type="spellEnd"/>
            <w:r>
              <w:rPr>
                <w:lang w:eastAsia="ja-JP"/>
              </w:rPr>
              <w:t xml:space="preserve"> similar to Rel-17. </w:t>
            </w:r>
          </w:p>
          <w:p w14:paraId="49B04AF8" w14:textId="44A00425" w:rsidR="00C955DB" w:rsidRPr="0019066B" w:rsidRDefault="00C955DB" w:rsidP="002552FD">
            <w:pPr>
              <w:rPr>
                <w:lang w:eastAsia="zh-CN"/>
              </w:rPr>
            </w:pPr>
          </w:p>
        </w:tc>
        <w:bookmarkEnd w:id="25"/>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lang w:eastAsia="zh-CN"/>
              </w:rPr>
              <w:t>coresetPoolIndex</w:t>
            </w:r>
            <w:proofErr w:type="spellEnd"/>
            <w:r w:rsidRPr="003C5175">
              <w:rPr>
                <w:lang w:eastAsia="zh-CN"/>
              </w:rPr>
              <w:t xml:space="preserve"> for M-DCI based MTRP] in </w:t>
            </w:r>
            <w:r w:rsidRPr="003C5175">
              <w:rPr>
                <w:lang w:eastAsia="zh-CN"/>
              </w:rPr>
              <w:lastRenderedPageBreak/>
              <w:t xml:space="preserve">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DengXian"/>
                <w:lang w:eastAsia="zh-CN"/>
              </w:rPr>
            </w:pPr>
            <w:bookmarkStart w:id="28"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8"/>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9"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77A44FC5" w14:textId="77777777" w:rsidR="0019066B" w:rsidRDefault="0019066B" w:rsidP="002552FD">
            <w:pPr>
              <w:rPr>
                <w:lang w:eastAsia="zh-CN"/>
              </w:rPr>
            </w:pPr>
            <w:r w:rsidRPr="0019066B">
              <w:rPr>
                <w:lang w:eastAsia="zh-CN"/>
              </w:rPr>
              <w:t>Non-essential (N):</w:t>
            </w:r>
            <w:bookmarkEnd w:id="29"/>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2552FD">
            <w:pPr>
              <w:rPr>
                <w:rFonts w:eastAsia="DengXian"/>
                <w:lang w:eastAsia="zh-CN"/>
              </w:rPr>
            </w:pPr>
          </w:p>
          <w:p w14:paraId="5A6CB53F" w14:textId="77777777" w:rsidR="001C789D" w:rsidRPr="00D75B5F" w:rsidRDefault="004F2AC3" w:rsidP="001C789D">
            <w:pPr>
              <w:rPr>
                <w:rFonts w:eastAsia="DengXian"/>
                <w:lang w:eastAsia="zh-CN"/>
              </w:rPr>
            </w:pPr>
            <w:r>
              <w:rPr>
                <w:rFonts w:eastAsia="DengXian" w:hint="eastAsia"/>
                <w:lang w:eastAsia="zh-CN"/>
              </w:rPr>
              <w:lastRenderedPageBreak/>
              <w:t>X</w:t>
            </w:r>
            <w:r>
              <w:rPr>
                <w:rFonts w:eastAsia="DengXian"/>
                <w:lang w:eastAsia="zh-CN"/>
              </w:rPr>
              <w:t>iaomi:</w:t>
            </w:r>
            <w:r w:rsidR="00D75B5F">
              <w:rPr>
                <w:rFonts w:eastAsia="DengXian"/>
                <w:lang w:eastAsia="zh-CN"/>
              </w:rPr>
              <w:t xml:space="preserve"> </w:t>
            </w:r>
            <w:r w:rsidR="00D75B5F" w:rsidRPr="00D75B5F">
              <w:rPr>
                <w:rFonts w:eastAsia="DengXian"/>
                <w:lang w:eastAsia="zh-CN"/>
              </w:rPr>
              <w:t xml:space="preserve">There are 3 conditions. </w:t>
            </w:r>
            <w:r w:rsidR="001C789D">
              <w:rPr>
                <w:rFonts w:eastAsia="DengXian"/>
                <w:lang w:eastAsia="zh-CN"/>
              </w:rPr>
              <w:t xml:space="preserve">Could opponents explain which condition can’t work standalone? </w:t>
            </w:r>
          </w:p>
          <w:p w14:paraId="7799ABA8" w14:textId="040DF103" w:rsidR="00D75B5F" w:rsidRPr="00D75B5F" w:rsidRDefault="001C789D" w:rsidP="00D75B5F">
            <w:pPr>
              <w:rPr>
                <w:rFonts w:eastAsia="DengXian"/>
                <w:lang w:eastAsia="zh-CN"/>
              </w:rPr>
            </w:pPr>
            <w:r>
              <w:rPr>
                <w:rFonts w:eastAsia="DengXian"/>
                <w:lang w:eastAsia="zh-CN"/>
              </w:rPr>
              <w:t>W</w:t>
            </w:r>
            <w:r w:rsidR="00D75B5F" w:rsidRPr="00D75B5F">
              <w:rPr>
                <w:rFonts w:eastAsia="DengXian"/>
                <w:lang w:eastAsia="zh-CN"/>
              </w:rPr>
              <w:t>e think UE can buffer with two beams if any one of 3 conditions satisfied. It means that:</w:t>
            </w:r>
          </w:p>
          <w:p w14:paraId="5D5B312F"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DengXian" w:cs="Times New Roman"/>
                <w:lang w:eastAsia="zh-CN"/>
              </w:rPr>
            </w:pPr>
            <w:r w:rsidRPr="00D75B5F">
              <w:rPr>
                <w:rFonts w:eastAsia="DengXian" w:cs="Times New Roman"/>
                <w:lang w:eastAsia="zh-CN"/>
              </w:rPr>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DengXian" w:cs="Times New Roman"/>
                <w:lang w:eastAsia="zh-CN"/>
              </w:rPr>
            </w:pPr>
            <w:r w:rsidRPr="00D75B5F">
              <w:rPr>
                <w:rFonts w:eastAsia="DengXian" w:cs="Times New Roman"/>
                <w:lang w:eastAsia="zh-CN"/>
              </w:rPr>
              <w:t xml:space="preserve">Condition 2: if the UE reports its capability of [default beam per </w:t>
            </w:r>
            <w:proofErr w:type="spellStart"/>
            <w:r w:rsidRPr="00D75B5F">
              <w:rPr>
                <w:rFonts w:eastAsia="DengXian" w:cs="Times New Roman"/>
                <w:lang w:eastAsia="zh-CN"/>
              </w:rPr>
              <w:t>coresetPoolIndex</w:t>
            </w:r>
            <w:proofErr w:type="spellEnd"/>
            <w:r w:rsidRPr="00D75B5F">
              <w:rPr>
                <w:rFonts w:eastAsia="DengXian" w:cs="Times New Roman"/>
                <w:lang w:eastAsia="zh-CN"/>
              </w:rPr>
              <w:t xml:space="preserve">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DengXian" w:cs="Times New Roman"/>
                <w:lang w:eastAsia="zh-CN"/>
              </w:rPr>
            </w:pPr>
            <w:r w:rsidRPr="00D75B5F">
              <w:rPr>
                <w:rFonts w:eastAsia="DengXian" w:cs="Times New Roman"/>
                <w:lang w:eastAsia="zh-CN"/>
              </w:rPr>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D75B5F">
            <w:pPr>
              <w:rPr>
                <w:rFonts w:eastAsia="DengXian"/>
                <w:lang w:eastAsia="zh-CN"/>
              </w:rPr>
            </w:pPr>
            <w:r w:rsidRPr="00D75B5F">
              <w:rPr>
                <w:rFonts w:eastAsia="DengXian"/>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w:t>
            </w:r>
            <w:proofErr w:type="spellStart"/>
            <w:r w:rsidRPr="00D75B5F">
              <w:rPr>
                <w:rFonts w:eastAsia="DengXian"/>
                <w:lang w:eastAsia="zh-CN"/>
              </w:rPr>
              <w:t>coresetPoolIndex</w:t>
            </w:r>
            <w:proofErr w:type="spellEnd"/>
            <w:r w:rsidRPr="00D75B5F">
              <w:rPr>
                <w:rFonts w:eastAsia="DengXian"/>
                <w:lang w:eastAsia="zh-CN"/>
              </w:rPr>
              <w:t xml:space="preserve"> for M-DCI based MTRP) in Condition 2. Capability in Condition 2 means UE can buffer with two beams if the offset between DCI and DL signals is less than </w:t>
            </w:r>
            <w:proofErr w:type="spellStart"/>
            <w:r w:rsidRPr="00D75B5F">
              <w:rPr>
                <w:rFonts w:eastAsia="DengXian"/>
                <w:lang w:eastAsia="zh-CN"/>
              </w:rPr>
              <w:t>timedurationQCL</w:t>
            </w:r>
            <w:proofErr w:type="spellEnd"/>
            <w:r w:rsidRPr="00D75B5F">
              <w:rPr>
                <w:rFonts w:eastAsia="DengXian"/>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D75B5F">
            <w:pPr>
              <w:rPr>
                <w:rFonts w:eastAsia="DengXian"/>
                <w:lang w:eastAsia="zh-CN"/>
              </w:rPr>
            </w:pPr>
          </w:p>
          <w:p w14:paraId="432CE10C" w14:textId="06D29BE2" w:rsidR="004F2AC3" w:rsidRPr="00D75B5F" w:rsidRDefault="004F2AC3" w:rsidP="001C789D">
            <w:pPr>
              <w:rPr>
                <w:rFonts w:eastAsia="DengXian"/>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ListParagraph"/>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30" w:name="OLE_LINK86"/>
            <w:r>
              <w:t>“</w:t>
            </w:r>
            <w:r>
              <w:rPr>
                <w:i/>
                <w:iCs/>
                <w:highlight w:val="cyan"/>
              </w:rPr>
              <w:t>TCI-state</w:t>
            </w:r>
            <w:r>
              <w:t>”</w:t>
            </w:r>
            <w:bookmarkEnd w:id="30"/>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ListParagraph"/>
            </w:pPr>
          </w:p>
          <w:p w14:paraId="16CE976D" w14:textId="78DFB958" w:rsidR="00CE124B" w:rsidRPr="00CE124B" w:rsidRDefault="0089378B" w:rsidP="002552FD">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dl-</w:t>
                  </w:r>
                  <w:proofErr w:type="spellStart"/>
                  <w:r w:rsidRPr="00CE124B">
                    <w:rPr>
                      <w:i/>
                      <w:iCs/>
                      <w:lang w:eastAsia="zh-CN"/>
                    </w:rPr>
                    <w:t>OrJointTCI</w:t>
                  </w:r>
                  <w:proofErr w:type="spellEnd"/>
                  <w:r w:rsidRPr="00CE124B">
                    <w:rPr>
                      <w:i/>
                      <w:iCs/>
                      <w:lang w:eastAsia="zh-CN"/>
                    </w:rPr>
                    <w:t>-</w:t>
                  </w:r>
                  <w:proofErr w:type="spellStart"/>
                  <w:r w:rsidRPr="00CE124B">
                    <w:rPr>
                      <w:i/>
                      <w:iCs/>
                      <w:lang w:eastAsia="zh-CN"/>
                    </w:rPr>
                    <w:t>StateList</w:t>
                  </w:r>
                  <w:proofErr w:type="spellEnd"/>
                  <w:r w:rsidRPr="00CE124B">
                    <w:rPr>
                      <w:i/>
                      <w:iCs/>
                      <w:lang w:eastAsia="zh-CN"/>
                    </w:rPr>
                    <w:t xml:space="preserve"> </w:t>
                  </w:r>
                  <w:r w:rsidRPr="00CE124B">
                    <w:rPr>
                      <w:lang w:eastAsia="zh-CN"/>
                    </w:rPr>
                    <w:t xml:space="preserve">and is having two indicated </w:t>
                  </w:r>
                  <w:r w:rsidRPr="00CE124B">
                    <w:rPr>
                      <w:i/>
                      <w:iCs/>
                      <w:lang w:eastAsia="zh-CN"/>
                    </w:rPr>
                    <w:t>TCI-states</w:t>
                  </w:r>
                  <w:ins w:id="31" w:author="Yukai Gao" w:date="2024-05-06T15:15:00Z">
                    <w:r w:rsidRPr="00CE124B">
                      <w:rPr>
                        <w:i/>
                        <w:iCs/>
                        <w:lang w:eastAsia="zh-CN"/>
                      </w:rPr>
                      <w:t xml:space="preserve"> </w:t>
                    </w:r>
                  </w:ins>
                  <w:ins w:id="32" w:author="Yukai Gao" w:date="2024-05-06T15:17:00Z">
                    <w:r w:rsidRPr="00CE124B">
                      <w:rPr>
                        <w:color w:val="FF0000"/>
                        <w:lang w:eastAsia="zh-CN"/>
                      </w:rPr>
                      <w:t>and/</w:t>
                    </w:r>
                  </w:ins>
                  <w:ins w:id="33" w:author="Yukai Gao" w:date="2024-05-06T15:15:00Z">
                    <w:r w:rsidRPr="00CE124B">
                      <w:rPr>
                        <w:color w:val="FF0000"/>
                        <w:lang w:eastAsia="zh-CN"/>
                      </w:rPr>
                      <w:t>or</w:t>
                    </w:r>
                  </w:ins>
                  <w:ins w:id="34" w:author="Yukai Gao" w:date="2024-05-06T15:17:00Z">
                    <w:r w:rsidRPr="00CE124B">
                      <w:rPr>
                        <w:color w:val="FF0000"/>
                        <w:lang w:eastAsia="zh-CN"/>
                      </w:rPr>
                      <w:t xml:space="preserve"> two</w:t>
                    </w:r>
                  </w:ins>
                  <w:ins w:id="35" w:author="Yukai Gao" w:date="2024-05-06T16:29:00Z">
                    <w:r w:rsidRPr="00CE124B">
                      <w:rPr>
                        <w:color w:val="FF0000"/>
                        <w:lang w:eastAsia="zh-CN"/>
                      </w:rPr>
                      <w:t xml:space="preserve"> indicated</w:t>
                    </w:r>
                  </w:ins>
                  <w:ins w:id="36"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w:t>
                  </w:r>
                  <w:r w:rsidRPr="00CE124B">
                    <w:rPr>
                      <w:lang w:eastAsia="zh-CN"/>
                    </w:rPr>
                    <w:lastRenderedPageBreak/>
                    <w:t xml:space="preserve">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217A0202" w:rsidR="009500D3" w:rsidRDefault="009500D3" w:rsidP="002552FD">
            <w:pPr>
              <w:rPr>
                <w:lang w:eastAsia="zh-CN"/>
              </w:rPr>
            </w:pPr>
            <w:bookmarkStart w:id="37" w:name="OLE_LINK91"/>
            <w:bookmarkStart w:id="38" w:name="OLE_LINK90"/>
            <w:r>
              <w:rPr>
                <w:lang w:eastAsia="zh-CN"/>
              </w:rPr>
              <w:t xml:space="preserve">Editorial </w:t>
            </w:r>
            <w:bookmarkEnd w:id="37"/>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9"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40" w:name="OLE_LINK42"/>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41" w:author="Yukai Gao" w:date="2024-05-06T15:15:00Z">
                    <w:r w:rsidRPr="0089378B">
                      <w:rPr>
                        <w:i/>
                        <w:iCs/>
                      </w:rPr>
                      <w:t xml:space="preserve"> </w:t>
                    </w:r>
                  </w:ins>
                  <w:ins w:id="42" w:author="Yukai Gao" w:date="2024-05-06T15:17:00Z">
                    <w:r w:rsidRPr="0089378B">
                      <w:rPr>
                        <w:color w:val="FF0000"/>
                      </w:rPr>
                      <w:t>and/</w:t>
                    </w:r>
                  </w:ins>
                  <w:ins w:id="43" w:author="Yukai Gao" w:date="2024-05-06T15:15:00Z">
                    <w:r w:rsidRPr="0089378B">
                      <w:rPr>
                        <w:color w:val="FF0000"/>
                      </w:rPr>
                      <w:t>or</w:t>
                    </w:r>
                  </w:ins>
                  <w:ins w:id="44" w:author="Yukai Gao" w:date="2024-05-06T15:17:00Z">
                    <w:r w:rsidRPr="0089378B">
                      <w:rPr>
                        <w:color w:val="FF0000"/>
                      </w:rPr>
                      <w:t xml:space="preserve"> two</w:t>
                    </w:r>
                  </w:ins>
                  <w:ins w:id="45" w:author="Yukai Gao" w:date="2024-05-06T16:29:00Z">
                    <w:r w:rsidRPr="0089378B">
                      <w:rPr>
                        <w:color w:val="FF0000"/>
                      </w:rPr>
                      <w:t xml:space="preserve"> </w:t>
                    </w:r>
                    <w:r w:rsidRPr="0089378B">
                      <w:rPr>
                        <w:rFonts w:hint="eastAsia"/>
                        <w:color w:val="FF0000"/>
                        <w:lang w:eastAsia="zh-CN"/>
                      </w:rPr>
                      <w:t>indicated</w:t>
                    </w:r>
                  </w:ins>
                  <w:ins w:id="4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40"/>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proofErr w:type="spellStart"/>
                  <w:r w:rsidRPr="0089378B">
                    <w:rPr>
                      <w:i/>
                      <w:iCs/>
                      <w:lang w:eastAsia="zh-CN"/>
                    </w:rPr>
                    <w:t>cjtSchemePDSCH</w:t>
                  </w:r>
                  <w:proofErr w:type="spellEnd"/>
                  <w:r w:rsidRPr="0089378B">
                    <w:rPr>
                      <w:lang w:eastAsia="zh-CN"/>
                    </w:rPr>
                    <w:t xml:space="preserve"> </w:t>
                  </w:r>
                  <w:r w:rsidRPr="0089378B">
                    <w:t xml:space="preserve">and </w:t>
                  </w:r>
                  <w:r w:rsidRPr="0089378B">
                    <w:rPr>
                      <w:i/>
                    </w:rPr>
                    <w:t>d</w:t>
                  </w:r>
                  <w:r w:rsidRPr="0089378B">
                    <w:rPr>
                      <w:i/>
                      <w:iCs/>
                    </w:rPr>
                    <w:t>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lang w:eastAsia="zh-CN"/>
                    </w:rPr>
                    <w:t xml:space="preserve"> and is indicated with two</w:t>
                  </w:r>
                  <w:del w:id="47" w:author="Yukai Gao" w:date="2024-05-06T16:24:00Z">
                    <w:r w:rsidRPr="0089378B" w:rsidDel="00A34735">
                      <w:rPr>
                        <w:lang w:eastAsia="zh-CN"/>
                      </w:rPr>
                      <w:delText xml:space="preserve"> </w:delText>
                    </w:r>
                  </w:del>
                  <w:del w:id="48" w:author="Yukai Gao" w:date="2024-05-06T16:22:00Z">
                    <w:r w:rsidRPr="0089378B" w:rsidDel="000043C3">
                      <w:rPr>
                        <w:highlight w:val="magenta"/>
                        <w:lang w:eastAsia="zh-CN"/>
                      </w:rPr>
                      <w:delText>TCI-States</w:delText>
                    </w:r>
                  </w:del>
                  <w:ins w:id="49" w:author="Yukai Gao" w:date="2024-05-06T16:25:00Z">
                    <w:r w:rsidRPr="0089378B">
                      <w:rPr>
                        <w:highlight w:val="magenta"/>
                        <w:lang w:eastAsia="zh-CN"/>
                      </w:rPr>
                      <w:t xml:space="preserve"> </w:t>
                    </w:r>
                  </w:ins>
                  <w:ins w:id="50"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proofErr w:type="spellStart"/>
                  <w:r w:rsidRPr="0089378B">
                    <w:rPr>
                      <w:i/>
                      <w:iCs/>
                    </w:rPr>
                    <w:t>cjtSchemeA</w:t>
                  </w:r>
                  <w:proofErr w:type="spellEnd"/>
                  <w:r w:rsidRPr="0089378B">
                    <w:t xml:space="preserve">, the UE assumes that PDSCH DM-RS port(s) are </w:t>
                  </w:r>
                  <w:proofErr w:type="spellStart"/>
                  <w:r w:rsidRPr="0089378B">
                    <w:t>QCLed</w:t>
                  </w:r>
                  <w:proofErr w:type="spellEnd"/>
                  <w:r w:rsidRPr="0089378B">
                    <w:t xml:space="preserve"> with the DL RSs of both </w:t>
                  </w:r>
                  <w:r w:rsidRPr="0089378B">
                    <w:rPr>
                      <w:highlight w:val="magenta"/>
                    </w:rPr>
                    <w:t>indicated</w:t>
                  </w:r>
                  <w:del w:id="51" w:author="Yukai Gao" w:date="2024-05-06T16:24:00Z">
                    <w:r w:rsidRPr="0089378B" w:rsidDel="00A34735">
                      <w:rPr>
                        <w:highlight w:val="magenta"/>
                      </w:rPr>
                      <w:delText xml:space="preserve"> </w:delText>
                    </w:r>
                  </w:del>
                  <w:del w:id="52" w:author="Yukai Gao" w:date="2024-05-06T16:23:00Z">
                    <w:r w:rsidRPr="0089378B" w:rsidDel="000043C3">
                      <w:rPr>
                        <w:highlight w:val="magenta"/>
                      </w:rPr>
                      <w:delText>TCI-States</w:delText>
                    </w:r>
                  </w:del>
                  <w:ins w:id="53" w:author="Yukai Gao" w:date="2024-05-06T16:24:00Z">
                    <w:r w:rsidRPr="0089378B">
                      <w:rPr>
                        <w:highlight w:val="magenta"/>
                      </w:rPr>
                      <w:t xml:space="preserve"> </w:t>
                    </w:r>
                  </w:ins>
                  <w:ins w:id="54" w:author="Yukai Gao" w:date="2024-05-06T16:34:00Z">
                    <w:r w:rsidRPr="0089378B">
                      <w:rPr>
                        <w:i/>
                        <w:iCs/>
                        <w:color w:val="FF0000"/>
                        <w:highlight w:val="magenta"/>
                      </w:rPr>
                      <w:t>TCI-States</w:t>
                    </w:r>
                    <w:r w:rsidRPr="0089378B">
                      <w:t xml:space="preserve"> </w:t>
                    </w:r>
                  </w:ins>
                  <w:r w:rsidRPr="0089378B">
                    <w:t>with respect to QCL-</w:t>
                  </w:r>
                  <w:proofErr w:type="spellStart"/>
                  <w:r w:rsidRPr="0089378B">
                    <w:t>TypeA</w:t>
                  </w:r>
                  <w:proofErr w:type="spellEnd"/>
                  <w:r w:rsidRPr="0089378B">
                    <w:t xml:space="preserve">. </w:t>
                  </w:r>
                </w:p>
                <w:p w14:paraId="5B3CDD58" w14:textId="2A208CE5" w:rsidR="007B0C32" w:rsidRPr="0089378B" w:rsidRDefault="007B0C32" w:rsidP="002552FD">
                  <w:pPr>
                    <w:pStyle w:val="B10"/>
                  </w:pPr>
                  <w:r w:rsidRPr="0089378B">
                    <w:t>-</w:t>
                  </w:r>
                  <w:r w:rsidRPr="0089378B">
                    <w:tab/>
                    <w:t xml:space="preserve">if the UE is configured with </w:t>
                  </w:r>
                  <w:proofErr w:type="spellStart"/>
                  <w:r w:rsidRPr="0089378B">
                    <w:rPr>
                      <w:i/>
                      <w:iCs/>
                    </w:rPr>
                    <w:t>cjtSchemeB</w:t>
                  </w:r>
                  <w:proofErr w:type="spellEnd"/>
                  <w:r w:rsidRPr="0089378B">
                    <w:t xml:space="preserve">, the UE assumes that PDSCH DM-RS port(s) are </w:t>
                  </w:r>
                  <w:proofErr w:type="spellStart"/>
                  <w:r w:rsidRPr="0089378B">
                    <w:t>QCLed</w:t>
                  </w:r>
                  <w:proofErr w:type="spellEnd"/>
                  <w:r w:rsidRPr="0089378B">
                    <w:t xml:space="preserve"> with the DL RSs of both indicated</w:t>
                  </w:r>
                  <w:del w:id="55" w:author="Yukai Gao" w:date="2024-05-06T16:25:00Z">
                    <w:r w:rsidRPr="0089378B" w:rsidDel="00A34735">
                      <w:delText xml:space="preserve"> </w:delText>
                    </w:r>
                  </w:del>
                  <w:del w:id="56" w:author="Yukai Gao" w:date="2024-05-06T16:23:00Z">
                    <w:r w:rsidRPr="0089378B" w:rsidDel="000043C3">
                      <w:rPr>
                        <w:highlight w:val="magenta"/>
                      </w:rPr>
                      <w:delText>TCI-States</w:delText>
                    </w:r>
                  </w:del>
                  <w:ins w:id="57" w:author="Yukai Gao" w:date="2024-05-06T16:25:00Z">
                    <w:r w:rsidRPr="0089378B">
                      <w:rPr>
                        <w:highlight w:val="magenta"/>
                      </w:rPr>
                      <w:t xml:space="preserve"> </w:t>
                    </w:r>
                  </w:ins>
                  <w:ins w:id="58" w:author="Yukai Gao" w:date="2024-05-06T16:23:00Z">
                    <w:r w:rsidRPr="0089378B">
                      <w:rPr>
                        <w:i/>
                        <w:iCs/>
                        <w:color w:val="FF0000"/>
                        <w:highlight w:val="magenta"/>
                      </w:rPr>
                      <w:t>TCI-States</w:t>
                    </w:r>
                  </w:ins>
                  <w:r w:rsidRPr="0089378B">
                    <w:t xml:space="preserve"> with respect to QCL-</w:t>
                  </w:r>
                  <w:proofErr w:type="spellStart"/>
                  <w:r w:rsidRPr="0089378B">
                    <w:t>TypeA</w:t>
                  </w:r>
                  <w:proofErr w:type="spellEnd"/>
                  <w:r w:rsidRPr="0089378B">
                    <w:t xml:space="preserve"> except for </w:t>
                  </w:r>
                  <w:r w:rsidRPr="0089378B">
                    <w:lastRenderedPageBreak/>
                    <w:t>QCL parameters {Doppler shift, Doppler spread} of the second indicated</w:t>
                  </w:r>
                  <w:del w:id="59" w:author="Yukai Gao" w:date="2024-05-06T16:23:00Z">
                    <w:r w:rsidRPr="0089378B" w:rsidDel="000043C3">
                      <w:delText xml:space="preserve"> </w:delText>
                    </w:r>
                    <w:r w:rsidRPr="0089378B" w:rsidDel="000043C3">
                      <w:rPr>
                        <w:highlight w:val="green"/>
                      </w:rPr>
                      <w:delText>joint TCI state</w:delText>
                    </w:r>
                  </w:del>
                  <w:ins w:id="60"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50C3B78" w:rsidR="003C5175" w:rsidRDefault="009500D3" w:rsidP="002552FD">
            <w:pPr>
              <w:rPr>
                <w:lang w:eastAsia="zh-CN"/>
              </w:rPr>
            </w:pPr>
            <w:r>
              <w:rPr>
                <w:lang w:eastAsia="zh-CN"/>
              </w:rPr>
              <w:t>Non-essential (N):</w:t>
            </w:r>
            <w:bookmarkEnd w:id="38"/>
            <w:r w:rsidR="006B7CD1">
              <w:rPr>
                <w:lang w:eastAsia="zh-CN"/>
              </w:rPr>
              <w:t xml:space="preserve"> </w:t>
            </w:r>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61" w:author="Yukai Gao" w:date="2024-05-06T15:15:00Z">
                    <w:r w:rsidRPr="0089378B">
                      <w:rPr>
                        <w:i/>
                        <w:iCs/>
                      </w:rPr>
                      <w:t xml:space="preserve"> </w:t>
                    </w:r>
                  </w:ins>
                  <w:ins w:id="62" w:author="Yukai Gao" w:date="2024-05-06T15:17:00Z">
                    <w:r w:rsidRPr="0089378B">
                      <w:rPr>
                        <w:color w:val="FF0000"/>
                      </w:rPr>
                      <w:t>and/</w:t>
                    </w:r>
                  </w:ins>
                  <w:ins w:id="63" w:author="Yukai Gao" w:date="2024-05-06T15:15:00Z">
                    <w:r w:rsidRPr="0089378B">
                      <w:rPr>
                        <w:color w:val="FF0000"/>
                      </w:rPr>
                      <w:t>or</w:t>
                    </w:r>
                  </w:ins>
                  <w:ins w:id="64"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w:t>
                  </w:r>
                  <w:proofErr w:type="spellStart"/>
                  <w:r w:rsidR="005B5F9A" w:rsidRPr="005B5F9A">
                    <w:rPr>
                      <w:i/>
                      <w:color w:val="FF0000"/>
                    </w:rPr>
                    <w:t>StateList</w:t>
                  </w:r>
                  <w:proofErr w:type="spellEnd"/>
                  <w:r w:rsidR="005B5F9A" w:rsidRPr="005B5F9A">
                    <w:rPr>
                      <w:color w:val="FF0000"/>
                    </w:rPr>
                    <w:t xml:space="preserve"> </w:t>
                  </w:r>
                  <w:r w:rsidR="006D339B">
                    <w:rPr>
                      <w:color w:val="FF0000"/>
                    </w:rPr>
                    <w:t xml:space="preserve">and is having </w:t>
                  </w:r>
                  <w:ins w:id="65" w:author="Yukai Gao" w:date="2024-05-06T15:17:00Z">
                    <w:r w:rsidRPr="0089378B">
                      <w:rPr>
                        <w:color w:val="FF0000"/>
                      </w:rPr>
                      <w:t>two</w:t>
                    </w:r>
                  </w:ins>
                  <w:ins w:id="66" w:author="Yukai Gao" w:date="2024-05-06T16:29:00Z">
                    <w:r w:rsidRPr="0089378B">
                      <w:rPr>
                        <w:color w:val="FF0000"/>
                      </w:rPr>
                      <w:t xml:space="preserve"> </w:t>
                    </w:r>
                    <w:r w:rsidRPr="0089378B">
                      <w:rPr>
                        <w:rFonts w:hint="eastAsia"/>
                        <w:color w:val="FF0000"/>
                        <w:lang w:eastAsia="zh-CN"/>
                      </w:rPr>
                      <w:t>indicated</w:t>
                    </w:r>
                  </w:ins>
                  <w:ins w:id="67"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642DA0D1" w14:textId="77777777" w:rsidR="006D339B" w:rsidRDefault="00C955DB" w:rsidP="002552FD">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2552FD">
            <w:pPr>
              <w:rPr>
                <w:lang w:eastAsia="zh-CN"/>
              </w:rPr>
            </w:pPr>
          </w:p>
          <w:p w14:paraId="68158BF2" w14:textId="77777777" w:rsidR="00DB7D10" w:rsidRDefault="00DB7D10" w:rsidP="002552FD">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2552FD">
            <w:pPr>
              <w:rPr>
                <w:lang w:eastAsia="zh-CN"/>
              </w:rPr>
            </w:pPr>
          </w:p>
          <w:p w14:paraId="739F8361" w14:textId="7F724938" w:rsidR="006B7CD1" w:rsidRDefault="00DB7D10" w:rsidP="002552FD">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2552FD">
            <w:pPr>
              <w:rPr>
                <w:color w:val="000000" w:themeColor="text1"/>
              </w:rPr>
            </w:pPr>
          </w:p>
          <w:p w14:paraId="46707298" w14:textId="53F5C3BF" w:rsidR="00DB7D10" w:rsidRDefault="00DB7D10" w:rsidP="002552FD">
            <w:pPr>
              <w:rPr>
                <w:lang w:eastAsia="zh-CN"/>
              </w:rPr>
            </w:pPr>
            <w:r>
              <w:rPr>
                <w:color w:val="000000" w:themeColor="text1"/>
              </w:rPr>
              <w:t xml:space="preserve">When a UE is configured with </w:t>
            </w:r>
            <w:r>
              <w:rPr>
                <w:i/>
                <w:iCs/>
                <w:color w:val="000000" w:themeColor="text1"/>
              </w:rPr>
              <w:t>dl-</w:t>
            </w:r>
            <w:proofErr w:type="spellStart"/>
            <w:r>
              <w:rPr>
                <w:i/>
                <w:iCs/>
                <w:color w:val="000000" w:themeColor="text1"/>
              </w:rPr>
              <w:t>OrJointTCI</w:t>
            </w:r>
            <w:proofErr w:type="spellEnd"/>
            <w:r>
              <w:rPr>
                <w:i/>
                <w:iCs/>
                <w:color w:val="000000" w:themeColor="text1"/>
              </w:rPr>
              <w:t>-</w:t>
            </w:r>
            <w:proofErr w:type="spellStart"/>
            <w:r>
              <w:rPr>
                <w:i/>
                <w:iCs/>
                <w:color w:val="000000" w:themeColor="text1"/>
              </w:rPr>
              <w:t>StateList</w:t>
            </w:r>
            <w:proofErr w:type="spellEnd"/>
            <w:r>
              <w:rPr>
                <w:i/>
                <w:iCs/>
                <w:color w:val="000000" w:themeColor="text1"/>
              </w:rPr>
              <w:t xml:space="preserve"> </w:t>
            </w:r>
            <w:r>
              <w:rPr>
                <w:color w:val="000000" w:themeColor="text1"/>
              </w:rPr>
              <w:t xml:space="preserve">and is having two indicated </w:t>
            </w:r>
            <w:r>
              <w:rPr>
                <w:i/>
                <w:iCs/>
                <w:color w:val="000000" w:themeColor="text1"/>
              </w:rPr>
              <w:t>TCI-states</w:t>
            </w:r>
            <w:ins w:id="68" w:author="Yukai Gao" w:date="2024-05-06T15:15:00Z">
              <w:r>
                <w:rPr>
                  <w:i/>
                  <w:iCs/>
                  <w:color w:val="000000" w:themeColor="text1"/>
                </w:rPr>
                <w:t xml:space="preserve"> </w:t>
              </w:r>
            </w:ins>
            <w:ins w:id="69" w:author="Yukai Gao" w:date="2024-05-06T15:17:00Z">
              <w:r>
                <w:rPr>
                  <w:color w:val="FF0000"/>
                </w:rPr>
                <w:t>and/</w:t>
              </w:r>
            </w:ins>
            <w:ins w:id="70" w:author="Yukai Gao" w:date="2024-05-06T15:15:00Z">
              <w:r>
                <w:rPr>
                  <w:color w:val="FF0000"/>
                </w:rPr>
                <w:t>or</w:t>
              </w:r>
            </w:ins>
            <w:ins w:id="71" w:author="Yukai Gao" w:date="2024-05-06T15:17:00Z">
              <w:r>
                <w:rPr>
                  <w:color w:val="FF0000"/>
                </w:rPr>
                <w:t xml:space="preserve"> two</w:t>
              </w:r>
            </w:ins>
            <w:ins w:id="72" w:author="Yukai Gao" w:date="2024-05-06T16:29:00Z">
              <w:r>
                <w:rPr>
                  <w:color w:val="FF0000"/>
                </w:rPr>
                <w:t xml:space="preserve"> </w:t>
              </w:r>
              <w:r>
                <w:rPr>
                  <w:color w:val="FF0000"/>
                  <w:lang w:eastAsia="zh-CN"/>
                </w:rPr>
                <w:t>indicated</w:t>
              </w:r>
            </w:ins>
            <w:ins w:id="73" w:author="Yukai Gao" w:date="2024-05-06T15:15:00Z">
              <w:r>
                <w:rPr>
                  <w:i/>
                  <w:iCs/>
                  <w:color w:val="FF0000"/>
                </w:rPr>
                <w:t xml:space="preserve"> TCI-UL-States</w:t>
              </w:r>
            </w:ins>
          </w:p>
          <w:p w14:paraId="44F6EF03" w14:textId="77777777" w:rsidR="00DB7D10" w:rsidRDefault="00DB7D10" w:rsidP="002552FD">
            <w:pPr>
              <w:rPr>
                <w:lang w:eastAsia="zh-CN"/>
              </w:rPr>
            </w:pPr>
          </w:p>
          <w:p w14:paraId="5B6C2328" w14:textId="77777777" w:rsidR="00DB7D10" w:rsidRDefault="00DB7D10" w:rsidP="002552FD">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2552FD">
            <w:pPr>
              <w:rPr>
                <w:lang w:eastAsia="zh-CN"/>
              </w:rPr>
            </w:pPr>
          </w:p>
          <w:p w14:paraId="04BD4845" w14:textId="712C4197" w:rsidR="00D95FB6" w:rsidRPr="0019066B" w:rsidRDefault="00D95FB6" w:rsidP="002552FD">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ListParagraph"/>
              <w:numPr>
                <w:ilvl w:val="0"/>
                <w:numId w:val="33"/>
              </w:numPr>
            </w:pPr>
            <w:bookmarkStart w:id="74" w:name="OLE_LINK92"/>
            <w:proofErr w:type="spellStart"/>
            <w:r w:rsidRPr="009500D3">
              <w:lastRenderedPageBreak/>
              <w:t>applyIndicatedTCIState</w:t>
            </w:r>
            <w:proofErr w:type="spellEnd"/>
          </w:p>
          <w:p w14:paraId="3133F125" w14:textId="6C51A819" w:rsidR="009500D3" w:rsidRPr="009500D3" w:rsidRDefault="009500D3" w:rsidP="002552FD">
            <w:pPr>
              <w:pStyle w:val="ListParagraph"/>
              <w:numPr>
                <w:ilvl w:val="0"/>
                <w:numId w:val="33"/>
              </w:numPr>
            </w:pPr>
            <w:proofErr w:type="spellStart"/>
            <w:r w:rsidRPr="009500D3">
              <w:t>tciSelection-PresentInDCI</w:t>
            </w:r>
            <w:proofErr w:type="spellEnd"/>
          </w:p>
          <w:p w14:paraId="30B6DCED" w14:textId="13AAB741" w:rsidR="009500D3" w:rsidRPr="009500D3" w:rsidRDefault="009500D3" w:rsidP="002552FD">
            <w:pPr>
              <w:pStyle w:val="ListParagraph"/>
              <w:numPr>
                <w:ilvl w:val="0"/>
                <w:numId w:val="33"/>
              </w:numPr>
            </w:pPr>
            <w:r w:rsidRPr="009500D3">
              <w:t>two default beams for S-DCI based MTRP</w:t>
            </w:r>
          </w:p>
          <w:p w14:paraId="72464AAF" w14:textId="1744E8F2" w:rsidR="009500D3" w:rsidRPr="009500D3" w:rsidRDefault="009500D3" w:rsidP="002552FD">
            <w:pPr>
              <w:pStyle w:val="ListParagraph"/>
              <w:numPr>
                <w:ilvl w:val="0"/>
                <w:numId w:val="33"/>
              </w:numPr>
            </w:pPr>
            <w:r w:rsidRPr="009500D3">
              <w:t>support for two joint TCI states for PDSCH-CJT</w:t>
            </w:r>
          </w:p>
          <w:p w14:paraId="0DAC0C92" w14:textId="36FAA0EC" w:rsidR="009500D3" w:rsidRPr="009500D3" w:rsidRDefault="009500D3" w:rsidP="002552FD">
            <w:pPr>
              <w:pStyle w:val="ListParagraph"/>
              <w:numPr>
                <w:ilvl w:val="0"/>
                <w:numId w:val="33"/>
              </w:numPr>
            </w:pPr>
            <w:r>
              <w:t>[[</w:t>
            </w:r>
            <w:proofErr w:type="spellStart"/>
            <w:r w:rsidRPr="009500D3">
              <w:t>followUnifiedTCI-StateSRS</w:t>
            </w:r>
            <w:proofErr w:type="spellEnd"/>
            <w:r>
              <w:t>]]</w:t>
            </w:r>
          </w:p>
          <w:p w14:paraId="1C071594" w14:textId="77777777" w:rsidR="009500D3" w:rsidRPr="009500D3" w:rsidRDefault="009500D3" w:rsidP="002552FD">
            <w:pPr>
              <w:pStyle w:val="ListParagraph"/>
              <w:numPr>
                <w:ilvl w:val="0"/>
                <w:numId w:val="33"/>
              </w:numPr>
            </w:pPr>
            <w:proofErr w:type="spellStart"/>
            <w:r w:rsidRPr="009500D3">
              <w:t>cjtSchemePDSCH</w:t>
            </w:r>
            <w:proofErr w:type="spellEnd"/>
          </w:p>
          <w:bookmarkEnd w:id="74"/>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ListParagraph"/>
              <w:numPr>
                <w:ilvl w:val="0"/>
                <w:numId w:val="34"/>
              </w:numPr>
            </w:pPr>
            <w:r w:rsidRPr="009500D3">
              <w:t>applyIndicatedTCI-State-r18</w:t>
            </w:r>
          </w:p>
          <w:p w14:paraId="11D5C82A" w14:textId="31460E6E" w:rsidR="009500D3" w:rsidRPr="009500D3" w:rsidRDefault="009500D3" w:rsidP="002552FD">
            <w:pPr>
              <w:pStyle w:val="ListParagraph"/>
              <w:numPr>
                <w:ilvl w:val="0"/>
                <w:numId w:val="34"/>
              </w:numPr>
            </w:pPr>
            <w:r w:rsidRPr="009500D3">
              <w:t>applyIndicatedTCI-StateDCI-1-0</w:t>
            </w:r>
          </w:p>
          <w:p w14:paraId="7C2D25F1" w14:textId="2FEA619C" w:rsidR="009500D3" w:rsidRDefault="009500D3" w:rsidP="002552FD">
            <w:pPr>
              <w:pStyle w:val="ListParagraph"/>
              <w:numPr>
                <w:ilvl w:val="0"/>
                <w:numId w:val="34"/>
              </w:numPr>
              <w:rPr>
                <w:rFonts w:eastAsia="DengXian"/>
                <w:iCs/>
                <w:color w:val="000000" w:themeColor="text1"/>
                <w:lang w:eastAsia="zh-CN"/>
              </w:rPr>
            </w:pPr>
            <w:r>
              <w:t>tci-SelectionPresentInDCI-r18</w:t>
            </w:r>
          </w:p>
          <w:p w14:paraId="516AB639" w14:textId="77777777" w:rsidR="009500D3" w:rsidRPr="009500D3" w:rsidRDefault="009500D3" w:rsidP="002552FD">
            <w:pPr>
              <w:pStyle w:val="ListParagraph"/>
              <w:numPr>
                <w:ilvl w:val="0"/>
                <w:numId w:val="34"/>
              </w:numPr>
            </w:pPr>
            <w:r w:rsidRPr="009500D3">
              <w:t>defaultQCL-TwoTCI-r16</w:t>
            </w:r>
          </w:p>
          <w:p w14:paraId="3368E700" w14:textId="68736A50" w:rsidR="009500D3" w:rsidRDefault="009500D3" w:rsidP="002552FD">
            <w:pPr>
              <w:pStyle w:val="ListParagraph"/>
              <w:numPr>
                <w:ilvl w:val="0"/>
                <w:numId w:val="34"/>
              </w:numPr>
            </w:pPr>
            <w:r w:rsidRPr="009500D3">
              <w:t>twoTCI-StatePDSCH-CJT-TxScheme-r18</w:t>
            </w:r>
          </w:p>
          <w:p w14:paraId="5A72C789" w14:textId="5B441D10" w:rsidR="009500D3" w:rsidRDefault="009500D3" w:rsidP="002552FD">
            <w:pPr>
              <w:pStyle w:val="ListParagraph"/>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ListParagraph"/>
              <w:numPr>
                <w:ilvl w:val="0"/>
                <w:numId w:val="34"/>
              </w:numPr>
              <w:rPr>
                <w:rFonts w:eastAsia="DengXian"/>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33D54A33"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p>
          <w:p w14:paraId="5C299A3F" w14:textId="77777777" w:rsidR="007263B0" w:rsidRDefault="007263B0" w:rsidP="002552FD">
            <w:pPr>
              <w:rPr>
                <w:lang w:eastAsia="zh-CN"/>
              </w:rPr>
            </w:pPr>
          </w:p>
          <w:p w14:paraId="5C7FF830" w14:textId="77777777" w:rsidR="003C5175" w:rsidRDefault="009500D3" w:rsidP="002552FD">
            <w:pPr>
              <w:rPr>
                <w:lang w:eastAsia="zh-CN"/>
              </w:rPr>
            </w:pPr>
            <w:r>
              <w:rPr>
                <w:lang w:eastAsia="zh-CN"/>
              </w:rPr>
              <w:t>Non-essential (N):</w:t>
            </w:r>
          </w:p>
          <w:p w14:paraId="12337730" w14:textId="77777777" w:rsidR="00DB7D10" w:rsidRDefault="00DB7D10" w:rsidP="002552FD">
            <w:pPr>
              <w:rPr>
                <w:lang w:eastAsia="zh-CN"/>
              </w:rPr>
            </w:pPr>
          </w:p>
          <w:p w14:paraId="49DF75EF" w14:textId="77777777" w:rsidR="00DB7D10" w:rsidRDefault="00DB7D10" w:rsidP="002552FD">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Default="004B14F8" w:rsidP="002552FD">
            <w:pPr>
              <w:rPr>
                <w:lang w:eastAsia="zh-CN"/>
              </w:rPr>
            </w:pPr>
          </w:p>
          <w:p w14:paraId="2D835608" w14:textId="2061846D" w:rsidR="004B14F8" w:rsidRPr="0019066B" w:rsidRDefault="004B14F8" w:rsidP="002552FD">
            <w:pPr>
              <w:rPr>
                <w:lang w:eastAsia="zh-CN"/>
              </w:rPr>
            </w:pPr>
            <w:r>
              <w:rPr>
                <w:lang w:eastAsia="zh-CN"/>
              </w:rPr>
              <w:t xml:space="preserve">Huawei/HiSilicon: Agree with Ericsson. For this CR, it looks like all extensions should be removed. </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75" w:name="OLE_LINK76"/>
            <w:bookmarkStart w:id="76" w:name="OLE_LINK77"/>
            <w:r>
              <w:rPr>
                <w:lang w:eastAsia="zh-CN"/>
              </w:rPr>
              <w:t>UE behaviors</w:t>
            </w:r>
            <w:bookmarkEnd w:id="75"/>
            <w:r>
              <w:rPr>
                <w:lang w:eastAsia="zh-CN"/>
              </w:rPr>
              <w:t xml:space="preserve"> of </w:t>
            </w:r>
            <w:bookmarkStart w:id="77" w:name="OLE_LINK40"/>
            <w:r>
              <w:rPr>
                <w:lang w:eastAsia="zh-CN"/>
              </w:rPr>
              <w:t>single PHR mode</w:t>
            </w:r>
            <w:bookmarkEnd w:id="76"/>
            <w:bookmarkEnd w:id="77"/>
            <w:r>
              <w:rPr>
                <w:lang w:eastAsia="zh-CN"/>
              </w:rPr>
              <w:t xml:space="preserve"> in current specification for may not be clear for </w:t>
            </w:r>
            <w:bookmarkStart w:id="78" w:name="OLE_LINK78"/>
            <w:r>
              <w:rPr>
                <w:lang w:eastAsia="zh-CN"/>
              </w:rPr>
              <w:t xml:space="preserve">STx2P </w:t>
            </w:r>
            <w:bookmarkEnd w:id="78"/>
            <w:r>
              <w:rPr>
                <w:lang w:eastAsia="zh-CN"/>
              </w:rPr>
              <w:t xml:space="preserve">in some cases, and corresponding enhancements </w:t>
            </w:r>
            <w:bookmarkStart w:id="79" w:name="OLE_LINK23"/>
            <w:r>
              <w:rPr>
                <w:lang w:eastAsia="zh-CN"/>
              </w:rPr>
              <w:t>proposed</w:t>
            </w:r>
            <w:bookmarkEnd w:id="79"/>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ListParagraph"/>
              <w:numPr>
                <w:ilvl w:val="0"/>
                <w:numId w:val="25"/>
              </w:numPr>
            </w:pPr>
            <w:bookmarkStart w:id="80" w:name="OLE_LINK26"/>
            <w:r>
              <w:t>For</w:t>
            </w:r>
            <w:r w:rsidRPr="007F35C2">
              <w:t xml:space="preserve"> multi-DCI based STx2P</w:t>
            </w:r>
            <w:bookmarkEnd w:id="80"/>
            <w:r w:rsidRPr="007F35C2">
              <w:t>,</w:t>
            </w:r>
            <w:r>
              <w:t xml:space="preserve"> if two PUSCH transmissions associated with two different </w:t>
            </w:r>
            <w:proofErr w:type="spellStart"/>
            <w:r>
              <w:rPr>
                <w:i/>
                <w:iCs/>
              </w:rPr>
              <w:t>coresetPoolIndex</w:t>
            </w:r>
            <w:proofErr w:type="spellEnd"/>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proofErr w:type="spellStart"/>
            <w:r w:rsidRPr="007F35C2">
              <w:rPr>
                <w:i/>
                <w:iCs/>
              </w:rPr>
              <w:t>coresetPoolIndex</w:t>
            </w:r>
            <w:proofErr w:type="spellEnd"/>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DengXian"/>
                <w:color w:val="000000" w:themeColor="text1"/>
                <w:lang w:eastAsia="zh-CN"/>
              </w:rPr>
            </w:pPr>
            <w:bookmarkStart w:id="81" w:name="OLE_LINK75"/>
            <w:r>
              <w:t xml:space="preserve">FL note: </w:t>
            </w:r>
            <w:bookmarkEnd w:id="81"/>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F83440C"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5FF0FDC8" w14:textId="77777777" w:rsidR="006E632F" w:rsidRDefault="006E632F" w:rsidP="006E632F">
            <w:pPr>
              <w:rPr>
                <w:lang w:eastAsia="zh-CN"/>
              </w:rPr>
            </w:pPr>
            <w:r>
              <w:rPr>
                <w:lang w:eastAsia="zh-CN"/>
              </w:rPr>
              <w:t>Xiaomi: generally ok with the proposal, fine to discuss further.</w:t>
            </w:r>
          </w:p>
          <w:p w14:paraId="2C1046E7" w14:textId="77777777" w:rsidR="007F35C2" w:rsidRDefault="007F35C2" w:rsidP="002552FD">
            <w:pPr>
              <w:rPr>
                <w:lang w:eastAsia="zh-CN"/>
              </w:rPr>
            </w:pPr>
          </w:p>
          <w:p w14:paraId="4941A8D0" w14:textId="405FE2CD" w:rsidR="004B14F8" w:rsidRPr="006E632F" w:rsidRDefault="004B14F8" w:rsidP="002552FD">
            <w:pPr>
              <w:rPr>
                <w:lang w:eastAsia="zh-CN"/>
              </w:rPr>
            </w:pPr>
            <w:r>
              <w:rPr>
                <w:lang w:eastAsia="zh-CN"/>
              </w:rPr>
              <w:t>Huawei</w:t>
            </w:r>
            <w:r w:rsidR="00416DD8">
              <w:rPr>
                <w:lang w:eastAsia="zh-CN"/>
              </w:rPr>
              <w:t>/</w:t>
            </w:r>
            <w:r>
              <w:rPr>
                <w:lang w:eastAsia="zh-CN"/>
              </w:rPr>
              <w:t xml:space="preserve">HiSilicon: OK to discuss the actual CR.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82" w:name="OLE_LINK74"/>
            <w:r>
              <w:t xml:space="preserve">FL note: The issue has been brought up for the </w:t>
            </w:r>
            <w:r w:rsidRPr="007F35C2">
              <w:rPr>
                <w:highlight w:val="yellow"/>
              </w:rPr>
              <w:t>third</w:t>
            </w:r>
            <w:r>
              <w:t xml:space="preserve"> meeting. To my understanding, the UE would implicitly d</w:t>
            </w:r>
            <w:bookmarkEnd w:id="82"/>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421A9E1D" w:rsidR="0019066B" w:rsidRPr="0019066B" w:rsidRDefault="0019066B" w:rsidP="002552FD">
            <w:pPr>
              <w:rPr>
                <w:lang w:eastAsia="zh-CN"/>
              </w:rPr>
            </w:pPr>
            <w:r w:rsidRPr="0019066B">
              <w:rPr>
                <w:lang w:eastAsia="zh-CN"/>
              </w:rPr>
              <w:lastRenderedPageBreak/>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w:t>
            </w:r>
            <w:proofErr w:type="spellStart"/>
            <w:r>
              <w:rPr>
                <w:lang w:eastAsia="ja-JP"/>
              </w:rPr>
              <w:t>gNB</w:t>
            </w:r>
            <w:proofErr w:type="spellEnd"/>
            <w:r>
              <w:rPr>
                <w:lang w:eastAsia="ja-JP"/>
              </w:rPr>
              <w:t xml:space="preserve">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2552FD">
            <w:pPr>
              <w:rPr>
                <w:lang w:eastAsia="ja-JP"/>
              </w:rPr>
            </w:pPr>
          </w:p>
          <w:p w14:paraId="0FFD5EC9" w14:textId="68821E02" w:rsidR="00834DD0" w:rsidRDefault="00834DD0" w:rsidP="002552FD">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62C6134F" w14:textId="63DF9CB5" w:rsidR="004B14F8" w:rsidRDefault="004B14F8" w:rsidP="002552FD">
            <w:pPr>
              <w:rPr>
                <w:lang w:eastAsia="ja-JP"/>
              </w:rPr>
            </w:pP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proofErr w:type="spellStart"/>
            <w:r w:rsidRPr="0019066B">
              <w:rPr>
                <w:i/>
                <w:iCs/>
                <w:lang w:eastAsia="zh-CN"/>
              </w:rPr>
              <w:t>coresetPoolIndex</w:t>
            </w:r>
            <w:proofErr w:type="spellEnd"/>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83"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3"/>
          <w:p w14:paraId="7713A875" w14:textId="77777777" w:rsidR="007F35C2" w:rsidRDefault="007F35C2" w:rsidP="002552FD">
            <w:pPr>
              <w:rPr>
                <w:lang w:eastAsia="zh-CN"/>
              </w:rPr>
            </w:pPr>
          </w:p>
          <w:p w14:paraId="2328C344" w14:textId="387B723C" w:rsidR="007F35C2" w:rsidRPr="0019066B" w:rsidRDefault="007F35C2" w:rsidP="002552FD">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2552FD">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2552FD">
            <w:pPr>
              <w:rPr>
                <w:lang w:eastAsia="zh-CN"/>
              </w:rPr>
            </w:pPr>
          </w:p>
          <w:p w14:paraId="1FDEE562" w14:textId="52207E24" w:rsidR="0019066B" w:rsidRPr="00D409CB" w:rsidRDefault="0019066B" w:rsidP="002552FD">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proofErr w:type="spellStart"/>
            <w:r w:rsidR="00BD6937" w:rsidRPr="00BD6937">
              <w:rPr>
                <w:i/>
                <w:lang w:eastAsia="ja-JP"/>
              </w:rPr>
              <w:t>coresetPoolIndex</w:t>
            </w:r>
            <w:proofErr w:type="spellEnd"/>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proofErr w:type="spellStart"/>
            <w:r w:rsidR="00BD6937" w:rsidRPr="00BD6937">
              <w:rPr>
                <w:i/>
                <w:lang w:eastAsia="ja-JP"/>
              </w:rPr>
              <w:t>coresetPoolIndex</w:t>
            </w:r>
            <w:proofErr w:type="spellEnd"/>
            <w:r w:rsidR="00BD6937">
              <w:rPr>
                <w:lang w:eastAsia="ja-JP"/>
              </w:rPr>
              <w:t xml:space="preserve"> have been carried out </w:t>
            </w:r>
            <w:r w:rsidR="00BD6937">
              <w:rPr>
                <w:lang w:eastAsia="ja-JP"/>
              </w:rPr>
              <w:lastRenderedPageBreak/>
              <w:t>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or 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 xml:space="preserve">If the UE is configured by higher layer parameter PDCCH-Config that contains two different values of </w:t>
                  </w:r>
                  <w:proofErr w:type="spellStart"/>
                  <w:r w:rsidRPr="00BE54BB">
                    <w:rPr>
                      <w:i/>
                      <w:lang w:eastAsia="ja-JP"/>
                    </w:rPr>
                    <w:t>CORESETPoolIndex</w:t>
                  </w:r>
                  <w:proofErr w:type="spellEnd"/>
                  <w:r w:rsidRPr="00BE54BB">
                    <w:rPr>
                      <w:i/>
                      <w:lang w:eastAsia="ja-JP"/>
                    </w:rPr>
                    <w:t xml:space="preserve"> in different </w:t>
                  </w:r>
                  <w:proofErr w:type="spellStart"/>
                  <w:r w:rsidRPr="00BE54BB">
                    <w:rPr>
                      <w:i/>
                      <w:lang w:eastAsia="ja-JP"/>
                    </w:rPr>
                    <w:t>ControlResourceSets</w:t>
                  </w:r>
                  <w:proofErr w:type="spellEnd"/>
                  <w:r w:rsidRPr="00BE54BB">
                    <w:rPr>
                      <w:i/>
                      <w:lang w:eastAsia="ja-JP"/>
                    </w:rPr>
                    <w:t xml:space="preserve">, the first and the second indicated TCI-States correspond to the indicated TCI-States specific to </w:t>
                  </w:r>
                  <w:proofErr w:type="spellStart"/>
                  <w:r w:rsidRPr="00BE54BB">
                    <w:rPr>
                      <w:i/>
                      <w:lang w:eastAsia="ja-JP"/>
                    </w:rPr>
                    <w:t>coresetPoolIndex</w:t>
                  </w:r>
                  <w:proofErr w:type="spellEnd"/>
                  <w:r w:rsidRPr="00BE54BB">
                    <w:rPr>
                      <w:i/>
                      <w:lang w:eastAsia="ja-JP"/>
                    </w:rPr>
                    <w:t xml:space="preserve">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6DA70D7E" w14:textId="77777777" w:rsidR="00BD6937" w:rsidRDefault="00D4206B" w:rsidP="002552FD">
            <w:pPr>
              <w:rPr>
                <w:rFonts w:eastAsia="DengXian"/>
                <w:lang w:eastAsia="zh-CN"/>
              </w:rPr>
            </w:pPr>
            <w:r>
              <w:rPr>
                <w:rFonts w:eastAsia="DengXian"/>
                <w:lang w:eastAsia="zh-CN"/>
              </w:rPr>
              <w:t xml:space="preserve">Ericsson: Agree with FL. The </w:t>
            </w:r>
            <w:proofErr w:type="spellStart"/>
            <w:r>
              <w:rPr>
                <w:rFonts w:eastAsia="DengXian"/>
                <w:lang w:eastAsia="zh-CN"/>
              </w:rPr>
              <w:t>behaviour</w:t>
            </w:r>
            <w:proofErr w:type="spellEnd"/>
            <w:r>
              <w:rPr>
                <w:rFonts w:eastAsia="DengXian"/>
                <w:lang w:eastAsia="zh-CN"/>
              </w:rPr>
              <w:t xml:space="preserve"> is the same for </w:t>
            </w:r>
            <w:proofErr w:type="spellStart"/>
            <w:r>
              <w:rPr>
                <w:rFonts w:eastAsia="DengXian"/>
                <w:lang w:eastAsia="zh-CN"/>
              </w:rPr>
              <w:t>sDCI</w:t>
            </w:r>
            <w:proofErr w:type="spellEnd"/>
            <w:r>
              <w:rPr>
                <w:rFonts w:eastAsia="DengXian"/>
                <w:lang w:eastAsia="zh-CN"/>
              </w:rPr>
              <w:t xml:space="preserve"> and </w:t>
            </w:r>
            <w:proofErr w:type="spellStart"/>
            <w:r>
              <w:rPr>
                <w:rFonts w:eastAsia="DengXian"/>
                <w:lang w:eastAsia="zh-CN"/>
              </w:rPr>
              <w:t>mDCI</w:t>
            </w:r>
            <w:proofErr w:type="spellEnd"/>
            <w:r>
              <w:rPr>
                <w:rFonts w:eastAsia="DengXian"/>
                <w:lang w:eastAsia="zh-CN"/>
              </w:rPr>
              <w:t xml:space="preserve">: the RSs of all TCI states associated with any CORESET must fail, so there is no need to describe </w:t>
            </w:r>
            <w:proofErr w:type="spellStart"/>
            <w:r>
              <w:rPr>
                <w:rFonts w:eastAsia="DengXian"/>
                <w:lang w:eastAsia="zh-CN"/>
              </w:rPr>
              <w:t>mDCI</w:t>
            </w:r>
            <w:proofErr w:type="spellEnd"/>
            <w:r>
              <w:rPr>
                <w:rFonts w:eastAsia="DengXian"/>
                <w:lang w:eastAsia="zh-CN"/>
              </w:rPr>
              <w:t xml:space="preserve"> separately.</w:t>
            </w:r>
          </w:p>
          <w:p w14:paraId="4CD049F4" w14:textId="77777777" w:rsidR="00416DD8" w:rsidRDefault="00416DD8" w:rsidP="002552FD">
            <w:pPr>
              <w:rPr>
                <w:rFonts w:eastAsia="DengXian"/>
                <w:lang w:eastAsia="zh-CN"/>
              </w:rPr>
            </w:pPr>
          </w:p>
          <w:p w14:paraId="07A3DAA1" w14:textId="7C9F59C5" w:rsidR="00416DD8" w:rsidRDefault="00416DD8" w:rsidP="002552FD">
            <w:pPr>
              <w:rPr>
                <w:rFonts w:eastAsia="DengXian"/>
                <w:lang w:eastAsia="zh-CN"/>
              </w:rPr>
            </w:pPr>
            <w:r>
              <w:rPr>
                <w:rFonts w:eastAsia="DengXian"/>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rFonts w:eastAsia="DengXian"/>
                <w:lang w:eastAsia="zh-CN"/>
              </w:rPr>
              <w:t>sDCI</w:t>
            </w:r>
            <w:proofErr w:type="spellEnd"/>
            <w:r>
              <w:rPr>
                <w:rFonts w:eastAsia="DengXian"/>
                <w:lang w:eastAsia="zh-CN"/>
              </w:rPr>
              <w:t xml:space="preserve"> case. </w:t>
            </w:r>
          </w:p>
          <w:p w14:paraId="75125192" w14:textId="7AB833B0" w:rsidR="00416DD8" w:rsidRPr="0019066B" w:rsidRDefault="00416DD8" w:rsidP="002552FD">
            <w:pPr>
              <w:rPr>
                <w:rFonts w:eastAsia="DengXian"/>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lastRenderedPageBreak/>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lastRenderedPageBreak/>
              <w:t>N</w:t>
            </w:r>
          </w:p>
        </w:tc>
        <w:tc>
          <w:tcPr>
            <w:tcW w:w="5781" w:type="dxa"/>
            <w:tcBorders>
              <w:top w:val="single" w:sz="4" w:space="0" w:color="auto"/>
              <w:left w:val="single" w:sz="4" w:space="0" w:color="auto"/>
              <w:bottom w:val="single" w:sz="4" w:space="0" w:color="auto"/>
              <w:right w:val="single" w:sz="4" w:space="0" w:color="auto"/>
            </w:tcBorders>
          </w:tcPr>
          <w:p w14:paraId="34745EA7" w14:textId="0F887145" w:rsidR="0019066B" w:rsidRPr="0019066B" w:rsidRDefault="0019066B" w:rsidP="002552FD">
            <w:pPr>
              <w:rPr>
                <w:lang w:eastAsia="zh-CN"/>
              </w:rPr>
            </w:pPr>
            <w:r w:rsidRPr="0019066B">
              <w:rPr>
                <w:lang w:eastAsia="zh-CN"/>
              </w:rPr>
              <w:t xml:space="preserve">Critical (C): </w:t>
            </w:r>
            <w:r w:rsidR="007F35C2">
              <w:rPr>
                <w:lang w:eastAsia="zh-CN"/>
              </w:rPr>
              <w:t>ZTE [9]</w:t>
            </w:r>
            <w:r w:rsidR="00416DD8">
              <w:rPr>
                <w:lang w:eastAsia="zh-CN"/>
              </w:rPr>
              <w:t>, Huawei/HiSilicon</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28B1C02A"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2552FD">
            <w:pPr>
              <w:rPr>
                <w:lang w:eastAsia="zh-CN"/>
              </w:rPr>
            </w:pPr>
          </w:p>
          <w:p w14:paraId="35A7CF34" w14:textId="77777777" w:rsidR="0019066B" w:rsidRDefault="004A7457"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2552FD">
            <w:pPr>
              <w:rPr>
                <w:lang w:eastAsia="ja-JP"/>
              </w:rPr>
            </w:pPr>
          </w:p>
          <w:p w14:paraId="6D83CBDD" w14:textId="47FD92AA" w:rsidR="00D4206B" w:rsidRPr="0019066B" w:rsidRDefault="00D4206B" w:rsidP="002552FD">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bl>
    <w:p w14:paraId="48F8E5CF" w14:textId="77777777" w:rsidR="0019066B" w:rsidRPr="0019066B" w:rsidRDefault="0019066B" w:rsidP="002552FD"/>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proofErr w:type="spellStart"/>
            <w:r w:rsidRPr="00A03D15">
              <w:rPr>
                <w:rFonts w:hint="eastAsia"/>
              </w:rPr>
              <w:t>T</w:t>
            </w:r>
            <w:r w:rsidRPr="00A03D15">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84" w:name="OLE_LINK4"/>
            <w:r>
              <w:rPr>
                <w:rFonts w:hint="eastAsia"/>
              </w:rPr>
              <w:t>Sa</w:t>
            </w:r>
            <w:r>
              <w:t>msung</w:t>
            </w:r>
            <w:bookmarkEnd w:id="84"/>
          </w:p>
        </w:tc>
        <w:tc>
          <w:tcPr>
            <w:tcW w:w="10593" w:type="dxa"/>
            <w:vAlign w:val="center"/>
          </w:tcPr>
          <w:p w14:paraId="6FFA31B3" w14:textId="3C4C0A23" w:rsidR="00CE7566" w:rsidRPr="009851A4" w:rsidRDefault="00A03D15" w:rsidP="002552FD">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85" w:name="OLE_LINK29"/>
            <w:r>
              <w:t>Samsung</w:t>
            </w:r>
            <w:bookmarkEnd w:id="85"/>
          </w:p>
        </w:tc>
        <w:tc>
          <w:tcPr>
            <w:tcW w:w="10593" w:type="dxa"/>
            <w:vAlign w:val="center"/>
          </w:tcPr>
          <w:p w14:paraId="1D3DFF7D" w14:textId="13D53BFC" w:rsidR="00CE7566" w:rsidRPr="009851A4" w:rsidRDefault="00A03D15" w:rsidP="002552FD">
            <w:bookmarkStart w:id="86" w:name="OLE_LINK6"/>
            <w:r w:rsidRPr="00A03D15">
              <w:t>Draft CR on BFD RS set determination for cell-specific BFR under the Rel-18 unified TCI framework</w:t>
            </w:r>
            <w:bookmarkEnd w:id="86"/>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7" w:name="OLE_LINK39"/>
            <w:r>
              <w:rPr>
                <w:rFonts w:hint="eastAsia"/>
              </w:rPr>
              <w:t>v</w:t>
            </w:r>
            <w:r>
              <w:t>ivo</w:t>
            </w:r>
            <w:bookmarkEnd w:id="87"/>
          </w:p>
        </w:tc>
        <w:tc>
          <w:tcPr>
            <w:tcW w:w="10593" w:type="dxa"/>
            <w:vAlign w:val="center"/>
          </w:tcPr>
          <w:p w14:paraId="5C4D0F40" w14:textId="0BA06A2C" w:rsidR="00CE7566" w:rsidRPr="009851A4" w:rsidRDefault="007F35C2" w:rsidP="002552FD">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8" w:name="OLE_LINK43"/>
            <w:r w:rsidRPr="007F35C2">
              <w:t>R1-2404252</w:t>
            </w:r>
            <w:bookmarkEnd w:id="88"/>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9" w:name="OLE_LINK70"/>
            <w:r>
              <w:rPr>
                <w:rFonts w:hint="eastAsia"/>
              </w:rPr>
              <w:t>D</w:t>
            </w:r>
            <w:r>
              <w:t>ocomo</w:t>
            </w:r>
            <w:bookmarkEnd w:id="89"/>
          </w:p>
        </w:tc>
        <w:tc>
          <w:tcPr>
            <w:tcW w:w="10593" w:type="dxa"/>
            <w:vAlign w:val="center"/>
          </w:tcPr>
          <w:p w14:paraId="07297199" w14:textId="2D8A1C3B" w:rsidR="007F35C2" w:rsidRDefault="003C5175" w:rsidP="002552FD">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2552FD">
            <w:bookmarkStart w:id="90" w:name="OLE_LINK72"/>
            <w:r w:rsidRPr="003C5175">
              <w:t>R1-2405021</w:t>
            </w:r>
            <w:bookmarkEnd w:id="90"/>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97CD" w14:textId="77777777" w:rsidR="00E03CAA" w:rsidRDefault="00E03CAA" w:rsidP="002552FD">
      <w:r>
        <w:separator/>
      </w:r>
    </w:p>
  </w:endnote>
  <w:endnote w:type="continuationSeparator" w:id="0">
    <w:p w14:paraId="30E04675" w14:textId="77777777" w:rsidR="00E03CAA" w:rsidRDefault="00E03CAA"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2586" w14:textId="77777777" w:rsidR="00E03CAA" w:rsidRDefault="00E03CAA" w:rsidP="002552FD">
      <w:r>
        <w:separator/>
      </w:r>
    </w:p>
  </w:footnote>
  <w:footnote w:type="continuationSeparator" w:id="0">
    <w:p w14:paraId="75BF5AAB" w14:textId="77777777" w:rsidR="00E03CAA" w:rsidRDefault="00E03CAA"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72A6C-D501-4EF4-B39E-98E9E9F5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3812</Words>
  <Characters>21735</Characters>
  <Application>Microsoft Office Word</Application>
  <DocSecurity>0</DocSecurity>
  <Lines>181</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 Zarifi 4</cp:lastModifiedBy>
  <cp:revision>6</cp:revision>
  <cp:lastPrinted>2023-11-10T22:05:00Z</cp:lastPrinted>
  <dcterms:created xsi:type="dcterms:W3CDTF">2024-05-16T01:48:00Z</dcterms:created>
  <dcterms:modified xsi:type="dcterms:W3CDTF">2024-05-16T04:33:00Z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