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B7E" w14:textId="1FD4588F" w:rsidR="009851A4" w:rsidRPr="008926FC" w:rsidRDefault="009851A4" w:rsidP="002552FD">
      <w:pPr>
        <w:rPr>
          <w:color w:val="FF0000"/>
          <w:szCs w:val="24"/>
          <w:lang w:val="de-DE"/>
        </w:rPr>
      </w:pPr>
      <w:bookmarkStart w:id="0" w:name="_Hlk131771166"/>
      <w:r w:rsidRPr="008926FC">
        <w:rPr>
          <w:lang w:val="de-DE"/>
        </w:rPr>
        <w:t>3GPP TSG RAN WG1 #11</w:t>
      </w:r>
      <w:r w:rsidR="007946FE" w:rsidRPr="008926FC">
        <w:rPr>
          <w:lang w:val="de-DE"/>
        </w:rPr>
        <w:t>7</w:t>
      </w:r>
      <w:r w:rsidRPr="008926FC">
        <w:rPr>
          <w:szCs w:val="24"/>
          <w:lang w:val="de-DE"/>
        </w:rPr>
        <w:tab/>
      </w:r>
      <w:r w:rsidRPr="008926FC">
        <w:rPr>
          <w:szCs w:val="24"/>
          <w:lang w:val="de-DE"/>
        </w:rPr>
        <w:tab/>
      </w:r>
      <w:r w:rsidR="00CE7566" w:rsidRPr="008926FC">
        <w:rPr>
          <w:rFonts w:hint="eastAsia"/>
          <w:szCs w:val="24"/>
          <w:lang w:val="de-DE"/>
        </w:rPr>
        <w:t xml:space="preserve"> </w:t>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7946FE" w:rsidRPr="008926FC">
        <w:rPr>
          <w:szCs w:val="24"/>
          <w:lang w:val="de-DE"/>
        </w:rPr>
        <w:t xml:space="preserve">           </w:t>
      </w:r>
      <w:r w:rsidR="00A47793" w:rsidRPr="008926FC">
        <w:rPr>
          <w:lang w:val="de-DE"/>
        </w:rPr>
        <w:t>DR</w:t>
      </w:r>
      <w:r w:rsidR="00C72EF8" w:rsidRPr="008926FC">
        <w:rPr>
          <w:rFonts w:hint="eastAsia"/>
          <w:lang w:val="de-DE"/>
        </w:rPr>
        <w:t>A</w:t>
      </w:r>
      <w:r w:rsidR="00A47793" w:rsidRPr="008926FC">
        <w:rPr>
          <w:lang w:val="de-DE"/>
        </w:rPr>
        <w:t xml:space="preserve">FT </w:t>
      </w:r>
      <w:r w:rsidR="007946FE" w:rsidRPr="008926FC">
        <w:rPr>
          <w:lang w:val="de-DE"/>
        </w:rPr>
        <w:t>R1-2404351</w:t>
      </w:r>
    </w:p>
    <w:p w14:paraId="324A25C0" w14:textId="680B51AC" w:rsidR="009851A4" w:rsidRPr="00372279" w:rsidRDefault="007946FE" w:rsidP="002552FD">
      <w:pPr>
        <w:rPr>
          <w:szCs w:val="24"/>
        </w:rPr>
      </w:pPr>
      <w:bookmarkStart w:id="1" w:name="OLE_LINK30"/>
      <w:r>
        <w:t>Fukuoka, Japan, May 20</w:t>
      </w:r>
      <w:r>
        <w:rPr>
          <w:vertAlign w:val="superscript"/>
        </w:rPr>
        <w:t>th</w:t>
      </w:r>
      <w:r>
        <w:t xml:space="preserve"> – 24</w:t>
      </w:r>
      <w:r>
        <w:rPr>
          <w:vertAlign w:val="superscript"/>
        </w:rPr>
        <w:t>th</w:t>
      </w:r>
      <w:r>
        <w:t>, 2024</w:t>
      </w:r>
      <w:bookmarkEnd w:id="1"/>
    </w:p>
    <w:p w14:paraId="6196FA55" w14:textId="77777777" w:rsidR="009851A4" w:rsidRPr="007946FE" w:rsidRDefault="009851A4" w:rsidP="002552FD">
      <w:r w:rsidRPr="007946FE">
        <w:tab/>
      </w:r>
    </w:p>
    <w:p w14:paraId="780E88EF" w14:textId="30561B39" w:rsidR="009851A4" w:rsidRPr="007946FE" w:rsidRDefault="009851A4" w:rsidP="002552FD">
      <w:r w:rsidRPr="007946FE">
        <w:t>Agenda item:</w:t>
      </w:r>
      <w:r w:rsidRPr="007946FE">
        <w:tab/>
      </w:r>
      <w:bookmarkStart w:id="2" w:name="Source"/>
      <w:bookmarkEnd w:id="2"/>
      <w:r w:rsidRPr="007946FE">
        <w:t>8.1</w:t>
      </w:r>
    </w:p>
    <w:p w14:paraId="60A834E7" w14:textId="271E6121" w:rsidR="009851A4" w:rsidRPr="007946FE" w:rsidRDefault="009851A4" w:rsidP="002552FD">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2552FD">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B621C60" w:rsidR="009851A4" w:rsidRPr="007946FE" w:rsidRDefault="009851A4" w:rsidP="002552FD">
      <w:r w:rsidRPr="007946FE">
        <w:rPr>
          <w:b/>
        </w:rPr>
        <w:t>Document for:</w:t>
      </w:r>
      <w:r w:rsidRPr="007946FE">
        <w:tab/>
      </w:r>
      <w:bookmarkStart w:id="4" w:name="DocumentFor"/>
      <w:bookmarkEnd w:id="4"/>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2552FD">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2552FD">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2552FD">
      <w:pPr>
        <w:pStyle w:val="ListParagraph"/>
        <w:numPr>
          <w:ilvl w:val="1"/>
          <w:numId w:val="3"/>
        </w:numPr>
      </w:pPr>
      <w:r w:rsidRPr="00ED4CAD">
        <w:t>Issue 1 – Maintenance issue on unified TCI extension</w:t>
      </w:r>
    </w:p>
    <w:p w14:paraId="7C5A302D" w14:textId="77777777" w:rsidR="006C070A" w:rsidRPr="00ED4CAD" w:rsidRDefault="00545335" w:rsidP="002552FD">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2552FD">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2552FD">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2552FD">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2552FD">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2552FD">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2552FD">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2552FD">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2552FD"/>
    <w:p w14:paraId="3954023E" w14:textId="574E5F7D" w:rsidR="004C6AEC" w:rsidRPr="004C6AEC" w:rsidRDefault="004C6AEC" w:rsidP="002552FD">
      <w:r w:rsidRPr="004C6AEC">
        <w:rPr>
          <w:rFonts w:hint="eastAsia"/>
          <w:highlight w:val="yellow"/>
        </w:rPr>
        <w:t>T</w:t>
      </w:r>
      <w:r w:rsidRPr="004C6AEC">
        <w:rPr>
          <w:highlight w:val="yellow"/>
        </w:rPr>
        <w:t>BD</w:t>
      </w: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2552FD">
      <w:bookmarkStart w:id="6" w:name="OLE_LINK81"/>
      <w:r w:rsidRPr="0019066B">
        <w:t>Issue 1 – Maintenance issue on unified TCI extension</w:t>
      </w:r>
    </w:p>
    <w:bookmarkEnd w:id="6"/>
    <w:p w14:paraId="38794B15" w14:textId="77777777" w:rsidR="0019066B" w:rsidRPr="0019066B" w:rsidRDefault="0019066B" w:rsidP="002552FD">
      <w:r w:rsidRPr="0019066B">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2552FD">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2552FD">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2552FD">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2552FD">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2552FD">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2552FD">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2552FD">
            <w:pPr>
              <w:pStyle w:val="ListParagraph"/>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w:t>
            </w:r>
            <w:proofErr w:type="spellStart"/>
            <w:r w:rsidRPr="0019066B">
              <w:t>coresetPoolIndex</w:t>
            </w:r>
            <w:proofErr w:type="spellEnd"/>
            <w:r w:rsidRPr="0019066B">
              <w:t xml:space="preserve">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2552FD">
            <w:pPr>
              <w:rPr>
                <w:lang w:eastAsia="zh-CN"/>
              </w:rPr>
            </w:pPr>
          </w:p>
          <w:p w14:paraId="3AB964BB" w14:textId="77777777" w:rsidR="0019066B" w:rsidRPr="0019066B" w:rsidRDefault="0019066B" w:rsidP="002552FD">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2552FD">
            <w:pPr>
              <w:rPr>
                <w:lang w:eastAsia="zh-CN"/>
              </w:rPr>
            </w:pPr>
          </w:p>
          <w:p w14:paraId="1F789080" w14:textId="52DACCEC" w:rsidR="0019066B" w:rsidRPr="0019066B" w:rsidRDefault="0019066B" w:rsidP="002552FD">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2552FD">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2552FD">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2552FD">
            <w:pPr>
              <w:rPr>
                <w:lang w:eastAsia="zh-CN"/>
              </w:rPr>
            </w:pPr>
          </w:p>
          <w:p w14:paraId="788F5F10" w14:textId="339352EA" w:rsidR="003C5175" w:rsidRDefault="003C5175" w:rsidP="002552FD">
            <w:pPr>
              <w:rPr>
                <w:lang w:eastAsia="zh-CN"/>
              </w:rPr>
            </w:pPr>
            <w:r>
              <w:rPr>
                <w:lang w:eastAsia="zh-CN"/>
              </w:rPr>
              <w:t>Non-essential (N):</w:t>
            </w:r>
            <w:r w:rsidR="005E4ABD">
              <w:rPr>
                <w:lang w:eastAsia="zh-CN"/>
              </w:rPr>
              <w:t xml:space="preserve"> OPPO</w:t>
            </w:r>
          </w:p>
          <w:p w14:paraId="372BB5FB" w14:textId="77777777" w:rsidR="003C5175" w:rsidRDefault="003C5175" w:rsidP="002552FD">
            <w:pPr>
              <w:rPr>
                <w:lang w:eastAsia="zh-CN"/>
              </w:rPr>
            </w:pPr>
          </w:p>
          <w:p w14:paraId="2E7DC708" w14:textId="77777777" w:rsidR="005B73F5" w:rsidRDefault="005B73F5" w:rsidP="002552FD">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2552FD">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2552FD">
            <w:pPr>
              <w:rPr>
                <w:lang w:eastAsia="ja-JP"/>
              </w:rPr>
            </w:pPr>
            <w:r>
              <w:rPr>
                <w:rFonts w:hint="eastAsia"/>
                <w:lang w:eastAsia="ja-JP"/>
              </w:rPr>
              <w:t>-</w:t>
            </w:r>
            <w:r>
              <w:rPr>
                <w:lang w:eastAsia="ja-JP"/>
              </w:rPr>
              <w:t>-</w:t>
            </w:r>
          </w:p>
          <w:p w14:paraId="0A087563" w14:textId="72EE393E" w:rsidR="005B73F5" w:rsidRDefault="005B73F5" w:rsidP="002552FD">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2552FD">
            <w:pPr>
              <w:rPr>
                <w:lang w:eastAsia="ja-JP"/>
              </w:rPr>
            </w:pPr>
            <w:r>
              <w:rPr>
                <w:rFonts w:hint="eastAsia"/>
                <w:lang w:eastAsia="ja-JP"/>
              </w:rPr>
              <w:t>[</w:t>
            </w:r>
            <w:r>
              <w:rPr>
                <w:lang w:eastAsia="ja-JP"/>
              </w:rPr>
              <w:t>…]</w:t>
            </w:r>
          </w:p>
          <w:p w14:paraId="2D7FBC37" w14:textId="77777777" w:rsidR="005B73F5" w:rsidRPr="005B73F5" w:rsidRDefault="005B73F5" w:rsidP="002552FD">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2552FD"/>
          <w:p w14:paraId="7A83DE4E" w14:textId="77777777" w:rsidR="006924CE" w:rsidRDefault="005B019A" w:rsidP="002552FD">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2552FD">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2552FD">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2552FD">
            <w:pPr>
              <w:rPr>
                <w:lang w:eastAsia="ja-JP"/>
              </w:rPr>
            </w:pPr>
            <w:r>
              <w:rPr>
                <w:lang w:eastAsia="ja-JP"/>
              </w:rPr>
              <w:t xml:space="preserve"> </w:t>
            </w:r>
          </w:p>
          <w:p w14:paraId="10560A6F" w14:textId="276687C4" w:rsidR="005B73F5" w:rsidRDefault="00DF6F78" w:rsidP="002552FD">
            <w:pPr>
              <w:rPr>
                <w:lang w:eastAsia="ja-JP"/>
              </w:rPr>
            </w:pPr>
            <w:r>
              <w:rPr>
                <w:lang w:eastAsia="ja-JP"/>
              </w:rPr>
              <w:lastRenderedPageBreak/>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75A25E89" w14:textId="6EF0360A" w:rsidR="00DF6F78" w:rsidRPr="005B73F5" w:rsidRDefault="00DF6F78" w:rsidP="002552FD">
            <w:pPr>
              <w:rPr>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2552FD">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2552FD">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2552FD">
            <w:pPr>
              <w:rPr>
                <w:lang w:eastAsia="zh-CN"/>
              </w:rPr>
            </w:pPr>
          </w:p>
          <w:p w14:paraId="639AA707" w14:textId="77777777" w:rsidR="007F35C2" w:rsidRPr="007F35C2" w:rsidRDefault="007F35C2" w:rsidP="002552FD">
            <w:pPr>
              <w:pStyle w:val="Heading3"/>
              <w:outlineLvl w:val="2"/>
              <w:rPr>
                <w:rFonts w:eastAsia="PMingLiU"/>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t>6.2.1</w:t>
            </w:r>
            <w:r w:rsidRPr="007F35C2">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2552FD">
            <w:pPr>
              <w:rPr>
                <w:lang w:eastAsia="zh-CN"/>
              </w:rPr>
            </w:pPr>
            <w:bookmarkStart w:id="21" w:name="OLE_LINK54"/>
            <w:r w:rsidRPr="007F35C2">
              <w:rPr>
                <w:lang w:eastAsia="zh-CN"/>
              </w:rPr>
              <w:t>-----------------------------------Unchanged parts are omitted-----------------------------------</w:t>
            </w:r>
          </w:p>
          <w:bookmarkEnd w:id="21"/>
          <w:p w14:paraId="5669A7B6" w14:textId="4988254D" w:rsidR="007F35C2" w:rsidRPr="007F35C2" w:rsidRDefault="007F35C2" w:rsidP="002552FD">
            <w:pPr>
              <w:pStyle w:val="B10"/>
            </w:pPr>
            <w:r w:rsidRPr="007F35C2">
              <w:t>-</w:t>
            </w:r>
            <w:r w:rsidRPr="007F35C2">
              <w:tab/>
              <w:t xml:space="preserve">When two SRS resource sets </w:t>
            </w:r>
            <w:r w:rsidRPr="007F35C2">
              <w:rPr>
                <w:color w:val="FF0000"/>
              </w:rPr>
              <w:t xml:space="preserve">are configured in </w:t>
            </w:r>
            <w:proofErr w:type="spellStart"/>
            <w:r w:rsidRPr="007F35C2">
              <w:rPr>
                <w:i/>
                <w:color w:val="FF0000"/>
              </w:rPr>
              <w:t>srs-ResourceSetToAddModList</w:t>
            </w:r>
            <w:proofErr w:type="spellEnd"/>
            <w:r w:rsidRPr="007F35C2">
              <w:rPr>
                <w:color w:val="FF0000"/>
              </w:rPr>
              <w:t xml:space="preserve"> or </w:t>
            </w:r>
            <w:r w:rsidRPr="007F35C2">
              <w:rPr>
                <w:i/>
                <w:color w:val="FF0000"/>
              </w:rPr>
              <w:t>srs-ResourceSetToAddModListDCI-0-2</w:t>
            </w:r>
            <w:r w:rsidRPr="007F35C2">
              <w:rPr>
                <w:i/>
              </w:rPr>
              <w:t xml:space="preserve"> </w:t>
            </w:r>
            <w:r w:rsidRPr="007F35C2">
              <w:t xml:space="preserve">with higher layer parameter </w:t>
            </w:r>
            <w:r w:rsidRPr="007F35C2">
              <w:rPr>
                <w:i/>
              </w:rPr>
              <w:t xml:space="preserve">usage </w:t>
            </w:r>
            <w:r w:rsidRPr="007F35C2">
              <w:t xml:space="preserve">in </w:t>
            </w:r>
            <w:r w:rsidRPr="007F35C2">
              <w:rPr>
                <w:i/>
              </w:rPr>
              <w:t>SRS-</w:t>
            </w:r>
            <w:proofErr w:type="spellStart"/>
            <w:r w:rsidRPr="007F35C2">
              <w:rPr>
                <w:i/>
              </w:rPr>
              <w:t>ResourceSet</w:t>
            </w:r>
            <w:proofErr w:type="spellEnd"/>
            <w:r w:rsidRPr="007F35C2">
              <w:t xml:space="preserve"> set to 'codebook' or '</w:t>
            </w:r>
            <w:proofErr w:type="spellStart"/>
            <w:r w:rsidRPr="007F35C2">
              <w:t>nonCodebook</w:t>
            </w:r>
            <w:proofErr w:type="spellEnd"/>
            <w:r w:rsidRPr="007F35C2">
              <w:t xml:space="preserve">' </w:t>
            </w:r>
            <w:r w:rsidRPr="007F35C2">
              <w:rPr>
                <w:strike/>
                <w:color w:val="FF0000"/>
              </w:rPr>
              <w:t>are configured</w:t>
            </w:r>
            <w:r w:rsidRPr="007F35C2">
              <w:t>, the UE does not expect</w:t>
            </w:r>
            <w:r w:rsidRPr="007F35C2">
              <w:rPr>
                <w:color w:val="FF0000"/>
              </w:rPr>
              <w:t xml:space="preserve"> </w:t>
            </w:r>
            <w:r w:rsidRPr="007F35C2">
              <w:t xml:space="preserve">that the first indicated </w:t>
            </w:r>
            <w:r w:rsidRPr="007F35C2">
              <w:rPr>
                <w:i/>
              </w:rPr>
              <w:t>TCI-State</w:t>
            </w:r>
            <w:r w:rsidRPr="007F35C2">
              <w:t xml:space="preserve"> or </w:t>
            </w:r>
            <w:r w:rsidRPr="007F35C2">
              <w:rPr>
                <w:i/>
              </w:rPr>
              <w:t>TCI-UL-State</w:t>
            </w:r>
            <w:r w:rsidRPr="007F35C2">
              <w:t xml:space="preserve"> is applied to the second SRS resource set and that the second indicated </w:t>
            </w:r>
            <w:r w:rsidRPr="007F35C2">
              <w:rPr>
                <w:i/>
              </w:rPr>
              <w:t>TCI-State</w:t>
            </w:r>
            <w:r w:rsidRPr="007F35C2">
              <w:t xml:space="preserve"> or </w:t>
            </w:r>
            <w:r w:rsidRPr="007F35C2">
              <w:rPr>
                <w:i/>
              </w:rPr>
              <w:t>TCI-UL-State</w:t>
            </w:r>
            <w:r w:rsidRPr="007F35C2">
              <w:t xml:space="preserve"> is applied to the first SRS resource set.</w:t>
            </w:r>
          </w:p>
          <w:p w14:paraId="45A0A0CC" w14:textId="77777777" w:rsidR="007F35C2" w:rsidRPr="007F35C2" w:rsidRDefault="007F35C2" w:rsidP="002552FD">
            <w:pPr>
              <w:rPr>
                <w:lang w:eastAsia="zh-CN"/>
              </w:rPr>
            </w:pPr>
            <w:r w:rsidRPr="007F35C2">
              <w:rPr>
                <w:lang w:eastAsia="zh-CN"/>
              </w:rPr>
              <w:t>-----------------------------------Unchanged parts are omitted-----------------------------------</w:t>
            </w:r>
          </w:p>
          <w:p w14:paraId="0809A84B" w14:textId="77777777" w:rsidR="007F35C2" w:rsidRDefault="007F35C2" w:rsidP="002552FD"/>
          <w:p w14:paraId="05B89361" w14:textId="29FF607C" w:rsidR="003C5175" w:rsidRPr="003C5175" w:rsidRDefault="003C5175" w:rsidP="002552FD">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2552FD">
            <w:pPr>
              <w:rPr>
                <w:lang w:eastAsia="zh-CN"/>
              </w:rPr>
            </w:pPr>
            <w:bookmarkStart w:id="22" w:name="OLE_LINK68"/>
            <w:r>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28397C1B" w:rsidR="007F35C2" w:rsidRDefault="007F35C2" w:rsidP="002552FD">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p>
          <w:p w14:paraId="322A3868" w14:textId="77777777" w:rsidR="007F35C2" w:rsidRDefault="007F35C2" w:rsidP="002552FD">
            <w:pPr>
              <w:rPr>
                <w:lang w:eastAsia="zh-CN"/>
              </w:rPr>
            </w:pPr>
          </w:p>
          <w:p w14:paraId="3C2BCCF3" w14:textId="563AEE5E" w:rsidR="007F35C2" w:rsidRDefault="007F35C2" w:rsidP="002552FD">
            <w:pPr>
              <w:rPr>
                <w:lang w:eastAsia="zh-CN"/>
              </w:rPr>
            </w:pPr>
            <w:bookmarkStart w:id="23" w:name="OLE_LINK69"/>
            <w:r>
              <w:rPr>
                <w:lang w:eastAsia="zh-CN"/>
              </w:rPr>
              <w:t>Non-essential (N):</w:t>
            </w:r>
            <w:r w:rsidR="0033533F">
              <w:rPr>
                <w:lang w:eastAsia="zh-CN"/>
              </w:rPr>
              <w:t xml:space="preserve"> </w:t>
            </w:r>
          </w:p>
          <w:bookmarkEnd w:id="23"/>
          <w:p w14:paraId="70F9B789" w14:textId="491B6CDA" w:rsidR="007F35C2" w:rsidRPr="0019066B" w:rsidRDefault="007F35C2" w:rsidP="002552FD">
            <w:pPr>
              <w:rPr>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2552FD">
            <w:pPr>
              <w:rPr>
                <w:lang w:eastAsia="zh-CN"/>
              </w:rPr>
            </w:pPr>
            <w:bookmarkStart w:id="24"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2552FD">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2552FD">
            <w:pPr>
              <w:rPr>
                <w:lang w:eastAsia="zh-CN"/>
              </w:rPr>
            </w:pPr>
          </w:p>
          <w:p w14:paraId="61011133" w14:textId="0BDFE082" w:rsidR="0019066B" w:rsidRPr="0019066B" w:rsidRDefault="0019066B" w:rsidP="002552FD">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2552FD">
            <w:bookmarkStart w:id="26" w:name="OLE_LINK60"/>
            <w:r>
              <w:rPr>
                <w:rFonts w:hint="eastAsia"/>
              </w:rPr>
              <w:t>C</w:t>
            </w:r>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2552FD">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2552FD">
            <w:pPr>
              <w:rPr>
                <w:lang w:eastAsia="zh-CN"/>
              </w:rPr>
            </w:pPr>
          </w:p>
          <w:p w14:paraId="2BDA4E69" w14:textId="6BA19582" w:rsidR="0019066B" w:rsidRPr="0019066B" w:rsidRDefault="0019066B" w:rsidP="002552FD">
            <w:pPr>
              <w:rPr>
                <w:lang w:eastAsia="zh-CN"/>
              </w:rPr>
            </w:pPr>
            <w:r w:rsidRPr="0019066B">
              <w:rPr>
                <w:lang w:eastAsia="zh-CN"/>
              </w:rPr>
              <w:t xml:space="preserve">Non-essential (N): </w:t>
            </w:r>
            <w:r w:rsidR="000374C8">
              <w:rPr>
                <w:lang w:eastAsia="zh-CN"/>
              </w:rPr>
              <w:t>Docomo</w:t>
            </w:r>
            <w:r w:rsidR="00CC4042">
              <w:rPr>
                <w:lang w:eastAsia="zh-CN"/>
              </w:rPr>
              <w:t>, OPPO</w:t>
            </w:r>
          </w:p>
          <w:p w14:paraId="70FED86D" w14:textId="77777777" w:rsidR="0019066B" w:rsidRPr="0019066B" w:rsidRDefault="0019066B" w:rsidP="002552FD">
            <w:pPr>
              <w:rPr>
                <w:lang w:eastAsia="zh-CN"/>
              </w:rPr>
            </w:pPr>
          </w:p>
          <w:p w14:paraId="49CBD47C" w14:textId="3329A6D7" w:rsidR="0019066B" w:rsidRDefault="00C955DB" w:rsidP="002552FD">
            <w:pPr>
              <w:rPr>
                <w:lang w:eastAsia="ja-JP"/>
              </w:rPr>
            </w:pPr>
            <w:r>
              <w:rPr>
                <w:lang w:eastAsia="ja-JP"/>
              </w:rPr>
              <w:t>ZTE:</w:t>
            </w:r>
            <w:r>
              <w:rPr>
                <w:lang w:eastAsia="ja-JP"/>
              </w:rPr>
              <w:t xml:space="preserv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w:t>
            </w:r>
            <w:r>
              <w:rPr>
                <w:lang w:eastAsia="ja-JP"/>
              </w:rPr>
              <w:lastRenderedPageBreak/>
              <w:t xml:space="preserve">UE behavior? We do believe that the clear UE behavior is needed herein. </w:t>
            </w:r>
          </w:p>
          <w:p w14:paraId="49B04AF8" w14:textId="44A00425" w:rsidR="00C955DB" w:rsidRPr="0019066B" w:rsidRDefault="00C955DB" w:rsidP="002552FD">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2552FD">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2552FD">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2552FD">
            <w:pPr>
              <w:rPr>
                <w:lang w:eastAsia="zh-CN"/>
              </w:rPr>
            </w:pPr>
          </w:p>
          <w:p w14:paraId="7A55C796" w14:textId="0428494A" w:rsidR="003C5175" w:rsidRPr="0019066B" w:rsidRDefault="003C5175" w:rsidP="002552FD">
            <w:pPr>
              <w:rPr>
                <w:rFonts w:eastAsia="等线"/>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2552FD">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2552FD">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2552FD">
            <w:pPr>
              <w:rPr>
                <w:lang w:eastAsia="zh-CN"/>
              </w:rPr>
            </w:pPr>
          </w:p>
          <w:p w14:paraId="432CE10C" w14:textId="3EE6CF54" w:rsidR="0019066B" w:rsidRPr="0019066B" w:rsidRDefault="0019066B" w:rsidP="002552FD">
            <w:pPr>
              <w:rPr>
                <w:rFonts w:eastAsia="等线"/>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2552FD">
            <w:r>
              <w:rPr>
                <w:rFonts w:hint="eastAsia"/>
              </w:rPr>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2552FD">
            <w:pPr>
              <w:pStyle w:val="ListParagraph"/>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2552FD"/>
          <w:p w14:paraId="675A337B" w14:textId="4A8EF9A8" w:rsidR="009500D3" w:rsidRDefault="009500D3" w:rsidP="002552FD">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2552FD"/>
          <w:p w14:paraId="5C762CBC" w14:textId="7ADBA883" w:rsidR="009500D3" w:rsidRDefault="009500D3" w:rsidP="002552FD">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2552FD"/>
          <w:p w14:paraId="01AB4FCA" w14:textId="33BB9E3D" w:rsidR="00CE124B" w:rsidRPr="0089378B" w:rsidRDefault="009500D3" w:rsidP="002552FD">
            <w:pPr>
              <w:pStyle w:val="ListParagraph"/>
              <w:numPr>
                <w:ilvl w:val="0"/>
                <w:numId w:val="32"/>
              </w:numPr>
              <w:rPr>
                <w:color w:val="000000" w:themeColor="text1"/>
              </w:rPr>
            </w:pPr>
            <w:r>
              <w:lastRenderedPageBreak/>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2552FD">
            <w:pPr>
              <w:pStyle w:val="ListParagraph"/>
            </w:pPr>
          </w:p>
          <w:p w14:paraId="16CE976D" w14:textId="78DFB958" w:rsidR="00CE124B" w:rsidRPr="00CE124B" w:rsidRDefault="0089378B" w:rsidP="002552FD">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2552FD">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2552FD">
                  <w:pPr>
                    <w:rPr>
                      <w:lang w:eastAsia="zh-CN"/>
                    </w:rPr>
                  </w:pPr>
                  <w:r w:rsidRPr="00CE124B">
                    <w:rPr>
                      <w:lang w:eastAsia="zh-CN"/>
                    </w:rPr>
                    <w:t xml:space="preserve">When a UE is configured with </w:t>
                  </w:r>
                  <w:r w:rsidRPr="00CE124B">
                    <w:rPr>
                      <w:i/>
                      <w:iCs/>
                      <w:lang w:eastAsia="zh-CN"/>
                    </w:rPr>
                    <w:t>dl-</w:t>
                  </w:r>
                  <w:proofErr w:type="spellStart"/>
                  <w:r w:rsidRPr="00CE124B">
                    <w:rPr>
                      <w:i/>
                      <w:iCs/>
                      <w:lang w:eastAsia="zh-CN"/>
                    </w:rPr>
                    <w:t>OrJointTCI</w:t>
                  </w:r>
                  <w:proofErr w:type="spellEnd"/>
                  <w:r w:rsidRPr="00CE124B">
                    <w:rPr>
                      <w:i/>
                      <w:iCs/>
                      <w:lang w:eastAsia="zh-CN"/>
                    </w:rPr>
                    <w:t>-</w:t>
                  </w:r>
                  <w:proofErr w:type="spellStart"/>
                  <w:r w:rsidRPr="00CE124B">
                    <w:rPr>
                      <w:i/>
                      <w:iCs/>
                      <w:lang w:eastAsia="zh-CN"/>
                    </w:rPr>
                    <w:t>StateList</w:t>
                  </w:r>
                  <w:proofErr w:type="spellEnd"/>
                  <w:r w:rsidRPr="00CE124B">
                    <w:rPr>
                      <w:i/>
                      <w:iCs/>
                      <w:lang w:eastAsia="zh-CN"/>
                    </w:rPr>
                    <w:t xml:space="preserve"> </w:t>
                  </w:r>
                  <w:r w:rsidRPr="00CE124B">
                    <w:rPr>
                      <w:lang w:eastAsia="zh-CN"/>
                    </w:rPr>
                    <w:t xml:space="preserve">and is having two indicated </w:t>
                  </w:r>
                  <w:r w:rsidRPr="00CE124B">
                    <w:rPr>
                      <w:i/>
                      <w:iCs/>
                      <w:lang w:eastAsia="zh-CN"/>
                    </w:rPr>
                    <w:t>TCI-states</w:t>
                  </w:r>
                  <w:ins w:id="30" w:author="Yukai Gao" w:date="2024-05-06T15:15:00Z">
                    <w:r w:rsidRPr="00CE124B">
                      <w:rPr>
                        <w:i/>
                        <w:iCs/>
                        <w:lang w:eastAsia="zh-CN"/>
                      </w:rPr>
                      <w:t xml:space="preserve"> </w:t>
                    </w:r>
                  </w:ins>
                  <w:ins w:id="31" w:author="Yukai Gao" w:date="2024-05-06T15:17:00Z">
                    <w:r w:rsidRPr="00CE124B">
                      <w:rPr>
                        <w:color w:val="FF0000"/>
                        <w:lang w:eastAsia="zh-CN"/>
                      </w:rPr>
                      <w:t>and/</w:t>
                    </w:r>
                  </w:ins>
                  <w:ins w:id="32" w:author="Yukai Gao" w:date="2024-05-06T15:15:00Z">
                    <w:r w:rsidRPr="00CE124B">
                      <w:rPr>
                        <w:color w:val="FF0000"/>
                        <w:lang w:eastAsia="zh-CN"/>
                      </w:rPr>
                      <w:t>or</w:t>
                    </w:r>
                  </w:ins>
                  <w:ins w:id="33" w:author="Yukai Gao" w:date="2024-05-06T15:17:00Z">
                    <w:r w:rsidRPr="00CE124B">
                      <w:rPr>
                        <w:color w:val="FF0000"/>
                        <w:lang w:eastAsia="zh-CN"/>
                      </w:rPr>
                      <w:t xml:space="preserve"> two</w:t>
                    </w:r>
                  </w:ins>
                  <w:ins w:id="34" w:author="Yukai Gao" w:date="2024-05-06T16:29:00Z">
                    <w:r w:rsidRPr="00CE124B">
                      <w:rPr>
                        <w:color w:val="FF0000"/>
                        <w:lang w:eastAsia="zh-CN"/>
                      </w:rPr>
                      <w:t xml:space="preserve"> indicated</w:t>
                    </w:r>
                  </w:ins>
                  <w:ins w:id="35" w:author="Yukai Gao" w:date="2024-05-06T15:15:00Z">
                    <w:r w:rsidRPr="00CE124B">
                      <w:rPr>
                        <w:i/>
                        <w:iCs/>
                        <w:color w:val="FF0000"/>
                        <w:lang w:eastAsia="zh-CN"/>
                      </w:rPr>
                      <w:t xml:space="preserve"> TCI-UL-States</w:t>
                    </w:r>
                  </w:ins>
                  <w:r w:rsidRPr="00CE124B">
                    <w:rPr>
                      <w:lang w:eastAsia="zh-CN"/>
                    </w:rPr>
                    <w:t xml:space="preserve">, if the UE receives a TCI codepoint mapped with a sub-set of first and second </w:t>
                  </w:r>
                  <w:r w:rsidRPr="00CE124B">
                    <w:rPr>
                      <w:i/>
                      <w:iCs/>
                      <w:lang w:eastAsia="zh-CN"/>
                    </w:rPr>
                    <w:t>TCI-State(s)</w:t>
                  </w:r>
                  <w:r w:rsidRPr="00CE124B">
                    <w:rPr>
                      <w:lang w:eastAsia="zh-CN"/>
                    </w:rPr>
                    <w:t xml:space="preserve"> and/or a sub-set of</w:t>
                  </w:r>
                  <w:r w:rsidRPr="00CE124B">
                    <w:rPr>
                      <w:i/>
                      <w:iCs/>
                      <w:lang w:eastAsia="zh-CN"/>
                    </w:rPr>
                    <w:t xml:space="preserve"> </w:t>
                  </w:r>
                  <w:r w:rsidRPr="00CE124B">
                    <w:rPr>
                      <w:lang w:eastAsia="zh-CN"/>
                    </w:rPr>
                    <w:t xml:space="preserve">first and second </w:t>
                  </w:r>
                  <w:r w:rsidRPr="00CE124B">
                    <w:rPr>
                      <w:i/>
                      <w:iCs/>
                      <w:lang w:eastAsia="zh-CN"/>
                    </w:rPr>
                    <w:t>TCI-UL-State(s)</w:t>
                  </w:r>
                  <w:r w:rsidRPr="00CE124B">
                    <w:rPr>
                      <w:lang w:eastAsia="zh-CN"/>
                    </w:rPr>
                    <w:t xml:space="preserve">, the UE shall update the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mapped to the TCI codepoint, when applicable, and keep the previously indicated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that is/are not updated by the TCI codepoint.</w:t>
                  </w:r>
                </w:p>
              </w:tc>
            </w:tr>
          </w:tbl>
          <w:p w14:paraId="3C4B670E" w14:textId="6C285CE4" w:rsidR="00CE124B" w:rsidRPr="00CE124B" w:rsidRDefault="00CE124B" w:rsidP="002552F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9C7D8AB" w:rsidR="009500D3" w:rsidRDefault="009500D3" w:rsidP="002552FD">
            <w:pPr>
              <w:rPr>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p>
          <w:p w14:paraId="2DBF5826" w14:textId="77777777" w:rsidR="00CE124B" w:rsidRDefault="00CE124B" w:rsidP="002552FD">
            <w:pPr>
              <w:rPr>
                <w:lang w:eastAsia="zh-CN"/>
              </w:rPr>
            </w:pPr>
          </w:p>
          <w:p w14:paraId="3E4D07A7" w14:textId="30EC3908" w:rsidR="009500D3" w:rsidRDefault="007B0C32" w:rsidP="002552FD">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2552FD">
                  <w:bookmarkStart w:id="39" w:name="OLE_LINK42"/>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40" w:author="Yukai Gao" w:date="2024-05-06T15:15:00Z">
                    <w:r w:rsidRPr="0089378B">
                      <w:rPr>
                        <w:i/>
                        <w:iCs/>
                      </w:rPr>
                      <w:t xml:space="preserve"> </w:t>
                    </w:r>
                  </w:ins>
                  <w:ins w:id="41" w:author="Yukai Gao" w:date="2024-05-06T15:17:00Z">
                    <w:r w:rsidRPr="0089378B">
                      <w:rPr>
                        <w:color w:val="FF0000"/>
                      </w:rPr>
                      <w:t>and/</w:t>
                    </w:r>
                  </w:ins>
                  <w:ins w:id="42" w:author="Yukai Gao" w:date="2024-05-06T15:15:00Z">
                    <w:r w:rsidRPr="0089378B">
                      <w:rPr>
                        <w:color w:val="FF0000"/>
                      </w:rPr>
                      <w:t>or</w:t>
                    </w:r>
                  </w:ins>
                  <w:ins w:id="43" w:author="Yukai Gao" w:date="2024-05-06T15:17:00Z">
                    <w:r w:rsidRPr="0089378B">
                      <w:rPr>
                        <w:color w:val="FF0000"/>
                      </w:rPr>
                      <w:t xml:space="preserve"> two</w:t>
                    </w:r>
                  </w:ins>
                  <w:ins w:id="44" w:author="Yukai Gao" w:date="2024-05-06T16:29:00Z">
                    <w:r w:rsidRPr="0089378B">
                      <w:rPr>
                        <w:color w:val="FF0000"/>
                      </w:rPr>
                      <w:t xml:space="preserve"> </w:t>
                    </w:r>
                    <w:r w:rsidRPr="0089378B">
                      <w:rPr>
                        <w:rFonts w:hint="eastAsia"/>
                        <w:color w:val="FF0000"/>
                        <w:lang w:eastAsia="zh-CN"/>
                      </w:rPr>
                      <w:t>indicated</w:t>
                    </w:r>
                  </w:ins>
                  <w:ins w:id="45"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bookmarkEnd w:id="39"/>
          <w:p w14:paraId="5A435EB5" w14:textId="7161A8AF" w:rsidR="007B0C32" w:rsidRPr="00325EC1" w:rsidRDefault="007B0C32" w:rsidP="002552FD">
            <w:pPr>
              <w:rPr>
                <w:lang w:eastAsia="zh-CN"/>
              </w:rPr>
            </w:pPr>
            <w:r>
              <w:rPr>
                <w:lang w:eastAsia="zh-CN"/>
              </w:rPr>
              <w:t xml:space="preserve">And regarding “joint TCI state” for CJT, thanks FL for the assessment, we are fine to keep all the mentioned TCI state for </w:t>
            </w:r>
            <w:r>
              <w:rPr>
                <w:lang w:eastAsia="zh-CN"/>
              </w:rPr>
              <w:lastRenderedPageBreak/>
              <w:t xml:space="preserve">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2552FD">
                  <w:pPr>
                    <w:rPr>
                      <w:lang w:eastAsia="zh-CN"/>
                    </w:rPr>
                  </w:pPr>
                  <w:r w:rsidRPr="0089378B">
                    <w:rPr>
                      <w:lang w:eastAsia="zh-CN"/>
                    </w:rPr>
                    <w:t xml:space="preserve">When a UE is configured by higher layer parameter </w:t>
                  </w:r>
                  <w:proofErr w:type="spellStart"/>
                  <w:r w:rsidRPr="0089378B">
                    <w:rPr>
                      <w:i/>
                      <w:iCs/>
                      <w:lang w:eastAsia="zh-CN"/>
                    </w:rPr>
                    <w:t>cjtSchemePDSCH</w:t>
                  </w:r>
                  <w:proofErr w:type="spellEnd"/>
                  <w:r w:rsidRPr="0089378B">
                    <w:rPr>
                      <w:lang w:eastAsia="zh-CN"/>
                    </w:rPr>
                    <w:t xml:space="preserve"> </w:t>
                  </w:r>
                  <w:r w:rsidRPr="0089378B">
                    <w:t xml:space="preserve">and </w:t>
                  </w:r>
                  <w:r w:rsidRPr="0089378B">
                    <w:rPr>
                      <w:i/>
                    </w:rPr>
                    <w:t>d</w:t>
                  </w:r>
                  <w:r w:rsidRPr="0089378B">
                    <w:rPr>
                      <w:i/>
                      <w:iCs/>
                    </w:rPr>
                    <w:t>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lang w:eastAsia="zh-CN"/>
                    </w:rPr>
                    <w:t xml:space="preserve"> and is indicated with two</w:t>
                  </w:r>
                  <w:del w:id="46" w:author="Yukai Gao" w:date="2024-05-06T16:24:00Z">
                    <w:r w:rsidRPr="0089378B" w:rsidDel="00A34735">
                      <w:rPr>
                        <w:lang w:eastAsia="zh-CN"/>
                      </w:rPr>
                      <w:delText xml:space="preserve"> </w:delText>
                    </w:r>
                  </w:del>
                  <w:del w:id="47" w:author="Yukai Gao" w:date="2024-05-06T16:22:00Z">
                    <w:r w:rsidRPr="0089378B" w:rsidDel="000043C3">
                      <w:rPr>
                        <w:highlight w:val="magenta"/>
                        <w:lang w:eastAsia="zh-CN"/>
                      </w:rPr>
                      <w:delText>TCI-States</w:delText>
                    </w:r>
                  </w:del>
                  <w:ins w:id="48" w:author="Yukai Gao" w:date="2024-05-06T16:25:00Z">
                    <w:r w:rsidRPr="0089378B">
                      <w:rPr>
                        <w:highlight w:val="magenta"/>
                        <w:lang w:eastAsia="zh-CN"/>
                      </w:rPr>
                      <w:t xml:space="preserve"> </w:t>
                    </w:r>
                  </w:ins>
                  <w:ins w:id="49" w:author="Yukai Gao" w:date="2024-05-06T16:22:00Z">
                    <w:r w:rsidRPr="0089378B">
                      <w:rPr>
                        <w:i/>
                        <w:iCs/>
                        <w:color w:val="FF0000"/>
                        <w:highlight w:val="magenta"/>
                        <w:lang w:eastAsia="zh-CN"/>
                      </w:rPr>
                      <w:t>TCI-States</w:t>
                    </w:r>
                  </w:ins>
                  <w:r w:rsidRPr="0089378B">
                    <w:rPr>
                      <w:lang w:eastAsia="zh-CN"/>
                    </w:rPr>
                    <w:t xml:space="preserve"> applied for PDSCH reception and reports [support for two joint TCI states for PDSCH-CJT]:</w:t>
                  </w:r>
                </w:p>
                <w:p w14:paraId="796267DB" w14:textId="77777777" w:rsidR="007B0C32" w:rsidRPr="0089378B" w:rsidRDefault="007B0C32" w:rsidP="002552FD">
                  <w:pPr>
                    <w:pStyle w:val="B10"/>
                  </w:pPr>
                  <w:r w:rsidRPr="0089378B">
                    <w:t>-</w:t>
                  </w:r>
                  <w:r w:rsidRPr="0089378B">
                    <w:tab/>
                    <w:t xml:space="preserve">if the UE is configured with </w:t>
                  </w:r>
                  <w:proofErr w:type="spellStart"/>
                  <w:r w:rsidRPr="0089378B">
                    <w:rPr>
                      <w:i/>
                      <w:iCs/>
                    </w:rPr>
                    <w:t>cjtSchemeA</w:t>
                  </w:r>
                  <w:proofErr w:type="spellEnd"/>
                  <w:r w:rsidRPr="0089378B">
                    <w:t xml:space="preserve">, the UE assumes that PDSCH DM-RS port(s) are </w:t>
                  </w:r>
                  <w:proofErr w:type="spellStart"/>
                  <w:r w:rsidRPr="0089378B">
                    <w:t>QCLed</w:t>
                  </w:r>
                  <w:proofErr w:type="spellEnd"/>
                  <w:r w:rsidRPr="0089378B">
                    <w:t xml:space="preserve"> with the DL RSs of both </w:t>
                  </w:r>
                  <w:r w:rsidRPr="0089378B">
                    <w:rPr>
                      <w:highlight w:val="magenta"/>
                    </w:rPr>
                    <w:t>indicated</w:t>
                  </w:r>
                  <w:del w:id="50" w:author="Yukai Gao" w:date="2024-05-06T16:24:00Z">
                    <w:r w:rsidRPr="0089378B" w:rsidDel="00A34735">
                      <w:rPr>
                        <w:highlight w:val="magenta"/>
                      </w:rPr>
                      <w:delText xml:space="preserve"> </w:delText>
                    </w:r>
                  </w:del>
                  <w:del w:id="51" w:author="Yukai Gao" w:date="2024-05-06T16:23:00Z">
                    <w:r w:rsidRPr="0089378B" w:rsidDel="000043C3">
                      <w:rPr>
                        <w:highlight w:val="magenta"/>
                      </w:rPr>
                      <w:delText>TCI-States</w:delText>
                    </w:r>
                  </w:del>
                  <w:ins w:id="52" w:author="Yukai Gao" w:date="2024-05-06T16:24:00Z">
                    <w:r w:rsidRPr="0089378B">
                      <w:rPr>
                        <w:highlight w:val="magenta"/>
                      </w:rPr>
                      <w:t xml:space="preserve"> </w:t>
                    </w:r>
                  </w:ins>
                  <w:ins w:id="53" w:author="Yukai Gao" w:date="2024-05-06T16:34:00Z">
                    <w:r w:rsidRPr="0089378B">
                      <w:rPr>
                        <w:i/>
                        <w:iCs/>
                        <w:color w:val="FF0000"/>
                        <w:highlight w:val="magenta"/>
                      </w:rPr>
                      <w:t>TCI-States</w:t>
                    </w:r>
                    <w:r w:rsidRPr="0089378B">
                      <w:t xml:space="preserve"> </w:t>
                    </w:r>
                  </w:ins>
                  <w:r w:rsidRPr="0089378B">
                    <w:t>with respect to QCL-</w:t>
                  </w:r>
                  <w:proofErr w:type="spellStart"/>
                  <w:r w:rsidRPr="0089378B">
                    <w:t>TypeA</w:t>
                  </w:r>
                  <w:proofErr w:type="spellEnd"/>
                  <w:r w:rsidRPr="0089378B">
                    <w:t xml:space="preserve">. </w:t>
                  </w:r>
                </w:p>
                <w:p w14:paraId="5B3CDD58" w14:textId="2A208CE5" w:rsidR="007B0C32" w:rsidRPr="0089378B" w:rsidRDefault="007B0C32" w:rsidP="002552FD">
                  <w:pPr>
                    <w:pStyle w:val="B10"/>
                  </w:pPr>
                  <w:r w:rsidRPr="0089378B">
                    <w:t>-</w:t>
                  </w:r>
                  <w:r w:rsidRPr="0089378B">
                    <w:tab/>
                    <w:t xml:space="preserve">if the UE is configured with </w:t>
                  </w:r>
                  <w:proofErr w:type="spellStart"/>
                  <w:r w:rsidRPr="0089378B">
                    <w:rPr>
                      <w:i/>
                      <w:iCs/>
                    </w:rPr>
                    <w:t>cjtSchemeB</w:t>
                  </w:r>
                  <w:proofErr w:type="spellEnd"/>
                  <w:r w:rsidRPr="0089378B">
                    <w:t xml:space="preserve">, the UE assumes that PDSCH DM-RS port(s) are </w:t>
                  </w:r>
                  <w:proofErr w:type="spellStart"/>
                  <w:r w:rsidRPr="0089378B">
                    <w:t>QCLed</w:t>
                  </w:r>
                  <w:proofErr w:type="spellEnd"/>
                  <w:r w:rsidRPr="0089378B">
                    <w:t xml:space="preserve"> with the DL RSs of both indicated</w:t>
                  </w:r>
                  <w:del w:id="54" w:author="Yukai Gao" w:date="2024-05-06T16:25:00Z">
                    <w:r w:rsidRPr="0089378B" w:rsidDel="00A34735">
                      <w:delText xml:space="preserve"> </w:delText>
                    </w:r>
                  </w:del>
                  <w:del w:id="55" w:author="Yukai Gao" w:date="2024-05-06T16:23:00Z">
                    <w:r w:rsidRPr="0089378B" w:rsidDel="000043C3">
                      <w:rPr>
                        <w:highlight w:val="magenta"/>
                      </w:rPr>
                      <w:delText>TCI-States</w:delText>
                    </w:r>
                  </w:del>
                  <w:ins w:id="56" w:author="Yukai Gao" w:date="2024-05-06T16:25:00Z">
                    <w:r w:rsidRPr="0089378B">
                      <w:rPr>
                        <w:highlight w:val="magenta"/>
                      </w:rPr>
                      <w:t xml:space="preserve"> </w:t>
                    </w:r>
                  </w:ins>
                  <w:ins w:id="57" w:author="Yukai Gao" w:date="2024-05-06T16:23:00Z">
                    <w:r w:rsidRPr="0089378B">
                      <w:rPr>
                        <w:i/>
                        <w:iCs/>
                        <w:color w:val="FF0000"/>
                        <w:highlight w:val="magenta"/>
                      </w:rPr>
                      <w:t>TCI-States</w:t>
                    </w:r>
                  </w:ins>
                  <w:r w:rsidRPr="0089378B">
                    <w:t xml:space="preserve"> with respect to QCL-</w:t>
                  </w:r>
                  <w:proofErr w:type="spellStart"/>
                  <w:r w:rsidRPr="0089378B">
                    <w:t>TypeA</w:t>
                  </w:r>
                  <w:proofErr w:type="spellEnd"/>
                  <w:r w:rsidRPr="0089378B">
                    <w:t xml:space="preserve"> except for QCL parameters {Doppler shift, Doppler spread} of the second indicated</w:t>
                  </w:r>
                  <w:del w:id="58" w:author="Yukai Gao" w:date="2024-05-06T16:23:00Z">
                    <w:r w:rsidRPr="0089378B" w:rsidDel="000043C3">
                      <w:delText xml:space="preserve"> </w:delText>
                    </w:r>
                    <w:r w:rsidRPr="0089378B" w:rsidDel="000043C3">
                      <w:rPr>
                        <w:highlight w:val="green"/>
                      </w:rPr>
                      <w:delText>joint TCI state</w:delText>
                    </w:r>
                  </w:del>
                  <w:ins w:id="59" w:author="Yukai Gao" w:date="2024-05-06T16:23:00Z">
                    <w:r w:rsidRPr="0089378B">
                      <w:rPr>
                        <w:i/>
                        <w:iCs/>
                        <w:color w:val="FF0000"/>
                        <w:highlight w:val="green"/>
                      </w:rPr>
                      <w:t xml:space="preserve"> TCI-state</w:t>
                    </w:r>
                  </w:ins>
                  <w:r w:rsidRPr="0089378B">
                    <w:t>.</w:t>
                  </w:r>
                </w:p>
              </w:tc>
            </w:tr>
          </w:tbl>
          <w:p w14:paraId="23BD2DA1" w14:textId="77777777" w:rsidR="007B0C32" w:rsidRPr="00CE124B" w:rsidRDefault="007B0C32" w:rsidP="002552FD">
            <w:pPr>
              <w:rPr>
                <w:lang w:eastAsia="zh-CN"/>
              </w:rPr>
            </w:pPr>
          </w:p>
          <w:p w14:paraId="4FABF37C" w14:textId="77777777" w:rsidR="003C5175" w:rsidRDefault="009500D3" w:rsidP="002552FD">
            <w:pPr>
              <w:rPr>
                <w:lang w:eastAsia="zh-CN"/>
              </w:rPr>
            </w:pPr>
            <w:r>
              <w:rPr>
                <w:lang w:eastAsia="zh-CN"/>
              </w:rPr>
              <w:t>Non-essential (N):</w:t>
            </w:r>
            <w:bookmarkEnd w:id="37"/>
          </w:p>
          <w:p w14:paraId="0DE414F3" w14:textId="77777777" w:rsidR="00CE124B" w:rsidRDefault="00CE124B" w:rsidP="002552FD">
            <w:pPr>
              <w:rPr>
                <w:lang w:eastAsia="zh-CN"/>
              </w:rPr>
            </w:pPr>
          </w:p>
          <w:p w14:paraId="0BE988F0" w14:textId="214B5906" w:rsidR="00886D4D" w:rsidRPr="0019066B" w:rsidRDefault="00756B85" w:rsidP="002552FD">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2552FD">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60" w:author="Yukai Gao" w:date="2024-05-06T15:15:00Z">
                    <w:r w:rsidRPr="0089378B">
                      <w:rPr>
                        <w:i/>
                        <w:iCs/>
                      </w:rPr>
                      <w:t xml:space="preserve"> </w:t>
                    </w:r>
                  </w:ins>
                  <w:ins w:id="61" w:author="Yukai Gao" w:date="2024-05-06T15:17:00Z">
                    <w:r w:rsidRPr="0089378B">
                      <w:rPr>
                        <w:color w:val="FF0000"/>
                      </w:rPr>
                      <w:t>and/</w:t>
                    </w:r>
                  </w:ins>
                  <w:ins w:id="62" w:author="Yukai Gao" w:date="2024-05-06T15:15:00Z">
                    <w:r w:rsidRPr="0089378B">
                      <w:rPr>
                        <w:color w:val="FF0000"/>
                      </w:rPr>
                      <w:t>or</w:t>
                    </w:r>
                  </w:ins>
                  <w:ins w:id="63" w:author="Yukai Gao" w:date="2024-05-06T15:17:00Z">
                    <w:r w:rsidRPr="0089378B">
                      <w:rPr>
                        <w:color w:val="FF0000"/>
                      </w:rPr>
                      <w:t xml:space="preserve"> </w:t>
                    </w:r>
                  </w:ins>
                  <w:r w:rsidR="005B5F9A">
                    <w:rPr>
                      <w:color w:val="FF0000"/>
                    </w:rPr>
                    <w:t xml:space="preserve">is configured with </w:t>
                  </w:r>
                  <w:r w:rsidR="005B5F9A" w:rsidRPr="005B5F9A">
                    <w:rPr>
                      <w:i/>
                      <w:color w:val="FF0000"/>
                    </w:rPr>
                    <w:t>ul-TCI-</w:t>
                  </w:r>
                  <w:proofErr w:type="spellStart"/>
                  <w:r w:rsidR="005B5F9A" w:rsidRPr="005B5F9A">
                    <w:rPr>
                      <w:i/>
                      <w:color w:val="FF0000"/>
                    </w:rPr>
                    <w:t>StateList</w:t>
                  </w:r>
                  <w:proofErr w:type="spellEnd"/>
                  <w:r w:rsidR="005B5F9A" w:rsidRPr="005B5F9A">
                    <w:rPr>
                      <w:color w:val="FF0000"/>
                    </w:rPr>
                    <w:t xml:space="preserve"> </w:t>
                  </w:r>
                  <w:r w:rsidR="006D339B">
                    <w:rPr>
                      <w:color w:val="FF0000"/>
                    </w:rPr>
                    <w:t xml:space="preserve">and is having </w:t>
                  </w:r>
                  <w:ins w:id="64" w:author="Yukai Gao" w:date="2024-05-06T15:17:00Z">
                    <w:r w:rsidRPr="0089378B">
                      <w:rPr>
                        <w:color w:val="FF0000"/>
                      </w:rPr>
                      <w:t>two</w:t>
                    </w:r>
                  </w:ins>
                  <w:ins w:id="65" w:author="Yukai Gao" w:date="2024-05-06T16:29:00Z">
                    <w:r w:rsidRPr="0089378B">
                      <w:rPr>
                        <w:color w:val="FF0000"/>
                      </w:rPr>
                      <w:t xml:space="preserve"> </w:t>
                    </w:r>
                    <w:r w:rsidRPr="0089378B">
                      <w:rPr>
                        <w:rFonts w:hint="eastAsia"/>
                        <w:color w:val="FF0000"/>
                        <w:lang w:eastAsia="zh-CN"/>
                      </w:rPr>
                      <w:t>indicated</w:t>
                    </w:r>
                  </w:ins>
                  <w:ins w:id="66"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p w14:paraId="056B60C6" w14:textId="77777777" w:rsidR="00756B85" w:rsidRDefault="00756B85" w:rsidP="002552FD">
            <w:pPr>
              <w:rPr>
                <w:lang w:eastAsia="zh-CN"/>
              </w:rPr>
            </w:pPr>
          </w:p>
          <w:p w14:paraId="04BD4845" w14:textId="1295F78F" w:rsidR="006D339B" w:rsidRPr="0019066B" w:rsidRDefault="00C955DB" w:rsidP="002552FD">
            <w:pPr>
              <w:rPr>
                <w:lang w:eastAsia="zh-CN"/>
              </w:rPr>
            </w:pPr>
            <w:r>
              <w:rPr>
                <w:lang w:eastAsia="zh-CN"/>
              </w:rPr>
              <w:lastRenderedPageBreak/>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2552FD">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2552FD">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2552FD">
            <w:pPr>
              <w:pStyle w:val="ListParagraph"/>
              <w:numPr>
                <w:ilvl w:val="0"/>
                <w:numId w:val="33"/>
              </w:numPr>
            </w:pPr>
            <w:bookmarkStart w:id="67" w:name="OLE_LINK92"/>
            <w:proofErr w:type="spellStart"/>
            <w:r w:rsidRPr="009500D3">
              <w:t>applyIndicatedTCIState</w:t>
            </w:r>
            <w:proofErr w:type="spellEnd"/>
          </w:p>
          <w:p w14:paraId="3133F125" w14:textId="6C51A819" w:rsidR="009500D3" w:rsidRPr="009500D3" w:rsidRDefault="009500D3" w:rsidP="002552FD">
            <w:pPr>
              <w:pStyle w:val="ListParagraph"/>
              <w:numPr>
                <w:ilvl w:val="0"/>
                <w:numId w:val="33"/>
              </w:numPr>
            </w:pPr>
            <w:proofErr w:type="spellStart"/>
            <w:r w:rsidRPr="009500D3">
              <w:t>tciSelection-PresentInDCI</w:t>
            </w:r>
            <w:proofErr w:type="spellEnd"/>
          </w:p>
          <w:p w14:paraId="30B6DCED" w14:textId="13AAB741" w:rsidR="009500D3" w:rsidRPr="009500D3" w:rsidRDefault="009500D3" w:rsidP="002552FD">
            <w:pPr>
              <w:pStyle w:val="ListParagraph"/>
              <w:numPr>
                <w:ilvl w:val="0"/>
                <w:numId w:val="33"/>
              </w:numPr>
            </w:pPr>
            <w:r w:rsidRPr="009500D3">
              <w:t>two default beams for S-DCI based MTRP</w:t>
            </w:r>
          </w:p>
          <w:p w14:paraId="72464AAF" w14:textId="1744E8F2" w:rsidR="009500D3" w:rsidRPr="009500D3" w:rsidRDefault="009500D3" w:rsidP="002552FD">
            <w:pPr>
              <w:pStyle w:val="ListParagraph"/>
              <w:numPr>
                <w:ilvl w:val="0"/>
                <w:numId w:val="33"/>
              </w:numPr>
            </w:pPr>
            <w:r w:rsidRPr="009500D3">
              <w:t>support for two joint TCI states for PDSCH-CJT</w:t>
            </w:r>
          </w:p>
          <w:p w14:paraId="0DAC0C92" w14:textId="36FAA0EC" w:rsidR="009500D3" w:rsidRPr="009500D3" w:rsidRDefault="009500D3" w:rsidP="002552FD">
            <w:pPr>
              <w:pStyle w:val="ListParagraph"/>
              <w:numPr>
                <w:ilvl w:val="0"/>
                <w:numId w:val="33"/>
              </w:numPr>
            </w:pPr>
            <w:r>
              <w:t>[[</w:t>
            </w:r>
            <w:proofErr w:type="spellStart"/>
            <w:r w:rsidRPr="009500D3">
              <w:t>followUnifiedTCI-StateSRS</w:t>
            </w:r>
            <w:proofErr w:type="spellEnd"/>
            <w:r>
              <w:t>]]</w:t>
            </w:r>
          </w:p>
          <w:p w14:paraId="1C071594" w14:textId="77777777" w:rsidR="009500D3" w:rsidRPr="009500D3" w:rsidRDefault="009500D3" w:rsidP="002552FD">
            <w:pPr>
              <w:pStyle w:val="ListParagraph"/>
              <w:numPr>
                <w:ilvl w:val="0"/>
                <w:numId w:val="33"/>
              </w:numPr>
            </w:pPr>
            <w:proofErr w:type="spellStart"/>
            <w:r w:rsidRPr="009500D3">
              <w:t>cjtSchemePDSCH</w:t>
            </w:r>
            <w:proofErr w:type="spellEnd"/>
          </w:p>
          <w:bookmarkEnd w:id="67"/>
          <w:p w14:paraId="4D53166A" w14:textId="07FD8832" w:rsidR="009500D3" w:rsidRDefault="009500D3" w:rsidP="002552FD">
            <w:pPr>
              <w:rPr>
                <w:lang w:eastAsia="zh-CN"/>
              </w:rPr>
            </w:pPr>
          </w:p>
          <w:p w14:paraId="7B6B9D13" w14:textId="77777777" w:rsidR="009500D3" w:rsidRDefault="009500D3" w:rsidP="002552FD">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2552FD">
            <w:pPr>
              <w:pStyle w:val="ListParagraph"/>
              <w:numPr>
                <w:ilvl w:val="0"/>
                <w:numId w:val="34"/>
              </w:numPr>
            </w:pPr>
            <w:r w:rsidRPr="009500D3">
              <w:t>applyIndicatedTCI-State-r18</w:t>
            </w:r>
          </w:p>
          <w:p w14:paraId="11D5C82A" w14:textId="31460E6E" w:rsidR="009500D3" w:rsidRPr="009500D3" w:rsidRDefault="009500D3" w:rsidP="002552FD">
            <w:pPr>
              <w:pStyle w:val="ListParagraph"/>
              <w:numPr>
                <w:ilvl w:val="0"/>
                <w:numId w:val="34"/>
              </w:numPr>
            </w:pPr>
            <w:r w:rsidRPr="009500D3">
              <w:t>applyIndicatedTCI-StateDCI-1-0</w:t>
            </w:r>
          </w:p>
          <w:p w14:paraId="7C2D25F1" w14:textId="2FEA619C" w:rsidR="009500D3" w:rsidRDefault="009500D3" w:rsidP="002552FD">
            <w:pPr>
              <w:pStyle w:val="ListParagraph"/>
              <w:numPr>
                <w:ilvl w:val="0"/>
                <w:numId w:val="34"/>
              </w:numPr>
              <w:rPr>
                <w:rFonts w:eastAsia="等线"/>
                <w:iCs/>
                <w:color w:val="000000" w:themeColor="text1"/>
                <w:lang w:eastAsia="zh-CN"/>
              </w:rPr>
            </w:pPr>
            <w:r>
              <w:t>tci-SelectionPresentInDCI-r18</w:t>
            </w:r>
          </w:p>
          <w:p w14:paraId="516AB639" w14:textId="77777777" w:rsidR="009500D3" w:rsidRPr="009500D3" w:rsidRDefault="009500D3" w:rsidP="002552FD">
            <w:pPr>
              <w:pStyle w:val="ListParagraph"/>
              <w:numPr>
                <w:ilvl w:val="0"/>
                <w:numId w:val="34"/>
              </w:numPr>
            </w:pPr>
            <w:r w:rsidRPr="009500D3">
              <w:t>defaultQCL-TwoTCI-r16</w:t>
            </w:r>
          </w:p>
          <w:p w14:paraId="3368E700" w14:textId="68736A50" w:rsidR="009500D3" w:rsidRDefault="009500D3" w:rsidP="002552FD">
            <w:pPr>
              <w:pStyle w:val="ListParagraph"/>
              <w:numPr>
                <w:ilvl w:val="0"/>
                <w:numId w:val="34"/>
              </w:numPr>
            </w:pPr>
            <w:r w:rsidRPr="009500D3">
              <w:t>twoTCI-StatePDSCH-CJT-TxScheme-r18</w:t>
            </w:r>
          </w:p>
          <w:p w14:paraId="5A72C789" w14:textId="5B441D10" w:rsidR="009500D3" w:rsidRDefault="009500D3" w:rsidP="002552FD">
            <w:pPr>
              <w:pStyle w:val="ListParagraph"/>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12BA81D2" w14:textId="485BE554" w:rsidR="009500D3" w:rsidRPr="009500D3" w:rsidRDefault="009500D3" w:rsidP="002552FD">
            <w:pPr>
              <w:pStyle w:val="ListParagraph"/>
              <w:numPr>
                <w:ilvl w:val="0"/>
                <w:numId w:val="34"/>
              </w:numPr>
              <w:rPr>
                <w:rFonts w:eastAsia="等线"/>
                <w:lang w:eastAsia="zh-CN"/>
              </w:rPr>
            </w:pPr>
            <w: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2552FD">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3F8F9697" w:rsidR="009500D3" w:rsidRDefault="009500D3" w:rsidP="002552FD">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p>
          <w:p w14:paraId="5C299A3F" w14:textId="77777777" w:rsidR="007263B0" w:rsidRDefault="007263B0" w:rsidP="002552FD">
            <w:pPr>
              <w:rPr>
                <w:lang w:eastAsia="zh-CN"/>
              </w:rPr>
            </w:pPr>
          </w:p>
          <w:p w14:paraId="2D835608" w14:textId="44F00558" w:rsidR="003C5175" w:rsidRPr="0019066B" w:rsidRDefault="009500D3" w:rsidP="002552FD">
            <w:pPr>
              <w:rPr>
                <w:lang w:eastAsia="zh-CN"/>
              </w:rPr>
            </w:pPr>
            <w:r>
              <w:rPr>
                <w:lang w:eastAsia="zh-CN"/>
              </w:rPr>
              <w:t>Non-essential (N):</w:t>
            </w:r>
          </w:p>
        </w:tc>
      </w:tr>
      <w:bookmarkEnd w:id="8"/>
    </w:tbl>
    <w:p w14:paraId="581BE485" w14:textId="77777777" w:rsidR="0019066B" w:rsidRPr="0019066B" w:rsidRDefault="0019066B" w:rsidP="002552FD"/>
    <w:p w14:paraId="411A97A9" w14:textId="77777777" w:rsidR="0019066B" w:rsidRPr="0019066B" w:rsidRDefault="0019066B" w:rsidP="002552FD"/>
    <w:p w14:paraId="343903F7" w14:textId="77777777" w:rsidR="0019066B" w:rsidRPr="0019066B" w:rsidRDefault="0019066B" w:rsidP="002552FD">
      <w:pPr>
        <w:rPr>
          <w:sz w:val="20"/>
          <w:szCs w:val="20"/>
        </w:rPr>
      </w:pPr>
      <w:r w:rsidRPr="0019066B">
        <w:t>Issue 2 – Maintenance issue on UL power control and beam failure recovery</w:t>
      </w:r>
    </w:p>
    <w:p w14:paraId="0A59DED8" w14:textId="77777777" w:rsidR="0019066B" w:rsidRPr="0019066B" w:rsidRDefault="0019066B" w:rsidP="002552FD">
      <w:r w:rsidRPr="0019066B">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2552FD">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2552FD">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2552FD">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2552FD">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2552FD">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68" w:name="OLE_LINK76"/>
            <w:bookmarkStart w:id="69" w:name="OLE_LINK77"/>
            <w:r>
              <w:rPr>
                <w:lang w:eastAsia="zh-CN"/>
              </w:rPr>
              <w:t>UE behaviors</w:t>
            </w:r>
            <w:bookmarkEnd w:id="68"/>
            <w:r>
              <w:rPr>
                <w:lang w:eastAsia="zh-CN"/>
              </w:rPr>
              <w:t xml:space="preserve"> of </w:t>
            </w:r>
            <w:bookmarkStart w:id="70" w:name="OLE_LINK40"/>
            <w:r>
              <w:rPr>
                <w:lang w:eastAsia="zh-CN"/>
              </w:rPr>
              <w:t>single PHR mode</w:t>
            </w:r>
            <w:bookmarkEnd w:id="69"/>
            <w:bookmarkEnd w:id="70"/>
            <w:r>
              <w:rPr>
                <w:lang w:eastAsia="zh-CN"/>
              </w:rPr>
              <w:t xml:space="preserve"> in current specification for may not be clear for </w:t>
            </w:r>
            <w:bookmarkStart w:id="71" w:name="OLE_LINK78"/>
            <w:r>
              <w:rPr>
                <w:lang w:eastAsia="zh-CN"/>
              </w:rPr>
              <w:t xml:space="preserve">STx2P </w:t>
            </w:r>
            <w:bookmarkEnd w:id="71"/>
            <w:r>
              <w:rPr>
                <w:lang w:eastAsia="zh-CN"/>
              </w:rPr>
              <w:t xml:space="preserve">in some cases, and corresponding enhancements </w:t>
            </w:r>
            <w:bookmarkStart w:id="72" w:name="OLE_LINK23"/>
            <w:r>
              <w:rPr>
                <w:lang w:eastAsia="zh-CN"/>
              </w:rPr>
              <w:t>proposed</w:t>
            </w:r>
            <w:bookmarkEnd w:id="72"/>
            <w:r>
              <w:rPr>
                <w:lang w:eastAsia="zh-CN"/>
              </w:rPr>
              <w:t xml:space="preserve"> by companies including:</w:t>
            </w:r>
          </w:p>
          <w:p w14:paraId="5255B60D" w14:textId="3D35E697" w:rsidR="007F35C2" w:rsidRDefault="007F35C2" w:rsidP="002552FD">
            <w:pPr>
              <w:rPr>
                <w:lang w:eastAsia="zh-CN"/>
              </w:rPr>
            </w:pPr>
          </w:p>
          <w:p w14:paraId="3DF0717B" w14:textId="6EEF45E2" w:rsidR="007F35C2" w:rsidRPr="007F35C2" w:rsidRDefault="007F35C2" w:rsidP="002552FD">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2552FD">
            <w:pPr>
              <w:pStyle w:val="ListParagraph"/>
              <w:numPr>
                <w:ilvl w:val="0"/>
                <w:numId w:val="25"/>
              </w:numPr>
            </w:pPr>
            <w:bookmarkStart w:id="73" w:name="OLE_LINK26"/>
            <w:r>
              <w:t>For</w:t>
            </w:r>
            <w:r w:rsidRPr="007F35C2">
              <w:t xml:space="preserve"> multi-DCI based STx2P</w:t>
            </w:r>
            <w:bookmarkEnd w:id="73"/>
            <w:r w:rsidRPr="007F35C2">
              <w:t>,</w:t>
            </w:r>
            <w:r>
              <w:t xml:space="preserve"> if two PUSCH transmissions associated with two different </w:t>
            </w:r>
            <w:proofErr w:type="spellStart"/>
            <w:r>
              <w:rPr>
                <w:i/>
                <w:iCs/>
              </w:rPr>
              <w:t>coresetPoolIndex</w:t>
            </w:r>
            <w:proofErr w:type="spellEnd"/>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proofErr w:type="spellStart"/>
            <w:r w:rsidRPr="007F35C2">
              <w:rPr>
                <w:i/>
                <w:iCs/>
              </w:rPr>
              <w:t>coresetPoolIndex</w:t>
            </w:r>
            <w:proofErr w:type="spellEnd"/>
            <w:r w:rsidRPr="007F35C2">
              <w:t xml:space="preserve"> </w:t>
            </w:r>
            <w:r>
              <w:t xml:space="preserve">value </w:t>
            </w:r>
            <w:r w:rsidRPr="007F35C2">
              <w:t>0</w:t>
            </w:r>
          </w:p>
          <w:p w14:paraId="3B2B93EA" w14:textId="77777777" w:rsidR="003C5175" w:rsidRDefault="003C5175" w:rsidP="002552FD">
            <w:pPr>
              <w:rPr>
                <w:lang w:eastAsia="zh-CN"/>
              </w:rPr>
            </w:pPr>
          </w:p>
          <w:p w14:paraId="41DE0173" w14:textId="01BF8460" w:rsidR="003C5175" w:rsidRPr="003C5175" w:rsidRDefault="003C5175" w:rsidP="002552FD">
            <w:pPr>
              <w:rPr>
                <w:rFonts w:eastAsia="等线"/>
                <w:color w:val="000000" w:themeColor="text1"/>
                <w:lang w:eastAsia="zh-CN"/>
              </w:rPr>
            </w:pPr>
            <w:bookmarkStart w:id="74" w:name="OLE_LINK75"/>
            <w:r>
              <w:lastRenderedPageBreak/>
              <w:t xml:space="preserve">FL note: </w:t>
            </w:r>
            <w:bookmarkEnd w:id="74"/>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2552FD">
            <w:r>
              <w:rPr>
                <w:rFonts w:hint="eastAsia"/>
              </w:rPr>
              <w:lastRenderedPageBreak/>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6B768C97" w:rsidR="007F35C2" w:rsidRDefault="007F35C2" w:rsidP="002552FD">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bookmarkStart w:id="75" w:name="_GoBack"/>
            <w:bookmarkEnd w:id="75"/>
          </w:p>
          <w:p w14:paraId="26B5E4F4" w14:textId="77777777" w:rsidR="007F35C2" w:rsidRDefault="007F35C2" w:rsidP="002552FD">
            <w:pPr>
              <w:rPr>
                <w:lang w:eastAsia="zh-CN"/>
              </w:rPr>
            </w:pPr>
          </w:p>
          <w:p w14:paraId="2B1D3BC9" w14:textId="6D86A7B5" w:rsidR="007F35C2" w:rsidRDefault="007F35C2" w:rsidP="002552FD">
            <w:pPr>
              <w:rPr>
                <w:lang w:eastAsia="zh-CN"/>
              </w:rPr>
            </w:pPr>
            <w:r>
              <w:rPr>
                <w:lang w:eastAsia="zh-CN"/>
              </w:rPr>
              <w:t>Non-essential (N):</w:t>
            </w:r>
          </w:p>
          <w:p w14:paraId="61DCBC59" w14:textId="6C327AF8" w:rsidR="00190333" w:rsidRDefault="00190333" w:rsidP="002552FD">
            <w:pPr>
              <w:rPr>
                <w:lang w:eastAsia="zh-CN"/>
              </w:rPr>
            </w:pPr>
          </w:p>
          <w:p w14:paraId="67A477B9" w14:textId="400D7C6A" w:rsidR="00190333" w:rsidRDefault="00190333" w:rsidP="002552FD">
            <w:pPr>
              <w:rPr>
                <w:lang w:eastAsia="zh-CN"/>
              </w:rPr>
            </w:pPr>
            <w:r>
              <w:rPr>
                <w:lang w:eastAsia="zh-CN"/>
              </w:rPr>
              <w:t xml:space="preserve">OPPO: Open to have a discussion on solutions </w:t>
            </w:r>
          </w:p>
          <w:p w14:paraId="4941A8D0" w14:textId="77777777" w:rsidR="007F35C2" w:rsidRPr="0019066B" w:rsidRDefault="007F35C2" w:rsidP="002552FD">
            <w:pPr>
              <w:rPr>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2552FD">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2552FD">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2552FD">
            <w:pPr>
              <w:rPr>
                <w:lang w:eastAsia="zh-CN"/>
              </w:rPr>
            </w:pPr>
          </w:p>
          <w:p w14:paraId="2CA56AD6" w14:textId="5D9B926B" w:rsidR="0019066B" w:rsidRDefault="0019066B" w:rsidP="002552FD">
            <w:bookmarkStart w:id="76" w:name="OLE_LINK74"/>
            <w:r>
              <w:t xml:space="preserve">FL note: The issue has been brought up for the </w:t>
            </w:r>
            <w:r w:rsidRPr="007F35C2">
              <w:rPr>
                <w:highlight w:val="yellow"/>
              </w:rPr>
              <w:t>third</w:t>
            </w:r>
            <w:r>
              <w:t xml:space="preserve"> meeting. To my understanding, the UE would implicitly d</w:t>
            </w:r>
            <w:bookmarkEnd w:id="76"/>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2552FD"/>
          <w:p w14:paraId="7C5F2ACE" w14:textId="14CA38EC" w:rsidR="007F35C2" w:rsidRPr="0019066B" w:rsidRDefault="007F35C2" w:rsidP="002552FD">
            <w:pPr>
              <w:rPr>
                <w:rFonts w:eastAsia="等线"/>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2552FD">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2552FD">
            <w:pPr>
              <w:rPr>
                <w:lang w:eastAsia="zh-CN"/>
              </w:rPr>
            </w:pPr>
          </w:p>
          <w:p w14:paraId="33EA4B8B" w14:textId="62FECA13" w:rsidR="0019066B" w:rsidRPr="0019066B" w:rsidRDefault="0019066B" w:rsidP="002552FD">
            <w:pPr>
              <w:rPr>
                <w:lang w:eastAsia="zh-CN"/>
              </w:rPr>
            </w:pPr>
            <w:r w:rsidRPr="0019066B">
              <w:rPr>
                <w:lang w:eastAsia="zh-CN"/>
              </w:rPr>
              <w:t>Non-essential (N):</w:t>
            </w:r>
            <w:r w:rsidR="00E35D46">
              <w:rPr>
                <w:lang w:eastAsia="zh-CN"/>
              </w:rPr>
              <w:t xml:space="preserve"> Docomo</w:t>
            </w:r>
            <w:r w:rsidR="00C43791">
              <w:rPr>
                <w:lang w:eastAsia="zh-CN"/>
              </w:rPr>
              <w:t>, OPPO</w:t>
            </w:r>
          </w:p>
          <w:p w14:paraId="4141E292" w14:textId="77777777" w:rsidR="0019066B" w:rsidRDefault="0019066B" w:rsidP="002552FD">
            <w:pPr>
              <w:rPr>
                <w:lang w:eastAsia="zh-CN"/>
              </w:rPr>
            </w:pPr>
          </w:p>
          <w:p w14:paraId="6D1BAEC8"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2552FD">
            <w:pPr>
              <w:rPr>
                <w:lang w:eastAsia="ja-JP"/>
              </w:rPr>
            </w:pPr>
          </w:p>
          <w:p w14:paraId="71CC0312" w14:textId="1F6C6FB0" w:rsidR="002552FD" w:rsidRDefault="002552FD" w:rsidP="002552FD">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w:t>
            </w:r>
            <w:proofErr w:type="spellStart"/>
            <w:r>
              <w:rPr>
                <w:lang w:eastAsia="ja-JP"/>
              </w:rPr>
              <w:t>gNB</w:t>
            </w:r>
            <w:proofErr w:type="spellEnd"/>
            <w:r>
              <w:rPr>
                <w:lang w:eastAsia="ja-JP"/>
              </w:rPr>
              <w:t xml:space="preserve"> implementation: when two TCI states are indicated, for cell-specific BFR, the UE needs to determine the BFD-RS set from both indicated TCI states – otherwise, it is unclear whether the UE can determine the BFD-RS set from one of the two indicated TCI states.</w:t>
            </w:r>
          </w:p>
          <w:p w14:paraId="77583F15" w14:textId="0F790011" w:rsidR="002552FD" w:rsidRDefault="002552FD" w:rsidP="002552FD">
            <w:pPr>
              <w:rPr>
                <w:lang w:eastAsia="ja-JP"/>
              </w:rPr>
            </w:pPr>
          </w:p>
          <w:p w14:paraId="30045455" w14:textId="77777777" w:rsidR="002552FD" w:rsidRDefault="002552FD" w:rsidP="002552FD">
            <w:pPr>
              <w:rPr>
                <w:lang w:eastAsia="ja-JP"/>
              </w:rPr>
            </w:pPr>
          </w:p>
          <w:p w14:paraId="2627BD4E" w14:textId="3A9EC0D3" w:rsidR="002552FD" w:rsidRPr="00E35D46" w:rsidRDefault="002552FD" w:rsidP="002552FD">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2552FD">
            <w:pPr>
              <w:rPr>
                <w:lang w:eastAsia="zh-CN"/>
              </w:rPr>
            </w:pPr>
            <w:r w:rsidRPr="0019066B">
              <w:rPr>
                <w:lang w:eastAsia="zh-CN"/>
              </w:rPr>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2552FD">
            <w:pPr>
              <w:rPr>
                <w:lang w:eastAsia="zh-CN"/>
              </w:rPr>
            </w:pPr>
            <w:r w:rsidRPr="0019066B">
              <w:rPr>
                <w:lang w:eastAsia="zh-CN"/>
              </w:rPr>
              <w:t xml:space="preserve">For cell-specific BFR, capture that the two indicated TCI states are specific to the first and second </w:t>
            </w:r>
            <w:proofErr w:type="spellStart"/>
            <w:r w:rsidRPr="0019066B">
              <w:rPr>
                <w:i/>
                <w:iCs/>
                <w:lang w:eastAsia="zh-CN"/>
              </w:rPr>
              <w:t>coresetPoolIndex</w:t>
            </w:r>
            <w:proofErr w:type="spellEnd"/>
            <w:r w:rsidRPr="0019066B">
              <w:rPr>
                <w:lang w:eastAsia="zh-CN"/>
              </w:rPr>
              <w:t xml:space="preserve"> values, respectively</w:t>
            </w:r>
          </w:p>
          <w:p w14:paraId="7EFBA2A9" w14:textId="77777777" w:rsidR="007F35C2" w:rsidRPr="0019066B" w:rsidRDefault="007F35C2" w:rsidP="002552FD">
            <w:pPr>
              <w:rPr>
                <w:lang w:eastAsia="zh-CN"/>
              </w:rPr>
            </w:pPr>
          </w:p>
          <w:p w14:paraId="3853FBA2" w14:textId="112B7D47" w:rsidR="0019066B" w:rsidRDefault="0019066B" w:rsidP="002552FD">
            <w:bookmarkStart w:id="77"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77"/>
          <w:p w14:paraId="7713A875" w14:textId="77777777" w:rsidR="007F35C2" w:rsidRDefault="007F35C2" w:rsidP="002552FD">
            <w:pPr>
              <w:rPr>
                <w:lang w:eastAsia="zh-CN"/>
              </w:rPr>
            </w:pPr>
          </w:p>
          <w:p w14:paraId="2328C344" w14:textId="387B723C" w:rsidR="007F35C2" w:rsidRPr="0019066B" w:rsidRDefault="007F35C2" w:rsidP="002552FD">
            <w:pPr>
              <w:rPr>
                <w:rFonts w:eastAsia="等线"/>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2552FD">
            <w:pPr>
              <w:rPr>
                <w:lang w:eastAsia="zh-CN"/>
              </w:rPr>
            </w:pPr>
            <w:r w:rsidRPr="0019066B">
              <w:rPr>
                <w:lang w:eastAsia="zh-CN"/>
              </w:rPr>
              <w:t>Critical (C): Samsung</w:t>
            </w:r>
            <w:r w:rsidR="007F35C2">
              <w:rPr>
                <w:lang w:eastAsia="zh-CN"/>
              </w:rPr>
              <w:t xml:space="preserve"> [3]</w:t>
            </w:r>
          </w:p>
          <w:p w14:paraId="5E633B18" w14:textId="77777777" w:rsidR="0019066B" w:rsidRPr="0019066B" w:rsidRDefault="0019066B" w:rsidP="002552FD">
            <w:pPr>
              <w:rPr>
                <w:lang w:eastAsia="zh-CN"/>
              </w:rPr>
            </w:pPr>
          </w:p>
          <w:p w14:paraId="1FDEE562" w14:textId="4B99CF17" w:rsidR="0019066B" w:rsidRPr="00D409CB" w:rsidRDefault="0019066B" w:rsidP="002552FD">
            <w:pPr>
              <w:rPr>
                <w:rFonts w:eastAsia="等线" w:hint="eastAsia"/>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p>
          <w:p w14:paraId="136310C2" w14:textId="77777777" w:rsidR="0019066B" w:rsidRDefault="0019066B" w:rsidP="002552FD">
            <w:pPr>
              <w:rPr>
                <w:lang w:eastAsia="zh-CN"/>
              </w:rPr>
            </w:pPr>
          </w:p>
          <w:p w14:paraId="7A5C8724"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2552FD">
            <w:pPr>
              <w:rPr>
                <w:lang w:eastAsia="ja-JP"/>
              </w:rPr>
            </w:pPr>
          </w:p>
          <w:p w14:paraId="770F7B33" w14:textId="221207AD" w:rsidR="00BE54BB" w:rsidRDefault="002552FD" w:rsidP="002552FD">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proofErr w:type="spellStart"/>
            <w:r w:rsidR="00BD6937" w:rsidRPr="00BD6937">
              <w:rPr>
                <w:i/>
                <w:lang w:eastAsia="ja-JP"/>
              </w:rPr>
              <w:t>coresetPoolIndex</w:t>
            </w:r>
            <w:proofErr w:type="spellEnd"/>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proofErr w:type="spellStart"/>
            <w:r w:rsidR="00BD6937" w:rsidRPr="00BD6937">
              <w:rPr>
                <w:i/>
                <w:lang w:eastAsia="ja-JP"/>
              </w:rPr>
              <w:t>coresetPoolIndex</w:t>
            </w:r>
            <w:proofErr w:type="spellEnd"/>
            <w:r w:rsidR="00BD6937">
              <w:rPr>
                <w:lang w:eastAsia="ja-JP"/>
              </w:rPr>
              <w:t xml:space="preserve"> have been carried out throughout 213 (e.g., for indicating ‘first’/‘second’/‘both’ TCI state(s) for PUCCH transmission) and 214 (e.g., for indicating </w:t>
            </w:r>
            <w:r w:rsidR="00BD6937">
              <w:rPr>
                <w:lang w:eastAsia="ja-JP"/>
              </w:rPr>
              <w:lastRenderedPageBreak/>
              <w:t>‘first’/‘second’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2552FD">
            <w:pPr>
              <w:rPr>
                <w:lang w:eastAsia="ja-JP"/>
              </w:rPr>
            </w:pPr>
          </w:p>
          <w:p w14:paraId="6ED69305" w14:textId="42F07E3A" w:rsidR="00BE54BB" w:rsidRDefault="00BE54BB" w:rsidP="002552FD">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89378B" w14:paraId="426421F5" w14:textId="77777777" w:rsidTr="00842906">
              <w:tc>
                <w:tcPr>
                  <w:tcW w:w="5567" w:type="dxa"/>
                </w:tcPr>
                <w:p w14:paraId="6093A3E7" w14:textId="77777777" w:rsidR="00BE54BB" w:rsidRPr="00BE54BB" w:rsidRDefault="00BE54BB" w:rsidP="00BE54BB">
                  <w:pPr>
                    <w:rPr>
                      <w:i/>
                      <w:lang w:val="x-none" w:eastAsia="ja-JP"/>
                    </w:rPr>
                  </w:pPr>
                  <w:r>
                    <w:t>“</w:t>
                  </w:r>
                  <w:r w:rsidRPr="00BE54BB">
                    <w:rPr>
                      <w:i/>
                      <w:iCs/>
                      <w:lang w:val="x-none" w:eastAsia="ja-JP"/>
                    </w:rPr>
                    <w:t>I</w:t>
                  </w:r>
                  <w:r w:rsidRPr="00BE54BB">
                    <w:rPr>
                      <w:i/>
                      <w:lang w:val="x-none" w:eastAsia="ja-JP"/>
                    </w:rPr>
                    <w:t>f the UE</w:t>
                  </w:r>
                </w:p>
                <w:p w14:paraId="1B03B31B"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not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or 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0 for first CORESETs on </w:t>
                  </w:r>
                  <w:r w:rsidRPr="00BE54BB">
                    <w:rPr>
                      <w:i/>
                      <w:lang w:eastAsia="ja-JP"/>
                    </w:rPr>
                    <w:t xml:space="preserve">an </w:t>
                  </w:r>
                  <w:r w:rsidRPr="00BE54BB">
                    <w:rPr>
                      <w:i/>
                      <w:lang w:val="x-none" w:eastAsia="ja-JP"/>
                    </w:rPr>
                    <w:t xml:space="preserve">active DL BWP of </w:t>
                  </w:r>
                  <w:r w:rsidRPr="00BE54BB">
                    <w:rPr>
                      <w:i/>
                      <w:lang w:eastAsia="ja-JP"/>
                    </w:rPr>
                    <w:t xml:space="preserve">a </w:t>
                  </w:r>
                  <w:r w:rsidRPr="00BE54BB">
                    <w:rPr>
                      <w:i/>
                      <w:lang w:val="x-none" w:eastAsia="ja-JP"/>
                    </w:rPr>
                    <w:t>serving cell, and</w:t>
                  </w:r>
                </w:p>
                <w:p w14:paraId="77FAD2A5"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1 for second CORESETs on </w:t>
                  </w:r>
                  <w:r w:rsidRPr="00BE54BB">
                    <w:rPr>
                      <w:i/>
                      <w:lang w:eastAsia="ja-JP"/>
                    </w:rPr>
                    <w:t xml:space="preserve">the </w:t>
                  </w:r>
                  <w:r w:rsidRPr="00BE54BB">
                    <w:rPr>
                      <w:i/>
                      <w:lang w:val="x-none" w:eastAsia="ja-JP"/>
                    </w:rPr>
                    <w:t>active DL BWP of the serving cells,</w:t>
                  </w:r>
                </w:p>
                <w:p w14:paraId="59CDAC9E" w14:textId="2F288DBF" w:rsidR="00BE54BB" w:rsidRPr="00BE54BB" w:rsidRDefault="00BE54BB" w:rsidP="00BE54BB">
                  <w:pPr>
                    <w:rPr>
                      <w:i/>
                      <w:lang w:eastAsia="ja-JP"/>
                    </w:rPr>
                  </w:pPr>
                  <w:r w:rsidRPr="00BE54BB">
                    <w:rPr>
                      <w:i/>
                      <w:lang w:val="x-none" w:eastAsia="ja-JP"/>
                    </w:rPr>
                    <w:t xml:space="preserve">the first and second </w:t>
                  </w:r>
                  <w:r w:rsidRPr="00BE54BB">
                    <w:rPr>
                      <w:i/>
                      <w:iCs/>
                      <w:lang w:eastAsia="ja-JP"/>
                    </w:rPr>
                    <w:t>TCI-State</w:t>
                  </w:r>
                  <w:r w:rsidRPr="00BE54BB">
                    <w:rPr>
                      <w:i/>
                      <w:lang w:eastAsia="ja-JP"/>
                    </w:rPr>
                    <w:t xml:space="preserve"> or</w:t>
                  </w:r>
                  <w:r w:rsidRPr="00BE54BB">
                    <w:rPr>
                      <w:i/>
                      <w:iCs/>
                      <w:lang w:eastAsia="ja-JP"/>
                    </w:rPr>
                    <w:t xml:space="preserve"> TCI-UL-State</w:t>
                  </w:r>
                  <w:r w:rsidRPr="00BE54BB">
                    <w:rPr>
                      <w:i/>
                      <w:lang w:val="x-none" w:eastAsia="ja-JP"/>
                    </w:rPr>
                    <w:t xml:space="preserve"> are specific to the first an</w:t>
                  </w:r>
                  <w:r>
                    <w:rPr>
                      <w:i/>
                      <w:lang w:val="x-none" w:eastAsia="ja-JP"/>
                    </w:rPr>
                    <w:t>d second CORESETs, respectively</w:t>
                  </w:r>
                  <w:r w:rsidRPr="00BE54BB">
                    <w:rPr>
                      <w:i/>
                      <w:lang w:eastAsia="ja-JP"/>
                    </w:rPr>
                    <w:t>.</w:t>
                  </w:r>
                  <w:r>
                    <w:rPr>
                      <w:lang w:eastAsia="ja-JP"/>
                    </w:rPr>
                    <w:t xml:space="preserve">”  </w:t>
                  </w:r>
                </w:p>
              </w:tc>
            </w:tr>
          </w:tbl>
          <w:p w14:paraId="0B415BFE" w14:textId="1F274BBE" w:rsidR="00BE54BB" w:rsidRDefault="00BE54BB" w:rsidP="002552FD">
            <w:pPr>
              <w:rPr>
                <w:lang w:eastAsia="ja-JP"/>
              </w:rPr>
            </w:pPr>
          </w:p>
          <w:p w14:paraId="3A26CA6F" w14:textId="4E5CB456" w:rsidR="00BE54BB" w:rsidRDefault="00BE54BB" w:rsidP="002552FD">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89378B" w14:paraId="0A6A5AFA" w14:textId="77777777" w:rsidTr="00842906">
              <w:tc>
                <w:tcPr>
                  <w:tcW w:w="5567" w:type="dxa"/>
                </w:tcPr>
                <w:p w14:paraId="23F15BDA" w14:textId="06B11C5E" w:rsidR="00BE54BB" w:rsidRDefault="00BE54BB" w:rsidP="00BE54BB">
                  <w:pPr>
                    <w:rPr>
                      <w:lang w:eastAsia="ja-JP"/>
                    </w:rPr>
                  </w:pPr>
                  <w:r>
                    <w:t>“</w:t>
                  </w:r>
                  <w:r w:rsidRPr="00BE54BB">
                    <w:rPr>
                      <w:i/>
                      <w:lang w:eastAsia="ja-JP"/>
                    </w:rPr>
                    <w:t xml:space="preserve">If the UE is configured by higher layer parameter PDCCH-Config that contains two different values of </w:t>
                  </w:r>
                  <w:proofErr w:type="spellStart"/>
                  <w:r w:rsidRPr="00BE54BB">
                    <w:rPr>
                      <w:i/>
                      <w:lang w:eastAsia="ja-JP"/>
                    </w:rPr>
                    <w:t>CORESETPoolIndex</w:t>
                  </w:r>
                  <w:proofErr w:type="spellEnd"/>
                  <w:r w:rsidRPr="00BE54BB">
                    <w:rPr>
                      <w:i/>
                      <w:lang w:eastAsia="ja-JP"/>
                    </w:rPr>
                    <w:t xml:space="preserve"> in different </w:t>
                  </w:r>
                  <w:proofErr w:type="spellStart"/>
                  <w:r w:rsidRPr="00BE54BB">
                    <w:rPr>
                      <w:i/>
                      <w:lang w:eastAsia="ja-JP"/>
                    </w:rPr>
                    <w:t>ControlResourceSets</w:t>
                  </w:r>
                  <w:proofErr w:type="spellEnd"/>
                  <w:r w:rsidRPr="00BE54BB">
                    <w:rPr>
                      <w:i/>
                      <w:lang w:eastAsia="ja-JP"/>
                    </w:rPr>
                    <w:t xml:space="preserve">, the first and the second indicated TCI-States correspond to the indicated TCI-States specific to </w:t>
                  </w:r>
                  <w:proofErr w:type="spellStart"/>
                  <w:r w:rsidRPr="00BE54BB">
                    <w:rPr>
                      <w:i/>
                      <w:lang w:eastAsia="ja-JP"/>
                    </w:rPr>
                    <w:t>coresetPoolIndex</w:t>
                  </w:r>
                  <w:proofErr w:type="spellEnd"/>
                  <w:r w:rsidRPr="00BE54BB">
                    <w:rPr>
                      <w:i/>
                      <w:lang w:eastAsia="ja-JP"/>
                    </w:rPr>
                    <w:t xml:space="preserve"> value 0 and value 1, respectively.</w:t>
                  </w:r>
                  <w:r>
                    <w:rPr>
                      <w:lang w:eastAsia="ja-JP"/>
                    </w:rPr>
                    <w:t xml:space="preserve">”  </w:t>
                  </w:r>
                </w:p>
                <w:p w14:paraId="28CE38EB" w14:textId="57E915AC" w:rsidR="00BE54BB" w:rsidRPr="0089378B" w:rsidRDefault="00BE54BB" w:rsidP="00BE54BB"/>
              </w:tc>
            </w:tr>
          </w:tbl>
          <w:p w14:paraId="78B6A726" w14:textId="4191753D" w:rsidR="00BD6937" w:rsidRDefault="00BD6937" w:rsidP="002552FD">
            <w:pPr>
              <w:rPr>
                <w:lang w:eastAsia="ja-JP"/>
              </w:rPr>
            </w:pPr>
          </w:p>
          <w:p w14:paraId="044B8E5D" w14:textId="35922589" w:rsidR="00BE54BB" w:rsidRDefault="00BE54BB" w:rsidP="002552FD">
            <w:pPr>
              <w:rPr>
                <w:lang w:eastAsia="ja-JP"/>
              </w:rPr>
            </w:pPr>
            <w:r>
              <w:rPr>
                <w:lang w:eastAsia="ja-JP"/>
              </w:rPr>
              <w:t>We believe that same clarifications are needed here.</w:t>
            </w:r>
          </w:p>
          <w:p w14:paraId="130493DB" w14:textId="283809DF" w:rsidR="00BD6937" w:rsidRDefault="00BD6937" w:rsidP="002552FD">
            <w:pPr>
              <w:rPr>
                <w:lang w:eastAsia="ja-JP"/>
              </w:rPr>
            </w:pPr>
          </w:p>
          <w:p w14:paraId="75125192" w14:textId="662E2314" w:rsidR="00BD6937" w:rsidRPr="0019066B" w:rsidRDefault="00BD6937" w:rsidP="002552FD">
            <w:pPr>
              <w:rPr>
                <w:rFonts w:eastAsia="等线"/>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2552FD">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2552FD">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2552FD">
            <w:pPr>
              <w:rPr>
                <w:lang w:eastAsia="zh-CN"/>
              </w:rPr>
            </w:pPr>
          </w:p>
          <w:p w14:paraId="64BF926A" w14:textId="26792225" w:rsidR="0019066B" w:rsidRPr="0019066B" w:rsidRDefault="0019066B" w:rsidP="002552FD">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2552FD">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2552FD">
            <w:pPr>
              <w:rPr>
                <w:lang w:eastAsia="zh-CN"/>
              </w:rPr>
            </w:pPr>
            <w:r w:rsidRPr="0019066B">
              <w:rPr>
                <w:lang w:eastAsia="zh-CN"/>
              </w:rPr>
              <w:t xml:space="preserve">Critical (C): </w:t>
            </w:r>
            <w:r w:rsidR="007F35C2">
              <w:rPr>
                <w:lang w:eastAsia="zh-CN"/>
              </w:rPr>
              <w:t>ZTE [9]</w:t>
            </w:r>
          </w:p>
          <w:p w14:paraId="6F6006F4" w14:textId="77777777" w:rsidR="0019066B" w:rsidRPr="0019066B" w:rsidRDefault="0019066B" w:rsidP="002552FD">
            <w:pPr>
              <w:rPr>
                <w:lang w:eastAsia="zh-CN"/>
              </w:rPr>
            </w:pPr>
          </w:p>
          <w:p w14:paraId="51F7BA1F" w14:textId="77777777" w:rsidR="0019066B" w:rsidRPr="0019066B" w:rsidRDefault="0019066B" w:rsidP="002552FD">
            <w:pPr>
              <w:rPr>
                <w:lang w:eastAsia="zh-CN"/>
              </w:rPr>
            </w:pPr>
          </w:p>
          <w:p w14:paraId="195CF90C" w14:textId="7D1B7D4C" w:rsidR="0019066B" w:rsidRPr="0019066B" w:rsidRDefault="0019066B" w:rsidP="002552FD">
            <w:pPr>
              <w:rPr>
                <w:lang w:eastAsia="zh-CN"/>
              </w:rPr>
            </w:pPr>
            <w:r w:rsidRPr="0019066B">
              <w:rPr>
                <w:lang w:eastAsia="zh-CN"/>
              </w:rPr>
              <w:t>Non-essential (N):</w:t>
            </w:r>
            <w:r w:rsidR="00E35D46">
              <w:rPr>
                <w:lang w:eastAsia="zh-CN"/>
              </w:rPr>
              <w:t xml:space="preserve"> Docomo</w:t>
            </w:r>
            <w:r w:rsidR="005C7CC9">
              <w:rPr>
                <w:lang w:eastAsia="zh-CN"/>
              </w:rPr>
              <w:t>, OPPO</w:t>
            </w:r>
          </w:p>
          <w:p w14:paraId="1ECB04CC" w14:textId="77777777" w:rsidR="0019066B" w:rsidRPr="0019066B" w:rsidRDefault="0019066B" w:rsidP="002552FD">
            <w:pPr>
              <w:rPr>
                <w:lang w:eastAsia="zh-CN"/>
              </w:rPr>
            </w:pPr>
          </w:p>
          <w:p w14:paraId="6D83CBDD" w14:textId="552C0431" w:rsidR="0019066B" w:rsidRPr="0019066B" w:rsidRDefault="004A7457" w:rsidP="002552FD">
            <w:pPr>
              <w:rPr>
                <w:lang w:eastAsia="zh-CN"/>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tc>
      </w:tr>
    </w:tbl>
    <w:p w14:paraId="48F8E5CF" w14:textId="77777777" w:rsidR="0019066B" w:rsidRPr="0019066B" w:rsidRDefault="0019066B" w:rsidP="002552FD"/>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2552FD">
            <w:r w:rsidRPr="00A03D15">
              <w:rPr>
                <w:rFonts w:hint="eastAsia"/>
              </w:rPr>
              <w:t>#</w:t>
            </w:r>
          </w:p>
        </w:tc>
        <w:tc>
          <w:tcPr>
            <w:tcW w:w="1716" w:type="dxa"/>
            <w:vAlign w:val="center"/>
          </w:tcPr>
          <w:p w14:paraId="77A0C24B" w14:textId="44A7AE95" w:rsidR="00A03D15" w:rsidRPr="00A03D15" w:rsidRDefault="00A03D15" w:rsidP="002552FD">
            <w:r w:rsidRPr="00A03D15">
              <w:rPr>
                <w:rFonts w:hint="eastAsia"/>
              </w:rPr>
              <w:t>S</w:t>
            </w:r>
            <w:r w:rsidRPr="00A03D15">
              <w:t>ource</w:t>
            </w:r>
          </w:p>
        </w:tc>
        <w:tc>
          <w:tcPr>
            <w:tcW w:w="10593" w:type="dxa"/>
            <w:vAlign w:val="center"/>
          </w:tcPr>
          <w:p w14:paraId="6D4AB02E" w14:textId="70F879F5" w:rsidR="00A03D15" w:rsidRPr="00A03D15" w:rsidRDefault="00A03D15" w:rsidP="002552FD">
            <w:r w:rsidRPr="00A03D15">
              <w:rPr>
                <w:rFonts w:hint="eastAsia"/>
              </w:rPr>
              <w:t>T</w:t>
            </w:r>
            <w:r w:rsidRPr="00A03D15">
              <w:t>itle</w:t>
            </w:r>
          </w:p>
        </w:tc>
        <w:tc>
          <w:tcPr>
            <w:tcW w:w="1475" w:type="dxa"/>
            <w:vAlign w:val="center"/>
          </w:tcPr>
          <w:p w14:paraId="6555B524" w14:textId="2D1FA5FB" w:rsidR="00A03D15" w:rsidRPr="00A03D15" w:rsidRDefault="00A03D15" w:rsidP="002552FD">
            <w:proofErr w:type="spellStart"/>
            <w:r w:rsidRPr="00A03D15">
              <w:rPr>
                <w:rFonts w:hint="eastAsia"/>
              </w:rPr>
              <w:t>T</w:t>
            </w:r>
            <w:r w:rsidRPr="00A03D15">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2552FD">
            <w:r w:rsidRPr="00AC578B">
              <w:rPr>
                <w:rFonts w:hint="eastAsia"/>
              </w:rPr>
              <w:t>1</w:t>
            </w:r>
          </w:p>
        </w:tc>
        <w:tc>
          <w:tcPr>
            <w:tcW w:w="1716" w:type="dxa"/>
            <w:vAlign w:val="center"/>
          </w:tcPr>
          <w:p w14:paraId="1A55FDE6" w14:textId="25F6A0C5" w:rsidR="00CE7566" w:rsidRPr="00AC578B" w:rsidRDefault="00A03D15" w:rsidP="002552FD">
            <w:bookmarkStart w:id="78" w:name="OLE_LINK4"/>
            <w:r>
              <w:rPr>
                <w:rFonts w:hint="eastAsia"/>
              </w:rPr>
              <w:t>Sa</w:t>
            </w:r>
            <w:r>
              <w:t>msung</w:t>
            </w:r>
            <w:bookmarkEnd w:id="78"/>
          </w:p>
        </w:tc>
        <w:tc>
          <w:tcPr>
            <w:tcW w:w="10593" w:type="dxa"/>
            <w:vAlign w:val="center"/>
          </w:tcPr>
          <w:p w14:paraId="6FFA31B3" w14:textId="3C4C0A23" w:rsidR="00CE7566" w:rsidRPr="009851A4" w:rsidRDefault="00A03D15" w:rsidP="002552FD">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2552FD">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2552FD">
            <w:r w:rsidRPr="00AC578B">
              <w:rPr>
                <w:rFonts w:hint="eastAsia"/>
              </w:rPr>
              <w:t>2</w:t>
            </w:r>
          </w:p>
        </w:tc>
        <w:tc>
          <w:tcPr>
            <w:tcW w:w="1716" w:type="dxa"/>
            <w:vAlign w:val="center"/>
          </w:tcPr>
          <w:p w14:paraId="3843589D" w14:textId="1F659E40" w:rsidR="00CE7566" w:rsidRPr="00AC578B" w:rsidRDefault="00A03D15" w:rsidP="002552FD">
            <w:r>
              <w:t>Samsung</w:t>
            </w:r>
          </w:p>
        </w:tc>
        <w:tc>
          <w:tcPr>
            <w:tcW w:w="10593" w:type="dxa"/>
            <w:vAlign w:val="center"/>
          </w:tcPr>
          <w:p w14:paraId="0AAB42D9" w14:textId="2CE0E9E7" w:rsidR="00CE7566" w:rsidRPr="009851A4" w:rsidRDefault="00A03D15" w:rsidP="002552FD">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2552FD">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2552FD">
            <w:r w:rsidRPr="00AC578B">
              <w:rPr>
                <w:rFonts w:hint="eastAsia"/>
              </w:rPr>
              <w:lastRenderedPageBreak/>
              <w:t>3</w:t>
            </w:r>
          </w:p>
        </w:tc>
        <w:tc>
          <w:tcPr>
            <w:tcW w:w="1716" w:type="dxa"/>
            <w:vAlign w:val="center"/>
          </w:tcPr>
          <w:p w14:paraId="53988548" w14:textId="23A8ABC8" w:rsidR="00CE7566" w:rsidRPr="00AC578B" w:rsidRDefault="00A03D15" w:rsidP="002552FD">
            <w:bookmarkStart w:id="79" w:name="OLE_LINK29"/>
            <w:r>
              <w:t>Samsung</w:t>
            </w:r>
            <w:bookmarkEnd w:id="79"/>
          </w:p>
        </w:tc>
        <w:tc>
          <w:tcPr>
            <w:tcW w:w="10593" w:type="dxa"/>
            <w:vAlign w:val="center"/>
          </w:tcPr>
          <w:p w14:paraId="1D3DFF7D" w14:textId="13D53BFC" w:rsidR="00CE7566" w:rsidRPr="009851A4" w:rsidRDefault="00A03D15" w:rsidP="002552FD">
            <w:bookmarkStart w:id="80" w:name="OLE_LINK6"/>
            <w:r w:rsidRPr="00A03D15">
              <w:t>Draft CR on BFD RS set determination for cell-specific BFR under the Rel-18 unified TCI framework</w:t>
            </w:r>
            <w:bookmarkEnd w:id="80"/>
          </w:p>
        </w:tc>
        <w:tc>
          <w:tcPr>
            <w:tcW w:w="1475" w:type="dxa"/>
            <w:vAlign w:val="center"/>
          </w:tcPr>
          <w:p w14:paraId="6E7F1A33" w14:textId="2F207BF1" w:rsidR="00CE7566" w:rsidRPr="009851A4" w:rsidRDefault="00A03D15" w:rsidP="002552FD">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2552FD">
            <w:r w:rsidRPr="00AC578B">
              <w:rPr>
                <w:rFonts w:hint="eastAsia"/>
              </w:rPr>
              <w:t>4</w:t>
            </w:r>
          </w:p>
        </w:tc>
        <w:tc>
          <w:tcPr>
            <w:tcW w:w="1716" w:type="dxa"/>
            <w:vAlign w:val="center"/>
          </w:tcPr>
          <w:p w14:paraId="6353EFE6" w14:textId="78991BA5" w:rsidR="00CE7566" w:rsidRPr="00AC578B" w:rsidRDefault="007F35C2" w:rsidP="002552FD">
            <w:r>
              <w:t>Samsung</w:t>
            </w:r>
          </w:p>
        </w:tc>
        <w:tc>
          <w:tcPr>
            <w:tcW w:w="10593" w:type="dxa"/>
            <w:vAlign w:val="center"/>
          </w:tcPr>
          <w:p w14:paraId="26272E36" w14:textId="4663C7D4" w:rsidR="00CE7566" w:rsidRPr="009851A4" w:rsidRDefault="007F35C2" w:rsidP="002552FD">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2552FD">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2552FD">
            <w:r w:rsidRPr="00AC578B">
              <w:rPr>
                <w:rFonts w:hint="eastAsia"/>
              </w:rPr>
              <w:t>5</w:t>
            </w:r>
          </w:p>
        </w:tc>
        <w:tc>
          <w:tcPr>
            <w:tcW w:w="1716" w:type="dxa"/>
            <w:vAlign w:val="center"/>
          </w:tcPr>
          <w:p w14:paraId="215BDD7F" w14:textId="0E8F40C4" w:rsidR="00CE7566" w:rsidRPr="00AC578B" w:rsidRDefault="007F35C2" w:rsidP="002552FD">
            <w:bookmarkStart w:id="81" w:name="OLE_LINK39"/>
            <w:r>
              <w:rPr>
                <w:rFonts w:hint="eastAsia"/>
              </w:rPr>
              <w:t>v</w:t>
            </w:r>
            <w:r>
              <w:t>ivo</w:t>
            </w:r>
            <w:bookmarkEnd w:id="81"/>
          </w:p>
        </w:tc>
        <w:tc>
          <w:tcPr>
            <w:tcW w:w="10593" w:type="dxa"/>
            <w:vAlign w:val="center"/>
          </w:tcPr>
          <w:p w14:paraId="5C4D0F40" w14:textId="0BA06A2C" w:rsidR="00CE7566" w:rsidRPr="009851A4" w:rsidRDefault="007F35C2" w:rsidP="002552FD">
            <w:r w:rsidRPr="007F35C2">
              <w:t xml:space="preserve">Discussion on M-DCI based PUSCH+PUSCH </w:t>
            </w:r>
            <w:proofErr w:type="spellStart"/>
            <w:r w:rsidRPr="007F35C2">
              <w:t>STxMP</w:t>
            </w:r>
            <w:proofErr w:type="spellEnd"/>
          </w:p>
        </w:tc>
        <w:tc>
          <w:tcPr>
            <w:tcW w:w="1475" w:type="dxa"/>
            <w:vAlign w:val="center"/>
          </w:tcPr>
          <w:p w14:paraId="134EFA59" w14:textId="41AC6951" w:rsidR="00CE7566" w:rsidRPr="009851A4" w:rsidRDefault="007F35C2" w:rsidP="002552FD">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2552FD">
            <w:r w:rsidRPr="00AC578B">
              <w:rPr>
                <w:rFonts w:hint="eastAsia"/>
              </w:rPr>
              <w:t>6</w:t>
            </w:r>
          </w:p>
        </w:tc>
        <w:tc>
          <w:tcPr>
            <w:tcW w:w="1716" w:type="dxa"/>
            <w:vAlign w:val="center"/>
          </w:tcPr>
          <w:p w14:paraId="6B6A1003" w14:textId="40FFE943" w:rsidR="00CE7566" w:rsidRPr="00AC578B" w:rsidRDefault="007F35C2" w:rsidP="002552FD">
            <w:r>
              <w:t>vivo</w:t>
            </w:r>
          </w:p>
        </w:tc>
        <w:tc>
          <w:tcPr>
            <w:tcW w:w="10593" w:type="dxa"/>
            <w:vAlign w:val="center"/>
          </w:tcPr>
          <w:p w14:paraId="5EF52385" w14:textId="7D82C076" w:rsidR="00CE7566" w:rsidRPr="009851A4" w:rsidRDefault="007F35C2" w:rsidP="002552FD">
            <w:r w:rsidRPr="007F35C2">
              <w:t xml:space="preserve">Draft CR on M-DCI based PUSCH+PUSCH </w:t>
            </w:r>
            <w:proofErr w:type="spellStart"/>
            <w:r w:rsidRPr="007F35C2">
              <w:t>STxMP</w:t>
            </w:r>
            <w:proofErr w:type="spellEnd"/>
          </w:p>
        </w:tc>
        <w:tc>
          <w:tcPr>
            <w:tcW w:w="1475" w:type="dxa"/>
            <w:vAlign w:val="center"/>
          </w:tcPr>
          <w:p w14:paraId="7D609CD3" w14:textId="25614631" w:rsidR="00CE7566" w:rsidRPr="009851A4" w:rsidRDefault="007F35C2" w:rsidP="002552FD">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2552FD">
            <w:r w:rsidRPr="00AC578B">
              <w:rPr>
                <w:rFonts w:hint="eastAsia"/>
              </w:rPr>
              <w:t>7</w:t>
            </w:r>
          </w:p>
        </w:tc>
        <w:tc>
          <w:tcPr>
            <w:tcW w:w="1716" w:type="dxa"/>
            <w:vAlign w:val="center"/>
          </w:tcPr>
          <w:p w14:paraId="7470C77E" w14:textId="3373BFB1" w:rsidR="00CE7566" w:rsidRPr="00AC578B" w:rsidRDefault="007F35C2" w:rsidP="002552FD">
            <w:r>
              <w:rPr>
                <w:rFonts w:hint="eastAsia"/>
              </w:rPr>
              <w:t>Z</w:t>
            </w:r>
            <w:r>
              <w:t>TE</w:t>
            </w:r>
          </w:p>
        </w:tc>
        <w:tc>
          <w:tcPr>
            <w:tcW w:w="10593" w:type="dxa"/>
            <w:vAlign w:val="center"/>
          </w:tcPr>
          <w:p w14:paraId="25A21021" w14:textId="2C5938BA" w:rsidR="00CE7566" w:rsidRPr="009851A4" w:rsidRDefault="007F35C2" w:rsidP="002552FD">
            <w:r>
              <w:t>Draft CR on beam collision between PDSCH with offset less than a threshold and PDCCH in S-DCI based MTRP</w:t>
            </w:r>
          </w:p>
        </w:tc>
        <w:tc>
          <w:tcPr>
            <w:tcW w:w="1475" w:type="dxa"/>
            <w:vAlign w:val="center"/>
          </w:tcPr>
          <w:p w14:paraId="5551966E" w14:textId="2E196F10" w:rsidR="00CE7566" w:rsidRPr="009851A4" w:rsidRDefault="007F35C2" w:rsidP="002552FD">
            <w:bookmarkStart w:id="82" w:name="OLE_LINK43"/>
            <w:r w:rsidRPr="007F35C2">
              <w:t>R1-2404252</w:t>
            </w:r>
            <w:bookmarkEnd w:id="82"/>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2552FD">
            <w:r w:rsidRPr="00AC578B">
              <w:t>8</w:t>
            </w:r>
          </w:p>
        </w:tc>
        <w:tc>
          <w:tcPr>
            <w:tcW w:w="1716" w:type="dxa"/>
            <w:vAlign w:val="center"/>
          </w:tcPr>
          <w:p w14:paraId="34C85825" w14:textId="45420489" w:rsidR="00CE7566" w:rsidRPr="00AC578B" w:rsidRDefault="007F35C2" w:rsidP="002552FD">
            <w:r>
              <w:rPr>
                <w:rFonts w:hint="eastAsia"/>
              </w:rPr>
              <w:t>Z</w:t>
            </w:r>
            <w:r>
              <w:t>TE</w:t>
            </w:r>
          </w:p>
        </w:tc>
        <w:tc>
          <w:tcPr>
            <w:tcW w:w="10593" w:type="dxa"/>
            <w:vAlign w:val="center"/>
          </w:tcPr>
          <w:p w14:paraId="04EA4036" w14:textId="4B0B3D7A" w:rsidR="00CE7566" w:rsidRPr="009851A4" w:rsidRDefault="007F35C2" w:rsidP="002552FD">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2552FD">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2552FD">
            <w:r w:rsidRPr="00AC578B">
              <w:rPr>
                <w:rFonts w:hint="eastAsia"/>
              </w:rPr>
              <w:t>9</w:t>
            </w:r>
          </w:p>
        </w:tc>
        <w:tc>
          <w:tcPr>
            <w:tcW w:w="1716" w:type="dxa"/>
            <w:vAlign w:val="center"/>
          </w:tcPr>
          <w:p w14:paraId="57C5C2D1" w14:textId="467B76AE" w:rsidR="00CE7566" w:rsidRPr="00AC578B" w:rsidRDefault="007F35C2" w:rsidP="002552FD">
            <w:r>
              <w:rPr>
                <w:rFonts w:hint="eastAsia"/>
              </w:rPr>
              <w:t>Z</w:t>
            </w:r>
            <w:r>
              <w:t>TE</w:t>
            </w:r>
          </w:p>
        </w:tc>
        <w:tc>
          <w:tcPr>
            <w:tcW w:w="10593" w:type="dxa"/>
            <w:vAlign w:val="center"/>
          </w:tcPr>
          <w:p w14:paraId="58CFBDAA" w14:textId="65830A5F" w:rsidR="00CE7566" w:rsidRPr="009851A4" w:rsidRDefault="007F35C2" w:rsidP="002552FD">
            <w:r w:rsidRPr="007F35C2">
              <w:t>Draft CR on implicit BFD-RS determination for S-DCI based MTRP</w:t>
            </w:r>
          </w:p>
        </w:tc>
        <w:tc>
          <w:tcPr>
            <w:tcW w:w="1475" w:type="dxa"/>
            <w:vAlign w:val="center"/>
          </w:tcPr>
          <w:p w14:paraId="34AC189F" w14:textId="08C4EB1A" w:rsidR="00CE7566" w:rsidRPr="009851A4" w:rsidRDefault="007F35C2" w:rsidP="002552FD">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2552FD">
            <w:r w:rsidRPr="00AC578B">
              <w:t>1</w:t>
            </w:r>
            <w:r w:rsidR="00F20CD7" w:rsidRPr="00AC578B">
              <w:t>0</w:t>
            </w:r>
          </w:p>
        </w:tc>
        <w:tc>
          <w:tcPr>
            <w:tcW w:w="1716" w:type="dxa"/>
            <w:vAlign w:val="center"/>
          </w:tcPr>
          <w:p w14:paraId="6A78DE6C" w14:textId="54A6F12F" w:rsidR="00CE7566" w:rsidRPr="00AC578B" w:rsidRDefault="007F35C2" w:rsidP="002552FD">
            <w:r>
              <w:rPr>
                <w:rFonts w:hint="eastAsia"/>
              </w:rPr>
              <w:t>C</w:t>
            </w:r>
            <w:r>
              <w:t>ATT</w:t>
            </w:r>
          </w:p>
        </w:tc>
        <w:tc>
          <w:tcPr>
            <w:tcW w:w="10593" w:type="dxa"/>
            <w:vAlign w:val="center"/>
          </w:tcPr>
          <w:p w14:paraId="39F9BA9D" w14:textId="7E6014CD" w:rsidR="00CE7566" w:rsidRPr="009851A4" w:rsidRDefault="007F35C2" w:rsidP="002552FD">
            <w:r w:rsidRPr="007F35C2">
              <w:t>Correction on RRC parameters for NR Rel-18 MIMO in TS38.214</w:t>
            </w:r>
          </w:p>
        </w:tc>
        <w:tc>
          <w:tcPr>
            <w:tcW w:w="1475" w:type="dxa"/>
            <w:vAlign w:val="center"/>
          </w:tcPr>
          <w:p w14:paraId="3C78E9A9" w14:textId="56A9CD05" w:rsidR="00CE7566" w:rsidRPr="009851A4" w:rsidRDefault="007F35C2" w:rsidP="002552FD">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2552FD">
            <w:r w:rsidRPr="00AC578B">
              <w:rPr>
                <w:rFonts w:hint="eastAsia"/>
              </w:rPr>
              <w:t>1</w:t>
            </w:r>
            <w:r w:rsidRPr="00AC578B">
              <w:t>1</w:t>
            </w:r>
          </w:p>
        </w:tc>
        <w:tc>
          <w:tcPr>
            <w:tcW w:w="1716" w:type="dxa"/>
            <w:vAlign w:val="center"/>
          </w:tcPr>
          <w:p w14:paraId="062EFADF" w14:textId="66A33A66" w:rsidR="00CE7566" w:rsidRPr="00AC578B" w:rsidRDefault="007F35C2" w:rsidP="002552FD">
            <w:r>
              <w:rPr>
                <w:rFonts w:hint="eastAsia"/>
              </w:rPr>
              <w:t>C</w:t>
            </w:r>
            <w:r>
              <w:t>ATT</w:t>
            </w:r>
          </w:p>
        </w:tc>
        <w:tc>
          <w:tcPr>
            <w:tcW w:w="10593" w:type="dxa"/>
            <w:vAlign w:val="center"/>
          </w:tcPr>
          <w:p w14:paraId="535AE805" w14:textId="1AA25879" w:rsidR="00CE7566" w:rsidRPr="009851A4" w:rsidRDefault="007F35C2" w:rsidP="002552FD">
            <w:r>
              <w:t>Draft CR on configuration of TCI states for SRS</w:t>
            </w:r>
          </w:p>
        </w:tc>
        <w:tc>
          <w:tcPr>
            <w:tcW w:w="1475" w:type="dxa"/>
            <w:vAlign w:val="center"/>
          </w:tcPr>
          <w:p w14:paraId="6183EBB2" w14:textId="60F9E555" w:rsidR="00CE7566" w:rsidRPr="009851A4" w:rsidRDefault="007F35C2" w:rsidP="002552FD">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2552FD">
            <w:r>
              <w:rPr>
                <w:rFonts w:hint="eastAsia"/>
              </w:rPr>
              <w:t>1</w:t>
            </w:r>
            <w:r>
              <w:t>2</w:t>
            </w:r>
          </w:p>
        </w:tc>
        <w:tc>
          <w:tcPr>
            <w:tcW w:w="1716" w:type="dxa"/>
            <w:vAlign w:val="center"/>
          </w:tcPr>
          <w:p w14:paraId="4728BE83" w14:textId="58A1DE91" w:rsidR="007F35C2" w:rsidRDefault="003C5175" w:rsidP="002552FD">
            <w:r w:rsidRPr="003C5175">
              <w:t>Xiaomi</w:t>
            </w:r>
          </w:p>
        </w:tc>
        <w:tc>
          <w:tcPr>
            <w:tcW w:w="10593" w:type="dxa"/>
            <w:vAlign w:val="center"/>
          </w:tcPr>
          <w:p w14:paraId="01218A6D" w14:textId="2A84CAE5" w:rsidR="007F35C2" w:rsidRDefault="003C5175" w:rsidP="002552FD">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2552FD">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2552FD">
            <w:r>
              <w:rPr>
                <w:rFonts w:hint="eastAsia"/>
              </w:rPr>
              <w:t>1</w:t>
            </w:r>
            <w:r>
              <w:t>3</w:t>
            </w:r>
          </w:p>
        </w:tc>
        <w:tc>
          <w:tcPr>
            <w:tcW w:w="1716" w:type="dxa"/>
            <w:vAlign w:val="center"/>
          </w:tcPr>
          <w:p w14:paraId="7C0634D7" w14:textId="05DFE760" w:rsidR="007F35C2" w:rsidRDefault="003C5175" w:rsidP="002552FD">
            <w:r>
              <w:rPr>
                <w:rFonts w:hint="eastAsia"/>
              </w:rPr>
              <w:t>N</w:t>
            </w:r>
            <w:r>
              <w:t>EC</w:t>
            </w:r>
          </w:p>
        </w:tc>
        <w:tc>
          <w:tcPr>
            <w:tcW w:w="10593" w:type="dxa"/>
            <w:vAlign w:val="center"/>
          </w:tcPr>
          <w:p w14:paraId="15260861" w14:textId="1AFE0E23" w:rsidR="007F35C2" w:rsidRDefault="003C5175" w:rsidP="002552FD">
            <w:r>
              <w:rPr>
                <w:noProof/>
              </w:rPr>
              <w:t>Draft CR on indicated TCI state in TS38.214</w:t>
            </w:r>
          </w:p>
        </w:tc>
        <w:tc>
          <w:tcPr>
            <w:tcW w:w="1475" w:type="dxa"/>
            <w:vAlign w:val="center"/>
          </w:tcPr>
          <w:p w14:paraId="6F1C36D8" w14:textId="68A47F32" w:rsidR="007F35C2" w:rsidRPr="007F35C2" w:rsidRDefault="003C5175" w:rsidP="002552FD">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2552FD">
            <w:r>
              <w:rPr>
                <w:rFonts w:hint="eastAsia"/>
              </w:rPr>
              <w:t>1</w:t>
            </w:r>
            <w:r>
              <w:t>4</w:t>
            </w:r>
          </w:p>
        </w:tc>
        <w:tc>
          <w:tcPr>
            <w:tcW w:w="1716" w:type="dxa"/>
            <w:vAlign w:val="center"/>
          </w:tcPr>
          <w:p w14:paraId="342B8AB3" w14:textId="0878BF53" w:rsidR="007F35C2" w:rsidRDefault="003C5175" w:rsidP="002552FD">
            <w:r>
              <w:rPr>
                <w:rFonts w:hint="eastAsia"/>
              </w:rPr>
              <w:t>N</w:t>
            </w:r>
            <w:r>
              <w:t>okia</w:t>
            </w:r>
          </w:p>
        </w:tc>
        <w:tc>
          <w:tcPr>
            <w:tcW w:w="10593" w:type="dxa"/>
            <w:vAlign w:val="center"/>
          </w:tcPr>
          <w:p w14:paraId="0574CECC" w14:textId="4F333CE5" w:rsidR="007F35C2" w:rsidRDefault="003C5175" w:rsidP="002552FD">
            <w:r w:rsidRPr="003C5175">
              <w:t>Maintenance on NR MIMO Evolution for Downlink and Uplink</w:t>
            </w:r>
          </w:p>
        </w:tc>
        <w:tc>
          <w:tcPr>
            <w:tcW w:w="1475" w:type="dxa"/>
            <w:vAlign w:val="center"/>
          </w:tcPr>
          <w:p w14:paraId="6D2E0C72" w14:textId="71DD1ADB" w:rsidR="007F35C2" w:rsidRPr="007F35C2" w:rsidRDefault="003C5175" w:rsidP="002552FD">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2552FD">
            <w:r>
              <w:rPr>
                <w:rFonts w:hint="eastAsia"/>
              </w:rPr>
              <w:t>1</w:t>
            </w:r>
            <w:r>
              <w:t>5</w:t>
            </w:r>
          </w:p>
        </w:tc>
        <w:tc>
          <w:tcPr>
            <w:tcW w:w="1716" w:type="dxa"/>
            <w:vAlign w:val="center"/>
          </w:tcPr>
          <w:p w14:paraId="1FDD4840" w14:textId="2D3E8E73" w:rsidR="007F35C2" w:rsidRDefault="003C5175" w:rsidP="002552FD">
            <w:bookmarkStart w:id="83" w:name="OLE_LINK70"/>
            <w:r>
              <w:rPr>
                <w:rFonts w:hint="eastAsia"/>
              </w:rPr>
              <w:t>D</w:t>
            </w:r>
            <w:r>
              <w:t>ocomo</w:t>
            </w:r>
            <w:bookmarkEnd w:id="83"/>
          </w:p>
        </w:tc>
        <w:tc>
          <w:tcPr>
            <w:tcW w:w="10593" w:type="dxa"/>
            <w:vAlign w:val="center"/>
          </w:tcPr>
          <w:p w14:paraId="07297199" w14:textId="2D8A1C3B" w:rsidR="007F35C2" w:rsidRDefault="003C5175" w:rsidP="002552FD">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2552FD">
            <w:bookmarkStart w:id="84" w:name="OLE_LINK72"/>
            <w:r w:rsidRPr="003C5175">
              <w:t>R1-2405021</w:t>
            </w:r>
            <w:bookmarkEnd w:id="84"/>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2552FD">
            <w:r>
              <w:rPr>
                <w:rFonts w:hint="eastAsia"/>
              </w:rPr>
              <w:t>1</w:t>
            </w:r>
            <w:r>
              <w:t>6</w:t>
            </w:r>
          </w:p>
        </w:tc>
        <w:tc>
          <w:tcPr>
            <w:tcW w:w="1716" w:type="dxa"/>
            <w:vAlign w:val="center"/>
          </w:tcPr>
          <w:p w14:paraId="5DAADEC7" w14:textId="04081441" w:rsidR="007F35C2" w:rsidRDefault="003C5175" w:rsidP="002552FD">
            <w:r>
              <w:t>Docomo</w:t>
            </w:r>
          </w:p>
        </w:tc>
        <w:tc>
          <w:tcPr>
            <w:tcW w:w="10593" w:type="dxa"/>
            <w:vAlign w:val="center"/>
          </w:tcPr>
          <w:p w14:paraId="7F31519B" w14:textId="26C9C945" w:rsidR="007F35C2" w:rsidRDefault="003C5175" w:rsidP="002552FD">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2552FD">
            <w:r>
              <w:t>R1-2405022</w:t>
            </w:r>
          </w:p>
        </w:tc>
      </w:tr>
    </w:tbl>
    <w:p w14:paraId="24073125" w14:textId="77777777" w:rsidR="006C070A" w:rsidRPr="009851A4" w:rsidRDefault="006C070A" w:rsidP="002552FD"/>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D76A" w14:textId="77777777" w:rsidR="006C3E93" w:rsidRDefault="006C3E93" w:rsidP="002552FD">
      <w:r>
        <w:separator/>
      </w:r>
    </w:p>
  </w:endnote>
  <w:endnote w:type="continuationSeparator" w:id="0">
    <w:p w14:paraId="36FE70A4" w14:textId="77777777" w:rsidR="006C3E93" w:rsidRDefault="006C3E93" w:rsidP="002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2B062" w14:textId="77777777" w:rsidR="006C3E93" w:rsidRDefault="006C3E93" w:rsidP="002552FD">
      <w:r>
        <w:separator/>
      </w:r>
    </w:p>
  </w:footnote>
  <w:footnote w:type="continuationSeparator" w:id="0">
    <w:p w14:paraId="46B99166" w14:textId="77777777" w:rsidR="006C3E93" w:rsidRDefault="006C3E93" w:rsidP="0025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1"/>
  </w:num>
  <w:num w:numId="3">
    <w:abstractNumId w:val="25"/>
  </w:num>
  <w:num w:numId="4">
    <w:abstractNumId w:val="9"/>
  </w:num>
  <w:num w:numId="5">
    <w:abstractNumId w:val="15"/>
  </w:num>
  <w:num w:numId="6">
    <w:abstractNumId w:val="5"/>
  </w:num>
  <w:num w:numId="7">
    <w:abstractNumId w:val="24"/>
  </w:num>
  <w:num w:numId="8">
    <w:abstractNumId w:val="8"/>
  </w:num>
  <w:num w:numId="9">
    <w:abstractNumId w:val="22"/>
  </w:num>
  <w:num w:numId="10">
    <w:abstractNumId w:val="3"/>
  </w:num>
  <w:num w:numId="11">
    <w:abstractNumId w:val="24"/>
  </w:num>
  <w:num w:numId="12">
    <w:abstractNumId w:val="11"/>
  </w:num>
  <w:num w:numId="13">
    <w:abstractNumId w:val="20"/>
  </w:num>
  <w:num w:numId="14">
    <w:abstractNumId w:val="1"/>
  </w:num>
  <w:num w:numId="15">
    <w:abstractNumId w:val="12"/>
  </w:num>
  <w:num w:numId="16">
    <w:abstractNumId w:val="0"/>
  </w:num>
  <w:num w:numId="17">
    <w:abstractNumId w:val="15"/>
  </w:num>
  <w:num w:numId="18">
    <w:abstractNumId w:val="16"/>
  </w:num>
  <w:num w:numId="19">
    <w:abstractNumId w:val="12"/>
  </w:num>
  <w:num w:numId="20">
    <w:abstractNumId w:val="24"/>
  </w:num>
  <w:num w:numId="21">
    <w:abstractNumId w:val="18"/>
  </w:num>
  <w:num w:numId="22">
    <w:abstractNumId w:val="0"/>
  </w:num>
  <w:num w:numId="23">
    <w:abstractNumId w:val="12"/>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13"/>
  </w:num>
  <w:num w:numId="30">
    <w:abstractNumId w:val="14"/>
  </w:num>
  <w:num w:numId="31">
    <w:abstractNumId w:val="2"/>
  </w:num>
  <w:num w:numId="32">
    <w:abstractNumId w:val="10"/>
  </w:num>
  <w:num w:numId="33">
    <w:abstractNumId w:val="19"/>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552FD"/>
    <w:pPr>
      <w:tabs>
        <w:tab w:val="left" w:pos="314"/>
        <w:tab w:val="left" w:pos="720"/>
      </w:tabs>
      <w:suppressAutoHyphens/>
      <w:snapToGrid w:val="0"/>
      <w:jc w:val="both"/>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宋体"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宋体"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宋体"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宋体"/>
      <w:b/>
      <w:sz w:val="20"/>
      <w:szCs w:val="20"/>
      <w:lang w:eastAsia="zh-CN"/>
    </w:rPr>
  </w:style>
  <w:style w:type="paragraph" w:customStyle="1" w:styleId="bullet10">
    <w:name w:val="bullet1"/>
    <w:basedOn w:val="Normal"/>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宋体" w:hAnsi="宋体"/>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宋体"/>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F33CE-F262-4718-B900-153D3E0A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2919</Words>
  <Characters>16641</Characters>
  <Application>Microsoft Office Word</Application>
  <DocSecurity>0</DocSecurity>
  <Lines>138</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2</cp:revision>
  <cp:lastPrinted>2023-11-10T22:05:00Z</cp:lastPrinted>
  <dcterms:created xsi:type="dcterms:W3CDTF">2024-05-15T03:59:00Z</dcterms:created>
  <dcterms:modified xsi:type="dcterms:W3CDTF">2024-05-15T03:59:00Z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