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1FD4588F" w:rsidR="009851A4" w:rsidRPr="00372279" w:rsidRDefault="009851A4" w:rsidP="004C6AEC">
      <w:pPr>
        <w:rPr>
          <w:b/>
          <w:bCs/>
          <w:color w:val="FF0000"/>
          <w:sz w:val="24"/>
          <w:szCs w:val="24"/>
        </w:rPr>
      </w:pPr>
      <w:bookmarkStart w:id="0" w:name="_Hlk131771166"/>
      <w:r w:rsidRPr="007946FE">
        <w:rPr>
          <w:rFonts w:ascii="Arial" w:hAnsi="Arial" w:cs="Arial"/>
          <w:b/>
          <w:bCs/>
          <w:color w:val="000000" w:themeColor="text1"/>
          <w:sz w:val="24"/>
        </w:rPr>
        <w:t>3GPP TSG RAN WG1 #11</w:t>
      </w:r>
      <w:r w:rsidR="007946FE">
        <w:rPr>
          <w:rFonts w:ascii="Arial" w:hAnsi="Arial" w:cs="Arial"/>
          <w:b/>
          <w:bCs/>
          <w:color w:val="000000" w:themeColor="text1"/>
          <w:sz w:val="24"/>
        </w:rPr>
        <w:t>7</w:t>
      </w:r>
      <w:r w:rsidRPr="00372279">
        <w:rPr>
          <w:b/>
          <w:bCs/>
          <w:sz w:val="24"/>
          <w:szCs w:val="24"/>
        </w:rPr>
        <w:tab/>
      </w:r>
      <w:r w:rsidRPr="00372279">
        <w:rPr>
          <w:b/>
          <w:bCs/>
          <w:sz w:val="24"/>
          <w:szCs w:val="24"/>
        </w:rPr>
        <w:tab/>
      </w:r>
      <w:r w:rsidR="00CE7566" w:rsidRPr="00372279">
        <w:rPr>
          <w:rFonts w:hint="eastAsia"/>
          <w:b/>
          <w:bCs/>
          <w:sz w:val="24"/>
          <w:szCs w:val="24"/>
        </w:rPr>
        <w:t xml:space="preserve"> </w:t>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7946FE">
        <w:rPr>
          <w:b/>
          <w:bCs/>
          <w:sz w:val="24"/>
          <w:szCs w:val="24"/>
        </w:rPr>
        <w:t xml:space="preserve">           </w:t>
      </w:r>
      <w:r w:rsidR="00A47793" w:rsidRPr="007946FE">
        <w:rPr>
          <w:rFonts w:ascii="Arial" w:hAnsi="Arial" w:cs="Arial"/>
          <w:b/>
          <w:bCs/>
          <w:color w:val="000000" w:themeColor="text1"/>
          <w:sz w:val="24"/>
        </w:rPr>
        <w:t>DR</w:t>
      </w:r>
      <w:r w:rsidR="00C72EF8" w:rsidRPr="007946FE">
        <w:rPr>
          <w:rFonts w:ascii="Arial" w:hAnsi="Arial" w:cs="Arial" w:hint="eastAsia"/>
          <w:b/>
          <w:bCs/>
          <w:color w:val="000000" w:themeColor="text1"/>
          <w:sz w:val="24"/>
        </w:rPr>
        <w:t>A</w:t>
      </w:r>
      <w:r w:rsidR="00A47793" w:rsidRPr="007946FE">
        <w:rPr>
          <w:rFonts w:ascii="Arial" w:hAnsi="Arial" w:cs="Arial"/>
          <w:b/>
          <w:bCs/>
          <w:color w:val="000000" w:themeColor="text1"/>
          <w:sz w:val="24"/>
        </w:rPr>
        <w:t xml:space="preserve">FT </w:t>
      </w:r>
      <w:r w:rsidR="007946FE" w:rsidRPr="007946FE">
        <w:rPr>
          <w:rFonts w:ascii="Arial" w:hAnsi="Arial" w:cs="Arial"/>
          <w:b/>
          <w:bCs/>
          <w:color w:val="000000" w:themeColor="text1"/>
          <w:sz w:val="24"/>
        </w:rPr>
        <w:t>R1-2404351</w:t>
      </w:r>
    </w:p>
    <w:p w14:paraId="324A25C0" w14:textId="680B51AC" w:rsidR="009851A4" w:rsidRPr="00372279" w:rsidRDefault="007946FE" w:rsidP="004C6AEC">
      <w:pPr>
        <w:rPr>
          <w:b/>
          <w:bCs/>
          <w:sz w:val="24"/>
          <w:szCs w:val="24"/>
        </w:rPr>
      </w:pPr>
      <w:bookmarkStart w:id="1" w:name="OLE_LINK30"/>
      <w:r>
        <w:rPr>
          <w:rFonts w:ascii="Arial" w:hAnsi="Arial" w:cs="Arial"/>
          <w:b/>
          <w:bCs/>
          <w:color w:val="000000" w:themeColor="text1"/>
          <w:sz w:val="24"/>
        </w:rPr>
        <w:t>Fukuoka, Japan, May 20</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24</w:t>
      </w:r>
      <w:r>
        <w:rPr>
          <w:rFonts w:ascii="Arial" w:hAnsi="Arial" w:cs="Arial"/>
          <w:b/>
          <w:bCs/>
          <w:color w:val="000000" w:themeColor="text1"/>
          <w:sz w:val="24"/>
          <w:vertAlign w:val="superscript"/>
        </w:rPr>
        <w:t>th</w:t>
      </w:r>
      <w:r>
        <w:rPr>
          <w:rFonts w:ascii="Arial" w:hAnsi="Arial" w:cs="Arial"/>
          <w:b/>
          <w:bCs/>
          <w:color w:val="000000" w:themeColor="text1"/>
          <w:sz w:val="24"/>
        </w:rPr>
        <w:t>, 2024</w:t>
      </w:r>
      <w:bookmarkEnd w:id="1"/>
    </w:p>
    <w:p w14:paraId="6196FA55" w14:textId="77777777" w:rsidR="009851A4" w:rsidRPr="007946FE" w:rsidRDefault="009851A4" w:rsidP="004C6AEC">
      <w:pPr>
        <w:rPr>
          <w:rFonts w:ascii="Arial" w:hAnsi="Arial" w:cs="Arial"/>
        </w:rPr>
      </w:pPr>
      <w:r w:rsidRPr="007946FE">
        <w:rPr>
          <w:rFonts w:ascii="Arial" w:hAnsi="Arial" w:cs="Arial"/>
        </w:rPr>
        <w:tab/>
      </w:r>
    </w:p>
    <w:p w14:paraId="780E88EF" w14:textId="30561B39" w:rsidR="009851A4" w:rsidRPr="007946FE" w:rsidRDefault="009851A4" w:rsidP="004C6AEC">
      <w:pPr>
        <w:rPr>
          <w:rFonts w:ascii="Arial" w:hAnsi="Arial" w:cs="Arial"/>
          <w:sz w:val="24"/>
          <w:szCs w:val="24"/>
        </w:rPr>
      </w:pPr>
      <w:r w:rsidRPr="007946FE">
        <w:rPr>
          <w:rFonts w:ascii="Arial" w:hAnsi="Arial" w:cs="Arial"/>
          <w:b/>
          <w:bCs/>
          <w:sz w:val="24"/>
          <w:szCs w:val="24"/>
        </w:rPr>
        <w:t>Agenda item:</w:t>
      </w:r>
      <w:r w:rsidRPr="007946FE">
        <w:rPr>
          <w:rFonts w:ascii="Arial" w:hAnsi="Arial" w:cs="Arial"/>
          <w:sz w:val="24"/>
          <w:szCs w:val="24"/>
        </w:rPr>
        <w:tab/>
      </w:r>
      <w:bookmarkStart w:id="2" w:name="Source"/>
      <w:bookmarkEnd w:id="2"/>
      <w:r w:rsidRPr="007946FE">
        <w:rPr>
          <w:rFonts w:ascii="Arial" w:hAnsi="Arial" w:cs="Arial"/>
          <w:sz w:val="24"/>
          <w:szCs w:val="24"/>
        </w:rPr>
        <w:t>8.1</w:t>
      </w:r>
    </w:p>
    <w:p w14:paraId="60A834E7" w14:textId="271E6121" w:rsidR="009851A4" w:rsidRPr="007946FE" w:rsidRDefault="009851A4" w:rsidP="004C6AEC">
      <w:pPr>
        <w:rPr>
          <w:rFonts w:ascii="Arial" w:eastAsia="SimSun" w:hAnsi="Arial" w:cs="Arial"/>
          <w:sz w:val="24"/>
          <w:szCs w:val="24"/>
          <w:lang w:eastAsia="zh-CN"/>
        </w:rPr>
      </w:pPr>
      <w:r w:rsidRPr="007946FE">
        <w:rPr>
          <w:rFonts w:ascii="Arial" w:hAnsi="Arial" w:cs="Arial"/>
          <w:b/>
          <w:sz w:val="24"/>
          <w:szCs w:val="24"/>
        </w:rPr>
        <w:t xml:space="preserve">Source: </w:t>
      </w:r>
      <w:r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(MediaTek Inc.)</w:t>
      </w:r>
    </w:p>
    <w:p w14:paraId="30027A54" w14:textId="5380FE30" w:rsidR="009851A4" w:rsidRPr="007946FE" w:rsidRDefault="009851A4" w:rsidP="004C6AEC">
      <w:pPr>
        <w:rPr>
          <w:rFonts w:ascii="Arial" w:hAnsi="Arial" w:cs="Arial"/>
          <w:sz w:val="24"/>
          <w:szCs w:val="24"/>
        </w:rPr>
      </w:pPr>
      <w:r w:rsidRPr="007946FE">
        <w:rPr>
          <w:rFonts w:ascii="Arial" w:hAnsi="Arial" w:cs="Arial"/>
          <w:b/>
          <w:sz w:val="24"/>
          <w:szCs w:val="24"/>
        </w:rPr>
        <w:t xml:space="preserve">Title: </w:t>
      </w:r>
      <w:r w:rsidRPr="007946FE">
        <w:rPr>
          <w:rFonts w:ascii="Arial" w:hAnsi="Arial" w:cs="Arial"/>
          <w:b/>
          <w:sz w:val="24"/>
          <w:szCs w:val="24"/>
        </w:rPr>
        <w:tab/>
      </w:r>
      <w:bookmarkStart w:id="3" w:name="OLE_LINK31"/>
      <w:r w:rsidR="00372279"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summary for maintenance of Rel-18 MIMO on unified TCI extension</w:t>
      </w:r>
      <w:bookmarkEnd w:id="3"/>
    </w:p>
    <w:p w14:paraId="6A1BBE62" w14:textId="1B621C60" w:rsidR="009851A4" w:rsidRPr="007946FE" w:rsidRDefault="009851A4" w:rsidP="004C6AEC">
      <w:pPr>
        <w:rPr>
          <w:rFonts w:ascii="Arial" w:hAnsi="Arial" w:cs="Arial"/>
          <w:sz w:val="24"/>
          <w:szCs w:val="24"/>
        </w:rPr>
      </w:pPr>
      <w:r w:rsidRPr="007946FE">
        <w:rPr>
          <w:rFonts w:ascii="Arial" w:hAnsi="Arial" w:cs="Arial"/>
          <w:b/>
          <w:sz w:val="24"/>
          <w:szCs w:val="24"/>
        </w:rPr>
        <w:t>Document for:</w:t>
      </w:r>
      <w:r w:rsidRPr="007946FE">
        <w:rPr>
          <w:rFonts w:ascii="Arial" w:hAnsi="Arial" w:cs="Arial"/>
          <w:sz w:val="24"/>
          <w:szCs w:val="24"/>
        </w:rPr>
        <w:tab/>
      </w:r>
      <w:bookmarkStart w:id="4" w:name="DocumentFor"/>
      <w:bookmarkEnd w:id="4"/>
      <w:r w:rsidRPr="007946FE">
        <w:rPr>
          <w:rFonts w:ascii="Arial" w:hAnsi="Arial" w:cs="Arial"/>
          <w:sz w:val="24"/>
          <w:szCs w:val="24"/>
        </w:rPr>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4C6AEC">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4C6AEC">
      <w:pPr>
        <w:pStyle w:val="af8"/>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4C6AEC">
      <w:pPr>
        <w:pStyle w:val="af8"/>
        <w:numPr>
          <w:ilvl w:val="1"/>
          <w:numId w:val="3"/>
        </w:numPr>
      </w:pPr>
      <w:r w:rsidRPr="00ED4CAD">
        <w:t>Issue 1 – Maintenance issue on unified TCI extension</w:t>
      </w:r>
    </w:p>
    <w:p w14:paraId="7C5A302D" w14:textId="77777777" w:rsidR="006C070A" w:rsidRPr="00ED4CAD" w:rsidRDefault="00545335" w:rsidP="004C6AEC">
      <w:pPr>
        <w:pStyle w:val="af8"/>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4C6AEC">
      <w:pPr>
        <w:pStyle w:val="af8"/>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4C6AEC">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4C6AEC">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4C6AEC">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4C6AEC">
      <w:pPr>
        <w:pStyle w:val="af8"/>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4C6AEC">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372279">
      <w:pPr>
        <w:jc w:val="both"/>
      </w:pPr>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4C6AEC"/>
    <w:p w14:paraId="3954023E" w14:textId="574E5F7D" w:rsidR="004C6AEC" w:rsidRPr="004C6AEC" w:rsidRDefault="004C6AEC" w:rsidP="004C6AEC">
      <w:r w:rsidRPr="004C6AEC">
        <w:rPr>
          <w:rFonts w:hint="eastAsia"/>
          <w:highlight w:val="yellow"/>
        </w:rPr>
        <w:t>T</w:t>
      </w:r>
      <w:r w:rsidRPr="004C6AEC">
        <w:rPr>
          <w:highlight w:val="yellow"/>
        </w:rPr>
        <w:t>BD</w:t>
      </w: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7F35C2">
      <w:pPr>
        <w:widowControl w:val="0"/>
        <w:spacing w:before="240" w:after="240"/>
        <w:ind w:rightChars="100" w:right="220"/>
        <w:rPr>
          <w:b/>
          <w:bCs/>
          <w:color w:val="000000" w:themeColor="text1"/>
          <w:kern w:val="2"/>
          <w:sz w:val="24"/>
          <w:szCs w:val="24"/>
        </w:rPr>
      </w:pPr>
      <w:bookmarkStart w:id="6" w:name="OLE_LINK81"/>
      <w:r w:rsidRPr="0019066B">
        <w:rPr>
          <w:b/>
          <w:bCs/>
          <w:color w:val="000000" w:themeColor="text1"/>
          <w:kern w:val="2"/>
          <w:sz w:val="24"/>
          <w:szCs w:val="24"/>
        </w:rPr>
        <w:t>Issue 1 – Maintenance issue on unified TCI extension</w:t>
      </w:r>
    </w:p>
    <w:bookmarkEnd w:id="6"/>
    <w:p w14:paraId="38794B15"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19066B">
            <w:pPr>
              <w:rPr>
                <w:color w:val="000000" w:themeColor="text1"/>
                <w:lang w:eastAsia="zh-CN"/>
              </w:rPr>
            </w:pPr>
            <w:bookmarkStart w:id="7" w:name="_Hlk163383612"/>
            <w:bookmarkStart w:id="8" w:name="_Hlk166486494"/>
            <w:r w:rsidRPr="0019066B">
              <w:rPr>
                <w:color w:val="000000" w:themeColor="text1"/>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19066B">
            <w:pPr>
              <w:rPr>
                <w:color w:val="000000" w:themeColor="text1"/>
                <w:lang w:eastAsia="ja-JP"/>
              </w:rPr>
            </w:pPr>
            <w:r w:rsidRPr="0019066B">
              <w:rPr>
                <w:color w:val="000000" w:themeColor="text1"/>
                <w:lang w:eastAsia="zh-CN"/>
              </w:rPr>
              <w:t xml:space="preserve">(M-DCI) BAT issue in M-DCI based MTRP operation. </w:t>
            </w:r>
            <w:r w:rsidR="003C5175">
              <w:rPr>
                <w:color w:val="000000" w:themeColor="text1"/>
                <w:lang w:eastAsia="zh-CN"/>
              </w:rPr>
              <w:t xml:space="preserve">One </w:t>
            </w:r>
            <w:r w:rsidR="003C5175">
              <w:rPr>
                <w:color w:val="000000" w:themeColor="text1"/>
                <w:lang w:eastAsia="ja-JP"/>
              </w:rPr>
              <w:t>c</w:t>
            </w:r>
            <w:r w:rsidR="003C5175" w:rsidRPr="0019066B">
              <w:rPr>
                <w:color w:val="000000" w:themeColor="text1"/>
                <w:lang w:eastAsia="ja-JP"/>
              </w:rPr>
              <w:t>ontribution points</w:t>
            </w:r>
            <w:r w:rsidRPr="0019066B">
              <w:rPr>
                <w:color w:val="000000" w:themeColor="text1"/>
                <w:lang w:eastAsia="ja-JP"/>
              </w:rPr>
              <w:t xml:space="preserve"> out a potential issue of BAT for joint HARQ-ACK feedback in </w:t>
            </w:r>
            <w:r w:rsidRPr="0019066B">
              <w:rPr>
                <w:color w:val="000000" w:themeColor="text1"/>
                <w:lang w:eastAsia="zh-CN"/>
              </w:rPr>
              <w:t>M-DCI based MTRP operation</w:t>
            </w:r>
            <w:r w:rsidRPr="0019066B">
              <w:rPr>
                <w:color w:val="000000" w:themeColor="text1"/>
                <w:lang w:eastAsia="ja-JP"/>
              </w:rPr>
              <w:t xml:space="preserve"> [11]</w:t>
            </w:r>
          </w:p>
          <w:p w14:paraId="5A678853" w14:textId="77777777" w:rsidR="0019066B" w:rsidRPr="0019066B" w:rsidRDefault="0019066B" w:rsidP="003C5175">
            <w:pPr>
              <w:numPr>
                <w:ilvl w:val="0"/>
                <w:numId w:val="22"/>
              </w:numPr>
              <w:tabs>
                <w:tab w:val="clear" w:pos="314"/>
                <w:tab w:val="left" w:pos="467"/>
              </w:tabs>
              <w:contextualSpacing/>
              <w:rPr>
                <w:rFonts w:eastAsia="SimSun"/>
                <w:color w:val="000000" w:themeColor="text1"/>
                <w:lang w:eastAsia="en-US"/>
              </w:rPr>
            </w:pPr>
            <w:r w:rsidRPr="0019066B">
              <w:rPr>
                <w:rFonts w:eastAsia="SimSun"/>
                <w:color w:val="000000" w:themeColor="text1"/>
                <w:lang w:eastAsia="en-US"/>
              </w:rPr>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3C5175">
            <w:pPr>
              <w:numPr>
                <w:ilvl w:val="0"/>
                <w:numId w:val="22"/>
              </w:numPr>
              <w:tabs>
                <w:tab w:val="clear" w:pos="314"/>
                <w:tab w:val="left" w:pos="467"/>
              </w:tabs>
              <w:contextualSpacing/>
              <w:rPr>
                <w:rFonts w:eastAsia="SimSun"/>
                <w:color w:val="000000" w:themeColor="text1"/>
                <w:lang w:eastAsia="en-US"/>
              </w:rPr>
            </w:pPr>
            <w:r w:rsidRPr="0019066B">
              <w:rPr>
                <w:rFonts w:eastAsia="SimSun"/>
                <w:color w:val="000000" w:themeColor="text1"/>
                <w:lang w:eastAsia="en-US"/>
              </w:rPr>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w:t>
            </w:r>
            <w:proofErr w:type="spellStart"/>
            <w:r w:rsidRPr="0019066B">
              <w:rPr>
                <w:rFonts w:eastAsia="SimSun"/>
                <w:color w:val="000000" w:themeColor="text1"/>
                <w:lang w:eastAsia="en-US"/>
              </w:rPr>
              <w:t>eUTCI</w:t>
            </w:r>
            <w:proofErr w:type="spellEnd"/>
            <w:r w:rsidRPr="0019066B">
              <w:rPr>
                <w:rFonts w:eastAsia="SimSun"/>
                <w:color w:val="000000" w:themeColor="text1"/>
                <w:lang w:eastAsia="en-US"/>
              </w:rPr>
              <w:t>.</w:t>
            </w:r>
          </w:p>
          <w:p w14:paraId="1834C013" w14:textId="77777777" w:rsidR="0019066B" w:rsidRPr="0019066B" w:rsidRDefault="0019066B" w:rsidP="0019066B">
            <w:pPr>
              <w:rPr>
                <w:color w:val="000000" w:themeColor="text1"/>
                <w:lang w:eastAsia="zh-CN"/>
              </w:rPr>
            </w:pPr>
          </w:p>
          <w:p w14:paraId="3AB964BB" w14:textId="77777777" w:rsidR="0019066B" w:rsidRPr="0019066B" w:rsidRDefault="0019066B" w:rsidP="0019066B">
            <w:pPr>
              <w:rPr>
                <w:color w:val="000000" w:themeColor="text1"/>
                <w:sz w:val="18"/>
                <w:szCs w:val="18"/>
                <w:lang w:eastAsia="zh-CN"/>
              </w:rPr>
            </w:pPr>
            <w:r w:rsidRPr="0019066B">
              <w:rPr>
                <w:noProof/>
                <w:color w:val="000000" w:themeColor="text1"/>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19066B">
            <w:pPr>
              <w:rPr>
                <w:color w:val="000000" w:themeColor="text1"/>
                <w:lang w:eastAsia="zh-CN"/>
              </w:rPr>
            </w:pPr>
          </w:p>
          <w:p w14:paraId="1F789080" w14:textId="52DACCEC" w:rsidR="0019066B" w:rsidRPr="0019066B" w:rsidRDefault="0019066B" w:rsidP="0019066B">
            <w:pPr>
              <w:rPr>
                <w:b/>
                <w:bCs/>
                <w:color w:val="000000" w:themeColor="text1"/>
                <w:lang w:eastAsia="zh-CN"/>
              </w:rPr>
            </w:pPr>
            <w:bookmarkStart w:id="9" w:name="OLE_LINK3"/>
            <w:r w:rsidRPr="0019066B">
              <w:rPr>
                <w:b/>
                <w:bCs/>
                <w:color w:val="000000" w:themeColor="text1"/>
                <w:lang w:eastAsia="zh-CN"/>
              </w:rPr>
              <w:t>FL note:</w:t>
            </w:r>
            <w:bookmarkStart w:id="10" w:name="OLE_LINK28"/>
            <w:r w:rsidRPr="0019066B">
              <w:rPr>
                <w:b/>
                <w:bCs/>
                <w:color w:val="000000" w:themeColor="text1"/>
                <w:lang w:eastAsia="zh-CN"/>
              </w:rPr>
              <w:t xml:space="preserve"> The issue has been brought up for the </w:t>
            </w:r>
            <w:r w:rsidR="003C5175" w:rsidRPr="003C5175">
              <w:rPr>
                <w:b/>
                <w:bCs/>
                <w:color w:val="000000" w:themeColor="text1"/>
                <w:highlight w:val="yellow"/>
                <w:lang w:eastAsia="zh-CN"/>
              </w:rPr>
              <w:t>third</w:t>
            </w:r>
            <w:r w:rsidRPr="0019066B">
              <w:rPr>
                <w:b/>
                <w:bCs/>
                <w:color w:val="000000" w:themeColor="text1"/>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19066B">
            <w:pPr>
              <w:rPr>
                <w:color w:val="000000" w:themeColor="text1"/>
                <w:lang w:eastAsia="zh-CN"/>
              </w:rPr>
            </w:pPr>
            <w:r>
              <w:rPr>
                <w:color w:val="000000" w:themeColor="text1"/>
              </w:rPr>
              <w:t>C/N?</w:t>
            </w:r>
          </w:p>
        </w:tc>
        <w:tc>
          <w:tcPr>
            <w:tcW w:w="5786" w:type="dxa"/>
            <w:tcBorders>
              <w:top w:val="single" w:sz="4" w:space="0" w:color="auto"/>
              <w:left w:val="single" w:sz="4" w:space="0" w:color="auto"/>
              <w:bottom w:val="single" w:sz="4" w:space="0" w:color="auto"/>
              <w:right w:val="single" w:sz="4" w:space="0" w:color="auto"/>
            </w:tcBorders>
          </w:tcPr>
          <w:p w14:paraId="5E2DDB8D" w14:textId="0A9885A3" w:rsidR="003C5175" w:rsidRPr="0019066B" w:rsidRDefault="0019066B" w:rsidP="003C5175">
            <w:pPr>
              <w:rPr>
                <w:color w:val="000000" w:themeColor="text1"/>
                <w:lang w:eastAsia="zh-CN"/>
              </w:rPr>
            </w:pPr>
            <w:bookmarkStart w:id="11" w:name="OLE_LINK22"/>
            <w:r w:rsidRPr="0019066B">
              <w:rPr>
                <w:color w:val="000000" w:themeColor="text1"/>
                <w:lang w:eastAsia="zh-CN"/>
              </w:rPr>
              <w:t>Critical (C): Docomo</w:t>
            </w:r>
            <w:bookmarkEnd w:id="11"/>
            <w:r w:rsidR="003C5175">
              <w:rPr>
                <w:color w:val="000000" w:themeColor="text1"/>
                <w:lang w:eastAsia="zh-CN"/>
              </w:rPr>
              <w:t xml:space="preserve"> [15]</w:t>
            </w:r>
            <w:r w:rsidR="0089378B">
              <w:rPr>
                <w:color w:val="000000" w:themeColor="text1"/>
                <w:lang w:eastAsia="zh-CN"/>
              </w:rPr>
              <w:t>, NEC</w:t>
            </w:r>
          </w:p>
          <w:p w14:paraId="1F8979AB" w14:textId="77777777" w:rsidR="0089378B" w:rsidRDefault="0089378B" w:rsidP="0019066B">
            <w:pPr>
              <w:rPr>
                <w:rFonts w:eastAsia="DengXian"/>
                <w:color w:val="000000" w:themeColor="text1"/>
                <w:lang w:eastAsia="zh-CN"/>
              </w:rPr>
            </w:pPr>
          </w:p>
          <w:p w14:paraId="788F5F10" w14:textId="77777777" w:rsidR="003C5175" w:rsidRDefault="003C5175" w:rsidP="003C5175">
            <w:pPr>
              <w:rPr>
                <w:color w:val="000000" w:themeColor="text1"/>
                <w:lang w:eastAsia="zh-CN"/>
              </w:rPr>
            </w:pPr>
            <w:r>
              <w:rPr>
                <w:color w:val="000000" w:themeColor="text1"/>
                <w:lang w:eastAsia="zh-CN"/>
              </w:rPr>
              <w:t>Non-essential (N):</w:t>
            </w:r>
          </w:p>
          <w:p w14:paraId="372BB5FB" w14:textId="77777777" w:rsidR="003C5175" w:rsidRDefault="003C5175" w:rsidP="0019066B">
            <w:pPr>
              <w:rPr>
                <w:rFonts w:eastAsia="DengXian"/>
                <w:color w:val="000000" w:themeColor="text1"/>
                <w:lang w:eastAsia="zh-CN"/>
              </w:rPr>
            </w:pPr>
          </w:p>
          <w:p w14:paraId="2E7DC708" w14:textId="77777777" w:rsidR="005B73F5" w:rsidRDefault="005B73F5" w:rsidP="0019066B">
            <w:pPr>
              <w:rPr>
                <w:rFonts w:eastAsia="游明朝"/>
                <w:color w:val="000000" w:themeColor="text1"/>
                <w:lang w:eastAsia="ja-JP"/>
              </w:rPr>
            </w:pPr>
            <w:r>
              <w:rPr>
                <w:rFonts w:eastAsia="游明朝" w:hint="eastAsia"/>
                <w:color w:val="000000" w:themeColor="text1"/>
                <w:lang w:eastAsia="ja-JP"/>
              </w:rPr>
              <w:t>D</w:t>
            </w:r>
            <w:r>
              <w:rPr>
                <w:rFonts w:eastAsia="游明朝"/>
                <w:color w:val="000000" w:themeColor="text1"/>
                <w:lang w:eastAsia="ja-JP"/>
              </w:rPr>
              <w:t>ocomo: In RAN1#116b, 7 companies think this issue is critical and 3 companies understand the current spec. specifies cross TRP TCI state indication (</w:t>
            </w:r>
            <w:r w:rsidRPr="005B73F5">
              <w:rPr>
                <w:rFonts w:eastAsia="游明朝"/>
                <w:color w:val="000000" w:themeColor="text1"/>
                <w:lang w:eastAsia="ja-JP"/>
              </w:rPr>
              <w:t>R1-2402181</w:t>
            </w:r>
            <w:r>
              <w:rPr>
                <w:rFonts w:eastAsia="游明朝" w:hint="eastAsia"/>
                <w:color w:val="000000" w:themeColor="text1"/>
                <w:lang w:eastAsia="ja-JP"/>
              </w:rPr>
              <w:t>)</w:t>
            </w:r>
            <w:r>
              <w:rPr>
                <w:rFonts w:eastAsia="游明朝"/>
                <w:color w:val="000000" w:themeColor="text1"/>
                <w:lang w:eastAsia="ja-JP"/>
              </w:rPr>
              <w:t xml:space="preserve">. </w:t>
            </w:r>
          </w:p>
          <w:p w14:paraId="46BE8401" w14:textId="12C218D3" w:rsidR="005B73F5" w:rsidRDefault="005B73F5" w:rsidP="0019066B">
            <w:pPr>
              <w:rPr>
                <w:rFonts w:eastAsia="游明朝"/>
                <w:color w:val="000000" w:themeColor="text1"/>
                <w:lang w:eastAsia="ja-JP"/>
              </w:rPr>
            </w:pPr>
            <w:r>
              <w:rPr>
                <w:rFonts w:eastAsia="游明朝"/>
                <w:color w:val="000000" w:themeColor="text1"/>
                <w:lang w:eastAsia="ja-JP"/>
              </w:rPr>
              <w:t xml:space="preserve">For opponents, could you explain how can we read the following text </w:t>
            </w:r>
            <w:r w:rsidR="0033533F">
              <w:rPr>
                <w:rFonts w:eastAsia="游明朝"/>
                <w:color w:val="000000" w:themeColor="text1"/>
                <w:lang w:eastAsia="ja-JP"/>
              </w:rPr>
              <w:t>as</w:t>
            </w:r>
            <w:r>
              <w:rPr>
                <w:rFonts w:eastAsia="游明朝"/>
                <w:color w:val="000000" w:themeColor="text1"/>
                <w:lang w:eastAsia="ja-JP"/>
              </w:rPr>
              <w:t xml:space="preserve"> </w:t>
            </w:r>
            <w:r w:rsidR="0033533F">
              <w:rPr>
                <w:rFonts w:eastAsia="游明朝"/>
                <w:color w:val="000000" w:themeColor="text1"/>
                <w:lang w:eastAsia="ja-JP"/>
              </w:rPr>
              <w:t>“</w:t>
            </w:r>
            <w:r>
              <w:rPr>
                <w:rFonts w:eastAsia="游明朝"/>
                <w:color w:val="000000" w:themeColor="text1"/>
                <w:lang w:eastAsia="ja-JP"/>
              </w:rPr>
              <w:t>non-cross TRP beam indication</w:t>
            </w:r>
            <w:r w:rsidR="0033533F">
              <w:rPr>
                <w:rFonts w:eastAsia="游明朝"/>
                <w:color w:val="000000" w:themeColor="text1"/>
                <w:lang w:eastAsia="ja-JP"/>
              </w:rPr>
              <w:t>”</w:t>
            </w:r>
            <w:r>
              <w:rPr>
                <w:rFonts w:eastAsia="游明朝"/>
                <w:color w:val="000000" w:themeColor="text1"/>
                <w:lang w:eastAsia="ja-JP"/>
              </w:rPr>
              <w:t xml:space="preserve"> in case of joint HARQ-ACK feedback in </w:t>
            </w:r>
            <w:proofErr w:type="spellStart"/>
            <w:r>
              <w:rPr>
                <w:rFonts w:eastAsia="游明朝"/>
                <w:color w:val="000000" w:themeColor="text1"/>
                <w:lang w:eastAsia="ja-JP"/>
              </w:rPr>
              <w:t>mDCI</w:t>
            </w:r>
            <w:proofErr w:type="spellEnd"/>
            <w:r>
              <w:rPr>
                <w:rFonts w:eastAsia="游明朝"/>
                <w:color w:val="000000" w:themeColor="text1"/>
                <w:lang w:eastAsia="ja-JP"/>
              </w:rPr>
              <w:t xml:space="preserve"> </w:t>
            </w:r>
            <w:proofErr w:type="spellStart"/>
            <w:r>
              <w:rPr>
                <w:rFonts w:eastAsia="游明朝"/>
                <w:color w:val="000000" w:themeColor="text1"/>
                <w:lang w:eastAsia="ja-JP"/>
              </w:rPr>
              <w:t>mTRP</w:t>
            </w:r>
            <w:proofErr w:type="spellEnd"/>
            <w:r>
              <w:rPr>
                <w:rFonts w:eastAsia="游明朝"/>
                <w:color w:val="000000" w:themeColor="text1"/>
                <w:lang w:eastAsia="ja-JP"/>
              </w:rPr>
              <w:t>?</w:t>
            </w:r>
          </w:p>
          <w:p w14:paraId="3816F4F0" w14:textId="40DCF787" w:rsidR="005B73F5" w:rsidRDefault="005B73F5" w:rsidP="0019066B">
            <w:pPr>
              <w:rPr>
                <w:rFonts w:eastAsia="游明朝"/>
                <w:color w:val="000000" w:themeColor="text1"/>
                <w:lang w:eastAsia="ja-JP"/>
              </w:rPr>
            </w:pPr>
            <w:r>
              <w:rPr>
                <w:rFonts w:eastAsia="游明朝" w:hint="eastAsia"/>
                <w:color w:val="000000" w:themeColor="text1"/>
                <w:lang w:eastAsia="ja-JP"/>
              </w:rPr>
              <w:t>-</w:t>
            </w:r>
            <w:r>
              <w:rPr>
                <w:rFonts w:eastAsia="游明朝"/>
                <w:color w:val="000000" w:themeColor="text1"/>
                <w:lang w:eastAsia="ja-JP"/>
              </w:rPr>
              <w:t>-</w:t>
            </w:r>
          </w:p>
          <w:p w14:paraId="0A087563" w14:textId="72EE393E" w:rsidR="005B73F5" w:rsidRDefault="005B73F5" w:rsidP="0019066B">
            <w:pPr>
              <w:rPr>
                <w:rFonts w:eastAsia="游明朝"/>
                <w:color w:val="000000" w:themeColor="text1"/>
                <w:lang w:eastAsia="ja-JP"/>
              </w:rPr>
            </w:pPr>
            <w:r>
              <w:rPr>
                <w:rFonts w:eastAsia="游明朝" w:hint="eastAsia"/>
                <w:color w:val="000000" w:themeColor="text1"/>
                <w:lang w:eastAsia="ja-JP"/>
              </w:rPr>
              <w:t>5</w:t>
            </w:r>
            <w:r>
              <w:rPr>
                <w:rFonts w:eastAsia="游明朝"/>
                <w:color w:val="000000" w:themeColor="text1"/>
                <w:lang w:eastAsia="ja-JP"/>
              </w:rPr>
              <w:t xml:space="preserve">.1.5 </w:t>
            </w:r>
            <w:r w:rsidRPr="005B73F5">
              <w:rPr>
                <w:rFonts w:eastAsia="游明朝"/>
                <w:color w:val="000000" w:themeColor="text1"/>
                <w:lang w:eastAsia="ja-JP"/>
              </w:rPr>
              <w:t xml:space="preserve">Antenna </w:t>
            </w:r>
            <w:proofErr w:type="gramStart"/>
            <w:r w:rsidRPr="005B73F5">
              <w:rPr>
                <w:rFonts w:eastAsia="游明朝"/>
                <w:color w:val="000000" w:themeColor="text1"/>
                <w:lang w:eastAsia="ja-JP"/>
              </w:rPr>
              <w:t>ports</w:t>
            </w:r>
            <w:proofErr w:type="gramEnd"/>
            <w:r w:rsidRPr="005B73F5">
              <w:rPr>
                <w:rFonts w:eastAsia="游明朝"/>
                <w:color w:val="000000" w:themeColor="text1"/>
                <w:lang w:eastAsia="ja-JP"/>
              </w:rPr>
              <w:t xml:space="preserve"> quasi co-location</w:t>
            </w:r>
          </w:p>
          <w:p w14:paraId="3912169E" w14:textId="27454CA6" w:rsidR="005B73F5" w:rsidRDefault="005B73F5" w:rsidP="0019066B">
            <w:pPr>
              <w:rPr>
                <w:rFonts w:eastAsia="游明朝"/>
                <w:color w:val="000000" w:themeColor="text1"/>
                <w:lang w:eastAsia="ja-JP"/>
              </w:rPr>
            </w:pPr>
            <w:r>
              <w:rPr>
                <w:rFonts w:eastAsia="游明朝" w:hint="eastAsia"/>
                <w:color w:val="000000" w:themeColor="text1"/>
                <w:lang w:eastAsia="ja-JP"/>
              </w:rPr>
              <w:t>[</w:t>
            </w:r>
            <w:r>
              <w:rPr>
                <w:rFonts w:eastAsia="游明朝"/>
                <w:color w:val="000000" w:themeColor="text1"/>
                <w:lang w:eastAsia="ja-JP"/>
              </w:rPr>
              <w:t>…]</w:t>
            </w:r>
          </w:p>
          <w:p w14:paraId="2D7FBC37" w14:textId="77777777" w:rsidR="005B73F5" w:rsidRPr="005B73F5" w:rsidRDefault="005B73F5" w:rsidP="0019066B">
            <w:pPr>
              <w:rPr>
                <w:color w:val="000000" w:themeColor="text1"/>
                <w:u w:val="single"/>
              </w:rPr>
            </w:pPr>
            <w:r w:rsidRPr="00C3724E">
              <w:rPr>
                <w:highlight w:val="yellow"/>
              </w:rPr>
              <w:t xml:space="preserve">and if the UE receives more than one indicated TCI state for a CC/BWP to be applied </w:t>
            </w:r>
            <w:r w:rsidRPr="00C3724E">
              <w:rPr>
                <w:color w:val="000000" w:themeColor="text1"/>
                <w:highlight w:val="yellow"/>
                <w:lang w:eastAsia="zh-CN"/>
              </w:rPr>
              <w:t xml:space="preserve">starting from the first slot that is at least </w:t>
            </w:r>
            <m:oMath>
              <m:r>
                <m:rPr>
                  <m:sty m:val="p"/>
                </m:rPr>
                <w:rPr>
                  <w:rFonts w:ascii="Cambria Math" w:hAnsi="Cambria Math"/>
                  <w:color w:val="000000" w:themeColor="text1"/>
                  <w:highlight w:val="yellow"/>
                  <w:lang w:eastAsia="zh-CN"/>
                </w:rPr>
                <m:t xml:space="preserve"> </m:t>
              </m:r>
              <m:r>
                <w:rPr>
                  <w:rFonts w:ascii="Cambria Math" w:hAnsi="Cambria Math"/>
                  <w:color w:val="000000" w:themeColor="text1"/>
                  <w:highlight w:val="yellow"/>
                  <w:lang w:eastAsia="zh-CN"/>
                </w:rPr>
                <m:t>beamAppTime</m:t>
              </m:r>
            </m:oMath>
            <w:r w:rsidRPr="00C3724E">
              <w:rPr>
                <w:highlight w:val="yellow"/>
              </w:rPr>
              <w:t xml:space="preserve"> symbols after the last symbol of the PUC</w:t>
            </w:r>
            <w:r w:rsidRPr="00C3724E">
              <w:rPr>
                <w:color w:val="000000" w:themeColor="text1"/>
                <w:highlight w:val="yellow"/>
              </w:rPr>
              <w:t xml:space="preserve">CH or the PUSCH, </w:t>
            </w:r>
            <w:r w:rsidRPr="005B73F5">
              <w:rPr>
                <w:color w:val="000000" w:themeColor="text1"/>
                <w:highlight w:val="yellow"/>
                <w:u w:val="single"/>
              </w:rPr>
              <w:t>the indicated TCI state carried in the latest DCI in time</w:t>
            </w:r>
            <w:r w:rsidRPr="005B73F5">
              <w:rPr>
                <w:rFonts w:eastAsia="ＭＳ 明朝"/>
                <w:highlight w:val="yellow"/>
                <w:u w:val="single"/>
                <w:lang w:eastAsia="ja-JP"/>
              </w:rPr>
              <w:t xml:space="preserve"> corresponding to positive HARQ-ACK value</w:t>
            </w:r>
            <w:r w:rsidRPr="005B73F5">
              <w:rPr>
                <w:color w:val="000000" w:themeColor="text1"/>
                <w:highlight w:val="yellow"/>
                <w:u w:val="single"/>
              </w:rPr>
              <w:t xml:space="preserve"> is applied.</w:t>
            </w:r>
          </w:p>
          <w:p w14:paraId="5D5F0C15" w14:textId="77777777" w:rsidR="005B73F5" w:rsidRDefault="005B73F5" w:rsidP="0019066B">
            <w:pPr>
              <w:rPr>
                <w:color w:val="000000" w:themeColor="text1"/>
              </w:rPr>
            </w:pPr>
          </w:p>
          <w:p w14:paraId="75A25E89" w14:textId="018C154F" w:rsidR="005B73F5" w:rsidRPr="005B73F5" w:rsidRDefault="005B73F5" w:rsidP="0019066B">
            <w:pPr>
              <w:rPr>
                <w:rFonts w:eastAsia="游明朝" w:hint="eastAsia"/>
                <w:color w:val="000000" w:themeColor="text1"/>
                <w:lang w:eastAsia="ja-JP"/>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19066B">
            <w:pPr>
              <w:rPr>
                <w:color w:val="000000" w:themeColor="text1"/>
              </w:rPr>
            </w:pPr>
            <w:r w:rsidRPr="003C5175">
              <w:rPr>
                <w:rFonts w:hint="eastAsia"/>
                <w:color w:val="000000" w:themeColor="text1"/>
              </w:rPr>
              <w:lastRenderedPageBreak/>
              <w:t>1</w:t>
            </w:r>
            <w:r w:rsidRPr="003C5175">
              <w:rPr>
                <w:color w:val="000000" w:themeColor="text1"/>
              </w:rPr>
              <w:t>.</w:t>
            </w:r>
            <w:r w:rsidR="003C5175" w:rsidRPr="003C5175">
              <w:rPr>
                <w:color w:val="000000" w:themeColor="text1"/>
              </w:rPr>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19066B">
            <w:pPr>
              <w:rPr>
                <w:color w:val="000000" w:themeColor="text1"/>
                <w:lang w:eastAsia="zh-CN"/>
              </w:rPr>
            </w:pPr>
            <w:r w:rsidRPr="007F35C2">
              <w:rPr>
                <w:color w:val="000000" w:themeColor="text1"/>
                <w:lang w:eastAsia="zh-CN"/>
              </w:rPr>
              <w:t>In</w:t>
            </w:r>
            <w:r>
              <w:rPr>
                <w:color w:val="000000" w:themeColor="text1"/>
                <w:lang w:eastAsia="zh-CN"/>
              </w:rPr>
              <w:t xml:space="preserve"> current</w:t>
            </w:r>
            <w:r w:rsidRPr="007F35C2">
              <w:rPr>
                <w:color w:val="000000" w:themeColor="text1"/>
                <w:lang w:eastAsia="zh-CN"/>
              </w:rPr>
              <w:t xml:space="preserve"> TS</w:t>
            </w:r>
            <w:r>
              <w:rPr>
                <w:color w:val="000000" w:themeColor="text1"/>
                <w:lang w:eastAsia="zh-CN"/>
              </w:rPr>
              <w:t xml:space="preserve"> </w:t>
            </w:r>
            <w:r w:rsidRPr="007F35C2">
              <w:rPr>
                <w:color w:val="000000" w:themeColor="text1"/>
                <w:lang w:eastAsia="zh-CN"/>
              </w:rPr>
              <w:t>38.214, it is specified that when two SRS resource sets with higher layer parameter usage in SRS-</w:t>
            </w:r>
            <w:proofErr w:type="spellStart"/>
            <w:r w:rsidRPr="007F35C2">
              <w:rPr>
                <w:color w:val="000000" w:themeColor="text1"/>
                <w:lang w:eastAsia="zh-CN"/>
              </w:rPr>
              <w:t>ResourceSet</w:t>
            </w:r>
            <w:proofErr w:type="spellEnd"/>
            <w:r w:rsidRPr="007F35C2">
              <w:rPr>
                <w:color w:val="000000" w:themeColor="text1"/>
                <w:lang w:eastAsia="zh-CN"/>
              </w:rPr>
              <w:t xml:space="preserve"> set to 'codebook' or '</w:t>
            </w:r>
            <w:proofErr w:type="spellStart"/>
            <w:r w:rsidRPr="007F35C2">
              <w:rPr>
                <w:color w:val="000000" w:themeColor="text1"/>
                <w:lang w:eastAsia="zh-CN"/>
              </w:rPr>
              <w:t>nonCodebook</w:t>
            </w:r>
            <w:proofErr w:type="spellEnd"/>
            <w:r w:rsidRPr="007F35C2">
              <w:rPr>
                <w:color w:val="000000" w:themeColor="text1"/>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color w:val="000000" w:themeColor="text1"/>
                <w:lang w:eastAsia="zh-CN"/>
              </w:rPr>
              <w:t>However, i</w:t>
            </w:r>
            <w:r w:rsidRPr="007F35C2">
              <w:rPr>
                <w:color w:val="000000" w:themeColor="text1"/>
                <w:lang w:eastAsia="zh-CN"/>
              </w:rPr>
              <w:t xml:space="preserve">t </w:t>
            </w:r>
            <w:r>
              <w:rPr>
                <w:color w:val="000000" w:themeColor="text1"/>
                <w:lang w:eastAsia="zh-CN"/>
              </w:rPr>
              <w:t>should be clarified that</w:t>
            </w:r>
            <w:r w:rsidRPr="007F35C2">
              <w:rPr>
                <w:color w:val="000000" w:themeColor="text1"/>
                <w:lang w:eastAsia="zh-CN"/>
              </w:rPr>
              <w:t xml:space="preserve"> the number of SRS resource sets should be counted within </w:t>
            </w:r>
            <w:proofErr w:type="spellStart"/>
            <w:r w:rsidRPr="007F35C2">
              <w:rPr>
                <w:i/>
                <w:iCs/>
                <w:color w:val="000000" w:themeColor="text1"/>
                <w:lang w:eastAsia="zh-CN"/>
              </w:rPr>
              <w:t>srs-ResourceSetToAddModList</w:t>
            </w:r>
            <w:proofErr w:type="spellEnd"/>
            <w:r w:rsidRPr="007F35C2">
              <w:rPr>
                <w:color w:val="000000" w:themeColor="text1"/>
                <w:lang w:eastAsia="zh-CN"/>
              </w:rPr>
              <w:t xml:space="preserve"> or s</w:t>
            </w:r>
            <w:r w:rsidRPr="007F35C2">
              <w:rPr>
                <w:i/>
                <w:iCs/>
                <w:color w:val="000000" w:themeColor="text1"/>
                <w:lang w:eastAsia="zh-CN"/>
              </w:rPr>
              <w:t>rs-ResourceSetToAddModListDCI-0-2</w:t>
            </w:r>
            <w:r>
              <w:rPr>
                <w:color w:val="000000" w:themeColor="text1"/>
                <w:lang w:eastAsia="zh-CN"/>
              </w:rPr>
              <w:t>, instead of both lists.</w:t>
            </w:r>
          </w:p>
          <w:p w14:paraId="74FE5686" w14:textId="77777777" w:rsidR="007F35C2" w:rsidRDefault="007F35C2" w:rsidP="0019066B">
            <w:pPr>
              <w:rPr>
                <w:rFonts w:eastAsia="DengXian"/>
                <w:color w:val="000000" w:themeColor="text1"/>
                <w:lang w:eastAsia="zh-CN"/>
              </w:rPr>
            </w:pPr>
          </w:p>
          <w:p w14:paraId="639AA707" w14:textId="77777777" w:rsidR="007F35C2" w:rsidRPr="007F35C2" w:rsidRDefault="007F35C2" w:rsidP="007F35C2">
            <w:pPr>
              <w:pStyle w:val="3"/>
              <w:rPr>
                <w:rFonts w:eastAsia="PMingLiU"/>
                <w:color w:val="000000"/>
                <w:sz w:val="18"/>
                <w:szCs w:val="18"/>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7F35C2">
              <w:rPr>
                <w:color w:val="000000"/>
                <w:sz w:val="18"/>
                <w:szCs w:val="18"/>
              </w:rPr>
              <w:t>6.2.1</w:t>
            </w:r>
            <w:r w:rsidRPr="007F35C2">
              <w:rPr>
                <w:color w:val="000000"/>
                <w:sz w:val="18"/>
                <w:szCs w:val="18"/>
              </w:rPr>
              <w:tab/>
              <w:t>UE sounding procedure</w:t>
            </w:r>
            <w:bookmarkEnd w:id="12"/>
            <w:bookmarkEnd w:id="13"/>
            <w:bookmarkEnd w:id="14"/>
            <w:bookmarkEnd w:id="15"/>
            <w:bookmarkEnd w:id="16"/>
            <w:bookmarkEnd w:id="17"/>
            <w:bookmarkEnd w:id="18"/>
            <w:bookmarkEnd w:id="19"/>
            <w:bookmarkEnd w:id="20"/>
          </w:p>
          <w:p w14:paraId="1FB95DF0" w14:textId="77777777" w:rsidR="007F35C2" w:rsidRPr="007F35C2" w:rsidRDefault="007F35C2" w:rsidP="007F35C2">
            <w:pPr>
              <w:rPr>
                <w:color w:val="FF0000"/>
                <w:sz w:val="18"/>
                <w:szCs w:val="18"/>
                <w:lang w:eastAsia="zh-CN"/>
              </w:rPr>
            </w:pPr>
            <w:bookmarkStart w:id="21" w:name="OLE_LINK54"/>
            <w:r w:rsidRPr="007F35C2">
              <w:rPr>
                <w:color w:val="FF0000"/>
                <w:sz w:val="18"/>
                <w:szCs w:val="18"/>
                <w:lang w:eastAsia="zh-CN"/>
              </w:rPr>
              <w:t>-----------------------------------Unchanged parts are omitted-----------------------------------</w:t>
            </w:r>
          </w:p>
          <w:bookmarkEnd w:id="21"/>
          <w:p w14:paraId="5669A7B6" w14:textId="4988254D" w:rsidR="007F35C2" w:rsidRPr="007F35C2" w:rsidRDefault="007F35C2" w:rsidP="007F35C2">
            <w:pPr>
              <w:pStyle w:val="B10"/>
              <w:rPr>
                <w:color w:val="000000"/>
                <w:sz w:val="18"/>
                <w:szCs w:val="18"/>
              </w:rPr>
            </w:pPr>
            <w:r w:rsidRPr="007F35C2">
              <w:rPr>
                <w:sz w:val="18"/>
                <w:szCs w:val="18"/>
              </w:rPr>
              <w:t>-</w:t>
            </w:r>
            <w:r w:rsidRPr="007F35C2">
              <w:rPr>
                <w:sz w:val="18"/>
                <w:szCs w:val="18"/>
              </w:rPr>
              <w:tab/>
              <w:t xml:space="preserve">When two SRS resource sets </w:t>
            </w:r>
            <w:r w:rsidRPr="007F35C2">
              <w:rPr>
                <w:color w:val="FF0000"/>
                <w:sz w:val="18"/>
                <w:szCs w:val="18"/>
              </w:rPr>
              <w:t xml:space="preserve">are configured in </w:t>
            </w:r>
            <w:proofErr w:type="spellStart"/>
            <w:r w:rsidRPr="007F35C2">
              <w:rPr>
                <w:i/>
                <w:color w:val="FF0000"/>
                <w:sz w:val="18"/>
                <w:szCs w:val="18"/>
              </w:rPr>
              <w:t>srs-ResourceSetToAddModList</w:t>
            </w:r>
            <w:proofErr w:type="spellEnd"/>
            <w:r w:rsidRPr="007F35C2">
              <w:rPr>
                <w:color w:val="FF0000"/>
                <w:sz w:val="18"/>
                <w:szCs w:val="18"/>
              </w:rPr>
              <w:t xml:space="preserve"> or </w:t>
            </w:r>
            <w:r w:rsidRPr="007F35C2">
              <w:rPr>
                <w:i/>
                <w:color w:val="FF0000"/>
                <w:sz w:val="18"/>
                <w:szCs w:val="18"/>
              </w:rPr>
              <w:t>srs-ResourceSetToAddModListDCI-0-2</w:t>
            </w:r>
            <w:r w:rsidRPr="007F35C2">
              <w:rPr>
                <w:i/>
                <w:color w:val="000000"/>
                <w:sz w:val="18"/>
                <w:szCs w:val="18"/>
              </w:rPr>
              <w:t xml:space="preserve"> </w:t>
            </w:r>
            <w:r w:rsidRPr="007F35C2">
              <w:rPr>
                <w:color w:val="000000"/>
                <w:sz w:val="18"/>
                <w:szCs w:val="18"/>
              </w:rPr>
              <w:t xml:space="preserve">with higher layer parameter </w:t>
            </w:r>
            <w:r w:rsidRPr="007F35C2">
              <w:rPr>
                <w:i/>
                <w:color w:val="000000"/>
                <w:sz w:val="18"/>
                <w:szCs w:val="18"/>
              </w:rPr>
              <w:t xml:space="preserve">usage </w:t>
            </w:r>
            <w:r w:rsidRPr="007F35C2">
              <w:rPr>
                <w:color w:val="000000"/>
                <w:sz w:val="18"/>
                <w:szCs w:val="18"/>
              </w:rPr>
              <w:t xml:space="preserve">in </w:t>
            </w:r>
            <w:r w:rsidRPr="007F35C2">
              <w:rPr>
                <w:i/>
                <w:color w:val="000000"/>
                <w:sz w:val="18"/>
                <w:szCs w:val="18"/>
              </w:rPr>
              <w:t>SRS-</w:t>
            </w:r>
            <w:proofErr w:type="spellStart"/>
            <w:r w:rsidRPr="007F35C2">
              <w:rPr>
                <w:i/>
                <w:color w:val="000000"/>
                <w:sz w:val="18"/>
                <w:szCs w:val="18"/>
              </w:rPr>
              <w:t>ResourceSet</w:t>
            </w:r>
            <w:proofErr w:type="spellEnd"/>
            <w:r w:rsidRPr="007F35C2">
              <w:rPr>
                <w:color w:val="000000"/>
                <w:sz w:val="18"/>
                <w:szCs w:val="18"/>
              </w:rPr>
              <w:t xml:space="preserve"> set to 'codebook' or '</w:t>
            </w:r>
            <w:proofErr w:type="spellStart"/>
            <w:r w:rsidRPr="007F35C2">
              <w:rPr>
                <w:color w:val="000000"/>
                <w:sz w:val="18"/>
                <w:szCs w:val="18"/>
              </w:rPr>
              <w:t>nonCodebook</w:t>
            </w:r>
            <w:proofErr w:type="spellEnd"/>
            <w:r w:rsidRPr="007F35C2">
              <w:rPr>
                <w:color w:val="000000"/>
                <w:sz w:val="18"/>
                <w:szCs w:val="18"/>
              </w:rPr>
              <w:t xml:space="preserve">' </w:t>
            </w:r>
            <w:r w:rsidRPr="007F35C2">
              <w:rPr>
                <w:strike/>
                <w:color w:val="FF0000"/>
                <w:sz w:val="18"/>
                <w:szCs w:val="18"/>
              </w:rPr>
              <w:t>are configured</w:t>
            </w:r>
            <w:r w:rsidRPr="007F35C2">
              <w:rPr>
                <w:color w:val="000000"/>
                <w:sz w:val="18"/>
                <w:szCs w:val="18"/>
              </w:rPr>
              <w:t>, the UE does not expect</w:t>
            </w:r>
            <w:r w:rsidRPr="007F35C2">
              <w:rPr>
                <w:color w:val="FF0000"/>
                <w:sz w:val="18"/>
                <w:szCs w:val="18"/>
              </w:rPr>
              <w:t xml:space="preserve"> </w:t>
            </w:r>
            <w:r w:rsidRPr="007F35C2">
              <w:rPr>
                <w:color w:val="000000"/>
                <w:sz w:val="18"/>
                <w:szCs w:val="18"/>
              </w:rPr>
              <w:t xml:space="preserve">that the first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second SRS resource set and that the second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first SRS resource set.</w:t>
            </w:r>
          </w:p>
          <w:p w14:paraId="45A0A0CC" w14:textId="77777777" w:rsidR="007F35C2" w:rsidRPr="007F35C2" w:rsidRDefault="007F35C2" w:rsidP="007F35C2">
            <w:pPr>
              <w:rPr>
                <w:color w:val="FF0000"/>
                <w:sz w:val="18"/>
                <w:szCs w:val="18"/>
                <w:lang w:eastAsia="zh-CN"/>
              </w:rPr>
            </w:pPr>
            <w:r w:rsidRPr="007F35C2">
              <w:rPr>
                <w:color w:val="FF0000"/>
                <w:sz w:val="18"/>
                <w:szCs w:val="18"/>
                <w:lang w:eastAsia="zh-CN"/>
              </w:rPr>
              <w:t>-----------------------------------Unchanged parts are omitted-----------------------------------</w:t>
            </w:r>
          </w:p>
          <w:p w14:paraId="0809A84B" w14:textId="77777777" w:rsidR="007F35C2" w:rsidRDefault="007F35C2" w:rsidP="0019066B">
            <w:pPr>
              <w:rPr>
                <w:color w:val="000000" w:themeColor="text1"/>
              </w:rPr>
            </w:pPr>
          </w:p>
          <w:p w14:paraId="05B89361" w14:textId="29FF607C" w:rsidR="003C5175" w:rsidRPr="003C5175" w:rsidRDefault="003C5175" w:rsidP="0019066B">
            <w:pPr>
              <w:rPr>
                <w:color w:val="000000" w:themeColor="text1"/>
              </w:rPr>
            </w:pPr>
            <w:r>
              <w:rPr>
                <w:b/>
                <w:bCs/>
                <w:color w:val="000000" w:themeColor="text1"/>
                <w:lang w:eastAsia="zh-CN"/>
              </w:rPr>
              <w:t xml:space="preserve">FL note: The issue has been brought up for the </w:t>
            </w:r>
            <w:r w:rsidRPr="003C5175">
              <w:rPr>
                <w:b/>
                <w:bCs/>
                <w:color w:val="000000" w:themeColor="text1"/>
                <w:highlight w:val="yellow"/>
                <w:lang w:eastAsia="zh-CN"/>
              </w:rPr>
              <w:t>first</w:t>
            </w:r>
            <w:r>
              <w:rPr>
                <w:b/>
                <w:bCs/>
                <w:color w:val="000000" w:themeColor="text1"/>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19066B">
            <w:pPr>
              <w:rPr>
                <w:color w:val="000000" w:themeColor="text1"/>
                <w:lang w:eastAsia="zh-CN"/>
              </w:rPr>
            </w:pPr>
            <w:bookmarkStart w:id="22" w:name="OLE_LINK68"/>
            <w:r>
              <w:rPr>
                <w:color w:val="000000" w:themeColor="text1"/>
              </w:rPr>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0A435DDE" w:rsidR="007F35C2" w:rsidRDefault="007F35C2" w:rsidP="007F35C2">
            <w:pPr>
              <w:rPr>
                <w:color w:val="000000" w:themeColor="text1"/>
                <w:lang w:eastAsia="zh-CN"/>
              </w:rPr>
            </w:pPr>
            <w:r>
              <w:rPr>
                <w:color w:val="000000" w:themeColor="text1"/>
                <w:lang w:eastAsia="zh-CN"/>
              </w:rPr>
              <w:t>Critical (C): CATT [11]</w:t>
            </w:r>
            <w:r w:rsidR="00D3367A">
              <w:rPr>
                <w:color w:val="000000" w:themeColor="text1"/>
                <w:lang w:eastAsia="zh-CN"/>
              </w:rPr>
              <w:t xml:space="preserve">, </w:t>
            </w:r>
            <w:r w:rsidR="00D3367A">
              <w:rPr>
                <w:color w:val="000000" w:themeColor="text1"/>
                <w:lang w:eastAsia="zh-CN"/>
              </w:rPr>
              <w:t>Docomo</w:t>
            </w:r>
          </w:p>
          <w:p w14:paraId="322A3868" w14:textId="77777777" w:rsidR="007F35C2" w:rsidRDefault="007F35C2" w:rsidP="007F35C2">
            <w:pPr>
              <w:rPr>
                <w:color w:val="000000" w:themeColor="text1"/>
                <w:lang w:eastAsia="zh-CN"/>
              </w:rPr>
            </w:pPr>
          </w:p>
          <w:p w14:paraId="3C2BCCF3" w14:textId="563AEE5E" w:rsidR="007F35C2" w:rsidRDefault="007F35C2" w:rsidP="007F35C2">
            <w:pPr>
              <w:rPr>
                <w:color w:val="000000" w:themeColor="text1"/>
                <w:lang w:eastAsia="zh-CN"/>
              </w:rPr>
            </w:pPr>
            <w:bookmarkStart w:id="23" w:name="OLE_LINK69"/>
            <w:r>
              <w:rPr>
                <w:color w:val="000000" w:themeColor="text1"/>
                <w:lang w:eastAsia="zh-CN"/>
              </w:rPr>
              <w:t>Non-essential (N):</w:t>
            </w:r>
            <w:r w:rsidR="0033533F">
              <w:rPr>
                <w:color w:val="000000" w:themeColor="text1"/>
                <w:lang w:eastAsia="zh-CN"/>
              </w:rPr>
              <w:t xml:space="preserve"> </w:t>
            </w:r>
          </w:p>
          <w:bookmarkEnd w:id="23"/>
          <w:p w14:paraId="70F9B789" w14:textId="491B6CDA" w:rsidR="007F35C2" w:rsidRPr="0019066B" w:rsidRDefault="007F35C2" w:rsidP="007F35C2">
            <w:pPr>
              <w:rPr>
                <w:color w:val="000000" w:themeColor="text1"/>
                <w:lang w:eastAsia="zh-CN"/>
              </w:rPr>
            </w:pP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19066B">
            <w:pPr>
              <w:rPr>
                <w:color w:val="000000" w:themeColor="text1"/>
                <w:lang w:eastAsia="zh-CN"/>
              </w:rPr>
            </w:pPr>
            <w:bookmarkStart w:id="24" w:name="_Hlk163642539"/>
            <w:r w:rsidRPr="0019066B">
              <w:rPr>
                <w:color w:val="000000" w:themeColor="text1"/>
                <w:lang w:eastAsia="zh-CN"/>
              </w:rPr>
              <w:t>1.</w:t>
            </w:r>
            <w:r w:rsidR="003C5175" w:rsidRPr="003C5175">
              <w:rPr>
                <w:color w:val="000000" w:themeColor="text1"/>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19066B">
            <w:pPr>
              <w:rPr>
                <w:color w:val="000000" w:themeColor="text1"/>
                <w:lang w:eastAsia="zh-CN"/>
              </w:rPr>
            </w:pPr>
            <w:r w:rsidRPr="0019066B">
              <w:rPr>
                <w:color w:val="000000" w:themeColor="text1"/>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19066B">
            <w:pPr>
              <w:rPr>
                <w:color w:val="000000" w:themeColor="text1"/>
                <w:lang w:eastAsia="zh-CN"/>
              </w:rPr>
            </w:pPr>
          </w:p>
          <w:p w14:paraId="61011133" w14:textId="0BDFE082" w:rsidR="0019066B" w:rsidRPr="0019066B" w:rsidRDefault="0019066B" w:rsidP="0019066B">
            <w:pPr>
              <w:rPr>
                <w:b/>
                <w:bCs/>
                <w:color w:val="000000" w:themeColor="text1"/>
                <w:lang w:eastAsia="zh-CN"/>
              </w:rPr>
            </w:pPr>
            <w:bookmarkStart w:id="25" w:name="OLE_LINK59"/>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19066B">
            <w:pPr>
              <w:rPr>
                <w:color w:val="000000" w:themeColor="text1"/>
              </w:rPr>
            </w:pPr>
            <w:bookmarkStart w:id="26" w:name="OLE_LINK60"/>
            <w:r>
              <w:rPr>
                <w:rFonts w:hint="eastAsia"/>
                <w:color w:val="000000" w:themeColor="text1"/>
              </w:rPr>
              <w:t>C</w:t>
            </w:r>
            <w:r>
              <w:rPr>
                <w:color w:val="000000" w:themeColor="text1"/>
              </w:rP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2E2E2407" w:rsidR="0019066B" w:rsidRPr="0019066B" w:rsidRDefault="0019066B" w:rsidP="0019066B">
            <w:pPr>
              <w:rPr>
                <w:color w:val="000000" w:themeColor="text1"/>
                <w:lang w:eastAsia="zh-CN"/>
              </w:rPr>
            </w:pPr>
            <w:r w:rsidRPr="0019066B">
              <w:rPr>
                <w:color w:val="000000" w:themeColor="text1"/>
                <w:lang w:eastAsia="zh-CN"/>
              </w:rPr>
              <w:t>Critical (C): ZTE</w:t>
            </w:r>
            <w:r w:rsidR="007F35C2">
              <w:rPr>
                <w:color w:val="000000" w:themeColor="text1"/>
                <w:lang w:eastAsia="zh-CN"/>
              </w:rPr>
              <w:t xml:space="preserve"> [7][8]</w:t>
            </w:r>
          </w:p>
          <w:p w14:paraId="4A18935E" w14:textId="77777777" w:rsidR="0019066B" w:rsidRPr="0019066B" w:rsidRDefault="0019066B" w:rsidP="0019066B">
            <w:pPr>
              <w:rPr>
                <w:color w:val="000000" w:themeColor="text1"/>
                <w:lang w:eastAsia="zh-CN"/>
              </w:rPr>
            </w:pPr>
          </w:p>
          <w:p w14:paraId="2BDA4E69" w14:textId="71C69171" w:rsidR="0019066B" w:rsidRPr="0019066B" w:rsidRDefault="0019066B" w:rsidP="0019066B">
            <w:pPr>
              <w:rPr>
                <w:color w:val="000000" w:themeColor="text1"/>
                <w:lang w:eastAsia="zh-CN"/>
              </w:rPr>
            </w:pPr>
            <w:r w:rsidRPr="0019066B">
              <w:rPr>
                <w:color w:val="000000" w:themeColor="text1"/>
                <w:lang w:eastAsia="zh-CN"/>
              </w:rPr>
              <w:t xml:space="preserve">Non-essential (N): </w:t>
            </w:r>
            <w:r w:rsidR="000374C8">
              <w:rPr>
                <w:color w:val="000000" w:themeColor="text1"/>
                <w:lang w:eastAsia="zh-CN"/>
              </w:rPr>
              <w:t>Docomo</w:t>
            </w:r>
          </w:p>
          <w:p w14:paraId="70FED86D" w14:textId="77777777" w:rsidR="0019066B" w:rsidRPr="0019066B" w:rsidRDefault="0019066B" w:rsidP="0019066B">
            <w:pPr>
              <w:rPr>
                <w:color w:val="000000" w:themeColor="text1"/>
                <w:lang w:eastAsia="zh-CN"/>
              </w:rPr>
            </w:pPr>
          </w:p>
          <w:p w14:paraId="2ABA5735" w14:textId="77777777" w:rsidR="0019066B" w:rsidRPr="0019066B" w:rsidRDefault="0019066B" w:rsidP="0019066B">
            <w:pPr>
              <w:rPr>
                <w:color w:val="000000" w:themeColor="text1"/>
                <w:lang w:eastAsia="zh-CN"/>
              </w:rPr>
            </w:pPr>
          </w:p>
          <w:p w14:paraId="49B04AF8" w14:textId="77777777" w:rsidR="0019066B" w:rsidRPr="0019066B" w:rsidRDefault="0019066B" w:rsidP="0019066B">
            <w:pPr>
              <w:rPr>
                <w:color w:val="000000" w:themeColor="text1"/>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19066B">
            <w:pPr>
              <w:rPr>
                <w:rFonts w:eastAsia="DengXian"/>
                <w:color w:val="000000" w:themeColor="text1"/>
                <w:lang w:eastAsia="zh-CN"/>
              </w:rPr>
            </w:pPr>
            <w:r w:rsidRPr="003C5175">
              <w:rPr>
                <w:rFonts w:eastAsia="DengXian"/>
                <w:color w:val="000000" w:themeColor="text1"/>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w:t>
            </w:r>
            <w:r w:rsidRPr="003C5175">
              <w:rPr>
                <w:rFonts w:eastAsia="DengXian"/>
                <w:color w:val="000000" w:themeColor="text1"/>
                <w:lang w:eastAsia="zh-CN"/>
              </w:rPr>
              <w:lastRenderedPageBreak/>
              <w:t>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19066B">
            <w:pPr>
              <w:rPr>
                <w:rFonts w:eastAsia="DengXian"/>
                <w:color w:val="000000" w:themeColor="text1"/>
                <w:lang w:eastAsia="zh-CN"/>
              </w:rPr>
            </w:pPr>
          </w:p>
          <w:p w14:paraId="7A55C796" w14:textId="0428494A" w:rsidR="003C5175" w:rsidRPr="0019066B" w:rsidRDefault="003C5175" w:rsidP="0019066B">
            <w:pPr>
              <w:rPr>
                <w:rFonts w:eastAsia="DengXian"/>
                <w:color w:val="000000" w:themeColor="text1"/>
                <w:lang w:eastAsia="zh-CN"/>
              </w:rPr>
            </w:pPr>
            <w:bookmarkStart w:id="27" w:name="OLE_LINK80"/>
            <w:r>
              <w:rPr>
                <w:b/>
                <w:bCs/>
                <w:color w:val="000000" w:themeColor="text1"/>
                <w:lang w:eastAsia="zh-CN"/>
              </w:rPr>
              <w:t xml:space="preserve">FL note: The issue has been brought up for the </w:t>
            </w:r>
            <w:r w:rsidRPr="003C5175">
              <w:rPr>
                <w:b/>
                <w:bCs/>
                <w:color w:val="000000" w:themeColor="text1"/>
                <w:highlight w:val="yellow"/>
                <w:lang w:eastAsia="zh-CN"/>
              </w:rPr>
              <w:t>second</w:t>
            </w:r>
            <w:r>
              <w:rPr>
                <w:b/>
                <w:bCs/>
                <w:color w:val="000000" w:themeColor="text1"/>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19066B">
            <w:pPr>
              <w:rPr>
                <w:color w:val="000000" w:themeColor="text1"/>
                <w:lang w:eastAsia="zh-CN"/>
              </w:rPr>
            </w:pPr>
            <w:r>
              <w:rPr>
                <w:color w:val="000000" w:themeColor="text1"/>
              </w:rP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19066B">
            <w:pPr>
              <w:rPr>
                <w:color w:val="000000" w:themeColor="text1"/>
                <w:lang w:eastAsia="zh-CN"/>
              </w:rPr>
            </w:pPr>
            <w:bookmarkStart w:id="28" w:name="OLE_LINK82"/>
            <w:r w:rsidRPr="0019066B">
              <w:rPr>
                <w:color w:val="000000" w:themeColor="text1"/>
                <w:lang w:eastAsia="zh-CN"/>
              </w:rPr>
              <w:t>Critical (C): Xiaomi</w:t>
            </w:r>
            <w:r w:rsidR="003C5175">
              <w:rPr>
                <w:rFonts w:hint="eastAsia"/>
                <w:color w:val="000000" w:themeColor="text1"/>
              </w:rPr>
              <w:t xml:space="preserve"> </w:t>
            </w:r>
            <w:r w:rsidR="003C5175">
              <w:rPr>
                <w:color w:val="000000" w:themeColor="text1"/>
              </w:rPr>
              <w:t>[12</w:t>
            </w:r>
            <w:r w:rsidR="003C5175">
              <w:rPr>
                <w:rFonts w:hint="eastAsia"/>
                <w:color w:val="000000" w:themeColor="text1"/>
              </w:rPr>
              <w:t>]</w:t>
            </w:r>
          </w:p>
          <w:p w14:paraId="6CD359FF" w14:textId="77777777" w:rsidR="0019066B" w:rsidRPr="0019066B" w:rsidRDefault="0019066B" w:rsidP="0019066B">
            <w:pPr>
              <w:rPr>
                <w:color w:val="000000" w:themeColor="text1"/>
                <w:lang w:eastAsia="zh-CN"/>
              </w:rPr>
            </w:pPr>
          </w:p>
          <w:p w14:paraId="432CE10C" w14:textId="5574CFBC" w:rsidR="0019066B" w:rsidRPr="0019066B" w:rsidRDefault="0019066B" w:rsidP="0019066B">
            <w:pPr>
              <w:rPr>
                <w:rFonts w:eastAsia="DengXian"/>
                <w:color w:val="000000" w:themeColor="text1"/>
                <w:lang w:eastAsia="zh-CN"/>
              </w:rPr>
            </w:pPr>
            <w:r w:rsidRPr="0019066B">
              <w:rPr>
                <w:color w:val="000000" w:themeColor="text1"/>
                <w:lang w:eastAsia="zh-CN"/>
              </w:rPr>
              <w:t>Non-essential (N):</w:t>
            </w:r>
            <w:bookmarkEnd w:id="28"/>
            <w:r w:rsidR="00D3367A">
              <w:rPr>
                <w:color w:val="000000" w:themeColor="text1"/>
                <w:lang w:eastAsia="zh-CN"/>
              </w:rPr>
              <w:t xml:space="preserve"> </w:t>
            </w:r>
            <w:r w:rsidR="000374C8">
              <w:rPr>
                <w:color w:val="000000" w:themeColor="text1"/>
                <w:lang w:eastAsia="zh-CN"/>
              </w:rPr>
              <w:t>Docomo</w:t>
            </w: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19066B">
            <w:pPr>
              <w:rPr>
                <w:color w:val="000000" w:themeColor="text1"/>
              </w:rPr>
            </w:pPr>
            <w:r>
              <w:rPr>
                <w:rFonts w:hint="eastAsia"/>
                <w:color w:val="000000" w:themeColor="text1"/>
              </w:rPr>
              <w:t>1</w:t>
            </w:r>
            <w:r>
              <w:rPr>
                <w:color w:val="000000" w:themeColor="text1"/>
              </w:rP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9500D3">
            <w:pPr>
              <w:pStyle w:val="af8"/>
              <w:numPr>
                <w:ilvl w:val="0"/>
                <w:numId w:val="32"/>
              </w:numPr>
              <w:tabs>
                <w:tab w:val="clear" w:pos="314"/>
                <w:tab w:val="left" w:pos="467"/>
              </w:tabs>
              <w:rPr>
                <w:rFonts w:eastAsia="DengXian"/>
                <w:color w:val="000000" w:themeColor="text1"/>
                <w:lang w:eastAsia="zh-CN"/>
              </w:rPr>
            </w:pPr>
            <w:r w:rsidRPr="009500D3">
              <w:rPr>
                <w:rFonts w:eastAsia="DengXian"/>
                <w:color w:val="000000" w:themeColor="text1"/>
                <w:lang w:eastAsia="zh-CN"/>
              </w:rPr>
              <w:t>F</w:t>
            </w:r>
            <w:r w:rsidRPr="009500D3">
              <w:rPr>
                <w:rFonts w:eastAsia="DengXian" w:hint="eastAsia"/>
                <w:color w:val="000000" w:themeColor="text1"/>
                <w:lang w:eastAsia="zh-CN"/>
              </w:rPr>
              <w:t>or</w:t>
            </w:r>
            <w:r w:rsidRPr="009500D3">
              <w:rPr>
                <w:rFonts w:eastAsia="DengXian"/>
                <w:color w:val="000000" w:themeColor="text1"/>
                <w:lang w:eastAsia="zh-CN"/>
              </w:rPr>
              <w:t xml:space="preserve"> </w:t>
            </w:r>
            <w:proofErr w:type="spellStart"/>
            <w:r w:rsidRPr="009500D3">
              <w:rPr>
                <w:rFonts w:eastAsia="DengXian"/>
                <w:color w:val="000000" w:themeColor="text1"/>
                <w:lang w:eastAsia="zh-CN"/>
              </w:rPr>
              <w:t>cjtSchemeB</w:t>
            </w:r>
            <w:proofErr w:type="spellEnd"/>
            <w:r w:rsidRPr="009500D3">
              <w:rPr>
                <w:rFonts w:eastAsia="DengXian"/>
                <w:color w:val="000000" w:themeColor="text1"/>
                <w:lang w:eastAsia="zh-CN"/>
              </w:rPr>
              <w:t xml:space="preserve">, the second indicated TCI state is not needed to be restricted </w:t>
            </w:r>
            <w:r w:rsidRPr="009500D3">
              <w:rPr>
                <w:rFonts w:eastAsia="DengXian" w:hint="eastAsia"/>
                <w:color w:val="000000" w:themeColor="text1"/>
                <w:lang w:eastAsia="zh-CN"/>
              </w:rPr>
              <w:t>as</w:t>
            </w:r>
            <w:r w:rsidRPr="009500D3">
              <w:rPr>
                <w:rFonts w:eastAsia="DengXian"/>
                <w:color w:val="000000" w:themeColor="text1"/>
                <w:lang w:eastAsia="zh-CN"/>
              </w:rPr>
              <w:t xml:space="preserve"> only “joint TCI state”.</w:t>
            </w:r>
            <w:r w:rsidR="009500D3" w:rsidRPr="009500D3">
              <w:rPr>
                <w:rFonts w:eastAsia="DengXian"/>
                <w:color w:val="000000" w:themeColor="text1"/>
                <w:lang w:eastAsia="zh-CN"/>
              </w:rPr>
              <w:t xml:space="preserve"> </w:t>
            </w:r>
            <w:r w:rsidRPr="009500D3">
              <w:rPr>
                <w:rFonts w:eastAsia="DengXian"/>
                <w:color w:val="000000" w:themeColor="text1"/>
                <w:lang w:eastAsia="zh-CN"/>
              </w:rPr>
              <w:t xml:space="preserve">Updating the second indicated TCI state for </w:t>
            </w:r>
            <w:proofErr w:type="spellStart"/>
            <w:r w:rsidRPr="009500D3">
              <w:rPr>
                <w:rFonts w:eastAsia="DengXian"/>
                <w:color w:val="000000" w:themeColor="text1"/>
                <w:lang w:eastAsia="zh-CN"/>
              </w:rPr>
              <w:t>cjtSchemeB</w:t>
            </w:r>
            <w:proofErr w:type="spellEnd"/>
            <w:r w:rsidRPr="009500D3">
              <w:rPr>
                <w:rFonts w:eastAsia="DengXian"/>
                <w:color w:val="000000" w:themeColor="text1"/>
                <w:lang w:eastAsia="zh-CN"/>
              </w:rPr>
              <w:t xml:space="preserve"> to remove the unnecessary restriction of joint TCI state.</w:t>
            </w:r>
          </w:p>
          <w:p w14:paraId="1CFFCDCF" w14:textId="332D2E69" w:rsidR="003C5175" w:rsidRDefault="003C5175" w:rsidP="003C5175">
            <w:pPr>
              <w:tabs>
                <w:tab w:val="clear" w:pos="314"/>
                <w:tab w:val="left" w:pos="467"/>
              </w:tabs>
              <w:rPr>
                <w:color w:val="000000" w:themeColor="text1"/>
              </w:rPr>
            </w:pPr>
          </w:p>
          <w:p w14:paraId="675A337B" w14:textId="4A8EF9A8" w:rsidR="009500D3" w:rsidRDefault="009500D3" w:rsidP="003C5175">
            <w:pPr>
              <w:tabs>
                <w:tab w:val="clear" w:pos="314"/>
                <w:tab w:val="left" w:pos="467"/>
              </w:tabs>
              <w:rPr>
                <w:color w:val="000000" w:themeColor="text1"/>
              </w:rPr>
            </w:pPr>
            <w:r>
              <w:rPr>
                <w:b/>
                <w:bCs/>
                <w:color w:val="000000" w:themeColor="text1"/>
                <w:lang w:eastAsia="zh-CN"/>
              </w:rPr>
              <w:t xml:space="preserve">FL note: To my understanding, PDSCH-CJT must be supported in joint DL/UL TCI mode, as agreed in RAN1#110bis. However, to align the terminology in TS 38.214 and TS 38.331, we can still use </w:t>
            </w:r>
            <w:r w:rsidRPr="009500D3">
              <w:rPr>
                <w:b/>
                <w:bCs/>
                <w:color w:val="000000" w:themeColor="text1"/>
                <w:lang w:eastAsia="zh-CN"/>
              </w:rPr>
              <w:t xml:space="preserve">“TCI-state” </w:t>
            </w:r>
            <w:r>
              <w:rPr>
                <w:b/>
                <w:bCs/>
                <w:color w:val="000000" w:themeColor="text1"/>
                <w:lang w:eastAsia="zh-CN"/>
              </w:rPr>
              <w:t>to represent a joint TCI state.</w:t>
            </w:r>
          </w:p>
          <w:p w14:paraId="66E5FF7C" w14:textId="543DA881" w:rsidR="009500D3" w:rsidRPr="009500D3" w:rsidRDefault="009500D3" w:rsidP="003C5175">
            <w:pPr>
              <w:tabs>
                <w:tab w:val="clear" w:pos="314"/>
                <w:tab w:val="left" w:pos="467"/>
              </w:tabs>
              <w:rPr>
                <w:color w:val="000000" w:themeColor="text1"/>
              </w:rPr>
            </w:pPr>
          </w:p>
          <w:p w14:paraId="5C762CBC" w14:textId="7ADBA883" w:rsidR="009500D3" w:rsidRDefault="009500D3" w:rsidP="003C5175">
            <w:pPr>
              <w:tabs>
                <w:tab w:val="clear" w:pos="314"/>
                <w:tab w:val="left" w:pos="467"/>
              </w:tabs>
              <w:rPr>
                <w:color w:val="000000" w:themeColor="text1"/>
              </w:rPr>
            </w:pPr>
            <w:r>
              <w:rPr>
                <w:noProof/>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3C5175">
            <w:pPr>
              <w:tabs>
                <w:tab w:val="clear" w:pos="314"/>
                <w:tab w:val="left" w:pos="467"/>
              </w:tabs>
              <w:rPr>
                <w:color w:val="000000" w:themeColor="text1"/>
              </w:rPr>
            </w:pPr>
          </w:p>
          <w:p w14:paraId="01AB4FCA" w14:textId="33BB9E3D" w:rsidR="00CE124B" w:rsidRPr="0089378B" w:rsidRDefault="009500D3" w:rsidP="00CE124B">
            <w:pPr>
              <w:pStyle w:val="af8"/>
              <w:numPr>
                <w:ilvl w:val="0"/>
                <w:numId w:val="32"/>
              </w:numPr>
              <w:tabs>
                <w:tab w:val="clear" w:pos="314"/>
                <w:tab w:val="left" w:pos="467"/>
              </w:tabs>
              <w:rPr>
                <w:rFonts w:eastAsia="DengXian"/>
                <w:color w:val="000000" w:themeColor="text1"/>
                <w:lang w:eastAsia="zh-CN"/>
              </w:rPr>
            </w:pPr>
            <w:r>
              <w:rPr>
                <w:rFonts w:eastAsia="DengXian"/>
                <w:lang w:eastAsia="zh-CN"/>
              </w:rPr>
              <w:t>In current TS 38.214, there are some places with wording “</w:t>
            </w:r>
            <w:r>
              <w:rPr>
                <w:rFonts w:eastAsia="DengXian"/>
                <w:highlight w:val="yellow"/>
                <w:lang w:eastAsia="zh-CN"/>
              </w:rPr>
              <w:t>joint/DL TCI state</w:t>
            </w:r>
            <w:r>
              <w:rPr>
                <w:rFonts w:eastAsia="DengXian"/>
                <w:lang w:eastAsia="zh-CN"/>
              </w:rPr>
              <w:t xml:space="preserve">” or with italic </w:t>
            </w:r>
            <w:bookmarkStart w:id="29" w:name="OLE_LINK86"/>
            <w:r>
              <w:rPr>
                <w:rFonts w:eastAsia="DengXian"/>
                <w:lang w:eastAsia="zh-CN"/>
              </w:rPr>
              <w:t>“</w:t>
            </w:r>
            <w:r>
              <w:rPr>
                <w:rFonts w:eastAsia="DengXian"/>
                <w:i/>
                <w:iCs/>
                <w:highlight w:val="cyan"/>
                <w:lang w:eastAsia="zh-CN"/>
              </w:rPr>
              <w:t>TCI-state</w:t>
            </w:r>
            <w:r>
              <w:rPr>
                <w:rFonts w:eastAsia="DengXian"/>
                <w:lang w:eastAsia="zh-CN"/>
              </w:rPr>
              <w:t>”</w:t>
            </w:r>
            <w:bookmarkEnd w:id="29"/>
            <w:r>
              <w:rPr>
                <w:rFonts w:eastAsia="DengXian"/>
                <w:lang w:eastAsia="zh-CN"/>
              </w:rPr>
              <w:t xml:space="preserve"> to represent joint or downlink TCI state, while there are some places only mentioning not italic “TCI-state”, leading to non-uniform expression. Update with unified form of italic “</w:t>
            </w:r>
            <w:r>
              <w:rPr>
                <w:rFonts w:eastAsia="DengXian"/>
                <w:i/>
                <w:iCs/>
                <w:highlight w:val="cyan"/>
                <w:lang w:eastAsia="zh-CN"/>
              </w:rPr>
              <w:t>TCI-state</w:t>
            </w:r>
            <w:r>
              <w:rPr>
                <w:rFonts w:eastAsia="DengXian"/>
                <w:lang w:eastAsia="zh-CN"/>
              </w:rPr>
              <w:t>” to represent joint or downlink TCI state.</w:t>
            </w:r>
          </w:p>
          <w:p w14:paraId="3FB25C48" w14:textId="77777777" w:rsidR="0089378B" w:rsidRPr="00CE124B" w:rsidRDefault="0089378B" w:rsidP="0089378B">
            <w:pPr>
              <w:pStyle w:val="af8"/>
              <w:tabs>
                <w:tab w:val="clear" w:pos="314"/>
                <w:tab w:val="left" w:pos="467"/>
              </w:tabs>
              <w:ind w:left="480"/>
              <w:rPr>
                <w:rFonts w:eastAsia="DengXian"/>
                <w:color w:val="000000" w:themeColor="text1"/>
                <w:lang w:eastAsia="zh-CN"/>
              </w:rPr>
            </w:pPr>
          </w:p>
          <w:p w14:paraId="16CE976D" w14:textId="78DFB958" w:rsidR="00CE124B" w:rsidRPr="00CE124B" w:rsidRDefault="0089378B" w:rsidP="0089378B">
            <w:pPr>
              <w:pStyle w:val="af8"/>
              <w:numPr>
                <w:ilvl w:val="0"/>
                <w:numId w:val="32"/>
              </w:numPr>
              <w:tabs>
                <w:tab w:val="clear" w:pos="314"/>
                <w:tab w:val="clear" w:pos="720"/>
                <w:tab w:val="left" w:pos="467"/>
              </w:tabs>
              <w:rPr>
                <w:rFonts w:eastAsia="DengXian"/>
                <w:color w:val="000000" w:themeColor="text1"/>
                <w:lang w:eastAsia="zh-CN"/>
              </w:rPr>
            </w:pPr>
            <w:r w:rsidRPr="0089378B">
              <w:rPr>
                <w:rFonts w:eastAsia="DengXian"/>
                <w:color w:val="000000" w:themeColor="text1"/>
                <w:lang w:eastAsia="zh-CN"/>
              </w:rPr>
              <w:t>It was agreed that for multi-TRP scenario, one TCI codepoint can update a subset of joint/DL TCI states, and/or a subset of UL TCI states, while the condition “When a UE is configured with dl-</w:t>
            </w:r>
            <w:proofErr w:type="spellStart"/>
            <w:r w:rsidRPr="0089378B">
              <w:rPr>
                <w:rFonts w:eastAsia="DengXian"/>
                <w:color w:val="000000" w:themeColor="text1"/>
                <w:lang w:eastAsia="zh-CN"/>
              </w:rPr>
              <w:t>OrJointTCI</w:t>
            </w:r>
            <w:proofErr w:type="spellEnd"/>
            <w:r w:rsidRPr="0089378B">
              <w:rPr>
                <w:rFonts w:eastAsia="DengXian"/>
                <w:color w:val="000000" w:themeColor="text1"/>
                <w:lang w:eastAsia="zh-CN"/>
              </w:rPr>
              <w:t>-</w:t>
            </w:r>
            <w:proofErr w:type="spellStart"/>
            <w:r w:rsidRPr="0089378B">
              <w:rPr>
                <w:rFonts w:eastAsia="DengXian"/>
                <w:color w:val="000000" w:themeColor="text1"/>
                <w:lang w:eastAsia="zh-CN"/>
              </w:rPr>
              <w:t>StateList</w:t>
            </w:r>
            <w:proofErr w:type="spellEnd"/>
            <w:r w:rsidRPr="0089378B">
              <w:rPr>
                <w:rFonts w:eastAsia="DengXian"/>
                <w:color w:val="000000" w:themeColor="text1"/>
                <w:lang w:eastAsia="zh-CN"/>
              </w:rPr>
              <w:t xml:space="preserve"> and is having two indicated TCI-states” only mentions case of two joint/DL TCI states, two indicated TCI-UL-States should also be included to make it complete.</w:t>
            </w:r>
            <w:r>
              <w:rPr>
                <w:rFonts w:eastAsia="DengXian"/>
                <w:color w:val="000000" w:themeColor="text1"/>
                <w:lang w:eastAsia="zh-CN"/>
              </w:rPr>
              <w:t xml:space="preserve"> </w:t>
            </w:r>
            <w:r w:rsidRPr="0089378B">
              <w:rPr>
                <w:rFonts w:eastAsia="DengXian"/>
                <w:color w:val="000000" w:themeColor="text1"/>
                <w:lang w:eastAsia="zh-CN"/>
              </w:rPr>
              <w:t>Adding “and/or two indicated TCI-UL-States” to make condition complete</w:t>
            </w:r>
            <w:r>
              <w:rPr>
                <w:rFonts w:eastAsia="DengXian"/>
                <w:color w:val="000000" w:themeColor="text1"/>
                <w:lang w:eastAsia="zh-CN"/>
              </w:rPr>
              <w:t>.</w:t>
            </w:r>
          </w:p>
          <w:p w14:paraId="63808160" w14:textId="77777777" w:rsidR="00CE124B" w:rsidRPr="0089378B" w:rsidRDefault="00CE124B" w:rsidP="00CE124B">
            <w:pPr>
              <w:tabs>
                <w:tab w:val="clear" w:pos="314"/>
                <w:tab w:val="left" w:pos="467"/>
              </w:tabs>
              <w:rPr>
                <w:rFonts w:eastAsia="DengXian"/>
                <w:color w:val="000000" w:themeColor="text1"/>
                <w:lang w:eastAsia="zh-CN"/>
              </w:rPr>
            </w:pPr>
          </w:p>
          <w:tbl>
            <w:tblPr>
              <w:tblStyle w:val="ac"/>
              <w:tblW w:w="0" w:type="auto"/>
              <w:jc w:val="center"/>
              <w:tblLayout w:type="fixed"/>
              <w:tblLook w:val="04A0" w:firstRow="1" w:lastRow="0" w:firstColumn="1" w:lastColumn="0" w:noHBand="0" w:noVBand="1"/>
            </w:tblPr>
            <w:tblGrid>
              <w:gridCol w:w="5567"/>
            </w:tblGrid>
            <w:tr w:rsidR="00CE124B" w:rsidRPr="00CE124B"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CE124B" w:rsidRDefault="00CE124B" w:rsidP="00CE124B">
                  <w:pPr>
                    <w:rPr>
                      <w:color w:val="000000" w:themeColor="text1"/>
                      <w:sz w:val="18"/>
                      <w:szCs w:val="18"/>
                      <w:lang w:eastAsia="zh-CN"/>
                    </w:rPr>
                  </w:pPr>
                  <w:r w:rsidRPr="00CE124B">
                    <w:rPr>
                      <w:color w:val="000000" w:themeColor="text1"/>
                      <w:sz w:val="18"/>
                      <w:szCs w:val="18"/>
                      <w:lang w:eastAsia="zh-CN"/>
                    </w:rPr>
                    <w:lastRenderedPageBreak/>
                    <w:t xml:space="preserve">When a UE is configured with </w:t>
                  </w:r>
                  <w:r w:rsidRPr="00CE124B">
                    <w:rPr>
                      <w:i/>
                      <w:iCs/>
                      <w:color w:val="000000" w:themeColor="text1"/>
                      <w:sz w:val="18"/>
                      <w:szCs w:val="18"/>
                      <w:lang w:eastAsia="zh-CN"/>
                    </w:rPr>
                    <w:t>dl-</w:t>
                  </w:r>
                  <w:proofErr w:type="spellStart"/>
                  <w:r w:rsidRPr="00CE124B">
                    <w:rPr>
                      <w:i/>
                      <w:iCs/>
                      <w:color w:val="000000" w:themeColor="text1"/>
                      <w:sz w:val="18"/>
                      <w:szCs w:val="18"/>
                      <w:lang w:eastAsia="zh-CN"/>
                    </w:rPr>
                    <w:t>OrJointTCI</w:t>
                  </w:r>
                  <w:proofErr w:type="spellEnd"/>
                  <w:r w:rsidRPr="00CE124B">
                    <w:rPr>
                      <w:i/>
                      <w:iCs/>
                      <w:color w:val="000000" w:themeColor="text1"/>
                      <w:sz w:val="18"/>
                      <w:szCs w:val="18"/>
                      <w:lang w:eastAsia="zh-CN"/>
                    </w:rPr>
                    <w:t>-</w:t>
                  </w:r>
                  <w:proofErr w:type="spellStart"/>
                  <w:r w:rsidRPr="00CE124B">
                    <w:rPr>
                      <w:i/>
                      <w:iCs/>
                      <w:color w:val="000000" w:themeColor="text1"/>
                      <w:sz w:val="18"/>
                      <w:szCs w:val="18"/>
                      <w:lang w:eastAsia="zh-CN"/>
                    </w:rPr>
                    <w:t>StateList</w:t>
                  </w:r>
                  <w:proofErr w:type="spellEnd"/>
                  <w:r w:rsidRPr="00CE124B">
                    <w:rPr>
                      <w:i/>
                      <w:iCs/>
                      <w:color w:val="000000" w:themeColor="text1"/>
                      <w:sz w:val="18"/>
                      <w:szCs w:val="18"/>
                      <w:lang w:eastAsia="zh-CN"/>
                    </w:rPr>
                    <w:t xml:space="preserve"> </w:t>
                  </w:r>
                  <w:r w:rsidRPr="00CE124B">
                    <w:rPr>
                      <w:color w:val="000000" w:themeColor="text1"/>
                      <w:sz w:val="18"/>
                      <w:szCs w:val="18"/>
                      <w:lang w:eastAsia="zh-CN"/>
                    </w:rPr>
                    <w:t xml:space="preserve">and is having two indicated </w:t>
                  </w:r>
                  <w:r w:rsidRPr="00CE124B">
                    <w:rPr>
                      <w:i/>
                      <w:iCs/>
                      <w:color w:val="000000" w:themeColor="text1"/>
                      <w:sz w:val="18"/>
                      <w:szCs w:val="18"/>
                      <w:lang w:eastAsia="zh-CN"/>
                    </w:rPr>
                    <w:t>TCI-states</w:t>
                  </w:r>
                  <w:ins w:id="30" w:author="Yukai Gao" w:date="2024-05-06T15:15:00Z">
                    <w:r w:rsidRPr="00CE124B">
                      <w:rPr>
                        <w:i/>
                        <w:iCs/>
                        <w:color w:val="000000" w:themeColor="text1"/>
                        <w:sz w:val="18"/>
                        <w:szCs w:val="18"/>
                        <w:lang w:eastAsia="zh-CN"/>
                      </w:rPr>
                      <w:t xml:space="preserve"> </w:t>
                    </w:r>
                  </w:ins>
                  <w:ins w:id="31" w:author="Yukai Gao" w:date="2024-05-06T15:17:00Z">
                    <w:r w:rsidRPr="00CE124B">
                      <w:rPr>
                        <w:color w:val="FF0000"/>
                        <w:sz w:val="18"/>
                        <w:szCs w:val="18"/>
                        <w:lang w:eastAsia="zh-CN"/>
                      </w:rPr>
                      <w:t>and/</w:t>
                    </w:r>
                  </w:ins>
                  <w:ins w:id="32" w:author="Yukai Gao" w:date="2024-05-06T15:15:00Z">
                    <w:r w:rsidRPr="00CE124B">
                      <w:rPr>
                        <w:color w:val="FF0000"/>
                        <w:sz w:val="18"/>
                        <w:szCs w:val="18"/>
                        <w:lang w:eastAsia="zh-CN"/>
                      </w:rPr>
                      <w:t>or</w:t>
                    </w:r>
                  </w:ins>
                  <w:ins w:id="33" w:author="Yukai Gao" w:date="2024-05-06T15:17:00Z">
                    <w:r w:rsidRPr="00CE124B">
                      <w:rPr>
                        <w:color w:val="FF0000"/>
                        <w:sz w:val="18"/>
                        <w:szCs w:val="18"/>
                        <w:lang w:eastAsia="zh-CN"/>
                      </w:rPr>
                      <w:t xml:space="preserve"> two</w:t>
                    </w:r>
                  </w:ins>
                  <w:ins w:id="34" w:author="Yukai Gao" w:date="2024-05-06T16:29:00Z">
                    <w:r w:rsidRPr="00CE124B">
                      <w:rPr>
                        <w:color w:val="FF0000"/>
                        <w:sz w:val="18"/>
                        <w:szCs w:val="18"/>
                        <w:lang w:eastAsia="zh-CN"/>
                      </w:rPr>
                      <w:t xml:space="preserve"> indicated</w:t>
                    </w:r>
                  </w:ins>
                  <w:ins w:id="35" w:author="Yukai Gao" w:date="2024-05-06T15:15:00Z">
                    <w:r w:rsidRPr="00CE124B">
                      <w:rPr>
                        <w:i/>
                        <w:iCs/>
                        <w:color w:val="FF0000"/>
                        <w:sz w:val="18"/>
                        <w:szCs w:val="18"/>
                        <w:lang w:eastAsia="zh-CN"/>
                      </w:rPr>
                      <w:t xml:space="preserve"> TCI-UL-States</w:t>
                    </w:r>
                  </w:ins>
                  <w:r w:rsidRPr="00CE124B">
                    <w:rPr>
                      <w:color w:val="000000" w:themeColor="text1"/>
                      <w:sz w:val="18"/>
                      <w:szCs w:val="18"/>
                      <w:lang w:eastAsia="zh-CN"/>
                    </w:rPr>
                    <w:t xml:space="preserve">, if the UE receives a TCI codepoint mapped with a sub-set of first and 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a sub-set of</w:t>
                  </w:r>
                  <w:r w:rsidRPr="00CE124B">
                    <w:rPr>
                      <w:i/>
                      <w:iCs/>
                      <w:color w:val="000000" w:themeColor="text1"/>
                      <w:sz w:val="18"/>
                      <w:szCs w:val="18"/>
                      <w:lang w:eastAsia="zh-CN"/>
                    </w:rPr>
                    <w:t xml:space="preserve"> </w:t>
                  </w:r>
                  <w:r w:rsidRPr="00CE124B">
                    <w:rPr>
                      <w:color w:val="000000" w:themeColor="text1"/>
                      <w:sz w:val="18"/>
                      <w:szCs w:val="18"/>
                      <w:lang w:eastAsia="zh-CN"/>
                    </w:rPr>
                    <w:t xml:space="preserve">first and second </w:t>
                  </w:r>
                  <w:r w:rsidRPr="00CE124B">
                    <w:rPr>
                      <w:i/>
                      <w:iCs/>
                      <w:color w:val="000000" w:themeColor="text1"/>
                      <w:sz w:val="18"/>
                      <w:szCs w:val="18"/>
                      <w:lang w:eastAsia="zh-CN"/>
                    </w:rPr>
                    <w:t>TCI-UL-State(s)</w:t>
                  </w:r>
                  <w:r w:rsidRPr="00CE124B">
                    <w:rPr>
                      <w:color w:val="000000" w:themeColor="text1"/>
                      <w:sz w:val="18"/>
                      <w:szCs w:val="18"/>
                      <w:lang w:eastAsia="zh-CN"/>
                    </w:rPr>
                    <w:t xml:space="preserve">, the UE shall update the first/second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first/second </w:t>
                  </w:r>
                  <w:r w:rsidRPr="00CE124B">
                    <w:rPr>
                      <w:i/>
                      <w:iCs/>
                      <w:color w:val="000000" w:themeColor="text1"/>
                      <w:sz w:val="18"/>
                      <w:szCs w:val="18"/>
                      <w:lang w:eastAsia="zh-CN"/>
                    </w:rPr>
                    <w:t>TCI-UL-State(s)</w:t>
                  </w:r>
                  <w:r w:rsidRPr="00CE124B">
                    <w:rPr>
                      <w:color w:val="000000" w:themeColor="text1"/>
                      <w:sz w:val="18"/>
                      <w:szCs w:val="18"/>
                      <w:lang w:eastAsia="zh-CN"/>
                    </w:rPr>
                    <w:t xml:space="preserve"> mapped to the TCI codepoint, when applicable, and keep the previously indicated first/second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first/second </w:t>
                  </w:r>
                  <w:r w:rsidRPr="00CE124B">
                    <w:rPr>
                      <w:i/>
                      <w:iCs/>
                      <w:color w:val="000000" w:themeColor="text1"/>
                      <w:sz w:val="18"/>
                      <w:szCs w:val="18"/>
                      <w:lang w:eastAsia="zh-CN"/>
                    </w:rPr>
                    <w:t>TCI-UL-State(s)</w:t>
                  </w:r>
                  <w:r w:rsidRPr="00CE124B">
                    <w:rPr>
                      <w:color w:val="000000" w:themeColor="text1"/>
                      <w:sz w:val="18"/>
                      <w:szCs w:val="18"/>
                      <w:lang w:eastAsia="zh-CN"/>
                    </w:rPr>
                    <w:t xml:space="preserve"> that is/are not updated by the TCI codepoint.</w:t>
                  </w:r>
                </w:p>
              </w:tc>
            </w:tr>
          </w:tbl>
          <w:p w14:paraId="3C4B670E" w14:textId="6C285CE4" w:rsidR="00CE124B" w:rsidRPr="00CE124B" w:rsidRDefault="00CE124B" w:rsidP="00CE124B">
            <w:pPr>
              <w:tabs>
                <w:tab w:val="clear" w:pos="314"/>
                <w:tab w:val="left" w:pos="467"/>
              </w:tabs>
              <w:rPr>
                <w:rFonts w:eastAsia="DengXian"/>
                <w:color w:val="000000" w:themeColor="text1"/>
                <w:lang w:eastAsia="zh-CN"/>
              </w:rPr>
            </w:pP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19066B">
            <w:pPr>
              <w:rPr>
                <w:color w:val="000000" w:themeColor="text1"/>
              </w:rPr>
            </w:pPr>
            <w:r>
              <w:rPr>
                <w:rFonts w:hint="eastAsia"/>
                <w:color w:val="000000" w:themeColor="text1"/>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07D58626" w:rsidR="009500D3" w:rsidRDefault="009500D3" w:rsidP="009500D3">
            <w:pPr>
              <w:rPr>
                <w:color w:val="000000" w:themeColor="text1"/>
                <w:lang w:eastAsia="zh-CN"/>
              </w:rPr>
            </w:pPr>
            <w:bookmarkStart w:id="36" w:name="OLE_LINK91"/>
            <w:bookmarkStart w:id="37" w:name="OLE_LINK90"/>
            <w:r>
              <w:rPr>
                <w:color w:val="000000" w:themeColor="text1"/>
                <w:lang w:eastAsia="zh-CN"/>
              </w:rPr>
              <w:t xml:space="preserve">Editorial </w:t>
            </w:r>
            <w:bookmarkEnd w:id="36"/>
            <w:r>
              <w:rPr>
                <w:color w:val="000000" w:themeColor="text1"/>
                <w:lang w:eastAsia="zh-CN"/>
              </w:rPr>
              <w:t xml:space="preserve">(E): </w:t>
            </w:r>
            <w:r w:rsidR="007B0C32" w:rsidRPr="00CE124B">
              <w:rPr>
                <w:color w:val="000000" w:themeColor="text1"/>
                <w:lang w:eastAsia="zh-CN"/>
              </w:rPr>
              <w:t>NEC</w:t>
            </w:r>
            <w:r w:rsidR="00CE124B">
              <w:rPr>
                <w:color w:val="000000" w:themeColor="text1"/>
                <w:lang w:eastAsia="zh-CN"/>
              </w:rPr>
              <w:t xml:space="preserve"> </w:t>
            </w:r>
            <w:r>
              <w:rPr>
                <w:color w:val="000000" w:themeColor="text1"/>
                <w:lang w:eastAsia="zh-CN"/>
              </w:rPr>
              <w:t>[</w:t>
            </w:r>
            <w:r w:rsidR="007B0C32" w:rsidRPr="00CE124B">
              <w:rPr>
                <w:color w:val="000000" w:themeColor="text1"/>
                <w:lang w:eastAsia="zh-CN"/>
              </w:rPr>
              <w:t>13</w:t>
            </w:r>
            <w:r>
              <w:rPr>
                <w:color w:val="000000" w:themeColor="text1"/>
                <w:lang w:eastAsia="zh-CN"/>
              </w:rPr>
              <w:t>]</w:t>
            </w:r>
            <w:r w:rsidR="00E35D46">
              <w:rPr>
                <w:color w:val="000000" w:themeColor="text1"/>
                <w:lang w:eastAsia="zh-CN"/>
              </w:rPr>
              <w:t>, Docomo</w:t>
            </w:r>
          </w:p>
          <w:p w14:paraId="2DBF5826" w14:textId="77777777" w:rsidR="00CE124B" w:rsidRDefault="00CE124B" w:rsidP="009500D3">
            <w:pPr>
              <w:rPr>
                <w:color w:val="000000" w:themeColor="text1"/>
                <w:lang w:eastAsia="zh-CN"/>
              </w:rPr>
            </w:pPr>
          </w:p>
          <w:p w14:paraId="3E4D07A7" w14:textId="30EC3908" w:rsidR="009500D3" w:rsidRDefault="007B0C32" w:rsidP="009500D3">
            <w:pPr>
              <w:rPr>
                <w:color w:val="000000" w:themeColor="text1"/>
                <w:lang w:eastAsia="zh-CN"/>
              </w:rPr>
            </w:pPr>
            <w:r>
              <w:rPr>
                <w:color w:val="000000" w:themeColor="text1"/>
                <w:lang w:eastAsia="zh-CN"/>
              </w:rPr>
              <w:t xml:space="preserve">NEC: </w:t>
            </w:r>
            <w:r w:rsidR="00CE124B">
              <w:rPr>
                <w:color w:val="000000" w:themeColor="text1"/>
                <w:lang w:eastAsia="zh-CN"/>
              </w:rPr>
              <w:t>T</w:t>
            </w:r>
            <w:r>
              <w:rPr>
                <w:color w:val="000000" w:themeColor="text1"/>
                <w:lang w:eastAsia="zh-CN"/>
              </w:rPr>
              <w:t>here is one more update place for subset of updating TCI states, where UL TCI states (</w:t>
            </w:r>
            <w:ins w:id="38" w:author="Yukai Gao" w:date="2024-05-06T15:15:00Z">
              <w:r w:rsidRPr="007B0C32">
                <w:rPr>
                  <w:i/>
                  <w:iCs/>
                  <w:color w:val="FF0000"/>
                </w:rPr>
                <w:t>TCI-UL-States</w:t>
              </w:r>
            </w:ins>
            <w:r>
              <w:rPr>
                <w:color w:val="000000" w:themeColor="text1"/>
                <w:lang w:eastAsia="zh-CN"/>
              </w:rPr>
              <w:t>) should also be included in the condition:</w:t>
            </w:r>
          </w:p>
          <w:tbl>
            <w:tblPr>
              <w:tblStyle w:val="ac"/>
              <w:tblW w:w="0" w:type="auto"/>
              <w:tblLayout w:type="fixed"/>
              <w:tblLook w:val="04A0" w:firstRow="1" w:lastRow="0" w:firstColumn="1" w:lastColumn="0" w:noHBand="0" w:noVBand="1"/>
            </w:tblPr>
            <w:tblGrid>
              <w:gridCol w:w="5567"/>
            </w:tblGrid>
            <w:tr w:rsidR="007B0C32" w:rsidRPr="0089378B" w14:paraId="0EF3D221" w14:textId="77777777" w:rsidTr="007B0C32">
              <w:tc>
                <w:tcPr>
                  <w:tcW w:w="5567" w:type="dxa"/>
                </w:tcPr>
                <w:p w14:paraId="2D938220" w14:textId="045C2235" w:rsidR="007B0C32" w:rsidRPr="0089378B" w:rsidRDefault="007B0C32" w:rsidP="009500D3">
                  <w:pPr>
                    <w:rPr>
                      <w:color w:val="000000" w:themeColor="text1"/>
                      <w:sz w:val="18"/>
                      <w:szCs w:val="18"/>
                    </w:rPr>
                  </w:pPr>
                  <w:bookmarkStart w:id="39" w:name="OLE_LINK42"/>
                  <w:r w:rsidRPr="0089378B">
                    <w:rPr>
                      <w:color w:val="000000" w:themeColor="text1"/>
                      <w:sz w:val="18"/>
                      <w:szCs w:val="18"/>
                    </w:rPr>
                    <w:t xml:space="preserve">When a UE is configured with </w:t>
                  </w:r>
                  <w:r w:rsidRPr="0089378B">
                    <w:rPr>
                      <w:i/>
                      <w:iCs/>
                      <w:color w:val="000000" w:themeColor="text1"/>
                      <w:sz w:val="18"/>
                      <w:szCs w:val="18"/>
                    </w:rPr>
                    <w:t>dl-</w:t>
                  </w:r>
                  <w:proofErr w:type="spellStart"/>
                  <w:r w:rsidRPr="0089378B">
                    <w:rPr>
                      <w:i/>
                      <w:iCs/>
                      <w:color w:val="000000" w:themeColor="text1"/>
                      <w:sz w:val="18"/>
                      <w:szCs w:val="18"/>
                    </w:rPr>
                    <w:t>OrJointTCI</w:t>
                  </w:r>
                  <w:proofErr w:type="spellEnd"/>
                  <w:r w:rsidRPr="0089378B">
                    <w:rPr>
                      <w:i/>
                      <w:iCs/>
                      <w:color w:val="000000" w:themeColor="text1"/>
                      <w:sz w:val="18"/>
                      <w:szCs w:val="18"/>
                    </w:rPr>
                    <w:t>-</w:t>
                  </w:r>
                  <w:proofErr w:type="spellStart"/>
                  <w:r w:rsidRPr="0089378B">
                    <w:rPr>
                      <w:i/>
                      <w:iCs/>
                      <w:color w:val="000000" w:themeColor="text1"/>
                      <w:sz w:val="18"/>
                      <w:szCs w:val="18"/>
                    </w:rPr>
                    <w:t>StateList</w:t>
                  </w:r>
                  <w:proofErr w:type="spellEnd"/>
                  <w:r w:rsidRPr="0089378B">
                    <w:rPr>
                      <w:i/>
                      <w:iCs/>
                      <w:color w:val="000000" w:themeColor="text1"/>
                      <w:sz w:val="18"/>
                      <w:szCs w:val="18"/>
                    </w:rPr>
                    <w:t xml:space="preserve"> </w:t>
                  </w:r>
                  <w:r w:rsidRPr="0089378B">
                    <w:rPr>
                      <w:color w:val="000000" w:themeColor="text1"/>
                      <w:sz w:val="18"/>
                      <w:szCs w:val="18"/>
                    </w:rPr>
                    <w:t xml:space="preserve">and is having two indicated </w:t>
                  </w:r>
                  <w:r w:rsidRPr="0089378B">
                    <w:rPr>
                      <w:i/>
                      <w:iCs/>
                      <w:color w:val="000000" w:themeColor="text1"/>
                      <w:sz w:val="18"/>
                      <w:szCs w:val="18"/>
                    </w:rPr>
                    <w:t>TCI-states</w:t>
                  </w:r>
                  <w:ins w:id="40" w:author="Yukai Gao" w:date="2024-05-06T15:15:00Z">
                    <w:r w:rsidRPr="0089378B">
                      <w:rPr>
                        <w:i/>
                        <w:iCs/>
                        <w:color w:val="000000" w:themeColor="text1"/>
                        <w:sz w:val="18"/>
                        <w:szCs w:val="18"/>
                      </w:rPr>
                      <w:t xml:space="preserve"> </w:t>
                    </w:r>
                  </w:ins>
                  <w:ins w:id="41" w:author="Yukai Gao" w:date="2024-05-06T15:17:00Z">
                    <w:r w:rsidRPr="0089378B">
                      <w:rPr>
                        <w:color w:val="FF0000"/>
                        <w:sz w:val="18"/>
                        <w:szCs w:val="18"/>
                      </w:rPr>
                      <w:t>and/</w:t>
                    </w:r>
                  </w:ins>
                  <w:ins w:id="42" w:author="Yukai Gao" w:date="2024-05-06T15:15:00Z">
                    <w:r w:rsidRPr="0089378B">
                      <w:rPr>
                        <w:color w:val="FF0000"/>
                        <w:sz w:val="18"/>
                        <w:szCs w:val="18"/>
                      </w:rPr>
                      <w:t>or</w:t>
                    </w:r>
                  </w:ins>
                  <w:ins w:id="43" w:author="Yukai Gao" w:date="2024-05-06T15:17:00Z">
                    <w:r w:rsidRPr="0089378B">
                      <w:rPr>
                        <w:color w:val="FF0000"/>
                        <w:sz w:val="18"/>
                        <w:szCs w:val="18"/>
                      </w:rPr>
                      <w:t xml:space="preserve"> two</w:t>
                    </w:r>
                  </w:ins>
                  <w:ins w:id="44" w:author="Yukai Gao" w:date="2024-05-06T16:29:00Z">
                    <w:r w:rsidRPr="0089378B">
                      <w:rPr>
                        <w:color w:val="FF0000"/>
                        <w:sz w:val="18"/>
                        <w:szCs w:val="18"/>
                      </w:rPr>
                      <w:t xml:space="preserve"> </w:t>
                    </w:r>
                    <w:r w:rsidRPr="0089378B">
                      <w:rPr>
                        <w:rFonts w:hint="eastAsia"/>
                        <w:color w:val="FF0000"/>
                        <w:sz w:val="18"/>
                        <w:szCs w:val="18"/>
                        <w:lang w:eastAsia="zh-CN"/>
                      </w:rPr>
                      <w:t>indicated</w:t>
                    </w:r>
                  </w:ins>
                  <w:ins w:id="45" w:author="Yukai Gao" w:date="2024-05-06T15:15:00Z">
                    <w:r w:rsidRPr="0089378B">
                      <w:rPr>
                        <w:i/>
                        <w:iCs/>
                        <w:color w:val="FF0000"/>
                        <w:sz w:val="18"/>
                        <w:szCs w:val="18"/>
                      </w:rPr>
                      <w:t xml:space="preserve"> TCI-UL-States</w:t>
                    </w:r>
                  </w:ins>
                  <w:r w:rsidRPr="0089378B">
                    <w:rPr>
                      <w:color w:val="000000" w:themeColor="text1"/>
                      <w:sz w:val="18"/>
                      <w:szCs w:val="18"/>
                    </w:rPr>
                    <w:t xml:space="preserve">, if the UE receives a TCI codepoint mapped with a sub-set of first and second </w:t>
                  </w:r>
                  <w:r w:rsidRPr="0089378B">
                    <w:rPr>
                      <w:i/>
                      <w:iCs/>
                      <w:color w:val="000000" w:themeColor="text1"/>
                      <w:sz w:val="18"/>
                      <w:szCs w:val="18"/>
                    </w:rPr>
                    <w:t>TCI-State(s)</w:t>
                  </w:r>
                  <w:r w:rsidRPr="0089378B">
                    <w:rPr>
                      <w:color w:val="000000" w:themeColor="text1"/>
                      <w:sz w:val="18"/>
                      <w:szCs w:val="18"/>
                    </w:rPr>
                    <w:t xml:space="preserve"> and/or a sub-set of</w:t>
                  </w:r>
                  <w:r w:rsidRPr="0089378B">
                    <w:rPr>
                      <w:i/>
                      <w:iCs/>
                      <w:color w:val="000000" w:themeColor="text1"/>
                      <w:sz w:val="18"/>
                      <w:szCs w:val="18"/>
                    </w:rPr>
                    <w:t xml:space="preserve"> </w:t>
                  </w:r>
                  <w:r w:rsidRPr="0089378B">
                    <w:rPr>
                      <w:color w:val="000000" w:themeColor="text1"/>
                      <w:sz w:val="18"/>
                      <w:szCs w:val="18"/>
                    </w:rPr>
                    <w:t xml:space="preserve">first and second </w:t>
                  </w:r>
                  <w:r w:rsidRPr="0089378B">
                    <w:rPr>
                      <w:i/>
                      <w:iCs/>
                      <w:color w:val="000000" w:themeColor="text1"/>
                      <w:sz w:val="18"/>
                      <w:szCs w:val="18"/>
                    </w:rPr>
                    <w:t>TCI-UL-State(s)</w:t>
                  </w:r>
                  <w:r w:rsidRPr="0089378B">
                    <w:rPr>
                      <w:color w:val="000000" w:themeColor="text1"/>
                      <w:sz w:val="18"/>
                      <w:szCs w:val="18"/>
                    </w:rPr>
                    <w:t xml:space="preserve">, the UE shall update the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mapped to the TCI codepoint, when applicable, and keep the previously indicated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that is/are not updated by the TCI codepoint.</w:t>
                  </w:r>
                </w:p>
              </w:tc>
            </w:tr>
          </w:tbl>
          <w:bookmarkEnd w:id="39"/>
          <w:p w14:paraId="5A435EB5" w14:textId="7161A8AF" w:rsidR="007B0C32" w:rsidRDefault="007B0C32" w:rsidP="009500D3">
            <w:pPr>
              <w:rPr>
                <w:color w:val="000000" w:themeColor="text1"/>
                <w:lang w:eastAsia="zh-CN"/>
              </w:rPr>
            </w:pPr>
            <w:r>
              <w:rPr>
                <w:color w:val="000000" w:themeColor="text1"/>
                <w:lang w:eastAsia="zh-CN"/>
              </w:rPr>
              <w:t>And regarding “joint TCI state” for CJT, thanks FL for the assessment, we are fine to keep all the mentioned TCI state for CJT to be “joint TCI state” or remove the word “joint”, at least we think the description should be aligned in the same paragraph, rather than “</w:t>
            </w:r>
            <w:r w:rsidRPr="007B0C32">
              <w:rPr>
                <w:color w:val="000000" w:themeColor="text1"/>
                <w:highlight w:val="magenta"/>
                <w:lang w:eastAsia="zh-CN"/>
              </w:rPr>
              <w:t>TCI-states</w:t>
            </w:r>
            <w:r>
              <w:rPr>
                <w:color w:val="000000" w:themeColor="text1"/>
                <w:lang w:eastAsia="zh-CN"/>
              </w:rPr>
              <w:t>” in some places and “</w:t>
            </w:r>
            <w:r w:rsidRPr="007B0C32">
              <w:rPr>
                <w:color w:val="000000" w:themeColor="text1"/>
                <w:highlight w:val="green"/>
                <w:lang w:eastAsia="zh-CN"/>
              </w:rPr>
              <w:t>joint TCI state</w:t>
            </w:r>
            <w:r>
              <w:rPr>
                <w:color w:val="000000" w:themeColor="text1"/>
                <w:lang w:eastAsia="zh-CN"/>
              </w:rPr>
              <w:t>” for the second indicated one, so the purple highlight should be aligned with same form as the green highlight.</w:t>
            </w:r>
          </w:p>
          <w:tbl>
            <w:tblPr>
              <w:tblStyle w:val="ac"/>
              <w:tblW w:w="0" w:type="auto"/>
              <w:tblLayout w:type="fixed"/>
              <w:tblLook w:val="04A0" w:firstRow="1" w:lastRow="0" w:firstColumn="1" w:lastColumn="0" w:noHBand="0" w:noVBand="1"/>
            </w:tblPr>
            <w:tblGrid>
              <w:gridCol w:w="5567"/>
            </w:tblGrid>
            <w:tr w:rsidR="007B0C32" w:rsidRPr="0089378B" w14:paraId="49045CC6" w14:textId="77777777" w:rsidTr="007B0C32">
              <w:tc>
                <w:tcPr>
                  <w:tcW w:w="5567" w:type="dxa"/>
                </w:tcPr>
                <w:p w14:paraId="4767EFAC" w14:textId="77777777" w:rsidR="007B0C32" w:rsidRPr="0089378B" w:rsidRDefault="007B0C32" w:rsidP="007B0C32">
                  <w:pPr>
                    <w:rPr>
                      <w:color w:val="000000"/>
                      <w:kern w:val="2"/>
                      <w:sz w:val="18"/>
                      <w:szCs w:val="18"/>
                      <w:lang w:eastAsia="zh-CN"/>
                    </w:rPr>
                  </w:pPr>
                  <w:r w:rsidRPr="0089378B">
                    <w:rPr>
                      <w:color w:val="000000"/>
                      <w:kern w:val="2"/>
                      <w:sz w:val="18"/>
                      <w:szCs w:val="18"/>
                      <w:lang w:eastAsia="zh-CN"/>
                    </w:rPr>
                    <w:t xml:space="preserve">When a UE is configured by higher layer parameter </w:t>
                  </w:r>
                  <w:proofErr w:type="spellStart"/>
                  <w:r w:rsidRPr="0089378B">
                    <w:rPr>
                      <w:i/>
                      <w:iCs/>
                      <w:color w:val="000000"/>
                      <w:kern w:val="2"/>
                      <w:sz w:val="18"/>
                      <w:szCs w:val="18"/>
                      <w:lang w:eastAsia="zh-CN"/>
                    </w:rPr>
                    <w:t>cjtSchemePDSCH</w:t>
                  </w:r>
                  <w:proofErr w:type="spellEnd"/>
                  <w:r w:rsidRPr="0089378B">
                    <w:rPr>
                      <w:color w:val="000000"/>
                      <w:kern w:val="2"/>
                      <w:sz w:val="18"/>
                      <w:szCs w:val="18"/>
                      <w:lang w:eastAsia="zh-CN"/>
                    </w:rPr>
                    <w:t xml:space="preserve"> </w:t>
                  </w:r>
                  <w:r w:rsidRPr="0089378B">
                    <w:rPr>
                      <w:sz w:val="18"/>
                      <w:szCs w:val="18"/>
                    </w:rPr>
                    <w:t xml:space="preserve">and </w:t>
                  </w:r>
                  <w:r w:rsidRPr="0089378B">
                    <w:rPr>
                      <w:i/>
                      <w:color w:val="000000"/>
                      <w:sz w:val="18"/>
                      <w:szCs w:val="18"/>
                    </w:rPr>
                    <w:t>d</w:t>
                  </w:r>
                  <w:r w:rsidRPr="0089378B">
                    <w:rPr>
                      <w:i/>
                      <w:iCs/>
                      <w:color w:val="000000"/>
                      <w:sz w:val="18"/>
                      <w:szCs w:val="18"/>
                    </w:rPr>
                    <w:t>l-</w:t>
                  </w:r>
                  <w:proofErr w:type="spellStart"/>
                  <w:r w:rsidRPr="0089378B">
                    <w:rPr>
                      <w:i/>
                      <w:iCs/>
                      <w:color w:val="000000"/>
                      <w:sz w:val="18"/>
                      <w:szCs w:val="18"/>
                    </w:rPr>
                    <w:t>OrJointTCI</w:t>
                  </w:r>
                  <w:proofErr w:type="spellEnd"/>
                  <w:r w:rsidRPr="0089378B">
                    <w:rPr>
                      <w:i/>
                      <w:iCs/>
                      <w:color w:val="000000"/>
                      <w:sz w:val="18"/>
                      <w:szCs w:val="18"/>
                    </w:rPr>
                    <w:t>-</w:t>
                  </w:r>
                  <w:proofErr w:type="spellStart"/>
                  <w:r w:rsidRPr="0089378B">
                    <w:rPr>
                      <w:i/>
                      <w:iCs/>
                      <w:color w:val="000000"/>
                      <w:sz w:val="18"/>
                      <w:szCs w:val="18"/>
                    </w:rPr>
                    <w:t>StateList</w:t>
                  </w:r>
                  <w:proofErr w:type="spellEnd"/>
                  <w:r w:rsidRPr="0089378B">
                    <w:rPr>
                      <w:sz w:val="18"/>
                      <w:szCs w:val="18"/>
                      <w:lang w:eastAsia="zh-CN"/>
                    </w:rPr>
                    <w:t xml:space="preserve"> and is indicated with two</w:t>
                  </w:r>
                  <w:del w:id="46" w:author="Yukai Gao" w:date="2024-05-06T16:24:00Z">
                    <w:r w:rsidRPr="0089378B" w:rsidDel="00A34735">
                      <w:rPr>
                        <w:sz w:val="18"/>
                        <w:szCs w:val="18"/>
                        <w:lang w:eastAsia="zh-CN"/>
                      </w:rPr>
                      <w:delText xml:space="preserve"> </w:delText>
                    </w:r>
                  </w:del>
                  <w:del w:id="47" w:author="Yukai Gao" w:date="2024-05-06T16:22:00Z">
                    <w:r w:rsidRPr="0089378B" w:rsidDel="000043C3">
                      <w:rPr>
                        <w:sz w:val="18"/>
                        <w:szCs w:val="18"/>
                        <w:highlight w:val="magenta"/>
                        <w:lang w:eastAsia="zh-CN"/>
                      </w:rPr>
                      <w:delText>TCI-States</w:delText>
                    </w:r>
                  </w:del>
                  <w:ins w:id="48" w:author="Yukai Gao" w:date="2024-05-06T16:25:00Z">
                    <w:r w:rsidRPr="0089378B">
                      <w:rPr>
                        <w:sz w:val="18"/>
                        <w:szCs w:val="18"/>
                        <w:highlight w:val="magenta"/>
                        <w:lang w:eastAsia="zh-CN"/>
                      </w:rPr>
                      <w:t xml:space="preserve"> </w:t>
                    </w:r>
                  </w:ins>
                  <w:ins w:id="49" w:author="Yukai Gao" w:date="2024-05-06T16:22:00Z">
                    <w:r w:rsidRPr="0089378B">
                      <w:rPr>
                        <w:i/>
                        <w:iCs/>
                        <w:color w:val="FF0000"/>
                        <w:sz w:val="18"/>
                        <w:szCs w:val="18"/>
                        <w:highlight w:val="magenta"/>
                        <w:lang w:eastAsia="zh-CN"/>
                      </w:rPr>
                      <w:t>TCI-States</w:t>
                    </w:r>
                  </w:ins>
                  <w:r w:rsidRPr="0089378B">
                    <w:rPr>
                      <w:sz w:val="18"/>
                      <w:szCs w:val="18"/>
                      <w:lang w:eastAsia="zh-CN"/>
                    </w:rPr>
                    <w:t xml:space="preserve"> applied for PDSCH reception</w:t>
                  </w:r>
                  <w:r w:rsidRPr="0089378B">
                    <w:rPr>
                      <w:color w:val="000000"/>
                      <w:kern w:val="2"/>
                      <w:sz w:val="18"/>
                      <w:szCs w:val="18"/>
                      <w:lang w:eastAsia="zh-CN"/>
                    </w:rPr>
                    <w:t xml:space="preserve"> and reports [support for two joint TCI states for PDSCH-CJT]:</w:t>
                  </w:r>
                </w:p>
                <w:p w14:paraId="796267DB" w14:textId="77777777" w:rsidR="007B0C32" w:rsidRPr="0089378B" w:rsidRDefault="007B0C32" w:rsidP="007B0C32">
                  <w:pPr>
                    <w:pStyle w:val="B10"/>
                    <w:spacing w:before="0" w:beforeAutospacing="0" w:after="0"/>
                    <w:rPr>
                      <w:sz w:val="18"/>
                      <w:szCs w:val="18"/>
                    </w:rPr>
                  </w:pPr>
                  <w:r w:rsidRPr="0089378B">
                    <w:rPr>
                      <w:sz w:val="18"/>
                      <w:szCs w:val="18"/>
                    </w:rPr>
                    <w:t>-</w:t>
                  </w:r>
                  <w:r w:rsidRPr="0089378B">
                    <w:rPr>
                      <w:sz w:val="18"/>
                      <w:szCs w:val="18"/>
                    </w:rPr>
                    <w:tab/>
                    <w:t xml:space="preserve">if the UE is configured with </w:t>
                  </w:r>
                  <w:proofErr w:type="spellStart"/>
                  <w:r w:rsidRPr="0089378B">
                    <w:rPr>
                      <w:i/>
                      <w:iCs/>
                      <w:sz w:val="18"/>
                      <w:szCs w:val="18"/>
                    </w:rPr>
                    <w:t>cjtSchemeA</w:t>
                  </w:r>
                  <w:proofErr w:type="spellEnd"/>
                  <w:r w:rsidRPr="0089378B">
                    <w:rPr>
                      <w:sz w:val="18"/>
                      <w:szCs w:val="18"/>
                    </w:rPr>
                    <w:t xml:space="preserve">, the UE assumes that PDSCH DM-RS port(s) are </w:t>
                  </w:r>
                  <w:proofErr w:type="spellStart"/>
                  <w:r w:rsidRPr="0089378B">
                    <w:rPr>
                      <w:sz w:val="18"/>
                      <w:szCs w:val="18"/>
                    </w:rPr>
                    <w:t>QCLed</w:t>
                  </w:r>
                  <w:proofErr w:type="spellEnd"/>
                  <w:r w:rsidRPr="0089378B">
                    <w:rPr>
                      <w:sz w:val="18"/>
                      <w:szCs w:val="18"/>
                    </w:rPr>
                    <w:t xml:space="preserve"> with the DL RSs of both </w:t>
                  </w:r>
                  <w:r w:rsidRPr="0089378B">
                    <w:rPr>
                      <w:sz w:val="18"/>
                      <w:szCs w:val="18"/>
                      <w:highlight w:val="magenta"/>
                    </w:rPr>
                    <w:t>indicated</w:t>
                  </w:r>
                  <w:del w:id="50" w:author="Yukai Gao" w:date="2024-05-06T16:24:00Z">
                    <w:r w:rsidRPr="0089378B" w:rsidDel="00A34735">
                      <w:rPr>
                        <w:sz w:val="18"/>
                        <w:szCs w:val="18"/>
                        <w:highlight w:val="magenta"/>
                      </w:rPr>
                      <w:delText xml:space="preserve"> </w:delText>
                    </w:r>
                  </w:del>
                  <w:del w:id="51" w:author="Yukai Gao" w:date="2024-05-06T16:23:00Z">
                    <w:r w:rsidRPr="0089378B" w:rsidDel="000043C3">
                      <w:rPr>
                        <w:sz w:val="18"/>
                        <w:szCs w:val="18"/>
                        <w:highlight w:val="magenta"/>
                      </w:rPr>
                      <w:delText>TCI-States</w:delText>
                    </w:r>
                  </w:del>
                  <w:ins w:id="52" w:author="Yukai Gao" w:date="2024-05-06T16:24:00Z">
                    <w:r w:rsidRPr="0089378B">
                      <w:rPr>
                        <w:sz w:val="18"/>
                        <w:szCs w:val="18"/>
                        <w:highlight w:val="magenta"/>
                      </w:rPr>
                      <w:t xml:space="preserve"> </w:t>
                    </w:r>
                  </w:ins>
                  <w:ins w:id="53" w:author="Yukai Gao" w:date="2024-05-06T16:34:00Z">
                    <w:r w:rsidRPr="0089378B">
                      <w:rPr>
                        <w:i/>
                        <w:iCs/>
                        <w:color w:val="FF0000"/>
                        <w:sz w:val="18"/>
                        <w:szCs w:val="18"/>
                        <w:highlight w:val="magenta"/>
                      </w:rPr>
                      <w:t>TCI-States</w:t>
                    </w:r>
                    <w:r w:rsidRPr="0089378B">
                      <w:rPr>
                        <w:sz w:val="18"/>
                        <w:szCs w:val="18"/>
                      </w:rPr>
                      <w:t xml:space="preserve"> </w:t>
                    </w:r>
                  </w:ins>
                  <w:r w:rsidRPr="0089378B">
                    <w:rPr>
                      <w:sz w:val="18"/>
                      <w:szCs w:val="18"/>
                    </w:rPr>
                    <w:t>with respect to QCL-</w:t>
                  </w:r>
                  <w:proofErr w:type="spellStart"/>
                  <w:r w:rsidRPr="0089378B">
                    <w:rPr>
                      <w:sz w:val="18"/>
                      <w:szCs w:val="18"/>
                    </w:rPr>
                    <w:t>TypeA</w:t>
                  </w:r>
                  <w:proofErr w:type="spellEnd"/>
                  <w:r w:rsidRPr="0089378B">
                    <w:rPr>
                      <w:sz w:val="18"/>
                      <w:szCs w:val="18"/>
                    </w:rPr>
                    <w:t xml:space="preserve">. </w:t>
                  </w:r>
                </w:p>
                <w:p w14:paraId="5B3CDD58" w14:textId="2A208CE5" w:rsidR="007B0C32" w:rsidRPr="0089378B" w:rsidRDefault="007B0C32" w:rsidP="007B0C32">
                  <w:pPr>
                    <w:pStyle w:val="B10"/>
                    <w:spacing w:before="0" w:beforeAutospacing="0" w:after="0"/>
                    <w:rPr>
                      <w:sz w:val="18"/>
                      <w:szCs w:val="18"/>
                    </w:rPr>
                  </w:pPr>
                  <w:r w:rsidRPr="0089378B">
                    <w:rPr>
                      <w:sz w:val="18"/>
                      <w:szCs w:val="18"/>
                    </w:rPr>
                    <w:t>-</w:t>
                  </w:r>
                  <w:r w:rsidRPr="0089378B">
                    <w:rPr>
                      <w:sz w:val="18"/>
                      <w:szCs w:val="18"/>
                    </w:rPr>
                    <w:tab/>
                    <w:t xml:space="preserve">if the UE is configured with </w:t>
                  </w:r>
                  <w:proofErr w:type="spellStart"/>
                  <w:r w:rsidRPr="0089378B">
                    <w:rPr>
                      <w:i/>
                      <w:iCs/>
                      <w:sz w:val="18"/>
                      <w:szCs w:val="18"/>
                    </w:rPr>
                    <w:t>cjtSchemeB</w:t>
                  </w:r>
                  <w:proofErr w:type="spellEnd"/>
                  <w:r w:rsidRPr="0089378B">
                    <w:rPr>
                      <w:sz w:val="18"/>
                      <w:szCs w:val="18"/>
                    </w:rPr>
                    <w:t xml:space="preserve">, the UE assumes that PDSCH DM-RS port(s) are </w:t>
                  </w:r>
                  <w:proofErr w:type="spellStart"/>
                  <w:r w:rsidRPr="0089378B">
                    <w:rPr>
                      <w:sz w:val="18"/>
                      <w:szCs w:val="18"/>
                    </w:rPr>
                    <w:t>QCLed</w:t>
                  </w:r>
                  <w:proofErr w:type="spellEnd"/>
                  <w:r w:rsidRPr="0089378B">
                    <w:rPr>
                      <w:sz w:val="18"/>
                      <w:szCs w:val="18"/>
                    </w:rPr>
                    <w:t xml:space="preserve"> with the DL RSs of both indicated</w:t>
                  </w:r>
                  <w:del w:id="54" w:author="Yukai Gao" w:date="2024-05-06T16:25:00Z">
                    <w:r w:rsidRPr="0089378B" w:rsidDel="00A34735">
                      <w:rPr>
                        <w:sz w:val="18"/>
                        <w:szCs w:val="18"/>
                      </w:rPr>
                      <w:delText xml:space="preserve"> </w:delText>
                    </w:r>
                  </w:del>
                  <w:del w:id="55" w:author="Yukai Gao" w:date="2024-05-06T16:23:00Z">
                    <w:r w:rsidRPr="0089378B" w:rsidDel="000043C3">
                      <w:rPr>
                        <w:sz w:val="18"/>
                        <w:szCs w:val="18"/>
                        <w:highlight w:val="magenta"/>
                      </w:rPr>
                      <w:delText>TCI-States</w:delText>
                    </w:r>
                  </w:del>
                  <w:ins w:id="56" w:author="Yukai Gao" w:date="2024-05-06T16:25:00Z">
                    <w:r w:rsidRPr="0089378B">
                      <w:rPr>
                        <w:sz w:val="18"/>
                        <w:szCs w:val="18"/>
                        <w:highlight w:val="magenta"/>
                      </w:rPr>
                      <w:t xml:space="preserve"> </w:t>
                    </w:r>
                  </w:ins>
                  <w:ins w:id="57" w:author="Yukai Gao" w:date="2024-05-06T16:23:00Z">
                    <w:r w:rsidRPr="0089378B">
                      <w:rPr>
                        <w:i/>
                        <w:iCs/>
                        <w:color w:val="FF0000"/>
                        <w:sz w:val="18"/>
                        <w:szCs w:val="18"/>
                        <w:highlight w:val="magenta"/>
                      </w:rPr>
                      <w:t>TCI-States</w:t>
                    </w:r>
                  </w:ins>
                  <w:r w:rsidRPr="0089378B">
                    <w:rPr>
                      <w:sz w:val="18"/>
                      <w:szCs w:val="18"/>
                    </w:rPr>
                    <w:t xml:space="preserve"> with respect to QCL-</w:t>
                  </w:r>
                  <w:proofErr w:type="spellStart"/>
                  <w:r w:rsidRPr="0089378B">
                    <w:rPr>
                      <w:sz w:val="18"/>
                      <w:szCs w:val="18"/>
                    </w:rPr>
                    <w:t>TypeA</w:t>
                  </w:r>
                  <w:proofErr w:type="spellEnd"/>
                  <w:r w:rsidRPr="0089378B">
                    <w:rPr>
                      <w:sz w:val="18"/>
                      <w:szCs w:val="18"/>
                    </w:rPr>
                    <w:t xml:space="preserve"> except for QCL parameters {Doppler shift, Doppler spread} of the second indicated</w:t>
                  </w:r>
                  <w:del w:id="58" w:author="Yukai Gao" w:date="2024-05-06T16:23:00Z">
                    <w:r w:rsidRPr="0089378B" w:rsidDel="000043C3">
                      <w:rPr>
                        <w:sz w:val="18"/>
                        <w:szCs w:val="18"/>
                      </w:rPr>
                      <w:delText xml:space="preserve"> </w:delText>
                    </w:r>
                    <w:r w:rsidRPr="0089378B" w:rsidDel="000043C3">
                      <w:rPr>
                        <w:sz w:val="18"/>
                        <w:szCs w:val="18"/>
                        <w:highlight w:val="green"/>
                      </w:rPr>
                      <w:delText>joint TCI state</w:delText>
                    </w:r>
                  </w:del>
                  <w:ins w:id="59" w:author="Yukai Gao" w:date="2024-05-06T16:23:00Z">
                    <w:r w:rsidRPr="0089378B">
                      <w:rPr>
                        <w:i/>
                        <w:iCs/>
                        <w:color w:val="FF0000"/>
                        <w:sz w:val="18"/>
                        <w:szCs w:val="18"/>
                        <w:highlight w:val="green"/>
                      </w:rPr>
                      <w:t xml:space="preserve"> TCI-state</w:t>
                    </w:r>
                  </w:ins>
                  <w:r w:rsidRPr="0089378B">
                    <w:rPr>
                      <w:sz w:val="18"/>
                      <w:szCs w:val="18"/>
                    </w:rPr>
                    <w:t>.</w:t>
                  </w:r>
                </w:p>
              </w:tc>
            </w:tr>
          </w:tbl>
          <w:p w14:paraId="23BD2DA1" w14:textId="77777777" w:rsidR="007B0C32" w:rsidRPr="00CE124B" w:rsidRDefault="007B0C32" w:rsidP="009500D3">
            <w:pPr>
              <w:rPr>
                <w:rFonts w:eastAsia="DengXian"/>
                <w:color w:val="000000" w:themeColor="text1"/>
                <w:lang w:eastAsia="zh-CN"/>
              </w:rPr>
            </w:pPr>
          </w:p>
          <w:p w14:paraId="4FABF37C" w14:textId="77777777" w:rsidR="003C5175" w:rsidRDefault="009500D3" w:rsidP="009500D3">
            <w:pPr>
              <w:rPr>
                <w:color w:val="000000" w:themeColor="text1"/>
                <w:lang w:eastAsia="zh-CN"/>
              </w:rPr>
            </w:pPr>
            <w:r>
              <w:rPr>
                <w:color w:val="000000" w:themeColor="text1"/>
                <w:lang w:eastAsia="zh-CN"/>
              </w:rPr>
              <w:t>Non-essential (N):</w:t>
            </w:r>
            <w:bookmarkEnd w:id="37"/>
          </w:p>
          <w:p w14:paraId="04BD4845" w14:textId="65783591" w:rsidR="00CE124B" w:rsidRPr="0019066B" w:rsidRDefault="00CE124B" w:rsidP="009500D3">
            <w:pPr>
              <w:rPr>
                <w:color w:val="000000" w:themeColor="text1"/>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19066B">
            <w:pPr>
              <w:rPr>
                <w:color w:val="000000" w:themeColor="text1"/>
              </w:rPr>
            </w:pPr>
            <w:r>
              <w:rPr>
                <w:rFonts w:hint="eastAsia"/>
                <w:color w:val="000000" w:themeColor="text1"/>
              </w:rPr>
              <w:t>1</w:t>
            </w:r>
            <w:r>
              <w:rPr>
                <w:color w:val="000000" w:themeColor="text1"/>
              </w:rP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9500D3">
            <w:pPr>
              <w:rPr>
                <w:rFonts w:eastAsia="DengXian"/>
                <w:color w:val="000000" w:themeColor="text1"/>
                <w:lang w:eastAsia="zh-CN"/>
              </w:rPr>
            </w:pPr>
            <w:r w:rsidRPr="009500D3">
              <w:rPr>
                <w:rFonts w:eastAsia="DengXian"/>
                <w:color w:val="000000" w:themeColor="text1"/>
                <w:lang w:eastAsia="zh-CN"/>
              </w:rPr>
              <w:t>The following higher layer parameters in TS38.214 are not align with those in TS38.331/TS38.306/TS38.212:</w:t>
            </w:r>
          </w:p>
          <w:p w14:paraId="0B3FFF5B" w14:textId="42986B1A" w:rsidR="009500D3" w:rsidRPr="009500D3" w:rsidRDefault="009500D3" w:rsidP="009500D3">
            <w:pPr>
              <w:pStyle w:val="af8"/>
              <w:numPr>
                <w:ilvl w:val="0"/>
                <w:numId w:val="33"/>
              </w:numPr>
              <w:rPr>
                <w:rFonts w:eastAsia="DengXian"/>
                <w:i/>
                <w:iCs/>
                <w:color w:val="000000" w:themeColor="text1"/>
                <w:lang w:eastAsia="zh-CN"/>
              </w:rPr>
            </w:pPr>
            <w:bookmarkStart w:id="60" w:name="OLE_LINK92"/>
            <w:proofErr w:type="spellStart"/>
            <w:r w:rsidRPr="009500D3">
              <w:rPr>
                <w:rFonts w:eastAsia="DengXian"/>
                <w:i/>
                <w:iCs/>
                <w:color w:val="000000" w:themeColor="text1"/>
                <w:lang w:eastAsia="zh-CN"/>
              </w:rPr>
              <w:t>applyIndicatedTCIState</w:t>
            </w:r>
            <w:proofErr w:type="spellEnd"/>
          </w:p>
          <w:p w14:paraId="3133F125" w14:textId="6C51A819" w:rsidR="009500D3" w:rsidRPr="009500D3" w:rsidRDefault="009500D3" w:rsidP="009500D3">
            <w:pPr>
              <w:pStyle w:val="af8"/>
              <w:numPr>
                <w:ilvl w:val="0"/>
                <w:numId w:val="33"/>
              </w:numPr>
              <w:rPr>
                <w:rFonts w:eastAsia="DengXian"/>
                <w:i/>
                <w:iCs/>
                <w:color w:val="000000" w:themeColor="text1"/>
                <w:lang w:eastAsia="zh-CN"/>
              </w:rPr>
            </w:pPr>
            <w:proofErr w:type="spellStart"/>
            <w:r w:rsidRPr="009500D3">
              <w:rPr>
                <w:rFonts w:eastAsia="DengXian"/>
                <w:i/>
                <w:iCs/>
                <w:color w:val="000000" w:themeColor="text1"/>
                <w:lang w:eastAsia="zh-CN"/>
              </w:rPr>
              <w:t>tciSelection-PresentInDCI</w:t>
            </w:r>
            <w:proofErr w:type="spellEnd"/>
          </w:p>
          <w:p w14:paraId="30B6DCED" w14:textId="13AAB741" w:rsidR="009500D3" w:rsidRPr="009500D3" w:rsidRDefault="009500D3" w:rsidP="009500D3">
            <w:pPr>
              <w:pStyle w:val="af8"/>
              <w:numPr>
                <w:ilvl w:val="0"/>
                <w:numId w:val="33"/>
              </w:numPr>
              <w:rPr>
                <w:rFonts w:eastAsia="DengXian"/>
                <w:i/>
                <w:iCs/>
                <w:color w:val="000000" w:themeColor="text1"/>
                <w:lang w:eastAsia="zh-CN"/>
              </w:rPr>
            </w:pPr>
            <w:r w:rsidRPr="009500D3">
              <w:rPr>
                <w:rFonts w:eastAsia="DengXian"/>
                <w:i/>
                <w:iCs/>
                <w:color w:val="000000" w:themeColor="text1"/>
                <w:lang w:eastAsia="zh-CN"/>
              </w:rPr>
              <w:t>two default beams for S-DCI based MTRP</w:t>
            </w:r>
          </w:p>
          <w:p w14:paraId="72464AAF" w14:textId="1744E8F2" w:rsidR="009500D3" w:rsidRPr="009500D3" w:rsidRDefault="009500D3" w:rsidP="009500D3">
            <w:pPr>
              <w:pStyle w:val="af8"/>
              <w:numPr>
                <w:ilvl w:val="0"/>
                <w:numId w:val="33"/>
              </w:numPr>
              <w:rPr>
                <w:rFonts w:eastAsia="DengXian"/>
                <w:i/>
                <w:iCs/>
                <w:color w:val="000000" w:themeColor="text1"/>
                <w:lang w:eastAsia="zh-CN"/>
              </w:rPr>
            </w:pPr>
            <w:r w:rsidRPr="009500D3">
              <w:rPr>
                <w:rFonts w:eastAsia="DengXian"/>
                <w:i/>
                <w:iCs/>
                <w:color w:val="000000" w:themeColor="text1"/>
                <w:lang w:eastAsia="zh-CN"/>
              </w:rPr>
              <w:t>support for two joint TCI states for PDSCH-CJT</w:t>
            </w:r>
          </w:p>
          <w:p w14:paraId="0DAC0C92" w14:textId="36FAA0EC" w:rsidR="009500D3" w:rsidRPr="009500D3" w:rsidRDefault="009500D3" w:rsidP="009500D3">
            <w:pPr>
              <w:pStyle w:val="af8"/>
              <w:numPr>
                <w:ilvl w:val="0"/>
                <w:numId w:val="33"/>
              </w:numPr>
              <w:rPr>
                <w:rFonts w:eastAsia="DengXian"/>
                <w:i/>
                <w:iCs/>
                <w:color w:val="000000" w:themeColor="text1"/>
                <w:lang w:eastAsia="zh-CN"/>
              </w:rPr>
            </w:pPr>
            <w:r>
              <w:rPr>
                <w:rFonts w:eastAsia="DengXian"/>
                <w:i/>
                <w:iCs/>
                <w:color w:val="000000" w:themeColor="text1"/>
                <w:lang w:eastAsia="zh-CN"/>
              </w:rPr>
              <w:t>[[</w:t>
            </w:r>
            <w:proofErr w:type="spellStart"/>
            <w:r w:rsidRPr="009500D3">
              <w:rPr>
                <w:rFonts w:eastAsia="DengXian"/>
                <w:i/>
                <w:iCs/>
                <w:color w:val="000000" w:themeColor="text1"/>
                <w:lang w:eastAsia="zh-CN"/>
              </w:rPr>
              <w:t>followUnifiedTCI-StateSRS</w:t>
            </w:r>
            <w:proofErr w:type="spellEnd"/>
            <w:r>
              <w:rPr>
                <w:rFonts w:eastAsia="DengXian"/>
                <w:i/>
                <w:iCs/>
                <w:color w:val="000000" w:themeColor="text1"/>
                <w:lang w:eastAsia="zh-CN"/>
              </w:rPr>
              <w:t>]]</w:t>
            </w:r>
          </w:p>
          <w:p w14:paraId="1C071594" w14:textId="77777777" w:rsidR="009500D3" w:rsidRPr="009500D3" w:rsidRDefault="009500D3" w:rsidP="009500D3">
            <w:pPr>
              <w:pStyle w:val="af8"/>
              <w:numPr>
                <w:ilvl w:val="0"/>
                <w:numId w:val="33"/>
              </w:numPr>
              <w:rPr>
                <w:rFonts w:eastAsia="DengXian"/>
                <w:color w:val="000000" w:themeColor="text1"/>
                <w:lang w:eastAsia="zh-CN"/>
              </w:rPr>
            </w:pPr>
            <w:proofErr w:type="spellStart"/>
            <w:r w:rsidRPr="009500D3">
              <w:rPr>
                <w:rFonts w:eastAsia="DengXian"/>
                <w:i/>
                <w:iCs/>
                <w:color w:val="000000" w:themeColor="text1"/>
                <w:lang w:eastAsia="zh-CN"/>
              </w:rPr>
              <w:t>cjtSchemePDSCH</w:t>
            </w:r>
            <w:proofErr w:type="spellEnd"/>
          </w:p>
          <w:bookmarkEnd w:id="60"/>
          <w:p w14:paraId="4D53166A" w14:textId="07FD8832" w:rsidR="009500D3" w:rsidRDefault="009500D3" w:rsidP="009500D3">
            <w:pPr>
              <w:rPr>
                <w:rFonts w:eastAsia="DengXian"/>
                <w:color w:val="000000" w:themeColor="text1"/>
                <w:lang w:eastAsia="zh-CN"/>
              </w:rPr>
            </w:pPr>
          </w:p>
          <w:p w14:paraId="7B6B9D13" w14:textId="77777777" w:rsidR="009500D3" w:rsidRDefault="009500D3" w:rsidP="009500D3">
            <w:pPr>
              <w:tabs>
                <w:tab w:val="clear" w:pos="314"/>
                <w:tab w:val="left" w:pos="467"/>
              </w:tabs>
              <w:rPr>
                <w:rFonts w:eastAsia="DengXian"/>
                <w:lang w:eastAsia="zh-CN"/>
              </w:rPr>
            </w:pPr>
            <w:r w:rsidRPr="009500D3">
              <w:rPr>
                <w:rFonts w:eastAsia="DengXian"/>
                <w:lang w:eastAsia="zh-CN"/>
              </w:rPr>
              <w:t xml:space="preserve">Update </w:t>
            </w:r>
            <w:r>
              <w:rPr>
                <w:rFonts w:eastAsia="DengXian"/>
                <w:lang w:eastAsia="zh-CN"/>
              </w:rPr>
              <w:t>above</w:t>
            </w:r>
            <w:r w:rsidRPr="009500D3">
              <w:rPr>
                <w:rFonts w:eastAsia="DengXian"/>
                <w:lang w:eastAsia="zh-CN"/>
              </w:rPr>
              <w:t xml:space="preserve"> parameter</w:t>
            </w:r>
            <w:r>
              <w:rPr>
                <w:rFonts w:eastAsia="DengXian"/>
                <w:lang w:eastAsia="zh-CN"/>
              </w:rPr>
              <w:t>s</w:t>
            </w:r>
            <w:r w:rsidRPr="009500D3">
              <w:rPr>
                <w:rFonts w:eastAsia="DengXian"/>
                <w:lang w:eastAsia="zh-CN"/>
              </w:rPr>
              <w:t xml:space="preserve"> in</w:t>
            </w:r>
            <w:r>
              <w:rPr>
                <w:rFonts w:eastAsia="DengXian"/>
                <w:lang w:eastAsia="zh-CN"/>
              </w:rPr>
              <w:t xml:space="preserve"> </w:t>
            </w:r>
            <w:r w:rsidRPr="009500D3">
              <w:rPr>
                <w:rFonts w:eastAsia="DengXian"/>
                <w:lang w:eastAsia="zh-CN"/>
              </w:rPr>
              <w:t>TS</w:t>
            </w:r>
            <w:r>
              <w:rPr>
                <w:rFonts w:eastAsia="DengXian"/>
                <w:lang w:eastAsia="zh-CN"/>
              </w:rPr>
              <w:t xml:space="preserve"> </w:t>
            </w:r>
            <w:r w:rsidRPr="009500D3">
              <w:rPr>
                <w:rFonts w:eastAsia="DengXian"/>
                <w:lang w:eastAsia="zh-CN"/>
              </w:rPr>
              <w:t>38.214</w:t>
            </w:r>
            <w:r>
              <w:rPr>
                <w:rFonts w:eastAsia="DengXian"/>
                <w:lang w:eastAsia="zh-CN"/>
              </w:rPr>
              <w:t xml:space="preserve"> to:</w:t>
            </w:r>
          </w:p>
          <w:p w14:paraId="7BC97F7F" w14:textId="766EC057" w:rsidR="009500D3" w:rsidRPr="009500D3" w:rsidRDefault="009500D3" w:rsidP="009500D3">
            <w:pPr>
              <w:pStyle w:val="af8"/>
              <w:numPr>
                <w:ilvl w:val="0"/>
                <w:numId w:val="34"/>
              </w:numPr>
              <w:rPr>
                <w:rFonts w:eastAsia="DengXian"/>
                <w:i/>
                <w:iCs/>
                <w:color w:val="000000" w:themeColor="text1"/>
                <w:lang w:eastAsia="zh-CN"/>
              </w:rPr>
            </w:pPr>
            <w:r w:rsidRPr="009500D3">
              <w:rPr>
                <w:rFonts w:eastAsia="DengXian"/>
                <w:i/>
                <w:iCs/>
                <w:color w:val="000000" w:themeColor="text1"/>
                <w:lang w:eastAsia="zh-CN"/>
              </w:rPr>
              <w:t>applyIndicatedTCI-State-r18</w:t>
            </w:r>
          </w:p>
          <w:p w14:paraId="11D5C82A" w14:textId="31460E6E" w:rsidR="009500D3" w:rsidRPr="009500D3" w:rsidRDefault="009500D3" w:rsidP="009500D3">
            <w:pPr>
              <w:pStyle w:val="af8"/>
              <w:numPr>
                <w:ilvl w:val="0"/>
                <w:numId w:val="34"/>
              </w:numPr>
              <w:rPr>
                <w:rFonts w:eastAsia="DengXian"/>
                <w:i/>
                <w:iCs/>
                <w:color w:val="000000" w:themeColor="text1"/>
                <w:lang w:eastAsia="zh-CN"/>
              </w:rPr>
            </w:pPr>
            <w:r w:rsidRPr="009500D3">
              <w:rPr>
                <w:rFonts w:eastAsia="DengXian"/>
                <w:i/>
                <w:iCs/>
                <w:color w:val="000000" w:themeColor="text1"/>
                <w:lang w:eastAsia="zh-CN"/>
              </w:rPr>
              <w:t>applyIndicatedTCI-StateDCI-1-0</w:t>
            </w:r>
          </w:p>
          <w:p w14:paraId="7C2D25F1" w14:textId="2FEA619C" w:rsidR="009500D3" w:rsidRDefault="009500D3" w:rsidP="009500D3">
            <w:pPr>
              <w:pStyle w:val="af8"/>
              <w:numPr>
                <w:ilvl w:val="0"/>
                <w:numId w:val="34"/>
              </w:numPr>
              <w:rPr>
                <w:rFonts w:eastAsia="DengXian"/>
                <w:i/>
                <w:iCs/>
                <w:color w:val="000000" w:themeColor="text1"/>
                <w:lang w:eastAsia="zh-CN"/>
              </w:rPr>
            </w:pPr>
            <w:r>
              <w:rPr>
                <w:i/>
              </w:rPr>
              <w:t>tci-SelectionPresentInDCI-r18</w:t>
            </w:r>
          </w:p>
          <w:p w14:paraId="516AB639" w14:textId="77777777" w:rsidR="009500D3" w:rsidRPr="009500D3" w:rsidRDefault="009500D3" w:rsidP="009500D3">
            <w:pPr>
              <w:pStyle w:val="af8"/>
              <w:numPr>
                <w:ilvl w:val="0"/>
                <w:numId w:val="34"/>
              </w:numPr>
              <w:rPr>
                <w:rFonts w:eastAsia="DengXian"/>
                <w:i/>
                <w:iCs/>
                <w:color w:val="000000" w:themeColor="text1"/>
                <w:lang w:eastAsia="zh-CN"/>
              </w:rPr>
            </w:pPr>
            <w:r w:rsidRPr="009500D3">
              <w:rPr>
                <w:rFonts w:eastAsia="DengXian"/>
                <w:i/>
                <w:iCs/>
                <w:color w:val="000000" w:themeColor="text1"/>
                <w:lang w:eastAsia="zh-CN"/>
              </w:rPr>
              <w:t>defaultQCL-TwoTCI-r16</w:t>
            </w:r>
          </w:p>
          <w:p w14:paraId="3368E700" w14:textId="68736A50" w:rsidR="009500D3" w:rsidRDefault="009500D3" w:rsidP="009500D3">
            <w:pPr>
              <w:pStyle w:val="af8"/>
              <w:numPr>
                <w:ilvl w:val="0"/>
                <w:numId w:val="34"/>
              </w:numPr>
              <w:rPr>
                <w:rFonts w:eastAsia="DengXian"/>
                <w:i/>
                <w:iCs/>
                <w:color w:val="000000" w:themeColor="text1"/>
                <w:lang w:eastAsia="zh-CN"/>
              </w:rPr>
            </w:pPr>
            <w:r w:rsidRPr="009500D3">
              <w:rPr>
                <w:rFonts w:eastAsia="DengXian"/>
                <w:i/>
                <w:iCs/>
                <w:color w:val="000000" w:themeColor="text1"/>
                <w:lang w:eastAsia="zh-CN"/>
              </w:rPr>
              <w:t>twoTCI-StatePDSCH-CJT-TxScheme-r18</w:t>
            </w:r>
          </w:p>
          <w:p w14:paraId="5A72C789" w14:textId="5B441D10" w:rsidR="009500D3" w:rsidRDefault="009500D3" w:rsidP="009500D3">
            <w:pPr>
              <w:pStyle w:val="af8"/>
              <w:numPr>
                <w:ilvl w:val="0"/>
                <w:numId w:val="34"/>
              </w:numPr>
              <w:rPr>
                <w:rFonts w:eastAsia="DengXian"/>
                <w:i/>
                <w:iCs/>
                <w:color w:val="000000" w:themeColor="text1"/>
                <w:lang w:eastAsia="zh-CN"/>
              </w:rPr>
            </w:pPr>
            <w:r w:rsidRPr="009500D3">
              <w:rPr>
                <w:rFonts w:eastAsia="DengXian"/>
                <w:i/>
                <w:iCs/>
                <w:strike/>
                <w:color w:val="FF0000"/>
                <w:lang w:eastAsia="zh-CN"/>
              </w:rPr>
              <w:t>[[</w:t>
            </w:r>
            <w:proofErr w:type="spellStart"/>
            <w:r>
              <w:rPr>
                <w:rFonts w:eastAsia="DengXian"/>
                <w:i/>
                <w:iCs/>
                <w:color w:val="000000" w:themeColor="text1"/>
                <w:lang w:eastAsia="zh-CN"/>
              </w:rPr>
              <w:t>followUnifiedTCI-StateSRS</w:t>
            </w:r>
            <w:proofErr w:type="spellEnd"/>
            <w:r w:rsidRPr="009500D3">
              <w:rPr>
                <w:rFonts w:ascii="PMingLiU" w:eastAsia="PMingLiU" w:hAnsi="PMingLiU" w:hint="eastAsia"/>
                <w:i/>
                <w:iCs/>
                <w:strike/>
                <w:color w:val="FF0000"/>
                <w:lang w:eastAsia="zh-TW"/>
              </w:rPr>
              <w:t>]]</w:t>
            </w:r>
          </w:p>
          <w:p w14:paraId="12BA81D2" w14:textId="485BE554" w:rsidR="009500D3" w:rsidRPr="009500D3" w:rsidRDefault="009500D3" w:rsidP="009500D3">
            <w:pPr>
              <w:pStyle w:val="af8"/>
              <w:numPr>
                <w:ilvl w:val="0"/>
                <w:numId w:val="34"/>
              </w:numPr>
              <w:rPr>
                <w:rFonts w:eastAsia="DengXian"/>
                <w:lang w:eastAsia="zh-CN"/>
              </w:rPr>
            </w:pPr>
            <w:r>
              <w:rPr>
                <w:i/>
              </w:rP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19066B">
            <w:pPr>
              <w:rPr>
                <w:color w:val="000000" w:themeColor="text1"/>
              </w:rPr>
            </w:pPr>
            <w:r>
              <w:rPr>
                <w:rFonts w:hint="eastAsia"/>
                <w:color w:val="000000" w:themeColor="text1"/>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2B059C20" w:rsidR="009500D3" w:rsidRDefault="009500D3" w:rsidP="009500D3">
            <w:pPr>
              <w:rPr>
                <w:color w:val="000000" w:themeColor="text1"/>
                <w:lang w:eastAsia="zh-CN"/>
              </w:rPr>
            </w:pPr>
            <w:r>
              <w:rPr>
                <w:color w:val="000000" w:themeColor="text1"/>
                <w:lang w:eastAsia="zh-CN"/>
              </w:rPr>
              <w:t>Editorial (E)</w:t>
            </w:r>
            <w:r w:rsidRPr="00CE124B">
              <w:rPr>
                <w:color w:val="000000" w:themeColor="text1"/>
                <w:lang w:eastAsia="zh-CN"/>
              </w:rPr>
              <w:t xml:space="preserve">: </w:t>
            </w:r>
            <w:r w:rsidR="007263B0" w:rsidRPr="00CE124B">
              <w:rPr>
                <w:color w:val="000000" w:themeColor="text1"/>
                <w:lang w:eastAsia="zh-CN"/>
              </w:rPr>
              <w:t>CATT</w:t>
            </w:r>
            <w:r w:rsidRPr="00CE124B">
              <w:rPr>
                <w:color w:val="000000" w:themeColor="text1"/>
                <w:lang w:eastAsia="zh-CN"/>
              </w:rPr>
              <w:t xml:space="preserve"> [</w:t>
            </w:r>
            <w:r w:rsidR="007263B0" w:rsidRPr="00CE124B">
              <w:rPr>
                <w:color w:val="000000" w:themeColor="text1"/>
                <w:lang w:eastAsia="zh-CN"/>
              </w:rPr>
              <w:t>11</w:t>
            </w:r>
            <w:r w:rsidRPr="00CE124B">
              <w:rPr>
                <w:color w:val="000000" w:themeColor="text1"/>
                <w:lang w:eastAsia="zh-CN"/>
              </w:rPr>
              <w:t>]</w:t>
            </w:r>
            <w:r w:rsidR="00CE124B">
              <w:rPr>
                <w:color w:val="000000" w:themeColor="text1"/>
                <w:lang w:eastAsia="zh-CN"/>
              </w:rPr>
              <w:t>, NEC</w:t>
            </w:r>
            <w:r w:rsidR="00E35D46">
              <w:rPr>
                <w:color w:val="000000" w:themeColor="text1"/>
                <w:lang w:eastAsia="zh-CN"/>
              </w:rPr>
              <w:t>, Docomo</w:t>
            </w:r>
          </w:p>
          <w:p w14:paraId="5C299A3F" w14:textId="77777777" w:rsidR="007263B0" w:rsidRDefault="007263B0" w:rsidP="009500D3">
            <w:pPr>
              <w:rPr>
                <w:color w:val="000000" w:themeColor="text1"/>
                <w:lang w:eastAsia="zh-CN"/>
              </w:rPr>
            </w:pPr>
          </w:p>
          <w:p w14:paraId="2D835608" w14:textId="44F00558" w:rsidR="003C5175" w:rsidRPr="0019066B" w:rsidRDefault="009500D3" w:rsidP="009500D3">
            <w:pPr>
              <w:rPr>
                <w:color w:val="000000" w:themeColor="text1"/>
                <w:lang w:eastAsia="zh-CN"/>
              </w:rPr>
            </w:pPr>
            <w:r>
              <w:rPr>
                <w:color w:val="000000" w:themeColor="text1"/>
                <w:lang w:eastAsia="zh-CN"/>
              </w:rPr>
              <w:t>Non-essential (N):</w:t>
            </w:r>
          </w:p>
        </w:tc>
      </w:tr>
      <w:bookmarkEnd w:id="8"/>
    </w:tbl>
    <w:p w14:paraId="581BE485" w14:textId="77777777" w:rsidR="0019066B" w:rsidRPr="0019066B" w:rsidRDefault="0019066B" w:rsidP="0019066B">
      <w:pPr>
        <w:rPr>
          <w:color w:val="000000" w:themeColor="text1"/>
        </w:rPr>
      </w:pPr>
    </w:p>
    <w:p w14:paraId="411A97A9" w14:textId="77777777" w:rsidR="0019066B" w:rsidRPr="0019066B" w:rsidRDefault="0019066B" w:rsidP="0019066B">
      <w:pPr>
        <w:rPr>
          <w:color w:val="000000" w:themeColor="text1"/>
        </w:rPr>
      </w:pPr>
    </w:p>
    <w:p w14:paraId="343903F7" w14:textId="77777777" w:rsidR="0019066B" w:rsidRPr="0019066B" w:rsidRDefault="0019066B" w:rsidP="007F35C2">
      <w:pPr>
        <w:widowControl w:val="0"/>
        <w:tabs>
          <w:tab w:val="left" w:pos="426"/>
        </w:tabs>
        <w:spacing w:after="240"/>
        <w:ind w:rightChars="100" w:right="220"/>
        <w:rPr>
          <w:b/>
          <w:bCs/>
          <w:color w:val="000000" w:themeColor="text1"/>
          <w:kern w:val="2"/>
          <w:sz w:val="20"/>
          <w:szCs w:val="20"/>
        </w:rPr>
      </w:pPr>
      <w:r w:rsidRPr="0019066B">
        <w:rPr>
          <w:b/>
          <w:bCs/>
          <w:color w:val="000000" w:themeColor="text1"/>
          <w:kern w:val="2"/>
          <w:sz w:val="24"/>
          <w:szCs w:val="24"/>
        </w:rPr>
        <w:t>Issue 2 – Maintenance issue on UL power control and beam failure recovery</w:t>
      </w:r>
    </w:p>
    <w:p w14:paraId="0A59DED8"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19066B">
            <w:pPr>
              <w:rPr>
                <w:color w:val="000000" w:themeColor="text1"/>
                <w:lang w:eastAsia="zh-CN"/>
              </w:rPr>
            </w:pPr>
            <w:r w:rsidRPr="0019066B">
              <w:rPr>
                <w:color w:val="000000" w:themeColor="text1"/>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19066B">
            <w:pPr>
              <w:rPr>
                <w:color w:val="000000" w:themeColor="text1"/>
              </w:rPr>
            </w:pPr>
            <w:r w:rsidRPr="003C5175">
              <w:rPr>
                <w:rFonts w:hint="eastAsia"/>
                <w:color w:val="000000" w:themeColor="text1"/>
              </w:rPr>
              <w:t>2</w:t>
            </w:r>
            <w:r w:rsidRPr="003C5175">
              <w:rPr>
                <w:color w:val="000000" w:themeColor="text1"/>
              </w:rPr>
              <w:t>.</w:t>
            </w:r>
            <w:r w:rsidR="003C5175" w:rsidRPr="003C5175">
              <w:rPr>
                <w:color w:val="000000" w:themeColor="text1"/>
              </w:rPr>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19066B">
            <w:pPr>
              <w:rPr>
                <w:color w:val="000000" w:themeColor="text1"/>
                <w:lang w:eastAsia="zh-CN"/>
              </w:rPr>
            </w:pPr>
            <w:r>
              <w:rPr>
                <w:color w:val="000000" w:themeColor="text1"/>
                <w:lang w:eastAsia="zh-CN"/>
              </w:rPr>
              <w:t xml:space="preserve">Enhancements to single PHR mode (i.e., if a UE is not provided </w:t>
            </w:r>
            <w:proofErr w:type="spellStart"/>
            <w:r>
              <w:rPr>
                <w:i/>
                <w:iCs/>
                <w:color w:val="000000" w:themeColor="text1"/>
                <w:lang w:eastAsia="zh-CN"/>
              </w:rPr>
              <w:t>twoPHRMode</w:t>
            </w:r>
            <w:proofErr w:type="spellEnd"/>
            <w:r>
              <w:rPr>
                <w:color w:val="000000" w:themeColor="text1"/>
                <w:lang w:eastAsia="zh-CN"/>
              </w:rPr>
              <w:t xml:space="preserve">). </w:t>
            </w:r>
            <w:bookmarkStart w:id="61" w:name="OLE_LINK76"/>
            <w:bookmarkStart w:id="62" w:name="OLE_LINK77"/>
            <w:r>
              <w:rPr>
                <w:color w:val="000000" w:themeColor="text1"/>
                <w:lang w:eastAsia="zh-CN"/>
              </w:rPr>
              <w:t>UE behaviors</w:t>
            </w:r>
            <w:bookmarkEnd w:id="61"/>
            <w:r>
              <w:rPr>
                <w:color w:val="000000" w:themeColor="text1"/>
                <w:lang w:eastAsia="zh-CN"/>
              </w:rPr>
              <w:t xml:space="preserve"> of </w:t>
            </w:r>
            <w:bookmarkStart w:id="63" w:name="OLE_LINK40"/>
            <w:r>
              <w:rPr>
                <w:color w:val="000000" w:themeColor="text1"/>
                <w:lang w:eastAsia="zh-CN"/>
              </w:rPr>
              <w:t>single PHR mode</w:t>
            </w:r>
            <w:bookmarkEnd w:id="62"/>
            <w:bookmarkEnd w:id="63"/>
            <w:r>
              <w:rPr>
                <w:color w:val="000000" w:themeColor="text1"/>
                <w:lang w:eastAsia="zh-CN"/>
              </w:rPr>
              <w:t xml:space="preserve"> in current specification for may not be clear for </w:t>
            </w:r>
            <w:bookmarkStart w:id="64" w:name="OLE_LINK78"/>
            <w:r>
              <w:rPr>
                <w:color w:val="000000" w:themeColor="text1"/>
                <w:lang w:eastAsia="zh-CN"/>
              </w:rPr>
              <w:t xml:space="preserve">STx2P </w:t>
            </w:r>
            <w:bookmarkEnd w:id="64"/>
            <w:r>
              <w:rPr>
                <w:color w:val="000000" w:themeColor="text1"/>
                <w:lang w:eastAsia="zh-CN"/>
              </w:rPr>
              <w:t xml:space="preserve">in some cases, and corresponding enhancements </w:t>
            </w:r>
            <w:bookmarkStart w:id="65" w:name="OLE_LINK23"/>
            <w:r>
              <w:rPr>
                <w:color w:val="000000" w:themeColor="text1"/>
                <w:lang w:eastAsia="zh-CN"/>
              </w:rPr>
              <w:t>proposed</w:t>
            </w:r>
            <w:bookmarkEnd w:id="65"/>
            <w:r>
              <w:rPr>
                <w:color w:val="000000" w:themeColor="text1"/>
                <w:lang w:eastAsia="zh-CN"/>
              </w:rPr>
              <w:t xml:space="preserve"> by companies including:</w:t>
            </w:r>
          </w:p>
          <w:p w14:paraId="5255B60D" w14:textId="3D35E697" w:rsidR="007F35C2" w:rsidRDefault="007F35C2" w:rsidP="0019066B">
            <w:pPr>
              <w:rPr>
                <w:rFonts w:eastAsia="DengXian"/>
                <w:color w:val="000000" w:themeColor="text1"/>
                <w:lang w:eastAsia="zh-CN"/>
              </w:rPr>
            </w:pPr>
          </w:p>
          <w:p w14:paraId="3DF0717B" w14:textId="6EEF45E2" w:rsidR="007F35C2" w:rsidRPr="007F35C2" w:rsidRDefault="007F35C2" w:rsidP="00090CDC">
            <w:pPr>
              <w:pStyle w:val="af8"/>
              <w:numPr>
                <w:ilvl w:val="0"/>
                <w:numId w:val="25"/>
              </w:numPr>
              <w:tabs>
                <w:tab w:val="clear" w:pos="720"/>
                <w:tab w:val="left" w:pos="892"/>
              </w:tabs>
              <w:rPr>
                <w:rFonts w:eastAsia="DengXian"/>
                <w:color w:val="000000" w:themeColor="text1"/>
                <w:lang w:eastAsia="zh-CN"/>
              </w:rPr>
            </w:pPr>
            <w:r w:rsidRPr="007F35C2">
              <w:rPr>
                <w:rFonts w:eastAsia="DengXian"/>
                <w:color w:val="000000" w:themeColor="text1"/>
                <w:lang w:eastAsia="zh-CN"/>
              </w:rPr>
              <w:t xml:space="preserve">For single-DCI based STx2P, if an actual PUSCH transmission associated with both first and second indicated TCI states, the UE provides a PHR for </w:t>
            </w:r>
            <w:r>
              <w:rPr>
                <w:rFonts w:eastAsia="DengXian"/>
                <w:color w:val="000000" w:themeColor="text1"/>
                <w:lang w:eastAsia="zh-CN"/>
              </w:rPr>
              <w:t>the</w:t>
            </w:r>
            <w:r w:rsidRPr="007F35C2">
              <w:rPr>
                <w:rFonts w:eastAsia="DengXian"/>
                <w:color w:val="000000" w:themeColor="text1"/>
                <w:lang w:eastAsia="zh-CN"/>
              </w:rPr>
              <w:t xml:space="preserve"> actual PUSCH transmission </w:t>
            </w:r>
            <w:r>
              <w:rPr>
                <w:rFonts w:eastAsia="DengXian"/>
                <w:color w:val="000000" w:themeColor="text1"/>
                <w:lang w:eastAsia="zh-CN"/>
              </w:rPr>
              <w:t>based on</w:t>
            </w:r>
            <w:r w:rsidRPr="007F35C2">
              <w:rPr>
                <w:rFonts w:eastAsia="DengXian"/>
                <w:color w:val="000000" w:themeColor="text1"/>
                <w:lang w:eastAsia="zh-CN"/>
              </w:rPr>
              <w:t xml:space="preserve"> the first indicated TCI state </w:t>
            </w:r>
          </w:p>
          <w:p w14:paraId="6A4CA419" w14:textId="2141B23B" w:rsidR="007F35C2" w:rsidRDefault="007F35C2" w:rsidP="0019066B">
            <w:pPr>
              <w:pStyle w:val="af8"/>
              <w:numPr>
                <w:ilvl w:val="0"/>
                <w:numId w:val="25"/>
              </w:numPr>
              <w:tabs>
                <w:tab w:val="clear" w:pos="720"/>
                <w:tab w:val="left" w:pos="892"/>
              </w:tabs>
              <w:rPr>
                <w:rFonts w:eastAsia="DengXian"/>
                <w:color w:val="000000" w:themeColor="text1"/>
                <w:lang w:eastAsia="zh-CN"/>
              </w:rPr>
            </w:pPr>
            <w:bookmarkStart w:id="66" w:name="OLE_LINK26"/>
            <w:r>
              <w:rPr>
                <w:rFonts w:eastAsia="DengXian"/>
                <w:color w:val="000000" w:themeColor="text1"/>
                <w:lang w:eastAsia="zh-CN"/>
              </w:rPr>
              <w:lastRenderedPageBreak/>
              <w:t>For</w:t>
            </w:r>
            <w:r w:rsidRPr="007F35C2">
              <w:rPr>
                <w:rFonts w:eastAsia="DengXian"/>
                <w:color w:val="000000" w:themeColor="text1"/>
                <w:lang w:eastAsia="zh-CN"/>
              </w:rPr>
              <w:t xml:space="preserve"> multi-DCI based STx2P</w:t>
            </w:r>
            <w:bookmarkEnd w:id="66"/>
            <w:r w:rsidRPr="007F35C2">
              <w:rPr>
                <w:rFonts w:eastAsia="DengXian"/>
                <w:color w:val="000000" w:themeColor="text1"/>
                <w:lang w:eastAsia="zh-CN"/>
              </w:rPr>
              <w:t>,</w:t>
            </w:r>
            <w:r>
              <w:rPr>
                <w:rFonts w:eastAsia="DengXian"/>
                <w:color w:val="000000" w:themeColor="text1"/>
                <w:lang w:eastAsia="zh-CN"/>
              </w:rPr>
              <w:t xml:space="preserve"> </w:t>
            </w:r>
            <w:r>
              <w:rPr>
                <w:color w:val="000000" w:themeColor="text1"/>
                <w:lang w:eastAsia="zh-CN"/>
              </w:rPr>
              <w:t xml:space="preserve">if two PUSCH transmissions associated with two different </w:t>
            </w:r>
            <w:r>
              <w:rPr>
                <w:i/>
                <w:iCs/>
                <w:color w:val="000000" w:themeColor="text1"/>
                <w:lang w:eastAsia="zh-CN"/>
              </w:rPr>
              <w:t>coresetPoolIndex</w:t>
            </w:r>
            <w:r>
              <w:rPr>
                <w:color w:val="000000" w:themeColor="text1"/>
                <w:lang w:eastAsia="zh-CN"/>
              </w:rPr>
              <w:t xml:space="preserve"> values overlapped to each other in time domain,</w:t>
            </w:r>
            <w:r w:rsidRPr="007F35C2">
              <w:rPr>
                <w:rFonts w:eastAsia="DengXian"/>
                <w:color w:val="000000" w:themeColor="text1"/>
                <w:lang w:eastAsia="zh-CN"/>
              </w:rPr>
              <w:t xml:space="preserve"> the UE </w:t>
            </w:r>
            <w:r>
              <w:rPr>
                <w:rFonts w:eastAsia="DengXian"/>
                <w:color w:val="000000" w:themeColor="text1"/>
                <w:lang w:eastAsia="zh-CN"/>
              </w:rPr>
              <w:t>provides</w:t>
            </w:r>
            <w:r w:rsidRPr="007F35C2">
              <w:rPr>
                <w:rFonts w:eastAsia="DengXian"/>
                <w:color w:val="000000" w:themeColor="text1"/>
                <w:lang w:eastAsia="zh-CN"/>
              </w:rPr>
              <w:t xml:space="preserve"> a PHR for </w:t>
            </w:r>
            <w:r>
              <w:rPr>
                <w:rFonts w:eastAsia="DengXian"/>
                <w:color w:val="000000" w:themeColor="text1"/>
                <w:lang w:eastAsia="zh-CN"/>
              </w:rPr>
              <w:t>the</w:t>
            </w:r>
            <w:r w:rsidRPr="007F35C2">
              <w:rPr>
                <w:rFonts w:eastAsia="DengXian"/>
                <w:color w:val="000000" w:themeColor="text1"/>
                <w:lang w:eastAsia="zh-CN"/>
              </w:rPr>
              <w:t xml:space="preserve"> actual PUSCH transmission associated with </w:t>
            </w:r>
            <w:r w:rsidRPr="007F35C2">
              <w:rPr>
                <w:rFonts w:eastAsia="DengXian"/>
                <w:i/>
                <w:iCs/>
                <w:color w:val="000000" w:themeColor="text1"/>
                <w:lang w:eastAsia="zh-CN"/>
              </w:rPr>
              <w:t>coresetPoolIndex</w:t>
            </w:r>
            <w:r w:rsidRPr="007F35C2">
              <w:rPr>
                <w:rFonts w:eastAsia="DengXian"/>
                <w:color w:val="000000" w:themeColor="text1"/>
                <w:lang w:eastAsia="zh-CN"/>
              </w:rPr>
              <w:t xml:space="preserve"> </w:t>
            </w:r>
            <w:r>
              <w:rPr>
                <w:rFonts w:eastAsia="DengXian"/>
                <w:color w:val="000000" w:themeColor="text1"/>
                <w:lang w:eastAsia="zh-CN"/>
              </w:rPr>
              <w:t xml:space="preserve">value </w:t>
            </w:r>
            <w:r w:rsidRPr="007F35C2">
              <w:rPr>
                <w:rFonts w:eastAsia="DengXian"/>
                <w:color w:val="000000" w:themeColor="text1"/>
                <w:lang w:eastAsia="zh-CN"/>
              </w:rPr>
              <w:t>0</w:t>
            </w:r>
          </w:p>
          <w:p w14:paraId="3B2B93EA" w14:textId="77777777" w:rsidR="003C5175" w:rsidRDefault="003C5175" w:rsidP="003C5175">
            <w:pPr>
              <w:tabs>
                <w:tab w:val="clear" w:pos="720"/>
                <w:tab w:val="left" w:pos="892"/>
              </w:tabs>
              <w:rPr>
                <w:rFonts w:eastAsia="DengXian"/>
                <w:color w:val="000000" w:themeColor="text1"/>
                <w:lang w:eastAsia="zh-CN"/>
              </w:rPr>
            </w:pPr>
          </w:p>
          <w:p w14:paraId="41DE0173" w14:textId="01BF8460" w:rsidR="003C5175" w:rsidRPr="003C5175" w:rsidRDefault="003C5175" w:rsidP="003C5175">
            <w:pPr>
              <w:tabs>
                <w:tab w:val="clear" w:pos="720"/>
                <w:tab w:val="left" w:pos="892"/>
              </w:tabs>
              <w:rPr>
                <w:rFonts w:eastAsia="DengXian"/>
                <w:color w:val="000000" w:themeColor="text1"/>
                <w:lang w:eastAsia="zh-CN"/>
              </w:rPr>
            </w:pPr>
            <w:bookmarkStart w:id="67" w:name="OLE_LINK75"/>
            <w:r>
              <w:rPr>
                <w:b/>
                <w:bCs/>
              </w:rPr>
              <w:t xml:space="preserve">FL note: </w:t>
            </w:r>
            <w:bookmarkEnd w:id="67"/>
            <w:r>
              <w:rPr>
                <w:b/>
                <w:bCs/>
              </w:rPr>
              <w:t xml:space="preserve">It would be good if the </w:t>
            </w:r>
            <w:r w:rsidRPr="003C5175">
              <w:rPr>
                <w:b/>
                <w:bCs/>
              </w:rPr>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19066B">
            <w:pPr>
              <w:rPr>
                <w:color w:val="000000" w:themeColor="text1"/>
              </w:rPr>
            </w:pPr>
            <w:r>
              <w:rPr>
                <w:rFonts w:hint="eastAsia"/>
                <w:color w:val="000000" w:themeColor="text1"/>
              </w:rPr>
              <w:lastRenderedPageBreak/>
              <w:t>C</w:t>
            </w:r>
            <w:r>
              <w:rPr>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23814BF5" w:rsidR="007F35C2" w:rsidRDefault="007F35C2" w:rsidP="007F35C2">
            <w:pPr>
              <w:rPr>
                <w:color w:val="000000" w:themeColor="text1"/>
                <w:lang w:eastAsia="zh-CN"/>
              </w:rPr>
            </w:pPr>
            <w:r>
              <w:rPr>
                <w:color w:val="000000" w:themeColor="text1"/>
                <w:lang w:eastAsia="zh-CN"/>
              </w:rPr>
              <w:t>Critical (C): Samsung [4], vivo</w:t>
            </w:r>
            <w:r>
              <w:rPr>
                <w:rFonts w:hint="eastAsia"/>
                <w:color w:val="000000" w:themeColor="text1"/>
              </w:rPr>
              <w:t xml:space="preserve"> [</w:t>
            </w:r>
            <w:r>
              <w:rPr>
                <w:color w:val="000000" w:themeColor="text1"/>
              </w:rPr>
              <w:t>5</w:t>
            </w:r>
            <w:r>
              <w:rPr>
                <w:rFonts w:hint="eastAsia"/>
                <w:color w:val="000000" w:themeColor="text1"/>
              </w:rPr>
              <w:t>]</w:t>
            </w:r>
            <w:r w:rsidR="003C5175">
              <w:rPr>
                <w:color w:val="000000" w:themeColor="text1"/>
              </w:rPr>
              <w:t>, Nokia [14], Docomo [16]</w:t>
            </w:r>
          </w:p>
          <w:p w14:paraId="26B5E4F4" w14:textId="77777777" w:rsidR="007F35C2" w:rsidRDefault="007F35C2" w:rsidP="007F35C2">
            <w:pPr>
              <w:rPr>
                <w:color w:val="000000" w:themeColor="text1"/>
                <w:lang w:eastAsia="zh-CN"/>
              </w:rPr>
            </w:pPr>
          </w:p>
          <w:p w14:paraId="2B1D3BC9" w14:textId="24338F65" w:rsidR="007F35C2" w:rsidRDefault="007F35C2" w:rsidP="007F35C2">
            <w:pPr>
              <w:rPr>
                <w:rFonts w:eastAsia="SimSun"/>
                <w:color w:val="000000" w:themeColor="text1"/>
                <w:lang w:eastAsia="zh-CN"/>
              </w:rPr>
            </w:pPr>
            <w:r>
              <w:rPr>
                <w:color w:val="000000" w:themeColor="text1"/>
                <w:lang w:eastAsia="zh-CN"/>
              </w:rPr>
              <w:t>Non-essential (N):</w:t>
            </w:r>
          </w:p>
          <w:p w14:paraId="4941A8D0" w14:textId="77777777" w:rsidR="007F35C2" w:rsidRPr="0019066B" w:rsidRDefault="007F35C2" w:rsidP="0019066B">
            <w:pPr>
              <w:rPr>
                <w:color w:val="000000" w:themeColor="text1"/>
                <w:lang w:eastAsia="zh-CN"/>
              </w:rPr>
            </w:pP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19066B">
            <w:pPr>
              <w:rPr>
                <w:color w:val="000000" w:themeColor="text1"/>
                <w:lang w:eastAsia="zh-CN"/>
              </w:rPr>
            </w:pPr>
            <w:r w:rsidRPr="0019066B">
              <w:rPr>
                <w:color w:val="000000" w:themeColor="text1"/>
                <w:lang w:eastAsia="zh-CN"/>
              </w:rPr>
              <w:t>For cell-specific BFR, specify how the UE would implicitly determine the BFD-RS set according to the RS index(es) in the two indicated TCI states</w:t>
            </w:r>
          </w:p>
          <w:p w14:paraId="06300C94" w14:textId="77777777" w:rsidR="0019066B" w:rsidRPr="0019066B" w:rsidRDefault="0019066B" w:rsidP="0019066B">
            <w:pPr>
              <w:rPr>
                <w:color w:val="000000" w:themeColor="text1"/>
                <w:lang w:eastAsia="zh-CN"/>
              </w:rPr>
            </w:pPr>
          </w:p>
          <w:p w14:paraId="2CA56AD6" w14:textId="5D9B926B" w:rsidR="0019066B" w:rsidRDefault="0019066B" w:rsidP="0019066B">
            <w:pPr>
              <w:rPr>
                <w:b/>
                <w:bCs/>
              </w:rPr>
            </w:pPr>
            <w:bookmarkStart w:id="68" w:name="OLE_LINK74"/>
            <w:r>
              <w:rPr>
                <w:b/>
                <w:bCs/>
              </w:rPr>
              <w:t xml:space="preserve">FL note: The issue has been brought up for the </w:t>
            </w:r>
            <w:r w:rsidRPr="007F35C2">
              <w:rPr>
                <w:b/>
                <w:bCs/>
                <w:highlight w:val="yellow"/>
              </w:rPr>
              <w:t>third</w:t>
            </w:r>
            <w:r>
              <w:rPr>
                <w:b/>
                <w:bCs/>
              </w:rPr>
              <w:t xml:space="preserve"> meeting. To my understanding, the UE would implicitly d</w:t>
            </w:r>
            <w:bookmarkEnd w:id="68"/>
            <w:r>
              <w:rPr>
                <w:b/>
                <w:bCs/>
              </w:rPr>
              <w:t>etermine the BFD-RS set from the TCI state used for CORESETs based on current spec, regardless</w:t>
            </w:r>
            <w:r w:rsidR="007F35C2">
              <w:rPr>
                <w:b/>
                <w:bCs/>
              </w:rPr>
              <w:t xml:space="preserve"> of</w:t>
            </w:r>
            <w:r>
              <w:rPr>
                <w:b/>
                <w:bCs/>
              </w:rPr>
              <w:t xml:space="preserve"> the TCI state provided by Rel-15 MAC-CE or Rel-17 unified TCI state.</w:t>
            </w:r>
            <w:r w:rsidR="007F35C2">
              <w:rPr>
                <w:b/>
                <w:bCs/>
              </w:rPr>
              <w:t xml:space="preserve"> </w:t>
            </w:r>
          </w:p>
          <w:p w14:paraId="653CE40B" w14:textId="77777777" w:rsidR="007F35C2" w:rsidRDefault="007F35C2" w:rsidP="0019066B">
            <w:pPr>
              <w:rPr>
                <w:b/>
                <w:bCs/>
              </w:rPr>
            </w:pPr>
          </w:p>
          <w:p w14:paraId="7C5F2ACE" w14:textId="14CA38EC" w:rsidR="007F35C2" w:rsidRPr="0019066B" w:rsidRDefault="007F35C2" w:rsidP="0019066B">
            <w:pPr>
              <w:rPr>
                <w:rFonts w:eastAsia="DengXian"/>
                <w:color w:val="000000" w:themeColor="text1"/>
                <w:lang w:eastAsia="zh-CN"/>
              </w:rPr>
            </w:pPr>
            <w:r>
              <w:rPr>
                <w:noProof/>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19066B">
            <w:pPr>
              <w:rPr>
                <w:color w:val="000000" w:themeColor="text1"/>
              </w:rPr>
            </w:pPr>
            <w:r>
              <w:rPr>
                <w:rFonts w:hint="eastAsia"/>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[2]</w:t>
            </w:r>
          </w:p>
          <w:p w14:paraId="62A6CBEE" w14:textId="77777777" w:rsidR="0019066B" w:rsidRPr="0019066B" w:rsidRDefault="0019066B" w:rsidP="0019066B">
            <w:pPr>
              <w:rPr>
                <w:color w:val="000000" w:themeColor="text1"/>
                <w:lang w:eastAsia="zh-CN"/>
              </w:rPr>
            </w:pPr>
          </w:p>
          <w:p w14:paraId="33EA4B8B" w14:textId="1FB29CD5" w:rsidR="0019066B" w:rsidRPr="0019066B" w:rsidRDefault="0019066B" w:rsidP="0019066B">
            <w:pPr>
              <w:rPr>
                <w:color w:val="000000" w:themeColor="text1"/>
                <w:lang w:eastAsia="zh-CN"/>
              </w:rPr>
            </w:pPr>
            <w:r w:rsidRPr="0019066B">
              <w:rPr>
                <w:color w:val="000000" w:themeColor="text1"/>
                <w:lang w:eastAsia="zh-CN"/>
              </w:rPr>
              <w:t>Non-essential (N):</w:t>
            </w:r>
            <w:r w:rsidR="00E35D46">
              <w:rPr>
                <w:color w:val="000000" w:themeColor="text1"/>
                <w:lang w:eastAsia="zh-CN"/>
              </w:rPr>
              <w:t xml:space="preserve"> Docomo</w:t>
            </w:r>
          </w:p>
          <w:p w14:paraId="4141E292" w14:textId="77777777" w:rsidR="0019066B" w:rsidRDefault="0019066B" w:rsidP="0019066B">
            <w:pPr>
              <w:rPr>
                <w:rFonts w:eastAsia="DengXian"/>
                <w:color w:val="000000" w:themeColor="text1"/>
                <w:lang w:eastAsia="zh-CN"/>
              </w:rPr>
            </w:pPr>
          </w:p>
          <w:p w14:paraId="2627BD4E" w14:textId="1C2B124A" w:rsidR="00E35D46" w:rsidRPr="00E35D46" w:rsidRDefault="00E35D46" w:rsidP="0019066B">
            <w:pPr>
              <w:rPr>
                <w:rFonts w:eastAsia="游明朝" w:hint="eastAsia"/>
                <w:color w:val="000000" w:themeColor="text1"/>
                <w:lang w:eastAsia="ja-JP"/>
              </w:rPr>
            </w:pPr>
            <w:r>
              <w:rPr>
                <w:rFonts w:eastAsia="游明朝" w:hint="eastAsia"/>
                <w:color w:val="000000" w:themeColor="text1"/>
                <w:lang w:eastAsia="ja-JP"/>
              </w:rPr>
              <w:t>D</w:t>
            </w:r>
            <w:r>
              <w:rPr>
                <w:rFonts w:eastAsia="游明朝"/>
                <w:color w:val="000000" w:themeColor="text1"/>
                <w:lang w:eastAsia="ja-JP"/>
              </w:rPr>
              <w:t xml:space="preserve">ocomo: We think the issue can be solved by </w:t>
            </w:r>
            <w:proofErr w:type="spellStart"/>
            <w:r>
              <w:rPr>
                <w:rFonts w:eastAsia="游明朝"/>
                <w:color w:val="000000" w:themeColor="text1"/>
                <w:lang w:eastAsia="ja-JP"/>
              </w:rPr>
              <w:t>gNB</w:t>
            </w:r>
            <w:proofErr w:type="spellEnd"/>
            <w:r>
              <w:rPr>
                <w:rFonts w:eastAsia="游明朝"/>
                <w:color w:val="000000" w:themeColor="text1"/>
                <w:lang w:eastAsia="ja-JP"/>
              </w:rPr>
              <w:t xml:space="preserve"> implementation (</w:t>
            </w:r>
            <w:proofErr w:type="gramStart"/>
            <w:r>
              <w:rPr>
                <w:rFonts w:eastAsia="游明朝"/>
                <w:color w:val="000000" w:themeColor="text1"/>
                <w:lang w:eastAsia="ja-JP"/>
              </w:rPr>
              <w:t>e.g.</w:t>
            </w:r>
            <w:proofErr w:type="gramEnd"/>
            <w:r>
              <w:rPr>
                <w:rFonts w:eastAsia="游明朝"/>
                <w:color w:val="000000" w:themeColor="text1"/>
                <w:lang w:eastAsia="ja-JP"/>
              </w:rPr>
              <w:t xml:space="preserve"> </w:t>
            </w:r>
            <w:proofErr w:type="spellStart"/>
            <w:r>
              <w:rPr>
                <w:rFonts w:eastAsia="游明朝"/>
                <w:color w:val="000000" w:themeColor="text1"/>
                <w:lang w:eastAsia="ja-JP"/>
              </w:rPr>
              <w:t>gNB</w:t>
            </w:r>
            <w:proofErr w:type="spellEnd"/>
            <w:r>
              <w:rPr>
                <w:rFonts w:eastAsia="游明朝"/>
                <w:color w:val="000000" w:themeColor="text1"/>
                <w:lang w:eastAsia="ja-JP"/>
              </w:rPr>
              <w:t xml:space="preserve"> configures 2 CORESETs and indicates 1</w:t>
            </w:r>
            <w:r w:rsidRPr="00E35D46">
              <w:rPr>
                <w:rFonts w:eastAsia="游明朝"/>
                <w:color w:val="000000" w:themeColor="text1"/>
                <w:vertAlign w:val="superscript"/>
                <w:lang w:eastAsia="ja-JP"/>
              </w:rPr>
              <w:t>st</w:t>
            </w:r>
            <w:r>
              <w:rPr>
                <w:rFonts w:eastAsia="游明朝"/>
                <w:color w:val="000000" w:themeColor="text1"/>
                <w:lang w:eastAsia="ja-JP"/>
              </w:rPr>
              <w:t xml:space="preserve"> and 2</w:t>
            </w:r>
            <w:r w:rsidRPr="00E35D46">
              <w:rPr>
                <w:rFonts w:eastAsia="游明朝"/>
                <w:color w:val="000000" w:themeColor="text1"/>
                <w:vertAlign w:val="superscript"/>
                <w:lang w:eastAsia="ja-JP"/>
              </w:rPr>
              <w:t>nd</w:t>
            </w:r>
            <w:r>
              <w:rPr>
                <w:rFonts w:eastAsia="游明朝"/>
                <w:color w:val="000000" w:themeColor="text1"/>
                <w:lang w:eastAsia="ja-JP"/>
              </w:rPr>
              <w:t xml:space="preserve"> indicated TCI to each CORSET).</w:t>
            </w: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19066B">
            <w:pPr>
              <w:rPr>
                <w:color w:val="000000" w:themeColor="text1"/>
                <w:lang w:eastAsia="zh-CN"/>
              </w:rPr>
            </w:pPr>
            <w:r w:rsidRPr="0019066B">
              <w:rPr>
                <w:color w:val="000000" w:themeColor="text1"/>
                <w:lang w:eastAsia="zh-CN"/>
              </w:rPr>
              <w:t xml:space="preserve">For </w:t>
            </w:r>
            <w:proofErr w:type="gramStart"/>
            <w:r w:rsidRPr="0019066B">
              <w:rPr>
                <w:color w:val="000000" w:themeColor="text1"/>
                <w:lang w:eastAsia="zh-CN"/>
              </w:rPr>
              <w:t>cell-specific</w:t>
            </w:r>
            <w:proofErr w:type="gramEnd"/>
            <w:r w:rsidRPr="0019066B">
              <w:rPr>
                <w:color w:val="000000" w:themeColor="text1"/>
                <w:lang w:eastAsia="zh-CN"/>
              </w:rPr>
              <w:t xml:space="preserve"> BFR, capture that the two indicated TCI states are specific to the first and second </w:t>
            </w:r>
            <w:r w:rsidRPr="0019066B">
              <w:rPr>
                <w:i/>
                <w:iCs/>
                <w:color w:val="000000" w:themeColor="text1"/>
                <w:lang w:eastAsia="zh-CN"/>
              </w:rPr>
              <w:t>coresetPoolIndex</w:t>
            </w:r>
            <w:r w:rsidRPr="0019066B">
              <w:rPr>
                <w:color w:val="000000" w:themeColor="text1"/>
                <w:lang w:eastAsia="zh-CN"/>
              </w:rPr>
              <w:t xml:space="preserve"> values, respectively</w:t>
            </w:r>
          </w:p>
          <w:p w14:paraId="7EFBA2A9" w14:textId="77777777" w:rsidR="007F35C2" w:rsidRPr="0019066B" w:rsidRDefault="007F35C2" w:rsidP="0019066B">
            <w:pPr>
              <w:rPr>
                <w:color w:val="000000" w:themeColor="text1"/>
                <w:lang w:eastAsia="zh-CN"/>
              </w:rPr>
            </w:pPr>
          </w:p>
          <w:p w14:paraId="3853FBA2" w14:textId="112B7D47" w:rsidR="0019066B" w:rsidRDefault="0019066B" w:rsidP="0019066B">
            <w:pPr>
              <w:rPr>
                <w:b/>
                <w:bCs/>
                <w:color w:val="000000" w:themeColor="text1"/>
              </w:rPr>
            </w:pPr>
            <w:bookmarkStart w:id="69" w:name="OLE_LINK73"/>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r w:rsidR="007F35C2">
              <w:rPr>
                <w:b/>
                <w:bCs/>
                <w:color w:val="000000" w:themeColor="text1"/>
                <w:lang w:eastAsia="zh-CN"/>
              </w:rPr>
              <w:t xml:space="preserve"> To my understanding, current spec already includes both S-DCI and M-DCI cases for </w:t>
            </w:r>
            <w:r w:rsidR="007F35C2">
              <w:rPr>
                <w:rFonts w:hint="eastAsia"/>
                <w:b/>
                <w:bCs/>
                <w:color w:val="000000" w:themeColor="text1"/>
              </w:rPr>
              <w:t>c</w:t>
            </w:r>
            <w:r w:rsidR="007F35C2">
              <w:rPr>
                <w:b/>
                <w:bCs/>
                <w:color w:val="000000" w:themeColor="text1"/>
              </w:rPr>
              <w:t>ell-specific BFR.</w:t>
            </w:r>
          </w:p>
          <w:bookmarkEnd w:id="69"/>
          <w:p w14:paraId="7713A875" w14:textId="77777777" w:rsidR="007F35C2" w:rsidRDefault="007F35C2" w:rsidP="0019066B">
            <w:pPr>
              <w:rPr>
                <w:rFonts w:eastAsia="DengXian"/>
                <w:b/>
                <w:bCs/>
                <w:color w:val="000000" w:themeColor="text1"/>
                <w:lang w:eastAsia="zh-CN"/>
              </w:rPr>
            </w:pPr>
          </w:p>
          <w:p w14:paraId="2328C344" w14:textId="387B723C" w:rsidR="007F35C2" w:rsidRPr="0019066B" w:rsidRDefault="007F35C2" w:rsidP="0019066B">
            <w:pPr>
              <w:rPr>
                <w:rFonts w:eastAsia="DengXian"/>
                <w:b/>
                <w:bCs/>
                <w:color w:val="000000" w:themeColor="text1"/>
                <w:lang w:eastAsia="zh-CN"/>
              </w:rPr>
            </w:pPr>
            <w:r>
              <w:rPr>
                <w:noProof/>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19066B">
            <w:pPr>
              <w:rPr>
                <w:color w:val="000000" w:themeColor="text1"/>
              </w:rPr>
            </w:pPr>
            <w:r>
              <w:rPr>
                <w:rFonts w:hint="eastAsia"/>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578E02E9"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[3]</w:t>
            </w:r>
          </w:p>
          <w:p w14:paraId="5E633B18" w14:textId="77777777" w:rsidR="0019066B" w:rsidRPr="0019066B" w:rsidRDefault="0019066B" w:rsidP="0019066B">
            <w:pPr>
              <w:rPr>
                <w:color w:val="000000" w:themeColor="text1"/>
                <w:lang w:eastAsia="zh-CN"/>
              </w:rPr>
            </w:pPr>
          </w:p>
          <w:p w14:paraId="1FDEE562" w14:textId="5F5789B3" w:rsidR="0019066B" w:rsidRPr="0019066B" w:rsidRDefault="0019066B" w:rsidP="0019066B">
            <w:pPr>
              <w:rPr>
                <w:color w:val="000000" w:themeColor="text1"/>
                <w:lang w:eastAsia="zh-CN"/>
              </w:rPr>
            </w:pPr>
            <w:r w:rsidRPr="0019066B">
              <w:rPr>
                <w:color w:val="000000" w:themeColor="text1"/>
                <w:lang w:val="de-DE" w:eastAsia="zh-CN"/>
              </w:rPr>
              <w:t xml:space="preserve">Non-essential (N): </w:t>
            </w:r>
            <w:r w:rsidR="00E35D46">
              <w:rPr>
                <w:color w:val="000000" w:themeColor="text1"/>
                <w:lang w:val="de-DE" w:eastAsia="zh-CN"/>
              </w:rPr>
              <w:t>Docomo</w:t>
            </w:r>
          </w:p>
          <w:p w14:paraId="136310C2" w14:textId="77777777" w:rsidR="0019066B" w:rsidRDefault="0019066B" w:rsidP="0019066B">
            <w:pPr>
              <w:rPr>
                <w:rFonts w:eastAsia="DengXian"/>
                <w:color w:val="000000" w:themeColor="text1"/>
                <w:lang w:eastAsia="zh-CN"/>
              </w:rPr>
            </w:pPr>
          </w:p>
          <w:p w14:paraId="75125192" w14:textId="3B6963F2" w:rsidR="00E35D46" w:rsidRPr="0019066B" w:rsidRDefault="00E35D46" w:rsidP="0019066B">
            <w:pPr>
              <w:rPr>
                <w:rFonts w:eastAsia="DengXian" w:hint="eastAsia"/>
                <w:color w:val="000000" w:themeColor="text1"/>
                <w:lang w:eastAsia="zh-CN"/>
              </w:rPr>
            </w:pPr>
            <w:r>
              <w:rPr>
                <w:rFonts w:eastAsia="游明朝" w:hint="eastAsia"/>
                <w:color w:val="000000" w:themeColor="text1"/>
                <w:lang w:eastAsia="ja-JP"/>
              </w:rPr>
              <w:t>D</w:t>
            </w:r>
            <w:r>
              <w:rPr>
                <w:rFonts w:eastAsia="游明朝"/>
                <w:color w:val="000000" w:themeColor="text1"/>
                <w:lang w:eastAsia="ja-JP"/>
              </w:rPr>
              <w:t xml:space="preserve">ocomo: We think the issue can be solved by </w:t>
            </w:r>
            <w:proofErr w:type="spellStart"/>
            <w:r>
              <w:rPr>
                <w:rFonts w:eastAsia="游明朝"/>
                <w:color w:val="000000" w:themeColor="text1"/>
                <w:lang w:eastAsia="ja-JP"/>
              </w:rPr>
              <w:t>gNB</w:t>
            </w:r>
            <w:proofErr w:type="spellEnd"/>
            <w:r>
              <w:rPr>
                <w:rFonts w:eastAsia="游明朝"/>
                <w:color w:val="000000" w:themeColor="text1"/>
                <w:lang w:eastAsia="ja-JP"/>
              </w:rPr>
              <w:t xml:space="preserve"> implementation (</w:t>
            </w:r>
            <w:proofErr w:type="gramStart"/>
            <w:r>
              <w:rPr>
                <w:rFonts w:eastAsia="游明朝"/>
                <w:color w:val="000000" w:themeColor="text1"/>
                <w:lang w:eastAsia="ja-JP"/>
              </w:rPr>
              <w:t>e.g.</w:t>
            </w:r>
            <w:proofErr w:type="gramEnd"/>
            <w:r>
              <w:rPr>
                <w:rFonts w:eastAsia="游明朝"/>
                <w:color w:val="000000" w:themeColor="text1"/>
                <w:lang w:eastAsia="ja-JP"/>
              </w:rPr>
              <w:t xml:space="preserve"> </w:t>
            </w:r>
            <w:proofErr w:type="spellStart"/>
            <w:r>
              <w:rPr>
                <w:rFonts w:eastAsia="游明朝"/>
                <w:color w:val="000000" w:themeColor="text1"/>
                <w:lang w:eastAsia="ja-JP"/>
              </w:rPr>
              <w:t>gNB</w:t>
            </w:r>
            <w:proofErr w:type="spellEnd"/>
            <w:r>
              <w:rPr>
                <w:rFonts w:eastAsia="游明朝"/>
                <w:color w:val="000000" w:themeColor="text1"/>
                <w:lang w:eastAsia="ja-JP"/>
              </w:rPr>
              <w:t xml:space="preserve"> configures 2 CORESETs and indicates 1</w:t>
            </w:r>
            <w:r w:rsidRPr="00E35D46">
              <w:rPr>
                <w:rFonts w:eastAsia="游明朝"/>
                <w:color w:val="000000" w:themeColor="text1"/>
                <w:vertAlign w:val="superscript"/>
                <w:lang w:eastAsia="ja-JP"/>
              </w:rPr>
              <w:t>st</w:t>
            </w:r>
            <w:r>
              <w:rPr>
                <w:rFonts w:eastAsia="游明朝"/>
                <w:color w:val="000000" w:themeColor="text1"/>
                <w:lang w:eastAsia="ja-JP"/>
              </w:rPr>
              <w:t xml:space="preserve"> and 2</w:t>
            </w:r>
            <w:r w:rsidRPr="00E35D46">
              <w:rPr>
                <w:rFonts w:eastAsia="游明朝"/>
                <w:color w:val="000000" w:themeColor="text1"/>
                <w:vertAlign w:val="superscript"/>
                <w:lang w:eastAsia="ja-JP"/>
              </w:rPr>
              <w:t>nd</w:t>
            </w:r>
            <w:r>
              <w:rPr>
                <w:rFonts w:eastAsia="游明朝"/>
                <w:color w:val="000000" w:themeColor="text1"/>
                <w:lang w:eastAsia="ja-JP"/>
              </w:rPr>
              <w:t xml:space="preserve"> indicated TCI to each CORSET).</w:t>
            </w: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19066B">
            <w:pPr>
              <w:rPr>
                <w:color w:val="000000" w:themeColor="text1"/>
                <w:lang w:eastAsia="zh-CN"/>
              </w:rPr>
            </w:pPr>
            <w:r w:rsidRPr="0019066B">
              <w:rPr>
                <w:color w:val="000000" w:themeColor="text1"/>
                <w:lang w:eastAsia="zh-CN"/>
              </w:rPr>
              <w:t xml:space="preserve">For TRP-specific BFR, support implicit BFD-RS determination in S-DCI based MTRP operation </w:t>
            </w:r>
          </w:p>
          <w:p w14:paraId="768EF0FA" w14:textId="77777777" w:rsidR="0019066B" w:rsidRPr="0019066B" w:rsidRDefault="0019066B" w:rsidP="0019066B">
            <w:pPr>
              <w:rPr>
                <w:color w:val="000000" w:themeColor="text1"/>
                <w:lang w:eastAsia="zh-CN"/>
              </w:rPr>
            </w:pPr>
          </w:p>
          <w:p w14:paraId="64BF926A" w14:textId="26792225" w:rsidR="0019066B" w:rsidRPr="0019066B" w:rsidRDefault="0019066B" w:rsidP="007F35C2">
            <w:pPr>
              <w:jc w:val="both"/>
              <w:rPr>
                <w:b/>
                <w:bCs/>
                <w:color w:val="000000" w:themeColor="text1"/>
                <w:lang w:eastAsia="zh-CN"/>
              </w:rPr>
            </w:pPr>
            <w:r w:rsidRPr="0019066B">
              <w:rPr>
                <w:b/>
                <w:bCs/>
                <w:color w:val="000000" w:themeColor="text1"/>
                <w:lang w:eastAsia="zh-CN"/>
              </w:rPr>
              <w:t>FL note: This issue has been discussed over several meetings without reaching a consensus</w:t>
            </w:r>
            <w:r w:rsidR="007F35C2">
              <w:rPr>
                <w:b/>
                <w:bCs/>
                <w:color w:val="000000" w:themeColor="text1"/>
                <w:lang w:eastAsia="zh-CN"/>
              </w:rPr>
              <w:t>, and</w:t>
            </w:r>
            <w:r w:rsidRPr="0019066B">
              <w:rPr>
                <w:b/>
                <w:bCs/>
                <w:color w:val="000000" w:themeColor="text1"/>
                <w:lang w:eastAsia="zh-CN"/>
              </w:rPr>
              <w:t xml:space="preserve"> </w:t>
            </w:r>
            <w:r w:rsidR="007F35C2">
              <w:rPr>
                <w:b/>
                <w:bCs/>
                <w:color w:val="000000" w:themeColor="text1"/>
                <w:lang w:eastAsia="zh-CN"/>
              </w:rPr>
              <w:t>i</w:t>
            </w:r>
            <w:r w:rsidRPr="0019066B">
              <w:rPr>
                <w:b/>
                <w:bCs/>
                <w:color w:val="000000" w:themeColor="text1"/>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19066B">
            <w:pPr>
              <w:rPr>
                <w:color w:val="000000" w:themeColor="text1"/>
              </w:rPr>
            </w:pPr>
            <w:r>
              <w:rPr>
                <w:rFonts w:hint="eastAsia"/>
                <w:color w:val="000000" w:themeColor="text1"/>
              </w:rPr>
              <w:t>N</w:t>
            </w:r>
          </w:p>
        </w:tc>
        <w:tc>
          <w:tcPr>
            <w:tcW w:w="5781" w:type="dxa"/>
            <w:tcBorders>
              <w:top w:val="single" w:sz="4" w:space="0" w:color="auto"/>
              <w:left w:val="single" w:sz="4" w:space="0" w:color="auto"/>
              <w:bottom w:val="single" w:sz="4" w:space="0" w:color="auto"/>
              <w:right w:val="single" w:sz="4" w:space="0" w:color="auto"/>
            </w:tcBorders>
          </w:tcPr>
          <w:p w14:paraId="34745EA7" w14:textId="1994D6A3" w:rsidR="0019066B" w:rsidRPr="0019066B" w:rsidRDefault="0019066B" w:rsidP="0019066B">
            <w:pPr>
              <w:rPr>
                <w:color w:val="000000" w:themeColor="text1"/>
                <w:lang w:eastAsia="zh-CN"/>
              </w:rPr>
            </w:pPr>
            <w:r w:rsidRPr="0019066B">
              <w:rPr>
                <w:color w:val="000000" w:themeColor="text1"/>
                <w:lang w:eastAsia="zh-CN"/>
              </w:rPr>
              <w:t xml:space="preserve">Critical (C): </w:t>
            </w:r>
            <w:r w:rsidR="007F35C2">
              <w:rPr>
                <w:color w:val="000000" w:themeColor="text1"/>
                <w:lang w:eastAsia="zh-CN"/>
              </w:rPr>
              <w:t>ZTE [9]</w:t>
            </w:r>
          </w:p>
          <w:p w14:paraId="6F6006F4" w14:textId="77777777" w:rsidR="0019066B" w:rsidRPr="0019066B" w:rsidRDefault="0019066B" w:rsidP="0019066B">
            <w:pPr>
              <w:rPr>
                <w:color w:val="000000" w:themeColor="text1"/>
                <w:lang w:eastAsia="zh-CN"/>
              </w:rPr>
            </w:pPr>
          </w:p>
          <w:p w14:paraId="51F7BA1F" w14:textId="77777777" w:rsidR="0019066B" w:rsidRPr="0019066B" w:rsidRDefault="0019066B" w:rsidP="0019066B">
            <w:pPr>
              <w:rPr>
                <w:color w:val="000000" w:themeColor="text1"/>
                <w:lang w:eastAsia="zh-CN"/>
              </w:rPr>
            </w:pPr>
          </w:p>
          <w:p w14:paraId="195CF90C" w14:textId="028155CD" w:rsidR="0019066B" w:rsidRPr="0019066B" w:rsidRDefault="0019066B" w:rsidP="007F35C2">
            <w:pPr>
              <w:rPr>
                <w:color w:val="000000" w:themeColor="text1"/>
                <w:lang w:eastAsia="zh-CN"/>
              </w:rPr>
            </w:pPr>
            <w:r w:rsidRPr="0019066B">
              <w:rPr>
                <w:color w:val="000000" w:themeColor="text1"/>
                <w:lang w:eastAsia="zh-CN"/>
              </w:rPr>
              <w:t>Non-essential (N):</w:t>
            </w:r>
            <w:r w:rsidR="00E35D46">
              <w:rPr>
                <w:color w:val="000000" w:themeColor="text1"/>
                <w:lang w:eastAsia="zh-CN"/>
              </w:rPr>
              <w:t xml:space="preserve"> Docomo</w:t>
            </w:r>
          </w:p>
          <w:p w14:paraId="1ECB04CC" w14:textId="77777777" w:rsidR="0019066B" w:rsidRPr="0019066B" w:rsidRDefault="0019066B" w:rsidP="0019066B">
            <w:pPr>
              <w:rPr>
                <w:color w:val="000000" w:themeColor="text1"/>
                <w:lang w:eastAsia="zh-CN"/>
              </w:rPr>
            </w:pPr>
          </w:p>
          <w:p w14:paraId="6D83CBDD" w14:textId="552C0431" w:rsidR="0019066B" w:rsidRPr="0019066B" w:rsidRDefault="004A7457" w:rsidP="0019066B">
            <w:pPr>
              <w:rPr>
                <w:color w:val="000000" w:themeColor="text1"/>
                <w:lang w:eastAsia="zh-CN"/>
              </w:rPr>
            </w:pPr>
            <w:r>
              <w:rPr>
                <w:rFonts w:eastAsia="游明朝" w:hint="eastAsia"/>
                <w:color w:val="000000" w:themeColor="text1"/>
                <w:lang w:eastAsia="ja-JP"/>
              </w:rPr>
              <w:lastRenderedPageBreak/>
              <w:t>D</w:t>
            </w:r>
            <w:r>
              <w:rPr>
                <w:rFonts w:eastAsia="游明朝"/>
                <w:color w:val="000000" w:themeColor="text1"/>
                <w:lang w:eastAsia="ja-JP"/>
              </w:rPr>
              <w:t xml:space="preserve">ocomo: We think the issue can be solved by </w:t>
            </w:r>
            <w:proofErr w:type="spellStart"/>
            <w:r>
              <w:rPr>
                <w:rFonts w:eastAsia="游明朝"/>
                <w:color w:val="000000" w:themeColor="text1"/>
                <w:lang w:eastAsia="ja-JP"/>
              </w:rPr>
              <w:t>gNB</w:t>
            </w:r>
            <w:proofErr w:type="spellEnd"/>
            <w:r>
              <w:rPr>
                <w:rFonts w:eastAsia="游明朝"/>
                <w:color w:val="000000" w:themeColor="text1"/>
                <w:lang w:eastAsia="ja-JP"/>
              </w:rPr>
              <w:t xml:space="preserve"> implementation (</w:t>
            </w:r>
            <w:proofErr w:type="gramStart"/>
            <w:r>
              <w:rPr>
                <w:rFonts w:eastAsia="游明朝"/>
                <w:color w:val="000000" w:themeColor="text1"/>
                <w:lang w:eastAsia="ja-JP"/>
              </w:rPr>
              <w:t>e.g.</w:t>
            </w:r>
            <w:proofErr w:type="gramEnd"/>
            <w:r>
              <w:rPr>
                <w:rFonts w:eastAsia="游明朝"/>
                <w:color w:val="000000" w:themeColor="text1"/>
                <w:lang w:eastAsia="ja-JP"/>
              </w:rPr>
              <w:t xml:space="preserve"> </w:t>
            </w:r>
            <w:proofErr w:type="spellStart"/>
            <w:r>
              <w:rPr>
                <w:rFonts w:eastAsia="游明朝"/>
                <w:color w:val="000000" w:themeColor="text1"/>
                <w:lang w:eastAsia="ja-JP"/>
              </w:rPr>
              <w:t>gNB</w:t>
            </w:r>
            <w:proofErr w:type="spellEnd"/>
            <w:r>
              <w:rPr>
                <w:rFonts w:eastAsia="游明朝"/>
                <w:color w:val="000000" w:themeColor="text1"/>
                <w:lang w:eastAsia="ja-JP"/>
              </w:rPr>
              <w:t xml:space="preserve"> configures 2 CORESETs and indicates 1</w:t>
            </w:r>
            <w:r w:rsidRPr="00E35D46">
              <w:rPr>
                <w:rFonts w:eastAsia="游明朝"/>
                <w:color w:val="000000" w:themeColor="text1"/>
                <w:vertAlign w:val="superscript"/>
                <w:lang w:eastAsia="ja-JP"/>
              </w:rPr>
              <w:t>st</w:t>
            </w:r>
            <w:r>
              <w:rPr>
                <w:rFonts w:eastAsia="游明朝"/>
                <w:color w:val="000000" w:themeColor="text1"/>
                <w:lang w:eastAsia="ja-JP"/>
              </w:rPr>
              <w:t xml:space="preserve"> and 2</w:t>
            </w:r>
            <w:r w:rsidRPr="00E35D46">
              <w:rPr>
                <w:rFonts w:eastAsia="游明朝"/>
                <w:color w:val="000000" w:themeColor="text1"/>
                <w:vertAlign w:val="superscript"/>
                <w:lang w:eastAsia="ja-JP"/>
              </w:rPr>
              <w:t>nd</w:t>
            </w:r>
            <w:r>
              <w:rPr>
                <w:rFonts w:eastAsia="游明朝"/>
                <w:color w:val="000000" w:themeColor="text1"/>
                <w:lang w:eastAsia="ja-JP"/>
              </w:rPr>
              <w:t xml:space="preserve"> indicated TCI to each CORSET).</w:t>
            </w:r>
          </w:p>
        </w:tc>
      </w:tr>
    </w:tbl>
    <w:p w14:paraId="48F8E5CF" w14:textId="77777777" w:rsidR="0019066B" w:rsidRPr="0019066B" w:rsidRDefault="0019066B" w:rsidP="0019066B">
      <w:pPr>
        <w:rPr>
          <w:color w:val="000000" w:themeColor="text1"/>
        </w:rPr>
      </w:pPr>
    </w:p>
    <w:p w14:paraId="56362CB8" w14:textId="77777777" w:rsidR="006C070A" w:rsidRPr="009851A4" w:rsidRDefault="00545335" w:rsidP="00372279">
      <w:pPr>
        <w:pStyle w:val="1"/>
      </w:pPr>
      <w:r w:rsidRPr="009851A4">
        <w:t>References</w:t>
      </w:r>
    </w:p>
    <w:tbl>
      <w:tblPr>
        <w:tblStyle w:val="ac"/>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4C6AEC">
            <w:pPr>
              <w:rPr>
                <w:b/>
                <w:bCs/>
              </w:rPr>
            </w:pPr>
            <w:r w:rsidRPr="00A03D15">
              <w:rPr>
                <w:rFonts w:hint="eastAsia"/>
                <w:b/>
                <w:bCs/>
              </w:rPr>
              <w:t>#</w:t>
            </w:r>
          </w:p>
        </w:tc>
        <w:tc>
          <w:tcPr>
            <w:tcW w:w="1716" w:type="dxa"/>
            <w:vAlign w:val="center"/>
          </w:tcPr>
          <w:p w14:paraId="77A0C24B" w14:textId="44A7AE95" w:rsidR="00A03D15" w:rsidRPr="00A03D15" w:rsidRDefault="00A03D15" w:rsidP="004C6AEC">
            <w:pPr>
              <w:rPr>
                <w:b/>
                <w:bCs/>
              </w:rPr>
            </w:pPr>
            <w:r w:rsidRPr="00A03D15">
              <w:rPr>
                <w:rFonts w:hint="eastAsia"/>
                <w:b/>
                <w:bCs/>
              </w:rPr>
              <w:t>S</w:t>
            </w:r>
            <w:r w:rsidRPr="00A03D15">
              <w:rPr>
                <w:b/>
                <w:bCs/>
              </w:rPr>
              <w:t>ource</w:t>
            </w:r>
          </w:p>
        </w:tc>
        <w:tc>
          <w:tcPr>
            <w:tcW w:w="10593" w:type="dxa"/>
            <w:vAlign w:val="center"/>
          </w:tcPr>
          <w:p w14:paraId="6D4AB02E" w14:textId="70F879F5" w:rsidR="00A03D15" w:rsidRPr="00A03D15" w:rsidRDefault="00A03D15" w:rsidP="004C6AEC">
            <w:pPr>
              <w:rPr>
                <w:b/>
                <w:bCs/>
              </w:rPr>
            </w:pPr>
            <w:r w:rsidRPr="00A03D15">
              <w:rPr>
                <w:rFonts w:hint="eastAsia"/>
                <w:b/>
                <w:bCs/>
              </w:rPr>
              <w:t>T</w:t>
            </w:r>
            <w:r w:rsidRPr="00A03D15">
              <w:rPr>
                <w:b/>
                <w:bCs/>
              </w:rPr>
              <w:t>itle</w:t>
            </w:r>
          </w:p>
        </w:tc>
        <w:tc>
          <w:tcPr>
            <w:tcW w:w="1475" w:type="dxa"/>
            <w:vAlign w:val="center"/>
          </w:tcPr>
          <w:p w14:paraId="6555B524" w14:textId="2D1FA5FB" w:rsidR="00A03D15" w:rsidRPr="00A03D15" w:rsidRDefault="00A03D15" w:rsidP="004C6AEC">
            <w:pPr>
              <w:rPr>
                <w:b/>
                <w:bCs/>
              </w:rPr>
            </w:pPr>
            <w:proofErr w:type="spellStart"/>
            <w:r w:rsidRPr="00A03D15">
              <w:rPr>
                <w:rFonts w:hint="eastAsia"/>
                <w:b/>
                <w:bCs/>
              </w:rPr>
              <w:t>T</w:t>
            </w:r>
            <w:r w:rsidRPr="00A03D15">
              <w:rPr>
                <w:b/>
                <w:bCs/>
              </w:rPr>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4C6AEC">
            <w:r w:rsidRPr="00AC578B">
              <w:rPr>
                <w:rFonts w:hint="eastAsia"/>
              </w:rPr>
              <w:t>1</w:t>
            </w:r>
          </w:p>
        </w:tc>
        <w:tc>
          <w:tcPr>
            <w:tcW w:w="1716" w:type="dxa"/>
            <w:vAlign w:val="center"/>
          </w:tcPr>
          <w:p w14:paraId="1A55FDE6" w14:textId="25F6A0C5" w:rsidR="00CE7566" w:rsidRPr="00AC578B" w:rsidRDefault="00A03D15" w:rsidP="004C6AEC">
            <w:bookmarkStart w:id="70" w:name="OLE_LINK4"/>
            <w:r>
              <w:rPr>
                <w:rFonts w:hint="eastAsia"/>
              </w:rPr>
              <w:t>Sa</w:t>
            </w:r>
            <w:r>
              <w:t>msung</w:t>
            </w:r>
            <w:bookmarkEnd w:id="70"/>
          </w:p>
        </w:tc>
        <w:tc>
          <w:tcPr>
            <w:tcW w:w="10593" w:type="dxa"/>
            <w:vAlign w:val="center"/>
          </w:tcPr>
          <w:p w14:paraId="6FFA31B3" w14:textId="3C4C0A23" w:rsidR="00CE7566" w:rsidRPr="009851A4" w:rsidRDefault="00A03D15" w:rsidP="004C6AEC">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4C6AEC">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4C6AEC">
            <w:r w:rsidRPr="00AC578B">
              <w:rPr>
                <w:rFonts w:hint="eastAsia"/>
              </w:rPr>
              <w:t>2</w:t>
            </w:r>
          </w:p>
        </w:tc>
        <w:tc>
          <w:tcPr>
            <w:tcW w:w="1716" w:type="dxa"/>
            <w:vAlign w:val="center"/>
          </w:tcPr>
          <w:p w14:paraId="3843589D" w14:textId="1F659E40" w:rsidR="00CE7566" w:rsidRPr="00AC578B" w:rsidRDefault="00A03D15" w:rsidP="004C6AEC">
            <w:r>
              <w:t>Samsung</w:t>
            </w:r>
          </w:p>
        </w:tc>
        <w:tc>
          <w:tcPr>
            <w:tcW w:w="10593" w:type="dxa"/>
            <w:vAlign w:val="center"/>
          </w:tcPr>
          <w:p w14:paraId="0AAB42D9" w14:textId="2CE0E9E7" w:rsidR="00CE7566" w:rsidRPr="009851A4" w:rsidRDefault="00A03D15" w:rsidP="004C6AEC">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4C6AEC">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4C6AEC">
            <w:r w:rsidRPr="00AC578B">
              <w:rPr>
                <w:rFonts w:hint="eastAsia"/>
              </w:rPr>
              <w:t>3</w:t>
            </w:r>
          </w:p>
        </w:tc>
        <w:tc>
          <w:tcPr>
            <w:tcW w:w="1716" w:type="dxa"/>
            <w:vAlign w:val="center"/>
          </w:tcPr>
          <w:p w14:paraId="53988548" w14:textId="23A8ABC8" w:rsidR="00CE7566" w:rsidRPr="00AC578B" w:rsidRDefault="00A03D15" w:rsidP="004C6AEC">
            <w:bookmarkStart w:id="71" w:name="OLE_LINK29"/>
            <w:r>
              <w:t>Samsung</w:t>
            </w:r>
            <w:bookmarkEnd w:id="71"/>
          </w:p>
        </w:tc>
        <w:tc>
          <w:tcPr>
            <w:tcW w:w="10593" w:type="dxa"/>
            <w:vAlign w:val="center"/>
          </w:tcPr>
          <w:p w14:paraId="1D3DFF7D" w14:textId="13D53BFC" w:rsidR="00CE7566" w:rsidRPr="009851A4" w:rsidRDefault="00A03D15" w:rsidP="004C6AEC">
            <w:bookmarkStart w:id="72" w:name="OLE_LINK6"/>
            <w:r w:rsidRPr="00A03D15">
              <w:t>Draft CR on BFD RS set determination for cell-specific BFR under the Rel-18 unified TCI framework</w:t>
            </w:r>
            <w:bookmarkEnd w:id="72"/>
          </w:p>
        </w:tc>
        <w:tc>
          <w:tcPr>
            <w:tcW w:w="1475" w:type="dxa"/>
            <w:vAlign w:val="center"/>
          </w:tcPr>
          <w:p w14:paraId="6E7F1A33" w14:textId="2F207BF1" w:rsidR="00CE7566" w:rsidRPr="009851A4" w:rsidRDefault="00A03D15" w:rsidP="004C6AEC">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4C6AEC">
            <w:r w:rsidRPr="00AC578B">
              <w:rPr>
                <w:rFonts w:hint="eastAsia"/>
              </w:rPr>
              <w:t>4</w:t>
            </w:r>
          </w:p>
        </w:tc>
        <w:tc>
          <w:tcPr>
            <w:tcW w:w="1716" w:type="dxa"/>
            <w:vAlign w:val="center"/>
          </w:tcPr>
          <w:p w14:paraId="6353EFE6" w14:textId="78991BA5" w:rsidR="00CE7566" w:rsidRPr="00AC578B" w:rsidRDefault="007F35C2" w:rsidP="004C6AEC">
            <w:r>
              <w:t>Samsung</w:t>
            </w:r>
          </w:p>
        </w:tc>
        <w:tc>
          <w:tcPr>
            <w:tcW w:w="10593" w:type="dxa"/>
            <w:vAlign w:val="center"/>
          </w:tcPr>
          <w:p w14:paraId="26272E36" w14:textId="4663C7D4" w:rsidR="00CE7566" w:rsidRPr="009851A4" w:rsidRDefault="007F35C2" w:rsidP="004C6AEC">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4C6AEC">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4C6AEC">
            <w:r w:rsidRPr="00AC578B">
              <w:rPr>
                <w:rFonts w:hint="eastAsia"/>
              </w:rPr>
              <w:t>5</w:t>
            </w:r>
          </w:p>
        </w:tc>
        <w:tc>
          <w:tcPr>
            <w:tcW w:w="1716" w:type="dxa"/>
            <w:vAlign w:val="center"/>
          </w:tcPr>
          <w:p w14:paraId="215BDD7F" w14:textId="0E8F40C4" w:rsidR="00CE7566" w:rsidRPr="00AC578B" w:rsidRDefault="007F35C2" w:rsidP="004C6AEC">
            <w:bookmarkStart w:id="73" w:name="OLE_LINK39"/>
            <w:r>
              <w:rPr>
                <w:rFonts w:hint="eastAsia"/>
              </w:rPr>
              <w:t>v</w:t>
            </w:r>
            <w:r>
              <w:t>ivo</w:t>
            </w:r>
            <w:bookmarkEnd w:id="73"/>
          </w:p>
        </w:tc>
        <w:tc>
          <w:tcPr>
            <w:tcW w:w="10593" w:type="dxa"/>
            <w:vAlign w:val="center"/>
          </w:tcPr>
          <w:p w14:paraId="5C4D0F40" w14:textId="0BA06A2C" w:rsidR="00CE7566" w:rsidRPr="009851A4" w:rsidRDefault="007F35C2" w:rsidP="004C6AEC">
            <w:r w:rsidRPr="007F35C2">
              <w:t>Discussion on M-DCI based PUSCH+PUSCH STxMP</w:t>
            </w:r>
          </w:p>
        </w:tc>
        <w:tc>
          <w:tcPr>
            <w:tcW w:w="1475" w:type="dxa"/>
            <w:vAlign w:val="center"/>
          </w:tcPr>
          <w:p w14:paraId="134EFA59" w14:textId="41AC6951" w:rsidR="00CE7566" w:rsidRPr="009851A4" w:rsidRDefault="007F35C2" w:rsidP="004C6AEC">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4C6AEC">
            <w:r w:rsidRPr="00AC578B">
              <w:rPr>
                <w:rFonts w:hint="eastAsia"/>
              </w:rPr>
              <w:t>6</w:t>
            </w:r>
          </w:p>
        </w:tc>
        <w:tc>
          <w:tcPr>
            <w:tcW w:w="1716" w:type="dxa"/>
            <w:vAlign w:val="center"/>
          </w:tcPr>
          <w:p w14:paraId="6B6A1003" w14:textId="40FFE943" w:rsidR="00CE7566" w:rsidRPr="00AC578B" w:rsidRDefault="007F35C2" w:rsidP="004C6AEC">
            <w:r>
              <w:t>vivo</w:t>
            </w:r>
          </w:p>
        </w:tc>
        <w:tc>
          <w:tcPr>
            <w:tcW w:w="10593" w:type="dxa"/>
            <w:vAlign w:val="center"/>
          </w:tcPr>
          <w:p w14:paraId="5EF52385" w14:textId="7D82C076" w:rsidR="00CE7566" w:rsidRPr="009851A4" w:rsidRDefault="007F35C2" w:rsidP="004C6AEC">
            <w:r w:rsidRPr="007F35C2">
              <w:t>Draft CR on M-DCI based PUSCH+PUSCH STxMP</w:t>
            </w:r>
          </w:p>
        </w:tc>
        <w:tc>
          <w:tcPr>
            <w:tcW w:w="1475" w:type="dxa"/>
            <w:vAlign w:val="center"/>
          </w:tcPr>
          <w:p w14:paraId="7D609CD3" w14:textId="25614631" w:rsidR="00CE7566" w:rsidRPr="009851A4" w:rsidRDefault="007F35C2" w:rsidP="004C6AEC">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4C6AEC">
            <w:r w:rsidRPr="00AC578B">
              <w:rPr>
                <w:rFonts w:hint="eastAsia"/>
              </w:rPr>
              <w:t>7</w:t>
            </w:r>
          </w:p>
        </w:tc>
        <w:tc>
          <w:tcPr>
            <w:tcW w:w="1716" w:type="dxa"/>
            <w:vAlign w:val="center"/>
          </w:tcPr>
          <w:p w14:paraId="7470C77E" w14:textId="3373BFB1" w:rsidR="00CE7566" w:rsidRPr="00AC578B" w:rsidRDefault="007F35C2" w:rsidP="004C6AEC">
            <w:r>
              <w:rPr>
                <w:rFonts w:hint="eastAsia"/>
              </w:rPr>
              <w:t>Z</w:t>
            </w:r>
            <w:r>
              <w:t>TE</w:t>
            </w:r>
          </w:p>
        </w:tc>
        <w:tc>
          <w:tcPr>
            <w:tcW w:w="10593" w:type="dxa"/>
            <w:vAlign w:val="center"/>
          </w:tcPr>
          <w:p w14:paraId="25A21021" w14:textId="2C5938BA" w:rsidR="00CE7566" w:rsidRPr="009851A4" w:rsidRDefault="007F35C2" w:rsidP="004C6AEC">
            <w:r>
              <w:t>Draft CR on beam collision between PDSCH with offset less than a threshold and PDCCH in S-DCI based MTRP</w:t>
            </w:r>
          </w:p>
        </w:tc>
        <w:tc>
          <w:tcPr>
            <w:tcW w:w="1475" w:type="dxa"/>
            <w:vAlign w:val="center"/>
          </w:tcPr>
          <w:p w14:paraId="5551966E" w14:textId="2E196F10" w:rsidR="00CE7566" w:rsidRPr="009851A4" w:rsidRDefault="007F35C2" w:rsidP="004C6AEC">
            <w:bookmarkStart w:id="74" w:name="OLE_LINK43"/>
            <w:r w:rsidRPr="007F35C2">
              <w:t>R1-2404252</w:t>
            </w:r>
            <w:bookmarkEnd w:id="74"/>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4C6AEC">
            <w:r w:rsidRPr="00AC578B">
              <w:t>8</w:t>
            </w:r>
          </w:p>
        </w:tc>
        <w:tc>
          <w:tcPr>
            <w:tcW w:w="1716" w:type="dxa"/>
            <w:vAlign w:val="center"/>
          </w:tcPr>
          <w:p w14:paraId="34C85825" w14:textId="45420489" w:rsidR="00CE7566" w:rsidRPr="00AC578B" w:rsidRDefault="007F35C2" w:rsidP="004C6AEC">
            <w:r>
              <w:rPr>
                <w:rFonts w:hint="eastAsia"/>
              </w:rPr>
              <w:t>Z</w:t>
            </w:r>
            <w:r>
              <w:t>TE</w:t>
            </w:r>
          </w:p>
        </w:tc>
        <w:tc>
          <w:tcPr>
            <w:tcW w:w="10593" w:type="dxa"/>
            <w:vAlign w:val="center"/>
          </w:tcPr>
          <w:p w14:paraId="04EA4036" w14:textId="4B0B3D7A" w:rsidR="00CE7566" w:rsidRPr="009851A4" w:rsidRDefault="007F35C2" w:rsidP="004C6AEC">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4C6AEC">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4C6AEC">
            <w:r w:rsidRPr="00AC578B">
              <w:rPr>
                <w:rFonts w:hint="eastAsia"/>
              </w:rPr>
              <w:t>9</w:t>
            </w:r>
          </w:p>
        </w:tc>
        <w:tc>
          <w:tcPr>
            <w:tcW w:w="1716" w:type="dxa"/>
            <w:vAlign w:val="center"/>
          </w:tcPr>
          <w:p w14:paraId="57C5C2D1" w14:textId="467B76AE" w:rsidR="00CE7566" w:rsidRPr="00AC578B" w:rsidRDefault="007F35C2" w:rsidP="004C6AEC">
            <w:r>
              <w:rPr>
                <w:rFonts w:hint="eastAsia"/>
              </w:rPr>
              <w:t>Z</w:t>
            </w:r>
            <w:r>
              <w:t>TE</w:t>
            </w:r>
          </w:p>
        </w:tc>
        <w:tc>
          <w:tcPr>
            <w:tcW w:w="10593" w:type="dxa"/>
            <w:vAlign w:val="center"/>
          </w:tcPr>
          <w:p w14:paraId="58CFBDAA" w14:textId="65830A5F" w:rsidR="00CE7566" w:rsidRPr="009851A4" w:rsidRDefault="007F35C2" w:rsidP="004C6AEC">
            <w:r w:rsidRPr="007F35C2">
              <w:t>Draft CR on implicit BFD-RS determination for S-DCI based MTRP</w:t>
            </w:r>
          </w:p>
        </w:tc>
        <w:tc>
          <w:tcPr>
            <w:tcW w:w="1475" w:type="dxa"/>
            <w:vAlign w:val="center"/>
          </w:tcPr>
          <w:p w14:paraId="34AC189F" w14:textId="08C4EB1A" w:rsidR="00CE7566" w:rsidRPr="009851A4" w:rsidRDefault="007F35C2" w:rsidP="004C6AEC">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4C6AEC">
            <w:r w:rsidRPr="00AC578B">
              <w:t>1</w:t>
            </w:r>
            <w:r w:rsidR="00F20CD7" w:rsidRPr="00AC578B">
              <w:t>0</w:t>
            </w:r>
          </w:p>
        </w:tc>
        <w:tc>
          <w:tcPr>
            <w:tcW w:w="1716" w:type="dxa"/>
            <w:vAlign w:val="center"/>
          </w:tcPr>
          <w:p w14:paraId="6A78DE6C" w14:textId="54A6F12F" w:rsidR="00CE7566" w:rsidRPr="00AC578B" w:rsidRDefault="007F35C2" w:rsidP="004C6AEC">
            <w:r>
              <w:rPr>
                <w:rFonts w:hint="eastAsia"/>
              </w:rPr>
              <w:t>C</w:t>
            </w:r>
            <w:r>
              <w:t>ATT</w:t>
            </w:r>
          </w:p>
        </w:tc>
        <w:tc>
          <w:tcPr>
            <w:tcW w:w="10593" w:type="dxa"/>
            <w:vAlign w:val="center"/>
          </w:tcPr>
          <w:p w14:paraId="39F9BA9D" w14:textId="7E6014CD" w:rsidR="00CE7566" w:rsidRPr="009851A4" w:rsidRDefault="007F35C2" w:rsidP="004C6AEC">
            <w:r w:rsidRPr="007F35C2">
              <w:t>Correction on RRC parameters for NR Rel-18 MIMO in TS38.214</w:t>
            </w:r>
          </w:p>
        </w:tc>
        <w:tc>
          <w:tcPr>
            <w:tcW w:w="1475" w:type="dxa"/>
            <w:vAlign w:val="center"/>
          </w:tcPr>
          <w:p w14:paraId="3C78E9A9" w14:textId="56A9CD05" w:rsidR="00CE7566" w:rsidRPr="009851A4" w:rsidRDefault="007F35C2" w:rsidP="004C6AEC">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4C6AEC">
            <w:r w:rsidRPr="00AC578B">
              <w:rPr>
                <w:rFonts w:hint="eastAsia"/>
              </w:rPr>
              <w:t>1</w:t>
            </w:r>
            <w:r w:rsidRPr="00AC578B">
              <w:t>1</w:t>
            </w:r>
          </w:p>
        </w:tc>
        <w:tc>
          <w:tcPr>
            <w:tcW w:w="1716" w:type="dxa"/>
            <w:vAlign w:val="center"/>
          </w:tcPr>
          <w:p w14:paraId="062EFADF" w14:textId="66A33A66" w:rsidR="00CE7566" w:rsidRPr="00AC578B" w:rsidRDefault="007F35C2" w:rsidP="004C6AEC">
            <w:r>
              <w:rPr>
                <w:rFonts w:hint="eastAsia"/>
              </w:rPr>
              <w:t>C</w:t>
            </w:r>
            <w:r>
              <w:t>ATT</w:t>
            </w:r>
          </w:p>
        </w:tc>
        <w:tc>
          <w:tcPr>
            <w:tcW w:w="10593" w:type="dxa"/>
            <w:vAlign w:val="center"/>
          </w:tcPr>
          <w:p w14:paraId="535AE805" w14:textId="1AA25879" w:rsidR="00CE7566" w:rsidRPr="009851A4" w:rsidRDefault="007F35C2" w:rsidP="004C6AEC">
            <w:r>
              <w:t>Draft CR on configuration of TCI states for SRS</w:t>
            </w:r>
          </w:p>
        </w:tc>
        <w:tc>
          <w:tcPr>
            <w:tcW w:w="1475" w:type="dxa"/>
            <w:vAlign w:val="center"/>
          </w:tcPr>
          <w:p w14:paraId="6183EBB2" w14:textId="60F9E555" w:rsidR="00CE7566" w:rsidRPr="009851A4" w:rsidRDefault="007F35C2" w:rsidP="004C6AEC">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4C6AEC">
            <w:r>
              <w:rPr>
                <w:rFonts w:hint="eastAsia"/>
              </w:rPr>
              <w:t>1</w:t>
            </w:r>
            <w:r>
              <w:t>2</w:t>
            </w:r>
          </w:p>
        </w:tc>
        <w:tc>
          <w:tcPr>
            <w:tcW w:w="1716" w:type="dxa"/>
            <w:vAlign w:val="center"/>
          </w:tcPr>
          <w:p w14:paraId="4728BE83" w14:textId="58A1DE91" w:rsidR="007F35C2" w:rsidRDefault="003C5175" w:rsidP="004C6AEC">
            <w:r w:rsidRPr="003C5175">
              <w:t>Xiaomi</w:t>
            </w:r>
          </w:p>
        </w:tc>
        <w:tc>
          <w:tcPr>
            <w:tcW w:w="10593" w:type="dxa"/>
            <w:vAlign w:val="center"/>
          </w:tcPr>
          <w:p w14:paraId="01218A6D" w14:textId="2A84CAE5" w:rsidR="007F35C2" w:rsidRDefault="003C5175" w:rsidP="004C6AEC">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4C6AEC">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4C6AEC">
            <w:r>
              <w:rPr>
                <w:rFonts w:hint="eastAsia"/>
              </w:rPr>
              <w:t>1</w:t>
            </w:r>
            <w:r>
              <w:t>3</w:t>
            </w:r>
          </w:p>
        </w:tc>
        <w:tc>
          <w:tcPr>
            <w:tcW w:w="1716" w:type="dxa"/>
            <w:vAlign w:val="center"/>
          </w:tcPr>
          <w:p w14:paraId="7C0634D7" w14:textId="05DFE760" w:rsidR="007F35C2" w:rsidRDefault="003C5175" w:rsidP="004C6AEC">
            <w:r>
              <w:rPr>
                <w:rFonts w:hint="eastAsia"/>
              </w:rPr>
              <w:t>N</w:t>
            </w:r>
            <w:r>
              <w:t>EC</w:t>
            </w:r>
          </w:p>
        </w:tc>
        <w:tc>
          <w:tcPr>
            <w:tcW w:w="10593" w:type="dxa"/>
            <w:vAlign w:val="center"/>
          </w:tcPr>
          <w:p w14:paraId="15260861" w14:textId="1AFE0E23" w:rsidR="007F35C2" w:rsidRDefault="003C5175" w:rsidP="004C6AEC">
            <w:r>
              <w:rPr>
                <w:noProof/>
              </w:rPr>
              <w:t>Draft CR on indicated TCI state in TS38.214</w:t>
            </w:r>
          </w:p>
        </w:tc>
        <w:tc>
          <w:tcPr>
            <w:tcW w:w="1475" w:type="dxa"/>
            <w:vAlign w:val="center"/>
          </w:tcPr>
          <w:p w14:paraId="6F1C36D8" w14:textId="68A47F32" w:rsidR="007F35C2" w:rsidRPr="007F35C2" w:rsidRDefault="003C5175" w:rsidP="004C6AEC">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4C6AEC">
            <w:r>
              <w:rPr>
                <w:rFonts w:hint="eastAsia"/>
              </w:rPr>
              <w:t>1</w:t>
            </w:r>
            <w:r>
              <w:t>4</w:t>
            </w:r>
          </w:p>
        </w:tc>
        <w:tc>
          <w:tcPr>
            <w:tcW w:w="1716" w:type="dxa"/>
            <w:vAlign w:val="center"/>
          </w:tcPr>
          <w:p w14:paraId="342B8AB3" w14:textId="0878BF53" w:rsidR="007F35C2" w:rsidRDefault="003C5175" w:rsidP="004C6AEC">
            <w:r>
              <w:rPr>
                <w:rFonts w:hint="eastAsia"/>
              </w:rPr>
              <w:t>N</w:t>
            </w:r>
            <w:r>
              <w:t>okia</w:t>
            </w:r>
          </w:p>
        </w:tc>
        <w:tc>
          <w:tcPr>
            <w:tcW w:w="10593" w:type="dxa"/>
            <w:vAlign w:val="center"/>
          </w:tcPr>
          <w:p w14:paraId="0574CECC" w14:textId="4F333CE5" w:rsidR="007F35C2" w:rsidRDefault="003C5175" w:rsidP="004C6AEC">
            <w:r w:rsidRPr="003C5175">
              <w:t>Maintenance on NR MIMO Evolution for Downlink and Uplink</w:t>
            </w:r>
          </w:p>
        </w:tc>
        <w:tc>
          <w:tcPr>
            <w:tcW w:w="1475" w:type="dxa"/>
            <w:vAlign w:val="center"/>
          </w:tcPr>
          <w:p w14:paraId="6D2E0C72" w14:textId="71DD1ADB" w:rsidR="007F35C2" w:rsidRPr="007F35C2" w:rsidRDefault="003C5175" w:rsidP="004C6AEC">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4C6AEC">
            <w:r>
              <w:rPr>
                <w:rFonts w:hint="eastAsia"/>
              </w:rPr>
              <w:t>1</w:t>
            </w:r>
            <w:r>
              <w:t>5</w:t>
            </w:r>
          </w:p>
        </w:tc>
        <w:tc>
          <w:tcPr>
            <w:tcW w:w="1716" w:type="dxa"/>
            <w:vAlign w:val="center"/>
          </w:tcPr>
          <w:p w14:paraId="1FDD4840" w14:textId="2D3E8E73" w:rsidR="007F35C2" w:rsidRDefault="003C5175" w:rsidP="004C6AEC">
            <w:bookmarkStart w:id="75" w:name="OLE_LINK70"/>
            <w:r>
              <w:rPr>
                <w:rFonts w:hint="eastAsia"/>
              </w:rPr>
              <w:t>D</w:t>
            </w:r>
            <w:r>
              <w:t>ocomo</w:t>
            </w:r>
            <w:bookmarkEnd w:id="75"/>
          </w:p>
        </w:tc>
        <w:tc>
          <w:tcPr>
            <w:tcW w:w="10593" w:type="dxa"/>
            <w:vAlign w:val="center"/>
          </w:tcPr>
          <w:p w14:paraId="07297199" w14:textId="2D8A1C3B" w:rsidR="007F35C2" w:rsidRDefault="003C5175" w:rsidP="004C6AEC">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0915FFF5" w:rsidR="007F35C2" w:rsidRPr="007F35C2" w:rsidRDefault="003C5175" w:rsidP="004C6AEC">
            <w:bookmarkStart w:id="76" w:name="OLE_LINK72"/>
            <w:r w:rsidRPr="003C5175">
              <w:t>R1-2405021</w:t>
            </w:r>
            <w:bookmarkEnd w:id="76"/>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4C6AEC">
            <w:r>
              <w:rPr>
                <w:rFonts w:hint="eastAsia"/>
              </w:rPr>
              <w:t>1</w:t>
            </w:r>
            <w:r>
              <w:t>6</w:t>
            </w:r>
          </w:p>
        </w:tc>
        <w:tc>
          <w:tcPr>
            <w:tcW w:w="1716" w:type="dxa"/>
            <w:vAlign w:val="center"/>
          </w:tcPr>
          <w:p w14:paraId="5DAADEC7" w14:textId="04081441" w:rsidR="007F35C2" w:rsidRDefault="003C5175" w:rsidP="004C6AEC">
            <w:r>
              <w:t>Docomo</w:t>
            </w:r>
          </w:p>
        </w:tc>
        <w:tc>
          <w:tcPr>
            <w:tcW w:w="10593" w:type="dxa"/>
            <w:vAlign w:val="center"/>
          </w:tcPr>
          <w:p w14:paraId="7F31519B" w14:textId="26C9C945" w:rsidR="007F35C2" w:rsidRDefault="003C5175" w:rsidP="004C6AEC">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4C6AEC">
            <w:r>
              <w:t>R1-2405022</w:t>
            </w:r>
          </w:p>
        </w:tc>
      </w:tr>
    </w:tbl>
    <w:p w14:paraId="24073125" w14:textId="77777777" w:rsidR="006C070A" w:rsidRPr="009851A4" w:rsidRDefault="006C070A" w:rsidP="004C6AEC"/>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9DA0" w14:textId="77777777" w:rsidR="00635F36" w:rsidRDefault="00635F36" w:rsidP="004C6AEC">
      <w:r>
        <w:separator/>
      </w:r>
    </w:p>
  </w:endnote>
  <w:endnote w:type="continuationSeparator" w:id="0">
    <w:p w14:paraId="3C6D7097" w14:textId="77777777" w:rsidR="00635F36" w:rsidRDefault="00635F36" w:rsidP="004C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A2D0" w14:textId="77777777" w:rsidR="00635F36" w:rsidRDefault="00635F36" w:rsidP="004C6AEC">
      <w:r>
        <w:separator/>
      </w:r>
    </w:p>
  </w:footnote>
  <w:footnote w:type="continuationSeparator" w:id="0">
    <w:p w14:paraId="1D186762" w14:textId="77777777" w:rsidR="00635F36" w:rsidRDefault="00635F36" w:rsidP="004C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19"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0"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555632074">
    <w:abstractNumId w:val="17"/>
  </w:num>
  <w:num w:numId="2" w16cid:durableId="355228544">
    <w:abstractNumId w:val="21"/>
  </w:num>
  <w:num w:numId="3" w16cid:durableId="496389345">
    <w:abstractNumId w:val="25"/>
  </w:num>
  <w:num w:numId="4" w16cid:durableId="354233124">
    <w:abstractNumId w:val="9"/>
  </w:num>
  <w:num w:numId="5" w16cid:durableId="1346980825">
    <w:abstractNumId w:val="15"/>
  </w:num>
  <w:num w:numId="6" w16cid:durableId="820584639">
    <w:abstractNumId w:val="5"/>
  </w:num>
  <w:num w:numId="7" w16cid:durableId="461196916">
    <w:abstractNumId w:val="24"/>
  </w:num>
  <w:num w:numId="8" w16cid:durableId="2015067264">
    <w:abstractNumId w:val="8"/>
  </w:num>
  <w:num w:numId="9" w16cid:durableId="2037853135">
    <w:abstractNumId w:val="22"/>
  </w:num>
  <w:num w:numId="10" w16cid:durableId="52436358">
    <w:abstractNumId w:val="3"/>
  </w:num>
  <w:num w:numId="11" w16cid:durableId="1259020544">
    <w:abstractNumId w:val="24"/>
  </w:num>
  <w:num w:numId="12" w16cid:durableId="738403524">
    <w:abstractNumId w:val="11"/>
  </w:num>
  <w:num w:numId="13" w16cid:durableId="720909519">
    <w:abstractNumId w:val="20"/>
  </w:num>
  <w:num w:numId="14" w16cid:durableId="973102283">
    <w:abstractNumId w:val="1"/>
  </w:num>
  <w:num w:numId="15" w16cid:durableId="433014995">
    <w:abstractNumId w:val="12"/>
  </w:num>
  <w:num w:numId="16" w16cid:durableId="1037124103">
    <w:abstractNumId w:val="0"/>
  </w:num>
  <w:num w:numId="17" w16cid:durableId="1529829827">
    <w:abstractNumId w:val="15"/>
  </w:num>
  <w:num w:numId="18" w16cid:durableId="870606919">
    <w:abstractNumId w:val="16"/>
  </w:num>
  <w:num w:numId="19" w16cid:durableId="1890071264">
    <w:abstractNumId w:val="12"/>
  </w:num>
  <w:num w:numId="20" w16cid:durableId="732047727">
    <w:abstractNumId w:val="24"/>
  </w:num>
  <w:num w:numId="21" w16cid:durableId="1072922214">
    <w:abstractNumId w:val="18"/>
  </w:num>
  <w:num w:numId="22" w16cid:durableId="1564758489">
    <w:abstractNumId w:val="0"/>
  </w:num>
  <w:num w:numId="23" w16cid:durableId="279805283">
    <w:abstractNumId w:val="12"/>
  </w:num>
  <w:num w:numId="24" w16cid:durableId="1804151387">
    <w:abstractNumId w:val="4"/>
  </w:num>
  <w:num w:numId="25" w16cid:durableId="940526523">
    <w:abstractNumId w:val="6"/>
  </w:num>
  <w:num w:numId="26" w16cid:durableId="1763406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2703423">
    <w:abstractNumId w:val="7"/>
  </w:num>
  <w:num w:numId="28" w16cid:durableId="1322540855">
    <w:abstractNumId w:val="23"/>
  </w:num>
  <w:num w:numId="29" w16cid:durableId="249437349">
    <w:abstractNumId w:val="13"/>
  </w:num>
  <w:num w:numId="30" w16cid:durableId="1541436285">
    <w:abstractNumId w:val="14"/>
  </w:num>
  <w:num w:numId="31" w16cid:durableId="1855797694">
    <w:abstractNumId w:val="2"/>
  </w:num>
  <w:num w:numId="32" w16cid:durableId="310212260">
    <w:abstractNumId w:val="10"/>
  </w:num>
  <w:num w:numId="33" w16cid:durableId="1005479023">
    <w:abstractNumId w:val="19"/>
  </w:num>
  <w:num w:numId="34" w16cid:durableId="140394390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596"/>
    <w:rsid w:val="00073C61"/>
    <w:rsid w:val="00073CC3"/>
    <w:rsid w:val="000749DD"/>
    <w:rsid w:val="0007579D"/>
    <w:rsid w:val="00075A58"/>
    <w:rsid w:val="00076630"/>
    <w:rsid w:val="0007667E"/>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5169"/>
    <w:rsid w:val="000953D1"/>
    <w:rsid w:val="00095F70"/>
    <w:rsid w:val="0009638C"/>
    <w:rsid w:val="00096504"/>
    <w:rsid w:val="000966A9"/>
    <w:rsid w:val="000967F0"/>
    <w:rsid w:val="00096DA1"/>
    <w:rsid w:val="00097342"/>
    <w:rsid w:val="000977EE"/>
    <w:rsid w:val="00097823"/>
    <w:rsid w:val="00097E6D"/>
    <w:rsid w:val="000A0611"/>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C82"/>
    <w:rsid w:val="0010136A"/>
    <w:rsid w:val="00101CF2"/>
    <w:rsid w:val="00102033"/>
    <w:rsid w:val="00102BB2"/>
    <w:rsid w:val="00102C47"/>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594A"/>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621B"/>
    <w:rsid w:val="0016655E"/>
    <w:rsid w:val="00166B22"/>
    <w:rsid w:val="00167F91"/>
    <w:rsid w:val="001708E3"/>
    <w:rsid w:val="0017095F"/>
    <w:rsid w:val="00170CA5"/>
    <w:rsid w:val="00171917"/>
    <w:rsid w:val="00171A54"/>
    <w:rsid w:val="00171CE1"/>
    <w:rsid w:val="00171E66"/>
    <w:rsid w:val="0017201F"/>
    <w:rsid w:val="00172311"/>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4262"/>
    <w:rsid w:val="00184349"/>
    <w:rsid w:val="00184930"/>
    <w:rsid w:val="00184967"/>
    <w:rsid w:val="0018498B"/>
    <w:rsid w:val="00185814"/>
    <w:rsid w:val="00185A3D"/>
    <w:rsid w:val="00186EBE"/>
    <w:rsid w:val="00187092"/>
    <w:rsid w:val="0018782B"/>
    <w:rsid w:val="001878E1"/>
    <w:rsid w:val="00190008"/>
    <w:rsid w:val="001900B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A39"/>
    <w:rsid w:val="001C7C02"/>
    <w:rsid w:val="001D0B25"/>
    <w:rsid w:val="001D0E66"/>
    <w:rsid w:val="001D0E9B"/>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D81"/>
    <w:rsid w:val="002109C4"/>
    <w:rsid w:val="00210A70"/>
    <w:rsid w:val="00211830"/>
    <w:rsid w:val="00212021"/>
    <w:rsid w:val="00212C88"/>
    <w:rsid w:val="00213F8D"/>
    <w:rsid w:val="002142DA"/>
    <w:rsid w:val="00214B97"/>
    <w:rsid w:val="00214D54"/>
    <w:rsid w:val="0021528E"/>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F4F"/>
    <w:rsid w:val="003661A4"/>
    <w:rsid w:val="003672AC"/>
    <w:rsid w:val="003710E6"/>
    <w:rsid w:val="00371499"/>
    <w:rsid w:val="00371A60"/>
    <w:rsid w:val="00372279"/>
    <w:rsid w:val="00372553"/>
    <w:rsid w:val="00372AD9"/>
    <w:rsid w:val="0037393C"/>
    <w:rsid w:val="00373ABA"/>
    <w:rsid w:val="0037498C"/>
    <w:rsid w:val="00375708"/>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68D"/>
    <w:rsid w:val="004B1A59"/>
    <w:rsid w:val="004B1BB4"/>
    <w:rsid w:val="004B20E7"/>
    <w:rsid w:val="004B2AAA"/>
    <w:rsid w:val="004B377E"/>
    <w:rsid w:val="004B3851"/>
    <w:rsid w:val="004B3D30"/>
    <w:rsid w:val="004B4154"/>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6A"/>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3499"/>
    <w:rsid w:val="004F3991"/>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90601"/>
    <w:rsid w:val="00690B2C"/>
    <w:rsid w:val="00690C04"/>
    <w:rsid w:val="00691587"/>
    <w:rsid w:val="0069163C"/>
    <w:rsid w:val="00691737"/>
    <w:rsid w:val="00691F4C"/>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F97"/>
    <w:rsid w:val="006C070A"/>
    <w:rsid w:val="006C09FD"/>
    <w:rsid w:val="006C0DAA"/>
    <w:rsid w:val="006C177F"/>
    <w:rsid w:val="006C26E5"/>
    <w:rsid w:val="006C29AF"/>
    <w:rsid w:val="006C29BB"/>
    <w:rsid w:val="006C3A60"/>
    <w:rsid w:val="006C43BB"/>
    <w:rsid w:val="006C45EA"/>
    <w:rsid w:val="006C4712"/>
    <w:rsid w:val="006C50A1"/>
    <w:rsid w:val="006C6300"/>
    <w:rsid w:val="006C6F81"/>
    <w:rsid w:val="006D02B9"/>
    <w:rsid w:val="006D0D46"/>
    <w:rsid w:val="006D1310"/>
    <w:rsid w:val="006D16C6"/>
    <w:rsid w:val="006D1757"/>
    <w:rsid w:val="006D246E"/>
    <w:rsid w:val="006D2571"/>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7336"/>
    <w:rsid w:val="008874C1"/>
    <w:rsid w:val="008876D4"/>
    <w:rsid w:val="00887B60"/>
    <w:rsid w:val="00887BBA"/>
    <w:rsid w:val="00887EA2"/>
    <w:rsid w:val="008911B6"/>
    <w:rsid w:val="00891C04"/>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38FA"/>
    <w:rsid w:val="009F3AEB"/>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822"/>
    <w:rsid w:val="00BE5C91"/>
    <w:rsid w:val="00BE5F27"/>
    <w:rsid w:val="00BE5FCA"/>
    <w:rsid w:val="00BE601E"/>
    <w:rsid w:val="00BE6144"/>
    <w:rsid w:val="00BE614A"/>
    <w:rsid w:val="00BE65C1"/>
    <w:rsid w:val="00BE6BDF"/>
    <w:rsid w:val="00BE6EE4"/>
    <w:rsid w:val="00BE74B9"/>
    <w:rsid w:val="00BE762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10BE"/>
    <w:rsid w:val="00D415AB"/>
    <w:rsid w:val="00D416ED"/>
    <w:rsid w:val="00D4210A"/>
    <w:rsid w:val="00D427D0"/>
    <w:rsid w:val="00D44ADF"/>
    <w:rsid w:val="00D44C6D"/>
    <w:rsid w:val="00D44DC2"/>
    <w:rsid w:val="00D450E4"/>
    <w:rsid w:val="00D45118"/>
    <w:rsid w:val="00D45190"/>
    <w:rsid w:val="00D45564"/>
    <w:rsid w:val="00D46115"/>
    <w:rsid w:val="00D469CF"/>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7395"/>
    <w:rsid w:val="00DF7502"/>
    <w:rsid w:val="00DF7519"/>
    <w:rsid w:val="00DF7680"/>
    <w:rsid w:val="00DF76A6"/>
    <w:rsid w:val="00DF7AAE"/>
    <w:rsid w:val="00E008B7"/>
    <w:rsid w:val="00E009D8"/>
    <w:rsid w:val="00E00FA6"/>
    <w:rsid w:val="00E014DA"/>
    <w:rsid w:val="00E01EC5"/>
    <w:rsid w:val="00E02A29"/>
    <w:rsid w:val="00E02ABC"/>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12D4"/>
    <w:rsid w:val="00E313F1"/>
    <w:rsid w:val="00E315E5"/>
    <w:rsid w:val="00E317A8"/>
    <w:rsid w:val="00E31A7E"/>
    <w:rsid w:val="00E31C42"/>
    <w:rsid w:val="00E32041"/>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FA"/>
    <w:rsid w:val="00FD5A6D"/>
    <w:rsid w:val="00FD5EF1"/>
    <w:rsid w:val="00FD637D"/>
    <w:rsid w:val="00FD674A"/>
    <w:rsid w:val="00FD6B7A"/>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C6AEC"/>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jc w:val="both"/>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jc w:val="both"/>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jc w:val="both"/>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jc w:val="both"/>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jc w:val="both"/>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a5"/>
    <w:autoRedefine/>
    <w:uiPriority w:val="99"/>
    <w:unhideWhenUsed/>
    <w:qFormat/>
    <w:rPr>
      <w:rFonts w:eastAsia="SimSun" w:cstheme="minorBidi"/>
      <w:sz w:val="20"/>
      <w:szCs w:val="20"/>
      <w:lang w:eastAsia="en-US"/>
    </w:rPr>
  </w:style>
  <w:style w:type="paragraph" w:styleId="a6">
    <w:name w:val="Body Text"/>
    <w:basedOn w:val="a"/>
    <w:autoRedefine/>
    <w:unhideWhenUsed/>
    <w:qFormat/>
    <w:pPr>
      <w:spacing w:after="120"/>
    </w:pPr>
  </w:style>
  <w:style w:type="paragraph" w:styleId="a7">
    <w:name w:val="Balloon Text"/>
    <w:basedOn w:val="a"/>
    <w:autoRedefine/>
    <w:uiPriority w:val="99"/>
    <w:semiHidden/>
    <w:unhideWhenUsed/>
    <w:qFormat/>
    <w:rPr>
      <w:rFonts w:ascii="Segoe UI" w:eastAsia="SimSun" w:hAnsi="Segoe UI" w:cs="Segoe UI"/>
      <w:sz w:val="18"/>
      <w:szCs w:val="18"/>
      <w:lang w:eastAsia="en-US"/>
    </w:rPr>
  </w:style>
  <w:style w:type="paragraph" w:styleId="a8">
    <w:name w:val="footer"/>
    <w:basedOn w:val="a"/>
    <w:autoRedefine/>
    <w:uiPriority w:val="99"/>
    <w:unhideWhenUsed/>
    <w:qFormat/>
    <w:pPr>
      <w:tabs>
        <w:tab w:val="center" w:pos="4153"/>
        <w:tab w:val="right" w:pos="8306"/>
      </w:tabs>
    </w:pPr>
    <w:rPr>
      <w:rFonts w:eastAsia="SimSun" w:cstheme="minorBidi"/>
      <w:sz w:val="18"/>
      <w:szCs w:val="18"/>
      <w:lang w:eastAsia="en-US"/>
    </w:rPr>
  </w:style>
  <w:style w:type="paragraph" w:styleId="a9">
    <w:name w:val="header"/>
    <w:basedOn w:val="a"/>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aa">
    <w:name w:val="List"/>
    <w:basedOn w:val="a6"/>
    <w:autoRedefine/>
    <w:qFormat/>
    <w:rPr>
      <w:rFonts w:cs="Lohit Devanagari"/>
    </w:rPr>
  </w:style>
  <w:style w:type="paragraph" w:styleId="Web">
    <w:name w:val="Normal (Web)"/>
    <w:basedOn w:val="a"/>
    <w:autoRedefine/>
    <w:uiPriority w:val="99"/>
    <w:unhideWhenUsed/>
    <w:qFormat/>
    <w:pPr>
      <w:spacing w:beforeAutospacing="1" w:afterAutospacing="1"/>
    </w:pPr>
    <w:rPr>
      <w:rFonts w:eastAsia="Times New Roman"/>
      <w:sz w:val="24"/>
      <w:szCs w:val="24"/>
      <w:lang w:eastAsia="en-US"/>
    </w:rPr>
  </w:style>
  <w:style w:type="paragraph" w:styleId="ab">
    <w:name w:val="annotation subject"/>
    <w:basedOn w:val="a4"/>
    <w:next w:val="a4"/>
    <w:autoRedefine/>
    <w:uiPriority w:val="99"/>
    <w:semiHidden/>
    <w:unhideWhenUsed/>
    <w:qFormat/>
    <w:rPr>
      <w:b/>
      <w:bCs/>
    </w:rPr>
  </w:style>
  <w:style w:type="table" w:styleId="ac">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Emphasis"/>
    <w:basedOn w:val="a0"/>
    <w:autoRedefine/>
    <w:uiPriority w:val="20"/>
    <w:qFormat/>
    <w:rPr>
      <w:i/>
      <w:iCs/>
    </w:rPr>
  </w:style>
  <w:style w:type="character" w:styleId="af">
    <w:name w:val="Hyperlink"/>
    <w:autoRedefine/>
    <w:uiPriority w:val="99"/>
    <w:qFormat/>
    <w:rPr>
      <w:color w:val="000080"/>
      <w:u w:val="single"/>
    </w:rPr>
  </w:style>
  <w:style w:type="character" w:styleId="af0">
    <w:name w:val="annotation reference"/>
    <w:basedOn w:val="a0"/>
    <w:autoRedefine/>
    <w:uiPriority w:val="99"/>
    <w:semiHidden/>
    <w:unhideWhenUsed/>
    <w:qFormat/>
    <w:rPr>
      <w:sz w:val="16"/>
      <w:szCs w:val="16"/>
    </w:rPr>
  </w:style>
  <w:style w:type="character" w:customStyle="1" w:styleId="af1">
    <w:name w:val="註解文字 字元"/>
    <w:basedOn w:val="a0"/>
    <w:autoRedefine/>
    <w:uiPriority w:val="99"/>
    <w:qFormat/>
    <w:rPr>
      <w:sz w:val="20"/>
      <w:szCs w:val="20"/>
    </w:rPr>
  </w:style>
  <w:style w:type="character" w:customStyle="1" w:styleId="af2">
    <w:name w:val="註解主旨 字元"/>
    <w:basedOn w:val="af1"/>
    <w:autoRedefine/>
    <w:uiPriority w:val="99"/>
    <w:semiHidden/>
    <w:qFormat/>
    <w:rPr>
      <w:b/>
      <w:bCs/>
      <w:sz w:val="20"/>
      <w:szCs w:val="20"/>
    </w:rPr>
  </w:style>
  <w:style w:type="character" w:customStyle="1" w:styleId="af3">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4">
    <w:name w:val="頁首 字元"/>
    <w:basedOn w:val="a0"/>
    <w:autoRedefine/>
    <w:uiPriority w:val="99"/>
    <w:qFormat/>
    <w:rPr>
      <w:sz w:val="18"/>
      <w:szCs w:val="18"/>
    </w:rPr>
  </w:style>
  <w:style w:type="character" w:customStyle="1" w:styleId="af5">
    <w:name w:val="頁尾 字元"/>
    <w:basedOn w:val="a0"/>
    <w:autoRedefine/>
    <w:uiPriority w:val="99"/>
    <w:qFormat/>
    <w:rPr>
      <w:sz w:val="18"/>
      <w:szCs w:val="18"/>
    </w:rPr>
  </w:style>
  <w:style w:type="character" w:customStyle="1" w:styleId="11">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8"/>
    <w:autoRedefine/>
    <w:uiPriority w:val="34"/>
    <w:qFormat/>
    <w:rPr>
      <w:rFonts w:ascii="Arial" w:eastAsia="Batang" w:hAnsi="Arial" w:cs="Times New Roman"/>
      <w:sz w:val="32"/>
      <w:szCs w:val="32"/>
      <w:lang w:val="en-GB" w:eastAsia="ko-KR"/>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
    <w:basedOn w:val="a"/>
    <w:link w:val="af7"/>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jc w:val="both"/>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9">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jc w:val="both"/>
    </w:pPr>
    <w:rPr>
      <w:rFonts w:eastAsia="SimSun"/>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jc w:val="both"/>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jc w:val="both"/>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jc w:val="both"/>
    </w:pPr>
    <w:rPr>
      <w:rFonts w:eastAsia="Times New Roman" w:cs="Batang"/>
      <w:sz w:val="20"/>
      <w:szCs w:val="20"/>
      <w:lang w:val="en-GB" w:eastAsia="en-US"/>
    </w:rPr>
  </w:style>
  <w:style w:type="character" w:customStyle="1" w:styleId="afa">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b">
    <w:name w:val="清單段落 字元"/>
    <w:aliases w:val="Normal bullet 2 字元"/>
    <w:basedOn w:val="a0"/>
    <w:autoRedefine/>
    <w:uiPriority w:val="34"/>
    <w:qFormat/>
    <w:locked/>
    <w:rPr>
      <w:rFonts w:ascii="Calibri" w:hAnsi="Calibri" w:cs="Calibri"/>
    </w:rPr>
  </w:style>
  <w:style w:type="character" w:customStyle="1" w:styleId="20">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2">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autoRedefine/>
    <w:uiPriority w:val="34"/>
    <w:qFormat/>
    <w:locked/>
  </w:style>
  <w:style w:type="paragraph" w:customStyle="1" w:styleId="Heading">
    <w:name w:val="Heading"/>
    <w:basedOn w:val="a"/>
    <w:next w:val="a6"/>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4">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6"/>
    <w:next w:val="a"/>
    <w:autoRedefine/>
    <w:qFormat/>
    <w:pPr>
      <w:spacing w:before="120"/>
      <w:jc w:val="both"/>
    </w:pPr>
    <w:rPr>
      <w:rFonts w:eastAsia="SimSun"/>
      <w:b/>
      <w:sz w:val="20"/>
      <w:szCs w:val="20"/>
      <w:lang w:eastAsia="zh-CN"/>
    </w:rPr>
  </w:style>
  <w:style w:type="paragraph" w:customStyle="1" w:styleId="bullet10">
    <w:name w:val="bullet1"/>
    <w:basedOn w:val="a"/>
    <w:autoRedefine/>
    <w:qFormat/>
    <w:pPr>
      <w:spacing w:after="120"/>
      <w:jc w:val="both"/>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jc w:val="both"/>
    </w:pPr>
    <w:rPr>
      <w:rFonts w:eastAsia="Batang"/>
      <w:b/>
      <w:sz w:val="28"/>
      <w:szCs w:val="20"/>
      <w:lang w:val="en-GB"/>
    </w:rPr>
  </w:style>
  <w:style w:type="paragraph" w:customStyle="1" w:styleId="Proposal0">
    <w:name w:val="Proposal"/>
    <w:basedOn w:val="a"/>
    <w:link w:val="ProposalChar0"/>
    <w:autoRedefine/>
    <w:qFormat/>
    <w:pPr>
      <w:tabs>
        <w:tab w:val="left" w:pos="1701"/>
      </w:tabs>
      <w:jc w:val="both"/>
      <w:textAlignment w:val="baseline"/>
    </w:pPr>
    <w:rPr>
      <w:rFonts w:eastAsia="Times New Roman"/>
      <w:b/>
      <w:bCs/>
      <w:sz w:val="20"/>
      <w:szCs w:val="20"/>
      <w:lang w:val="en-GB" w:eastAsia="zh-CN"/>
    </w:rPr>
  </w:style>
  <w:style w:type="paragraph" w:customStyle="1" w:styleId="21">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jc w:val="both"/>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5">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a5">
    <w:name w:val="コメント文字列 (文字)"/>
    <w:basedOn w:val="a0"/>
    <w:link w:val="a4"/>
    <w:autoRedefine/>
    <w:uiPriority w:val="99"/>
    <w:qFormat/>
    <w:rPr>
      <w:lang w:eastAsia="en-US"/>
    </w:rPr>
  </w:style>
  <w:style w:type="paragraph" w:customStyle="1" w:styleId="22">
    <w:name w:val="修訂2"/>
    <w:autoRedefine/>
    <w:hidden/>
    <w:uiPriority w:val="99"/>
    <w:semiHidden/>
    <w:qFormat/>
    <w:rPr>
      <w:rFonts w:eastAsia="PMingLiU" w:cs="Calibri"/>
      <w:sz w:val="22"/>
      <w:szCs w:val="22"/>
      <w:lang w:eastAsia="zh-TW"/>
    </w:rPr>
  </w:style>
  <w:style w:type="character" w:customStyle="1" w:styleId="Char">
    <w:name w:val="목록 단락 Char"/>
    <w:basedOn w:val="a0"/>
    <w:autoRedefine/>
    <w:uiPriority w:val="34"/>
    <w:qFormat/>
    <w:locked/>
    <w:rPr>
      <w:rFonts w:ascii="SimSun" w:hAnsi="SimSun"/>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見出し 1 (文字)"/>
    <w:basedOn w:val="a0"/>
    <w:link w:val="1"/>
    <w:autoRedefine/>
    <w:qFormat/>
    <w:rsid w:val="00372279"/>
    <w:rPr>
      <w:rFonts w:ascii="Times New Roman" w:eastAsia="PMingLiU" w:hAnsi="Times New Roman" w:cs="Times New Roman"/>
      <w:sz w:val="24"/>
      <w:szCs w:val="24"/>
      <w:lang w:eastAsia="zh-TW"/>
    </w:rPr>
  </w:style>
  <w:style w:type="paragraph" w:customStyle="1" w:styleId="16">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3">
    <w:name w:val="修订2"/>
    <w:autoRedefine/>
    <w:hidden/>
    <w:uiPriority w:val="99"/>
    <w:semiHidden/>
    <w:qFormat/>
    <w:rPr>
      <w:rFonts w:eastAsia="PMingLiU"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SimSun"/>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4">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afc">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a1"/>
    <w:next w:val="ac"/>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ＭＳ 明朝"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0297BD-A864-4968-996C-FEBFF9583170}">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2274</Words>
  <Characters>12963</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Yuki Matsumura</cp:lastModifiedBy>
  <cp:revision>8</cp:revision>
  <cp:lastPrinted>2023-11-10T22:05:00Z</cp:lastPrinted>
  <dcterms:created xsi:type="dcterms:W3CDTF">2024-05-13T06:56:00Z</dcterms:created>
  <dcterms:modified xsi:type="dcterms:W3CDTF">2024-05-13T07:31:00Z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