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196E47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71A32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B71A32">
          <w:rPr>
            <w:b/>
            <w:noProof/>
            <w:sz w:val="24"/>
          </w:rPr>
          <w:t>117</w:t>
        </w:r>
      </w:fldSimple>
      <w:r>
        <w:rPr>
          <w:b/>
          <w:i/>
          <w:noProof/>
          <w:sz w:val="28"/>
        </w:rPr>
        <w:tab/>
      </w:r>
      <w:bookmarkStart w:id="0" w:name="OLE_LINK14"/>
      <w:r w:rsidR="00FB62C5" w:rsidRPr="00004BA6">
        <w:rPr>
          <w:highlight w:val="yellow"/>
        </w:rPr>
        <w:fldChar w:fldCharType="begin"/>
      </w:r>
      <w:r w:rsidR="00FB62C5" w:rsidRPr="00004BA6">
        <w:rPr>
          <w:highlight w:val="yellow"/>
        </w:rPr>
        <w:instrText xml:space="preserve"> DOCPROPERTY  Tdoc#  \* MERGEFORMAT </w:instrText>
      </w:r>
      <w:r w:rsidR="00FB62C5" w:rsidRPr="00004BA6">
        <w:rPr>
          <w:highlight w:val="yellow"/>
        </w:rPr>
        <w:fldChar w:fldCharType="separate"/>
      </w:r>
      <w:r w:rsidR="0000594C" w:rsidRPr="00120F5F">
        <w:rPr>
          <w:b/>
          <w:noProof/>
          <w:sz w:val="28"/>
        </w:rPr>
        <w:t>R1-</w:t>
      </w:r>
      <w:r w:rsidR="00120F5F" w:rsidRPr="00120F5F">
        <w:rPr>
          <w:b/>
          <w:noProof/>
          <w:sz w:val="28"/>
        </w:rPr>
        <w:t>2405629</w:t>
      </w:r>
      <w:r w:rsidR="00FB62C5" w:rsidRPr="00004BA6">
        <w:rPr>
          <w:b/>
          <w:noProof/>
          <w:sz w:val="28"/>
          <w:highlight w:val="yellow"/>
        </w:rPr>
        <w:fldChar w:fldCharType="end"/>
      </w:r>
      <w:bookmarkEnd w:id="0"/>
    </w:p>
    <w:p w14:paraId="7CB45193" w14:textId="4F0C24AD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71A32" w:rsidRPr="00B71A32">
          <w:rPr>
            <w:b/>
            <w:noProof/>
            <w:sz w:val="24"/>
          </w:rPr>
          <w:t>Fukuoka City, Fukuoka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B71A32" w:rsidRPr="00B71A32">
          <w:rPr>
            <w:b/>
            <w:noProof/>
            <w:sz w:val="24"/>
          </w:rPr>
          <w:t>Japan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B71A32">
          <w:rPr>
            <w:b/>
            <w:noProof/>
            <w:sz w:val="24"/>
          </w:rPr>
          <w:t>May 20</w:t>
        </w:r>
        <w:r w:rsidR="00B71A32" w:rsidRPr="00B71A32">
          <w:rPr>
            <w:b/>
            <w:noProof/>
            <w:sz w:val="24"/>
            <w:vertAlign w:val="superscript"/>
          </w:rPr>
          <w:t>th</w:t>
        </w:r>
        <w:r w:rsidR="00B71A32">
          <w:rPr>
            <w:b/>
            <w:noProof/>
            <w:sz w:val="24"/>
          </w:rPr>
          <w:t>-24</w:t>
        </w:r>
        <w:r w:rsidR="00B71A32" w:rsidRPr="00B71A32">
          <w:rPr>
            <w:b/>
            <w:noProof/>
            <w:sz w:val="24"/>
            <w:vertAlign w:val="superscript"/>
          </w:rPr>
          <w:t>th</w:t>
        </w:r>
        <w:r w:rsidR="00B71A32">
          <w:rPr>
            <w:b/>
            <w:noProof/>
            <w:sz w:val="24"/>
          </w:rPr>
          <w:t>, 2024</w:t>
        </w:r>
      </w:fldSimple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A52963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D389F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0594C">
                <w:rPr>
                  <w:b/>
                  <w:noProof/>
                  <w:sz w:val="28"/>
                </w:rPr>
                <w:t>38.214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C1AD0B" w:rsidR="001E41F3" w:rsidRPr="00410371" w:rsidRDefault="00120F5F" w:rsidP="00120F5F">
            <w:pPr>
              <w:pStyle w:val="CRCoverPage"/>
              <w:spacing w:after="0"/>
              <w:rPr>
                <w:noProof/>
              </w:rPr>
            </w:pPr>
            <w:r w:rsidRPr="00120F5F">
              <w:rPr>
                <w:b/>
                <w:noProof/>
                <w:sz w:val="28"/>
              </w:rPr>
              <w:t>0578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733A1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0594C">
                <w:rPr>
                  <w:b/>
                  <w:noProof/>
                  <w:sz w:val="28"/>
                </w:rPr>
                <w:t>---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97379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F156C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5AB8CF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70958B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370EFF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18"/>
                <w:szCs w:val="18"/>
              </w:rPr>
              <w:t>Correction</w:t>
            </w:r>
            <w:r w:rsidRPr="001D07A8">
              <w:rPr>
                <w:sz w:val="18"/>
                <w:szCs w:val="18"/>
              </w:rPr>
              <w:t xml:space="preserve"> on</w:t>
            </w:r>
            <w:r w:rsidR="00F6435C">
              <w:rPr>
                <w:sz w:val="18"/>
                <w:szCs w:val="18"/>
              </w:rPr>
              <w:t xml:space="preserve"> </w:t>
            </w:r>
            <w:r w:rsidR="00886579" w:rsidRPr="00886579">
              <w:rPr>
                <w:sz w:val="18"/>
                <w:szCs w:val="18"/>
              </w:rPr>
              <w:t>configuration of TCI states for SRS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954D1A4" w:rsidR="001E41F3" w:rsidRDefault="00A72AFE" w:rsidP="006B1E41">
            <w:pPr>
              <w:pStyle w:val="CRCoverPage"/>
              <w:spacing w:after="0"/>
              <w:ind w:left="100"/>
              <w:rPr>
                <w:noProof/>
              </w:rPr>
            </w:pPr>
            <w:r w:rsidRPr="00F6435C">
              <w:rPr>
                <w:sz w:val="18"/>
                <w:szCs w:val="18"/>
              </w:rPr>
              <w:t>Moderator (</w:t>
            </w:r>
            <w:r w:rsidR="00F6435C" w:rsidRPr="00F6435C">
              <w:rPr>
                <w:sz w:val="18"/>
                <w:szCs w:val="18"/>
              </w:rPr>
              <w:t>MediaTek. Inc</w:t>
            </w:r>
            <w:r w:rsidRPr="00F6435C">
              <w:rPr>
                <w:sz w:val="18"/>
                <w:szCs w:val="18"/>
              </w:rPr>
              <w:t xml:space="preserve">), </w:t>
            </w:r>
            <w:r w:rsidR="00967AEE">
              <w:rPr>
                <w:sz w:val="18"/>
                <w:szCs w:val="18"/>
              </w:rPr>
              <w:t xml:space="preserve">CATT, </w:t>
            </w:r>
            <w:r w:rsidR="00F6435C">
              <w:rPr>
                <w:sz w:val="18"/>
                <w:szCs w:val="18"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311354B" w:rsidR="001E41F3" w:rsidRDefault="00254F5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---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685ED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54F5F" w:rsidRPr="00254F5F">
                <w:rPr>
                  <w:noProof/>
                </w:rPr>
                <w:t>NR_MIMO_evo_DL_UL</w:t>
              </w:r>
              <w:r w:rsidR="00254F5F">
                <w:rPr>
                  <w:noProof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EB1F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54F5F">
                <w:rPr>
                  <w:noProof/>
                </w:rPr>
                <w:t>202</w:t>
              </w:r>
              <w:r w:rsidR="008E3168">
                <w:rPr>
                  <w:noProof/>
                </w:rPr>
                <w:t>4-05-</w:t>
              </w:r>
              <w:r w:rsidR="00A72AFE">
                <w:rPr>
                  <w:noProof/>
                </w:rPr>
                <w:t>2</w:t>
              </w:r>
              <w:r w:rsidR="008E3168">
                <w:rPr>
                  <w:noProof/>
                </w:rPr>
                <w:t>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703C6E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54F5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B83FB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54F5F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6788FE" w14:textId="77777777" w:rsidR="00F6435C" w:rsidRDefault="00F6435C" w:rsidP="00F6435C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In TS38.214, it is specified that when two SRS resource sets with higher layer parame</w:t>
            </w:r>
            <w:r w:rsidRPr="00F6435C">
              <w:rPr>
                <w:noProof/>
              </w:rPr>
              <w:t xml:space="preserve">ter usage in SRS-ResourceSet set to 'codebook' or 'nonCodebook' are configured, the UE does not expect that the first indicated TCI-State or TCI-UL-State is applied to the second SRS resource set and that the second indicated TCI-State </w:t>
            </w:r>
            <w:r>
              <w:rPr>
                <w:noProof/>
              </w:rPr>
              <w:t>or TCI-UL-State is applied to the first SRS resource set. However, it should be clarified that the number of SRS resource sets should be counted within srs-ResourceSetToAddModList or srs-ResourceSetToAddModListDCI-0-2, instead of both lists.</w:t>
            </w:r>
          </w:p>
          <w:p w14:paraId="708AA7DE" w14:textId="46FF430D" w:rsidR="008E2989" w:rsidRDefault="00F6435C" w:rsidP="00F6435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blank space between 'except' and 'that' is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FECC8C" w14:textId="6E1CFF4E" w:rsidR="00F6435C" w:rsidRDefault="00F6435C" w:rsidP="00F6435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 the error on the condition for the restriction on the configuration of TCI states for SRS.</w:t>
            </w:r>
          </w:p>
          <w:p w14:paraId="31C656EC" w14:textId="1D1FDA68" w:rsidR="000E659F" w:rsidRPr="00F6435C" w:rsidRDefault="00F6435C" w:rsidP="00F6435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'exceptthat'  to 'except that'.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6B4D2C" w14:textId="6C071F41" w:rsidR="00F6435C" w:rsidRDefault="00F6435C" w:rsidP="00F6435C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The condition for the restriction on the configuration of TCI states for SRS is not correct.</w:t>
            </w:r>
          </w:p>
          <w:p w14:paraId="5C4BEB44" w14:textId="04A41E5F" w:rsidR="001E41F3" w:rsidRDefault="00F6435C" w:rsidP="00F6435C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There is an editorial error in the spec.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C27BB3" w:rsidR="001E41F3" w:rsidRDefault="00A876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</w:t>
            </w:r>
            <w:r w:rsidR="006B1E41">
              <w:rPr>
                <w:noProof/>
              </w:rPr>
              <w:t>.</w:t>
            </w:r>
            <w:r>
              <w:rPr>
                <w:noProof/>
              </w:rPr>
              <w:t>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077D1F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57E255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92A914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08A14B" w14:textId="6D545F61" w:rsidR="00F6435C" w:rsidRDefault="00F6435C">
      <w:pPr>
        <w:pStyle w:val="CRCoverPage"/>
        <w:spacing w:after="0"/>
        <w:rPr>
          <w:noProof/>
          <w:sz w:val="8"/>
          <w:szCs w:val="8"/>
        </w:rPr>
      </w:pPr>
    </w:p>
    <w:p w14:paraId="58DBF86F" w14:textId="77777777" w:rsidR="00F6435C" w:rsidRDefault="00F6435C">
      <w:pPr>
        <w:spacing w:after="0"/>
        <w:rPr>
          <w:rFonts w:ascii="Arial" w:hAnsi="Arial"/>
          <w:noProof/>
          <w:sz w:val="8"/>
          <w:szCs w:val="8"/>
        </w:rPr>
      </w:pPr>
      <w:r>
        <w:rPr>
          <w:noProof/>
          <w:sz w:val="8"/>
          <w:szCs w:val="8"/>
        </w:rPr>
        <w:br w:type="page"/>
      </w:r>
    </w:p>
    <w:p w14:paraId="3D680E0B" w14:textId="77777777" w:rsidR="00F6435C" w:rsidRPr="00362C1E" w:rsidRDefault="00F6435C" w:rsidP="00362C1E">
      <w:pPr>
        <w:keepNext/>
        <w:keepLines/>
        <w:spacing w:before="120"/>
        <w:outlineLvl w:val="2"/>
        <w:rPr>
          <w:rFonts w:ascii="Arial" w:eastAsia="SimSun" w:hAnsi="Arial"/>
          <w:color w:val="000000"/>
          <w:sz w:val="28"/>
        </w:rPr>
      </w:pPr>
      <w:bookmarkStart w:id="2" w:name="OLE_LINK9"/>
      <w:bookmarkStart w:id="3" w:name="OLE_LINK71"/>
      <w:r w:rsidRPr="00362C1E">
        <w:rPr>
          <w:rFonts w:ascii="Arial" w:eastAsia="SimSun" w:hAnsi="Arial"/>
          <w:color w:val="000000"/>
          <w:sz w:val="28"/>
        </w:rPr>
        <w:lastRenderedPageBreak/>
        <w:t>6.2.1</w:t>
      </w:r>
      <w:r w:rsidRPr="00362C1E">
        <w:rPr>
          <w:rFonts w:ascii="Arial" w:eastAsia="SimSun" w:hAnsi="Arial"/>
          <w:color w:val="000000"/>
          <w:sz w:val="28"/>
        </w:rPr>
        <w:tab/>
        <w:t xml:space="preserve">UE sounding </w:t>
      </w:r>
      <w:proofErr w:type="gramStart"/>
      <w:r w:rsidRPr="00362C1E">
        <w:rPr>
          <w:rFonts w:ascii="Arial" w:eastAsia="SimSun" w:hAnsi="Arial"/>
          <w:color w:val="000000"/>
          <w:sz w:val="28"/>
        </w:rPr>
        <w:t>procedure</w:t>
      </w:r>
      <w:proofErr w:type="gramEnd"/>
    </w:p>
    <w:p w14:paraId="2C45335F" w14:textId="13DA9DB4" w:rsidR="00F6435C" w:rsidRDefault="00F6435C" w:rsidP="00F6435C">
      <w:pPr>
        <w:spacing w:after="120"/>
        <w:jc w:val="center"/>
        <w:rPr>
          <w:lang w:eastAsia="zh-CN"/>
        </w:rPr>
      </w:pPr>
      <w:r>
        <w:rPr>
          <w:color w:val="FF0000"/>
          <w:lang w:eastAsia="zh-CN"/>
        </w:rPr>
        <w:t>-------------------------------------------Unchanged parts are omitted-------------------------------------------</w:t>
      </w:r>
      <w:bookmarkEnd w:id="2"/>
    </w:p>
    <w:p w14:paraId="75D08512" w14:textId="3EDC7800" w:rsidR="00F6435C" w:rsidRDefault="00F6435C" w:rsidP="00F6435C">
      <w:pPr>
        <w:pStyle w:val="B1"/>
        <w:spacing w:before="120" w:after="120"/>
        <w:ind w:left="731"/>
      </w:pPr>
      <w:r>
        <w:t>-</w:t>
      </w:r>
      <w:r>
        <w:tab/>
        <w:t xml:space="preserve">When two SRS resource sets </w:t>
      </w:r>
      <w:bookmarkStart w:id="4" w:name="OLE_LINK1"/>
      <w:ins w:id="5" w:author="Darcy Tsai (蔡承融)" w:date="2024-05-21T15:26:00Z">
        <w:r w:rsidR="004F62DF">
          <w:rPr>
            <w:color w:val="FF0000"/>
          </w:rPr>
          <w:t xml:space="preserve">are configured in </w:t>
        </w:r>
        <w:proofErr w:type="spellStart"/>
        <w:r w:rsidR="004F62DF">
          <w:rPr>
            <w:i/>
            <w:color w:val="FF0000"/>
          </w:rPr>
          <w:t>srs-ResourceSetToAddModList</w:t>
        </w:r>
        <w:proofErr w:type="spellEnd"/>
        <w:r w:rsidR="004F62DF">
          <w:rPr>
            <w:color w:val="FF0000"/>
          </w:rPr>
          <w:t xml:space="preserve"> or </w:t>
        </w:r>
        <w:r w:rsidR="004F62DF">
          <w:rPr>
            <w:i/>
            <w:color w:val="FF0000"/>
          </w:rPr>
          <w:t>srs-ResourceSetToAddModListDCI-0-2</w:t>
        </w:r>
        <w:bookmarkEnd w:id="4"/>
        <w:r w:rsidR="004F62DF">
          <w:rPr>
            <w:i/>
            <w:color w:val="FF0000"/>
          </w:rPr>
          <w:t xml:space="preserve"> </w:t>
        </w:r>
      </w:ins>
      <w:r>
        <w:t xml:space="preserve">with higher layer parameter </w:t>
      </w:r>
      <w:r>
        <w:rPr>
          <w:i/>
        </w:rPr>
        <w:t xml:space="preserve">usage </w:t>
      </w:r>
      <w:r>
        <w:t xml:space="preserve">in </w:t>
      </w:r>
      <w:r>
        <w:rPr>
          <w:i/>
        </w:rPr>
        <w:t>SRS-</w:t>
      </w:r>
      <w:proofErr w:type="spellStart"/>
      <w:r>
        <w:rPr>
          <w:i/>
        </w:rPr>
        <w:t>ResourceSet</w:t>
      </w:r>
      <w:proofErr w:type="spellEnd"/>
      <w:r>
        <w:t xml:space="preserve"> set to 'codebook' or '</w:t>
      </w:r>
      <w:proofErr w:type="spellStart"/>
      <w:r>
        <w:t>nonCodebook</w:t>
      </w:r>
      <w:proofErr w:type="spellEnd"/>
      <w:r>
        <w:t>'</w:t>
      </w:r>
      <w:del w:id="6" w:author="Darcy Tsai (蔡承融)" w:date="2024-05-21T15:27:00Z">
        <w:r w:rsidDel="004F62DF">
          <w:delText xml:space="preserve"> </w:delText>
        </w:r>
        <w:r w:rsidRPr="004F62DF" w:rsidDel="004F62DF">
          <w:delText>are configured</w:delText>
        </w:r>
      </w:del>
      <w:r>
        <w:t>, the UE does not expect</w:t>
      </w:r>
      <w:ins w:id="7" w:author="Darcy Tsai (蔡承融)" w:date="2024-05-21T15:28:00Z">
        <w:r w:rsidR="004F62DF">
          <w:t xml:space="preserve"> </w:t>
        </w:r>
      </w:ins>
      <w:r>
        <w:t xml:space="preserve">that the first indicated </w:t>
      </w:r>
      <w:r>
        <w:rPr>
          <w:i/>
        </w:rPr>
        <w:t>TCI-State</w:t>
      </w:r>
      <w:r>
        <w:t xml:space="preserve"> or </w:t>
      </w:r>
      <w:r>
        <w:rPr>
          <w:i/>
        </w:rPr>
        <w:t>TCI-UL-State</w:t>
      </w:r>
      <w:r>
        <w:t xml:space="preserve"> is applied to the second SRS resource set and that the second indicated </w:t>
      </w:r>
      <w:r>
        <w:rPr>
          <w:i/>
        </w:rPr>
        <w:t>TCI-State</w:t>
      </w:r>
      <w:r>
        <w:t xml:space="preserve"> or </w:t>
      </w:r>
      <w:r>
        <w:rPr>
          <w:i/>
        </w:rPr>
        <w:t>TCI-UL-State</w:t>
      </w:r>
      <w:r>
        <w:t xml:space="preserve"> is applied to the first SRS resource set.</w:t>
      </w:r>
    </w:p>
    <w:p w14:paraId="39041989" w14:textId="5B8E0144" w:rsidR="00F6435C" w:rsidRDefault="00F6435C" w:rsidP="00F6435C">
      <w:pPr>
        <w:pStyle w:val="CRCoverPage"/>
        <w:spacing w:after="0"/>
        <w:jc w:val="center"/>
        <w:rPr>
          <w:noProof/>
          <w:sz w:val="8"/>
          <w:szCs w:val="8"/>
        </w:rPr>
      </w:pPr>
      <w:r>
        <w:rPr>
          <w:color w:val="FF0000"/>
          <w:lang w:eastAsia="zh-CN"/>
        </w:rPr>
        <w:t>-------------------------------------------Unchanged parts are omitted-------------------------------------------</w:t>
      </w:r>
      <w:bookmarkEnd w:id="3"/>
    </w:p>
    <w:sectPr w:rsidR="00F6435C" w:rsidSect="000A6F0E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0451" w14:textId="77777777" w:rsidR="00426DEB" w:rsidRDefault="00426DEB">
      <w:r>
        <w:separator/>
      </w:r>
    </w:p>
  </w:endnote>
  <w:endnote w:type="continuationSeparator" w:id="0">
    <w:p w14:paraId="54E6FFDB" w14:textId="77777777" w:rsidR="00426DEB" w:rsidRDefault="0042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3B1C" w14:textId="77777777" w:rsidR="00426DEB" w:rsidRDefault="00426DEB">
      <w:r>
        <w:separator/>
      </w:r>
    </w:p>
  </w:footnote>
  <w:footnote w:type="continuationSeparator" w:id="0">
    <w:p w14:paraId="4F90966C" w14:textId="77777777" w:rsidR="00426DEB" w:rsidRDefault="0042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7884"/>
    <w:multiLevelType w:val="hybridMultilevel"/>
    <w:tmpl w:val="8E8AAC8C"/>
    <w:lvl w:ilvl="0" w:tplc="FFFFFFFF">
      <w:start w:val="1"/>
      <w:numFmt w:val="decimal"/>
      <w:lvlText w:val="%1."/>
      <w:lvlJc w:val="left"/>
      <w:pPr>
        <w:ind w:left="5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060" w:hanging="480"/>
      </w:pPr>
    </w:lvl>
    <w:lvl w:ilvl="2" w:tplc="FFFFFFFF" w:tentative="1">
      <w:start w:val="1"/>
      <w:numFmt w:val="lowerRoman"/>
      <w:lvlText w:val="%3."/>
      <w:lvlJc w:val="right"/>
      <w:pPr>
        <w:ind w:left="1540" w:hanging="480"/>
      </w:pPr>
    </w:lvl>
    <w:lvl w:ilvl="3" w:tplc="FFFFFFFF" w:tentative="1">
      <w:start w:val="1"/>
      <w:numFmt w:val="decimal"/>
      <w:lvlText w:val="%4."/>
      <w:lvlJc w:val="left"/>
      <w:pPr>
        <w:ind w:left="20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0" w:hanging="480"/>
      </w:pPr>
    </w:lvl>
    <w:lvl w:ilvl="5" w:tplc="FFFFFFFF" w:tentative="1">
      <w:start w:val="1"/>
      <w:numFmt w:val="lowerRoman"/>
      <w:lvlText w:val="%6."/>
      <w:lvlJc w:val="right"/>
      <w:pPr>
        <w:ind w:left="2980" w:hanging="480"/>
      </w:pPr>
    </w:lvl>
    <w:lvl w:ilvl="6" w:tplc="FFFFFFFF" w:tentative="1">
      <w:start w:val="1"/>
      <w:numFmt w:val="decimal"/>
      <w:lvlText w:val="%7."/>
      <w:lvlJc w:val="left"/>
      <w:pPr>
        <w:ind w:left="34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0" w:hanging="480"/>
      </w:pPr>
    </w:lvl>
    <w:lvl w:ilvl="8" w:tplc="FFFFFFFF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3614635B"/>
    <w:multiLevelType w:val="hybridMultilevel"/>
    <w:tmpl w:val="C17A058E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 w15:restartNumberingAfterBreak="0">
    <w:nsid w:val="36FC2164"/>
    <w:multiLevelType w:val="hybridMultilevel"/>
    <w:tmpl w:val="734EF5FC"/>
    <w:lvl w:ilvl="0" w:tplc="0E9E0C98">
      <w:numFmt w:val="bullet"/>
      <w:lvlText w:val=""/>
      <w:lvlJc w:val="left"/>
      <w:pPr>
        <w:ind w:left="46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3" w15:restartNumberingAfterBreak="0">
    <w:nsid w:val="59A00B04"/>
    <w:multiLevelType w:val="hybridMultilevel"/>
    <w:tmpl w:val="8E8AAC8C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 w16cid:durableId="124084511">
    <w:abstractNumId w:val="1"/>
  </w:num>
  <w:num w:numId="2" w16cid:durableId="2085642815">
    <w:abstractNumId w:val="3"/>
  </w:num>
  <w:num w:numId="3" w16cid:durableId="1252085121">
    <w:abstractNumId w:val="2"/>
  </w:num>
  <w:num w:numId="4" w16cid:durableId="6503271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cy Tsai (蔡承融)">
    <w15:presenceInfo w15:providerId="AD" w15:userId="S::Darcy.Tsai@mediatek.com::d8a381a2-3bf2-488d-bd3a-3df5a01702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69E"/>
    <w:rsid w:val="00004BA6"/>
    <w:rsid w:val="0000594C"/>
    <w:rsid w:val="00022E4A"/>
    <w:rsid w:val="00060BBE"/>
    <w:rsid w:val="00070E09"/>
    <w:rsid w:val="000745A2"/>
    <w:rsid w:val="000A32E5"/>
    <w:rsid w:val="000A6394"/>
    <w:rsid w:val="000A6F0E"/>
    <w:rsid w:val="000B7FED"/>
    <w:rsid w:val="000C038A"/>
    <w:rsid w:val="000C6598"/>
    <w:rsid w:val="000D44B3"/>
    <w:rsid w:val="000E659F"/>
    <w:rsid w:val="00120F5F"/>
    <w:rsid w:val="00145D43"/>
    <w:rsid w:val="00185A44"/>
    <w:rsid w:val="00192C46"/>
    <w:rsid w:val="001A08B3"/>
    <w:rsid w:val="001A7B60"/>
    <w:rsid w:val="001B0B53"/>
    <w:rsid w:val="001B52F0"/>
    <w:rsid w:val="001B7A65"/>
    <w:rsid w:val="001C2721"/>
    <w:rsid w:val="001C4F5D"/>
    <w:rsid w:val="001C736C"/>
    <w:rsid w:val="001E41F3"/>
    <w:rsid w:val="00254F5F"/>
    <w:rsid w:val="0026004D"/>
    <w:rsid w:val="002640DD"/>
    <w:rsid w:val="00275D12"/>
    <w:rsid w:val="00284FEB"/>
    <w:rsid w:val="002860C4"/>
    <w:rsid w:val="002B5741"/>
    <w:rsid w:val="002C5878"/>
    <w:rsid w:val="002E472E"/>
    <w:rsid w:val="002F156C"/>
    <w:rsid w:val="002F6232"/>
    <w:rsid w:val="00305409"/>
    <w:rsid w:val="003609EF"/>
    <w:rsid w:val="0036231A"/>
    <w:rsid w:val="00362C1E"/>
    <w:rsid w:val="00374DD4"/>
    <w:rsid w:val="003E1A36"/>
    <w:rsid w:val="003F62C6"/>
    <w:rsid w:val="00410371"/>
    <w:rsid w:val="004171F0"/>
    <w:rsid w:val="004242F1"/>
    <w:rsid w:val="00424FAC"/>
    <w:rsid w:val="00426DEB"/>
    <w:rsid w:val="00444E04"/>
    <w:rsid w:val="00460178"/>
    <w:rsid w:val="0047563B"/>
    <w:rsid w:val="00480659"/>
    <w:rsid w:val="004B75B7"/>
    <w:rsid w:val="004F62DF"/>
    <w:rsid w:val="005141D9"/>
    <w:rsid w:val="0051580D"/>
    <w:rsid w:val="005416E2"/>
    <w:rsid w:val="00544294"/>
    <w:rsid w:val="00547111"/>
    <w:rsid w:val="0056265F"/>
    <w:rsid w:val="0059181A"/>
    <w:rsid w:val="00592D74"/>
    <w:rsid w:val="005A2215"/>
    <w:rsid w:val="005E2C44"/>
    <w:rsid w:val="00621188"/>
    <w:rsid w:val="006257ED"/>
    <w:rsid w:val="00653DE4"/>
    <w:rsid w:val="00665C47"/>
    <w:rsid w:val="006864CC"/>
    <w:rsid w:val="00695808"/>
    <w:rsid w:val="006B1E41"/>
    <w:rsid w:val="006B44FB"/>
    <w:rsid w:val="006B46FB"/>
    <w:rsid w:val="006C1FF7"/>
    <w:rsid w:val="006E21FB"/>
    <w:rsid w:val="006E2832"/>
    <w:rsid w:val="00720847"/>
    <w:rsid w:val="0077334B"/>
    <w:rsid w:val="00792342"/>
    <w:rsid w:val="007977A8"/>
    <w:rsid w:val="007B1D23"/>
    <w:rsid w:val="007B512A"/>
    <w:rsid w:val="007C2097"/>
    <w:rsid w:val="007C6296"/>
    <w:rsid w:val="007D49FC"/>
    <w:rsid w:val="007D6A07"/>
    <w:rsid w:val="007E39F0"/>
    <w:rsid w:val="007F7259"/>
    <w:rsid w:val="008040A8"/>
    <w:rsid w:val="008155A6"/>
    <w:rsid w:val="008279FA"/>
    <w:rsid w:val="008626E7"/>
    <w:rsid w:val="00870EE7"/>
    <w:rsid w:val="008863B9"/>
    <w:rsid w:val="00886579"/>
    <w:rsid w:val="008A45A6"/>
    <w:rsid w:val="008D3CCC"/>
    <w:rsid w:val="008E2989"/>
    <w:rsid w:val="008E3168"/>
    <w:rsid w:val="008F3789"/>
    <w:rsid w:val="008F686C"/>
    <w:rsid w:val="009148DE"/>
    <w:rsid w:val="00941E30"/>
    <w:rsid w:val="0094296E"/>
    <w:rsid w:val="009531B0"/>
    <w:rsid w:val="00967AEE"/>
    <w:rsid w:val="009741B3"/>
    <w:rsid w:val="009777D9"/>
    <w:rsid w:val="00991B88"/>
    <w:rsid w:val="009A5753"/>
    <w:rsid w:val="009A579D"/>
    <w:rsid w:val="009E3297"/>
    <w:rsid w:val="009E3E1A"/>
    <w:rsid w:val="009F5F07"/>
    <w:rsid w:val="009F734F"/>
    <w:rsid w:val="00A246B6"/>
    <w:rsid w:val="00A340E4"/>
    <w:rsid w:val="00A47E70"/>
    <w:rsid w:val="00A50CF0"/>
    <w:rsid w:val="00A72AFE"/>
    <w:rsid w:val="00A7671C"/>
    <w:rsid w:val="00A8761A"/>
    <w:rsid w:val="00AA2CBC"/>
    <w:rsid w:val="00AC5820"/>
    <w:rsid w:val="00AD1CD8"/>
    <w:rsid w:val="00AF7D89"/>
    <w:rsid w:val="00B258BB"/>
    <w:rsid w:val="00B67B97"/>
    <w:rsid w:val="00B70928"/>
    <w:rsid w:val="00B71A32"/>
    <w:rsid w:val="00B94E74"/>
    <w:rsid w:val="00B968C8"/>
    <w:rsid w:val="00BA3EC5"/>
    <w:rsid w:val="00BA51D9"/>
    <w:rsid w:val="00BB5DFC"/>
    <w:rsid w:val="00BD09CE"/>
    <w:rsid w:val="00BD279D"/>
    <w:rsid w:val="00BD6BB8"/>
    <w:rsid w:val="00BD7051"/>
    <w:rsid w:val="00BE10AA"/>
    <w:rsid w:val="00C66BA2"/>
    <w:rsid w:val="00C870F6"/>
    <w:rsid w:val="00C95985"/>
    <w:rsid w:val="00CB5DA9"/>
    <w:rsid w:val="00CC5026"/>
    <w:rsid w:val="00CC68D0"/>
    <w:rsid w:val="00D03F9A"/>
    <w:rsid w:val="00D06D51"/>
    <w:rsid w:val="00D06DAB"/>
    <w:rsid w:val="00D24991"/>
    <w:rsid w:val="00D50255"/>
    <w:rsid w:val="00D66520"/>
    <w:rsid w:val="00D84AE9"/>
    <w:rsid w:val="00D86C54"/>
    <w:rsid w:val="00D9124E"/>
    <w:rsid w:val="00DE34CF"/>
    <w:rsid w:val="00E06C0F"/>
    <w:rsid w:val="00E13F3D"/>
    <w:rsid w:val="00E17B7D"/>
    <w:rsid w:val="00E34898"/>
    <w:rsid w:val="00E64EAA"/>
    <w:rsid w:val="00EA27C4"/>
    <w:rsid w:val="00EB09B7"/>
    <w:rsid w:val="00EE7D7C"/>
    <w:rsid w:val="00F17A47"/>
    <w:rsid w:val="00F22692"/>
    <w:rsid w:val="00F25D98"/>
    <w:rsid w:val="00F26160"/>
    <w:rsid w:val="00F300FB"/>
    <w:rsid w:val="00F6435C"/>
    <w:rsid w:val="00FB62C5"/>
    <w:rsid w:val="00FB6386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3F62C6"/>
    <w:rPr>
      <w:rFonts w:ascii="Times New Roman" w:hAnsi="Times New Roman"/>
      <w:lang w:val="en-GB" w:eastAsia="en-US"/>
    </w:rPr>
  </w:style>
  <w:style w:type="table" w:styleId="af2">
    <w:name w:val="Table Grid"/>
    <w:basedOn w:val="a1"/>
    <w:uiPriority w:val="39"/>
    <w:qFormat/>
    <w:rsid w:val="00B70928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locked/>
    <w:rsid w:val="00F6435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8FDEC-DEEB-4F1B-BF8A-8E77401772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36210-0ABD-442B-8EDB-E64B4AF57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5DE6B-FFDF-47FE-80EA-1DABF428458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90218F8B-E225-47F2-91E5-1C1AF04C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558</Words>
  <Characters>3187</Characters>
  <Application>Microsoft Office Word</Application>
  <DocSecurity>0</DocSecurity>
  <Lines>26</Lines>
  <Paragraphs>7</Paragraphs>
  <ScaleCrop>false</ScaleCrop>
  <Company>3GPP Support Team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Darcy Tsai (蔡承融)</cp:lastModifiedBy>
  <cp:revision>6</cp:revision>
  <cp:lastPrinted>2036-02-07T12:28:00Z</cp:lastPrinted>
  <dcterms:created xsi:type="dcterms:W3CDTF">2024-05-21T06:26:00Z</dcterms:created>
  <dcterms:modified xsi:type="dcterms:W3CDTF">2024-05-23T03:09:00Z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">
    <vt:lpwstr>&lt;Cat&gt;</vt:lpwstr>
  </property>
  <property fmtid="{D5CDD505-2E9C-101B-9397-08002B2CF9AE}" pid="3" name="ContentTypeId">
    <vt:lpwstr>0x010100F3E9551B3FDDA24EBF0A209BAAD637CA</vt:lpwstr>
  </property>
  <property fmtid="{D5CDD505-2E9C-101B-9397-08002B2CF9AE}" pid="4" name="Country">
    <vt:lpwstr> &lt;Country&gt;</vt:lpwstr>
  </property>
  <property fmtid="{D5CDD505-2E9C-101B-9397-08002B2CF9AE}" pid="5" name="Cr#">
    <vt:lpwstr>&lt;CR#&gt;</vt:lpwstr>
  </property>
  <property fmtid="{D5CDD505-2E9C-101B-9397-08002B2CF9AE}" pid="6" name="CrTitle">
    <vt:lpwstr>&lt;Title&gt;</vt:lpwstr>
  </property>
  <property fmtid="{D5CDD505-2E9C-101B-9397-08002B2CF9AE}" pid="7" name="EndDate">
    <vt:lpwstr>&lt;End_Date&gt;</vt:lpwstr>
  </property>
  <property fmtid="{D5CDD505-2E9C-101B-9397-08002B2CF9AE}" pid="8" name="Location">
    <vt:lpwstr> &lt;Location&gt;</vt:lpwstr>
  </property>
  <property fmtid="{D5CDD505-2E9C-101B-9397-08002B2CF9AE}" pid="9" name="MediaServiceImageTags">
    <vt:lpwstr/>
  </property>
  <property fmtid="{D5CDD505-2E9C-101B-9397-08002B2CF9AE}" pid="10" name="MtgSeq">
    <vt:lpwstr> &lt;MTG_SEQ&gt;</vt:lpwstr>
  </property>
  <property fmtid="{D5CDD505-2E9C-101B-9397-08002B2CF9AE}" pid="11" name="MtgTitle">
    <vt:lpwstr>&lt;MTG_TITLE&gt;</vt:lpwstr>
  </property>
  <property fmtid="{D5CDD505-2E9C-101B-9397-08002B2CF9AE}" pid="12" name="RelatedWis">
    <vt:lpwstr>&lt;Related_WIs&gt;</vt:lpwstr>
  </property>
  <property fmtid="{D5CDD505-2E9C-101B-9397-08002B2CF9AE}" pid="13" name="Release">
    <vt:lpwstr>&lt;Release&gt;</vt:lpwstr>
  </property>
  <property fmtid="{D5CDD505-2E9C-101B-9397-08002B2CF9AE}" pid="14" name="ResDate">
    <vt:lpwstr>&lt;Res_date&gt;</vt:lpwstr>
  </property>
  <property fmtid="{D5CDD505-2E9C-101B-9397-08002B2CF9AE}" pid="15" name="Revision">
    <vt:lpwstr>&lt;Rev#&gt;</vt:lpwstr>
  </property>
  <property fmtid="{D5CDD505-2E9C-101B-9397-08002B2CF9AE}" pid="16" name="SourceIfTsg">
    <vt:lpwstr>&lt;Source_if_TSG&gt;</vt:lpwstr>
  </property>
  <property fmtid="{D5CDD505-2E9C-101B-9397-08002B2CF9AE}" pid="17" name="SourceIfWg">
    <vt:lpwstr>&lt;Source_if_WG&gt;</vt:lpwstr>
  </property>
  <property fmtid="{D5CDD505-2E9C-101B-9397-08002B2CF9AE}" pid="18" name="Spec#">
    <vt:lpwstr>&lt;Spec#&gt;</vt:lpwstr>
  </property>
  <property fmtid="{D5CDD505-2E9C-101B-9397-08002B2CF9AE}" pid="19" name="StartDate">
    <vt:lpwstr> &lt;Start_Date&gt;</vt:lpwstr>
  </property>
  <property fmtid="{D5CDD505-2E9C-101B-9397-08002B2CF9AE}" pid="20" name="TSG/WGRef">
    <vt:lpwstr> &lt;TSG/WG&gt;</vt:lpwstr>
  </property>
  <property fmtid="{D5CDD505-2E9C-101B-9397-08002B2CF9AE}" pid="21" name="Tdoc#">
    <vt:lpwstr>&lt;TDoc#&gt;</vt:lpwstr>
  </property>
  <property fmtid="{D5CDD505-2E9C-101B-9397-08002B2CF9AE}" pid="22" name="Version">
    <vt:lpwstr>&lt;Version#&gt;</vt:lpwstr>
  </property>
  <property fmtid="{D5CDD505-2E9C-101B-9397-08002B2CF9AE}" pid="23" name="MSIP_Label_83bcef13-7cac-433f-ba1d-47a323951816_Enabled">
    <vt:lpwstr>true</vt:lpwstr>
  </property>
  <property fmtid="{D5CDD505-2E9C-101B-9397-08002B2CF9AE}" pid="24" name="MSIP_Label_83bcef13-7cac-433f-ba1d-47a323951816_SetDate">
    <vt:lpwstr>2024-05-20T05:20:16Z</vt:lpwstr>
  </property>
  <property fmtid="{D5CDD505-2E9C-101B-9397-08002B2CF9AE}" pid="25" name="MSIP_Label_83bcef13-7cac-433f-ba1d-47a323951816_Method">
    <vt:lpwstr>Privileged</vt:lpwstr>
  </property>
  <property fmtid="{D5CDD505-2E9C-101B-9397-08002B2CF9AE}" pid="26" name="MSIP_Label_83bcef13-7cac-433f-ba1d-47a323951816_Name">
    <vt:lpwstr>MTK_Unclassified</vt:lpwstr>
  </property>
  <property fmtid="{D5CDD505-2E9C-101B-9397-08002B2CF9AE}" pid="27" name="MSIP_Label_83bcef13-7cac-433f-ba1d-47a323951816_SiteId">
    <vt:lpwstr>a7687ede-7a6b-4ef6-bace-642f677fbe31</vt:lpwstr>
  </property>
  <property fmtid="{D5CDD505-2E9C-101B-9397-08002B2CF9AE}" pid="28" name="MSIP_Label_83bcef13-7cac-433f-ba1d-47a323951816_ActionId">
    <vt:lpwstr>25c99687-586c-44aa-8663-448b4ba37501</vt:lpwstr>
  </property>
  <property fmtid="{D5CDD505-2E9C-101B-9397-08002B2CF9AE}" pid="29" name="MSIP_Label_83bcef13-7cac-433f-ba1d-47a323951816_ContentBits">
    <vt:lpwstr>0</vt:lpwstr>
  </property>
</Properties>
</file>