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1C7A7A2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391AF1">
        <w:rPr>
          <w:rFonts w:eastAsia="宋体"/>
          <w:b/>
          <w:bCs/>
          <w:sz w:val="24"/>
          <w:szCs w:val="24"/>
          <w:lang w:eastAsia="zh-CN"/>
        </w:rPr>
        <w:t>8</w:t>
      </w:r>
      <w:r>
        <w:rPr>
          <w:rFonts w:eastAsia="宋体"/>
          <w:b/>
          <w:bCs/>
          <w:sz w:val="24"/>
          <w:szCs w:val="24"/>
          <w:lang w:eastAsia="zh-CN"/>
        </w:rPr>
        <w:t>.1</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1"/>
        <w:rPr>
          <w:lang w:val="en-CA"/>
        </w:rPr>
      </w:pPr>
      <w:r>
        <w:rPr>
          <w:lang w:val="en-CA"/>
        </w:rPr>
        <w:t>Draft CRs</w:t>
      </w:r>
    </w:p>
    <w:p w14:paraId="3A435081" w14:textId="4FE57FED" w:rsidR="00686E73" w:rsidRDefault="0074174F" w:rsidP="00686E73">
      <w:pPr>
        <w:pStyle w:val="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-based STxMP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w:t>
      </w:r>
      <w:proofErr w:type="spellStart"/>
      <w:r w:rsidR="0074174F">
        <w:t>mDCI</w:t>
      </w:r>
      <w:proofErr w:type="spellEnd"/>
      <w:r w:rsidR="0074174F">
        <w:t xml:space="preserve"> based STxMP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af3"/>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lastRenderedPageBreak/>
              <w:t>6.1</w:t>
            </w:r>
            <w:r w:rsidRPr="0074174F">
              <w:rPr>
                <w:rFonts w:ascii="Arial" w:eastAsia="宋体"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77777777"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r w:rsidRPr="0074174F">
              <w:rPr>
                <w:rFonts w:eastAsia="Malgun Gothic" w:cs="Batang"/>
                <w:i/>
                <w:iCs/>
                <w:sz w:val="20"/>
                <w:szCs w:val="20"/>
                <w:lang w:val="en-GB" w:eastAsia="en-US"/>
              </w:rPr>
              <w:t xml:space="preserve">coresetPoolIndex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74174F">
              <w:rPr>
                <w:rFonts w:eastAsia="Malgun Gothic" w:cs="Batang"/>
                <w:color w:val="FF0000"/>
                <w:sz w:val="20"/>
                <w:szCs w:val="20"/>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proofErr w:type="spellStart"/>
            <w:r w:rsidRPr="0074174F">
              <w:rPr>
                <w:rFonts w:eastAsia="Malgun Gothic" w:cs="Batang"/>
                <w:i/>
                <w:iCs/>
                <w:sz w:val="20"/>
                <w:szCs w:val="20"/>
                <w:lang w:val="en-GB" w:eastAsia="en-US"/>
              </w:rPr>
              <w:t>i</w:t>
            </w:r>
            <w:proofErr w:type="spellEnd"/>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proofErr w:type="spellStart"/>
            <w:r w:rsidRPr="0074174F">
              <w:rPr>
                <w:rFonts w:eastAsia="Malgun Gothic" w:cs="Batang"/>
                <w:i/>
                <w:iCs/>
                <w:sz w:val="20"/>
                <w:szCs w:val="20"/>
                <w:lang w:val="en-GB" w:eastAsia="en-US"/>
              </w:rPr>
              <w:t>i</w:t>
            </w:r>
            <w:proofErr w:type="spellEnd"/>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7A7B9BBB" w14:textId="77777777" w:rsidR="0074174F" w:rsidRPr="0074174F" w:rsidRDefault="0074174F" w:rsidP="0074174F">
            <w:pPr>
              <w:spacing w:after="180"/>
              <w:jc w:val="left"/>
              <w:rPr>
                <w:rFonts w:eastAsia="宋体" w:cs="Times New Roman"/>
                <w:sz w:val="20"/>
                <w:szCs w:val="20"/>
                <w:lang w:val="en-GB" w:eastAsia="en-US"/>
              </w:rPr>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w:t>
            </w:r>
            <w:r w:rsidRPr="0074174F">
              <w:rPr>
                <w:rFonts w:eastAsia="宋体" w:cs="Times New Roman"/>
                <w:color w:val="FF0000"/>
                <w:sz w:val="20"/>
                <w:szCs w:val="20"/>
                <w:lang w:val="en-GB" w:eastAsia="en-US"/>
              </w:rPr>
              <w:t>non-overlapping in time domain</w:t>
            </w:r>
            <w:r w:rsidRPr="0074174F">
              <w:rPr>
                <w:rFonts w:eastAsia="宋体" w:cs="Times New Roman"/>
                <w:sz w:val="20"/>
                <w:szCs w:val="20"/>
                <w:lang w:val="en-GB" w:eastAsia="en-US"/>
              </w:rPr>
              <w:t xml:space="preserve">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w:t>
            </w:r>
            <w:r w:rsidRPr="0074174F">
              <w:rPr>
                <w:rFonts w:eastAsia="宋体" w:cs="Times New Roman"/>
                <w:color w:val="FF0000"/>
                <w:sz w:val="20"/>
                <w:szCs w:val="20"/>
                <w:lang w:val="en-GB" w:eastAsia="en-US"/>
              </w:rPr>
              <w:t xml:space="preserve">is not configured with </w:t>
            </w:r>
            <w:r w:rsidRPr="0074174F">
              <w:rPr>
                <w:rFonts w:eastAsia="宋体" w:cs="Times New Roman"/>
                <w:i/>
                <w:color w:val="FF0000"/>
                <w:sz w:val="20"/>
                <w:szCs w:val="20"/>
                <w:lang w:eastAsia="en-US"/>
              </w:rPr>
              <w:t>sTx-2Panel</w:t>
            </w:r>
            <w:r w:rsidRPr="0074174F">
              <w:rPr>
                <w:rFonts w:eastAsia="宋体" w:cs="Times New Roman"/>
                <w:color w:val="FF0000"/>
                <w:sz w:val="20"/>
                <w:szCs w:val="20"/>
                <w:lang w:val="en-GB" w:eastAsia="en-US"/>
              </w:rPr>
              <w:t xml:space="preserve"> and </w:t>
            </w:r>
            <w:r w:rsidRPr="0074174F">
              <w:rPr>
                <w:rFonts w:eastAsia="宋体" w:cs="Times New Roman"/>
                <w:sz w:val="20"/>
                <w:szCs w:val="20"/>
                <w:lang w:val="en-GB" w:eastAsia="en-US"/>
              </w:rPr>
              <w:t xml:space="preserve">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proofErr w:type="spellStart"/>
            <w:r w:rsidRPr="0074174F">
              <w:rPr>
                <w:rFonts w:eastAsia="宋体" w:cs="Times New Roman"/>
                <w:i/>
                <w:sz w:val="20"/>
                <w:szCs w:val="20"/>
                <w:lang w:val="en-GB" w:eastAsia="en-US"/>
              </w:rPr>
              <w:t>i</w:t>
            </w:r>
            <w:proofErr w:type="spellEnd"/>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proofErr w:type="spellStart"/>
            <w:r w:rsidRPr="0074174F">
              <w:rPr>
                <w:rFonts w:eastAsia="宋体" w:cs="Times New Roman"/>
                <w:i/>
                <w:sz w:val="20"/>
                <w:szCs w:val="20"/>
                <w:lang w:val="en-GB" w:eastAsia="en-US"/>
              </w:rPr>
              <w:t>i</w:t>
            </w:r>
            <w:proofErr w:type="spellEnd"/>
            <w:r w:rsidRPr="0074174F">
              <w:rPr>
                <w:rFonts w:eastAsia="宋体" w:cs="Times New Roman"/>
                <w:sz w:val="20"/>
                <w:szCs w:val="20"/>
                <w:lang w:val="en-GB" w:eastAsia="en-US"/>
              </w:rPr>
              <w:t>.</w:t>
            </w:r>
          </w:p>
          <w:p w14:paraId="73124B05" w14:textId="77777777" w:rsidR="0074174F" w:rsidRPr="0074174F" w:rsidRDefault="0074174F" w:rsidP="0074174F">
            <w:pPr>
              <w:spacing w:after="180"/>
              <w:jc w:val="left"/>
              <w:rPr>
                <w:rFonts w:eastAsia="宋体" w:cs="Times New Roman"/>
                <w:color w:val="FF0000"/>
                <w:sz w:val="20"/>
                <w:szCs w:val="20"/>
                <w:lang w:val="en-GB" w:eastAsia="en-US"/>
              </w:rPr>
            </w:pPr>
            <w:r w:rsidRPr="0074174F">
              <w:rPr>
                <w:rFonts w:eastAsia="宋体" w:cs="Times New Roman"/>
                <w:color w:val="FF0000"/>
                <w:sz w:val="20"/>
                <w:szCs w:val="20"/>
                <w:lang w:val="en-GB" w:eastAsia="en-US"/>
              </w:rPr>
              <w:t xml:space="preserve">If a UE is configured by higher layer parameter </w:t>
            </w:r>
            <w:r w:rsidRPr="0074174F">
              <w:rPr>
                <w:rFonts w:eastAsia="宋体" w:cs="Times New Roman"/>
                <w:i/>
                <w:color w:val="FF0000"/>
                <w:sz w:val="20"/>
                <w:szCs w:val="20"/>
                <w:lang w:val="en-GB" w:eastAsia="en-US"/>
              </w:rPr>
              <w:t>PDCCH-Config</w:t>
            </w:r>
            <w:r w:rsidRPr="0074174F">
              <w:rPr>
                <w:rFonts w:eastAsia="宋体" w:cs="Times New Roman"/>
                <w:color w:val="FF0000"/>
                <w:sz w:val="20"/>
                <w:szCs w:val="20"/>
                <w:lang w:val="en-GB" w:eastAsia="en-US"/>
              </w:rPr>
              <w:t xml:space="preserve"> that contains two different values of </w:t>
            </w:r>
            <w:r w:rsidRPr="0074174F">
              <w:rPr>
                <w:rFonts w:eastAsia="宋体" w:cs="Times New Roman"/>
                <w:i/>
                <w:color w:val="FF0000"/>
                <w:sz w:val="20"/>
                <w:szCs w:val="20"/>
                <w:lang w:val="en-GB" w:eastAsia="en-US"/>
              </w:rPr>
              <w:t>coresetPoolIndex</w:t>
            </w:r>
            <w:r w:rsidRPr="0074174F">
              <w:rPr>
                <w:rFonts w:eastAsia="宋体" w:cs="Times New Roman"/>
                <w:color w:val="FF0000"/>
                <w:sz w:val="20"/>
                <w:szCs w:val="20"/>
                <w:lang w:val="en-GB" w:eastAsia="en-US"/>
              </w:rPr>
              <w:t xml:space="preserve"> in </w:t>
            </w:r>
            <w:proofErr w:type="spellStart"/>
            <w:r w:rsidRPr="0074174F">
              <w:rPr>
                <w:rFonts w:eastAsia="宋体" w:cs="Times New Roman"/>
                <w:i/>
                <w:color w:val="FF0000"/>
                <w:sz w:val="20"/>
                <w:szCs w:val="20"/>
                <w:lang w:val="en-GB" w:eastAsia="en-US"/>
              </w:rPr>
              <w:t>ControlResourceSet</w:t>
            </w:r>
            <w:proofErr w:type="spellEnd"/>
            <w:r w:rsidRPr="0074174F">
              <w:rPr>
                <w:rFonts w:eastAsia="宋体" w:cs="Times New Roman"/>
                <w:color w:val="FF0000"/>
                <w:sz w:val="20"/>
                <w:szCs w:val="20"/>
                <w:lang w:val="en-GB" w:eastAsia="en-US"/>
              </w:rPr>
              <w:t xml:space="preserve"> for the active BWP of a serving cell and PDCCHs that schedule two PUSCHs are associated to different </w:t>
            </w:r>
            <w:proofErr w:type="spellStart"/>
            <w:r w:rsidRPr="0074174F">
              <w:rPr>
                <w:rFonts w:eastAsia="宋体" w:cs="Times New Roman"/>
                <w:i/>
                <w:color w:val="FF0000"/>
                <w:sz w:val="20"/>
                <w:szCs w:val="20"/>
                <w:lang w:val="en-GB" w:eastAsia="en-US"/>
              </w:rPr>
              <w:t>ControlResourceSets</w:t>
            </w:r>
            <w:proofErr w:type="spellEnd"/>
            <w:r w:rsidRPr="0074174F">
              <w:rPr>
                <w:rFonts w:eastAsia="宋体" w:cs="Times New Roman"/>
                <w:color w:val="FF0000"/>
                <w:sz w:val="20"/>
                <w:szCs w:val="20"/>
                <w:lang w:val="en-GB" w:eastAsia="en-US"/>
              </w:rPr>
              <w:t xml:space="preserve"> having different values of </w:t>
            </w:r>
            <w:r w:rsidRPr="0074174F">
              <w:rPr>
                <w:rFonts w:eastAsia="宋体" w:cs="Times New Roman"/>
                <w:i/>
                <w:color w:val="FF0000"/>
                <w:sz w:val="20"/>
                <w:szCs w:val="20"/>
                <w:lang w:val="en-GB" w:eastAsia="en-US"/>
              </w:rPr>
              <w:t xml:space="preserve">coresetPoolIndex </w:t>
            </w:r>
            <w:r w:rsidRPr="0074174F">
              <w:rPr>
                <w:rFonts w:eastAsia="宋体" w:cs="Times New Roman"/>
                <w:color w:val="FF0000"/>
                <w:sz w:val="20"/>
                <w:szCs w:val="20"/>
                <w:lang w:val="en-GB" w:eastAsia="en-US"/>
              </w:rPr>
              <w:t xml:space="preserve">and the UE is configured with </w:t>
            </w:r>
            <w:r w:rsidRPr="0074174F">
              <w:rPr>
                <w:rFonts w:eastAsia="宋体" w:cs="Times New Roman"/>
                <w:i/>
                <w:color w:val="FF0000"/>
                <w:sz w:val="20"/>
                <w:szCs w:val="20"/>
                <w:lang w:eastAsia="en-US"/>
              </w:rPr>
              <w:t>sTx-2Panel</w:t>
            </w:r>
            <w:r w:rsidRPr="0074174F">
              <w:rPr>
                <w:rFonts w:eastAsia="宋体" w:cs="Times New Roman"/>
                <w:i/>
                <w:color w:val="FF0000"/>
                <w:sz w:val="20"/>
                <w:szCs w:val="20"/>
                <w:lang w:val="en-GB" w:eastAsia="x-none"/>
              </w:rPr>
              <w:t xml:space="preserve">, </w:t>
            </w:r>
            <w:r w:rsidRPr="0074174F">
              <w:rPr>
                <w:rFonts w:eastAsia="宋体" w:cs="Times New Roman"/>
                <w:color w:val="FF0000"/>
                <w:sz w:val="20"/>
                <w:szCs w:val="20"/>
                <w:lang w:val="en-GB" w:eastAsia="x-none"/>
              </w:rPr>
              <w:t>f</w:t>
            </w:r>
            <w:r w:rsidRPr="0074174F">
              <w:rPr>
                <w:rFonts w:eastAsia="宋体" w:cs="Times New Roman"/>
                <w:color w:val="FF0000"/>
                <w:sz w:val="20"/>
                <w:szCs w:val="20"/>
                <w:lang w:val="en-GB" w:eastAsia="en-US"/>
              </w:rPr>
              <w:t xml:space="preserve">or any two HARQ process IDs in a given scheduled cell, if the UE is scheduled to start a first PUSCH transmission starting in symbol </w:t>
            </w:r>
            <w:r w:rsidRPr="0074174F">
              <w:rPr>
                <w:rFonts w:eastAsia="宋体" w:cs="Times New Roman"/>
                <w:i/>
                <w:color w:val="FF0000"/>
                <w:sz w:val="20"/>
                <w:szCs w:val="20"/>
                <w:lang w:val="en-GB" w:eastAsia="en-US"/>
              </w:rPr>
              <w:t>j</w:t>
            </w:r>
            <w:r w:rsidRPr="0074174F">
              <w:rPr>
                <w:rFonts w:eastAsia="宋体" w:cs="Times New Roman"/>
                <w:color w:val="FF0000"/>
                <w:sz w:val="20"/>
                <w:szCs w:val="20"/>
                <w:lang w:val="en-GB" w:eastAsia="en-US"/>
              </w:rPr>
              <w:t xml:space="preserve"> by a PDCCH associated with a value of </w:t>
            </w:r>
            <w:r w:rsidRPr="0074174F">
              <w:rPr>
                <w:rFonts w:eastAsia="宋体" w:cs="Times New Roman"/>
                <w:i/>
                <w:color w:val="FF0000"/>
                <w:sz w:val="20"/>
                <w:szCs w:val="20"/>
                <w:lang w:val="en-GB" w:eastAsia="en-US"/>
              </w:rPr>
              <w:t>coresetPoolIndex</w:t>
            </w:r>
            <w:r w:rsidRPr="0074174F">
              <w:rPr>
                <w:rFonts w:eastAsia="宋体" w:cs="Times New Roman"/>
                <w:color w:val="FF0000"/>
                <w:sz w:val="20"/>
                <w:szCs w:val="20"/>
                <w:lang w:val="en-GB" w:eastAsia="en-US"/>
              </w:rPr>
              <w:t xml:space="preserve"> ending in symbol </w:t>
            </w:r>
            <w:proofErr w:type="spellStart"/>
            <w:r w:rsidRPr="0074174F">
              <w:rPr>
                <w:rFonts w:eastAsia="宋体" w:cs="Times New Roman"/>
                <w:i/>
                <w:color w:val="FF0000"/>
                <w:sz w:val="20"/>
                <w:szCs w:val="20"/>
                <w:lang w:val="en-GB" w:eastAsia="en-US"/>
              </w:rPr>
              <w:t>i</w:t>
            </w:r>
            <w:proofErr w:type="spellEnd"/>
          </w:p>
          <w:p w14:paraId="1FD4E2D9" w14:textId="77777777" w:rsidR="0074174F" w:rsidRPr="0074174F" w:rsidRDefault="0074174F" w:rsidP="00601A22">
            <w:pPr>
              <w:numPr>
                <w:ilvl w:val="0"/>
                <w:numId w:val="5"/>
              </w:numPr>
              <w:spacing w:after="180"/>
              <w:jc w:val="left"/>
              <w:rPr>
                <w:rFonts w:eastAsia="宋体" w:cs="Times New Roman"/>
                <w:sz w:val="20"/>
                <w:szCs w:val="20"/>
                <w:lang w:val="en-GB" w:eastAsia="en-US"/>
              </w:rPr>
            </w:pPr>
            <w:r w:rsidRPr="0074174F">
              <w:rPr>
                <w:rFonts w:eastAsia="宋体" w:cs="Times New Roman"/>
                <w:color w:val="FF0000"/>
                <w:sz w:val="20"/>
                <w:szCs w:val="20"/>
                <w:lang w:val="en-GB" w:eastAsia="en-US"/>
              </w:rPr>
              <w:t>if the UE reports its capability of [</w:t>
            </w:r>
            <w:r w:rsidRPr="0074174F">
              <w:rPr>
                <w:rFonts w:eastAsia="宋体" w:cs="Times New Roman"/>
                <w:i/>
                <w:color w:val="FF0000"/>
                <w:sz w:val="20"/>
                <w:szCs w:val="20"/>
                <w:lang w:val="en-GB" w:eastAsia="en-US"/>
              </w:rPr>
              <w:t>outOfOrderOperationUL-r18</w:t>
            </w:r>
            <w:r w:rsidRPr="0074174F">
              <w:rPr>
                <w:rFonts w:eastAsia="宋体" w:cs="Times New Roman"/>
                <w:color w:val="FF0000"/>
                <w:sz w:val="20"/>
                <w:szCs w:val="20"/>
                <w:lang w:val="en-GB" w:eastAsia="en-US"/>
              </w:rPr>
              <w:t>],</w:t>
            </w:r>
          </w:p>
          <w:p w14:paraId="450F6531" w14:textId="77777777" w:rsidR="0074174F" w:rsidRPr="0074174F" w:rsidRDefault="0074174F" w:rsidP="00601A22">
            <w:pPr>
              <w:numPr>
                <w:ilvl w:val="1"/>
                <w:numId w:val="5"/>
              </w:numPr>
              <w:spacing w:after="180"/>
              <w:jc w:val="left"/>
              <w:rPr>
                <w:rFonts w:eastAsia="宋体" w:cs="Times New Roman"/>
                <w:color w:val="FF0000"/>
                <w:sz w:val="20"/>
                <w:szCs w:val="20"/>
                <w:lang w:val="en-GB" w:eastAsia="en-US"/>
              </w:rPr>
            </w:pPr>
            <w:r w:rsidRPr="0074174F">
              <w:rPr>
                <w:rFonts w:eastAsia="宋体" w:cs="Times New Roman"/>
                <w:color w:val="FF0000"/>
                <w:sz w:val="20"/>
                <w:szCs w:val="20"/>
                <w:lang w:val="en-GB" w:eastAsia="en-US"/>
              </w:rPr>
              <w:t xml:space="preserve">the UE can be scheduled to transmit a PUSCH starting earlier than the end of the first PUSCH by a PDCCH associated with a different value of </w:t>
            </w:r>
            <w:r w:rsidRPr="0074174F">
              <w:rPr>
                <w:rFonts w:eastAsia="宋体" w:cs="Times New Roman"/>
                <w:i/>
                <w:color w:val="FF0000"/>
                <w:sz w:val="20"/>
                <w:szCs w:val="20"/>
                <w:lang w:val="en-GB" w:eastAsia="en-US"/>
              </w:rPr>
              <w:t>coresetPoolIndex</w:t>
            </w:r>
            <w:r w:rsidRPr="0074174F">
              <w:rPr>
                <w:rFonts w:eastAsia="宋体" w:cs="Times New Roman"/>
                <w:color w:val="FF0000"/>
                <w:sz w:val="20"/>
                <w:szCs w:val="20"/>
                <w:lang w:val="en-GB" w:eastAsia="en-US"/>
              </w:rPr>
              <w:t xml:space="preserve"> that ends later than symbol </w:t>
            </w:r>
            <w:proofErr w:type="spellStart"/>
            <w:r w:rsidRPr="0074174F">
              <w:rPr>
                <w:rFonts w:eastAsia="宋体" w:cs="Times New Roman"/>
                <w:i/>
                <w:color w:val="FF0000"/>
                <w:sz w:val="20"/>
                <w:szCs w:val="20"/>
                <w:lang w:val="en-GB" w:eastAsia="en-US"/>
              </w:rPr>
              <w:t>i</w:t>
            </w:r>
            <w:proofErr w:type="spellEnd"/>
            <w:r w:rsidRPr="0074174F">
              <w:rPr>
                <w:rFonts w:eastAsia="宋体" w:cs="Times New Roman"/>
                <w:color w:val="FF0000"/>
                <w:sz w:val="20"/>
                <w:szCs w:val="20"/>
                <w:lang w:val="en-GB" w:eastAsia="en-US"/>
              </w:rPr>
              <w:t>.</w:t>
            </w:r>
          </w:p>
          <w:p w14:paraId="7AA9D1C7" w14:textId="77777777" w:rsidR="0074174F" w:rsidRPr="0074174F" w:rsidRDefault="0074174F" w:rsidP="00601A22">
            <w:pPr>
              <w:numPr>
                <w:ilvl w:val="0"/>
                <w:numId w:val="5"/>
              </w:numPr>
              <w:spacing w:after="180"/>
              <w:jc w:val="left"/>
              <w:rPr>
                <w:rFonts w:eastAsia="宋体" w:cs="Times New Roman"/>
                <w:color w:val="FF0000"/>
                <w:sz w:val="20"/>
                <w:szCs w:val="20"/>
                <w:lang w:val="en-GB" w:eastAsia="en-US"/>
              </w:rPr>
            </w:pPr>
            <w:r w:rsidRPr="0074174F">
              <w:rPr>
                <w:rFonts w:eastAsia="Malgun Gothic" w:cs="Times New Roman"/>
                <w:color w:val="FF0000"/>
                <w:sz w:val="20"/>
                <w:szCs w:val="20"/>
                <w:lang w:val="en-GB" w:eastAsia="en-US"/>
              </w:rPr>
              <w:t>Otherwise,</w:t>
            </w:r>
          </w:p>
          <w:p w14:paraId="03DF9165" w14:textId="06458CAC" w:rsidR="0074174F" w:rsidRDefault="0074174F" w:rsidP="00601A22">
            <w:pPr>
              <w:numPr>
                <w:ilvl w:val="1"/>
                <w:numId w:val="5"/>
              </w:numPr>
              <w:spacing w:after="180"/>
              <w:jc w:val="left"/>
            </w:pPr>
            <w:r w:rsidRPr="0074174F">
              <w:rPr>
                <w:rFonts w:eastAsia="Calibri" w:cs="Times New Roman"/>
                <w:color w:val="FF0000"/>
                <w:sz w:val="20"/>
                <w:szCs w:val="20"/>
                <w:lang w:val="x-none" w:eastAsia="en-US"/>
              </w:rPr>
              <w:t xml:space="preserve">the UE is not expected to be scheduled to transmit a PUSCH starting earlier than the end of the first PUSCH by a PDCCH associated with a different value of </w:t>
            </w:r>
            <w:r w:rsidRPr="0074174F">
              <w:rPr>
                <w:rFonts w:eastAsia="Calibri" w:cs="Times New Roman"/>
                <w:i/>
                <w:color w:val="FF0000"/>
                <w:sz w:val="20"/>
                <w:szCs w:val="20"/>
                <w:lang w:val="x-none" w:eastAsia="en-US"/>
              </w:rPr>
              <w:t>coresetPoolIndex</w:t>
            </w:r>
            <w:r w:rsidRPr="0074174F">
              <w:rPr>
                <w:rFonts w:eastAsia="Calibri" w:cs="Times New Roman"/>
                <w:color w:val="FF0000"/>
                <w:sz w:val="20"/>
                <w:szCs w:val="20"/>
                <w:lang w:val="x-none" w:eastAsia="en-US"/>
              </w:rPr>
              <w:t xml:space="preserve"> that ends later than symbol </w:t>
            </w:r>
            <w:proofErr w:type="spellStart"/>
            <w:r w:rsidRPr="0074174F">
              <w:rPr>
                <w:rFonts w:eastAsia="Calibri" w:cs="Times New Roman"/>
                <w:i/>
                <w:iCs/>
                <w:color w:val="FF0000"/>
                <w:sz w:val="20"/>
                <w:szCs w:val="20"/>
                <w:lang w:val="x-none" w:eastAsia="en-US"/>
              </w:rPr>
              <w:t>i</w:t>
            </w:r>
            <w:proofErr w:type="spellEnd"/>
            <w:r w:rsidRPr="0074174F">
              <w:rPr>
                <w:rFonts w:eastAsia="Calibri" w:cs="Times New Roman"/>
                <w:color w:val="FF0000"/>
                <w:sz w:val="20"/>
                <w:szCs w:val="20"/>
                <w:lang w:val="x-none"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等线"/>
                <w:sz w:val="20"/>
                <w:szCs w:val="20"/>
                <w:lang w:eastAsia="zh-CN"/>
              </w:rPr>
            </w:pPr>
            <w:r w:rsidRPr="00F441EF">
              <w:rPr>
                <w:rFonts w:eastAsia="等线"/>
                <w:color w:val="0000FF"/>
                <w:sz w:val="20"/>
                <w:szCs w:val="20"/>
                <w:lang w:eastAsia="zh-CN"/>
              </w:rPr>
              <w:t>Mod00</w:t>
            </w:r>
          </w:p>
        </w:tc>
        <w:tc>
          <w:tcPr>
            <w:tcW w:w="7966" w:type="dxa"/>
          </w:tcPr>
          <w:p w14:paraId="0D25AA1D" w14:textId="1B7746F8" w:rsidR="00E86ECE" w:rsidRPr="00F441EF" w:rsidRDefault="00E86ECE" w:rsidP="00907A13">
            <w:pPr>
              <w:pStyle w:val="af7"/>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等线"/>
                <w:sz w:val="20"/>
                <w:szCs w:val="20"/>
                <w:lang w:eastAsia="zh-CN"/>
              </w:rPr>
            </w:pPr>
            <w:r>
              <w:rPr>
                <w:rFonts w:eastAsia="等线"/>
                <w:sz w:val="20"/>
                <w:szCs w:val="20"/>
                <w:lang w:eastAsia="zh-CN"/>
              </w:rPr>
              <w:t>QC</w:t>
            </w:r>
          </w:p>
        </w:tc>
        <w:tc>
          <w:tcPr>
            <w:tcW w:w="7966" w:type="dxa"/>
          </w:tcPr>
          <w:p w14:paraId="4A798902" w14:textId="23460334" w:rsidR="00E86ECE" w:rsidRPr="00F441EF" w:rsidRDefault="008B4F97" w:rsidP="00907A13">
            <w:pPr>
              <w:rPr>
                <w:rFonts w:eastAsia="等线"/>
                <w:sz w:val="20"/>
                <w:szCs w:val="20"/>
                <w:lang w:val="en-CA" w:eastAsia="zh-CN"/>
              </w:rPr>
            </w:pPr>
            <w:r>
              <w:rPr>
                <w:rFonts w:eastAsia="等线"/>
                <w:sz w:val="20"/>
                <w:szCs w:val="20"/>
                <w:lang w:val="en-CA" w:eastAsia="zh-CN"/>
              </w:rPr>
              <w:t>Not support the TP. Capturing UE capabilities / FGs with “if / otherwise” conditions in RAN1 spec will be redundant</w:t>
            </w:r>
            <w:r w:rsidR="005B2E93">
              <w:rPr>
                <w:rFonts w:eastAsia="等线"/>
                <w:sz w:val="20"/>
                <w:szCs w:val="20"/>
                <w:lang w:val="en-CA" w:eastAsia="zh-CN"/>
              </w:rPr>
              <w:t xml:space="preserve"> in general given that t</w:t>
            </w:r>
            <w:r>
              <w:rPr>
                <w:rFonts w:eastAsia="等线"/>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等线"/>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等线"/>
                <w:sz w:val="20"/>
                <w:szCs w:val="20"/>
                <w:lang w:eastAsia="zh-CN"/>
              </w:rPr>
            </w:pPr>
            <w:r>
              <w:rPr>
                <w:rFonts w:eastAsia="等线"/>
                <w:sz w:val="20"/>
                <w:szCs w:val="20"/>
                <w:lang w:eastAsia="zh-CN"/>
              </w:rPr>
              <w:t>Google</w:t>
            </w:r>
          </w:p>
        </w:tc>
        <w:tc>
          <w:tcPr>
            <w:tcW w:w="7966" w:type="dxa"/>
          </w:tcPr>
          <w:p w14:paraId="71381A58" w14:textId="6F51B66D" w:rsidR="00E86ECE" w:rsidRPr="00F441EF" w:rsidRDefault="009E1793" w:rsidP="00907A13">
            <w:pPr>
              <w:rPr>
                <w:rFonts w:eastAsia="等线"/>
                <w:sz w:val="20"/>
                <w:szCs w:val="20"/>
                <w:lang w:val="en-CA" w:eastAsia="zh-CN"/>
              </w:rPr>
            </w:pPr>
            <w:r>
              <w:rPr>
                <w:rFonts w:eastAsia="等线"/>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等线"/>
                <w:sz w:val="20"/>
                <w:szCs w:val="20"/>
                <w:lang w:eastAsia="zh-CN"/>
              </w:rPr>
            </w:pPr>
            <w:r>
              <w:rPr>
                <w:rFonts w:eastAsia="等线"/>
                <w:sz w:val="20"/>
                <w:szCs w:val="20"/>
                <w:lang w:eastAsia="zh-CN"/>
              </w:rPr>
              <w:t>ZTE</w:t>
            </w:r>
          </w:p>
        </w:tc>
        <w:tc>
          <w:tcPr>
            <w:tcW w:w="7966" w:type="dxa"/>
          </w:tcPr>
          <w:p w14:paraId="23168C22" w14:textId="18D43A1B" w:rsidR="00025661" w:rsidRDefault="00025661" w:rsidP="00D028BE">
            <w:pPr>
              <w:rPr>
                <w:rFonts w:eastAsia="等线"/>
                <w:sz w:val="20"/>
                <w:szCs w:val="20"/>
                <w:lang w:val="en-CA" w:eastAsia="zh-CN"/>
              </w:rPr>
            </w:pPr>
            <w:r>
              <w:rPr>
                <w:rFonts w:eastAsia="等线"/>
                <w:sz w:val="20"/>
                <w:szCs w:val="20"/>
                <w:lang w:val="en-CA" w:eastAsia="zh-CN"/>
              </w:rPr>
              <w:t xml:space="preserve">We </w:t>
            </w:r>
            <w:r w:rsidR="00C478A2">
              <w:rPr>
                <w:rFonts w:eastAsia="等线"/>
                <w:sz w:val="20"/>
                <w:szCs w:val="20"/>
                <w:lang w:val="en-CA" w:eastAsia="zh-CN"/>
              </w:rPr>
              <w:t xml:space="preserve">are supportive of </w:t>
            </w:r>
            <w:r>
              <w:rPr>
                <w:rFonts w:eastAsia="等线"/>
                <w:sz w:val="20"/>
                <w:szCs w:val="20"/>
                <w:lang w:val="en-CA" w:eastAsia="zh-CN"/>
              </w:rPr>
              <w:t>captur</w:t>
            </w:r>
            <w:r w:rsidR="00C478A2">
              <w:rPr>
                <w:rFonts w:eastAsia="等线"/>
                <w:sz w:val="20"/>
                <w:szCs w:val="20"/>
                <w:lang w:val="en-CA" w:eastAsia="zh-CN"/>
              </w:rPr>
              <w:t>ing</w:t>
            </w:r>
            <w:r>
              <w:rPr>
                <w:rFonts w:eastAsia="等线"/>
                <w:sz w:val="20"/>
                <w:szCs w:val="20"/>
                <w:lang w:val="en-CA" w:eastAsia="zh-CN"/>
              </w:rPr>
              <w:t xml:space="preserve"> this UE capability for readability.</w:t>
            </w:r>
            <w:r w:rsidR="00216CEC">
              <w:rPr>
                <w:rFonts w:eastAsia="等线"/>
                <w:sz w:val="20"/>
                <w:szCs w:val="20"/>
                <w:lang w:val="en-CA" w:eastAsia="zh-CN"/>
              </w:rPr>
              <w:t xml:space="preserve"> </w:t>
            </w:r>
            <w:r>
              <w:rPr>
                <w:rFonts w:eastAsia="等线"/>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等线"/>
                <w:sz w:val="20"/>
                <w:szCs w:val="20"/>
                <w:lang w:val="en-CA" w:eastAsia="zh-CN"/>
              </w:rPr>
            </w:pPr>
          </w:p>
          <w:tbl>
            <w:tblPr>
              <w:tblStyle w:val="af3"/>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lastRenderedPageBreak/>
                    <w:t>6.1</w:t>
                  </w:r>
                  <w:r w:rsidRPr="0074174F">
                    <w:rPr>
                      <w:rFonts w:ascii="Arial" w:eastAsia="宋体"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r w:rsidRPr="0074174F">
                    <w:rPr>
                      <w:rFonts w:eastAsia="Malgun Gothic" w:cs="Batang"/>
                      <w:i/>
                      <w:iCs/>
                      <w:sz w:val="20"/>
                      <w:szCs w:val="20"/>
                      <w:lang w:val="en-GB" w:eastAsia="en-US"/>
                    </w:rPr>
                    <w:t xml:space="preserve">coresetPoolIndex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proofErr w:type="spellStart"/>
                  <w:r w:rsidRPr="0074174F">
                    <w:rPr>
                      <w:rFonts w:eastAsia="Malgun Gothic" w:cs="Batang"/>
                      <w:i/>
                      <w:iCs/>
                      <w:sz w:val="20"/>
                      <w:szCs w:val="20"/>
                      <w:lang w:val="en-GB" w:eastAsia="en-US"/>
                    </w:rPr>
                    <w:t>i</w:t>
                  </w:r>
                  <w:proofErr w:type="spellEnd"/>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proofErr w:type="spellStart"/>
                  <w:r w:rsidRPr="0074174F">
                    <w:rPr>
                      <w:rFonts w:eastAsia="Malgun Gothic" w:cs="Batang"/>
                      <w:i/>
                      <w:iCs/>
                      <w:sz w:val="20"/>
                      <w:szCs w:val="20"/>
                      <w:lang w:val="en-GB" w:eastAsia="en-US"/>
                    </w:rPr>
                    <w:t>i</w:t>
                  </w:r>
                  <w:proofErr w:type="spellEnd"/>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宋体" w:cs="Times New Roman"/>
                      <w:sz w:val="20"/>
                      <w:szCs w:val="20"/>
                      <w:lang w:val="en-GB" w:eastAsia="en-US"/>
                    </w:rPr>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w:t>
                  </w:r>
                  <w:r w:rsidRPr="00332DB4">
                    <w:rPr>
                      <w:rFonts w:eastAsia="宋体" w:cs="Times New Roman"/>
                      <w:strike/>
                      <w:color w:val="FF0000"/>
                      <w:sz w:val="20"/>
                      <w:szCs w:val="20"/>
                      <w:lang w:val="en-GB" w:eastAsia="en-US"/>
                    </w:rPr>
                    <w:t>non-overlapping in time domain</w:t>
                  </w:r>
                  <w:r w:rsidRPr="0074174F">
                    <w:rPr>
                      <w:rFonts w:eastAsia="宋体" w:cs="Times New Roman"/>
                      <w:sz w:val="20"/>
                      <w:szCs w:val="20"/>
                      <w:lang w:val="en-GB" w:eastAsia="en-US"/>
                    </w:rPr>
                    <w:t xml:space="preserve">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w:t>
                  </w:r>
                  <w:r w:rsidRPr="00332DB4">
                    <w:rPr>
                      <w:rFonts w:eastAsia="宋体" w:cs="Times New Roman"/>
                      <w:strike/>
                      <w:color w:val="FF0000"/>
                      <w:sz w:val="20"/>
                      <w:szCs w:val="20"/>
                      <w:highlight w:val="yellow"/>
                      <w:lang w:val="en-GB" w:eastAsia="en-US"/>
                    </w:rPr>
                    <w:t xml:space="preserve">is not configured with </w:t>
                  </w:r>
                  <w:r w:rsidRPr="00332DB4">
                    <w:rPr>
                      <w:rFonts w:eastAsia="宋体" w:cs="Times New Roman"/>
                      <w:i/>
                      <w:strike/>
                      <w:color w:val="FF0000"/>
                      <w:sz w:val="20"/>
                      <w:szCs w:val="20"/>
                      <w:highlight w:val="yellow"/>
                      <w:lang w:eastAsia="en-US"/>
                    </w:rPr>
                    <w:t>sTx-2Panel</w:t>
                  </w:r>
                  <w:r w:rsidRPr="00332DB4">
                    <w:rPr>
                      <w:rFonts w:eastAsia="宋体" w:cs="Times New Roman"/>
                      <w:strike/>
                      <w:color w:val="FF0000"/>
                      <w:sz w:val="20"/>
                      <w:szCs w:val="20"/>
                      <w:highlight w:val="yellow"/>
                      <w:lang w:val="en-GB" w:eastAsia="en-US"/>
                    </w:rPr>
                    <w:t xml:space="preserve"> and</w:t>
                  </w:r>
                  <w:r w:rsidRPr="00332DB4">
                    <w:rPr>
                      <w:rFonts w:eastAsia="宋体" w:cs="Times New Roman"/>
                      <w:strike/>
                      <w:color w:val="FF0000"/>
                      <w:sz w:val="20"/>
                      <w:szCs w:val="20"/>
                      <w:lang w:val="en-GB" w:eastAsia="en-US"/>
                    </w:rPr>
                    <w:t xml:space="preserve"> </w:t>
                  </w:r>
                  <w:r w:rsidRPr="0074174F">
                    <w:rPr>
                      <w:rFonts w:eastAsia="宋体" w:cs="Times New Roman"/>
                      <w:sz w:val="20"/>
                      <w:szCs w:val="20"/>
                      <w:lang w:val="en-GB" w:eastAsia="en-US"/>
                    </w:rPr>
                    <w:t xml:space="preserve">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proofErr w:type="spellStart"/>
                  <w:r w:rsidRPr="0074174F">
                    <w:rPr>
                      <w:rFonts w:eastAsia="宋体" w:cs="Times New Roman"/>
                      <w:i/>
                      <w:sz w:val="20"/>
                      <w:szCs w:val="20"/>
                      <w:lang w:val="en-GB" w:eastAsia="en-US"/>
                    </w:rPr>
                    <w:t>i</w:t>
                  </w:r>
                  <w:proofErr w:type="spellEnd"/>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proofErr w:type="spellStart"/>
                  <w:r w:rsidRPr="0074174F">
                    <w:rPr>
                      <w:rFonts w:eastAsia="宋体" w:cs="Times New Roman"/>
                      <w:i/>
                      <w:sz w:val="20"/>
                      <w:szCs w:val="20"/>
                      <w:lang w:val="en-GB" w:eastAsia="en-US"/>
                    </w:rPr>
                    <w:t>i</w:t>
                  </w:r>
                  <w:proofErr w:type="spellEnd"/>
                  <w:r w:rsidRPr="0074174F">
                    <w:rPr>
                      <w:rFonts w:eastAsia="宋体" w:cs="Times New Roman"/>
                      <w:sz w:val="20"/>
                      <w:szCs w:val="20"/>
                      <w:lang w:val="en-GB" w:eastAsia="en-US"/>
                    </w:rPr>
                    <w:t>.</w:t>
                  </w:r>
                </w:p>
                <w:p w14:paraId="08CFAFAE" w14:textId="77777777" w:rsidR="00025661" w:rsidRPr="00332DB4" w:rsidRDefault="00025661" w:rsidP="00D028BE">
                  <w:p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If a UE is configured by higher layer parameter </w:t>
                  </w:r>
                  <w:r w:rsidRPr="00332DB4">
                    <w:rPr>
                      <w:rFonts w:eastAsia="宋体" w:cs="Times New Roman"/>
                      <w:i/>
                      <w:strike/>
                      <w:color w:val="FF0000"/>
                      <w:sz w:val="20"/>
                      <w:szCs w:val="20"/>
                      <w:highlight w:val="yellow"/>
                      <w:lang w:val="en-GB" w:eastAsia="en-US"/>
                    </w:rPr>
                    <w:t>PDCCH-Config</w:t>
                  </w:r>
                  <w:r w:rsidRPr="00332DB4">
                    <w:rPr>
                      <w:rFonts w:eastAsia="宋体" w:cs="Times New Roman"/>
                      <w:strike/>
                      <w:color w:val="FF0000"/>
                      <w:sz w:val="20"/>
                      <w:szCs w:val="20"/>
                      <w:highlight w:val="yellow"/>
                      <w:lang w:val="en-GB" w:eastAsia="en-US"/>
                    </w:rPr>
                    <w:t xml:space="preserve"> that contains two different values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in </w:t>
                  </w:r>
                  <w:proofErr w:type="spellStart"/>
                  <w:r w:rsidRPr="00332DB4">
                    <w:rPr>
                      <w:rFonts w:eastAsia="宋体" w:cs="Times New Roman"/>
                      <w:i/>
                      <w:strike/>
                      <w:color w:val="FF0000"/>
                      <w:sz w:val="20"/>
                      <w:szCs w:val="20"/>
                      <w:highlight w:val="yellow"/>
                      <w:lang w:val="en-GB" w:eastAsia="en-US"/>
                    </w:rPr>
                    <w:t>ControlResourceSet</w:t>
                  </w:r>
                  <w:proofErr w:type="spellEnd"/>
                  <w:r w:rsidRPr="00332DB4">
                    <w:rPr>
                      <w:rFonts w:eastAsia="宋体" w:cs="Times New Roman"/>
                      <w:strike/>
                      <w:color w:val="FF0000"/>
                      <w:sz w:val="20"/>
                      <w:szCs w:val="20"/>
                      <w:highlight w:val="yellow"/>
                      <w:lang w:val="en-GB" w:eastAsia="en-US"/>
                    </w:rPr>
                    <w:t xml:space="preserve"> for the active BWP of a serving cell and PDCCHs that schedule two PUSCHs are associated to different </w:t>
                  </w:r>
                  <w:proofErr w:type="spellStart"/>
                  <w:r w:rsidRPr="00332DB4">
                    <w:rPr>
                      <w:rFonts w:eastAsia="宋体" w:cs="Times New Roman"/>
                      <w:i/>
                      <w:strike/>
                      <w:color w:val="FF0000"/>
                      <w:sz w:val="20"/>
                      <w:szCs w:val="20"/>
                      <w:highlight w:val="yellow"/>
                      <w:lang w:val="en-GB" w:eastAsia="en-US"/>
                    </w:rPr>
                    <w:t>ControlResourceSets</w:t>
                  </w:r>
                  <w:proofErr w:type="spellEnd"/>
                  <w:r w:rsidRPr="00332DB4">
                    <w:rPr>
                      <w:rFonts w:eastAsia="宋体" w:cs="Times New Roman"/>
                      <w:strike/>
                      <w:color w:val="FF0000"/>
                      <w:sz w:val="20"/>
                      <w:szCs w:val="20"/>
                      <w:highlight w:val="yellow"/>
                      <w:lang w:val="en-GB" w:eastAsia="en-US"/>
                    </w:rPr>
                    <w:t xml:space="preserve"> having different values of </w:t>
                  </w:r>
                  <w:r w:rsidRPr="00332DB4">
                    <w:rPr>
                      <w:rFonts w:eastAsia="宋体" w:cs="Times New Roman"/>
                      <w:i/>
                      <w:strike/>
                      <w:color w:val="FF0000"/>
                      <w:sz w:val="20"/>
                      <w:szCs w:val="20"/>
                      <w:highlight w:val="yellow"/>
                      <w:lang w:val="en-GB" w:eastAsia="en-US"/>
                    </w:rPr>
                    <w:t xml:space="preserve">coresetPoolIndex </w:t>
                  </w:r>
                  <w:r w:rsidRPr="00332DB4">
                    <w:rPr>
                      <w:rFonts w:eastAsia="宋体" w:cs="Times New Roman"/>
                      <w:strike/>
                      <w:color w:val="FF0000"/>
                      <w:sz w:val="20"/>
                      <w:szCs w:val="20"/>
                      <w:highlight w:val="yellow"/>
                      <w:lang w:val="en-GB" w:eastAsia="en-US"/>
                    </w:rPr>
                    <w:t xml:space="preserve">and the UE is configured with </w:t>
                  </w:r>
                  <w:r w:rsidRPr="00332DB4">
                    <w:rPr>
                      <w:rFonts w:eastAsia="宋体" w:cs="Times New Roman"/>
                      <w:i/>
                      <w:strike/>
                      <w:color w:val="FF0000"/>
                      <w:sz w:val="20"/>
                      <w:szCs w:val="20"/>
                      <w:highlight w:val="yellow"/>
                      <w:lang w:eastAsia="en-US"/>
                    </w:rPr>
                    <w:t>sTx-2Panel</w:t>
                  </w:r>
                  <w:r w:rsidRPr="00332DB4">
                    <w:rPr>
                      <w:rFonts w:eastAsia="宋体" w:cs="Times New Roman"/>
                      <w:i/>
                      <w:strike/>
                      <w:color w:val="FF0000"/>
                      <w:sz w:val="20"/>
                      <w:szCs w:val="20"/>
                      <w:highlight w:val="yellow"/>
                      <w:lang w:val="en-GB" w:eastAsia="x-none"/>
                    </w:rPr>
                    <w:t xml:space="preserve">, </w:t>
                  </w:r>
                  <w:r w:rsidRPr="00332DB4">
                    <w:rPr>
                      <w:rFonts w:eastAsia="宋体" w:cs="Times New Roman"/>
                      <w:strike/>
                      <w:color w:val="FF0000"/>
                      <w:sz w:val="20"/>
                      <w:szCs w:val="20"/>
                      <w:highlight w:val="yellow"/>
                      <w:lang w:val="en-GB" w:eastAsia="x-none"/>
                    </w:rPr>
                    <w:t>f</w:t>
                  </w:r>
                  <w:r w:rsidRPr="00332DB4">
                    <w:rPr>
                      <w:rFonts w:eastAsia="宋体"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宋体" w:cs="Times New Roman"/>
                      <w:i/>
                      <w:strike/>
                      <w:color w:val="FF0000"/>
                      <w:sz w:val="20"/>
                      <w:szCs w:val="20"/>
                      <w:highlight w:val="yellow"/>
                      <w:lang w:val="en-GB" w:eastAsia="en-US"/>
                    </w:rPr>
                    <w:t>j</w:t>
                  </w:r>
                  <w:r w:rsidRPr="00332DB4">
                    <w:rPr>
                      <w:rFonts w:eastAsia="宋体" w:cs="Times New Roman"/>
                      <w:strike/>
                      <w:color w:val="FF0000"/>
                      <w:sz w:val="20"/>
                      <w:szCs w:val="20"/>
                      <w:highlight w:val="yellow"/>
                      <w:lang w:val="en-GB" w:eastAsia="en-US"/>
                    </w:rPr>
                    <w:t xml:space="preserve"> by a PDCCH associated with a value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ending in symbol </w:t>
                  </w:r>
                  <w:proofErr w:type="spellStart"/>
                  <w:r w:rsidRPr="00332DB4">
                    <w:rPr>
                      <w:rFonts w:eastAsia="宋体" w:cs="Times New Roman"/>
                      <w:i/>
                      <w:strike/>
                      <w:color w:val="FF0000"/>
                      <w:sz w:val="20"/>
                      <w:szCs w:val="20"/>
                      <w:highlight w:val="yellow"/>
                      <w:lang w:val="en-GB" w:eastAsia="en-US"/>
                    </w:rPr>
                    <w:t>i</w:t>
                  </w:r>
                  <w:proofErr w:type="spellEnd"/>
                </w:p>
                <w:p w14:paraId="2293568B" w14:textId="77777777" w:rsidR="00025661" w:rsidRPr="00332DB4" w:rsidRDefault="00025661" w:rsidP="00601A22">
                  <w:pPr>
                    <w:numPr>
                      <w:ilvl w:val="0"/>
                      <w:numId w:val="5"/>
                    </w:numPr>
                    <w:spacing w:after="180"/>
                    <w:jc w:val="left"/>
                    <w:rPr>
                      <w:rFonts w:eastAsia="宋体" w:cs="Times New Roman"/>
                      <w:strike/>
                      <w:sz w:val="20"/>
                      <w:szCs w:val="20"/>
                      <w:highlight w:val="yellow"/>
                      <w:lang w:val="en-GB" w:eastAsia="en-US"/>
                    </w:rPr>
                  </w:pPr>
                  <w:r w:rsidRPr="00332DB4">
                    <w:rPr>
                      <w:rFonts w:eastAsia="宋体" w:cs="Times New Roman"/>
                      <w:strike/>
                      <w:color w:val="FF0000"/>
                      <w:sz w:val="20"/>
                      <w:szCs w:val="20"/>
                      <w:highlight w:val="yellow"/>
                      <w:lang w:val="en-GB" w:eastAsia="en-US"/>
                    </w:rPr>
                    <w:t>if the UE reports its capability of [</w:t>
                  </w:r>
                  <w:r w:rsidRPr="00332DB4">
                    <w:rPr>
                      <w:rFonts w:eastAsia="宋体" w:cs="Times New Roman"/>
                      <w:i/>
                      <w:strike/>
                      <w:color w:val="FF0000"/>
                      <w:sz w:val="20"/>
                      <w:szCs w:val="20"/>
                      <w:highlight w:val="yellow"/>
                      <w:lang w:val="en-GB" w:eastAsia="en-US"/>
                    </w:rPr>
                    <w:t>outOfOrderOperationUL-r18</w:t>
                  </w:r>
                  <w:r w:rsidRPr="00332DB4">
                    <w:rPr>
                      <w:rFonts w:eastAsia="宋体"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that ends later than symbol </w:t>
                  </w:r>
                  <w:proofErr w:type="spellStart"/>
                  <w:r w:rsidRPr="00332DB4">
                    <w:rPr>
                      <w:rFonts w:eastAsia="宋体" w:cs="Times New Roman"/>
                      <w:i/>
                      <w:strike/>
                      <w:color w:val="FF0000"/>
                      <w:sz w:val="20"/>
                      <w:szCs w:val="20"/>
                      <w:highlight w:val="yellow"/>
                      <w:lang w:val="en-GB" w:eastAsia="en-US"/>
                    </w:rPr>
                    <w:t>i</w:t>
                  </w:r>
                  <w:proofErr w:type="spellEnd"/>
                  <w:r w:rsidRPr="00332DB4">
                    <w:rPr>
                      <w:rFonts w:eastAsia="宋体"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宋体"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等线"/>
                      <w:sz w:val="20"/>
                      <w:szCs w:val="20"/>
                      <w:lang w:val="en-CA" w:eastAsia="zh-CN"/>
                    </w:rPr>
                  </w:pPr>
                  <w:r w:rsidRPr="00332DB4">
                    <w:rPr>
                      <w:rFonts w:eastAsia="Calibri" w:cs="Times New Roman"/>
                      <w:strike/>
                      <w:color w:val="FF0000"/>
                      <w:sz w:val="20"/>
                      <w:szCs w:val="20"/>
                      <w:highlight w:val="yellow"/>
                      <w:lang w:val="x-none" w:eastAsia="en-US"/>
                    </w:rPr>
                    <w:t xml:space="preserve">the UE is not expected to be scheduled to transmit a PUSCH starting earlier than the end of the first PUSCH by a PDCCH associated with a different value of </w:t>
                  </w:r>
                  <w:r w:rsidRPr="00332DB4">
                    <w:rPr>
                      <w:rFonts w:eastAsia="Calibri" w:cs="Times New Roman"/>
                      <w:i/>
                      <w:strike/>
                      <w:color w:val="FF0000"/>
                      <w:sz w:val="20"/>
                      <w:szCs w:val="20"/>
                      <w:highlight w:val="yellow"/>
                      <w:lang w:val="x-none" w:eastAsia="en-US"/>
                    </w:rPr>
                    <w:t>coresetPoolIndex</w:t>
                  </w:r>
                  <w:r w:rsidRPr="00332DB4">
                    <w:rPr>
                      <w:rFonts w:eastAsia="Calibri" w:cs="Times New Roman"/>
                      <w:strike/>
                      <w:color w:val="FF0000"/>
                      <w:sz w:val="20"/>
                      <w:szCs w:val="20"/>
                      <w:highlight w:val="yellow"/>
                      <w:lang w:val="x-none" w:eastAsia="en-US"/>
                    </w:rPr>
                    <w:t xml:space="preserve"> that ends later than symbol </w:t>
                  </w:r>
                  <w:proofErr w:type="spellStart"/>
                  <w:r w:rsidRPr="00332DB4">
                    <w:rPr>
                      <w:rFonts w:eastAsia="Calibri" w:cs="Times New Roman"/>
                      <w:i/>
                      <w:iCs/>
                      <w:strike/>
                      <w:color w:val="FF0000"/>
                      <w:sz w:val="20"/>
                      <w:szCs w:val="20"/>
                      <w:highlight w:val="yellow"/>
                      <w:lang w:val="x-none" w:eastAsia="en-US"/>
                    </w:rPr>
                    <w:t>i</w:t>
                  </w:r>
                  <w:proofErr w:type="spellEnd"/>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等线"/>
                <w:sz w:val="20"/>
                <w:szCs w:val="20"/>
                <w:lang w:val="en-CA" w:eastAsia="zh-CN"/>
              </w:rPr>
            </w:pPr>
          </w:p>
        </w:tc>
      </w:tr>
      <w:tr w:rsidR="00E86ECE" w:rsidRPr="00F441EF" w14:paraId="6D43DF95" w14:textId="77777777" w:rsidTr="00907A13">
        <w:tc>
          <w:tcPr>
            <w:tcW w:w="1248" w:type="dxa"/>
          </w:tcPr>
          <w:p w14:paraId="0D769DD7" w14:textId="77777777" w:rsidR="00E86ECE" w:rsidRPr="00F441EF" w:rsidRDefault="00E86ECE" w:rsidP="00907A13">
            <w:pPr>
              <w:rPr>
                <w:rFonts w:eastAsia="等线"/>
                <w:sz w:val="20"/>
                <w:szCs w:val="20"/>
                <w:lang w:eastAsia="zh-CN"/>
              </w:rPr>
            </w:pPr>
          </w:p>
        </w:tc>
        <w:tc>
          <w:tcPr>
            <w:tcW w:w="7966" w:type="dxa"/>
          </w:tcPr>
          <w:p w14:paraId="1A91FA81" w14:textId="77777777" w:rsidR="00E86ECE" w:rsidRPr="00F441EF" w:rsidRDefault="00E86ECE" w:rsidP="00907A13">
            <w:pPr>
              <w:rPr>
                <w:rFonts w:eastAsia="等线"/>
                <w:sz w:val="20"/>
                <w:szCs w:val="20"/>
                <w:lang w:val="en-CA" w:eastAsia="zh-CN"/>
              </w:rPr>
            </w:pPr>
          </w:p>
        </w:tc>
      </w:tr>
      <w:tr w:rsidR="00E86ECE" w:rsidRPr="00F441EF" w14:paraId="6BA7657E" w14:textId="77777777" w:rsidTr="00907A13">
        <w:tc>
          <w:tcPr>
            <w:tcW w:w="1248" w:type="dxa"/>
          </w:tcPr>
          <w:p w14:paraId="5FE54439" w14:textId="77777777" w:rsidR="00E86ECE" w:rsidRPr="00F441EF" w:rsidRDefault="00E86ECE" w:rsidP="00907A13">
            <w:pPr>
              <w:rPr>
                <w:rFonts w:eastAsia="等线"/>
                <w:sz w:val="20"/>
                <w:szCs w:val="20"/>
                <w:lang w:eastAsia="zh-CN"/>
              </w:rPr>
            </w:pPr>
          </w:p>
        </w:tc>
        <w:tc>
          <w:tcPr>
            <w:tcW w:w="7966" w:type="dxa"/>
          </w:tcPr>
          <w:p w14:paraId="79772A87" w14:textId="77777777" w:rsidR="00E86ECE" w:rsidRPr="00F441EF" w:rsidRDefault="00E86ECE" w:rsidP="00907A13">
            <w:pPr>
              <w:rPr>
                <w:rFonts w:eastAsia="等线"/>
                <w:sz w:val="20"/>
                <w:szCs w:val="20"/>
                <w:lang w:val="en-CA" w:eastAsia="zh-CN"/>
              </w:rPr>
            </w:pP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2"/>
        <w:rPr>
          <w:b/>
          <w:bCs/>
          <w:sz w:val="24"/>
          <w:szCs w:val="24"/>
          <w:lang w:val="en-US"/>
        </w:rPr>
      </w:pPr>
      <w:r>
        <w:rPr>
          <w:b/>
          <w:bCs/>
          <w:sz w:val="24"/>
          <w:szCs w:val="24"/>
          <w:lang w:val="en-US"/>
        </w:rPr>
        <w:lastRenderedPageBreak/>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af3"/>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等线 Light" w:hAnsi="Calibri Light" w:cs="Times New Roman"/>
                <w:sz w:val="32"/>
                <w:szCs w:val="32"/>
                <w:lang w:val="en-GB" w:eastAsia="en-US"/>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61999115"/>
            <w:bookmarkStart w:id="11" w:name="_Hlk498636457"/>
            <w:bookmarkStart w:id="12" w:name="_Hlk498636712"/>
            <w:r w:rsidRPr="002942E8">
              <w:rPr>
                <w:rFonts w:ascii="Calibri Light" w:eastAsia="等线 Light" w:hAnsi="Calibri Light" w:cs="Times New Roman"/>
                <w:sz w:val="32"/>
                <w:szCs w:val="32"/>
                <w:lang w:val="en-GB" w:eastAsia="en-US"/>
              </w:rPr>
              <w:t>9</w:t>
            </w:r>
            <w:r w:rsidRPr="002942E8">
              <w:rPr>
                <w:rFonts w:ascii="Calibri Light" w:eastAsia="等线 Light" w:hAnsi="Calibri Light" w:cs="Times New Roman" w:hint="eastAsia"/>
                <w:sz w:val="32"/>
                <w:szCs w:val="32"/>
                <w:lang w:val="en-GB" w:eastAsia="en-US"/>
              </w:rPr>
              <w:tab/>
            </w:r>
            <w:r w:rsidRPr="002942E8">
              <w:rPr>
                <w:rFonts w:ascii="Calibri Light" w:eastAsia="等线 Light" w:hAnsi="Calibri Light" w:cs="Arial"/>
                <w:sz w:val="32"/>
                <w:szCs w:val="36"/>
                <w:lang w:val="en-GB" w:eastAsia="en-US"/>
              </w:rPr>
              <w:t>UE procedure for reporting control information</w:t>
            </w:r>
            <w:bookmarkEnd w:id="1"/>
            <w:bookmarkEnd w:id="2"/>
            <w:bookmarkEnd w:id="3"/>
            <w:bookmarkEnd w:id="4"/>
            <w:bookmarkEnd w:id="5"/>
            <w:bookmarkEnd w:id="6"/>
            <w:bookmarkEnd w:id="7"/>
            <w:bookmarkEnd w:id="8"/>
            <w:bookmarkEnd w:id="9"/>
            <w:bookmarkEnd w:id="10"/>
          </w:p>
          <w:p w14:paraId="068925D5" w14:textId="77777777" w:rsidR="002942E8" w:rsidRPr="002942E8" w:rsidRDefault="002942E8" w:rsidP="002942E8">
            <w:pPr>
              <w:spacing w:after="180" w:line="259" w:lineRule="auto"/>
              <w:jc w:val="center"/>
              <w:rPr>
                <w:rFonts w:eastAsia="等线" w:cs="Times New Roman"/>
                <w:sz w:val="20"/>
                <w:szCs w:val="20"/>
                <w:lang w:val="en-GB" w:eastAsia="en-US"/>
              </w:rPr>
            </w:pPr>
            <w:r w:rsidRPr="002942E8">
              <w:rPr>
                <w:rFonts w:eastAsia="等线" w:cs="Times New Roman"/>
                <w:sz w:val="20"/>
                <w:szCs w:val="20"/>
                <w:lang w:val="en-GB" w:eastAsia="en-US"/>
              </w:rPr>
              <w:t>&lt;omitted text&gt;</w:t>
            </w:r>
          </w:p>
          <w:bookmarkEnd w:id="11"/>
          <w:bookmarkEnd w:id="12"/>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等线"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the UE is provided </w:t>
            </w:r>
            <w:ins w:id="13" w:author="作者" w:date="2024-05-11T09:44:00Z">
              <w:r w:rsidRPr="002942E8">
                <w:rPr>
                  <w:rFonts w:eastAsia="等线" w:cs="Times New Roman"/>
                  <w:i/>
                  <w:iCs/>
                  <w:sz w:val="20"/>
                  <w:szCs w:val="20"/>
                  <w:lang w:val="en-GB" w:eastAsia="en-US"/>
                </w:rPr>
                <w:t>sTx-2Panel</w:t>
              </w:r>
            </w:ins>
            <w:del w:id="14" w:author="作者" w:date="2024-05-11T09:44:00Z">
              <w:r w:rsidRPr="002942E8" w:rsidDel="002942E8">
                <w:rPr>
                  <w:rFonts w:eastAsia="等线" w:cs="Times New Roman"/>
                  <w:i/>
                  <w:iCs/>
                  <w:sz w:val="20"/>
                  <w:szCs w:val="20"/>
                  <w:lang w:val="en-GB" w:eastAsia="en-US"/>
                </w:rPr>
                <w:delText>enableSTx2PofmDCI</w:delText>
              </w:r>
            </w:del>
            <w:r w:rsidRPr="002942E8">
              <w:rPr>
                <w:rFonts w:eastAsia="等线" w:cs="Times New Roman"/>
                <w:sz w:val="20"/>
                <w:szCs w:val="20"/>
                <w:lang w:val="en-GB" w:eastAsia="en-US"/>
              </w:rPr>
              <w:t xml:space="preserve">, is provided </w:t>
            </w:r>
            <w:proofErr w:type="spellStart"/>
            <w:r w:rsidRPr="002942E8">
              <w:rPr>
                <w:rFonts w:eastAsia="等线" w:cs="Times New Roman"/>
                <w:i/>
                <w:iCs/>
                <w:sz w:val="20"/>
                <w:szCs w:val="20"/>
                <w:lang w:val="en-GB" w:eastAsia="en-US"/>
              </w:rPr>
              <w:t>ackNackFeedbackMode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sidRPr="002942E8">
              <w:rPr>
                <w:rFonts w:eastAsia="等线" w:cs="Times New Roman"/>
                <w:sz w:val="20"/>
                <w:szCs w:val="20"/>
                <w:lang w:val="en-GB" w:eastAsia="en-US"/>
              </w:rPr>
              <w:t xml:space="preserve">, and would multiplex UCI that includes HARQ-ACK information in a PUSCH, candidate PUSCHs for the UCI multiplexing are the ones associated with same </w:t>
            </w:r>
            <w:r w:rsidRPr="002942E8">
              <w:rPr>
                <w:rFonts w:eastAsia="等线" w:cs="Times New Roman" w:hint="eastAsia"/>
                <w:i/>
                <w:sz w:val="20"/>
                <w:szCs w:val="20"/>
                <w:lang w:eastAsia="zh-CN"/>
              </w:rPr>
              <w:t>coresetPoolIndex</w:t>
            </w:r>
            <w:r w:rsidRPr="002942E8">
              <w:rPr>
                <w:rFonts w:eastAsia="等线" w:cs="Times New Roman" w:hint="eastAsia"/>
                <w:sz w:val="20"/>
                <w:szCs w:val="20"/>
                <w:lang w:eastAsia="zh-CN"/>
              </w:rPr>
              <w:t xml:space="preserve"> value</w:t>
            </w:r>
            <w:r w:rsidRPr="002942E8">
              <w:rPr>
                <w:rFonts w:eastAsia="等线" w:cs="Calibri"/>
                <w:sz w:val="20"/>
                <w:szCs w:val="20"/>
                <w:lang w:val="en-GB" w:eastAsia="en-US"/>
              </w:rPr>
              <w:t xml:space="preserve"> as </w:t>
            </w:r>
            <w:r w:rsidRPr="002942E8">
              <w:rPr>
                <w:rFonts w:eastAsia="等线"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w:t>
            </w:r>
            <w:ins w:id="15" w:author="作者" w:date="2024-05-09T11:17:00Z">
              <w:r w:rsidRPr="002942E8">
                <w:rPr>
                  <w:rFonts w:eastAsia="等线" w:cs="Times New Roman"/>
                  <w:sz w:val="20"/>
                  <w:szCs w:val="20"/>
                  <w:lang w:val="en-GB" w:eastAsia="en-US"/>
                </w:rPr>
                <w:t xml:space="preserve">the UE is not provided </w:t>
              </w:r>
            </w:ins>
            <w:ins w:id="16" w:author="作者"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17" w:author="作者" w:date="2024-05-09T11:17:00Z">
              <w:del w:id="18" w:author="作者" w:date="2024-05-11T09:44:00Z">
                <w:r w:rsidRPr="002942E8" w:rsidDel="002942E8">
                  <w:rPr>
                    <w:rFonts w:eastAsia="等线" w:cs="Times New Roman"/>
                    <w:i/>
                    <w:iCs/>
                    <w:sz w:val="20"/>
                    <w:szCs w:val="20"/>
                    <w:lang w:val="en-GB" w:eastAsia="en-US"/>
                  </w:rPr>
                  <w:delText>enableSTx2PofmDCI</w:delText>
                </w:r>
              </w:del>
            </w:ins>
            <w:ins w:id="19" w:author="作者" w:date="2024-05-09T11:25:00Z">
              <w:del w:id="20" w:author="作者" w:date="2024-05-11T09:44:00Z">
                <w:r w:rsidRPr="002942E8" w:rsidDel="002942E8">
                  <w:rPr>
                    <w:rFonts w:eastAsia="等线" w:cs="Times New Roman"/>
                    <w:i/>
                    <w:iCs/>
                    <w:sz w:val="20"/>
                    <w:szCs w:val="20"/>
                    <w:lang w:val="en-GB" w:eastAsia="en-US"/>
                  </w:rPr>
                  <w:delText xml:space="preserve"> </w:delText>
                </w:r>
              </w:del>
              <w:r w:rsidRPr="002942E8">
                <w:rPr>
                  <w:rFonts w:eastAsia="等线" w:cs="Times New Roman"/>
                  <w:sz w:val="20"/>
                  <w:szCs w:val="20"/>
                  <w:lang w:val="en-GB" w:eastAsia="en-US"/>
                </w:rPr>
                <w:t xml:space="preserve">or the UE is provided </w:t>
              </w:r>
            </w:ins>
            <w:ins w:id="21" w:author="作者"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22" w:author="作者" w:date="2024-05-09T11:25:00Z">
              <w:del w:id="23" w:author="作者" w:date="2024-05-11T09:44:00Z">
                <w:r w:rsidRPr="002942E8" w:rsidDel="002942E8">
                  <w:rPr>
                    <w:rFonts w:eastAsia="等线" w:cs="Times New Roman"/>
                    <w:i/>
                    <w:iCs/>
                    <w:sz w:val="20"/>
                    <w:szCs w:val="20"/>
                    <w:lang w:val="en-GB" w:eastAsia="en-US"/>
                  </w:rPr>
                  <w:delText xml:space="preserve">enableSTx2PofmDCI </w:delText>
                </w:r>
              </w:del>
              <w:r w:rsidRPr="002942E8">
                <w:rPr>
                  <w:rFonts w:eastAsia="等线" w:cs="Times New Roman"/>
                  <w:sz w:val="20"/>
                  <w:szCs w:val="20"/>
                  <w:lang w:val="en-GB" w:eastAsia="en-US"/>
                </w:rPr>
                <w:t>and the candidate PUSCHs are associated with the same</w:t>
              </w:r>
              <w:r w:rsidRPr="002942E8">
                <w:rPr>
                  <w:rFonts w:eastAsia="等线" w:cs="Times New Roman"/>
                  <w:i/>
                  <w:iCs/>
                  <w:sz w:val="20"/>
                  <w:szCs w:val="20"/>
                  <w:lang w:val="en-GB" w:eastAsia="en-US"/>
                </w:rPr>
                <w:t xml:space="preserve"> coresetPoolIndex</w:t>
              </w:r>
            </w:ins>
            <w:ins w:id="24" w:author="作者" w:date="2024-05-09T11:17:00Z">
              <w:r w:rsidRPr="002942E8">
                <w:rPr>
                  <w:rFonts w:eastAsia="等线" w:cs="Times New Roman"/>
                  <w:sz w:val="20"/>
                  <w:szCs w:val="20"/>
                  <w:lang w:val="en-GB" w:eastAsia="en-US"/>
                </w:rPr>
                <w:t xml:space="preserve">, </w:t>
              </w:r>
            </w:ins>
            <w:r w:rsidRPr="002942E8">
              <w:rPr>
                <w:rFonts w:eastAsia="等线"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等线" w:cs="Times New Roman"/>
                <w:i/>
                <w:iCs/>
                <w:sz w:val="20"/>
                <w:szCs w:val="20"/>
                <w:lang w:val="en-GB" w:eastAsia="en-US"/>
              </w:rPr>
              <w:t>ConfiguredGrantConfig</w:t>
            </w:r>
            <w:proofErr w:type="spellEnd"/>
            <w:r w:rsidRPr="002942E8">
              <w:rPr>
                <w:rFonts w:eastAsia="等线" w:cs="Times New Roman"/>
                <w:iCs/>
                <w:sz w:val="20"/>
                <w:szCs w:val="20"/>
                <w:lang w:val="en-GB" w:eastAsia="en-US"/>
              </w:rPr>
              <w:t xml:space="preserve"> </w:t>
            </w:r>
            <w:r w:rsidRPr="002942E8">
              <w:rPr>
                <w:rFonts w:eastAsia="等线" w:cs="Times New Roman"/>
                <w:sz w:val="20"/>
                <w:szCs w:val="20"/>
                <w:lang w:val="en-GB" w:eastAsia="en-US"/>
              </w:rPr>
              <w:t>or</w:t>
            </w:r>
            <w:r w:rsidRPr="002942E8">
              <w:rPr>
                <w:rFonts w:eastAsia="等线" w:cs="Times New Roman"/>
                <w:i/>
                <w:iCs/>
                <w:sz w:val="20"/>
                <w:szCs w:val="20"/>
                <w:lang w:val="en-GB" w:eastAsia="en-US"/>
              </w:rPr>
              <w:t xml:space="preserve"> </w:t>
            </w:r>
            <w:proofErr w:type="spellStart"/>
            <w:r w:rsidRPr="002942E8">
              <w:rPr>
                <w:rFonts w:eastAsia="等线" w:cs="Times New Roman"/>
                <w:i/>
                <w:iCs/>
                <w:sz w:val="20"/>
                <w:szCs w:val="20"/>
                <w:lang w:val="en-GB" w:eastAsia="en-US"/>
              </w:rPr>
              <w:t>semiPersistentOnPUSCH</w:t>
            </w:r>
            <w:proofErr w:type="spellEnd"/>
            <w:r w:rsidRPr="002942E8">
              <w:rPr>
                <w:rFonts w:eastAsia="等线" w:cs="Times New Roman"/>
                <w:sz w:val="20"/>
                <w:szCs w:val="20"/>
                <w:lang w:val="en-GB" w:eastAsia="en-US"/>
              </w:rPr>
              <w:t xml:space="preserve">, </w:t>
            </w:r>
            <w:del w:id="25" w:author="作者" w:date="2024-05-09T11:18:00Z">
              <w:r w:rsidRPr="002942E8" w:rsidDel="00C71CE3">
                <w:rPr>
                  <w:rFonts w:eastAsia="等线" w:cs="Times New Roman"/>
                  <w:sz w:val="20"/>
                  <w:szCs w:val="20"/>
                  <w:lang w:val="en-GB" w:eastAsia="en-US"/>
                </w:rPr>
                <w:delText xml:space="preserve">and </w:delText>
              </w:r>
            </w:del>
            <w:r w:rsidRPr="002942E8">
              <w:rPr>
                <w:rFonts w:eastAsia="等线" w:cs="Times New Roman"/>
                <w:sz w:val="20"/>
                <w:szCs w:val="20"/>
                <w:lang w:val="en-GB" w:eastAsia="en-US"/>
              </w:rPr>
              <w:t>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等线" w:cs="Times New Roman"/>
                <w:sz w:val="20"/>
                <w:szCs w:val="20"/>
                <w:lang w:val="en-AU"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If 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w:t>
            </w:r>
            <w:proofErr w:type="gramStart"/>
            <w:r w:rsidRPr="002942E8">
              <w:rPr>
                <w:rFonts w:eastAsia="等线" w:cs="Times New Roman"/>
                <w:sz w:val="20"/>
                <w:szCs w:val="20"/>
                <w:lang w:val="en-GB" w:eastAsia="en-US"/>
              </w:rPr>
              <w:t>candidate</w:t>
            </w:r>
            <w:proofErr w:type="gramEnd"/>
            <w:r w:rsidRPr="002942E8">
              <w:rPr>
                <w:rFonts w:eastAsia="等线" w:cs="Times New Roman"/>
                <w:sz w:val="20"/>
                <w:szCs w:val="20"/>
                <w:lang w:val="en-GB" w:eastAsia="en-US"/>
              </w:rPr>
              <w:t xml:space="preserv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i/>
                <w:sz w:val="20"/>
                <w:szCs w:val="20"/>
                <w:lang w:val="en-GB" w:eastAsia="en-US"/>
              </w:rPr>
              <w:t xml:space="preserve"> </w:t>
            </w:r>
            <w:r w:rsidRPr="002942E8">
              <w:rPr>
                <w:rFonts w:eastAsia="等线" w:cs="Times New Roman"/>
                <w:sz w:val="20"/>
                <w:szCs w:val="20"/>
                <w:lang w:val="en-GB" w:eastAsia="en-US"/>
              </w:rPr>
              <w:t>subject to the conditions in clause 9.2.5 for UCI multiplexing being fulfilled</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If the UE transmits more than one PUSCHs in the slot on the </w:t>
            </w:r>
            <w:r w:rsidRPr="002942E8">
              <w:rPr>
                <w:rFonts w:eastAsia="等线" w:cs="Times New Roman"/>
                <w:sz w:val="20"/>
                <w:szCs w:val="20"/>
                <w:lang w:val="en-GB" w:eastAsia="en-US"/>
              </w:rPr>
              <w:t xml:space="preserve">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w:t>
            </w:r>
            <w:r w:rsidRPr="002942E8">
              <w:rPr>
                <w:rFonts w:eastAsia="等线" w:cs="Times New Roman"/>
                <w:sz w:val="20"/>
                <w:szCs w:val="20"/>
                <w:lang w:val="en-GB" w:eastAsia="en-US"/>
              </w:rPr>
              <w:t xml:space="preserve">If the </w:t>
            </w:r>
            <w:r w:rsidRPr="002942E8">
              <w:rPr>
                <w:rFonts w:eastAsia="等线" w:cs="Times New Roman"/>
                <w:sz w:val="20"/>
                <w:szCs w:val="20"/>
                <w:lang w:eastAsia="en-US"/>
              </w:rPr>
              <w:t xml:space="preserve">UE is provided </w:t>
            </w:r>
            <w:ins w:id="26" w:author="作者" w:date="2024-05-11T10:29:00Z">
              <w:r w:rsidR="00ED7EDE" w:rsidRPr="002942E8">
                <w:rPr>
                  <w:rFonts w:eastAsia="等线" w:cs="Times New Roman"/>
                  <w:i/>
                  <w:iCs/>
                  <w:sz w:val="20"/>
                  <w:szCs w:val="20"/>
                  <w:lang w:val="en-GB" w:eastAsia="en-US"/>
                </w:rPr>
                <w:t>sTx-2Panel</w:t>
              </w:r>
            </w:ins>
            <w:del w:id="27" w:author="作者" w:date="2024-05-11T10:29:00Z">
              <w:r w:rsidRPr="002942E8" w:rsidDel="00ED7EDE">
                <w:rPr>
                  <w:rFonts w:eastAsia="等线" w:cs="Times New Roman"/>
                  <w:i/>
                  <w:iCs/>
                  <w:sz w:val="20"/>
                  <w:szCs w:val="20"/>
                  <w:lang w:eastAsia="en-US"/>
                </w:rPr>
                <w:delText>enableSTx2PofmDCI</w:delText>
              </w:r>
            </w:del>
            <w:r w:rsidRPr="002942E8">
              <w:rPr>
                <w:rFonts w:eastAsia="等线" w:cs="Times New Roman"/>
                <w:sz w:val="20"/>
                <w:szCs w:val="20"/>
                <w:lang w:eastAsia="en-US"/>
              </w:rPr>
              <w:t xml:space="preserve">, is provided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sidRPr="002942E8">
              <w:rPr>
                <w:rFonts w:eastAsia="等线"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等线" w:cs="Times New Roman"/>
                <w:sz w:val="20"/>
                <w:szCs w:val="20"/>
                <w:lang w:val="en-GB" w:eastAsia="en-US"/>
              </w:rPr>
              <w:t xml:space="preserve">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等线" w:cs="Times New Roman"/>
                <w:sz w:val="20"/>
                <w:szCs w:val="20"/>
                <w:lang w:eastAsia="en-US"/>
              </w:rPr>
              <w:t xml:space="preserve">CORESETs that the UE </w:t>
            </w:r>
            <w:r w:rsidRPr="002942E8">
              <w:rPr>
                <w:rFonts w:eastAsia="等线" w:cs="Times New Roman"/>
                <w:sz w:val="20"/>
                <w:szCs w:val="20"/>
                <w:lang w:val="en-GB" w:eastAsia="ko-KR"/>
              </w:rPr>
              <w:t xml:space="preserve">is not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or is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with a value of 0</w:t>
            </w:r>
            <w:r w:rsidRPr="002942E8">
              <w:rPr>
                <w:rFonts w:eastAsia="等线"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 xml:space="preserve">enableSTx2PofmDCI </w:t>
      </w:r>
      <w:r w:rsidRPr="00DF14B6">
        <w:rPr>
          <w:color w:val="0000FF"/>
          <w:sz w:val="20"/>
          <w:szCs w:val="20"/>
          <w:lang w:eastAsia="zh-CN"/>
        </w:rPr>
        <w:t xml:space="preserve"> to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af3"/>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等线"/>
                <w:sz w:val="20"/>
                <w:szCs w:val="20"/>
                <w:lang w:eastAsia="zh-CN"/>
              </w:rPr>
            </w:pPr>
            <w:r w:rsidRPr="00F441EF">
              <w:rPr>
                <w:rFonts w:eastAsia="等线"/>
                <w:color w:val="0000FF"/>
                <w:sz w:val="20"/>
                <w:szCs w:val="20"/>
                <w:lang w:eastAsia="zh-CN"/>
              </w:rPr>
              <w:t>Mod00</w:t>
            </w:r>
          </w:p>
        </w:tc>
        <w:tc>
          <w:tcPr>
            <w:tcW w:w="7966" w:type="dxa"/>
          </w:tcPr>
          <w:p w14:paraId="5A2A27B2" w14:textId="5E93833C" w:rsidR="00566114" w:rsidRPr="00F441EF" w:rsidRDefault="00566114" w:rsidP="00D44954">
            <w:pPr>
              <w:pStyle w:val="af7"/>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等线"/>
                <w:sz w:val="20"/>
                <w:szCs w:val="20"/>
                <w:lang w:eastAsia="zh-CN"/>
              </w:rPr>
            </w:pPr>
            <w:r>
              <w:rPr>
                <w:rFonts w:eastAsia="等线"/>
                <w:sz w:val="20"/>
                <w:szCs w:val="20"/>
                <w:lang w:eastAsia="zh-CN"/>
              </w:rPr>
              <w:t>QC</w:t>
            </w:r>
          </w:p>
        </w:tc>
        <w:tc>
          <w:tcPr>
            <w:tcW w:w="7966" w:type="dxa"/>
          </w:tcPr>
          <w:p w14:paraId="4E40494C" w14:textId="5D0F28E7" w:rsidR="00566114" w:rsidRPr="00F441EF" w:rsidRDefault="008E4E5E" w:rsidP="00D44954">
            <w:pPr>
              <w:rPr>
                <w:rFonts w:eastAsia="等线"/>
                <w:sz w:val="20"/>
                <w:szCs w:val="20"/>
                <w:lang w:val="en-CA" w:eastAsia="zh-CN"/>
              </w:rPr>
            </w:pPr>
            <w:r>
              <w:rPr>
                <w:rFonts w:eastAsia="等线"/>
                <w:sz w:val="20"/>
                <w:szCs w:val="20"/>
                <w:lang w:val="en-CA" w:eastAsia="zh-CN"/>
              </w:rPr>
              <w:t>The RRC name change is ok. However, it seems other changes are not necessary. Specifically, prioritizing DG over CG is still applicable for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Pr>
                <w:rFonts w:eastAsia="等线"/>
                <w:sz w:val="20"/>
                <w:szCs w:val="20"/>
                <w:lang w:val="en-CA" w:eastAsia="zh-CN"/>
              </w:rPr>
              <w:t>” based on legacy text. For “</w:t>
            </w:r>
            <w:proofErr w:type="spellStart"/>
            <w:r w:rsidRPr="002942E8">
              <w:rPr>
                <w:rFonts w:eastAsia="等线" w:cs="Times New Roman"/>
                <w:i/>
                <w:iCs/>
                <w:sz w:val="20"/>
                <w:szCs w:val="20"/>
                <w:lang w:val="en-GB" w:eastAsia="en-US"/>
              </w:rPr>
              <w:t>ackNackFeedbackMode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Pr>
                <w:rFonts w:eastAsia="等线"/>
                <w:sz w:val="20"/>
                <w:szCs w:val="20"/>
                <w:lang w:val="en-CA" w:eastAsia="zh-CN"/>
              </w:rPr>
              <w:t xml:space="preserve">”, the first bullet already clarifies that </w:t>
            </w:r>
            <w:r w:rsidR="008B4F97">
              <w:rPr>
                <w:rFonts w:eastAsia="等线"/>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等线"/>
                <w:sz w:val="20"/>
                <w:szCs w:val="20"/>
                <w:lang w:eastAsia="zh-CN"/>
              </w:rPr>
            </w:pPr>
            <w:r>
              <w:rPr>
                <w:rFonts w:eastAsia="等线"/>
                <w:sz w:val="20"/>
                <w:szCs w:val="20"/>
                <w:lang w:eastAsia="zh-CN"/>
              </w:rPr>
              <w:t>Google</w:t>
            </w:r>
          </w:p>
        </w:tc>
        <w:tc>
          <w:tcPr>
            <w:tcW w:w="7966" w:type="dxa"/>
          </w:tcPr>
          <w:p w14:paraId="12EF9870" w14:textId="77777777" w:rsidR="00566114" w:rsidRDefault="009E1793" w:rsidP="00D44954">
            <w:pPr>
              <w:rPr>
                <w:rFonts w:eastAsia="等线"/>
                <w:sz w:val="20"/>
                <w:szCs w:val="20"/>
                <w:lang w:val="en-CA" w:eastAsia="zh-CN"/>
              </w:rPr>
            </w:pPr>
            <w:r>
              <w:rPr>
                <w:rFonts w:eastAsia="等线"/>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according to the following agreement.</w:t>
            </w:r>
          </w:p>
          <w:p w14:paraId="01BD9BF2" w14:textId="77777777" w:rsidR="009E1793" w:rsidRDefault="009E1793" w:rsidP="00D44954">
            <w:pPr>
              <w:rPr>
                <w:rFonts w:eastAsia="等线"/>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等线"/>
                <w:sz w:val="20"/>
                <w:szCs w:val="20"/>
                <w:lang w:val="en-CA"/>
              </w:rPr>
            </w:pPr>
            <w:r w:rsidRPr="003836A9">
              <w:rPr>
                <w:rFonts w:eastAsia="等线"/>
                <w:sz w:val="20"/>
                <w:szCs w:val="20"/>
                <w:lang w:val="en-CA"/>
              </w:rPr>
              <w:t xml:space="preserve">When multi-DCI based STxMP PUSCH+PUSCH is configured, </w:t>
            </w:r>
          </w:p>
          <w:p w14:paraId="38A8D59C" w14:textId="07DB3B8C" w:rsidR="009E1793" w:rsidRPr="003836A9" w:rsidRDefault="009E1793" w:rsidP="00601A22">
            <w:pPr>
              <w:pStyle w:val="af7"/>
              <w:numPr>
                <w:ilvl w:val="0"/>
                <w:numId w:val="6"/>
              </w:numPr>
              <w:rPr>
                <w:rFonts w:eastAsia="等线"/>
                <w:szCs w:val="20"/>
                <w:lang w:val="en-CA"/>
              </w:rPr>
            </w:pPr>
            <w:r w:rsidRPr="003836A9">
              <w:rPr>
                <w:rFonts w:eastAsia="等线"/>
                <w:szCs w:val="20"/>
                <w:lang w:val="en-CA"/>
              </w:rPr>
              <w:lastRenderedPageBreak/>
              <w:t xml:space="preserve">the existing rules for resolving overlapping PUSCH for the cases of one PUSCH overlapping with another PUSCH in time in one serving cell specified in legacy specifications are performed separately for each coresetPoolIndex value.   </w:t>
            </w:r>
          </w:p>
          <w:p w14:paraId="1C914E1A" w14:textId="77777777" w:rsidR="009E1793" w:rsidRDefault="009E1793" w:rsidP="00D44954">
            <w:pPr>
              <w:rPr>
                <w:rFonts w:eastAsia="等线"/>
                <w:sz w:val="20"/>
                <w:szCs w:val="20"/>
                <w:lang w:val="en-CA" w:eastAsia="zh-CN"/>
              </w:rPr>
            </w:pPr>
          </w:p>
          <w:p w14:paraId="0BAAEA86" w14:textId="77777777" w:rsidR="009E1793" w:rsidRDefault="009E1793" w:rsidP="00D44954">
            <w:pPr>
              <w:rPr>
                <w:rFonts w:eastAsia="等线"/>
                <w:sz w:val="20"/>
                <w:szCs w:val="20"/>
                <w:lang w:val="en-CA" w:eastAsia="zh-CN"/>
              </w:rPr>
            </w:pPr>
            <w:r>
              <w:rPr>
                <w:rFonts w:eastAsia="等线"/>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等线"/>
                <w:sz w:val="20"/>
                <w:szCs w:val="20"/>
                <w:lang w:val="en-CA" w:eastAsia="zh-CN"/>
              </w:rPr>
            </w:pPr>
          </w:p>
          <w:p w14:paraId="747E6E1E" w14:textId="36F3D3BF" w:rsidR="009E1793" w:rsidRPr="00F441EF" w:rsidRDefault="009E1793" w:rsidP="00D44954">
            <w:pPr>
              <w:rPr>
                <w:rFonts w:eastAsia="等线"/>
                <w:sz w:val="20"/>
                <w:szCs w:val="20"/>
                <w:lang w:val="en-CA" w:eastAsia="zh-CN"/>
              </w:rPr>
            </w:pPr>
            <w:r>
              <w:rPr>
                <w:rFonts w:eastAsia="等线"/>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等线"/>
                <w:sz w:val="20"/>
                <w:szCs w:val="20"/>
                <w:lang w:eastAsia="zh-CN"/>
              </w:rPr>
            </w:pPr>
            <w:r>
              <w:rPr>
                <w:rFonts w:eastAsia="等线"/>
                <w:sz w:val="20"/>
                <w:szCs w:val="20"/>
                <w:lang w:eastAsia="zh-CN"/>
              </w:rPr>
              <w:lastRenderedPageBreak/>
              <w:t>ZTE</w:t>
            </w:r>
          </w:p>
        </w:tc>
        <w:tc>
          <w:tcPr>
            <w:tcW w:w="7966" w:type="dxa"/>
          </w:tcPr>
          <w:p w14:paraId="25060653" w14:textId="5C6EAF79" w:rsidR="0031472E" w:rsidRPr="00F441EF" w:rsidRDefault="0031472E" w:rsidP="00D028BE">
            <w:pPr>
              <w:rPr>
                <w:rFonts w:eastAsia="等线"/>
                <w:sz w:val="20"/>
                <w:szCs w:val="20"/>
                <w:lang w:val="en-CA" w:eastAsia="zh-CN"/>
              </w:rPr>
            </w:pPr>
            <w:r>
              <w:rPr>
                <w:rFonts w:eastAsia="等线"/>
                <w:sz w:val="20"/>
                <w:szCs w:val="20"/>
                <w:lang w:val="en-CA" w:eastAsia="zh-CN"/>
              </w:rPr>
              <w:t>Tend to share QC’s understanding</w:t>
            </w:r>
            <w:r w:rsidR="004E63AD">
              <w:rPr>
                <w:rFonts w:eastAsia="等线"/>
                <w:sz w:val="20"/>
                <w:szCs w:val="20"/>
                <w:lang w:val="en-CA" w:eastAsia="zh-CN"/>
              </w:rPr>
              <w:t xml:space="preserve"> of the current spec</w:t>
            </w:r>
            <w:bookmarkStart w:id="28" w:name="_GoBack"/>
            <w:bookmarkEnd w:id="28"/>
            <w:r>
              <w:rPr>
                <w:rFonts w:eastAsia="等线"/>
                <w:sz w:val="20"/>
                <w:szCs w:val="20"/>
                <w:lang w:val="en-CA" w:eastAsia="zh-CN"/>
              </w:rPr>
              <w:t>.</w:t>
            </w:r>
          </w:p>
        </w:tc>
      </w:tr>
      <w:tr w:rsidR="00566114" w:rsidRPr="00F441EF" w14:paraId="0DF0A516" w14:textId="77777777" w:rsidTr="00D44954">
        <w:tc>
          <w:tcPr>
            <w:tcW w:w="1248" w:type="dxa"/>
          </w:tcPr>
          <w:p w14:paraId="6A16744F" w14:textId="77777777" w:rsidR="00566114" w:rsidRPr="00F441EF" w:rsidRDefault="00566114" w:rsidP="00D44954">
            <w:pPr>
              <w:rPr>
                <w:rFonts w:eastAsia="等线"/>
                <w:sz w:val="20"/>
                <w:szCs w:val="20"/>
                <w:lang w:eastAsia="zh-CN"/>
              </w:rPr>
            </w:pPr>
          </w:p>
        </w:tc>
        <w:tc>
          <w:tcPr>
            <w:tcW w:w="7966" w:type="dxa"/>
          </w:tcPr>
          <w:p w14:paraId="7A78F8E0" w14:textId="77777777" w:rsidR="00566114" w:rsidRPr="00F441EF" w:rsidRDefault="00566114" w:rsidP="00D44954">
            <w:pPr>
              <w:rPr>
                <w:rFonts w:eastAsia="等线"/>
                <w:sz w:val="20"/>
                <w:szCs w:val="20"/>
                <w:lang w:val="en-CA" w:eastAsia="zh-CN"/>
              </w:rPr>
            </w:pPr>
          </w:p>
        </w:tc>
      </w:tr>
      <w:tr w:rsidR="00566114" w:rsidRPr="00F441EF" w14:paraId="7DBBC936" w14:textId="77777777" w:rsidTr="00D44954">
        <w:tc>
          <w:tcPr>
            <w:tcW w:w="1248" w:type="dxa"/>
          </w:tcPr>
          <w:p w14:paraId="63F9EC45" w14:textId="77777777" w:rsidR="00566114" w:rsidRPr="00F441EF" w:rsidRDefault="00566114" w:rsidP="00D44954">
            <w:pPr>
              <w:rPr>
                <w:rFonts w:eastAsia="等线"/>
                <w:sz w:val="20"/>
                <w:szCs w:val="20"/>
                <w:lang w:eastAsia="zh-CN"/>
              </w:rPr>
            </w:pPr>
          </w:p>
        </w:tc>
        <w:tc>
          <w:tcPr>
            <w:tcW w:w="7966" w:type="dxa"/>
          </w:tcPr>
          <w:p w14:paraId="05EA0483" w14:textId="77777777" w:rsidR="00566114" w:rsidRPr="00F441EF" w:rsidRDefault="00566114" w:rsidP="00D44954">
            <w:pPr>
              <w:rPr>
                <w:rFonts w:eastAsia="等线"/>
                <w:sz w:val="20"/>
                <w:szCs w:val="20"/>
                <w:lang w:val="en-CA" w:eastAsia="zh-CN"/>
              </w:rPr>
            </w:pPr>
          </w:p>
        </w:tc>
      </w:tr>
    </w:tbl>
    <w:p w14:paraId="40A8A6D4" w14:textId="77777777" w:rsidR="00151067" w:rsidRDefault="00151067" w:rsidP="00686E73">
      <w:pPr>
        <w:rPr>
          <w:lang w:eastAsia="zh-CN"/>
        </w:rPr>
      </w:pPr>
    </w:p>
    <w:p w14:paraId="6F045884" w14:textId="7DE4D041" w:rsidR="00DF329C" w:rsidRDefault="00795AB3" w:rsidP="00DF329C">
      <w:pPr>
        <w:pStyle w:val="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af3"/>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29" w:name="_Toc29230296"/>
            <w:bookmarkStart w:id="30" w:name="_Toc36026555"/>
            <w:bookmarkStart w:id="31" w:name="_Toc19796421"/>
            <w:bookmarkStart w:id="32" w:name="_Toc51774063"/>
            <w:bookmarkStart w:id="33" w:name="_Toc45107394"/>
            <w:bookmarkStart w:id="34" w:name="_Toc26459647"/>
            <w:bookmarkStart w:id="35" w:name="_Toc161686615"/>
            <w:r w:rsidRPr="00E06EF5">
              <w:rPr>
                <w:rFonts w:ascii="Arial" w:eastAsia="Times New Roman" w:hAnsi="Arial" w:cs="Times New Roman"/>
                <w:sz w:val="24"/>
                <w:szCs w:val="20"/>
                <w:lang w:val="en-GB" w:eastAsia="en-US"/>
              </w:rPr>
              <w:lastRenderedPageBreak/>
              <w:t>6</w:t>
            </w:r>
            <w:bookmarkStart w:id="36"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29"/>
            <w:bookmarkEnd w:id="30"/>
            <w:bookmarkEnd w:id="31"/>
            <w:bookmarkEnd w:id="32"/>
            <w:bookmarkEnd w:id="33"/>
            <w:bookmarkEnd w:id="34"/>
            <w:bookmarkEnd w:id="35"/>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7" w:name="_Hlk496880698"/>
            <w:r w:rsidRPr="00E06EF5">
              <w:rPr>
                <w:rFonts w:eastAsia="Times New Roman" w:cs="Times New Roman"/>
                <w:sz w:val="20"/>
                <w:szCs w:val="20"/>
                <w:lang w:val="en-GB" w:eastAsia="en-US"/>
              </w:rPr>
              <w:t xml:space="preserve">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F77D61"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r>
                  <w:rPr>
                    <w:rFonts w:ascii="Cambria Math" w:eastAsia="宋体" w:hAnsi="Cambria Math" w:cs="Times New Roman"/>
                    <w:sz w:val="20"/>
                    <w:szCs w:val="20"/>
                    <w:lang w:val="en-GB" w:eastAsia="en-US"/>
                  </w:rPr>
                  <m:t>=W</m:t>
                </m:r>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r>
                                <w:rPr>
                                  <w:rFonts w:ascii="Cambria Math" w:eastAsia="宋体" w:hAnsi="Cambria Math" w:cs="Times New Roman"/>
                                  <w:sz w:val="20"/>
                                  <w:szCs w:val="20"/>
                                  <w:lang w:val="en-GB" w:eastAsia="en-US"/>
                                </w:rPr>
                                <m:t>(0)</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宋体" w:hAnsi="Cambria Math" w:cs="Times New Roman"/>
                  <w:sz w:val="20"/>
                  <w:szCs w:val="20"/>
                  <w:lang w:val="en-GB" w:eastAsia="en-US"/>
                </w:rPr>
                <m:t>i=0,1,…,</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7"/>
          <w:p w14:paraId="62341884" w14:textId="77777777" w:rsidR="00E06EF5" w:rsidRPr="00E06EF5" w:rsidRDefault="00E06EF5" w:rsidP="00E06EF5">
            <w:pPr>
              <w:adjustRightInd w:val="0"/>
              <w:snapToGrid w:val="0"/>
              <w:spacing w:beforeLines="30" w:before="72" w:afterLines="30" w:after="72"/>
              <w:ind w:left="568" w:hanging="284"/>
              <w:contextualSpacing/>
              <w:rPr>
                <w:ins w:id="38" w:author="作者" w:date="2024-05-07T19:39:00Z"/>
                <w:rFonts w:eastAsia="宋体" w:cs="Times New Roman"/>
                <w:sz w:val="20"/>
                <w:szCs w:val="20"/>
                <w:lang w:val="en-GB" w:eastAsia="en-US"/>
              </w:rPr>
            </w:pPr>
            <w:ins w:id="39" w:author="作者"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w:t>
              </w:r>
              <w:proofErr w:type="spellStart"/>
              <w:r w:rsidRPr="00E06EF5">
                <w:rPr>
                  <w:rFonts w:eastAsia="宋体" w:cs="Times New Roman"/>
                  <w:sz w:val="20"/>
                  <w:szCs w:val="20"/>
                  <w:lang w:val="en-GB" w:eastAsia="en-US"/>
                </w:rPr>
                <w:t>SDMScheme</w:t>
              </w:r>
              <w:proofErr w:type="spellEnd"/>
              <w:r w:rsidRPr="00E06EF5">
                <w:rPr>
                  <w:rFonts w:eastAsia="宋体" w:cs="Times New Roman"/>
                  <w:sz w:val="20"/>
                  <w:szCs w:val="20"/>
                  <w:lang w:val="en-GB" w:eastAsia="en-US"/>
                </w:rPr>
                <w:t>'</w:t>
              </w:r>
              <w:r w:rsidRPr="00E06EF5">
                <w:rPr>
                  <w:rFonts w:eastAsia="宋体" w:cs="Times New Roman"/>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sz w:val="20"/>
                  <w:szCs w:val="20"/>
                  <w:lang w:eastAsia="zh-CN"/>
                </w:rPr>
                <w:t xml:space="preserve">, 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r>
                                        <w:rPr>
                                          <w:rFonts w:ascii="Cambria Math" w:eastAsia="宋体" w:hAnsi="Cambria Math" w:cs="Times New Roman"/>
                                          <w:sz w:val="20"/>
                                          <w:szCs w:val="20"/>
                                          <w:lang w:val="en-GB" w:eastAsia="en-US"/>
                                        </w:rPr>
                                        <m:t>-1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eastAsia="宋体" w:cs="Times New Roman"/>
                        <w:sz w:val="20"/>
                        <w:szCs w:val="20"/>
                        <w:lang w:val="en-GB" w:eastAsia="en-US"/>
                      </w:rPr>
                      <m:t>T</m:t>
                    </m:r>
                  </m:sup>
                </m:sSup>
              </m:oMath>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first TPMI and the block of vectors</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r>
                                        <w:rPr>
                                          <w:rFonts w:ascii="Cambria Math" w:eastAsia="宋体" w:hAnsi="Cambria Math" w:cs="Times New Roman"/>
                                          <w:sz w:val="20"/>
                                          <w:szCs w:val="20"/>
                                          <w:lang w:eastAsia="zh-CN"/>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val="en-GB" w:eastAsia="en-US"/>
                                            </w:rPr>
                                            <m:t>2</m:t>
                                          </m:r>
                                        </m:sub>
                                      </m:sSub>
                                      <m:r>
                                        <w:rPr>
                                          <w:rFonts w:ascii="Cambria Math" w:eastAsia="宋体" w:hAnsi="Cambria Math" w:cs="Times New Roman"/>
                                          <w:sz w:val="20"/>
                                          <w:szCs w:val="20"/>
                                          <w:lang w:eastAsia="zh-CN"/>
                                        </w:rPr>
                                        <m:t>-1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eastAsia="宋体" w:cs="Times New Roman"/>
                        <w:sz w:val="20"/>
                        <w:szCs w:val="20"/>
                        <w:lang w:val="en-GB" w:eastAsia="en-US"/>
                      </w:rPr>
                      <m:t>T</m:t>
                    </m:r>
                  </m:sup>
                </m:sSup>
              </m:oMath>
              <w:r w:rsidRPr="00E06EF5">
                <w:rPr>
                  <w:rFonts w:eastAsia="宋体" w:cs="Times New Roman"/>
                  <w:sz w:val="20"/>
                  <w:szCs w:val="20"/>
                  <w:lang w:eastAsia="zh-CN"/>
                </w:rPr>
                <w:t xml:space="preserve"> </w:t>
              </w:r>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second TPMI according to the procedure in [6, TS 38.214]</w:t>
              </w:r>
              <w:r w:rsidRPr="00E06EF5">
                <w:rPr>
                  <w:rFonts w:eastAsia="宋体"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40" w:author="作者" w:date="2024-05-07T19:39:00Z"/>
                <w:rFonts w:eastAsia="宋体" w:cs="Times New Roman"/>
                <w:sz w:val="20"/>
                <w:szCs w:val="20"/>
                <w:lang w:eastAsia="en-US"/>
              </w:rPr>
            </w:pPr>
            <w:ins w:id="41" w:author="作者"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'S</w:t>
              </w:r>
              <w:r w:rsidRPr="00E06EF5">
                <w:rPr>
                  <w:rFonts w:eastAsia="宋体" w:cs="Times New Roman" w:hint="eastAsia"/>
                  <w:sz w:val="20"/>
                  <w:szCs w:val="20"/>
                  <w:lang w:eastAsia="zh-CN"/>
                </w:rPr>
                <w:t>FN</w:t>
              </w:r>
              <w:r w:rsidRPr="00E06EF5">
                <w:rPr>
                  <w:rFonts w:eastAsia="宋体" w:cs="Times New Roman"/>
                  <w:sz w:val="20"/>
                  <w:szCs w:val="20"/>
                  <w:lang w:val="en-GB" w:eastAsia="en-US"/>
                </w:rPr>
                <w:t>Scheme'</w:t>
              </w:r>
              <w:r w:rsidRPr="00E06EF5">
                <w:rPr>
                  <w:rFonts w:eastAsia="宋体" w:cs="Times New Roman" w:hint="eastAsia"/>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hint="eastAsia"/>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hint="eastAsia"/>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hint="eastAsia"/>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hint="eastAsia"/>
                  <w:sz w:val="20"/>
                  <w:szCs w:val="20"/>
                  <w:lang w:eastAsia="zh-CN"/>
                </w:rPr>
                <w:t xml:space="preserve">, the block of vector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宋体" w:cs="Times New Roman"/>
                  <w:sz w:val="20"/>
                  <w:szCs w:val="20"/>
                  <w:lang w:val="en-GB" w:eastAsia="en-US"/>
                </w:rPr>
                <w:t xml:space="preserve"> </w:t>
              </w:r>
              <w:r w:rsidRPr="00E06EF5">
                <w:rPr>
                  <w:rFonts w:eastAsia="宋体"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F77D61"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e>
                  <m:sub>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sub>
                </m:sSub>
                <m:r>
                  <m:rPr>
                    <m:sty m:val="p"/>
                  </m:rPr>
                  <w:rPr>
                    <w:rFonts w:ascii="Cambria Math" w:eastAsia="宋体" w:hAnsi="Cambria Math" w:cs="Times New Roman"/>
                    <w:sz w:val="20"/>
                    <w:szCs w:val="20"/>
                    <w:lang w:val="en-GB" w:eastAsia="en-US"/>
                  </w:rPr>
                  <m:t>=</m:t>
                </m:r>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e>
                  <m:sub>
                    <m:r>
                      <w:rPr>
                        <w:rFonts w:ascii="Cambria Math" w:eastAsia="宋体"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宋体"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w:t>
            </w:r>
            <w:proofErr w:type="gramStart"/>
            <w:r w:rsidRPr="00E06EF5">
              <w:rPr>
                <w:rFonts w:eastAsia="Times New Roman" w:cs="Times New Roman"/>
                <w:sz w:val="20"/>
                <w:szCs w:val="20"/>
                <w:lang w:val="en-GB" w:eastAsia="en-US"/>
              </w:rPr>
              <w:t>to  6.3.1.5</w:t>
            </w:r>
            <w:proofErr w:type="gramEnd"/>
            <w:r w:rsidRPr="00E06EF5">
              <w:rPr>
                <w:rFonts w:eastAsia="Times New Roman" w:cs="Times New Roman"/>
                <w:sz w:val="20"/>
                <w:szCs w:val="20"/>
                <w:lang w:val="en-GB" w:eastAsia="en-US"/>
              </w:rPr>
              <w:t xml:space="preserve">-24, 6.3.1.5-29 to 6.3.1.5-36, and 6.3.1.5-39 to 6.3.1.5-47 with </w:t>
            </w:r>
            <m:oMath>
              <m:sSub>
                <m:sSubPr>
                  <m:ctrlPr>
                    <w:rPr>
                      <w:rFonts w:ascii="Cambria Math" w:eastAsia="宋体" w:hAnsi="Cambria Math" w:cs="Times New Roman"/>
                      <w:sz w:val="20"/>
                      <w:szCs w:val="20"/>
                      <w:lang w:val="en-GB" w:eastAsia="en-US"/>
                    </w:rPr>
                  </m:ctrlPr>
                </m:sSubPr>
                <m:e>
                  <m:r>
                    <m:rPr>
                      <m:sty m:val="p"/>
                    </m:rPr>
                    <w:rPr>
                      <w:rFonts w:ascii="Cambria Math" w:eastAsia="宋体" w:hAnsi="Cambria Math" w:cs="Times New Roman"/>
                      <w:sz w:val="20"/>
                      <w:szCs w:val="20"/>
                      <w:lang w:val="en-GB" w:eastAsia="en-US"/>
                    </w:rPr>
                    <m:t>0</m:t>
                  </m:r>
                </m:e>
                <m:sub>
                  <m:r>
                    <w:rPr>
                      <w:rFonts w:ascii="Cambria Math" w:eastAsia="宋体" w:hAnsi="Cambria Math" w:cs="Times New Roman"/>
                      <w:sz w:val="20"/>
                      <w:szCs w:val="20"/>
                      <w:lang w:val="en-GB" w:eastAsia="en-US"/>
                    </w:rPr>
                    <m:t>m</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宋体"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宋体"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宋体" w:hAnsi="Cambria Math" w:cs="Times New Roman"/>
                      <w:sz w:val="20"/>
                      <w:szCs w:val="20"/>
                      <w:lang w:val="en-GB" w:eastAsia="en-US"/>
                    </w:rPr>
                  </m:ctrlPr>
                </m:sSubPr>
                <m:e>
                  <m:acc>
                    <m:accPr>
                      <m:chr m:val="̅"/>
                      <m:ctrlPr>
                        <w:rPr>
                          <w:rFonts w:ascii="Cambria Math" w:eastAsia="宋体" w:hAnsi="Cambria Math" w:cs="Times New Roman"/>
                          <w:sz w:val="20"/>
                          <w:szCs w:val="20"/>
                          <w:lang w:val="en-GB" w:eastAsia="en-US"/>
                        </w:rPr>
                      </m:ctrlPr>
                    </m:accPr>
                    <m:e>
                      <m:r>
                        <w:rPr>
                          <w:rFonts w:ascii="Cambria Math" w:eastAsia="宋体" w:hAnsi="Cambria Math" w:cs="Times New Roman"/>
                          <w:sz w:val="20"/>
                          <w:szCs w:val="20"/>
                          <w:lang w:val="en-GB" w:eastAsia="en-US"/>
                        </w:rPr>
                        <m:t>W</m:t>
                      </m:r>
                    </m:e>
                  </m:acc>
                </m:e>
                <m:sub>
                  <m:r>
                    <w:rPr>
                      <w:rFonts w:ascii="Cambria Math" w:eastAsia="宋体" w:hAnsi="Cambria Math" w:cs="Times New Roman"/>
                      <w:sz w:val="20"/>
                      <w:szCs w:val="20"/>
                      <w:lang w:val="sv-SE" w:eastAsia="en-US"/>
                    </w:rPr>
                    <m:t>m</m:t>
                  </m:r>
                  <m:r>
                    <w:rPr>
                      <w:rFonts w:ascii="Cambria Math" w:eastAsia="宋体" w:hAnsi="Cambria Math" w:cs="Times New Roman"/>
                      <w:sz w:val="20"/>
                      <w:szCs w:val="20"/>
                      <w:lang w:eastAsia="en-US"/>
                    </w:rPr>
                    <m:t>,</m:t>
                  </m:r>
                  <m:r>
                    <w:rPr>
                      <w:rFonts w:ascii="Cambria Math" w:eastAsia="宋体"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宋体" w:hAnsi="Cambria Math" w:cs="Times New Roman"/>
                  <w:sz w:val="20"/>
                  <w:szCs w:val="20"/>
                  <w:lang w:val="en-GB" w:eastAsia="en-US"/>
                </w:rPr>
                <m:t>W=1</m:t>
              </m:r>
            </m:oMath>
            <w:r w:rsidRPr="00E06EF5">
              <w:rPr>
                <w:rFonts w:eastAsia="Times New Roman" w:cs="Times New Roman"/>
                <w:sz w:val="20"/>
                <w:szCs w:val="20"/>
                <w:lang w:val="en-GB" w:eastAsia="en-US"/>
              </w:rPr>
              <w:t>.</w:t>
            </w:r>
          </w:p>
          <w:bookmarkEnd w:id="36"/>
          <w:p w14:paraId="7DEB0C7A" w14:textId="3DA12C3D" w:rsidR="00E06EF5" w:rsidRDefault="00E06EF5" w:rsidP="00E06EF5">
            <w:pPr>
              <w:snapToGrid w:val="0"/>
              <w:spacing w:after="180" w:line="259" w:lineRule="auto"/>
              <w:jc w:val="center"/>
              <w:rPr>
                <w:lang w:eastAsia="zh-CN"/>
              </w:rPr>
            </w:pPr>
            <w:r w:rsidRPr="00E06EF5">
              <w:rPr>
                <w:rFonts w:ascii="Times" w:eastAsia="宋体" w:hAnsi="Times" w:cs="Times New Roman" w:hint="eastAsia"/>
                <w:color w:val="FF0000"/>
                <w:sz w:val="20"/>
                <w:szCs w:val="28"/>
                <w:lang w:eastAsia="zh-CN"/>
              </w:rPr>
              <w:t xml:space="preserve">&lt;------------------------- </w:t>
            </w:r>
            <w:r w:rsidRPr="00E06EF5">
              <w:rPr>
                <w:rFonts w:ascii="Times" w:eastAsia="宋体" w:hAnsi="Times" w:cs="Times New Roman" w:hint="eastAsia"/>
                <w:b/>
                <w:bCs/>
                <w:color w:val="FF0000"/>
                <w:sz w:val="20"/>
                <w:szCs w:val="28"/>
                <w:lang w:eastAsia="zh-CN"/>
              </w:rPr>
              <w:t>Irrelevant parts are omitted</w:t>
            </w:r>
            <w:r w:rsidRPr="00E06EF5">
              <w:rPr>
                <w:rFonts w:ascii="Times" w:eastAsia="宋体"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af3"/>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2B1967D" w14:textId="6F47E4B4" w:rsidR="00DF329C" w:rsidRPr="00F441EF" w:rsidRDefault="00DF329C" w:rsidP="00541B56">
            <w:pPr>
              <w:pStyle w:val="af7"/>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1F6867DE" w14:textId="2C1C9A92" w:rsidR="00DF329C" w:rsidRPr="00F441EF" w:rsidRDefault="008E4E5E" w:rsidP="00541B56">
            <w:pPr>
              <w:rPr>
                <w:rFonts w:eastAsia="等线"/>
                <w:sz w:val="20"/>
                <w:szCs w:val="20"/>
                <w:lang w:val="en-CA" w:eastAsia="zh-CN"/>
              </w:rPr>
            </w:pPr>
            <w:r>
              <w:rPr>
                <w:rFonts w:eastAsia="等线"/>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等线"/>
                <w:sz w:val="20"/>
                <w:szCs w:val="20"/>
                <w:lang w:eastAsia="zh-CN"/>
              </w:rPr>
            </w:pPr>
            <w:r>
              <w:rPr>
                <w:rFonts w:eastAsia="等线"/>
                <w:sz w:val="20"/>
                <w:szCs w:val="20"/>
                <w:lang w:eastAsia="zh-CN"/>
              </w:rPr>
              <w:lastRenderedPageBreak/>
              <w:t>Google</w:t>
            </w:r>
          </w:p>
        </w:tc>
        <w:tc>
          <w:tcPr>
            <w:tcW w:w="7966" w:type="dxa"/>
          </w:tcPr>
          <w:p w14:paraId="7B44B0B3" w14:textId="40B51DFD" w:rsidR="00DF329C" w:rsidRPr="00F441EF" w:rsidRDefault="009E1793" w:rsidP="00541B56">
            <w:pPr>
              <w:rPr>
                <w:rFonts w:eastAsia="等线"/>
                <w:sz w:val="20"/>
                <w:szCs w:val="20"/>
                <w:lang w:val="en-CA" w:eastAsia="zh-CN"/>
              </w:rPr>
            </w:pPr>
            <w:r>
              <w:rPr>
                <w:rFonts w:eastAsia="等线"/>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等线"/>
                <w:sz w:val="20"/>
                <w:szCs w:val="20"/>
                <w:lang w:eastAsia="zh-CN"/>
              </w:rPr>
            </w:pPr>
            <w:r>
              <w:rPr>
                <w:rFonts w:eastAsia="等线"/>
                <w:sz w:val="20"/>
                <w:szCs w:val="20"/>
                <w:lang w:eastAsia="zh-CN"/>
              </w:rPr>
              <w:t>ZTE</w:t>
            </w:r>
          </w:p>
        </w:tc>
        <w:tc>
          <w:tcPr>
            <w:tcW w:w="7966" w:type="dxa"/>
          </w:tcPr>
          <w:p w14:paraId="65E3DAD4" w14:textId="77777777" w:rsidR="0031472E" w:rsidRDefault="0031472E" w:rsidP="00D028BE">
            <w:pPr>
              <w:rPr>
                <w:rFonts w:eastAsia="等线"/>
                <w:sz w:val="20"/>
                <w:szCs w:val="20"/>
                <w:lang w:val="en-CA" w:eastAsia="zh-CN"/>
              </w:rPr>
            </w:pPr>
            <w:r>
              <w:rPr>
                <w:rFonts w:eastAsia="等线"/>
                <w:sz w:val="20"/>
                <w:szCs w:val="20"/>
                <w:lang w:val="en-CA" w:eastAsia="zh-CN"/>
              </w:rPr>
              <w:t>Support this TP.</w:t>
            </w:r>
          </w:p>
          <w:p w14:paraId="714EEE00" w14:textId="77777777" w:rsidR="0031472E" w:rsidRDefault="0031472E" w:rsidP="00D028BE">
            <w:pPr>
              <w:rPr>
                <w:rFonts w:eastAsia="等线"/>
                <w:sz w:val="20"/>
                <w:szCs w:val="20"/>
                <w:lang w:val="en-CA" w:eastAsia="zh-CN"/>
              </w:rPr>
            </w:pPr>
            <w:r>
              <w:rPr>
                <w:rFonts w:eastAsia="等线"/>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等线"/>
                <w:sz w:val="20"/>
                <w:szCs w:val="20"/>
                <w:lang w:val="en-CA" w:eastAsia="zh-CN"/>
              </w:rPr>
            </w:pPr>
            <w:r>
              <w:rPr>
                <w:rFonts w:eastAsia="等线"/>
                <w:sz w:val="20"/>
                <w:szCs w:val="20"/>
                <w:lang w:val="en-CA" w:eastAsia="zh-CN"/>
              </w:rPr>
              <w:t xml:space="preserve">As elaborated in our </w:t>
            </w:r>
            <w:proofErr w:type="spellStart"/>
            <w:r>
              <w:rPr>
                <w:rFonts w:eastAsia="等线"/>
                <w:sz w:val="20"/>
                <w:szCs w:val="20"/>
                <w:lang w:val="en-CA" w:eastAsia="zh-CN"/>
              </w:rPr>
              <w:t>tdoc</w:t>
            </w:r>
            <w:proofErr w:type="spellEnd"/>
            <w:r>
              <w:rPr>
                <w:rFonts w:eastAsia="等线"/>
                <w:sz w:val="20"/>
                <w:szCs w:val="20"/>
                <w:lang w:val="en-CA" w:eastAsia="zh-CN"/>
              </w:rPr>
              <w:t xml:space="preserve"> </w:t>
            </w:r>
            <w:r w:rsidRPr="00EF3C85">
              <w:rPr>
                <w:rFonts w:eastAsia="等线"/>
                <w:sz w:val="20"/>
                <w:szCs w:val="20"/>
                <w:lang w:val="en-CA" w:eastAsia="zh-CN"/>
              </w:rPr>
              <w:t>R1-2404708</w:t>
            </w:r>
            <w:r>
              <w:rPr>
                <w:rFonts w:eastAsia="等线"/>
                <w:sz w:val="20"/>
                <w:szCs w:val="20"/>
                <w:lang w:val="en-CA" w:eastAsia="zh-CN"/>
              </w:rPr>
              <w:t xml:space="preserve">, </w:t>
            </w:r>
            <w:r w:rsidRPr="005205E5">
              <w:rPr>
                <w:rFonts w:eastAsia="等线"/>
                <w:sz w:val="20"/>
                <w:szCs w:val="20"/>
                <w:lang w:val="en-CA" w:eastAsia="zh-CN"/>
              </w:rPr>
              <w:t>this TP does NOT change</w:t>
            </w:r>
            <w:r w:rsidRPr="005205E5">
              <w:rPr>
                <w:rFonts w:eastAsia="等线" w:hint="eastAsia"/>
                <w:sz w:val="20"/>
                <w:szCs w:val="20"/>
                <w:lang w:val="en-CA" w:eastAsia="zh-CN"/>
              </w:rPr>
              <w:t xml:space="preserve"> anything </w:t>
            </w:r>
            <w:r w:rsidRPr="005205E5">
              <w:rPr>
                <w:rFonts w:eastAsia="等线"/>
                <w:sz w:val="20"/>
                <w:szCs w:val="20"/>
                <w:lang w:val="en-CA" w:eastAsia="zh-CN"/>
              </w:rPr>
              <w:t>with regards to</w:t>
            </w:r>
            <w:r w:rsidRPr="005205E5">
              <w:rPr>
                <w:rFonts w:eastAsia="等线" w:hint="eastAsia"/>
                <w:sz w:val="20"/>
                <w:szCs w:val="20"/>
                <w:lang w:val="en-CA" w:eastAsia="zh-CN"/>
              </w:rPr>
              <w:t xml:space="preserve"> PUSCH precoder of STxMP SDM/S</w:t>
            </w:r>
            <w:r w:rsidRPr="005205E5">
              <w:rPr>
                <w:rFonts w:eastAsia="等线"/>
                <w:sz w:val="20"/>
                <w:szCs w:val="20"/>
                <w:lang w:val="en-CA" w:eastAsia="zh-CN"/>
              </w:rPr>
              <w:t>FN and also</w:t>
            </w:r>
            <w:r w:rsidRPr="005205E5">
              <w:rPr>
                <w:rFonts w:eastAsia="等线" w:hint="eastAsia"/>
                <w:sz w:val="20"/>
                <w:szCs w:val="20"/>
                <w:lang w:val="en-CA" w:eastAsia="zh-CN"/>
              </w:rPr>
              <w:t xml:space="preserve"> does </w:t>
            </w:r>
            <w:r w:rsidRPr="005205E5">
              <w:rPr>
                <w:rFonts w:eastAsia="等线"/>
                <w:sz w:val="20"/>
                <w:szCs w:val="20"/>
                <w:lang w:val="en-CA" w:eastAsia="zh-CN"/>
              </w:rPr>
              <w:t>NOT</w:t>
            </w:r>
            <w:r w:rsidRPr="005205E5">
              <w:rPr>
                <w:rFonts w:eastAsia="等线" w:hint="eastAsia"/>
                <w:sz w:val="20"/>
                <w:szCs w:val="20"/>
                <w:lang w:val="en-CA" w:eastAsia="zh-CN"/>
              </w:rPr>
              <w:t xml:space="preserve"> touch anything of PUSCH/SRS port re-indexing</w:t>
            </w:r>
            <w:r>
              <w:rPr>
                <w:rFonts w:eastAsia="等线"/>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77777777" w:rsidR="00DF329C" w:rsidRPr="00F441EF" w:rsidRDefault="00DF329C" w:rsidP="00541B56">
            <w:pPr>
              <w:rPr>
                <w:rFonts w:eastAsia="等线"/>
                <w:sz w:val="20"/>
                <w:szCs w:val="20"/>
                <w:lang w:eastAsia="zh-CN"/>
              </w:rPr>
            </w:pPr>
          </w:p>
        </w:tc>
        <w:tc>
          <w:tcPr>
            <w:tcW w:w="7966" w:type="dxa"/>
          </w:tcPr>
          <w:p w14:paraId="672A9689" w14:textId="77777777" w:rsidR="00DF329C" w:rsidRPr="00F441EF" w:rsidRDefault="00DF329C" w:rsidP="00541B56">
            <w:pPr>
              <w:rPr>
                <w:rFonts w:eastAsia="等线"/>
                <w:sz w:val="20"/>
                <w:szCs w:val="20"/>
                <w:lang w:val="en-CA" w:eastAsia="zh-CN"/>
              </w:rPr>
            </w:pPr>
          </w:p>
        </w:tc>
      </w:tr>
      <w:tr w:rsidR="00DF329C" w:rsidRPr="00F441EF" w14:paraId="7D48C430" w14:textId="77777777" w:rsidTr="00541B56">
        <w:tc>
          <w:tcPr>
            <w:tcW w:w="1248" w:type="dxa"/>
          </w:tcPr>
          <w:p w14:paraId="466DAE9E" w14:textId="77777777" w:rsidR="00DF329C" w:rsidRPr="00F441EF" w:rsidRDefault="00DF329C" w:rsidP="00541B56">
            <w:pPr>
              <w:rPr>
                <w:rFonts w:eastAsia="等线"/>
                <w:sz w:val="20"/>
                <w:szCs w:val="20"/>
                <w:lang w:eastAsia="zh-CN"/>
              </w:rPr>
            </w:pPr>
          </w:p>
        </w:tc>
        <w:tc>
          <w:tcPr>
            <w:tcW w:w="7966" w:type="dxa"/>
          </w:tcPr>
          <w:p w14:paraId="78D0CCAB" w14:textId="77777777" w:rsidR="00DF329C" w:rsidRPr="00F441EF" w:rsidRDefault="00DF329C" w:rsidP="00541B56">
            <w:pPr>
              <w:rPr>
                <w:rFonts w:eastAsia="等线"/>
                <w:sz w:val="20"/>
                <w:szCs w:val="20"/>
                <w:lang w:val="en-CA" w:eastAsia="zh-CN"/>
              </w:rPr>
            </w:pPr>
          </w:p>
        </w:tc>
      </w:tr>
    </w:tbl>
    <w:p w14:paraId="7A1888B5" w14:textId="564AEDAE" w:rsidR="00DF329C" w:rsidRDefault="0065034F" w:rsidP="00DF329C">
      <w:pPr>
        <w:pStyle w:val="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af3"/>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宋体" w:hAnsi="Arial"/>
                <w:color w:val="000000"/>
                <w:sz w:val="24"/>
              </w:rPr>
            </w:pPr>
            <w:bookmarkStart w:id="42" w:name="_Toc29673202"/>
            <w:bookmarkStart w:id="43" w:name="_Toc11352141"/>
            <w:bookmarkStart w:id="44" w:name="_Toc20318031"/>
            <w:bookmarkStart w:id="45" w:name="_Toc27299929"/>
            <w:bookmarkStart w:id="46" w:name="_Toc29674336"/>
            <w:bookmarkStart w:id="47" w:name="_Toc36645566"/>
            <w:bookmarkStart w:id="48" w:name="_Toc45810611"/>
            <w:bookmarkStart w:id="49" w:name="_Toc29673343"/>
            <w:bookmarkStart w:id="50" w:name="_Toc162184954"/>
            <w:r w:rsidRPr="00D44228">
              <w:rPr>
                <w:rFonts w:ascii="Arial" w:eastAsia="宋体" w:hAnsi="Arial"/>
                <w:color w:val="000000"/>
                <w:sz w:val="24"/>
              </w:rPr>
              <w:lastRenderedPageBreak/>
              <w:t>6.1.1.2</w:t>
            </w:r>
            <w:r w:rsidRPr="00D44228">
              <w:rPr>
                <w:rFonts w:ascii="Arial" w:eastAsia="宋体" w:hAnsi="Arial"/>
                <w:color w:val="000000"/>
                <w:sz w:val="24"/>
              </w:rPr>
              <w:tab/>
              <w:t>Non-Codebook based UL transmission</w:t>
            </w:r>
            <w:bookmarkEnd w:id="42"/>
            <w:bookmarkEnd w:id="43"/>
            <w:bookmarkEnd w:id="44"/>
            <w:bookmarkEnd w:id="45"/>
            <w:bookmarkEnd w:id="46"/>
            <w:bookmarkEnd w:id="47"/>
            <w:bookmarkEnd w:id="48"/>
            <w:bookmarkEnd w:id="49"/>
            <w:bookmarkEnd w:id="50"/>
          </w:p>
          <w:p w14:paraId="6BBAB815" w14:textId="77777777" w:rsidR="00690F93" w:rsidRDefault="00690F93" w:rsidP="00690F93">
            <w:pPr>
              <w:snapToGrid w:val="0"/>
              <w:rPr>
                <w:rFonts w:eastAsia="宋体"/>
                <w:color w:val="000000"/>
              </w:rPr>
            </w:pPr>
            <w:r>
              <w:rPr>
                <w:rFonts w:eastAsia="宋体"/>
                <w:color w:val="000000"/>
              </w:rPr>
              <w:t xml:space="preserve">For non-codebook based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宋体"/>
                <w:i/>
                <w:color w:val="000000"/>
              </w:rPr>
              <w:t>srs-ResourceIndicator</w:t>
            </w:r>
            <w:proofErr w:type="spellEnd"/>
            <w:r>
              <w:rPr>
                <w:rFonts w:eastAsia="宋体"/>
                <w:color w:val="000000"/>
              </w:rPr>
              <w:t xml:space="preserve"> according to clause 6.1.2.3</w:t>
            </w:r>
            <w:bookmarkStart w:id="51" w:name="_Hlk494787623"/>
            <w:r>
              <w:rPr>
                <w:rFonts w:eastAsia="宋体"/>
                <w:color w:val="000000"/>
              </w:rPr>
              <w:t xml:space="preserve">, or SRIs given by </w:t>
            </w:r>
            <w:proofErr w:type="spellStart"/>
            <w:r>
              <w:rPr>
                <w:rFonts w:eastAsia="宋体"/>
                <w:i/>
                <w:color w:val="000000"/>
              </w:rPr>
              <w:t>srs-ResourceIndicator</w:t>
            </w:r>
            <w:proofErr w:type="spellEnd"/>
            <w:r>
              <w:rPr>
                <w:rFonts w:eastAsia="宋体"/>
                <w:iCs/>
                <w:color w:val="000000"/>
              </w:rPr>
              <w:t xml:space="preserve"> and </w:t>
            </w:r>
            <w:r>
              <w:rPr>
                <w:rFonts w:eastAsia="宋体"/>
                <w:i/>
                <w:color w:val="000000"/>
              </w:rPr>
              <w:t>srs-ResourceIndicator2</w:t>
            </w:r>
            <w:r>
              <w:rPr>
                <w:rFonts w:eastAsia="宋体"/>
                <w:color w:val="000000"/>
              </w:rPr>
              <w:t xml:space="preserve"> according to clause 6.1.2.3.. </w:t>
            </w:r>
            <w:bookmarkEnd w:id="51"/>
            <w:r>
              <w:rPr>
                <w:rFonts w:eastAsia="宋体"/>
                <w:color w:val="000000"/>
              </w:rPr>
              <w:t xml:space="preserve">The </w:t>
            </w:r>
            <w:r>
              <w:rPr>
                <w:rFonts w:eastAsia="宋体"/>
                <w:i/>
                <w:color w:val="000000"/>
              </w:rPr>
              <w:t>SRS-</w:t>
            </w:r>
            <w:proofErr w:type="spellStart"/>
            <w:r>
              <w:rPr>
                <w:rFonts w:eastAsia="宋体"/>
                <w:i/>
                <w:color w:val="000000"/>
              </w:rPr>
              <w:t>ResourceSet</w:t>
            </w:r>
            <w:proofErr w:type="spellEnd"/>
            <w:r>
              <w:rPr>
                <w:rFonts w:eastAsia="宋体"/>
                <w:i/>
                <w:color w:val="000000"/>
              </w:rPr>
              <w:t>(s)</w:t>
            </w:r>
            <w:r>
              <w:rPr>
                <w:rFonts w:eastAsia="宋体"/>
                <w:color w:val="000000"/>
              </w:rPr>
              <w:t xml:space="preserve"> applicable for PUSCH scheduled by DCI format 0_1 and DCI format 0_2 are defined by the entries of the higher layer parameter </w:t>
            </w:r>
            <w:proofErr w:type="spellStart"/>
            <w:r>
              <w:rPr>
                <w:rFonts w:eastAsia="宋体"/>
                <w:i/>
                <w:color w:val="000000"/>
              </w:rPr>
              <w:t>srs-ResourceSetToAddModList</w:t>
            </w:r>
            <w:proofErr w:type="spellEnd"/>
            <w:r>
              <w:rPr>
                <w:rFonts w:eastAsia="宋体"/>
                <w:color w:val="000000"/>
              </w:rPr>
              <w:t xml:space="preserve"> and </w:t>
            </w:r>
            <w:r>
              <w:rPr>
                <w:rFonts w:eastAsia="宋体"/>
                <w:i/>
                <w:color w:val="000000"/>
              </w:rPr>
              <w:t>srs-ResourceSetToAddModListDCI-0-2</w:t>
            </w:r>
            <w:r>
              <w:rPr>
                <w:rFonts w:eastAsia="宋体"/>
                <w:color w:val="000000"/>
              </w:rPr>
              <w:t xml:space="preserve"> in </w:t>
            </w:r>
            <w:r>
              <w:rPr>
                <w:rFonts w:eastAsia="宋体"/>
                <w:i/>
                <w:color w:val="000000"/>
              </w:rPr>
              <w:t>SRS-config</w:t>
            </w:r>
            <w:r>
              <w:rPr>
                <w:rFonts w:eastAsia="宋体"/>
                <w:color w:val="000000"/>
              </w:rPr>
              <w:t xml:space="preserve">, respectively. The UE shall use one or multiple SRS resources for SRS transmission, where, in </w:t>
            </w:r>
            <w:del w:id="52" w:author="作者" w:date="2024-05-07T19:47:00Z">
              <w:r>
                <w:rPr>
                  <w:rFonts w:eastAsia="宋体"/>
                  <w:color w:val="000000"/>
                </w:rPr>
                <w:delText>a</w:delText>
              </w:r>
            </w:del>
            <w:ins w:id="53" w:author="作者" w:date="2024-05-07T19:47:00Z">
              <w:r>
                <w:rPr>
                  <w:rFonts w:eastAsia="宋体" w:hint="eastAsia"/>
                  <w:color w:val="000000"/>
                  <w:lang w:eastAsia="zh-CN"/>
                </w:rPr>
                <w:t xml:space="preserve"> one or two</w:t>
              </w:r>
            </w:ins>
            <w:r>
              <w:rPr>
                <w:rFonts w:eastAsia="宋体"/>
                <w:color w:val="000000"/>
              </w:rPr>
              <w:t xml:space="preserve"> SRS resource set</w:t>
            </w:r>
            <w:ins w:id="54" w:author="作者" w:date="2024-05-07T19:47:00Z">
              <w:r>
                <w:rPr>
                  <w:rFonts w:eastAsia="宋体" w:hint="eastAsia"/>
                  <w:color w:val="000000"/>
                  <w:lang w:eastAsia="zh-CN"/>
                </w:rPr>
                <w:t>(s)</w:t>
              </w:r>
            </w:ins>
            <w:r>
              <w:rPr>
                <w:rFonts w:eastAsia="宋体"/>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宋体"/>
                <w:iCs/>
              </w:rPr>
              <w:t>For a given CC, multiple SRS resources in a set with usage “</w:t>
            </w:r>
            <w:proofErr w:type="spellStart"/>
            <w:r>
              <w:rPr>
                <w:rFonts w:eastAsia="宋体"/>
                <w:iCs/>
              </w:rPr>
              <w:t>nonCodebook</w:t>
            </w:r>
            <w:proofErr w:type="spellEnd"/>
            <w:r>
              <w:rPr>
                <w:rFonts w:eastAsia="宋体"/>
                <w:iCs/>
              </w:rPr>
              <w:t xml:space="preserve">” are not expected to be partially overlapped in time. </w:t>
            </w:r>
            <w:r>
              <w:rPr>
                <w:rFonts w:eastAsia="宋体"/>
                <w:color w:val="000000"/>
              </w:rPr>
              <w:t xml:space="preserve">Only one SRS port for each SRS resource is configured. Only one or two SRS resource sets can be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and only one or two SRS resource sets can be configured in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宋体"/>
                <w:i/>
                <w:color w:val="000000"/>
              </w:rPr>
              <w:t>n</w:t>
            </w:r>
            <w:r>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宋体" w:hAnsi="Times"/>
                <w:color w:val="FF0000"/>
                <w:szCs w:val="28"/>
                <w:lang w:eastAsia="zh-CN"/>
              </w:rPr>
            </w:pPr>
            <w:r>
              <w:rPr>
                <w:rFonts w:ascii="Times" w:eastAsia="宋体" w:hAnsi="Times" w:hint="eastAsia"/>
                <w:color w:val="FF0000"/>
                <w:szCs w:val="28"/>
                <w:lang w:eastAsia="zh-CN"/>
              </w:rPr>
              <w:t xml:space="preserve">&lt;------------------------- </w:t>
            </w:r>
            <w:r>
              <w:rPr>
                <w:rFonts w:ascii="Times" w:eastAsia="宋体" w:hAnsi="Times" w:hint="eastAsia"/>
                <w:b/>
                <w:bCs/>
                <w:color w:val="FF0000"/>
                <w:szCs w:val="28"/>
                <w:lang w:eastAsia="zh-CN"/>
              </w:rPr>
              <w:t>Irrelevant parts are omitted</w:t>
            </w:r>
            <w:r>
              <w:rPr>
                <w:rFonts w:ascii="Times" w:eastAsia="宋体"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4BB325A5" w14:textId="6C1CF729" w:rsidR="00DF329C" w:rsidRPr="00F441EF" w:rsidRDefault="00DF329C" w:rsidP="00541B56">
            <w:pPr>
              <w:pStyle w:val="af7"/>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02674AC8" w14:textId="076E156D" w:rsidR="00DF329C" w:rsidRPr="00F441EF" w:rsidRDefault="008E4E5E" w:rsidP="00541B56">
            <w:pPr>
              <w:rPr>
                <w:rFonts w:eastAsia="等线"/>
                <w:sz w:val="20"/>
                <w:szCs w:val="20"/>
                <w:lang w:val="en-CA" w:eastAsia="zh-CN"/>
              </w:rPr>
            </w:pPr>
            <w:r>
              <w:rPr>
                <w:rFonts w:eastAsia="等线"/>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2E3489D1" w14:textId="1FD5790B" w:rsidR="00DF329C" w:rsidRPr="00F441EF" w:rsidRDefault="009E1793" w:rsidP="00541B56">
            <w:pPr>
              <w:rPr>
                <w:rFonts w:eastAsia="等线"/>
                <w:sz w:val="20"/>
                <w:szCs w:val="20"/>
                <w:lang w:val="en-CA" w:eastAsia="zh-CN"/>
              </w:rPr>
            </w:pPr>
            <w:r>
              <w:rPr>
                <w:rFonts w:eastAsia="等线"/>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等线"/>
                <w:sz w:val="20"/>
                <w:szCs w:val="20"/>
                <w:lang w:eastAsia="zh-CN"/>
              </w:rPr>
            </w:pPr>
            <w:r>
              <w:rPr>
                <w:rFonts w:eastAsia="等线"/>
                <w:sz w:val="20"/>
                <w:szCs w:val="20"/>
                <w:lang w:eastAsia="zh-CN"/>
              </w:rPr>
              <w:t>ZTE</w:t>
            </w:r>
          </w:p>
        </w:tc>
        <w:tc>
          <w:tcPr>
            <w:tcW w:w="7966" w:type="dxa"/>
          </w:tcPr>
          <w:p w14:paraId="5F93CBD2" w14:textId="77777777" w:rsidR="00CB3E9F" w:rsidRDefault="00CB3E9F" w:rsidP="00D028BE">
            <w:pPr>
              <w:rPr>
                <w:rFonts w:eastAsia="等线"/>
                <w:sz w:val="20"/>
                <w:szCs w:val="20"/>
                <w:lang w:val="en-CA" w:eastAsia="zh-CN"/>
              </w:rPr>
            </w:pPr>
            <w:r>
              <w:rPr>
                <w:rFonts w:eastAsia="等线"/>
                <w:sz w:val="20"/>
                <w:szCs w:val="20"/>
                <w:lang w:val="en-CA" w:eastAsia="zh-CN"/>
              </w:rPr>
              <w:t>Support this TP.</w:t>
            </w:r>
          </w:p>
          <w:p w14:paraId="40FAAA5A" w14:textId="77777777" w:rsidR="00CB3E9F" w:rsidRDefault="00CB3E9F" w:rsidP="00D028BE">
            <w:pPr>
              <w:rPr>
                <w:rFonts w:eastAsia="等线"/>
                <w:sz w:val="20"/>
                <w:szCs w:val="20"/>
                <w:lang w:eastAsia="zh-CN"/>
              </w:rPr>
            </w:pPr>
            <w:r>
              <w:rPr>
                <w:rFonts w:eastAsia="等线"/>
                <w:sz w:val="20"/>
                <w:szCs w:val="20"/>
                <w:lang w:val="en-CA" w:eastAsia="zh-CN"/>
              </w:rPr>
              <w:lastRenderedPageBreak/>
              <w:t xml:space="preserve">As mentioned by FL, the intention of this TP is </w:t>
            </w:r>
            <w:r>
              <w:rPr>
                <w:rFonts w:eastAsia="等线"/>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等线"/>
                <w:sz w:val="20"/>
                <w:szCs w:val="20"/>
                <w:lang w:val="en-CA" w:eastAsia="zh-CN"/>
              </w:rPr>
            </w:pPr>
          </w:p>
          <w:p w14:paraId="43FF2F19" w14:textId="5FF1289A" w:rsidR="00CB3E9F" w:rsidRPr="00F441EF" w:rsidRDefault="00CB3E9F" w:rsidP="00D028BE">
            <w:pPr>
              <w:rPr>
                <w:rFonts w:eastAsia="等线"/>
                <w:sz w:val="20"/>
                <w:szCs w:val="20"/>
                <w:lang w:val="en-CA" w:eastAsia="zh-CN"/>
              </w:rPr>
            </w:pPr>
            <w:r>
              <w:rPr>
                <w:rFonts w:eastAsia="等线"/>
                <w:sz w:val="20"/>
                <w:szCs w:val="20"/>
                <w:lang w:val="en-CA" w:eastAsia="zh-CN"/>
              </w:rPr>
              <w:t xml:space="preserve">@Google, </w:t>
            </w:r>
            <w:r w:rsidR="00C7015B">
              <w:rPr>
                <w:rFonts w:eastAsia="等线"/>
                <w:sz w:val="20"/>
                <w:szCs w:val="20"/>
                <w:lang w:val="en-CA" w:eastAsia="zh-CN"/>
              </w:rPr>
              <w:t>we</w:t>
            </w:r>
            <w:r>
              <w:rPr>
                <w:rFonts w:eastAsia="等线"/>
                <w:sz w:val="20"/>
                <w:szCs w:val="20"/>
                <w:lang w:val="en-CA" w:eastAsia="zh-CN"/>
              </w:rPr>
              <w:t xml:space="preserve"> can understan</w:t>
            </w:r>
            <w:r w:rsidR="00C7015B">
              <w:rPr>
                <w:rFonts w:eastAsia="等线"/>
                <w:sz w:val="20"/>
                <w:szCs w:val="20"/>
                <w:lang w:val="en-CA" w:eastAsia="zh-CN"/>
              </w:rPr>
              <w:t>d</w:t>
            </w:r>
            <w:r>
              <w:rPr>
                <w:rFonts w:eastAsia="等线"/>
                <w:sz w:val="20"/>
                <w:szCs w:val="20"/>
                <w:lang w:val="en-CA" w:eastAsia="zh-CN"/>
              </w:rPr>
              <w:t xml:space="preserve"> your intention for integrity. </w:t>
            </w:r>
            <w:r w:rsidR="00D00A52">
              <w:rPr>
                <w:rFonts w:eastAsia="等线"/>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77777777" w:rsidR="00DF329C" w:rsidRPr="00F441EF" w:rsidRDefault="00DF329C" w:rsidP="00541B56">
            <w:pPr>
              <w:rPr>
                <w:rFonts w:eastAsia="等线"/>
                <w:sz w:val="20"/>
                <w:szCs w:val="20"/>
                <w:lang w:eastAsia="zh-CN"/>
              </w:rPr>
            </w:pPr>
          </w:p>
        </w:tc>
        <w:tc>
          <w:tcPr>
            <w:tcW w:w="7966" w:type="dxa"/>
          </w:tcPr>
          <w:p w14:paraId="43CEB132" w14:textId="77777777" w:rsidR="00DF329C" w:rsidRPr="00F441EF" w:rsidRDefault="00DF329C" w:rsidP="00541B56">
            <w:pPr>
              <w:rPr>
                <w:rFonts w:eastAsia="等线"/>
                <w:sz w:val="20"/>
                <w:szCs w:val="20"/>
                <w:lang w:val="en-CA" w:eastAsia="zh-CN"/>
              </w:rPr>
            </w:pPr>
          </w:p>
        </w:tc>
      </w:tr>
      <w:tr w:rsidR="00DF329C" w:rsidRPr="00F441EF" w14:paraId="2D6C96DF" w14:textId="77777777" w:rsidTr="00541B56">
        <w:tc>
          <w:tcPr>
            <w:tcW w:w="1248" w:type="dxa"/>
          </w:tcPr>
          <w:p w14:paraId="5DCFAE01" w14:textId="77777777" w:rsidR="00DF329C" w:rsidRPr="00F441EF" w:rsidRDefault="00DF329C" w:rsidP="00541B56">
            <w:pPr>
              <w:rPr>
                <w:rFonts w:eastAsia="等线"/>
                <w:sz w:val="20"/>
                <w:szCs w:val="20"/>
                <w:lang w:eastAsia="zh-CN"/>
              </w:rPr>
            </w:pPr>
          </w:p>
        </w:tc>
        <w:tc>
          <w:tcPr>
            <w:tcW w:w="7966" w:type="dxa"/>
          </w:tcPr>
          <w:p w14:paraId="03534AE3" w14:textId="77777777" w:rsidR="00DF329C" w:rsidRPr="00F441EF" w:rsidRDefault="00DF329C" w:rsidP="00541B56">
            <w:pPr>
              <w:rPr>
                <w:rFonts w:eastAsia="等线"/>
                <w:sz w:val="20"/>
                <w:szCs w:val="20"/>
                <w:lang w:val="en-CA" w:eastAsia="zh-CN"/>
              </w:rPr>
            </w:pP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STxMP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w:t>
      </w:r>
      <w:proofErr w:type="spellStart"/>
      <w:r w:rsidRPr="00C86821">
        <w:rPr>
          <w:lang w:eastAsia="zh-CN"/>
        </w:rPr>
        <w:t>mTRP</w:t>
      </w:r>
      <w:proofErr w:type="spellEnd"/>
      <w:r w:rsidRPr="00C86821">
        <w:rPr>
          <w:lang w:eastAsia="zh-CN"/>
        </w:rPr>
        <w:t xml:space="preserve"> when STxMP is configured</w:t>
      </w:r>
      <w:r>
        <w:rPr>
          <w:lang w:eastAsia="zh-CN"/>
        </w:rPr>
        <w:t>. And the proposed changes are:</w:t>
      </w:r>
    </w:p>
    <w:tbl>
      <w:tblPr>
        <w:tblStyle w:val="af3"/>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宋体" w:hAnsi="Arial"/>
                <w:color w:val="000000"/>
                <w:sz w:val="32"/>
                <w:lang w:val="x-none"/>
              </w:rPr>
            </w:pPr>
            <w:bookmarkStart w:id="55" w:name="_Toc11352138"/>
            <w:bookmarkStart w:id="56" w:name="_Toc20318028"/>
            <w:bookmarkStart w:id="57" w:name="_Toc27299926"/>
            <w:bookmarkStart w:id="58" w:name="_Toc29673199"/>
            <w:bookmarkStart w:id="59" w:name="_Toc29673340"/>
            <w:bookmarkStart w:id="60" w:name="_Toc29674333"/>
            <w:bookmarkStart w:id="61" w:name="_Toc36645563"/>
            <w:bookmarkStart w:id="62" w:name="_Toc45810608"/>
            <w:bookmarkStart w:id="63" w:name="_Toc162184951"/>
            <w:r w:rsidRPr="004E6944">
              <w:rPr>
                <w:rFonts w:ascii="Arial" w:eastAsia="宋体" w:hAnsi="Arial"/>
                <w:color w:val="000000"/>
                <w:sz w:val="32"/>
                <w:lang w:val="x-none"/>
              </w:rPr>
              <w:lastRenderedPageBreak/>
              <w:t>6.1</w:t>
            </w:r>
            <w:r w:rsidRPr="004E6944">
              <w:rPr>
                <w:rFonts w:ascii="Arial" w:eastAsia="宋体" w:hAnsi="Arial"/>
                <w:color w:val="000000"/>
                <w:sz w:val="32"/>
                <w:lang w:val="x-none"/>
              </w:rPr>
              <w:tab/>
              <w:t>UE procedure for transmitting the physical uplink shared channel</w:t>
            </w:r>
            <w:bookmarkEnd w:id="55"/>
            <w:bookmarkEnd w:id="56"/>
            <w:bookmarkEnd w:id="57"/>
            <w:bookmarkEnd w:id="58"/>
            <w:bookmarkEnd w:id="59"/>
            <w:bookmarkEnd w:id="60"/>
            <w:bookmarkEnd w:id="61"/>
            <w:bookmarkEnd w:id="62"/>
            <w:bookmarkEnd w:id="63"/>
          </w:p>
          <w:p w14:paraId="6A69A01F" w14:textId="77777777" w:rsidR="00C86821" w:rsidRPr="004E6944" w:rsidRDefault="00C86821" w:rsidP="00E1525C">
            <w:pPr>
              <w:jc w:val="center"/>
              <w:rPr>
                <w:rFonts w:eastAsia="宋体"/>
                <w:color w:val="FF0000"/>
              </w:rPr>
            </w:pPr>
            <w:r w:rsidRPr="004E6944">
              <w:rPr>
                <w:rFonts w:eastAsia="宋体"/>
                <w:color w:val="FF0000"/>
              </w:rPr>
              <w:t>&lt;Unchanged parts omitted&gt;</w:t>
            </w:r>
          </w:p>
          <w:p w14:paraId="7130C4DD" w14:textId="77777777" w:rsidR="00C86821" w:rsidRPr="004E6944" w:rsidRDefault="00C86821" w:rsidP="00C86821">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color w:val="000000"/>
              </w:rPr>
              <w:t xml:space="preserve">. </w:t>
            </w:r>
            <w:ins w:id="64" w:author="作者" w:date="2024-05-08T14:57:00Z">
              <w:r>
                <w:rPr>
                  <w:rFonts w:eastAsia="宋体"/>
                  <w:color w:val="000000"/>
                </w:rPr>
                <w:t>Except for the case when the UE is configured with</w:t>
              </w:r>
              <w:r w:rsidRPr="00F2640F">
                <w:rPr>
                  <w:rFonts w:eastAsia="宋体"/>
                  <w:i/>
                  <w:iCs/>
                  <w:color w:val="000000"/>
                </w:rPr>
                <w:t xml:space="preserve"> </w:t>
              </w:r>
            </w:ins>
            <w:ins w:id="65" w:author="作者" w:date="2024-05-08T15:03:00Z">
              <w:r w:rsidRPr="00F2640F">
                <w:rPr>
                  <w:i/>
                  <w:iCs/>
                </w:rPr>
                <w:t>sTx-2Panel</w:t>
              </w:r>
            </w:ins>
            <w:ins w:id="66" w:author="作者" w:date="2024-05-08T14:58:00Z">
              <w:r>
                <w:rPr>
                  <w:rFonts w:eastAsia="宋体"/>
                  <w:i/>
                  <w:iCs/>
                  <w:color w:val="000000"/>
                </w:rPr>
                <w:t xml:space="preserve">, </w:t>
              </w:r>
            </w:ins>
            <w:del w:id="67" w:author="作者" w:date="2024-05-08T14:58:00Z">
              <w:r w:rsidRPr="004E6944" w:rsidDel="004B51A1">
                <w:rPr>
                  <w:rFonts w:eastAsia="等线"/>
                </w:rPr>
                <w:delText>F</w:delText>
              </w:r>
            </w:del>
            <w:ins w:id="68" w:author="作者" w:date="2024-05-08T14:58:00Z">
              <w:r>
                <w:rPr>
                  <w:rFonts w:eastAsia="等线"/>
                </w:rPr>
                <w:t>f</w:t>
              </w:r>
            </w:ins>
            <w:r w:rsidRPr="004E6944">
              <w:rPr>
                <w:rFonts w:eastAsia="等线"/>
              </w:rPr>
              <w:t>or any HARQ process ID</w:t>
            </w:r>
            <w:r w:rsidRPr="004E6944">
              <w:rPr>
                <w:rFonts w:eastAsia="等线" w:hint="eastAsia"/>
                <w:lang w:eastAsia="zh-CN"/>
              </w:rPr>
              <w:t>(</w:t>
            </w:r>
            <w:r w:rsidRPr="004E6944">
              <w:rPr>
                <w:rFonts w:eastAsia="等线"/>
              </w:rPr>
              <w:t>s</w:t>
            </w:r>
            <w:r w:rsidRPr="004E6944">
              <w:rPr>
                <w:rFonts w:eastAsia="等线" w:hint="eastAsia"/>
                <w:lang w:eastAsia="zh-CN"/>
              </w:rPr>
              <w:t>)</w:t>
            </w:r>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r w:rsidRPr="004E6944">
              <w:rPr>
                <w:rFonts w:eastAsia="宋体"/>
                <w:i/>
              </w:rPr>
              <w:t>coresetPoolIndex</w:t>
            </w:r>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r w:rsidRPr="004E6944">
              <w:rPr>
                <w:rFonts w:eastAsia="宋体"/>
                <w:i/>
              </w:rPr>
              <w:t>coresetPoolIndex</w:t>
            </w:r>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proofErr w:type="spellStart"/>
            <w:r w:rsidRPr="004E6944">
              <w:rPr>
                <w:rFonts w:eastAsia="宋体"/>
                <w:i/>
              </w:rPr>
              <w:t>i</w:t>
            </w:r>
            <w:proofErr w:type="spellEnd"/>
            <w:r w:rsidRPr="004E6944">
              <w:rPr>
                <w:rFonts w:eastAsia="宋体"/>
                <w:i/>
              </w:rPr>
              <w:t xml:space="preserve">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proofErr w:type="spellStart"/>
            <w:r w:rsidRPr="004E6944">
              <w:rPr>
                <w:rFonts w:eastAsia="宋体"/>
                <w:i/>
              </w:rPr>
              <w:t>i</w:t>
            </w:r>
            <w:proofErr w:type="spellEnd"/>
            <w:r w:rsidRPr="004E6944">
              <w:rPr>
                <w:rFonts w:eastAsia="宋体"/>
                <w:i/>
              </w:rPr>
              <w:t xml:space="preserve">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proofErr w:type="spellStart"/>
            <w:r w:rsidRPr="004E6944">
              <w:rPr>
                <w:rFonts w:eastAsia="宋体"/>
                <w:i/>
              </w:rPr>
              <w:t>i</w:t>
            </w:r>
            <w:proofErr w:type="spellEnd"/>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宋体"/>
                <w:color w:val="FF0000"/>
              </w:rPr>
            </w:pPr>
            <w:r w:rsidRPr="004E6944">
              <w:rPr>
                <w:rFonts w:eastAsia="宋体"/>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CCBDBEA" w14:textId="2F082B40" w:rsidR="00DF329C" w:rsidRPr="00F441EF" w:rsidRDefault="00DF329C" w:rsidP="00541B56">
            <w:pPr>
              <w:pStyle w:val="af7"/>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等线"/>
                <w:sz w:val="20"/>
                <w:szCs w:val="20"/>
                <w:lang w:eastAsia="zh-CN"/>
              </w:rPr>
            </w:pPr>
            <w:r>
              <w:rPr>
                <w:rFonts w:eastAsia="等线"/>
                <w:sz w:val="20"/>
                <w:szCs w:val="20"/>
                <w:lang w:eastAsia="zh-CN"/>
              </w:rPr>
              <w:t>QC</w:t>
            </w:r>
          </w:p>
        </w:tc>
        <w:tc>
          <w:tcPr>
            <w:tcW w:w="7966" w:type="dxa"/>
          </w:tcPr>
          <w:p w14:paraId="5034DCFF" w14:textId="371D0E00" w:rsidR="00DF329C" w:rsidRPr="00F441EF" w:rsidRDefault="000F5150" w:rsidP="00541B56">
            <w:pPr>
              <w:rPr>
                <w:rFonts w:eastAsia="等线"/>
                <w:sz w:val="20"/>
                <w:szCs w:val="20"/>
                <w:lang w:val="en-CA" w:eastAsia="zh-CN"/>
              </w:rPr>
            </w:pPr>
            <w:r>
              <w:rPr>
                <w:rFonts w:eastAsia="等线"/>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44FC4FF4" w14:textId="7C71F24C" w:rsidR="00DF329C" w:rsidRDefault="009E1793" w:rsidP="00541B56">
            <w:pPr>
              <w:rPr>
                <w:rFonts w:eastAsia="等线"/>
                <w:sz w:val="20"/>
                <w:szCs w:val="20"/>
                <w:lang w:val="en-CA" w:eastAsia="zh-CN"/>
              </w:rPr>
            </w:pPr>
            <w:r>
              <w:rPr>
                <w:rFonts w:eastAsia="等线"/>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等线"/>
                <w:color w:val="00B050"/>
                <w:sz w:val="20"/>
                <w:szCs w:val="20"/>
                <w:lang w:val="en-CA" w:eastAsia="zh-CN"/>
              </w:rPr>
              <w:t xml:space="preserve">modification </w:t>
            </w:r>
            <w:r>
              <w:rPr>
                <w:rFonts w:eastAsia="等线"/>
                <w:sz w:val="20"/>
                <w:szCs w:val="20"/>
                <w:lang w:val="en-CA" w:eastAsia="zh-CN"/>
              </w:rPr>
              <w:t>on top of the CR.</w:t>
            </w:r>
          </w:p>
          <w:p w14:paraId="06E1FEA5" w14:textId="77777777" w:rsidR="009E1793" w:rsidRDefault="009E1793" w:rsidP="00541B56">
            <w:pPr>
              <w:rPr>
                <w:rFonts w:eastAsia="等线"/>
                <w:sz w:val="20"/>
                <w:szCs w:val="20"/>
                <w:lang w:val="en-CA" w:eastAsia="zh-CN"/>
              </w:rPr>
            </w:pPr>
          </w:p>
          <w:p w14:paraId="4A804306" w14:textId="77777777" w:rsidR="009E1793" w:rsidRDefault="009E1793" w:rsidP="00541B56">
            <w:pPr>
              <w:rPr>
                <w:rFonts w:eastAsia="等线"/>
                <w:sz w:val="20"/>
                <w:szCs w:val="20"/>
                <w:lang w:val="en-CA" w:eastAsia="zh-CN"/>
              </w:rPr>
            </w:pPr>
          </w:p>
          <w:p w14:paraId="71007C5E" w14:textId="29534B4A" w:rsidR="009E1793" w:rsidRPr="00F441EF" w:rsidRDefault="009E1793" w:rsidP="00541B56">
            <w:pPr>
              <w:rPr>
                <w:rFonts w:eastAsia="等线"/>
                <w:sz w:val="20"/>
                <w:szCs w:val="20"/>
                <w:lang w:val="en-CA" w:eastAsia="zh-CN"/>
              </w:rPr>
            </w:pPr>
            <w:ins w:id="69" w:author="作者" w:date="2024-05-08T14:57:00Z">
              <w:r>
                <w:rPr>
                  <w:rFonts w:eastAsia="宋体"/>
                  <w:color w:val="000000"/>
                </w:rPr>
                <w:t>Except for the case when the UE is configured with</w:t>
              </w:r>
              <w:r w:rsidRPr="00F2640F">
                <w:rPr>
                  <w:rFonts w:eastAsia="宋体"/>
                  <w:i/>
                  <w:iCs/>
                  <w:color w:val="000000"/>
                </w:rPr>
                <w:t xml:space="preserve"> </w:t>
              </w:r>
            </w:ins>
            <w:ins w:id="70" w:author="作者" w:date="2024-05-08T15:03:00Z">
              <w:r w:rsidRPr="00F2640F">
                <w:rPr>
                  <w:i/>
                  <w:iCs/>
                </w:rPr>
                <w:t>sTx-2Panel</w:t>
              </w:r>
            </w:ins>
            <w:ins w:id="71" w:author="作者" w:date="2024-05-08T14:58:00Z">
              <w:r>
                <w:rPr>
                  <w:rFonts w:eastAsia="宋体"/>
                  <w:i/>
                  <w:iCs/>
                  <w:color w:val="000000"/>
                </w:rPr>
                <w:t xml:space="preserve">, </w:t>
              </w:r>
            </w:ins>
            <w:del w:id="72" w:author="作者" w:date="2024-05-08T14:58:00Z">
              <w:r w:rsidRPr="004E6944" w:rsidDel="004B51A1">
                <w:rPr>
                  <w:rFonts w:eastAsia="等线"/>
                </w:rPr>
                <w:delText>F</w:delText>
              </w:r>
            </w:del>
            <w:ins w:id="73" w:author="作者" w:date="2024-05-08T14:58:00Z">
              <w:r>
                <w:rPr>
                  <w:rFonts w:eastAsia="等线"/>
                </w:rPr>
                <w:t>f</w:t>
              </w:r>
            </w:ins>
            <w:r w:rsidRPr="004E6944">
              <w:rPr>
                <w:rFonts w:eastAsia="等线"/>
              </w:rPr>
              <w:t>or any HARQ process ID</w:t>
            </w:r>
            <w:r w:rsidRPr="009E1793">
              <w:rPr>
                <w:rFonts w:eastAsia="等线"/>
                <w:color w:val="00B050"/>
              </w:rPr>
              <w:t>s</w:t>
            </w:r>
            <w:r w:rsidRPr="009E1793">
              <w:rPr>
                <w:rFonts w:eastAsia="等线" w:hint="eastAsia"/>
                <w:strike/>
                <w:color w:val="00B050"/>
                <w:lang w:eastAsia="zh-CN"/>
              </w:rPr>
              <w:t>(</w:t>
            </w:r>
            <w:r w:rsidRPr="009E1793">
              <w:rPr>
                <w:rFonts w:eastAsia="等线"/>
                <w:strike/>
                <w:color w:val="00B050"/>
              </w:rPr>
              <w:t>s</w:t>
            </w:r>
            <w:r w:rsidRPr="009E1793">
              <w:rPr>
                <w:rFonts w:eastAsia="等线" w:hint="eastAsia"/>
                <w:strike/>
                <w:color w:val="00B050"/>
                <w:lang w:eastAsia="zh-CN"/>
              </w:rPr>
              <w:t>)</w:t>
            </w:r>
            <w:r w:rsidRPr="009E1793">
              <w:rPr>
                <w:rFonts w:eastAsia="等线"/>
                <w:color w:val="00B050"/>
              </w:rPr>
              <w:t xml:space="preserve"> </w:t>
            </w:r>
            <w:r w:rsidRPr="004E6944">
              <w:rPr>
                <w:rFonts w:eastAsia="等线"/>
              </w:rPr>
              <w:t>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Pr>
                <w:rFonts w:eastAsia="等线"/>
              </w:rPr>
              <w:t xml:space="preserve"> </w:t>
            </w:r>
            <w:r>
              <w:rPr>
                <w:rFonts w:eastAsia="等线"/>
                <w:color w:val="00B050"/>
              </w:rPr>
              <w:t>The UE</w:t>
            </w:r>
            <w:r w:rsidRPr="009E1793">
              <w:rPr>
                <w:rFonts w:eastAsia="等线"/>
                <w:color w:val="00B050"/>
              </w:rPr>
              <w:t xml:space="preserve"> is not expected to</w:t>
            </w:r>
            <w:r w:rsidRPr="009E1793">
              <w:rPr>
                <w:rFonts w:eastAsia="等线" w:hint="eastAsia"/>
                <w:color w:val="00B050"/>
                <w:lang w:eastAsia="zh-CN"/>
              </w:rPr>
              <w:t xml:space="preserve"> </w:t>
            </w:r>
            <w:r w:rsidRPr="009E1793">
              <w:rPr>
                <w:rFonts w:eastAsia="等线"/>
                <w:color w:val="00B050"/>
              </w:rPr>
              <w:t xml:space="preserve">transmit a PUSCH that </w:t>
            </w:r>
            <w:r w:rsidRPr="009E1793">
              <w:rPr>
                <w:rFonts w:eastAsia="等线"/>
                <w:color w:val="00B050"/>
              </w:rPr>
              <w:lastRenderedPageBreak/>
              <w:t xml:space="preserve">overlaps in time with </w:t>
            </w:r>
            <w:r w:rsidRPr="009E1793">
              <w:rPr>
                <w:rFonts w:eastAsia="等线" w:hint="eastAsia"/>
                <w:color w:val="00B050"/>
                <w:lang w:eastAsia="zh-CN"/>
              </w:rPr>
              <w:t>another</w:t>
            </w:r>
            <w:r w:rsidRPr="009E1793">
              <w:rPr>
                <w:rFonts w:eastAsia="等线"/>
                <w:color w:val="00B050"/>
              </w:rPr>
              <w:t xml:space="preserve"> PUSCH based on the same HARQ process ID</w:t>
            </w:r>
            <w:r>
              <w:rPr>
                <w:rFonts w:eastAsia="等线"/>
                <w:color w:val="00B050"/>
              </w:rPr>
              <w:t xml:space="preserve"> in a given scheduled cell</w:t>
            </w:r>
            <w:r w:rsidRPr="009E1793">
              <w:rPr>
                <w:rFonts w:eastAsia="等线"/>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等线"/>
                <w:sz w:val="20"/>
                <w:szCs w:val="20"/>
                <w:lang w:eastAsia="zh-CN"/>
              </w:rPr>
            </w:pPr>
            <w:r>
              <w:rPr>
                <w:rFonts w:eastAsia="等线"/>
                <w:sz w:val="20"/>
                <w:szCs w:val="20"/>
                <w:lang w:eastAsia="zh-CN"/>
              </w:rPr>
              <w:lastRenderedPageBreak/>
              <w:t>ZTE</w:t>
            </w:r>
          </w:p>
        </w:tc>
        <w:tc>
          <w:tcPr>
            <w:tcW w:w="7966" w:type="dxa"/>
          </w:tcPr>
          <w:p w14:paraId="0A5D4FCB" w14:textId="2A984637" w:rsidR="00DB0069" w:rsidRPr="00F441EF" w:rsidRDefault="00DB0069" w:rsidP="00D028BE">
            <w:pPr>
              <w:rPr>
                <w:rFonts w:eastAsia="等线"/>
                <w:sz w:val="20"/>
                <w:szCs w:val="20"/>
                <w:lang w:val="en-CA" w:eastAsia="zh-CN"/>
              </w:rPr>
            </w:pPr>
            <w:r>
              <w:rPr>
                <w:rFonts w:eastAsia="等线"/>
                <w:sz w:val="20"/>
                <w:szCs w:val="20"/>
                <w:lang w:val="en-CA" w:eastAsia="zh-CN"/>
              </w:rPr>
              <w:t xml:space="preserve">Fine to this TP for alignment. Regarding the update suggested by Google, </w:t>
            </w:r>
            <w:r w:rsidR="0013447D">
              <w:rPr>
                <w:rFonts w:eastAsia="等线"/>
                <w:sz w:val="20"/>
                <w:szCs w:val="20"/>
                <w:lang w:val="en-CA" w:eastAsia="zh-CN"/>
              </w:rPr>
              <w:t xml:space="preserve">it seems redundant to this TP. More precisely, it </w:t>
            </w:r>
            <w:r w:rsidR="00FF23BC">
              <w:rPr>
                <w:rFonts w:eastAsia="等线"/>
                <w:sz w:val="20"/>
                <w:szCs w:val="20"/>
                <w:lang w:val="en-CA" w:eastAsia="zh-CN"/>
              </w:rPr>
              <w:t>is</w:t>
            </w:r>
            <w:r w:rsidR="0013447D">
              <w:rPr>
                <w:rFonts w:eastAsia="等线"/>
                <w:sz w:val="20"/>
                <w:szCs w:val="20"/>
                <w:lang w:val="en-CA" w:eastAsia="zh-CN"/>
              </w:rPr>
              <w:t xml:space="preserve"> captured for the case of a single HARQ process ID</w:t>
            </w:r>
            <w:r w:rsidR="006C7E75">
              <w:rPr>
                <w:rFonts w:eastAsia="等线"/>
                <w:sz w:val="20"/>
                <w:szCs w:val="20"/>
                <w:lang w:val="en-CA" w:eastAsia="zh-CN"/>
              </w:rPr>
              <w:t xml:space="preserve"> in our understanding</w:t>
            </w:r>
            <w:r w:rsidR="0013447D">
              <w:rPr>
                <w:rFonts w:eastAsia="等线"/>
                <w:sz w:val="20"/>
                <w:szCs w:val="20"/>
                <w:lang w:val="en-CA" w:eastAsia="zh-CN"/>
              </w:rPr>
              <w:t>.</w:t>
            </w:r>
          </w:p>
        </w:tc>
      </w:tr>
      <w:tr w:rsidR="00DF329C" w:rsidRPr="00F441EF" w14:paraId="0E291111" w14:textId="77777777" w:rsidTr="00541B56">
        <w:tc>
          <w:tcPr>
            <w:tcW w:w="1248" w:type="dxa"/>
          </w:tcPr>
          <w:p w14:paraId="1302DE5C" w14:textId="77777777" w:rsidR="00DF329C" w:rsidRPr="00F441EF" w:rsidRDefault="00DF329C" w:rsidP="00541B56">
            <w:pPr>
              <w:rPr>
                <w:rFonts w:eastAsia="等线"/>
                <w:sz w:val="20"/>
                <w:szCs w:val="20"/>
                <w:lang w:eastAsia="zh-CN"/>
              </w:rPr>
            </w:pPr>
          </w:p>
        </w:tc>
        <w:tc>
          <w:tcPr>
            <w:tcW w:w="7966" w:type="dxa"/>
          </w:tcPr>
          <w:p w14:paraId="70191AE1" w14:textId="77777777" w:rsidR="00DF329C" w:rsidRPr="00F441EF" w:rsidRDefault="00DF329C" w:rsidP="00541B56">
            <w:pPr>
              <w:rPr>
                <w:rFonts w:eastAsia="等线"/>
                <w:sz w:val="20"/>
                <w:szCs w:val="20"/>
                <w:lang w:val="en-CA" w:eastAsia="zh-CN"/>
              </w:rPr>
            </w:pPr>
          </w:p>
        </w:tc>
      </w:tr>
      <w:tr w:rsidR="00DF329C" w:rsidRPr="00F441EF" w14:paraId="4AB0BBE1" w14:textId="77777777" w:rsidTr="00541B56">
        <w:tc>
          <w:tcPr>
            <w:tcW w:w="1248" w:type="dxa"/>
          </w:tcPr>
          <w:p w14:paraId="58807F3C" w14:textId="77777777" w:rsidR="00DF329C" w:rsidRPr="00F441EF" w:rsidRDefault="00DF329C" w:rsidP="00541B56">
            <w:pPr>
              <w:rPr>
                <w:rFonts w:eastAsia="等线"/>
                <w:sz w:val="20"/>
                <w:szCs w:val="20"/>
                <w:lang w:eastAsia="zh-CN"/>
              </w:rPr>
            </w:pPr>
          </w:p>
        </w:tc>
        <w:tc>
          <w:tcPr>
            <w:tcW w:w="7966" w:type="dxa"/>
          </w:tcPr>
          <w:p w14:paraId="549DF444" w14:textId="77777777" w:rsidR="00DF329C" w:rsidRPr="00F441EF" w:rsidRDefault="00DF329C" w:rsidP="00541B56">
            <w:pPr>
              <w:rPr>
                <w:rFonts w:eastAsia="等线"/>
                <w:sz w:val="20"/>
                <w:szCs w:val="20"/>
                <w:lang w:val="en-CA" w:eastAsia="zh-CN"/>
              </w:rPr>
            </w:pPr>
          </w:p>
        </w:tc>
      </w:tr>
    </w:tbl>
    <w:p w14:paraId="33A9F65F" w14:textId="77777777" w:rsidR="00DF329C" w:rsidRDefault="00DF329C"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2DDD0" w14:textId="77777777" w:rsidR="00F77D61" w:rsidRDefault="00F77D61" w:rsidP="00391102">
      <w:r>
        <w:separator/>
      </w:r>
    </w:p>
  </w:endnote>
  <w:endnote w:type="continuationSeparator" w:id="0">
    <w:p w14:paraId="0C5A359D" w14:textId="77777777" w:rsidR="00F77D61" w:rsidRDefault="00F77D61"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EBCF6" w14:textId="77777777" w:rsidR="00F77D61" w:rsidRDefault="00F77D61" w:rsidP="00391102">
      <w:r>
        <w:separator/>
      </w:r>
    </w:p>
  </w:footnote>
  <w:footnote w:type="continuationSeparator" w:id="0">
    <w:p w14:paraId="5121BF06" w14:textId="77777777" w:rsidR="00F77D61" w:rsidRDefault="00F77D61"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4FA"/>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F"/>
    <w:rsid w:val="006C6C62"/>
    <w:rsid w:val="006C6EDB"/>
    <w:rsid w:val="006C7112"/>
    <w:rsid w:val="006C73AC"/>
    <w:rsid w:val="006C7D6B"/>
    <w:rsid w:val="006C7E75"/>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F70"/>
    <w:rsid w:val="00E274BB"/>
    <w:rsid w:val="00E276B9"/>
    <w:rsid w:val="00E27864"/>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00_Body Text"/>
    <w:qFormat/>
    <w:rsid w:val="00972239"/>
    <w:pPr>
      <w:spacing w:after="0" w:line="240" w:lineRule="auto"/>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uiPriority w:val="2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6"/>
      <w:szCs w:val="36"/>
      <w:lang w:val="en-GB"/>
    </w:rPr>
  </w:style>
  <w:style w:type="character" w:customStyle="1" w:styleId="20">
    <w:name w:val="标题 2 字符"/>
    <w:basedOn w:val="a0"/>
    <w:link w:val="2"/>
    <w:qFormat/>
    <w:rPr>
      <w:rFonts w:ascii="Times New Roman" w:eastAsia="宋体" w:hAnsi="Times New Roman" w:cs="Times New Roman"/>
      <w:sz w:val="32"/>
      <w:szCs w:val="32"/>
      <w:lang w:val="en-GB"/>
    </w:rPr>
  </w:style>
  <w:style w:type="character" w:customStyle="1" w:styleId="30">
    <w:name w:val="标题 3 字符"/>
    <w:basedOn w:val="a0"/>
    <w:link w:val="3"/>
    <w:qFormat/>
    <w:rPr>
      <w:rFonts w:ascii="Times New Roman" w:eastAsia="宋体" w:hAnsi="Times New Roman" w:cs="Times New Roman"/>
      <w:sz w:val="28"/>
      <w:szCs w:val="28"/>
      <w:lang w:val="en-GB"/>
    </w:rPr>
  </w:style>
  <w:style w:type="character" w:customStyle="1" w:styleId="40">
    <w:name w:val="标题 4 字符"/>
    <w:basedOn w:val="a0"/>
    <w:link w:val="4"/>
    <w:qFormat/>
    <w:rPr>
      <w:rFonts w:ascii="Times New Roman" w:eastAsia="宋体" w:hAnsi="Times New Roman" w:cs="Times New Roman"/>
      <w:sz w:val="24"/>
      <w:szCs w:val="24"/>
      <w:lang w:val="en-GB"/>
    </w:rPr>
  </w:style>
  <w:style w:type="character" w:customStyle="1" w:styleId="50">
    <w:name w:val="标题 5 字符"/>
    <w:basedOn w:val="a0"/>
    <w:link w:val="5"/>
    <w:qFormat/>
    <w:rPr>
      <w:rFonts w:ascii="Times New Roman" w:eastAsia="宋体" w:hAnsi="Times New Roman" w:cs="Times New Roman"/>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af8"/>
    <w:uiPriority w:val="34"/>
    <w:qFormat/>
    <w:pPr>
      <w:ind w:left="720"/>
    </w:pPr>
    <w:rPr>
      <w:rFonts w:eastAsia="Calibri"/>
      <w:szCs w:val="24"/>
    </w:rPr>
  </w:style>
  <w:style w:type="character" w:customStyle="1" w:styleId="af8">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a0"/>
    <w:link w:val="0Maintext"/>
    <w:qFormat/>
    <w:rsid w:val="004C7D72"/>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a"/>
    <w:next w:val="a"/>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31"/>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a"/>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a0"/>
    <w:link w:val="B4"/>
    <w:qFormat/>
    <w:locked/>
    <w:rsid w:val="00A25A99"/>
    <w:rPr>
      <w:rFonts w:ascii="Calibri" w:eastAsia="MS PGothic" w:hAnsi="Calibri" w:cs="Calibri"/>
      <w:szCs w:val="21"/>
      <w:lang w:eastAsia="en-US"/>
    </w:rPr>
  </w:style>
  <w:style w:type="paragraph" w:styleId="31">
    <w:name w:val="List 3"/>
    <w:basedOn w:val="a"/>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af9">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5F76D1-D3C5-49C4-9C34-B69B131F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3564</Words>
  <Characters>20316</Characters>
  <Application>Microsoft Office Word</Application>
  <DocSecurity>0</DocSecurity>
  <Lines>169</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2024-05-14T02:25:00Z</dcterms:created>
  <dcterms:modified xsi:type="dcterms:W3CDTF">2024-05-14T02:34:00Z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