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d"/>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宋体"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 xml:space="preserve">Rel-17 PHR for </w:t>
            </w:r>
            <w:proofErr w:type="spellStart"/>
            <w:r w:rsidRPr="00AB7D92">
              <w:rPr>
                <w:rFonts w:ascii="Times New Roman" w:eastAsia="等线" w:hAnsi="Times New Roman" w:cs="Times New Roman"/>
                <w:b/>
                <w:bCs/>
                <w:iCs/>
                <w:sz w:val="18"/>
                <w:szCs w:val="18"/>
                <w:u w:val="single"/>
                <w:lang w:eastAsia="zh-CN"/>
              </w:rPr>
              <w:t>mTRP</w:t>
            </w:r>
            <w:proofErr w:type="spellEnd"/>
            <w:r w:rsidRPr="00AB7D92">
              <w:rPr>
                <w:rFonts w:ascii="Times New Roman" w:eastAsia="等线"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d"/>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宋体"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6"/>
                    <w:rPr>
                      <w:rFonts w:ascii="Times New Roman" w:hAnsi="Times New Roman" w:cs="Times New Roman"/>
                      <w:sz w:val="18"/>
                      <w:szCs w:val="18"/>
                    </w:rPr>
                  </w:pPr>
                </w:p>
                <w:p w14:paraId="03ECDBE2" w14:textId="77777777" w:rsidR="00E4588F" w:rsidRPr="00AB7D92" w:rsidRDefault="00E4588F" w:rsidP="00E4588F">
                  <w:pPr>
                    <w:pStyle w:val="a6"/>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6"/>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4" w:name="OLE_LINK90"/>
            <w:r w:rsidRPr="00AB7D92">
              <w:rPr>
                <w:rFonts w:ascii="Times New Roman" w:eastAsia="等线"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this sense, </w:t>
            </w:r>
            <w:bookmarkStart w:id="5" w:name="OLE_LINK8"/>
            <w:r w:rsidRPr="00AB7D92">
              <w:rPr>
                <w:rFonts w:ascii="Times New Roman" w:eastAsia="等线"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2372C041"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04464EFD" w14:textId="462D7A9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等线" w:hAnsi="Times New Roman" w:cs="Times New Roman"/>
                <w:bCs/>
                <w:iCs/>
                <w:sz w:val="18"/>
                <w:szCs w:val="18"/>
                <w:highlight w:val="yellow"/>
                <w:lang w:eastAsia="zh-CN"/>
              </w:rPr>
              <w:t>Type 1 PH values</w:t>
            </w:r>
            <w:r w:rsidRPr="00AB7D92">
              <w:rPr>
                <w:rFonts w:ascii="Times New Roman" w:eastAsia="等线" w:hAnsi="Times New Roman" w:cs="Times New Roman"/>
                <w:bCs/>
                <w:iCs/>
                <w:sz w:val="18"/>
                <w:szCs w:val="18"/>
                <w:lang w:eastAsia="zh-CN"/>
              </w:rPr>
              <w:t xml:space="preserve"> are mentioned in the agreement:</w:t>
            </w:r>
          </w:p>
          <w:tbl>
            <w:tblPr>
              <w:tblStyle w:val="ad"/>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等线"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6" w:name="OLE_LINK91"/>
            <w:r w:rsidRPr="00AB7D92">
              <w:rPr>
                <w:rFonts w:ascii="Times New Roman" w:eastAsia="等线"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w:t>
            </w:r>
            <w:bookmarkStart w:id="7" w:name="OLE_LINK13"/>
            <w:r w:rsidRPr="00AB7D92">
              <w:rPr>
                <w:rFonts w:ascii="Times New Roman" w:eastAsia="等线"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instead of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a serving cell that is configured with </w:t>
            </w:r>
            <w:proofErr w:type="spellStart"/>
            <w:r w:rsidRPr="00AB7D92">
              <w:rPr>
                <w:rFonts w:ascii="Times New Roman" w:eastAsia="等线" w:hAnsi="Times New Roman" w:cs="Times New Roman"/>
                <w:bCs/>
                <w:i/>
                <w:iCs/>
                <w:sz w:val="18"/>
                <w:szCs w:val="18"/>
                <w:lang w:eastAsia="zh-CN"/>
              </w:rPr>
              <w:t>multipanelSchemeSDM</w:t>
            </w:r>
            <w:proofErr w:type="spellEnd"/>
            <w:r w:rsidRPr="00AB7D92">
              <w:rPr>
                <w:rFonts w:ascii="Times New Roman" w:eastAsia="等线" w:hAnsi="Times New Roman" w:cs="Times New Roman"/>
                <w:bCs/>
                <w:iCs/>
                <w:sz w:val="18"/>
                <w:szCs w:val="18"/>
                <w:lang w:eastAsia="zh-CN"/>
              </w:rPr>
              <w:t xml:space="preserve"> or </w:t>
            </w:r>
            <w:proofErr w:type="spellStart"/>
            <w:r w:rsidRPr="00AB7D92">
              <w:rPr>
                <w:rFonts w:ascii="Times New Roman" w:eastAsia="等线" w:hAnsi="Times New Roman" w:cs="Times New Roman"/>
                <w:bCs/>
                <w:i/>
                <w:iCs/>
                <w:sz w:val="18"/>
                <w:szCs w:val="18"/>
                <w:lang w:eastAsia="zh-CN"/>
              </w:rPr>
              <w:t>multipanelSchemeSFN</w:t>
            </w:r>
            <w:proofErr w:type="spellEnd"/>
            <w:r w:rsidRPr="00AB7D92">
              <w:rPr>
                <w:rFonts w:ascii="Times New Roman" w:eastAsia="等线" w:hAnsi="Times New Roman" w:cs="Times New Roman"/>
                <w:bCs/>
                <w:iCs/>
                <w:sz w:val="18"/>
                <w:szCs w:val="18"/>
                <w:lang w:eastAsia="zh-CN"/>
              </w:rPr>
              <w:t>?</w:t>
            </w:r>
          </w:p>
          <w:p w14:paraId="5940F41B"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宋体"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等线"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等线"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等线" w:hAnsi="Times New Roman" w:cs="Times New Roman"/>
                <w:iCs/>
                <w:sz w:val="18"/>
                <w:szCs w:val="18"/>
                <w:lang w:eastAsia="zh-CN"/>
              </w:rPr>
              <w:t xml:space="preserve"> answer above questions in order to give RAN2 a clear guidance about the PHR/PHR MAC CE design for both R17 </w:t>
            </w:r>
            <w:proofErr w:type="spellStart"/>
            <w:r w:rsidRPr="00AB7D92">
              <w:rPr>
                <w:rFonts w:ascii="Times New Roman" w:eastAsia="等线" w:hAnsi="Times New Roman" w:cs="Times New Roman"/>
                <w:iCs/>
                <w:sz w:val="18"/>
                <w:szCs w:val="18"/>
                <w:lang w:eastAsia="zh-CN"/>
              </w:rPr>
              <w:t>mTRP</w:t>
            </w:r>
            <w:proofErr w:type="spellEnd"/>
            <w:r w:rsidRPr="00AB7D92">
              <w:rPr>
                <w:rFonts w:ascii="Times New Roman" w:eastAsia="等线"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等线" w:hAnsi="Arial" w:cs="Arial"/>
          <w:bCs/>
          <w:iCs/>
          <w:sz w:val="20"/>
          <w:szCs w:val="20"/>
          <w:lang w:eastAsia="zh-CN"/>
        </w:rPr>
      </w:pPr>
      <w:bookmarkStart w:id="9" w:name="OLE_LINK92"/>
      <w:bookmarkStart w:id="10" w:name="OLE_LINK27"/>
      <w:bookmarkEnd w:id="8"/>
      <w:r w:rsidRPr="00367B9B">
        <w:rPr>
          <w:rFonts w:ascii="Arial" w:eastAsia="等线" w:hAnsi="Arial" w:cs="Arial"/>
          <w:bCs/>
          <w:iCs/>
          <w:sz w:val="20"/>
          <w:szCs w:val="20"/>
          <w:lang w:eastAsia="zh-CN"/>
        </w:rPr>
        <w:t xml:space="preserve">RAN2 ask </w:t>
      </w:r>
      <w:r w:rsidR="00103A21">
        <w:rPr>
          <w:rFonts w:ascii="Arial" w:eastAsia="等线" w:hAnsi="Arial" w:cs="Arial"/>
          <w:bCs/>
          <w:iCs/>
          <w:sz w:val="20"/>
          <w:szCs w:val="20"/>
          <w:lang w:eastAsia="zh-CN"/>
        </w:rPr>
        <w:t>two</w:t>
      </w:r>
      <w:r w:rsidRPr="00367B9B">
        <w:rPr>
          <w:rFonts w:ascii="Arial" w:eastAsia="等线" w:hAnsi="Arial" w:cs="Arial"/>
          <w:bCs/>
          <w:iCs/>
          <w:sz w:val="20"/>
          <w:szCs w:val="20"/>
          <w:lang w:eastAsia="zh-CN"/>
        </w:rPr>
        <w:t xml:space="preserve"> questions about </w:t>
      </w:r>
      <w:bookmarkStart w:id="11" w:name="OLE_LINK89"/>
      <w:r w:rsidRPr="00367B9B">
        <w:rPr>
          <w:rFonts w:ascii="Arial" w:eastAsia="等线" w:hAnsi="Arial" w:cs="Arial"/>
          <w:bCs/>
          <w:iCs/>
          <w:sz w:val="20"/>
          <w:szCs w:val="20"/>
          <w:lang w:eastAsia="zh-CN"/>
        </w:rPr>
        <w:t xml:space="preserve">Enhanced Multiple Entry PHR for multiple TRP MAC CE </w:t>
      </w:r>
      <w:bookmarkStart w:id="12" w:name="OLE_LINK1"/>
      <w:r w:rsidRPr="00367B9B">
        <w:rPr>
          <w:rFonts w:ascii="Arial" w:eastAsia="等线" w:hAnsi="Arial" w:cs="Arial"/>
          <w:bCs/>
          <w:iCs/>
          <w:sz w:val="20"/>
          <w:szCs w:val="20"/>
          <w:lang w:eastAsia="zh-CN"/>
        </w:rPr>
        <w:t xml:space="preserve">for Rel-17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1"/>
      <w:bookmarkEnd w:id="12"/>
      <w:r w:rsidRPr="00367B9B">
        <w:rPr>
          <w:rFonts w:ascii="Arial" w:eastAsia="等线"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等线" w:hAnsi="Arial" w:cs="Arial"/>
          <w:bCs/>
          <w:iCs/>
          <w:sz w:val="20"/>
          <w:szCs w:val="20"/>
          <w:lang w:eastAsia="zh-CN"/>
        </w:rPr>
      </w:pPr>
      <w:bookmarkStart w:id="13" w:name="OLE_LINK9"/>
      <w:bookmarkStart w:id="14" w:name="OLE_LINK15"/>
      <w:r w:rsidRPr="00367B9B">
        <w:rPr>
          <w:rFonts w:ascii="Arial" w:eastAsia="等线" w:hAnsi="Arial" w:cs="Arial"/>
          <w:b/>
          <w:iCs/>
          <w:sz w:val="20"/>
          <w:szCs w:val="20"/>
          <w:u w:val="single"/>
          <w:lang w:eastAsia="zh-CN"/>
        </w:rPr>
        <w:t>Question a</w:t>
      </w:r>
      <w:bookmarkEnd w:id="13"/>
      <w:r w:rsidRPr="00367B9B">
        <w:rPr>
          <w:rFonts w:ascii="Arial" w:eastAsia="等线" w:hAnsi="Arial" w:cs="Arial"/>
          <w:b/>
          <w:iCs/>
          <w:sz w:val="20"/>
          <w:szCs w:val="20"/>
          <w:lang w:eastAsia="zh-CN"/>
        </w:rPr>
        <w:t xml:space="preserve">: </w:t>
      </w:r>
      <w:bookmarkEnd w:id="14"/>
      <w:r w:rsidRPr="00367B9B">
        <w:rPr>
          <w:rFonts w:ascii="Arial" w:eastAsia="等线" w:hAnsi="Arial" w:cs="Arial"/>
          <w:bCs/>
          <w:iCs/>
          <w:sz w:val="20"/>
          <w:szCs w:val="20"/>
          <w:lang w:eastAsia="zh-CN"/>
        </w:rPr>
        <w:t xml:space="preserve">Whether UE </w:t>
      </w:r>
      <w:bookmarkStart w:id="15" w:name="OLE_LINK38"/>
      <w:r w:rsidRPr="00367B9B">
        <w:rPr>
          <w:rFonts w:ascii="Arial" w:eastAsia="等线" w:hAnsi="Arial" w:cs="Arial"/>
          <w:bCs/>
          <w:iCs/>
          <w:sz w:val="20"/>
          <w:szCs w:val="20"/>
          <w:lang w:eastAsia="zh-CN"/>
        </w:rPr>
        <w:t xml:space="preserve">can provide </w:t>
      </w:r>
      <w:bookmarkStart w:id="16" w:name="OLE_LINK285"/>
      <w:r w:rsidRPr="00367B9B">
        <w:rPr>
          <w:rFonts w:ascii="Arial" w:eastAsia="等线" w:hAnsi="Arial" w:cs="Arial"/>
          <w:bCs/>
          <w:iCs/>
          <w:sz w:val="20"/>
          <w:szCs w:val="20"/>
          <w:lang w:eastAsia="zh-CN"/>
        </w:rPr>
        <w:t xml:space="preserve">one </w:t>
      </w:r>
      <w:bookmarkStart w:id="17" w:name="OLE_LINK290"/>
      <w:r w:rsidRPr="00367B9B">
        <w:rPr>
          <w:rFonts w:ascii="Arial" w:eastAsia="等线" w:hAnsi="Arial" w:cs="Arial"/>
          <w:bCs/>
          <w:iCs/>
          <w:sz w:val="20"/>
          <w:szCs w:val="20"/>
          <w:lang w:eastAsia="zh-CN"/>
        </w:rPr>
        <w:t>type 3 PH value</w:t>
      </w:r>
      <w:bookmarkEnd w:id="17"/>
      <w:r w:rsidRPr="00367B9B">
        <w:rPr>
          <w:rFonts w:ascii="Arial" w:eastAsia="等线" w:hAnsi="Arial" w:cs="Arial"/>
          <w:bCs/>
          <w:iCs/>
          <w:sz w:val="20"/>
          <w:szCs w:val="20"/>
          <w:lang w:eastAsia="zh-CN"/>
        </w:rPr>
        <w:t xml:space="preserve"> instead of two type 1 PH values for a serving cell</w:t>
      </w:r>
      <w:bookmarkEnd w:id="16"/>
      <w:r w:rsidRPr="00367B9B">
        <w:rPr>
          <w:rFonts w:ascii="Arial" w:eastAsia="等线" w:hAnsi="Arial" w:cs="Arial"/>
          <w:bCs/>
          <w:iCs/>
          <w:sz w:val="20"/>
          <w:szCs w:val="20"/>
          <w:lang w:eastAsia="zh-CN"/>
        </w:rPr>
        <w:t xml:space="preserve"> that is configured with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5"/>
      <w:r w:rsidRPr="00367B9B">
        <w:rPr>
          <w:rFonts w:ascii="Arial" w:eastAsia="等线"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等线" w:hAnsi="Arial" w:cs="Arial"/>
          <w:bCs/>
          <w:iCs/>
          <w:sz w:val="20"/>
          <w:szCs w:val="20"/>
          <w:lang w:eastAsia="zh-CN"/>
        </w:rPr>
      </w:pPr>
      <w:r w:rsidRPr="00367B9B">
        <w:rPr>
          <w:rFonts w:ascii="Arial" w:eastAsia="等线" w:hAnsi="Arial" w:cs="Arial"/>
          <w:b/>
          <w:iCs/>
          <w:sz w:val="20"/>
          <w:szCs w:val="20"/>
          <w:u w:val="single"/>
          <w:lang w:eastAsia="zh-CN"/>
        </w:rPr>
        <w:t>Question b</w:t>
      </w:r>
      <w:r w:rsidRPr="00367B9B">
        <w:rPr>
          <w:rFonts w:ascii="Arial" w:eastAsia="等线" w:hAnsi="Arial" w:cs="Arial"/>
          <w:b/>
          <w:iCs/>
          <w:sz w:val="20"/>
          <w:szCs w:val="20"/>
          <w:lang w:eastAsia="zh-CN"/>
        </w:rPr>
        <w:t xml:space="preserve">: </w:t>
      </w:r>
      <w:r w:rsidRPr="00367B9B">
        <w:rPr>
          <w:rFonts w:ascii="Arial" w:eastAsia="等线" w:hAnsi="Arial" w:cs="Arial"/>
          <w:bCs/>
          <w:iCs/>
          <w:sz w:val="20"/>
          <w:szCs w:val="20"/>
          <w:lang w:eastAsia="zh-CN"/>
        </w:rPr>
        <w:t>If answer to</w:t>
      </w:r>
      <w:bookmarkStart w:id="18" w:name="OLE_LINK17"/>
      <w:r w:rsidRPr="00367B9B">
        <w:rPr>
          <w:rFonts w:ascii="Arial" w:eastAsia="等线" w:hAnsi="Arial" w:cs="Arial"/>
          <w:bCs/>
          <w:iCs/>
          <w:sz w:val="20"/>
          <w:szCs w:val="20"/>
          <w:lang w:eastAsia="zh-CN"/>
        </w:rPr>
        <w:t xml:space="preserve"> </w:t>
      </w:r>
      <w:r>
        <w:rPr>
          <w:rFonts w:ascii="Arial" w:eastAsia="等线" w:hAnsi="Arial" w:cs="Arial"/>
          <w:b/>
          <w:iCs/>
          <w:sz w:val="20"/>
          <w:szCs w:val="20"/>
          <w:lang w:eastAsia="zh-CN"/>
        </w:rPr>
        <w:t>Question a</w:t>
      </w:r>
      <w:bookmarkEnd w:id="18"/>
      <w:r w:rsidRPr="00367B9B">
        <w:rPr>
          <w:rFonts w:ascii="Arial" w:eastAsia="等线" w:hAnsi="Arial" w:cs="Arial"/>
          <w:bCs/>
          <w:iCs/>
          <w:sz w:val="20"/>
          <w:szCs w:val="20"/>
          <w:lang w:eastAsia="zh-CN"/>
        </w:rPr>
        <w:t xml:space="preserve"> is yes, </w:t>
      </w:r>
      <w:bookmarkStart w:id="19" w:name="OLE_LINK37"/>
      <w:r w:rsidRPr="00367B9B">
        <w:rPr>
          <w:rFonts w:ascii="Arial" w:eastAsia="等线"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等线" w:hAnsi="Arial" w:cs="Arial"/>
          <w:bCs/>
          <w:iCs/>
          <w:sz w:val="20"/>
          <w:szCs w:val="20"/>
          <w:lang w:eastAsia="zh-CN"/>
        </w:rPr>
      </w:pPr>
      <w:bookmarkStart w:id="20" w:name="OLE_LINK29"/>
      <w:bookmarkEnd w:id="10"/>
      <w:r>
        <w:rPr>
          <w:rFonts w:ascii="Arial" w:eastAsia="等线" w:hAnsi="Arial" w:cs="Arial"/>
          <w:bCs/>
          <w:iCs/>
          <w:sz w:val="20"/>
          <w:szCs w:val="20"/>
          <w:lang w:eastAsia="zh-CN"/>
        </w:rPr>
        <w:t xml:space="preserve">Based on </w:t>
      </w:r>
      <w:bookmarkStart w:id="21" w:name="OLE_LINK21"/>
      <w:r>
        <w:rPr>
          <w:rFonts w:ascii="Arial" w:eastAsia="等线" w:hAnsi="Arial" w:cs="Arial"/>
          <w:bCs/>
          <w:iCs/>
          <w:sz w:val="20"/>
          <w:szCs w:val="20"/>
          <w:lang w:eastAsia="zh-CN"/>
        </w:rPr>
        <w:t>offline discussion [1]</w:t>
      </w:r>
      <w:bookmarkEnd w:id="21"/>
      <w:r>
        <w:rPr>
          <w:rFonts w:ascii="Arial" w:eastAsia="等线" w:hAnsi="Arial" w:cs="Arial"/>
          <w:bCs/>
          <w:iCs/>
          <w:sz w:val="20"/>
          <w:szCs w:val="20"/>
          <w:lang w:eastAsia="zh-CN"/>
        </w:rPr>
        <w:t xml:space="preserve"> and contributions [2]-[16],</w:t>
      </w:r>
      <w:bookmarkEnd w:id="20"/>
      <w:r>
        <w:rPr>
          <w:rFonts w:ascii="Arial" w:eastAsia="等线"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1</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等线" w:hAnsi="Arial" w:cs="Arial"/>
          <w:bCs/>
          <w:iCs/>
          <w:sz w:val="20"/>
          <w:szCs w:val="20"/>
          <w:lang w:eastAsia="zh-CN"/>
        </w:rPr>
        <w:t>mTRP</w:t>
      </w:r>
      <w:proofErr w:type="spellEnd"/>
      <w:r w:rsidR="00E11A68">
        <w:rPr>
          <w:rFonts w:ascii="Arial" w:eastAsia="等线"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等线" w:hAnsi="Arial" w:cs="Arial"/>
          <w:bCs/>
          <w:iCs/>
          <w:sz w:val="20"/>
          <w:szCs w:val="20"/>
          <w:lang w:eastAsia="zh-CN"/>
        </w:rPr>
        <w:t>is</w:t>
      </w:r>
      <w:proofErr w:type="gramEnd"/>
      <w:r w:rsidR="00E11A68">
        <w:rPr>
          <w:rFonts w:ascii="Arial" w:eastAsia="等线"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RAN2 ask RAN1 </w:t>
            </w:r>
            <w:bookmarkStart w:id="22" w:name="OLE_LINK43"/>
            <w:r>
              <w:rPr>
                <w:rFonts w:ascii="Arial" w:eastAsia="等线" w:hAnsi="Arial" w:cs="Arial"/>
                <w:bCs/>
                <w:iCs/>
                <w:sz w:val="20"/>
                <w:szCs w:val="20"/>
                <w:lang w:eastAsia="zh-CN"/>
              </w:rPr>
              <w:t xml:space="preserve">questions about Enhanced Multiple Entry PHR for multiple TRP MAC CE for Rel-17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bookmarkEnd w:id="22"/>
            <w:r>
              <w:rPr>
                <w:rFonts w:ascii="Arial" w:eastAsia="等线"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a</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w:t>
            </w:r>
            <w:bookmarkStart w:id="23" w:name="OLE_LINK61"/>
            <w:r>
              <w:rPr>
                <w:rFonts w:ascii="Arial" w:eastAsia="等线" w:hAnsi="Arial" w:cs="Arial"/>
                <w:bCs/>
                <w:iCs/>
                <w:sz w:val="20"/>
                <w:szCs w:val="20"/>
                <w:lang w:eastAsia="zh-CN"/>
              </w:rPr>
              <w:t>one type 3 PH value instead of two type 1 PH values</w:t>
            </w:r>
            <w:bookmarkEnd w:id="23"/>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等线"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等线"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b</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a</w:t>
            </w:r>
            <w:r>
              <w:rPr>
                <w:rFonts w:ascii="Arial" w:eastAsia="等线"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2</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bookmarkStart w:id="24" w:name="OLE_LINK5"/>
      <w:r>
        <w:rPr>
          <w:rFonts w:ascii="Arial" w:eastAsia="等线" w:hAnsi="Arial" w:cs="Arial"/>
          <w:bCs/>
          <w:iCs/>
          <w:sz w:val="20"/>
          <w:szCs w:val="20"/>
          <w:lang w:eastAsia="zh-CN"/>
        </w:rPr>
        <w:t xml:space="preserve">Option </w:t>
      </w:r>
      <w:r w:rsidR="00E11A68" w:rsidRPr="00E11A68">
        <w:rPr>
          <w:rFonts w:ascii="Arial" w:eastAsia="等线" w:hAnsi="Arial" w:cs="Arial"/>
          <w:bCs/>
          <w:iCs/>
          <w:sz w:val="20"/>
          <w:szCs w:val="20"/>
          <w:lang w:eastAsia="zh-CN"/>
        </w:rPr>
        <w:t xml:space="preserve">1: Current RAN1 specification doesn’t support </w:t>
      </w:r>
      <w:bookmarkStart w:id="25" w:name="OLE_LINK7"/>
      <w:r w:rsidR="00EE1E06">
        <w:rPr>
          <w:rFonts w:ascii="Arial" w:eastAsia="等线" w:hAnsi="Arial" w:cs="Arial"/>
          <w:bCs/>
          <w:iCs/>
          <w:sz w:val="20"/>
          <w:szCs w:val="20"/>
          <w:lang w:eastAsia="zh-CN"/>
        </w:rPr>
        <w:t>Case 2</w:t>
      </w:r>
      <w:bookmarkEnd w:id="25"/>
    </w:p>
    <w:p w14:paraId="037CCD46" w14:textId="77777777" w:rsidR="00E11A68" w:rsidRPr="0039756D"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Support/fine: MTK, Google, Huawei, ZTE, OPPO, Nokia, Xiaomi</w:t>
      </w:r>
    </w:p>
    <w:p w14:paraId="65DBA901" w14:textId="00EF2023"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bookmarkStart w:id="26" w:name="OLE_LINK3"/>
      <w:r>
        <w:rPr>
          <w:rFonts w:ascii="Arial" w:eastAsia="等线" w:hAnsi="Arial" w:cs="Arial"/>
          <w:bCs/>
          <w:iCs/>
          <w:sz w:val="20"/>
          <w:szCs w:val="20"/>
          <w:lang w:eastAsia="zh-CN"/>
        </w:rPr>
        <w:t>Option 2</w:t>
      </w:r>
      <w:bookmarkEnd w:id="26"/>
      <w:r w:rsidR="00E11A68" w:rsidRPr="00E11A68">
        <w:rPr>
          <w:rFonts w:ascii="Arial" w:eastAsia="等线" w:hAnsi="Arial" w:cs="Arial"/>
          <w:bCs/>
          <w:iCs/>
          <w:sz w:val="20"/>
          <w:szCs w:val="20"/>
          <w:lang w:eastAsia="zh-CN"/>
        </w:rPr>
        <w:t xml:space="preserve">: Agree with that current RAN1 specification doesn’t support </w:t>
      </w:r>
      <w:r w:rsidR="00EE1E06">
        <w:rPr>
          <w:rFonts w:ascii="Arial" w:eastAsia="等线" w:hAnsi="Arial" w:cs="Arial"/>
          <w:bCs/>
          <w:iCs/>
          <w:sz w:val="20"/>
          <w:szCs w:val="20"/>
          <w:lang w:eastAsia="zh-CN"/>
        </w:rPr>
        <w:t>Case 2</w:t>
      </w:r>
      <w:r w:rsidR="00E11A68" w:rsidRPr="00E11A68">
        <w:rPr>
          <w:rFonts w:ascii="Arial" w:eastAsia="等线"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Docomo, vivo, CATT</w:t>
      </w:r>
    </w:p>
    <w:p w14:paraId="1C884558" w14:textId="7A4F9EE1"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Option 3</w:t>
      </w:r>
      <w:r w:rsidR="00E11A68" w:rsidRPr="00E11A68">
        <w:rPr>
          <w:rFonts w:ascii="Arial" w:eastAsia="等线" w:hAnsi="Arial" w:cs="Arial"/>
          <w:bCs/>
          <w:iCs/>
          <w:sz w:val="20"/>
          <w:szCs w:val="20"/>
          <w:lang w:eastAsia="zh-CN"/>
        </w:rPr>
        <w:t xml:space="preserve">: Current RAN1 specification already supports </w:t>
      </w:r>
      <w:r w:rsidR="00EE1E06">
        <w:rPr>
          <w:rFonts w:ascii="Arial" w:eastAsia="等线" w:hAnsi="Arial" w:cs="Arial"/>
          <w:bCs/>
          <w:iCs/>
          <w:sz w:val="20"/>
          <w:szCs w:val="20"/>
          <w:lang w:eastAsia="zh-CN"/>
        </w:rPr>
        <w:t>Case 2</w:t>
      </w:r>
    </w:p>
    <w:p w14:paraId="32D90AB3" w14:textId="77777777" w:rsidR="00E11A68" w:rsidRPr="00E11A68"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等线" w:hAnsi="Arial" w:cs="Arial"/>
          <w:bCs/>
          <w:iCs/>
          <w:sz w:val="20"/>
          <w:szCs w:val="20"/>
          <w:lang w:eastAsia="zh-CN"/>
        </w:rPr>
        <w:t xml:space="preserve">Option 2 </w:t>
      </w:r>
      <w:r w:rsidR="00EE1E06">
        <w:rPr>
          <w:rFonts w:ascii="Arial" w:eastAsia="等线"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等线"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等线"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39756D"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bookmarkStart w:id="28" w:name="OLE_LINK6"/>
      <w:r w:rsidRPr="0039756D">
        <w:rPr>
          <w:rFonts w:ascii="Arial" w:eastAsia="等线" w:hAnsi="Arial" w:cs="Arial"/>
          <w:bCs/>
          <w:iCs/>
          <w:sz w:val="20"/>
          <w:szCs w:val="20"/>
          <w:lang w:eastAsia="zh-CN"/>
        </w:rPr>
        <w:t>Alt1</w:t>
      </w:r>
      <w:bookmarkEnd w:id="28"/>
      <w:r w:rsidRPr="0039756D">
        <w:rPr>
          <w:rFonts w:ascii="Arial" w:eastAsia="等线" w:hAnsi="Arial" w:cs="Arial"/>
          <w:bCs/>
          <w:iCs/>
          <w:sz w:val="20"/>
          <w:szCs w:val="20"/>
          <w:lang w:eastAsia="zh-CN"/>
        </w:rPr>
        <w:t xml:space="preserve">: </w:t>
      </w:r>
      <w:bookmarkStart w:id="29" w:name="OLE_LINK11"/>
      <w:r w:rsidRPr="0039756D">
        <w:rPr>
          <w:rFonts w:ascii="Arial" w:eastAsia="等线" w:hAnsi="Arial" w:cs="Arial"/>
          <w:bCs/>
          <w:iCs/>
          <w:sz w:val="20"/>
          <w:szCs w:val="20"/>
          <w:lang w:eastAsia="zh-CN"/>
        </w:rPr>
        <w:t>Clarify that</w:t>
      </w:r>
      <w:bookmarkEnd w:id="29"/>
      <w:r w:rsidRPr="0039756D">
        <w:rPr>
          <w:rFonts w:ascii="Arial" w:eastAsia="等线" w:hAnsi="Arial" w:cs="Arial"/>
          <w:bCs/>
          <w:iCs/>
          <w:sz w:val="20"/>
          <w:szCs w:val="20"/>
          <w:lang w:eastAsia="zh-CN"/>
        </w:rPr>
        <w:t xml:space="preserve"> current RAN1 specification doesn’t support </w:t>
      </w:r>
      <w:bookmarkStart w:id="30" w:name="OLE_LINK18"/>
      <w:r w:rsidRPr="0039756D">
        <w:rPr>
          <w:rFonts w:ascii="Arial" w:eastAsia="等线" w:hAnsi="Arial" w:cs="Arial"/>
          <w:bCs/>
          <w:iCs/>
          <w:sz w:val="20"/>
          <w:szCs w:val="20"/>
          <w:lang w:eastAsia="zh-CN"/>
        </w:rPr>
        <w:t>Case 2</w:t>
      </w:r>
      <w:bookmarkEnd w:id="30"/>
    </w:p>
    <w:p w14:paraId="2BB47C8F" w14:textId="1E51E3EC" w:rsidR="0039756D"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Alt2: Introduce a CR for Case 2, and provide the answer to RAN2 based on the agreed CR</w:t>
      </w:r>
      <w:r w:rsidR="0039756D">
        <w:rPr>
          <w:rFonts w:ascii="Arial" w:eastAsia="等线" w:hAnsi="Arial" w:cs="Arial"/>
          <w:bCs/>
          <w:iCs/>
          <w:sz w:val="20"/>
          <w:szCs w:val="20"/>
          <w:lang w:eastAsia="zh-CN"/>
        </w:rPr>
        <w:t>. Potential CR could be:</w:t>
      </w:r>
    </w:p>
    <w:tbl>
      <w:tblPr>
        <w:tblStyle w:val="ad"/>
        <w:tblW w:w="0" w:type="auto"/>
        <w:tblInd w:w="988" w:type="dxa"/>
        <w:tblLook w:val="04A0" w:firstRow="1" w:lastRow="0" w:firstColumn="1" w:lastColumn="0" w:noHBand="0" w:noVBand="1"/>
      </w:tblPr>
      <w:tblGrid>
        <w:gridCol w:w="8938"/>
      </w:tblGrid>
      <w:tr w:rsidR="0039756D" w14:paraId="20F0855D" w14:textId="77777777" w:rsidTr="0039756D">
        <w:tc>
          <w:tcPr>
            <w:tcW w:w="8938" w:type="dxa"/>
          </w:tcPr>
          <w:p w14:paraId="64AC76CF" w14:textId="77777777" w:rsidR="0039756D" w:rsidRDefault="0039756D" w:rsidP="0039756D">
            <w:pPr>
              <w:pStyle w:val="2"/>
            </w:pPr>
            <w:bookmarkStart w:id="31" w:name="_Toc12021457"/>
            <w:bookmarkStart w:id="32" w:name="_Toc20311569"/>
            <w:bookmarkStart w:id="33" w:name="_Toc26719394"/>
            <w:bookmarkStart w:id="34" w:name="_Toc29894825"/>
            <w:bookmarkStart w:id="35" w:name="_Toc29899124"/>
            <w:bookmarkStart w:id="36" w:name="_Toc29899542"/>
            <w:bookmarkStart w:id="37" w:name="_Toc29917279"/>
            <w:bookmarkStart w:id="38" w:name="_Toc36498153"/>
            <w:bookmarkStart w:id="39" w:name="_Toc45699179"/>
            <w:bookmarkStart w:id="40" w:name="_Toc161999104"/>
            <w:r>
              <w:lastRenderedPageBreak/>
              <w:t>7.7</w:t>
            </w:r>
            <w:r>
              <w:tab/>
              <w:t>Power headroom report</w:t>
            </w:r>
            <w:bookmarkEnd w:id="31"/>
            <w:bookmarkEnd w:id="32"/>
            <w:bookmarkEnd w:id="33"/>
            <w:bookmarkEnd w:id="34"/>
            <w:bookmarkEnd w:id="35"/>
            <w:bookmarkEnd w:id="36"/>
            <w:bookmarkEnd w:id="37"/>
            <w:bookmarkEnd w:id="38"/>
            <w:bookmarkEnd w:id="39"/>
            <w:bookmarkEnd w:id="40"/>
          </w:p>
          <w:p w14:paraId="2F4021A2" w14:textId="522E3EB8" w:rsidR="0039756D" w:rsidRPr="0039756D" w:rsidRDefault="0039756D" w:rsidP="0039756D">
            <w:pPr>
              <w:spacing w:before="240" w:after="240"/>
              <w:jc w:val="center"/>
              <w:rPr>
                <w:rFonts w:ascii="Times New Roman" w:eastAsia="Yu Gothic" w:hAnsi="Times New Roman" w:cs="Times New Roman"/>
                <w:color w:val="FF0000"/>
                <w:sz w:val="20"/>
                <w:szCs w:val="20"/>
                <w:lang w:eastAsia="ja-JP"/>
              </w:rPr>
            </w:pPr>
            <w:r w:rsidRPr="0039756D">
              <w:rPr>
                <w:rFonts w:ascii="Times New Roman" w:hAnsi="Times New Roman" w:cs="Times New Roman"/>
                <w:color w:val="FF0000"/>
                <w:sz w:val="20"/>
                <w:szCs w:val="20"/>
                <w:lang w:eastAsia="zh-CN"/>
              </w:rPr>
              <w:t>-------------------------------------------Unchanged parts are omitted-----------------------------------------</w:t>
            </w:r>
          </w:p>
          <w:p w14:paraId="4EF18158" w14:textId="77777777" w:rsidR="0039756D" w:rsidRPr="0039756D" w:rsidRDefault="0039756D" w:rsidP="0039756D">
            <w:pPr>
              <w:suppressAutoHyphens w:val="0"/>
              <w:spacing w:after="180" w:line="240" w:lineRule="auto"/>
              <w:contextualSpacing/>
              <w:jc w:val="both"/>
              <w:rPr>
                <w:rFonts w:ascii="Times New Roman" w:eastAsia="Calibri" w:hAnsi="Times New Roman" w:cs="Times New Roman"/>
                <w:sz w:val="20"/>
                <w:szCs w:val="20"/>
                <w:lang w:val="x-none" w:eastAsia="en-US"/>
              </w:rPr>
            </w:pPr>
            <w:r w:rsidRPr="0039756D">
              <w:rPr>
                <w:rFonts w:ascii="Times New Roman" w:eastAsia="Calibri" w:hAnsi="Times New Roman" w:cs="Times New Roman"/>
                <w:sz w:val="20"/>
                <w:szCs w:val="20"/>
                <w:lang w:val="x-none" w:eastAsia="en-US"/>
              </w:rPr>
              <w:t xml:space="preserve">If a UE </w:t>
            </w:r>
          </w:p>
          <w:p w14:paraId="21FBDB6C" w14:textId="77777777" w:rsidR="0039756D" w:rsidRPr="0039756D" w:rsidRDefault="0039756D" w:rsidP="0039756D">
            <w:pPr>
              <w:suppressAutoHyphens w:val="0"/>
              <w:spacing w:after="180" w:line="240" w:lineRule="auto"/>
              <w:ind w:left="568" w:hanging="284"/>
              <w:rPr>
                <w:rFonts w:ascii="Times New Roman" w:eastAsia="宋体" w:hAnsi="Times New Roman" w:cs="Times New Roman"/>
                <w:sz w:val="20"/>
                <w:szCs w:val="20"/>
                <w:lang w:val="x-none" w:eastAsia="en-US"/>
              </w:rPr>
            </w:pPr>
            <w:r w:rsidRPr="0039756D">
              <w:rPr>
                <w:rFonts w:ascii="Times New Roman" w:eastAsia="宋体" w:hAnsi="Times New Roman" w:cs="Times New Roman"/>
                <w:sz w:val="20"/>
                <w:szCs w:val="20"/>
                <w:lang w:val="x-none" w:eastAsia="en-US"/>
              </w:rPr>
              <w:t>-</w:t>
            </w:r>
            <w:r w:rsidRPr="0039756D">
              <w:rPr>
                <w:rFonts w:ascii="Times New Roman" w:eastAsia="宋体" w:hAnsi="Times New Roman" w:cs="Times New Roman"/>
                <w:sz w:val="20"/>
                <w:szCs w:val="20"/>
                <w:lang w:val="x-none" w:eastAsia="en-US"/>
              </w:rPr>
              <w:tab/>
              <w:t>is configured with two UL carriers for a serving cell</w:t>
            </w:r>
            <w:r w:rsidRPr="0039756D">
              <w:rPr>
                <w:rFonts w:ascii="Times New Roman" w:eastAsia="宋体" w:hAnsi="Times New Roman" w:cs="Times New Roman"/>
                <w:sz w:val="20"/>
                <w:szCs w:val="20"/>
                <w:lang w:eastAsia="en-US"/>
              </w:rPr>
              <w:t xml:space="preserve">, </w:t>
            </w:r>
            <w:r w:rsidRPr="0039756D">
              <w:rPr>
                <w:rFonts w:ascii="Times New Roman" w:eastAsia="宋体" w:hAnsi="Times New Roman" w:cs="Times New Roman"/>
                <w:sz w:val="20"/>
                <w:szCs w:val="20"/>
                <w:lang w:val="x-none" w:eastAsia="en-US"/>
              </w:rPr>
              <w:t xml:space="preserve">and </w:t>
            </w:r>
          </w:p>
          <w:p w14:paraId="561D7887" w14:textId="3CE17D44" w:rsidR="0039756D" w:rsidRPr="0039756D" w:rsidRDefault="0039756D" w:rsidP="0039756D">
            <w:pPr>
              <w:suppressAutoHyphens w:val="0"/>
              <w:spacing w:after="180" w:line="240" w:lineRule="auto"/>
              <w:ind w:left="568" w:hanging="284"/>
              <w:rPr>
                <w:rFonts w:ascii="Times New Roman" w:eastAsia="宋体" w:hAnsi="Times New Roman" w:cs="Times New Roman"/>
                <w:sz w:val="20"/>
                <w:szCs w:val="20"/>
                <w:lang w:eastAsia="en-US"/>
              </w:rPr>
            </w:pPr>
            <w:r w:rsidRPr="0039756D">
              <w:rPr>
                <w:rFonts w:ascii="Times New Roman" w:eastAsia="宋体" w:hAnsi="Times New Roman" w:cs="Times New Roman"/>
                <w:sz w:val="20"/>
                <w:szCs w:val="20"/>
                <w:lang w:val="x-none" w:eastAsia="en-US"/>
              </w:rPr>
              <w:t>-</w:t>
            </w:r>
            <w:r w:rsidRPr="0039756D">
              <w:rPr>
                <w:rFonts w:ascii="Times New Roman" w:eastAsia="宋体" w:hAnsi="Times New Roman" w:cs="Times New Roman"/>
                <w:sz w:val="20"/>
                <w:szCs w:val="20"/>
                <w:lang w:val="x-none" w:eastAsia="en-US"/>
              </w:rPr>
              <w:tab/>
              <w:t xml:space="preserve">determines </w:t>
            </w:r>
            <w:ins w:id="41" w:author="Darcy Tsai (蔡承融)" w:date="2024-05-21T17:17:00Z">
              <w:r>
                <w:rPr>
                  <w:rFonts w:ascii="Times New Roman" w:eastAsia="宋体" w:hAnsi="Times New Roman" w:cs="Times New Roman"/>
                  <w:sz w:val="20"/>
                  <w:szCs w:val="20"/>
                  <w:lang w:val="x-none" w:eastAsia="en-US"/>
                </w:rPr>
                <w:t xml:space="preserve">at least </w:t>
              </w:r>
            </w:ins>
            <w:r w:rsidRPr="0039756D">
              <w:rPr>
                <w:rFonts w:ascii="Times New Roman" w:eastAsia="宋体" w:hAnsi="Times New Roman" w:cs="Times New Roman"/>
                <w:sz w:val="20"/>
                <w:szCs w:val="20"/>
                <w:lang w:eastAsia="en-US"/>
              </w:rPr>
              <w:t xml:space="preserve">a </w:t>
            </w:r>
            <w:r w:rsidRPr="0039756D">
              <w:rPr>
                <w:rFonts w:ascii="Times New Roman" w:eastAsia="宋体" w:hAnsi="Times New Roman" w:cs="Times New Roman"/>
                <w:sz w:val="20"/>
                <w:szCs w:val="20"/>
                <w:lang w:val="x-none" w:eastAsia="en-US"/>
              </w:rPr>
              <w:t xml:space="preserve">Type 1 power headroom report </w:t>
            </w:r>
            <w:r w:rsidRPr="0039756D">
              <w:rPr>
                <w:rFonts w:ascii="Times New Roman" w:eastAsia="宋体" w:hAnsi="Times New Roman" w:cs="Times New Roman"/>
                <w:sz w:val="20"/>
                <w:szCs w:val="20"/>
                <w:lang w:eastAsia="en-US"/>
              </w:rPr>
              <w:t xml:space="preserve">and a </w:t>
            </w:r>
            <w:r w:rsidRPr="0039756D">
              <w:rPr>
                <w:rFonts w:ascii="Times New Roman" w:eastAsia="宋体" w:hAnsi="Times New Roman" w:cs="Times New Roman"/>
                <w:sz w:val="20"/>
                <w:szCs w:val="20"/>
                <w:lang w:val="x-none" w:eastAsia="en-US"/>
              </w:rPr>
              <w:t>Type 3 power headroom report</w:t>
            </w:r>
            <w:r w:rsidRPr="0039756D">
              <w:rPr>
                <w:rFonts w:ascii="Times New Roman" w:eastAsia="宋体" w:hAnsi="Times New Roman" w:cs="Times New Roman"/>
                <w:sz w:val="20"/>
                <w:szCs w:val="20"/>
                <w:lang w:eastAsia="en-US"/>
              </w:rPr>
              <w:t xml:space="preserve"> for the serving cell </w:t>
            </w:r>
          </w:p>
          <w:p w14:paraId="43A5B905" w14:textId="77777777" w:rsidR="0039756D" w:rsidRPr="0039756D" w:rsidRDefault="0039756D" w:rsidP="0039756D">
            <w:pPr>
              <w:suppressAutoHyphens w:val="0"/>
              <w:spacing w:after="180" w:line="240" w:lineRule="auto"/>
              <w:rPr>
                <w:rFonts w:ascii="Times New Roman" w:eastAsia="宋体" w:hAnsi="Times New Roman" w:cs="Times New Roman"/>
                <w:sz w:val="20"/>
                <w:szCs w:val="20"/>
                <w:lang w:eastAsia="en-US"/>
              </w:rPr>
            </w:pPr>
            <w:r w:rsidRPr="0039756D">
              <w:rPr>
                <w:rFonts w:ascii="Times New Roman" w:eastAsia="宋体" w:hAnsi="Times New Roman" w:cs="Times New Roman"/>
                <w:sz w:val="20"/>
                <w:szCs w:val="20"/>
                <w:lang w:eastAsia="en-US"/>
              </w:rPr>
              <w:t>the UE</w:t>
            </w:r>
          </w:p>
          <w:p w14:paraId="47B7D6D3" w14:textId="6DA805FF" w:rsidR="0039756D" w:rsidRPr="0039756D" w:rsidRDefault="0039756D" w:rsidP="0039756D">
            <w:pPr>
              <w:suppressAutoHyphens w:val="0"/>
              <w:spacing w:after="180" w:line="240" w:lineRule="auto"/>
              <w:ind w:left="568" w:hanging="284"/>
              <w:rPr>
                <w:rFonts w:ascii="Times New Roman" w:eastAsia="宋体" w:hAnsi="Times New Roman" w:cs="Times New Roman"/>
                <w:sz w:val="20"/>
                <w:szCs w:val="20"/>
                <w:lang w:eastAsia="ja-JP"/>
              </w:rPr>
            </w:pPr>
            <w:r w:rsidRPr="0039756D">
              <w:rPr>
                <w:rFonts w:ascii="Times New Roman" w:eastAsia="宋体" w:hAnsi="Times New Roman" w:cs="Times New Roman"/>
                <w:sz w:val="20"/>
                <w:szCs w:val="20"/>
                <w:lang w:eastAsia="ja-JP"/>
              </w:rPr>
              <w:t>-</w:t>
            </w:r>
            <w:r w:rsidRPr="0039756D">
              <w:rPr>
                <w:rFonts w:ascii="Times New Roman" w:eastAsia="宋体" w:hAnsi="Times New Roman" w:cs="Times New Roman"/>
                <w:sz w:val="20"/>
                <w:szCs w:val="20"/>
                <w:lang w:eastAsia="ja-JP"/>
              </w:rPr>
              <w:tab/>
            </w:r>
            <w:bookmarkStart w:id="42" w:name="OLE_LINK34"/>
            <w:r w:rsidRPr="0039756D">
              <w:rPr>
                <w:rFonts w:ascii="Times New Roman" w:eastAsia="宋体" w:hAnsi="Times New Roman" w:cs="Times New Roman"/>
                <w:sz w:val="20"/>
                <w:szCs w:val="20"/>
                <w:lang w:eastAsia="ja-JP"/>
              </w:rPr>
              <w:t>provides the Type 1 power headroom report</w:t>
            </w:r>
            <w:ins w:id="43" w:author="Darcy Tsai (蔡承融)" w:date="2024-05-21T17:36:00Z">
              <w:r w:rsidR="00F461FA">
                <w:rPr>
                  <w:rFonts w:ascii="Times New Roman" w:eastAsia="宋体" w:hAnsi="Times New Roman" w:cs="Times New Roman"/>
                  <w:sz w:val="20"/>
                  <w:szCs w:val="20"/>
                  <w:lang w:eastAsia="ja-JP"/>
                </w:rPr>
                <w:t>(s)</w:t>
              </w:r>
            </w:ins>
            <w:r w:rsidRPr="0039756D">
              <w:rPr>
                <w:rFonts w:ascii="Times New Roman" w:eastAsia="宋体" w:hAnsi="Times New Roman" w:cs="Times New Roman"/>
                <w:sz w:val="20"/>
                <w:szCs w:val="20"/>
                <w:lang w:eastAsia="ja-JP"/>
              </w:rPr>
              <w:t xml:space="preserve"> if </w:t>
            </w:r>
            <w:del w:id="44" w:author="Darcy Tsai (蔡承融)" w:date="2024-05-21T17:26:00Z">
              <w:r w:rsidRPr="0039756D" w:rsidDel="00D96E59">
                <w:rPr>
                  <w:rFonts w:ascii="Times New Roman" w:eastAsia="宋体" w:hAnsi="Times New Roman" w:cs="Times New Roman"/>
                  <w:sz w:val="20"/>
                  <w:szCs w:val="20"/>
                  <w:lang w:eastAsia="ja-JP"/>
                </w:rPr>
                <w:delText xml:space="preserve">both </w:delText>
              </w:r>
            </w:del>
            <w:ins w:id="45" w:author="Darcy Tsai (蔡承融)" w:date="2024-05-21T17:26:00Z">
              <w:r w:rsidR="00D96E59">
                <w:rPr>
                  <w:rFonts w:ascii="Times New Roman" w:eastAsia="宋体" w:hAnsi="Times New Roman" w:cs="Times New Roman"/>
                  <w:sz w:val="20"/>
                  <w:szCs w:val="20"/>
                  <w:lang w:eastAsia="ja-JP"/>
                </w:rPr>
                <w:t>all</w:t>
              </w:r>
              <w:r w:rsidR="00D96E59" w:rsidRPr="0039756D">
                <w:rPr>
                  <w:rFonts w:ascii="Times New Roman" w:eastAsia="宋体" w:hAnsi="Times New Roman" w:cs="Times New Roman"/>
                  <w:sz w:val="20"/>
                  <w:szCs w:val="20"/>
                  <w:lang w:eastAsia="ja-JP"/>
                </w:rPr>
                <w:t xml:space="preserve"> </w:t>
              </w:r>
            </w:ins>
            <w:r w:rsidRPr="0039756D">
              <w:rPr>
                <w:rFonts w:ascii="Times New Roman" w:eastAsia="宋体" w:hAnsi="Times New Roman" w:cs="Times New Roman"/>
                <w:sz w:val="20"/>
                <w:szCs w:val="20"/>
                <w:lang w:eastAsia="ja-JP"/>
              </w:rPr>
              <w:t xml:space="preserve">the Type 1 and Type 3 power headroom reports are based on </w:t>
            </w:r>
            <w:bookmarkStart w:id="46" w:name="OLE_LINK40"/>
            <w:r w:rsidRPr="0039756D">
              <w:rPr>
                <w:rFonts w:ascii="Times New Roman" w:eastAsia="宋体" w:hAnsi="Times New Roman" w:cs="Times New Roman"/>
                <w:sz w:val="20"/>
                <w:szCs w:val="20"/>
                <w:lang w:eastAsia="ja-JP"/>
              </w:rPr>
              <w:t xml:space="preserve">respective </w:t>
            </w:r>
            <w:bookmarkStart w:id="47" w:name="OLE_LINK36"/>
            <w:r w:rsidRPr="0039756D">
              <w:rPr>
                <w:rFonts w:ascii="Times New Roman" w:eastAsia="宋体" w:hAnsi="Times New Roman" w:cs="Times New Roman"/>
                <w:sz w:val="20"/>
                <w:szCs w:val="20"/>
                <w:lang w:eastAsia="ja-JP"/>
              </w:rPr>
              <w:t>actual transmission</w:t>
            </w:r>
            <w:bookmarkEnd w:id="46"/>
            <w:bookmarkEnd w:id="47"/>
            <w:r w:rsidRPr="0039756D">
              <w:rPr>
                <w:rFonts w:ascii="Times New Roman" w:eastAsia="宋体" w:hAnsi="Times New Roman" w:cs="Times New Roman"/>
                <w:sz w:val="20"/>
                <w:szCs w:val="20"/>
                <w:lang w:eastAsia="ja-JP"/>
              </w:rPr>
              <w:t>s or on respective reference transmissions</w:t>
            </w:r>
            <w:bookmarkEnd w:id="42"/>
          </w:p>
          <w:p w14:paraId="72B9269B" w14:textId="1B803DB0" w:rsidR="0039756D" w:rsidRDefault="0039756D" w:rsidP="0039756D">
            <w:pPr>
              <w:suppressAutoHyphens w:val="0"/>
              <w:spacing w:after="180" w:line="240" w:lineRule="auto"/>
              <w:ind w:left="568" w:hanging="284"/>
              <w:rPr>
                <w:ins w:id="48" w:author="Darcy Tsai (蔡承融)" w:date="2024-05-21T17:37:00Z"/>
                <w:rFonts w:ascii="Times New Roman" w:eastAsia="宋体" w:hAnsi="Times New Roman" w:cs="Times New Roman"/>
                <w:sz w:val="20"/>
                <w:szCs w:val="20"/>
                <w:lang w:eastAsia="ja-JP"/>
              </w:rPr>
            </w:pPr>
            <w:del w:id="49" w:author="Darcy Tsai (蔡承融)" w:date="2024-05-21T17:43:00Z">
              <w:r w:rsidRPr="0039756D" w:rsidDel="009E4761">
                <w:rPr>
                  <w:rFonts w:ascii="Times New Roman" w:eastAsia="宋体" w:hAnsi="Times New Roman" w:cs="Times New Roman"/>
                  <w:sz w:val="20"/>
                  <w:szCs w:val="20"/>
                  <w:lang w:eastAsia="ja-JP"/>
                </w:rPr>
                <w:delText>-</w:delText>
              </w:r>
            </w:del>
            <w:r w:rsidRPr="0039756D">
              <w:rPr>
                <w:rFonts w:ascii="Times New Roman" w:eastAsia="宋体" w:hAnsi="Times New Roman" w:cs="Times New Roman"/>
                <w:sz w:val="20"/>
                <w:szCs w:val="20"/>
                <w:lang w:eastAsia="ja-JP"/>
              </w:rPr>
              <w:tab/>
            </w:r>
            <w:del w:id="50" w:author="Darcy Tsai (蔡承融)" w:date="2024-05-21T17:43:00Z">
              <w:r w:rsidRPr="0039756D" w:rsidDel="009E4761">
                <w:rPr>
                  <w:rFonts w:ascii="Times New Roman" w:eastAsia="宋体"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6F970DD0" w14:textId="439E2B6C" w:rsidR="00F461FA" w:rsidRDefault="00F461FA" w:rsidP="0039756D">
            <w:pPr>
              <w:suppressAutoHyphens w:val="0"/>
              <w:spacing w:after="180" w:line="240" w:lineRule="auto"/>
              <w:ind w:left="568" w:hanging="284"/>
              <w:rPr>
                <w:ins w:id="51" w:author="Darcy Tsai (蔡承融)" w:date="2024-05-21T17:43:00Z"/>
                <w:rFonts w:ascii="Times New Roman" w:eastAsia="宋体" w:hAnsi="Times New Roman" w:cs="Times New Roman"/>
                <w:sz w:val="20"/>
                <w:szCs w:val="20"/>
                <w:lang w:eastAsia="ja-JP"/>
              </w:rPr>
            </w:pPr>
            <w:ins w:id="52" w:author="Darcy Tsai (蔡承融)" w:date="2024-05-21T17:37:00Z">
              <w:r>
                <w:rPr>
                  <w:rFonts w:ascii="Times New Roman" w:hAnsi="Times New Roman" w:cs="Times New Roman" w:hint="eastAsia"/>
                  <w:sz w:val="20"/>
                  <w:szCs w:val="20"/>
                </w:rPr>
                <w:t>-</w:t>
              </w:r>
              <w:r>
                <w:rPr>
                  <w:rFonts w:ascii="Times New Roman" w:hAnsi="Times New Roman" w:cs="Times New Roman"/>
                  <w:sz w:val="20"/>
                  <w:szCs w:val="20"/>
                </w:rPr>
                <w:t xml:space="preserve">    </w:t>
              </w:r>
              <w:bookmarkStart w:id="53" w:name="OLE_LINK35"/>
              <w:r>
                <w:rPr>
                  <w:rFonts w:ascii="Times New Roman" w:eastAsia="宋体" w:hAnsi="Times New Roman" w:cs="Times New Roman"/>
                  <w:sz w:val="20"/>
                  <w:szCs w:val="20"/>
                  <w:lang w:eastAsia="ja-JP"/>
                </w:rPr>
                <w:t xml:space="preserve">provides the Type 1 power headroom report(s) if </w:t>
              </w:r>
            </w:ins>
            <w:ins w:id="54" w:author="Darcy Tsai (蔡承融)" w:date="2024-05-21T17:38:00Z">
              <w:r>
                <w:rPr>
                  <w:rFonts w:ascii="Times New Roman" w:eastAsia="宋体" w:hAnsi="Times New Roman" w:cs="Times New Roman"/>
                  <w:sz w:val="20"/>
                  <w:szCs w:val="20"/>
                  <w:lang w:eastAsia="ja-JP"/>
                </w:rPr>
                <w:t xml:space="preserve">any of the </w:t>
              </w:r>
            </w:ins>
            <w:ins w:id="55" w:author="Darcy Tsai (蔡承融)" w:date="2024-05-21T17:37:00Z">
              <w:r>
                <w:rPr>
                  <w:rFonts w:ascii="Times New Roman" w:eastAsia="宋体" w:hAnsi="Times New Roman" w:cs="Times New Roman"/>
                  <w:sz w:val="20"/>
                  <w:szCs w:val="20"/>
                  <w:lang w:eastAsia="ja-JP"/>
                </w:rPr>
                <w:t>Type 1 power headroom report</w:t>
              </w:r>
            </w:ins>
            <w:ins w:id="56" w:author="Darcy Tsai (蔡承融)" w:date="2024-05-21T17:38:00Z">
              <w:r>
                <w:rPr>
                  <w:rFonts w:ascii="Times New Roman" w:eastAsia="宋体" w:hAnsi="Times New Roman" w:cs="Times New Roman"/>
                  <w:sz w:val="20"/>
                  <w:szCs w:val="20"/>
                  <w:lang w:eastAsia="ja-JP"/>
                </w:rPr>
                <w:t>(</w:t>
              </w:r>
            </w:ins>
            <w:ins w:id="57" w:author="Darcy Tsai (蔡承融)" w:date="2024-05-21T17:37:00Z">
              <w:r>
                <w:rPr>
                  <w:rFonts w:ascii="Times New Roman" w:eastAsia="宋体" w:hAnsi="Times New Roman" w:cs="Times New Roman"/>
                  <w:sz w:val="20"/>
                  <w:szCs w:val="20"/>
                  <w:lang w:eastAsia="ja-JP"/>
                </w:rPr>
                <w:t>s</w:t>
              </w:r>
            </w:ins>
            <w:ins w:id="58" w:author="Darcy Tsai (蔡承融)" w:date="2024-05-21T17:38:00Z">
              <w:r>
                <w:rPr>
                  <w:rFonts w:ascii="Times New Roman" w:eastAsia="宋体" w:hAnsi="Times New Roman" w:cs="Times New Roman"/>
                  <w:sz w:val="20"/>
                  <w:szCs w:val="20"/>
                  <w:lang w:eastAsia="ja-JP"/>
                </w:rPr>
                <w:t>)</w:t>
              </w:r>
            </w:ins>
            <w:ins w:id="59" w:author="Darcy Tsai (蔡承融)" w:date="2024-05-21T17:37:00Z">
              <w:r>
                <w:rPr>
                  <w:rFonts w:ascii="Times New Roman" w:eastAsia="宋体" w:hAnsi="Times New Roman" w:cs="Times New Roman"/>
                  <w:sz w:val="20"/>
                  <w:szCs w:val="20"/>
                  <w:lang w:eastAsia="ja-JP"/>
                </w:rPr>
                <w:t xml:space="preserve"> </w:t>
              </w:r>
            </w:ins>
            <w:ins w:id="60" w:author="Darcy Tsai (蔡承融)" w:date="2024-05-21T17:38:00Z">
              <w:r>
                <w:rPr>
                  <w:rFonts w:ascii="Times New Roman" w:eastAsia="宋体" w:hAnsi="Times New Roman" w:cs="Times New Roman"/>
                  <w:sz w:val="20"/>
                  <w:szCs w:val="20"/>
                  <w:lang w:eastAsia="ja-JP"/>
                </w:rPr>
                <w:t>is</w:t>
              </w:r>
            </w:ins>
            <w:ins w:id="61" w:author="Darcy Tsai (蔡承融)" w:date="2024-05-21T17:37:00Z">
              <w:r>
                <w:rPr>
                  <w:rFonts w:ascii="Times New Roman" w:eastAsia="宋体" w:hAnsi="Times New Roman" w:cs="Times New Roman"/>
                  <w:sz w:val="20"/>
                  <w:szCs w:val="20"/>
                  <w:lang w:eastAsia="ja-JP"/>
                </w:rPr>
                <w:t xml:space="preserve"> based on respective actual transmission</w:t>
              </w:r>
            </w:ins>
            <w:bookmarkEnd w:id="53"/>
          </w:p>
          <w:p w14:paraId="2107BA92" w14:textId="47A3FDF6" w:rsidR="009E4761" w:rsidRPr="00F461FA" w:rsidRDefault="009E4761" w:rsidP="0039756D">
            <w:pPr>
              <w:suppressAutoHyphens w:val="0"/>
              <w:spacing w:after="180" w:line="240" w:lineRule="auto"/>
              <w:ind w:left="568" w:hanging="284"/>
              <w:rPr>
                <w:rFonts w:ascii="Times New Roman" w:hAnsi="Times New Roman" w:cs="Times New Roman"/>
                <w:sz w:val="20"/>
                <w:szCs w:val="20"/>
              </w:rPr>
            </w:pPr>
            <w:ins w:id="62" w:author="Darcy Tsai (蔡承融)" w:date="2024-05-21T17:43:00Z">
              <w:r>
                <w:rPr>
                  <w:rFonts w:ascii="Times New Roman" w:hAnsi="Times New Roman" w:cs="Times New Roman"/>
                  <w:sz w:val="20"/>
                  <w:szCs w:val="20"/>
                </w:rPr>
                <w:t xml:space="preserve">-    </w:t>
              </w:r>
              <w:r>
                <w:rPr>
                  <w:rFonts w:ascii="Times New Roman" w:eastAsia="宋体" w:hAnsi="Times New Roman" w:cs="Times New Roman"/>
                  <w:sz w:val="20"/>
                  <w:szCs w:val="20"/>
                  <w:lang w:eastAsia="ja-JP"/>
                </w:rPr>
                <w:t xml:space="preserve">provides the Type </w:t>
              </w:r>
            </w:ins>
            <w:ins w:id="63" w:author="Darcy Tsai (蔡承融)" w:date="2024-05-21T17:44:00Z">
              <w:r>
                <w:rPr>
                  <w:rFonts w:ascii="Times New Roman" w:eastAsia="宋体" w:hAnsi="Times New Roman" w:cs="Times New Roman"/>
                  <w:sz w:val="20"/>
                  <w:szCs w:val="20"/>
                  <w:lang w:eastAsia="ja-JP"/>
                </w:rPr>
                <w:t>3</w:t>
              </w:r>
            </w:ins>
            <w:ins w:id="64" w:author="Darcy Tsai (蔡承融)" w:date="2024-05-21T17:43:00Z">
              <w:r>
                <w:rPr>
                  <w:rFonts w:ascii="Times New Roman" w:eastAsia="宋体" w:hAnsi="Times New Roman" w:cs="Times New Roman"/>
                  <w:sz w:val="20"/>
                  <w:szCs w:val="20"/>
                  <w:lang w:eastAsia="ja-JP"/>
                </w:rPr>
                <w:t xml:space="preserve"> power headroom report if</w:t>
              </w:r>
            </w:ins>
            <w:ins w:id="65" w:author="Darcy Tsai (蔡承融)" w:date="2024-05-21T17:44:00Z">
              <w:r>
                <w:rPr>
                  <w:rFonts w:ascii="Times New Roman" w:eastAsia="宋体" w:hAnsi="Times New Roman" w:cs="Times New Roman"/>
                  <w:sz w:val="20"/>
                  <w:szCs w:val="20"/>
                  <w:lang w:eastAsia="ja-JP"/>
                </w:rPr>
                <w:t xml:space="preserve"> the Type 3 report is based on a respective actual transmission and none</w:t>
              </w:r>
            </w:ins>
            <w:ins w:id="66" w:author="Darcy Tsai (蔡承融)" w:date="2024-05-21T17:43:00Z">
              <w:r>
                <w:rPr>
                  <w:rFonts w:ascii="Times New Roman" w:eastAsia="宋体" w:hAnsi="Times New Roman" w:cs="Times New Roman"/>
                  <w:sz w:val="20"/>
                  <w:szCs w:val="20"/>
                  <w:lang w:eastAsia="ja-JP"/>
                </w:rPr>
                <w:t xml:space="preserve"> of the Type 1 power headroom report(s) is based on respective actual transmission</w:t>
              </w:r>
            </w:ins>
          </w:p>
          <w:p w14:paraId="28996CD2" w14:textId="0B775DC5" w:rsidR="0039756D" w:rsidRPr="0039756D" w:rsidRDefault="0039756D" w:rsidP="0039756D">
            <w:pPr>
              <w:spacing w:after="240"/>
              <w:jc w:val="center"/>
              <w:rPr>
                <w:rFonts w:eastAsia="Yu Gothic" w:cs="Times New Roman"/>
                <w:color w:val="FF0000"/>
                <w:sz w:val="20"/>
                <w:szCs w:val="20"/>
                <w:lang w:eastAsia="ja-JP"/>
              </w:rPr>
            </w:pPr>
            <w:r w:rsidRPr="0039756D">
              <w:rPr>
                <w:rFonts w:ascii="Times New Roman" w:hAnsi="Times New Roman" w:cs="Times New Roman"/>
                <w:color w:val="FF0000"/>
                <w:sz w:val="20"/>
                <w:szCs w:val="20"/>
                <w:lang w:eastAsia="zh-CN"/>
              </w:rPr>
              <w:t>-------------------------------------------Unchanged parts are omitted--------------------------------</w:t>
            </w:r>
            <w:r w:rsidRPr="0039756D">
              <w:rPr>
                <w:color w:val="FF0000"/>
                <w:sz w:val="20"/>
                <w:szCs w:val="20"/>
                <w:lang w:eastAsia="zh-CN"/>
              </w:rPr>
              <w:t>----------</w:t>
            </w:r>
          </w:p>
        </w:tc>
      </w:tr>
    </w:tbl>
    <w:p w14:paraId="5A9CF366" w14:textId="77777777" w:rsidR="00D96E59" w:rsidRPr="0039756D" w:rsidRDefault="00D96E59" w:rsidP="0039756D">
      <w:pPr>
        <w:spacing w:before="240" w:afterLines="50" w:after="120" w:line="240" w:lineRule="auto"/>
        <w:jc w:val="both"/>
        <w:rPr>
          <w:rFonts w:ascii="Arial" w:eastAsia="等线" w:hAnsi="Arial" w:cs="Arial"/>
          <w:bCs/>
          <w:iCs/>
          <w:sz w:val="20"/>
          <w:szCs w:val="20"/>
          <w:lang w:eastAsia="zh-CN"/>
        </w:rPr>
      </w:pPr>
    </w:p>
    <w:p w14:paraId="3222AE6F" w14:textId="39CC7003" w:rsidR="00EE1E06"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Alt3: Clarify that current RAN1 specification already supports Case 2</w:t>
      </w:r>
    </w:p>
    <w:p w14:paraId="70E79B8E" w14:textId="77777777" w:rsidR="00F461FA" w:rsidRPr="009E4761" w:rsidRDefault="00F461FA" w:rsidP="009E4761">
      <w:pPr>
        <w:spacing w:before="240" w:afterLines="50" w:after="120" w:line="240" w:lineRule="auto"/>
        <w:jc w:val="both"/>
        <w:rPr>
          <w:rFonts w:ascii="Arial" w:eastAsia="等线" w:hAnsi="Arial" w:cs="Arial"/>
          <w:bCs/>
          <w:iCs/>
          <w:sz w:val="20"/>
          <w:szCs w:val="20"/>
          <w:lang w:eastAsia="zh-CN"/>
        </w:rPr>
      </w:pPr>
    </w:p>
    <w:p w14:paraId="1FD5D25E" w14:textId="2922D95E" w:rsidR="00004757" w:rsidRDefault="00004757" w:rsidP="00004757">
      <w:pPr>
        <w:pStyle w:val="a3"/>
        <w:spacing w:before="240"/>
        <w:jc w:val="center"/>
        <w:rPr>
          <w:rFonts w:ascii="Times New Roman" w:hAnsi="Times New Roman" w:cs="Times New Roman"/>
        </w:rPr>
      </w:pPr>
      <w:bookmarkStart w:id="67"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d"/>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hint="eastAsia"/>
                <w:color w:val="000000"/>
                <w:sz w:val="20"/>
                <w:szCs w:val="20"/>
              </w:rPr>
              <w:t xml:space="preserve">We are fine with the answer for Case 1. For Case 2, </w:t>
            </w:r>
            <w:r w:rsidR="007448B5" w:rsidRPr="002C72C6">
              <w:rPr>
                <w:rFonts w:ascii="Times New Roman" w:eastAsia="宋体" w:hAnsi="Times New Roman" w:cs="Times New Roman" w:hint="eastAsia"/>
                <w:color w:val="000000"/>
                <w:sz w:val="20"/>
                <w:szCs w:val="20"/>
              </w:rPr>
              <w:t>our view</w:t>
            </w:r>
            <w:r w:rsidR="00E7118E">
              <w:rPr>
                <w:rFonts w:ascii="Times New Roman" w:eastAsia="宋体" w:hAnsi="Times New Roman" w:cs="Times New Roman" w:hint="eastAsia"/>
                <w:color w:val="000000"/>
                <w:sz w:val="20"/>
                <w:szCs w:val="20"/>
                <w:lang w:eastAsia="zh-CN"/>
              </w:rPr>
              <w:t xml:space="preserve"> is</w:t>
            </w:r>
            <w:r w:rsidR="00DD7763" w:rsidRPr="002C72C6">
              <w:rPr>
                <w:rFonts w:ascii="Times New Roman" w:eastAsia="宋体" w:hAnsi="Times New Roman" w:cs="Times New Roman" w:hint="eastAsia"/>
                <w:color w:val="000000"/>
                <w:sz w:val="20"/>
                <w:szCs w:val="20"/>
              </w:rPr>
              <w:t xml:space="preserve"> Alt.3, i.e., </w:t>
            </w:r>
            <w:r w:rsidR="007448B5" w:rsidRPr="002C72C6">
              <w:rPr>
                <w:rFonts w:ascii="Times New Roman" w:eastAsia="宋体" w:hAnsi="Times New Roman" w:cs="Times New Roman" w:hint="eastAsia"/>
                <w:color w:val="000000"/>
                <w:sz w:val="20"/>
                <w:szCs w:val="20"/>
              </w:rPr>
              <w:t>current spec</w:t>
            </w:r>
            <w:r w:rsidR="00DD7763" w:rsidRPr="002C72C6">
              <w:rPr>
                <w:rFonts w:ascii="Times New Roman" w:eastAsia="宋体" w:hAnsi="Times New Roman" w:cs="Times New Roman" w:hint="eastAsia"/>
                <w:color w:val="000000"/>
                <w:sz w:val="20"/>
                <w:szCs w:val="20"/>
              </w:rPr>
              <w:t xml:space="preserve"> already support case 2</w:t>
            </w:r>
            <w:r w:rsidR="00704FFE" w:rsidRPr="002C72C6">
              <w:rPr>
                <w:rFonts w:ascii="Times New Roman" w:eastAsia="宋体" w:hAnsi="Times New Roman" w:cs="Times New Roman" w:hint="eastAsia"/>
                <w:color w:val="000000"/>
                <w:sz w:val="20"/>
                <w:szCs w:val="20"/>
              </w:rPr>
              <w:t xml:space="preserve"> based on the following</w:t>
            </w:r>
            <w:r w:rsidR="002C72C6" w:rsidRPr="002C72C6">
              <w:rPr>
                <w:rFonts w:ascii="Times New Roman" w:eastAsia="宋体" w:hAnsi="Times New Roman" w:cs="Times New Roman" w:hint="eastAsia"/>
                <w:color w:val="000000"/>
                <w:sz w:val="20"/>
                <w:szCs w:val="20"/>
              </w:rPr>
              <w:t>:</w:t>
            </w:r>
          </w:p>
          <w:tbl>
            <w:tblPr>
              <w:tblStyle w:val="ad"/>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04EFA2C6"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color w:val="000000"/>
                      <w:sz w:val="20"/>
                      <w:szCs w:val="20"/>
                    </w:rPr>
                    <w:t xml:space="preserve">- </w:t>
                  </w:r>
                  <w:r w:rsidRPr="00DA6476">
                    <w:rPr>
                      <w:rFonts w:ascii="Times New Roman" w:eastAsia="宋体"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等线"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w:t>
            </w:r>
            <w:proofErr w:type="gramStart"/>
            <w:r>
              <w:rPr>
                <w:rFonts w:ascii="Times" w:hAnsi="Times" w:cs="Times"/>
                <w:sz w:val="18"/>
                <w:szCs w:val="18"/>
              </w:rPr>
              <w:t>came to the conclusion</w:t>
            </w:r>
            <w:proofErr w:type="gramEnd"/>
            <w:r>
              <w:rPr>
                <w:rFonts w:ascii="Times" w:hAnsi="Times" w:cs="Times"/>
                <w:sz w:val="18"/>
                <w:szCs w:val="18"/>
              </w:rPr>
              <w:t xml:space="preserve">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等线" w:hAnsi="Times New Roman" w:cs="Times New Roman"/>
                <w:bCs/>
                <w:iCs/>
                <w:sz w:val="18"/>
                <w:szCs w:val="18"/>
                <w:lang w:eastAsia="zh-CN"/>
              </w:rPr>
              <w:t>R1-2208224</w:t>
            </w:r>
            <w:r w:rsidR="007D3813">
              <w:rPr>
                <w:rFonts w:ascii="Times New Roman" w:eastAsia="等线"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lastRenderedPageBreak/>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Legacy procedures describe that the a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宋体" w:hAnsi="Times New Roman" w:cs="Times New Roman"/>
                <w:sz w:val="20"/>
                <w:szCs w:val="20"/>
                <w:lang w:eastAsia="en-US"/>
              </w:rPr>
            </w:pPr>
            <w:r>
              <w:rPr>
                <w:rFonts w:ascii="Times" w:hAnsi="Times" w:cs="Times"/>
                <w:sz w:val="18"/>
                <w:szCs w:val="18"/>
              </w:rPr>
              <w:t xml:space="preserve"> </w:t>
            </w:r>
            <w:r w:rsidRPr="001C0422">
              <w:rPr>
                <w:rFonts w:ascii="Times New Roman" w:eastAsia="宋体" w:hAnsi="Times New Roman" w:cs="Times New Roman"/>
                <w:sz w:val="20"/>
                <w:szCs w:val="20"/>
                <w:lang w:val="en-GB" w:eastAsia="en-US"/>
              </w:rPr>
              <w:t xml:space="preserve">If a UE </w:t>
            </w:r>
            <w:r w:rsidRPr="001C0422">
              <w:rPr>
                <w:rFonts w:ascii="Times New Roman" w:eastAsia="宋体" w:hAnsi="Times New Roman" w:cs="Times New Roman"/>
                <w:sz w:val="20"/>
                <w:szCs w:val="20"/>
                <w:lang w:eastAsia="en-US"/>
              </w:rPr>
              <w:t xml:space="preserve">is provided </w:t>
            </w:r>
            <w:proofErr w:type="spellStart"/>
            <w:r w:rsidRPr="001C0422">
              <w:rPr>
                <w:rFonts w:ascii="Times New Roman" w:eastAsia="宋体" w:hAnsi="Times New Roman" w:cs="Times New Roman"/>
                <w:i/>
                <w:iCs/>
                <w:sz w:val="20"/>
                <w:szCs w:val="20"/>
                <w:lang w:eastAsia="en-US"/>
              </w:rPr>
              <w:t>twoPHRMode</w:t>
            </w:r>
            <w:proofErr w:type="spellEnd"/>
            <w:r w:rsidRPr="001C0422">
              <w:rPr>
                <w:rFonts w:ascii="Times New Roman" w:eastAsia="宋体" w:hAnsi="Times New Roman" w:cs="Times New Roman"/>
                <w:sz w:val="20"/>
                <w:szCs w:val="20"/>
                <w:lang w:eastAsia="en-US"/>
              </w:rPr>
              <w:t>,</w:t>
            </w:r>
            <w:r w:rsidRPr="001C0422">
              <w:rPr>
                <w:rFonts w:ascii="Times New Roman" w:eastAsia="宋体" w:hAnsi="Times New Roman" w:cs="Times New Roman"/>
                <w:sz w:val="20"/>
                <w:szCs w:val="20"/>
                <w:lang w:val="en-GB" w:eastAsia="zh-CN"/>
              </w:rPr>
              <w:t xml:space="preserve"> </w:t>
            </w:r>
            <w:r w:rsidRPr="001C0422">
              <w:rPr>
                <w:rFonts w:ascii="Times New Roman" w:eastAsia="宋体" w:hAnsi="Times New Roman" w:cs="Times New Roman"/>
                <w:sz w:val="20"/>
                <w:szCs w:val="20"/>
                <w:lang w:val="en-GB" w:eastAsia="en-US"/>
              </w:rPr>
              <w:t xml:space="preserve">and </w:t>
            </w:r>
            <w:r w:rsidRPr="001C0422">
              <w:rPr>
                <w:rFonts w:ascii="Times New Roman" w:eastAsia="宋体" w:hAnsi="Times New Roman" w:cs="Times New Roman"/>
                <w:sz w:val="20"/>
                <w:szCs w:val="20"/>
                <w:lang w:val="en-GB" w:eastAsia="zh-CN"/>
              </w:rPr>
              <w:t xml:space="preserve">is provided </w:t>
            </w:r>
            <w:r w:rsidRPr="001C0422">
              <w:rPr>
                <w:rFonts w:ascii="Times New Roman" w:eastAsia="宋体" w:hAnsi="Times New Roman" w:cs="Times New Roman"/>
                <w:iCs/>
                <w:sz w:val="20"/>
                <w:szCs w:val="20"/>
                <w:lang w:val="en-GB" w:eastAsia="en-US"/>
              </w:rPr>
              <w:t xml:space="preserve">two SRS resource sets in </w:t>
            </w:r>
            <w:proofErr w:type="spellStart"/>
            <w:r w:rsidRPr="001C0422">
              <w:rPr>
                <w:rFonts w:ascii="Times New Roman" w:eastAsia="宋体" w:hAnsi="Times New Roman" w:cs="Times New Roman"/>
                <w:i/>
                <w:sz w:val="20"/>
                <w:szCs w:val="20"/>
                <w:lang w:val="en-GB" w:eastAsia="en-US"/>
              </w:rPr>
              <w:t>srs-ResourceSetToAddModList</w:t>
            </w:r>
            <w:proofErr w:type="spellEnd"/>
            <w:r w:rsidRPr="001C0422">
              <w:rPr>
                <w:rFonts w:ascii="Times New Roman" w:eastAsia="宋体" w:hAnsi="Times New Roman" w:cs="Times New Roman"/>
                <w:iCs/>
                <w:sz w:val="20"/>
                <w:szCs w:val="20"/>
                <w:lang w:val="en-GB" w:eastAsia="en-US"/>
              </w:rPr>
              <w:t xml:space="preserve"> or </w:t>
            </w:r>
            <w:r w:rsidRPr="001C0422">
              <w:rPr>
                <w:rFonts w:ascii="Times New Roman" w:eastAsia="宋体" w:hAnsi="Times New Roman" w:cs="Times New Roman"/>
                <w:i/>
                <w:sz w:val="20"/>
                <w:szCs w:val="20"/>
                <w:lang w:val="en-GB" w:eastAsia="en-US"/>
              </w:rPr>
              <w:t>srs-ResourceSetToAddModListDCI-0-2</w:t>
            </w:r>
            <w:r w:rsidRPr="001C0422">
              <w:rPr>
                <w:rFonts w:ascii="Times New Roman" w:eastAsia="宋体" w:hAnsi="Times New Roman" w:cs="Times New Roman"/>
                <w:iCs/>
                <w:sz w:val="20"/>
                <w:szCs w:val="20"/>
                <w:lang w:val="en-GB" w:eastAsia="en-US"/>
              </w:rPr>
              <w:t xml:space="preserve"> with </w:t>
            </w:r>
            <w:r w:rsidRPr="001C0422">
              <w:rPr>
                <w:rFonts w:ascii="Times New Roman" w:eastAsia="宋体" w:hAnsi="Times New Roman" w:cs="Times New Roman"/>
                <w:i/>
                <w:sz w:val="20"/>
                <w:szCs w:val="20"/>
                <w:lang w:val="en-GB" w:eastAsia="en-US"/>
              </w:rPr>
              <w:t>usage</w:t>
            </w:r>
            <w:r w:rsidRPr="001C0422">
              <w:rPr>
                <w:rFonts w:ascii="Times New Roman" w:eastAsia="宋体" w:hAnsi="Times New Roman" w:cs="Times New Roman"/>
                <w:iCs/>
                <w:sz w:val="20"/>
                <w:szCs w:val="20"/>
                <w:lang w:val="en-GB" w:eastAsia="en-US"/>
              </w:rPr>
              <w:t xml:space="preserve"> set to 'codebook' or '</w:t>
            </w:r>
            <w:proofErr w:type="spellStart"/>
            <w:r w:rsidRPr="001C0422">
              <w:rPr>
                <w:rFonts w:ascii="Times New Roman" w:eastAsia="宋体" w:hAnsi="Times New Roman" w:cs="Times New Roman"/>
                <w:iCs/>
                <w:sz w:val="20"/>
                <w:szCs w:val="20"/>
                <w:lang w:val="en-GB" w:eastAsia="en-US"/>
              </w:rPr>
              <w:t>nonCodebook</w:t>
            </w:r>
            <w:proofErr w:type="spellEnd"/>
            <w:r w:rsidRPr="001C0422">
              <w:rPr>
                <w:rFonts w:ascii="Times New Roman" w:eastAsia="宋体" w:hAnsi="Times New Roman" w:cs="Times New Roman"/>
                <w:iCs/>
                <w:sz w:val="20"/>
                <w:szCs w:val="20"/>
                <w:lang w:val="en-GB" w:eastAsia="en-US"/>
              </w:rPr>
              <w:t xml:space="preserve">' </w:t>
            </w:r>
            <w:r w:rsidRPr="001C0422">
              <w:rPr>
                <w:rFonts w:ascii="Times New Roman" w:eastAsia="宋体" w:hAnsi="Times New Roman" w:cs="Times New Roman"/>
                <w:sz w:val="20"/>
                <w:szCs w:val="20"/>
                <w:lang w:eastAsia="en-US"/>
              </w:rPr>
              <w:t>on active UL BWP</w:t>
            </w:r>
            <w:r w:rsidRPr="001C0422">
              <w:rPr>
                <w:rFonts w:ascii="Times New Roman" w:eastAsia="宋体" w:hAnsi="Times New Roman" w:cs="Times New Roman"/>
                <w:i/>
                <w:sz w:val="20"/>
                <w:szCs w:val="20"/>
                <w:lang w:val="en-GB" w:eastAsia="en-US"/>
              </w:rPr>
              <w:t xml:space="preserve"> </w:t>
            </w:r>
            <m:oMath>
              <m:r>
                <w:rPr>
                  <w:rFonts w:ascii="Cambria Math" w:eastAsia="宋体" w:hAnsi="Cambria Math" w:cs="Times New Roman"/>
                  <w:sz w:val="20"/>
                  <w:szCs w:val="20"/>
                  <w:lang w:val="en-GB" w:eastAsia="en-US"/>
                </w:rPr>
                <m:t>b</m:t>
              </m:r>
            </m:oMath>
            <w:r w:rsidRPr="001C0422">
              <w:rPr>
                <w:rFonts w:ascii="Times New Roman" w:eastAsia="宋体" w:hAnsi="Times New Roman" w:cs="Times New Roman"/>
                <w:iCs/>
                <w:color w:val="FF0000"/>
                <w:sz w:val="20"/>
                <w:szCs w:val="20"/>
                <w:lang w:val="en-GB" w:eastAsia="en-US"/>
              </w:rPr>
              <w:t xml:space="preserve"> </w:t>
            </w:r>
            <w:r w:rsidRPr="001C0422">
              <w:rPr>
                <w:rFonts w:ascii="Times New Roman" w:eastAsia="宋体" w:hAnsi="Times New Roman" w:cs="Times New Roman"/>
                <w:iCs/>
                <w:sz w:val="20"/>
                <w:szCs w:val="20"/>
                <w:lang w:val="en-GB" w:eastAsia="en-US"/>
              </w:rPr>
              <w:t xml:space="preserve">of </w:t>
            </w:r>
            <w:r w:rsidRPr="001C0422">
              <w:rPr>
                <w:rFonts w:ascii="Times New Roman" w:eastAsia="宋体" w:hAnsi="Times New Roman" w:cs="Times New Roman"/>
                <w:sz w:val="20"/>
                <w:szCs w:val="20"/>
                <w:lang w:eastAsia="zh-CN"/>
              </w:rPr>
              <w:t xml:space="preserve">carrier </w:t>
            </w:r>
            <m:oMath>
              <m:r>
                <w:rPr>
                  <w:rFonts w:ascii="Cambria Math" w:eastAsia="宋体" w:hAnsi="Cambria Math" w:cs="Times New Roman"/>
                  <w:sz w:val="20"/>
                  <w:szCs w:val="20"/>
                  <w:lang w:val="en-GB" w:eastAsia="en-US"/>
                </w:rPr>
                <m:t>f</m:t>
              </m:r>
            </m:oMath>
            <w:r w:rsidRPr="001C0422">
              <w:rPr>
                <w:rFonts w:ascii="Times New Roman" w:eastAsia="宋体" w:hAnsi="Times New Roman" w:cs="Times New Roman"/>
                <w:sz w:val="20"/>
                <w:szCs w:val="20"/>
                <w:lang w:val="en-GB" w:eastAsia="zh-CN"/>
              </w:rPr>
              <w:t xml:space="preserve"> of </w:t>
            </w:r>
            <w:r w:rsidRPr="001C0422">
              <w:rPr>
                <w:rFonts w:ascii="Times New Roman" w:eastAsia="宋体" w:hAnsi="Times New Roman" w:cs="Times New Roman"/>
                <w:sz w:val="20"/>
                <w:szCs w:val="20"/>
                <w:lang w:eastAsia="zh-CN"/>
              </w:rPr>
              <w:t xml:space="preserve">serving cell </w:t>
            </w:r>
            <m:oMath>
              <m:r>
                <w:rPr>
                  <w:rFonts w:ascii="Cambria Math" w:eastAsia="宋体" w:hAnsi="Cambria Math" w:cs="Times New Roman"/>
                  <w:sz w:val="20"/>
                  <w:szCs w:val="20"/>
                  <w:lang w:val="en-GB" w:eastAsia="en-US"/>
                </w:rPr>
                <m:t>c</m:t>
              </m:r>
            </m:oMath>
            <w:r w:rsidRPr="001C0422">
              <w:rPr>
                <w:rFonts w:ascii="Times New Roman" w:eastAsia="宋体" w:hAnsi="Times New Roman" w:cs="Times New Roman"/>
                <w:sz w:val="20"/>
                <w:szCs w:val="20"/>
                <w:lang w:eastAsia="en-US"/>
              </w:rPr>
              <w:t xml:space="preserve">, the UE provides two Type 1 power headroom reports in a slot </w:t>
            </w:r>
            <m:oMath>
              <m:r>
                <w:rPr>
                  <w:rFonts w:ascii="Cambria Math" w:eastAsia="宋体" w:hAnsi="Cambria Math" w:cs="Times New Roman"/>
                  <w:sz w:val="20"/>
                  <w:szCs w:val="20"/>
                  <w:lang w:val="zh-CN" w:eastAsia="en-US"/>
                </w:rPr>
                <m:t>n</m:t>
              </m:r>
            </m:oMath>
            <w:r w:rsidRPr="001C0422">
              <w:rPr>
                <w:rFonts w:ascii="Times New Roman" w:eastAsia="宋体" w:hAnsi="Times New Roman" w:cs="Times New Roman"/>
                <w:sz w:val="20"/>
                <w:szCs w:val="20"/>
                <w:lang w:val="en-GB" w:eastAsia="en-US"/>
              </w:rPr>
              <w:t>, where</w:t>
            </w:r>
            <w:r>
              <w:rPr>
                <w:rFonts w:ascii="Times New Roman" w:eastAsia="宋体"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However, in reality the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宋体" w:hAnsi="Times New Roman" w:cs="Times New Roman"/>
                <w:sz w:val="20"/>
                <w:szCs w:val="20"/>
                <w:lang w:eastAsia="en-US"/>
              </w:rPr>
            </w:pPr>
            <w:r>
              <w:rPr>
                <w:rFonts w:ascii="Times" w:hAnsi="Times" w:cs="Times"/>
                <w:sz w:val="18"/>
                <w:szCs w:val="18"/>
              </w:rPr>
              <w:t xml:space="preserve"> </w:t>
            </w:r>
            <w:r w:rsidRPr="007D3813">
              <w:rPr>
                <w:rFonts w:ascii="Times New Roman" w:eastAsia="宋体" w:hAnsi="Times New Roman" w:cs="Times New Roman"/>
                <w:sz w:val="20"/>
                <w:szCs w:val="20"/>
                <w:lang w:val="en-GB" w:eastAsia="en-US"/>
              </w:rPr>
              <w:t xml:space="preserve">If a UE </w:t>
            </w:r>
            <w:r w:rsidRPr="007D3813">
              <w:rPr>
                <w:rFonts w:ascii="Times New Roman" w:eastAsia="宋体" w:hAnsi="Times New Roman" w:cs="Times New Roman"/>
                <w:sz w:val="20"/>
                <w:szCs w:val="20"/>
                <w:lang w:eastAsia="en-US"/>
              </w:rPr>
              <w:t xml:space="preserve">is provided </w:t>
            </w:r>
            <w:proofErr w:type="spellStart"/>
            <w:r w:rsidRPr="007D3813">
              <w:rPr>
                <w:rFonts w:ascii="Times New Roman" w:eastAsia="宋体" w:hAnsi="Times New Roman" w:cs="Times New Roman"/>
                <w:i/>
                <w:iCs/>
                <w:sz w:val="20"/>
                <w:szCs w:val="20"/>
                <w:lang w:eastAsia="en-US"/>
              </w:rPr>
              <w:t>twoPHRMode</w:t>
            </w:r>
            <w:proofErr w:type="spellEnd"/>
            <w:r w:rsidRPr="007D3813">
              <w:rPr>
                <w:rFonts w:ascii="Times New Roman" w:eastAsia="宋体" w:hAnsi="Times New Roman" w:cs="Times New Roman"/>
                <w:sz w:val="20"/>
                <w:szCs w:val="20"/>
                <w:lang w:eastAsia="en-US"/>
              </w:rPr>
              <w:t>,</w:t>
            </w:r>
            <w:r w:rsidRPr="007D3813">
              <w:rPr>
                <w:rFonts w:ascii="Times New Roman" w:eastAsia="宋体" w:hAnsi="Times New Roman" w:cs="Times New Roman"/>
                <w:sz w:val="20"/>
                <w:szCs w:val="20"/>
                <w:lang w:val="en-GB" w:eastAsia="zh-CN"/>
              </w:rPr>
              <w:t xml:space="preserve"> </w:t>
            </w:r>
            <w:r w:rsidRPr="007D3813">
              <w:rPr>
                <w:rFonts w:ascii="Times New Roman" w:eastAsia="宋体" w:hAnsi="Times New Roman" w:cs="Times New Roman"/>
                <w:sz w:val="20"/>
                <w:szCs w:val="20"/>
                <w:lang w:val="en-GB" w:eastAsia="en-US"/>
              </w:rPr>
              <w:t xml:space="preserve">and </w:t>
            </w:r>
            <w:r w:rsidRPr="007D3813">
              <w:rPr>
                <w:rFonts w:ascii="Times New Roman" w:eastAsia="宋体" w:hAnsi="Times New Roman" w:cs="Times New Roman"/>
                <w:sz w:val="20"/>
                <w:szCs w:val="20"/>
                <w:lang w:val="en-GB" w:eastAsia="zh-CN"/>
              </w:rPr>
              <w:t xml:space="preserve">is provided </w:t>
            </w:r>
            <w:r w:rsidRPr="007D3813">
              <w:rPr>
                <w:rFonts w:ascii="Times New Roman" w:eastAsia="宋体" w:hAnsi="Times New Roman" w:cs="Times New Roman"/>
                <w:iCs/>
                <w:sz w:val="20"/>
                <w:szCs w:val="20"/>
                <w:lang w:val="en-GB" w:eastAsia="en-US"/>
              </w:rPr>
              <w:t xml:space="preserve">two SRS resource sets in </w:t>
            </w:r>
            <w:proofErr w:type="spellStart"/>
            <w:r w:rsidRPr="007D3813">
              <w:rPr>
                <w:rFonts w:ascii="Times New Roman" w:eastAsia="宋体" w:hAnsi="Times New Roman" w:cs="Times New Roman"/>
                <w:i/>
                <w:sz w:val="20"/>
                <w:szCs w:val="20"/>
                <w:lang w:val="en-GB" w:eastAsia="en-US"/>
              </w:rPr>
              <w:t>srs-ResourceSetToAddModList</w:t>
            </w:r>
            <w:proofErr w:type="spellEnd"/>
            <w:r w:rsidRPr="007D3813">
              <w:rPr>
                <w:rFonts w:ascii="Times New Roman" w:eastAsia="宋体" w:hAnsi="Times New Roman" w:cs="Times New Roman"/>
                <w:iCs/>
                <w:sz w:val="20"/>
                <w:szCs w:val="20"/>
                <w:lang w:val="en-GB" w:eastAsia="en-US"/>
              </w:rPr>
              <w:t xml:space="preserve"> or </w:t>
            </w:r>
            <w:r w:rsidRPr="007D3813">
              <w:rPr>
                <w:rFonts w:ascii="Times New Roman" w:eastAsia="宋体" w:hAnsi="Times New Roman" w:cs="Times New Roman"/>
                <w:i/>
                <w:sz w:val="20"/>
                <w:szCs w:val="20"/>
                <w:lang w:val="en-GB" w:eastAsia="en-US"/>
              </w:rPr>
              <w:t>srs-ResourceSetToAddModListDCI-0-2</w:t>
            </w:r>
            <w:r w:rsidRPr="007D3813">
              <w:rPr>
                <w:rFonts w:ascii="Times New Roman" w:eastAsia="宋体" w:hAnsi="Times New Roman" w:cs="Times New Roman"/>
                <w:iCs/>
                <w:sz w:val="20"/>
                <w:szCs w:val="20"/>
                <w:lang w:val="en-GB" w:eastAsia="en-US"/>
              </w:rPr>
              <w:t xml:space="preserve"> with </w:t>
            </w:r>
            <w:r w:rsidRPr="007D3813">
              <w:rPr>
                <w:rFonts w:ascii="Times New Roman" w:eastAsia="宋体" w:hAnsi="Times New Roman" w:cs="Times New Roman"/>
                <w:i/>
                <w:sz w:val="20"/>
                <w:szCs w:val="20"/>
                <w:lang w:val="en-GB" w:eastAsia="en-US"/>
              </w:rPr>
              <w:t>usage</w:t>
            </w:r>
            <w:r w:rsidRPr="007D3813">
              <w:rPr>
                <w:rFonts w:ascii="Times New Roman" w:eastAsia="宋体" w:hAnsi="Times New Roman" w:cs="Times New Roman"/>
                <w:iCs/>
                <w:sz w:val="20"/>
                <w:szCs w:val="20"/>
                <w:lang w:val="en-GB" w:eastAsia="en-US"/>
              </w:rPr>
              <w:t xml:space="preserve"> set to 'codebook' or '</w:t>
            </w:r>
            <w:proofErr w:type="spellStart"/>
            <w:r w:rsidRPr="007D3813">
              <w:rPr>
                <w:rFonts w:ascii="Times New Roman" w:eastAsia="宋体" w:hAnsi="Times New Roman" w:cs="Times New Roman"/>
                <w:iCs/>
                <w:sz w:val="20"/>
                <w:szCs w:val="20"/>
                <w:lang w:val="en-GB" w:eastAsia="en-US"/>
              </w:rPr>
              <w:t>nonCodebook</w:t>
            </w:r>
            <w:proofErr w:type="spellEnd"/>
            <w:r w:rsidRPr="007D3813">
              <w:rPr>
                <w:rFonts w:ascii="Times New Roman" w:eastAsia="宋体" w:hAnsi="Times New Roman" w:cs="Times New Roman"/>
                <w:iCs/>
                <w:sz w:val="20"/>
                <w:szCs w:val="20"/>
                <w:lang w:val="en-GB" w:eastAsia="en-US"/>
              </w:rPr>
              <w:t xml:space="preserve">' </w:t>
            </w:r>
            <w:r w:rsidRPr="007D3813">
              <w:rPr>
                <w:rFonts w:ascii="Times New Roman" w:eastAsia="宋体" w:hAnsi="Times New Roman" w:cs="Times New Roman"/>
                <w:sz w:val="20"/>
                <w:szCs w:val="20"/>
                <w:lang w:eastAsia="en-US"/>
              </w:rPr>
              <w:t>on active UL BWP</w:t>
            </w:r>
            <w:r w:rsidRPr="007D3813">
              <w:rPr>
                <w:rFonts w:ascii="Times New Roman" w:eastAsia="宋体" w:hAnsi="Times New Roman" w:cs="Times New Roman"/>
                <w:i/>
                <w:sz w:val="20"/>
                <w:szCs w:val="20"/>
                <w:lang w:val="en-GB" w:eastAsia="en-US"/>
              </w:rPr>
              <w:t xml:space="preserve"> </w:t>
            </w:r>
            <m:oMath>
              <m:r>
                <w:rPr>
                  <w:rFonts w:ascii="Cambria Math" w:eastAsia="宋体" w:hAnsi="Cambria Math" w:cs="Times New Roman"/>
                  <w:sz w:val="20"/>
                  <w:szCs w:val="20"/>
                  <w:lang w:val="en-GB" w:eastAsia="en-US"/>
                </w:rPr>
                <m:t>b</m:t>
              </m:r>
            </m:oMath>
            <w:r w:rsidRPr="007D3813">
              <w:rPr>
                <w:rFonts w:ascii="Times New Roman" w:eastAsia="宋体" w:hAnsi="Times New Roman" w:cs="Times New Roman"/>
                <w:iCs/>
                <w:color w:val="FF0000"/>
                <w:sz w:val="20"/>
                <w:szCs w:val="20"/>
                <w:lang w:val="en-GB" w:eastAsia="en-US"/>
              </w:rPr>
              <w:t xml:space="preserve"> </w:t>
            </w:r>
            <w:r w:rsidRPr="007D3813">
              <w:rPr>
                <w:rFonts w:ascii="Times New Roman" w:eastAsia="宋体" w:hAnsi="Times New Roman" w:cs="Times New Roman"/>
                <w:iCs/>
                <w:sz w:val="20"/>
                <w:szCs w:val="20"/>
                <w:lang w:val="en-GB" w:eastAsia="en-US"/>
              </w:rPr>
              <w:t xml:space="preserve">of </w:t>
            </w:r>
            <w:r w:rsidRPr="007D3813">
              <w:rPr>
                <w:rFonts w:ascii="Times New Roman" w:eastAsia="宋体" w:hAnsi="Times New Roman" w:cs="Times New Roman"/>
                <w:sz w:val="20"/>
                <w:szCs w:val="20"/>
                <w:lang w:eastAsia="zh-CN"/>
              </w:rPr>
              <w:t xml:space="preserve">carrier </w:t>
            </w:r>
            <m:oMath>
              <m:r>
                <w:rPr>
                  <w:rFonts w:ascii="Cambria Math" w:eastAsia="宋体" w:hAnsi="Cambria Math" w:cs="Times New Roman"/>
                  <w:sz w:val="20"/>
                  <w:szCs w:val="20"/>
                  <w:lang w:val="en-GB" w:eastAsia="en-US"/>
                </w:rPr>
                <m:t>f</m:t>
              </m:r>
            </m:oMath>
            <w:r w:rsidRPr="007D3813">
              <w:rPr>
                <w:rFonts w:ascii="Times New Roman" w:eastAsia="宋体" w:hAnsi="Times New Roman" w:cs="Times New Roman"/>
                <w:sz w:val="20"/>
                <w:szCs w:val="20"/>
                <w:lang w:val="en-GB" w:eastAsia="zh-CN"/>
              </w:rPr>
              <w:t xml:space="preserve"> of </w:t>
            </w:r>
            <w:r w:rsidRPr="007D3813">
              <w:rPr>
                <w:rFonts w:ascii="Times New Roman" w:eastAsia="宋体" w:hAnsi="Times New Roman" w:cs="Times New Roman"/>
                <w:sz w:val="20"/>
                <w:szCs w:val="20"/>
                <w:lang w:eastAsia="zh-CN"/>
              </w:rPr>
              <w:t xml:space="preserve">serving cell </w:t>
            </w:r>
            <m:oMath>
              <m:r>
                <w:rPr>
                  <w:rFonts w:ascii="Cambria Math" w:eastAsia="宋体" w:hAnsi="Cambria Math" w:cs="Times New Roman"/>
                  <w:sz w:val="20"/>
                  <w:szCs w:val="20"/>
                  <w:lang w:val="en-GB" w:eastAsia="en-US"/>
                </w:rPr>
                <m:t>c</m:t>
              </m:r>
            </m:oMath>
            <w:r w:rsidRPr="007D3813">
              <w:rPr>
                <w:rFonts w:ascii="Times New Roman" w:eastAsia="宋体" w:hAnsi="Times New Roman" w:cs="Times New Roman"/>
                <w:sz w:val="20"/>
                <w:szCs w:val="20"/>
                <w:lang w:eastAsia="en-US"/>
              </w:rPr>
              <w:t xml:space="preserve">, the UE provides </w:t>
            </w:r>
            <w:del w:id="68" w:author="Ericsson" w:date="2024-05-21T15:22:00Z">
              <w:r w:rsidRPr="007D3813" w:rsidDel="007D3813">
                <w:rPr>
                  <w:rFonts w:ascii="Times New Roman" w:eastAsia="宋体" w:hAnsi="Times New Roman" w:cs="Times New Roman"/>
                  <w:sz w:val="20"/>
                  <w:szCs w:val="20"/>
                  <w:lang w:eastAsia="en-US"/>
                </w:rPr>
                <w:delText xml:space="preserve">two </w:delText>
              </w:r>
            </w:del>
            <w:ins w:id="69" w:author="Ericsson" w:date="2024-05-21T15:22:00Z">
              <w:r>
                <w:rPr>
                  <w:rFonts w:ascii="Times New Roman" w:eastAsia="宋体" w:hAnsi="Times New Roman" w:cs="Times New Roman"/>
                  <w:sz w:val="20"/>
                  <w:szCs w:val="20"/>
                  <w:lang w:eastAsia="en-US"/>
                </w:rPr>
                <w:t xml:space="preserve">one </w:t>
              </w:r>
            </w:ins>
            <w:r w:rsidRPr="007D3813">
              <w:rPr>
                <w:rFonts w:ascii="Times New Roman" w:eastAsia="宋体" w:hAnsi="Times New Roman" w:cs="Times New Roman"/>
                <w:sz w:val="20"/>
                <w:szCs w:val="20"/>
                <w:lang w:eastAsia="en-US"/>
              </w:rPr>
              <w:t>Type 1 power headroom report</w:t>
            </w:r>
            <w:del w:id="70" w:author="Ericsson" w:date="2024-05-21T15:22:00Z">
              <w:r w:rsidRPr="007D3813" w:rsidDel="007D3813">
                <w:rPr>
                  <w:rFonts w:ascii="Times New Roman" w:eastAsia="宋体" w:hAnsi="Times New Roman" w:cs="Times New Roman"/>
                  <w:sz w:val="20"/>
                  <w:szCs w:val="20"/>
                  <w:lang w:eastAsia="en-US"/>
                </w:rPr>
                <w:delText>s</w:delText>
              </w:r>
            </w:del>
            <w:r w:rsidRPr="007D3813">
              <w:rPr>
                <w:rFonts w:ascii="Times New Roman" w:eastAsia="宋体" w:hAnsi="Times New Roman" w:cs="Times New Roman"/>
                <w:sz w:val="20"/>
                <w:szCs w:val="20"/>
                <w:lang w:eastAsia="en-US"/>
              </w:rPr>
              <w:t xml:space="preserve"> </w:t>
            </w:r>
            <w:ins w:id="71" w:author="Ericsson" w:date="2024-05-21T15:22:00Z">
              <w:r>
                <w:rPr>
                  <w:rFonts w:ascii="Times New Roman" w:eastAsia="宋体" w:hAnsi="Times New Roman" w:cs="Times New Roman"/>
                  <w:sz w:val="20"/>
                  <w:szCs w:val="20"/>
                  <w:lang w:eastAsia="en-US"/>
                </w:rPr>
                <w:t xml:space="preserve">with two power </w:t>
              </w:r>
              <w:proofErr w:type="spellStart"/>
              <w:r>
                <w:rPr>
                  <w:rFonts w:ascii="Times New Roman" w:eastAsia="宋体" w:hAnsi="Times New Roman" w:cs="Times New Roman"/>
                  <w:sz w:val="20"/>
                  <w:szCs w:val="20"/>
                  <w:lang w:eastAsia="en-US"/>
                </w:rPr>
                <w:t>headroom</w:t>
              </w:r>
            </w:ins>
            <w:ins w:id="72" w:author="Ericsson" w:date="2024-05-21T15:27:00Z">
              <w:r w:rsidR="002A5072">
                <w:rPr>
                  <w:rFonts w:ascii="Times New Roman" w:eastAsia="宋体" w:hAnsi="Times New Roman" w:cs="Times New Roman"/>
                  <w:sz w:val="20"/>
                  <w:szCs w:val="20"/>
                  <w:lang w:eastAsia="en-US"/>
                </w:rPr>
                <w:t>s</w:t>
              </w:r>
            </w:ins>
            <w:proofErr w:type="spellEnd"/>
            <w:ins w:id="73" w:author="Ericsson" w:date="2024-05-21T15:22:00Z">
              <w:r>
                <w:rPr>
                  <w:rFonts w:ascii="Times New Roman" w:eastAsia="宋体" w:hAnsi="Times New Roman" w:cs="Times New Roman"/>
                  <w:sz w:val="20"/>
                  <w:szCs w:val="20"/>
                  <w:lang w:eastAsia="en-US"/>
                </w:rPr>
                <w:t xml:space="preserve"> </w:t>
              </w:r>
            </w:ins>
            <w:r w:rsidRPr="007D3813">
              <w:rPr>
                <w:rFonts w:ascii="Times New Roman" w:eastAsia="宋体" w:hAnsi="Times New Roman" w:cs="Times New Roman"/>
                <w:sz w:val="20"/>
                <w:szCs w:val="20"/>
                <w:lang w:eastAsia="en-US"/>
              </w:rPr>
              <w:t xml:space="preserve">in a slot </w:t>
            </w:r>
            <m:oMath>
              <m:r>
                <w:rPr>
                  <w:rFonts w:ascii="Cambria Math" w:eastAsia="宋体" w:hAnsi="Cambria Math" w:cs="Times New Roman"/>
                  <w:sz w:val="20"/>
                  <w:szCs w:val="20"/>
                  <w:lang w:val="zh-CN" w:eastAsia="en-US"/>
                </w:rPr>
                <m:t>n</m:t>
              </m:r>
            </m:oMath>
            <w:r w:rsidRPr="007D3813">
              <w:rPr>
                <w:rFonts w:ascii="Times New Roman" w:eastAsia="宋体" w:hAnsi="Times New Roman" w:cs="Times New Roman"/>
                <w:sz w:val="20"/>
                <w:szCs w:val="20"/>
                <w:lang w:val="en-GB" w:eastAsia="en-US"/>
              </w:rPr>
              <w:t>, where</w:t>
            </w:r>
            <w:r>
              <w:rPr>
                <w:rFonts w:ascii="Times New Roman" w:eastAsia="宋体"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af9"/>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first Type 1 power headroom report -&gt; first Type 1 power headroom </w:t>
            </w:r>
            <w:del w:id="74"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af9"/>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second Type 1 power headroom report -&gt; second Type 1 power headroom </w:t>
            </w:r>
            <w:del w:id="75"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With these changes, there should not be any unclarity that the specification supports the case that the UE provides a Type 3 PHR in some cases, also for </w:t>
            </w:r>
            <w:proofErr w:type="spellStart"/>
            <w:r>
              <w:rPr>
                <w:rFonts w:ascii="Times" w:hAnsi="Times" w:cs="Times"/>
                <w:sz w:val="18"/>
                <w:szCs w:val="18"/>
              </w:rPr>
              <w:t>mTRP</w:t>
            </w:r>
            <w:proofErr w:type="spellEnd"/>
            <w:r>
              <w:rPr>
                <w:rFonts w:ascii="Times" w:hAnsi="Times" w:cs="Times"/>
                <w:sz w:val="18"/>
                <w:szCs w:val="18"/>
              </w:rPr>
              <w:t xml:space="preserve">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FD531D4" w:rsidR="00004757" w:rsidRDefault="00B42EA0" w:rsidP="00A80357">
            <w:pPr>
              <w:snapToGrid w:val="0"/>
              <w:spacing w:after="0" w:line="240" w:lineRule="auto"/>
              <w:rPr>
                <w:rFonts w:ascii="Times" w:hAnsi="Times" w:cs="Times"/>
                <w:sz w:val="18"/>
                <w:szCs w:val="18"/>
              </w:rPr>
            </w:pPr>
            <w:r>
              <w:rPr>
                <w:rFonts w:ascii="等线" w:eastAsia="等线" w:hAnsi="等线" w:cs="Times" w:hint="eastAsia"/>
                <w:sz w:val="18"/>
                <w:szCs w:val="18"/>
                <w:lang w:eastAsia="zh-CN"/>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5DB5CD31" w14:textId="5B5DB1B4" w:rsidR="00B42EA0" w:rsidRPr="00B42EA0" w:rsidRDefault="00B42EA0" w:rsidP="00A80357">
            <w:pPr>
              <w:overflowPunct w:val="0"/>
              <w:autoSpaceDE w:val="0"/>
              <w:autoSpaceDN w:val="0"/>
              <w:adjustRightInd w:val="0"/>
              <w:spacing w:after="0" w:line="240" w:lineRule="auto"/>
              <w:textAlignment w:val="baseline"/>
              <w:rPr>
                <w:rFonts w:ascii="Times" w:eastAsia="等线" w:hAnsi="Times" w:cs="Times" w:hint="eastAsia"/>
                <w:sz w:val="18"/>
                <w:szCs w:val="18"/>
                <w:lang w:eastAsia="zh-CN"/>
              </w:rPr>
            </w:pPr>
            <w:r>
              <w:rPr>
                <w:rFonts w:ascii="Times" w:eastAsia="等线" w:hAnsi="Times" w:cs="Times" w:hint="eastAsia"/>
                <w:sz w:val="18"/>
                <w:szCs w:val="18"/>
                <w:lang w:eastAsia="zh-CN"/>
              </w:rPr>
              <w:t>A</w:t>
            </w:r>
            <w:r>
              <w:rPr>
                <w:rFonts w:ascii="Times" w:eastAsia="等线" w:hAnsi="Times" w:cs="Times"/>
                <w:sz w:val="18"/>
                <w:szCs w:val="18"/>
                <w:lang w:eastAsia="zh-CN"/>
              </w:rPr>
              <w:t>fter reviewing the description in 38.213, we intend to agree with QC that the current spec. can already cover the case</w:t>
            </w:r>
            <w:r w:rsidR="007B0E3E">
              <w:rPr>
                <w:rFonts w:ascii="Times" w:eastAsia="等线" w:hAnsi="Times" w:cs="Times"/>
                <w:sz w:val="18"/>
                <w:szCs w:val="18"/>
                <w:lang w:eastAsia="zh-CN"/>
              </w:rPr>
              <w:t xml:space="preserve">. Since the PUSCH repetitions are scheduled by the same DCI, </w:t>
            </w:r>
            <w:r w:rsidR="00E63D76">
              <w:rPr>
                <w:rFonts w:ascii="Times" w:eastAsia="等线" w:hAnsi="Times" w:cs="Times"/>
                <w:sz w:val="18"/>
                <w:szCs w:val="18"/>
                <w:lang w:eastAsia="zh-CN"/>
              </w:rPr>
              <w:t>t</w:t>
            </w:r>
            <w:r w:rsidR="007B0E3E">
              <w:rPr>
                <w:rFonts w:ascii="Times" w:eastAsia="等线" w:hAnsi="Times" w:cs="Times"/>
                <w:sz w:val="18"/>
                <w:szCs w:val="18"/>
                <w:lang w:eastAsia="zh-CN"/>
              </w:rPr>
              <w:t xml:space="preserve">here is no the case that one type 1 </w:t>
            </w:r>
            <w:r w:rsidR="007B0E3E">
              <w:rPr>
                <w:rFonts w:ascii="Times" w:eastAsia="等线" w:hAnsi="Times" w:cs="Times" w:hint="eastAsia"/>
                <w:sz w:val="18"/>
                <w:szCs w:val="18"/>
                <w:lang w:eastAsia="zh-CN"/>
              </w:rPr>
              <w:t>PH</w:t>
            </w:r>
            <w:r w:rsidR="007B0E3E">
              <w:rPr>
                <w:rFonts w:ascii="Times" w:eastAsia="等线" w:hAnsi="Times" w:cs="Times"/>
                <w:sz w:val="18"/>
                <w:szCs w:val="18"/>
                <w:lang w:eastAsia="zh-CN"/>
              </w:rPr>
              <w:t xml:space="preserve"> is based actual transmission and the other based on reference transmission. In this case, </w:t>
            </w:r>
            <w:r w:rsidR="007B0E3E" w:rsidRPr="007B0E3E">
              <w:rPr>
                <w:rFonts w:ascii="Times" w:eastAsia="等线" w:hAnsi="Times" w:cs="Times"/>
                <w:sz w:val="18"/>
                <w:szCs w:val="18"/>
                <w:lang w:eastAsia="zh-CN"/>
              </w:rPr>
              <w:t>the UE provides Type-3 PH</w:t>
            </w:r>
            <w:r w:rsidR="007B0E3E">
              <w:rPr>
                <w:rFonts w:ascii="Times" w:eastAsia="等线" w:hAnsi="Times" w:cs="Times"/>
                <w:sz w:val="18"/>
                <w:szCs w:val="18"/>
                <w:lang w:eastAsia="zh-CN"/>
              </w:rPr>
              <w:t xml:space="preserve"> </w:t>
            </w:r>
            <w:r w:rsidR="007B0E3E">
              <w:rPr>
                <w:rFonts w:ascii="Times" w:eastAsia="等线" w:hAnsi="Times" w:cs="Times"/>
                <w:sz w:val="18"/>
                <w:szCs w:val="18"/>
                <w:lang w:eastAsia="zh-CN"/>
              </w:rPr>
              <w:t>value</w:t>
            </w:r>
            <w:r w:rsidR="007B0E3E" w:rsidRPr="007B0E3E">
              <w:rPr>
                <w:rFonts w:ascii="Times" w:eastAsia="等线" w:hAnsi="Times" w:cs="Times"/>
                <w:sz w:val="18"/>
                <w:szCs w:val="18"/>
                <w:lang w:eastAsia="zh-CN"/>
              </w:rPr>
              <w:t xml:space="preserve"> </w:t>
            </w:r>
            <w:r w:rsidR="007B0E3E">
              <w:rPr>
                <w:rFonts w:ascii="Times" w:eastAsia="等线" w:hAnsi="Times" w:cs="Times"/>
                <w:sz w:val="18"/>
                <w:szCs w:val="18"/>
                <w:lang w:eastAsia="zh-CN"/>
              </w:rPr>
              <w:t xml:space="preserve">only </w:t>
            </w:r>
            <w:r w:rsidR="007B0E3E" w:rsidRPr="007B0E3E">
              <w:rPr>
                <w:rFonts w:ascii="Times" w:eastAsia="等线" w:hAnsi="Times" w:cs="Times"/>
                <w:sz w:val="18"/>
                <w:szCs w:val="18"/>
                <w:lang w:eastAsia="zh-CN"/>
              </w:rPr>
              <w:t>when both Type-1 PH</w:t>
            </w:r>
            <w:r w:rsidR="007B0E3E">
              <w:rPr>
                <w:rFonts w:ascii="Times" w:eastAsia="等线" w:hAnsi="Times" w:cs="Times"/>
                <w:sz w:val="18"/>
                <w:szCs w:val="18"/>
                <w:lang w:eastAsia="zh-CN"/>
              </w:rPr>
              <w:t xml:space="preserve"> value</w:t>
            </w:r>
            <w:r w:rsidR="007B0E3E" w:rsidRPr="007B0E3E">
              <w:rPr>
                <w:rFonts w:ascii="Times" w:eastAsia="等线" w:hAnsi="Times" w:cs="Times"/>
                <w:sz w:val="18"/>
                <w:szCs w:val="18"/>
                <w:lang w:eastAsia="zh-CN"/>
              </w:rPr>
              <w:t>s are based on reference transmissions and Type-3 PH</w:t>
            </w:r>
            <w:r w:rsidR="00FB39F8">
              <w:rPr>
                <w:rFonts w:ascii="Times" w:eastAsia="等线" w:hAnsi="Times" w:cs="Times"/>
                <w:sz w:val="18"/>
                <w:szCs w:val="18"/>
                <w:lang w:eastAsia="zh-CN"/>
              </w:rPr>
              <w:t xml:space="preserve"> value</w:t>
            </w:r>
            <w:r w:rsidR="007B0E3E" w:rsidRPr="007B0E3E">
              <w:rPr>
                <w:rFonts w:ascii="Times" w:eastAsia="等线" w:hAnsi="Times" w:cs="Times"/>
                <w:sz w:val="18"/>
                <w:szCs w:val="18"/>
                <w:lang w:eastAsia="zh-CN"/>
              </w:rPr>
              <w:t xml:space="preserve"> is based on actual transmission</w:t>
            </w:r>
            <w:r w:rsidR="00FA6954">
              <w:rPr>
                <w:rFonts w:ascii="Times" w:eastAsia="等线" w:hAnsi="Times" w:cs="Times"/>
                <w:sz w:val="18"/>
                <w:szCs w:val="18"/>
                <w:lang w:eastAsia="zh-CN"/>
              </w:rPr>
              <w:t xml:space="preserve"> (That is what we have in the spec. )</w:t>
            </w:r>
            <w:r w:rsidR="007B0E3E" w:rsidRPr="007B0E3E">
              <w:rPr>
                <w:rFonts w:ascii="Times" w:eastAsia="等线" w:hAnsi="Times" w:cs="Times"/>
                <w:sz w:val="18"/>
                <w:szCs w:val="18"/>
                <w:lang w:eastAsia="zh-CN"/>
              </w:rPr>
              <w:t>.</w:t>
            </w: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宋体"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等线"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等线"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等线"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等线"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等线" w:hAnsi="Times New Roman" w:cs="Times New Roman"/>
                <w:sz w:val="18"/>
                <w:lang w:eastAsia="zh-CN"/>
              </w:rPr>
            </w:pPr>
          </w:p>
        </w:tc>
      </w:tr>
      <w:bookmarkEnd w:id="67"/>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等线" w:hAnsi="Arial" w:cs="Arial"/>
          <w:bCs/>
          <w:iCs/>
          <w:sz w:val="20"/>
          <w:szCs w:val="20"/>
          <w:lang w:eastAsia="zh-CN"/>
        </w:rPr>
      </w:pPr>
      <w:bookmarkStart w:id="76" w:name="OLE_LINK33"/>
      <w:r w:rsidRPr="00C32664">
        <w:rPr>
          <w:rFonts w:ascii="Arial" w:eastAsia="等线" w:hAnsi="Arial" w:cs="Arial"/>
          <w:bCs/>
          <w:iCs/>
          <w:sz w:val="20"/>
          <w:szCs w:val="20"/>
          <w:lang w:eastAsia="zh-CN"/>
        </w:rPr>
        <w:t xml:space="preserve">RAN2 </w:t>
      </w:r>
      <w:r w:rsidR="00103A21">
        <w:rPr>
          <w:rFonts w:ascii="Arial" w:eastAsia="等线" w:hAnsi="Arial" w:cs="Arial"/>
          <w:bCs/>
          <w:iCs/>
          <w:sz w:val="20"/>
          <w:szCs w:val="20"/>
          <w:lang w:eastAsia="zh-CN"/>
        </w:rPr>
        <w:t xml:space="preserve">also </w:t>
      </w:r>
      <w:r w:rsidRPr="00C32664">
        <w:rPr>
          <w:rFonts w:ascii="Arial" w:eastAsia="等线" w:hAnsi="Arial" w:cs="Arial"/>
          <w:bCs/>
          <w:iCs/>
          <w:sz w:val="20"/>
          <w:szCs w:val="20"/>
          <w:lang w:eastAsia="zh-CN"/>
        </w:rPr>
        <w:t xml:space="preserve">ask </w:t>
      </w:r>
      <w:r w:rsidR="00103A21">
        <w:rPr>
          <w:rFonts w:ascii="Arial" w:eastAsia="等线" w:hAnsi="Arial" w:cs="Arial"/>
          <w:bCs/>
          <w:iCs/>
          <w:sz w:val="20"/>
          <w:szCs w:val="20"/>
          <w:lang w:eastAsia="zh-CN"/>
        </w:rPr>
        <w:t>two</w:t>
      </w:r>
      <w:r w:rsidRPr="00C32664">
        <w:rPr>
          <w:rFonts w:ascii="Arial" w:eastAsia="等线"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等线" w:hAnsi="Arial" w:cs="Arial"/>
          <w:bCs/>
          <w:iCs/>
          <w:sz w:val="20"/>
          <w:szCs w:val="20"/>
          <w:lang w:eastAsia="zh-CN"/>
        </w:rPr>
      </w:pPr>
      <w:bookmarkStart w:id="77" w:name="OLE_LINK16"/>
      <w:r w:rsidRPr="00C32664">
        <w:rPr>
          <w:rFonts w:ascii="Arial" w:eastAsia="等线" w:hAnsi="Arial" w:cs="Arial"/>
          <w:b/>
          <w:iCs/>
          <w:sz w:val="20"/>
          <w:szCs w:val="20"/>
          <w:u w:val="single"/>
          <w:lang w:eastAsia="zh-CN"/>
        </w:rPr>
        <w:t>Question c</w:t>
      </w:r>
      <w:r w:rsidRPr="00C32664">
        <w:rPr>
          <w:rFonts w:ascii="Arial" w:eastAsia="等线" w:hAnsi="Arial" w:cs="Arial"/>
          <w:b/>
          <w:iCs/>
          <w:sz w:val="20"/>
          <w:szCs w:val="20"/>
          <w:lang w:eastAsia="zh-CN"/>
        </w:rPr>
        <w:t xml:space="preserve">: </w:t>
      </w:r>
      <w:bookmarkEnd w:id="77"/>
      <w:r w:rsidRPr="00C32664">
        <w:rPr>
          <w:rFonts w:ascii="Arial" w:eastAsia="等线" w:hAnsi="Arial" w:cs="Arial"/>
          <w:bCs/>
          <w:iCs/>
          <w:sz w:val="20"/>
          <w:szCs w:val="20"/>
          <w:lang w:eastAsia="zh-CN"/>
        </w:rPr>
        <w:t xml:space="preserve">Whether UE can provide one type 3 PH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instead of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a serving cell that is configured with </w:t>
      </w:r>
      <w:bookmarkStart w:id="78" w:name="OLE_LINK86"/>
      <w:bookmarkStart w:id="79" w:name="OLE_LINK270"/>
      <w:proofErr w:type="spellStart"/>
      <w:r w:rsidRPr="00C32664">
        <w:rPr>
          <w:rFonts w:ascii="Arial" w:eastAsia="等线" w:hAnsi="Arial" w:cs="Arial"/>
          <w:bCs/>
          <w:i/>
          <w:iCs/>
          <w:sz w:val="20"/>
          <w:szCs w:val="20"/>
          <w:lang w:eastAsia="zh-CN"/>
        </w:rPr>
        <w:t>multipanelSchemeSDM</w:t>
      </w:r>
      <w:proofErr w:type="spellEnd"/>
      <w:r w:rsidRPr="00C32664">
        <w:rPr>
          <w:rFonts w:ascii="Arial" w:eastAsia="等线" w:hAnsi="Arial" w:cs="Arial"/>
          <w:bCs/>
          <w:iCs/>
          <w:sz w:val="20"/>
          <w:szCs w:val="20"/>
          <w:lang w:eastAsia="zh-CN"/>
        </w:rPr>
        <w:t xml:space="preserve"> </w:t>
      </w:r>
      <w:bookmarkEnd w:id="78"/>
      <w:r w:rsidRPr="00C32664">
        <w:rPr>
          <w:rFonts w:ascii="Arial" w:eastAsia="等线" w:hAnsi="Arial" w:cs="Arial"/>
          <w:bCs/>
          <w:iCs/>
          <w:sz w:val="20"/>
          <w:szCs w:val="20"/>
          <w:lang w:eastAsia="zh-CN"/>
        </w:rPr>
        <w:t xml:space="preserve">or </w:t>
      </w:r>
      <w:proofErr w:type="spellStart"/>
      <w:r w:rsidRPr="00C32664">
        <w:rPr>
          <w:rFonts w:ascii="Arial" w:eastAsia="等线" w:hAnsi="Arial" w:cs="Arial"/>
          <w:bCs/>
          <w:i/>
          <w:iCs/>
          <w:sz w:val="20"/>
          <w:szCs w:val="20"/>
          <w:lang w:eastAsia="zh-CN"/>
        </w:rPr>
        <w:t>multipanelSchemeSFN</w:t>
      </w:r>
      <w:bookmarkEnd w:id="79"/>
      <w:proofErr w:type="spellEnd"/>
      <w:r w:rsidRPr="00C32664">
        <w:rPr>
          <w:rFonts w:ascii="Arial" w:eastAsia="等线"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d</w:t>
      </w:r>
      <w:r>
        <w:rPr>
          <w:rFonts w:ascii="Arial" w:eastAsia="等线" w:hAnsi="Arial" w:cs="Arial"/>
          <w:b/>
          <w:iCs/>
          <w:sz w:val="20"/>
          <w:szCs w:val="20"/>
          <w:lang w:eastAsia="zh-CN"/>
        </w:rPr>
        <w:t xml:space="preserve">: </w:t>
      </w:r>
      <w:r w:rsidRPr="00C32664">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sidRPr="00C32664">
        <w:rPr>
          <w:rFonts w:ascii="Arial" w:eastAsia="等线" w:hAnsi="Arial" w:cs="Arial"/>
          <w:bCs/>
          <w:iCs/>
          <w:sz w:val="20"/>
          <w:szCs w:val="20"/>
          <w:lang w:eastAsia="zh-CN"/>
        </w:rPr>
        <w:t xml:space="preserve"> is yes, in which case will the UE provide </w:t>
      </w:r>
      <w:bookmarkStart w:id="80" w:name="OLE_LINK39"/>
      <w:r w:rsidRPr="00C32664">
        <w:rPr>
          <w:rFonts w:ascii="Arial" w:eastAsia="等线" w:hAnsi="Arial" w:cs="Arial"/>
          <w:bCs/>
          <w:iCs/>
          <w:sz w:val="20"/>
          <w:szCs w:val="20"/>
          <w:lang w:eastAsia="zh-CN"/>
        </w:rPr>
        <w:t>type 3 PH</w:t>
      </w:r>
      <w:bookmarkEnd w:id="80"/>
      <w:r w:rsidRPr="00C32664">
        <w:rPr>
          <w:rFonts w:ascii="Arial" w:eastAsia="等线" w:hAnsi="Arial" w:cs="Arial"/>
          <w:bCs/>
          <w:iCs/>
          <w:sz w:val="20"/>
          <w:szCs w:val="20"/>
          <w:lang w:eastAsia="zh-CN"/>
        </w:rPr>
        <w:t xml:space="preserve">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 in which case will the UE provides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w:t>
      </w:r>
    </w:p>
    <w:bookmarkEnd w:id="76"/>
    <w:p w14:paraId="18F658E1" w14:textId="77777777" w:rsidR="00E11A68"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等线" w:hAnsi="Arial" w:cs="Arial"/>
          <w:bCs/>
          <w:i/>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sz w:val="20"/>
          <w:szCs w:val="20"/>
          <w:lang w:eastAsia="zh-CN"/>
        </w:rPr>
        <w:t>multipanelSchemeSFN</w:t>
      </w:r>
      <w:proofErr w:type="spellEnd"/>
      <w:r>
        <w:rPr>
          <w:rFonts w:ascii="Arial" w:eastAsia="等线" w:hAnsi="Arial" w:cs="Arial"/>
          <w:bCs/>
          <w:i/>
          <w:sz w:val="20"/>
          <w:szCs w:val="20"/>
          <w:lang w:eastAsia="zh-CN"/>
        </w:rPr>
        <w:t xml:space="preserve">. </w:t>
      </w:r>
      <w:r>
        <w:rPr>
          <w:rFonts w:ascii="Arial" w:eastAsia="等线"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81" w:name="OLE_LINK32"/>
      <w:r>
        <w:rPr>
          <w:rFonts w:ascii="Arial" w:hAnsi="Arial" w:cs="Arial"/>
          <w:bCs/>
          <w:iCs/>
          <w:sz w:val="20"/>
          <w:szCs w:val="20"/>
        </w:rPr>
        <w:t xml:space="preserve">In summary, my recommendation to the draft answers to </w:t>
      </w:r>
      <w:bookmarkStart w:id="82" w:name="OLE_LINK67"/>
      <w:r w:rsidRPr="00C84352">
        <w:rPr>
          <w:rFonts w:ascii="Arial" w:hAnsi="Arial" w:cs="Arial"/>
          <w:b/>
          <w:iCs/>
          <w:sz w:val="20"/>
          <w:szCs w:val="20"/>
        </w:rPr>
        <w:t xml:space="preserve">Question </w:t>
      </w:r>
      <w:bookmarkEnd w:id="82"/>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c</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one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instead of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
                <w:iCs/>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iCs/>
                <w:sz w:val="20"/>
                <w:szCs w:val="20"/>
                <w:lang w:eastAsia="zh-CN"/>
              </w:rPr>
              <w:t>multipanelSchemeSFN</w:t>
            </w:r>
            <w:proofErr w:type="spellEnd"/>
            <w:r>
              <w:rPr>
                <w:rFonts w:ascii="Arial" w:eastAsia="等线"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等线"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d</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Pr>
                <w:rFonts w:ascii="Arial" w:eastAsia="等线" w:hAnsi="Arial" w:cs="Arial"/>
                <w:bCs/>
                <w:iCs/>
                <w:sz w:val="20"/>
                <w:szCs w:val="20"/>
                <w:lang w:eastAsia="zh-CN"/>
              </w:rPr>
              <w:t xml:space="preserve"> is yes, in which case will the UE provide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 in which case will the UE provides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w:t>
            </w:r>
          </w:p>
        </w:tc>
      </w:tr>
      <w:bookmarkEnd w:id="81"/>
    </w:tbl>
    <w:p w14:paraId="1E637E6B" w14:textId="77777777" w:rsidR="00E11A68" w:rsidRPr="00C32664"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We are fine with the answer to</w:t>
            </w:r>
            <w:r w:rsidRPr="008C16B5">
              <w:rPr>
                <w:rFonts w:ascii="Times" w:eastAsia="等线" w:hAnsi="Times" w:cs="Times"/>
                <w:sz w:val="18"/>
                <w:szCs w:val="18"/>
                <w:lang w:eastAsia="zh-CN"/>
              </w:rPr>
              <w:t xml:space="preserve"> Question c and Question d</w:t>
            </w:r>
            <w:r>
              <w:rPr>
                <w:rFonts w:ascii="Times" w:eastAsia="等线"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9E231DB" w:rsidR="00C32664" w:rsidRPr="007F63C6" w:rsidRDefault="007F63C6">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PPO</w:t>
            </w:r>
          </w:p>
        </w:tc>
        <w:tc>
          <w:tcPr>
            <w:tcW w:w="8714" w:type="dxa"/>
            <w:tcBorders>
              <w:top w:val="single" w:sz="4" w:space="0" w:color="auto"/>
              <w:left w:val="single" w:sz="4" w:space="0" w:color="auto"/>
              <w:bottom w:val="single" w:sz="4" w:space="0" w:color="auto"/>
              <w:right w:val="single" w:sz="4" w:space="0" w:color="auto"/>
            </w:tcBorders>
          </w:tcPr>
          <w:p w14:paraId="572F8457" w14:textId="7669746D" w:rsidR="00337139" w:rsidRPr="007F63C6" w:rsidRDefault="007F63C6" w:rsidP="008D77A3">
            <w:pPr>
              <w:overflowPunct w:val="0"/>
              <w:autoSpaceDE w:val="0"/>
              <w:autoSpaceDN w:val="0"/>
              <w:adjustRightInd w:val="0"/>
              <w:spacing w:after="0" w:line="240" w:lineRule="auto"/>
              <w:textAlignment w:val="baseline"/>
              <w:rPr>
                <w:rFonts w:ascii="Times" w:eastAsia="等线" w:hAnsi="Times" w:cs="Times" w:hint="eastAsia"/>
                <w:sz w:val="18"/>
                <w:szCs w:val="18"/>
                <w:lang w:eastAsia="zh-CN"/>
              </w:rPr>
            </w:pPr>
            <w:r>
              <w:rPr>
                <w:rFonts w:ascii="Times" w:eastAsia="等线" w:hAnsi="Times" w:cs="Times" w:hint="eastAsia"/>
                <w:sz w:val="18"/>
                <w:szCs w:val="18"/>
                <w:lang w:eastAsia="zh-CN"/>
              </w:rPr>
              <w:t>F</w:t>
            </w:r>
            <w:r>
              <w:rPr>
                <w:rFonts w:ascii="Times" w:eastAsia="等线" w:hAnsi="Times" w:cs="Times"/>
                <w:sz w:val="18"/>
                <w:szCs w:val="18"/>
                <w:lang w:eastAsia="zh-CN"/>
              </w:rPr>
              <w:t>ine with the answer</w:t>
            </w:r>
            <w:bookmarkStart w:id="83" w:name="_GoBack"/>
            <w:bookmarkEnd w:id="83"/>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84"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84"/>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等线" w:hAnsi="Arial" w:cs="Arial" w:hint="eastAsia"/>
          <w:bCs/>
          <w:iCs/>
          <w:sz w:val="20"/>
          <w:szCs w:val="20"/>
          <w:highlight w:val="yellow"/>
          <w:lang w:eastAsia="zh-CN"/>
        </w:rPr>
        <w:t>T</w:t>
      </w:r>
      <w:r w:rsidRPr="00103A21">
        <w:rPr>
          <w:rFonts w:ascii="Arial" w:eastAsia="等线"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PMingLiU" w:cs="Arial"/>
          <w:sz w:val="28"/>
          <w:lang w:val="en-US" w:eastAsia="zh-TW"/>
        </w:rPr>
      </w:pPr>
      <w:r w:rsidRPr="00E11A68">
        <w:rPr>
          <w:rFonts w:eastAsia="PMingLiU" w:cs="Arial"/>
          <w:sz w:val="28"/>
          <w:lang w:val="en-US" w:eastAsia="zh-TW"/>
        </w:rPr>
        <w:lastRenderedPageBreak/>
        <w:t>References</w:t>
      </w:r>
    </w:p>
    <w:tbl>
      <w:tblPr>
        <w:tblStyle w:val="ad"/>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85" w:name="OLE_LINK68"/>
            <w:r w:rsidRPr="00E11A68">
              <w:rPr>
                <w:rFonts w:ascii="Arial" w:hAnsi="Arial" w:cs="Arial"/>
                <w:color w:val="312E25"/>
                <w:sz w:val="16"/>
                <w:szCs w:val="16"/>
              </w:rPr>
              <w:t>2404755</w:t>
            </w:r>
            <w:bookmarkEnd w:id="85"/>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等线"/>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0AD8" w14:textId="77777777" w:rsidR="005D7BB0" w:rsidRDefault="005D7BB0">
      <w:pPr>
        <w:spacing w:line="240" w:lineRule="auto"/>
      </w:pPr>
      <w:r>
        <w:separator/>
      </w:r>
    </w:p>
  </w:endnote>
  <w:endnote w:type="continuationSeparator" w:id="0">
    <w:p w14:paraId="4B71B926" w14:textId="77777777" w:rsidR="005D7BB0" w:rsidRDefault="005D7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C540" w14:textId="77777777" w:rsidR="005D7BB0" w:rsidRDefault="005D7BB0">
      <w:pPr>
        <w:spacing w:after="0"/>
      </w:pPr>
      <w:r>
        <w:separator/>
      </w:r>
    </w:p>
  </w:footnote>
  <w:footnote w:type="continuationSeparator" w:id="0">
    <w:p w14:paraId="09164CE3" w14:textId="77777777" w:rsidR="005D7BB0" w:rsidRDefault="005D7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6557E6"/>
    <w:multiLevelType w:val="hybridMultilevel"/>
    <w:tmpl w:val="B5C4D34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FC139C"/>
    <w:multiLevelType w:val="hybridMultilevel"/>
    <w:tmpl w:val="41F251A2"/>
    <w:lvl w:ilvl="0" w:tplc="FFFFFFFF">
      <w:start w:val="1"/>
      <w:numFmt w:val="lowerLetter"/>
      <w:lvlText w:val="%1)"/>
      <w:lvlJc w:val="left"/>
      <w:pPr>
        <w:ind w:left="1080" w:hanging="360"/>
      </w:pPr>
      <w:rPr>
        <w:rFonts w:eastAsia="等线"/>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2769E4"/>
    <w:multiLevelType w:val="hybridMultilevel"/>
    <w:tmpl w:val="ED72DC08"/>
    <w:lvl w:ilvl="0" w:tplc="7D8F659E">
      <w:start w:val="1"/>
      <w:numFmt w:val="bullet"/>
      <w:lvlText w:val="•"/>
      <w:lvlJc w:val="left"/>
      <w:pPr>
        <w:ind w:left="-5280" w:hanging="480"/>
      </w:pPr>
      <w:rPr>
        <w:rFonts w:ascii="宋体" w:eastAsia="宋体" w:hAnsi="宋体" w:cs="宋体" w:hint="default"/>
      </w:rPr>
    </w:lvl>
    <w:lvl w:ilvl="1" w:tplc="04090003">
      <w:start w:val="1"/>
      <w:numFmt w:val="bullet"/>
      <w:lvlText w:val="o"/>
      <w:lvlJc w:val="left"/>
      <w:pPr>
        <w:ind w:left="-4680" w:hanging="480"/>
      </w:pPr>
      <w:rPr>
        <w:rFonts w:ascii="Courier New" w:hAnsi="Courier New" w:cs="Courier New" w:hint="default"/>
      </w:rPr>
    </w:lvl>
    <w:lvl w:ilvl="2" w:tplc="FFFFFFFF">
      <w:start w:val="1"/>
      <w:numFmt w:val="bullet"/>
      <w:lvlText w:val=""/>
      <w:lvlJc w:val="left"/>
      <w:pPr>
        <w:ind w:left="-4320" w:hanging="480"/>
      </w:pPr>
      <w:rPr>
        <w:rFonts w:ascii="Wingdings" w:hAnsi="Wingdings" w:hint="default"/>
      </w:rPr>
    </w:lvl>
    <w:lvl w:ilvl="3" w:tplc="FFFFFFFF">
      <w:start w:val="1"/>
      <w:numFmt w:val="bullet"/>
      <w:lvlText w:val=""/>
      <w:lvlJc w:val="left"/>
      <w:pPr>
        <w:ind w:left="-3840" w:hanging="480"/>
      </w:pPr>
      <w:rPr>
        <w:rFonts w:ascii="Wingdings" w:hAnsi="Wingdings" w:hint="default"/>
      </w:rPr>
    </w:lvl>
    <w:lvl w:ilvl="4" w:tplc="FFFFFFFF">
      <w:start w:val="1"/>
      <w:numFmt w:val="bullet"/>
      <w:lvlText w:val=""/>
      <w:lvlJc w:val="left"/>
      <w:pPr>
        <w:ind w:left="-336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2400" w:hanging="480"/>
      </w:pPr>
      <w:rPr>
        <w:rFonts w:ascii="Wingdings" w:hAnsi="Wingdings" w:hint="default"/>
      </w:rPr>
    </w:lvl>
    <w:lvl w:ilvl="7" w:tplc="FFFFFFFF">
      <w:start w:val="1"/>
      <w:numFmt w:val="bullet"/>
      <w:lvlText w:val=""/>
      <w:lvlJc w:val="left"/>
      <w:pPr>
        <w:ind w:left="-1920" w:hanging="480"/>
      </w:pPr>
      <w:rPr>
        <w:rFonts w:ascii="Wingdings" w:hAnsi="Wingdings" w:hint="default"/>
      </w:rPr>
    </w:lvl>
    <w:lvl w:ilvl="8" w:tplc="FFFFFFFF">
      <w:start w:val="1"/>
      <w:numFmt w:val="bullet"/>
      <w:lvlText w:val=""/>
      <w:lvlJc w:val="left"/>
      <w:pPr>
        <w:ind w:left="-1440" w:hanging="48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2"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667614E1"/>
    <w:multiLevelType w:val="hybridMultilevel"/>
    <w:tmpl w:val="5BCE562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12B4320"/>
    <w:multiLevelType w:val="hybridMultilevel"/>
    <w:tmpl w:val="BBD67BE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A474BA"/>
    <w:multiLevelType w:val="hybridMultilevel"/>
    <w:tmpl w:val="913ADE62"/>
    <w:lvl w:ilvl="0" w:tplc="FFFFFFFF">
      <w:start w:val="1"/>
      <w:numFmt w:val="lowerLetter"/>
      <w:lvlText w:val="%1)"/>
      <w:lvlJc w:val="left"/>
      <w:pPr>
        <w:ind w:left="1080" w:hanging="360"/>
      </w:pPr>
      <w:rPr>
        <w:rFonts w:eastAsia="等线"/>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0"/>
  </w:num>
  <w:num w:numId="10">
    <w:abstractNumId w:val="11"/>
  </w:num>
  <w:num w:numId="11">
    <w:abstractNumId w:val="7"/>
  </w:num>
  <w:num w:numId="12">
    <w:abstractNumId w:val="15"/>
  </w:num>
  <w:num w:numId="13">
    <w:abstractNumId w:val="1"/>
  </w:num>
  <w:num w:numId="14">
    <w:abstractNumId w:val="1"/>
  </w:num>
  <w:num w:numId="15">
    <w:abstractNumId w:val="17"/>
  </w:num>
  <w:num w:numId="16">
    <w:abstractNumId w:val="12"/>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num>
  <w:num w:numId="23">
    <w:abstractNumId w:val="9"/>
  </w:num>
  <w:num w:numId="24">
    <w:abstractNumId w:val="8"/>
  </w:num>
  <w:num w:numId="25">
    <w:abstractNumId w:val="3"/>
  </w:num>
  <w:num w:numId="26">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0B15"/>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406"/>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9756D"/>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D7BB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0E3E"/>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3C6"/>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4761"/>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EA0"/>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96E59"/>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3D76"/>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1FA"/>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6954"/>
    <w:rsid w:val="00FA70F7"/>
    <w:rsid w:val="00FB01E8"/>
    <w:rsid w:val="00FB04FB"/>
    <w:rsid w:val="00FB2549"/>
    <w:rsid w:val="00FB39F8"/>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styleId="afd">
    <w:name w:val="Revision"/>
    <w:hidden/>
    <w:uiPriority w:val="99"/>
    <w:semiHidden/>
    <w:rsid w:val="008540D1"/>
    <w:rPr>
      <w:rFonts w:eastAsia="PMingLiU"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35">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48008288">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18534444">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4836919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40093301">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02C2B-8823-4240-AFF1-0023A59C660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2748</Words>
  <Characters>15669</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Wenhong Chen</cp:lastModifiedBy>
  <cp:revision>7</cp:revision>
  <dcterms:created xsi:type="dcterms:W3CDTF">2024-05-22T01:21:00Z</dcterms:created>
  <dcterms:modified xsi:type="dcterms:W3CDTF">2024-05-22T01:41:00Z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