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b"/>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 xml:space="preserve">Rel-17 PHR for </w:t>
            </w:r>
            <w:proofErr w:type="spellStart"/>
            <w:r w:rsidRPr="00AB7D92">
              <w:rPr>
                <w:rFonts w:ascii="Times New Roman" w:eastAsia="DengXian" w:hAnsi="Times New Roman" w:cs="Times New Roman"/>
                <w:b/>
                <w:bCs/>
                <w:iCs/>
                <w:sz w:val="18"/>
                <w:szCs w:val="18"/>
                <w:u w:val="single"/>
                <w:lang w:eastAsia="zh-CN"/>
              </w:rPr>
              <w:t>mTRP</w:t>
            </w:r>
            <w:proofErr w:type="spellEnd"/>
            <w:r w:rsidRPr="00AB7D92">
              <w:rPr>
                <w:rFonts w:ascii="Times New Roman" w:eastAsia="DengXian"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b"/>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5"/>
                    <w:rPr>
                      <w:rFonts w:ascii="Times New Roman" w:hAnsi="Times New Roman" w:cs="Times New Roman"/>
                      <w:sz w:val="18"/>
                      <w:szCs w:val="18"/>
                    </w:rPr>
                  </w:pPr>
                </w:p>
                <w:p w14:paraId="03ECDBE2" w14:textId="77777777" w:rsidR="00E4588F" w:rsidRPr="00AB7D92" w:rsidRDefault="00E4588F" w:rsidP="00E4588F">
                  <w:pPr>
                    <w:pStyle w:val="a5"/>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5"/>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this sense, </w:t>
            </w:r>
            <w:bookmarkStart w:id="5" w:name="OLE_LINK8"/>
            <w:r w:rsidRPr="00AB7D92">
              <w:rPr>
                <w:rFonts w:ascii="Times New Roman" w:eastAsia="DengXian"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2372C041"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04464EFD" w14:textId="462D7A9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ab"/>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r w:rsidRPr="00AB7D92">
                    <w:rPr>
                      <w:rFonts w:ascii="Times New Roman" w:eastAsia="Malgun Gothic" w:hAnsi="Times New Roman" w:cs="Times New Roman"/>
                      <w:color w:val="000000"/>
                      <w:sz w:val="18"/>
                      <w:szCs w:val="18"/>
                    </w:rPr>
                    <w:t xml:space="preserve">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actual PUSCH transmission applies only the second indicated joint/UL TCI state, the UE provides the second {power headroom, configured maximum output power} associated with the second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w:t>
                  </w:r>
                  <w:proofErr w:type="gramStart"/>
                  <w:r w:rsidRPr="00AB7D92">
                    <w:rPr>
                      <w:rFonts w:ascii="Times New Roman" w:eastAsia="Malgun Gothic" w:hAnsi="Times New Roman" w:cs="Times New Roman"/>
                      <w:sz w:val="18"/>
                      <w:szCs w:val="18"/>
                    </w:rPr>
                    <w:t>transmission</w:t>
                  </w:r>
                  <w:proofErr w:type="gramEnd"/>
                  <w:r w:rsidRPr="00AB7D92">
                    <w:rPr>
                      <w:rFonts w:ascii="Times New Roman" w:eastAsia="Malgun Gothic" w:hAnsi="Times New Roman" w:cs="Times New Roman"/>
                      <w:sz w:val="18"/>
                      <w:szCs w:val="18"/>
                    </w:rPr>
                    <w:t xml:space="preserve">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second indicated joint/UL TCI state, the UE provides the first {power headroom, configured max output power} associated with the first indicated joint/UL TCI state for a reference PUSCH </w:t>
                  </w:r>
                  <w:proofErr w:type="gramStart"/>
                  <w:r w:rsidRPr="00AB7D92">
                    <w:rPr>
                      <w:rFonts w:ascii="Times New Roman" w:eastAsia="Malgun Gothic" w:hAnsi="Times New Roman" w:cs="Times New Roman"/>
                      <w:sz w:val="18"/>
                      <w:szCs w:val="18"/>
                    </w:rPr>
                    <w:t>transmission</w:t>
                  </w:r>
                  <w:proofErr w:type="gramEnd"/>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w:t>
                  </w:r>
                  <w:proofErr w:type="gramStart"/>
                  <w:r w:rsidRPr="00AB7D92">
                    <w:rPr>
                      <w:rFonts w:ascii="Times New Roman" w:eastAsia="Malgun Gothic" w:hAnsi="Times New Roman" w:cs="Times New Roman"/>
                      <w:sz w:val="18"/>
                      <w:szCs w:val="18"/>
                    </w:rPr>
                    <w:t>transmission</w:t>
                  </w:r>
                  <w:proofErr w:type="gramEnd"/>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instead of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a serving cell that is configured with </w:t>
            </w:r>
            <w:proofErr w:type="spellStart"/>
            <w:r w:rsidRPr="00AB7D92">
              <w:rPr>
                <w:rFonts w:ascii="Times New Roman" w:eastAsia="DengXian" w:hAnsi="Times New Roman" w:cs="Times New Roman"/>
                <w:bCs/>
                <w:i/>
                <w:iCs/>
                <w:sz w:val="18"/>
                <w:szCs w:val="18"/>
                <w:lang w:eastAsia="zh-CN"/>
              </w:rPr>
              <w:t>multipanelSchemeSDM</w:t>
            </w:r>
            <w:proofErr w:type="spellEnd"/>
            <w:r w:rsidRPr="00AB7D92">
              <w:rPr>
                <w:rFonts w:ascii="Times New Roman" w:eastAsia="DengXian" w:hAnsi="Times New Roman" w:cs="Times New Roman"/>
                <w:bCs/>
                <w:iCs/>
                <w:sz w:val="18"/>
                <w:szCs w:val="18"/>
                <w:lang w:eastAsia="zh-CN"/>
              </w:rPr>
              <w:t xml:space="preserve"> or </w:t>
            </w:r>
            <w:proofErr w:type="spellStart"/>
            <w:r w:rsidRPr="00AB7D92">
              <w:rPr>
                <w:rFonts w:ascii="Times New Roman" w:eastAsia="DengXian" w:hAnsi="Times New Roman" w:cs="Times New Roman"/>
                <w:bCs/>
                <w:i/>
                <w:iCs/>
                <w:sz w:val="18"/>
                <w:szCs w:val="18"/>
                <w:lang w:eastAsia="zh-CN"/>
              </w:rPr>
              <w:t>multipanelSchemeSFN</w:t>
            </w:r>
            <w:proofErr w:type="spellEnd"/>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w:t>
            </w:r>
            <w:proofErr w:type="gramStart"/>
            <w:r w:rsidRPr="00AB7D92">
              <w:rPr>
                <w:rFonts w:ascii="Times New Roman" w:eastAsia="DengXian" w:hAnsi="Times New Roman" w:cs="Times New Roman"/>
                <w:iCs/>
                <w:sz w:val="18"/>
                <w:szCs w:val="18"/>
                <w:lang w:eastAsia="zh-CN"/>
              </w:rPr>
              <w:t>in order to</w:t>
            </w:r>
            <w:proofErr w:type="gramEnd"/>
            <w:r w:rsidRPr="00AB7D92">
              <w:rPr>
                <w:rFonts w:ascii="Times New Roman" w:eastAsia="DengXian" w:hAnsi="Times New Roman" w:cs="Times New Roman"/>
                <w:iCs/>
                <w:sz w:val="18"/>
                <w:szCs w:val="18"/>
                <w:lang w:eastAsia="zh-CN"/>
              </w:rPr>
              <w:t xml:space="preserve"> give RAN2 a clear guidance about the PHR/PHR MAC CE design for both R17 </w:t>
            </w:r>
            <w:proofErr w:type="spellStart"/>
            <w:r w:rsidRPr="00AB7D92">
              <w:rPr>
                <w:rFonts w:ascii="Times New Roman" w:eastAsia="DengXian" w:hAnsi="Times New Roman" w:cs="Times New Roman"/>
                <w:iCs/>
                <w:sz w:val="18"/>
                <w:szCs w:val="18"/>
                <w:lang w:eastAsia="zh-CN"/>
              </w:rPr>
              <w:t>mTRP</w:t>
            </w:r>
            <w:proofErr w:type="spellEnd"/>
            <w:r w:rsidRPr="00AB7D92">
              <w:rPr>
                <w:rFonts w:ascii="Times New Roman" w:eastAsia="DengXian"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新細明體" w:cs="Arial"/>
          <w:sz w:val="28"/>
          <w:lang w:val="en-US" w:eastAsia="zh-TW"/>
        </w:rPr>
      </w:pPr>
      <w:bookmarkStart w:id="8" w:name="OLE_LINK12"/>
      <w:bookmarkEnd w:id="1"/>
      <w:r w:rsidRPr="00367B9B">
        <w:rPr>
          <w:rFonts w:eastAsia="新細明體" w:cs="Arial"/>
          <w:sz w:val="28"/>
          <w:lang w:val="en-US" w:eastAsia="zh-TW"/>
        </w:rPr>
        <w:lastRenderedPageBreak/>
        <w:t>Discussion</w:t>
      </w:r>
      <w:r w:rsidR="004A183F">
        <w:rPr>
          <w:rFonts w:eastAsia="新細明體"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 xml:space="preserve">for Rel-17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DengXian" w:hAnsi="Arial" w:cs="Arial"/>
          <w:bCs/>
          <w:iCs/>
          <w:sz w:val="20"/>
          <w:szCs w:val="20"/>
          <w:lang w:eastAsia="zh-CN"/>
        </w:rPr>
        <w:t>mTRP</w:t>
      </w:r>
      <w:proofErr w:type="spellEnd"/>
      <w:r w:rsidR="00E11A68">
        <w:rPr>
          <w:rFonts w:ascii="Arial" w:eastAsia="DengXian"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sidR="00E11A68">
        <w:rPr>
          <w:rFonts w:ascii="Arial" w:eastAsia="DengXian" w:hAnsi="Arial" w:cs="Arial"/>
          <w:bCs/>
          <w:iCs/>
          <w:sz w:val="20"/>
          <w:szCs w:val="20"/>
          <w:lang w:eastAsia="zh-CN"/>
        </w:rPr>
        <w:t>is</w:t>
      </w:r>
      <w:proofErr w:type="gramEnd"/>
      <w:r w:rsidR="00E11A68">
        <w:rPr>
          <w:rFonts w:ascii="Arial" w:eastAsia="DengXian" w:hAnsi="Arial" w:cs="Arial"/>
          <w:bCs/>
          <w:iCs/>
          <w:sz w:val="20"/>
          <w:szCs w:val="20"/>
          <w:lang w:eastAsia="zh-CN"/>
        </w:rPr>
        <w:t xml:space="preserve">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 xml:space="preserve">questions about Enhanced Multiple Entry PHR for multiple TRP MAC CE for Rel-17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新細明體" w:hAnsi="新細明體"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39756D"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A4F9EE1"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Option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 xml:space="preserve">Option 2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39756D"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bookmarkStart w:id="28" w:name="OLE_LINK6"/>
      <w:r w:rsidRPr="0039756D">
        <w:rPr>
          <w:rFonts w:ascii="Arial" w:eastAsia="DengXian" w:hAnsi="Arial" w:cs="Arial"/>
          <w:bCs/>
          <w:iCs/>
          <w:sz w:val="20"/>
          <w:szCs w:val="20"/>
          <w:lang w:eastAsia="zh-CN"/>
        </w:rPr>
        <w:t>Alt1</w:t>
      </w:r>
      <w:bookmarkEnd w:id="28"/>
      <w:r w:rsidRPr="0039756D">
        <w:rPr>
          <w:rFonts w:ascii="Arial" w:eastAsia="DengXian" w:hAnsi="Arial" w:cs="Arial"/>
          <w:bCs/>
          <w:iCs/>
          <w:sz w:val="20"/>
          <w:szCs w:val="20"/>
          <w:lang w:eastAsia="zh-CN"/>
        </w:rPr>
        <w:t xml:space="preserve">: </w:t>
      </w:r>
      <w:bookmarkStart w:id="29" w:name="OLE_LINK11"/>
      <w:r w:rsidRPr="0039756D">
        <w:rPr>
          <w:rFonts w:ascii="Arial" w:eastAsia="DengXian" w:hAnsi="Arial" w:cs="Arial"/>
          <w:bCs/>
          <w:iCs/>
          <w:sz w:val="20"/>
          <w:szCs w:val="20"/>
          <w:lang w:eastAsia="zh-CN"/>
        </w:rPr>
        <w:t>Clarify that</w:t>
      </w:r>
      <w:bookmarkEnd w:id="29"/>
      <w:r w:rsidRPr="0039756D">
        <w:rPr>
          <w:rFonts w:ascii="Arial" w:eastAsia="DengXian" w:hAnsi="Arial" w:cs="Arial"/>
          <w:bCs/>
          <w:iCs/>
          <w:sz w:val="20"/>
          <w:szCs w:val="20"/>
          <w:lang w:eastAsia="zh-CN"/>
        </w:rPr>
        <w:t xml:space="preserve"> current RAN1 specification doesn’t support </w:t>
      </w:r>
      <w:bookmarkStart w:id="30" w:name="OLE_LINK18"/>
      <w:r w:rsidRPr="0039756D">
        <w:rPr>
          <w:rFonts w:ascii="Arial" w:eastAsia="DengXian" w:hAnsi="Arial" w:cs="Arial"/>
          <w:bCs/>
          <w:iCs/>
          <w:sz w:val="20"/>
          <w:szCs w:val="20"/>
          <w:lang w:eastAsia="zh-CN"/>
        </w:rPr>
        <w:t>Case 2</w:t>
      </w:r>
      <w:bookmarkEnd w:id="30"/>
    </w:p>
    <w:p w14:paraId="2BB47C8F" w14:textId="1E51E3EC" w:rsidR="0039756D"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Alt2: Introduce a CR for Case 2, and provide the answer to RAN2 based on the agreed CR</w:t>
      </w:r>
      <w:r w:rsidR="0039756D">
        <w:rPr>
          <w:rFonts w:ascii="Arial" w:eastAsia="DengXian" w:hAnsi="Arial" w:cs="Arial"/>
          <w:bCs/>
          <w:iCs/>
          <w:sz w:val="20"/>
          <w:szCs w:val="20"/>
          <w:lang w:eastAsia="zh-CN"/>
        </w:rPr>
        <w:t>. Potential CR could be:</w:t>
      </w:r>
    </w:p>
    <w:tbl>
      <w:tblPr>
        <w:tblStyle w:val="ab"/>
        <w:tblW w:w="0" w:type="auto"/>
        <w:tblInd w:w="988" w:type="dxa"/>
        <w:tblLook w:val="04A0" w:firstRow="1" w:lastRow="0" w:firstColumn="1" w:lastColumn="0" w:noHBand="0" w:noVBand="1"/>
      </w:tblPr>
      <w:tblGrid>
        <w:gridCol w:w="8938"/>
      </w:tblGrid>
      <w:tr w:rsidR="0039756D" w14:paraId="20F0855D" w14:textId="77777777" w:rsidTr="0039756D">
        <w:tc>
          <w:tcPr>
            <w:tcW w:w="8938" w:type="dxa"/>
          </w:tcPr>
          <w:p w14:paraId="64AC76CF" w14:textId="77777777" w:rsidR="0039756D" w:rsidRDefault="0039756D" w:rsidP="0039756D">
            <w:pPr>
              <w:pStyle w:val="2"/>
            </w:pPr>
            <w:bookmarkStart w:id="31" w:name="_Toc12021457"/>
            <w:bookmarkStart w:id="32" w:name="_Toc20311569"/>
            <w:bookmarkStart w:id="33" w:name="_Toc26719394"/>
            <w:bookmarkStart w:id="34" w:name="_Toc29894825"/>
            <w:bookmarkStart w:id="35" w:name="_Toc29899124"/>
            <w:bookmarkStart w:id="36" w:name="_Toc29899542"/>
            <w:bookmarkStart w:id="37" w:name="_Toc29917279"/>
            <w:bookmarkStart w:id="38" w:name="_Toc36498153"/>
            <w:bookmarkStart w:id="39" w:name="_Toc45699179"/>
            <w:bookmarkStart w:id="40" w:name="_Toc161999104"/>
            <w:r>
              <w:lastRenderedPageBreak/>
              <w:t>7.7</w:t>
            </w:r>
            <w:r>
              <w:tab/>
              <w:t>Power headroom report</w:t>
            </w:r>
            <w:bookmarkEnd w:id="31"/>
            <w:bookmarkEnd w:id="32"/>
            <w:bookmarkEnd w:id="33"/>
            <w:bookmarkEnd w:id="34"/>
            <w:bookmarkEnd w:id="35"/>
            <w:bookmarkEnd w:id="36"/>
            <w:bookmarkEnd w:id="37"/>
            <w:bookmarkEnd w:id="38"/>
            <w:bookmarkEnd w:id="39"/>
            <w:bookmarkEnd w:id="40"/>
          </w:p>
          <w:p w14:paraId="2F4021A2" w14:textId="522E3EB8" w:rsidR="0039756D" w:rsidRPr="0039756D" w:rsidRDefault="0039756D" w:rsidP="0039756D">
            <w:pPr>
              <w:spacing w:before="240" w:after="240"/>
              <w:jc w:val="center"/>
              <w:rPr>
                <w:rFonts w:ascii="Times New Roman" w:eastAsia="Yu Gothic" w:hAnsi="Times New Roman" w:cs="Times New Roman"/>
                <w:color w:val="FF0000"/>
                <w:sz w:val="20"/>
                <w:szCs w:val="20"/>
                <w:lang w:eastAsia="ja-JP"/>
              </w:rPr>
            </w:pPr>
            <w:r w:rsidRPr="0039756D">
              <w:rPr>
                <w:rFonts w:ascii="Times New Roman" w:hAnsi="Times New Roman" w:cs="Times New Roman"/>
                <w:color w:val="FF0000"/>
                <w:sz w:val="20"/>
                <w:szCs w:val="20"/>
                <w:lang w:eastAsia="zh-CN"/>
              </w:rPr>
              <w:t>-------------------------------------------Unchanged parts are omitted-----------------------------------------</w:t>
            </w:r>
          </w:p>
          <w:p w14:paraId="4EF18158" w14:textId="77777777" w:rsidR="0039756D" w:rsidRPr="0039756D" w:rsidRDefault="0039756D" w:rsidP="0039756D">
            <w:pPr>
              <w:suppressAutoHyphens w:val="0"/>
              <w:spacing w:after="180" w:line="240" w:lineRule="auto"/>
              <w:contextualSpacing/>
              <w:jc w:val="both"/>
              <w:rPr>
                <w:rFonts w:ascii="Times New Roman" w:eastAsia="Calibri" w:hAnsi="Times New Roman" w:cs="Times New Roman"/>
                <w:sz w:val="20"/>
                <w:szCs w:val="20"/>
                <w:lang w:val="x-none" w:eastAsia="en-US"/>
              </w:rPr>
            </w:pPr>
            <w:r w:rsidRPr="0039756D">
              <w:rPr>
                <w:rFonts w:ascii="Times New Roman" w:eastAsia="Calibri" w:hAnsi="Times New Roman" w:cs="Times New Roman"/>
                <w:sz w:val="20"/>
                <w:szCs w:val="20"/>
                <w:lang w:val="x-none" w:eastAsia="en-US"/>
              </w:rPr>
              <w:t xml:space="preserve">If a UE </w:t>
            </w:r>
          </w:p>
          <w:p w14:paraId="21FBDB6C" w14:textId="77777777" w:rsidR="0039756D" w:rsidRPr="0039756D" w:rsidRDefault="0039756D" w:rsidP="0039756D">
            <w:pPr>
              <w:suppressAutoHyphens w:val="0"/>
              <w:spacing w:after="180" w:line="240" w:lineRule="auto"/>
              <w:ind w:left="568" w:hanging="284"/>
              <w:rPr>
                <w:rFonts w:ascii="Times New Roman" w:eastAsia="SimSun" w:hAnsi="Times New Roman" w:cs="Times New Roman"/>
                <w:sz w:val="20"/>
                <w:szCs w:val="20"/>
                <w:lang w:val="x-none" w:eastAsia="en-US"/>
              </w:rPr>
            </w:pPr>
            <w:r w:rsidRPr="0039756D">
              <w:rPr>
                <w:rFonts w:ascii="Times New Roman" w:eastAsia="SimSun" w:hAnsi="Times New Roman" w:cs="Times New Roman"/>
                <w:sz w:val="20"/>
                <w:szCs w:val="20"/>
                <w:lang w:val="x-none" w:eastAsia="en-US"/>
              </w:rPr>
              <w:t>-</w:t>
            </w:r>
            <w:r w:rsidRPr="0039756D">
              <w:rPr>
                <w:rFonts w:ascii="Times New Roman" w:eastAsia="SimSun" w:hAnsi="Times New Roman" w:cs="Times New Roman"/>
                <w:sz w:val="20"/>
                <w:szCs w:val="20"/>
                <w:lang w:val="x-none" w:eastAsia="en-US"/>
              </w:rPr>
              <w:tab/>
              <w:t>is configured with two UL carriers for a serving cell</w:t>
            </w:r>
            <w:r w:rsidRPr="0039756D">
              <w:rPr>
                <w:rFonts w:ascii="Times New Roman" w:eastAsia="SimSun" w:hAnsi="Times New Roman" w:cs="Times New Roman"/>
                <w:sz w:val="20"/>
                <w:szCs w:val="20"/>
                <w:lang w:eastAsia="en-US"/>
              </w:rPr>
              <w:t xml:space="preserve">, </w:t>
            </w:r>
            <w:r w:rsidRPr="0039756D">
              <w:rPr>
                <w:rFonts w:ascii="Times New Roman" w:eastAsia="SimSun" w:hAnsi="Times New Roman" w:cs="Times New Roman"/>
                <w:sz w:val="20"/>
                <w:szCs w:val="20"/>
                <w:lang w:val="x-none" w:eastAsia="en-US"/>
              </w:rPr>
              <w:t xml:space="preserve">and </w:t>
            </w:r>
          </w:p>
          <w:p w14:paraId="561D7887" w14:textId="3CE17D44" w:rsidR="0039756D" w:rsidRPr="0039756D" w:rsidRDefault="0039756D" w:rsidP="0039756D">
            <w:pPr>
              <w:suppressAutoHyphens w:val="0"/>
              <w:spacing w:after="180" w:line="240" w:lineRule="auto"/>
              <w:ind w:left="568" w:hanging="284"/>
              <w:rPr>
                <w:rFonts w:ascii="Times New Roman" w:eastAsia="SimSun" w:hAnsi="Times New Roman" w:cs="Times New Roman"/>
                <w:sz w:val="20"/>
                <w:szCs w:val="20"/>
                <w:lang w:eastAsia="en-US"/>
              </w:rPr>
            </w:pPr>
            <w:r w:rsidRPr="0039756D">
              <w:rPr>
                <w:rFonts w:ascii="Times New Roman" w:eastAsia="SimSun" w:hAnsi="Times New Roman" w:cs="Times New Roman"/>
                <w:sz w:val="20"/>
                <w:szCs w:val="20"/>
                <w:lang w:val="x-none" w:eastAsia="en-US"/>
              </w:rPr>
              <w:t>-</w:t>
            </w:r>
            <w:r w:rsidRPr="0039756D">
              <w:rPr>
                <w:rFonts w:ascii="Times New Roman" w:eastAsia="SimSun" w:hAnsi="Times New Roman" w:cs="Times New Roman"/>
                <w:sz w:val="20"/>
                <w:szCs w:val="20"/>
                <w:lang w:val="x-none" w:eastAsia="en-US"/>
              </w:rPr>
              <w:tab/>
              <w:t xml:space="preserve">determines </w:t>
            </w:r>
            <w:ins w:id="41" w:author="Darcy Tsai (蔡承融)" w:date="2024-05-21T17:17:00Z">
              <w:r>
                <w:rPr>
                  <w:rFonts w:ascii="Times New Roman" w:eastAsia="SimSun" w:hAnsi="Times New Roman" w:cs="Times New Roman"/>
                  <w:sz w:val="20"/>
                  <w:szCs w:val="20"/>
                  <w:lang w:val="x-none" w:eastAsia="en-US"/>
                </w:rPr>
                <w:t xml:space="preserve">at least </w:t>
              </w:r>
            </w:ins>
            <w:r w:rsidRPr="0039756D">
              <w:rPr>
                <w:rFonts w:ascii="Times New Roman" w:eastAsia="SimSun" w:hAnsi="Times New Roman" w:cs="Times New Roman"/>
                <w:sz w:val="20"/>
                <w:szCs w:val="20"/>
                <w:lang w:eastAsia="en-US"/>
              </w:rPr>
              <w:t xml:space="preserve">a </w:t>
            </w:r>
            <w:r w:rsidRPr="0039756D">
              <w:rPr>
                <w:rFonts w:ascii="Times New Roman" w:eastAsia="SimSun" w:hAnsi="Times New Roman" w:cs="Times New Roman"/>
                <w:sz w:val="20"/>
                <w:szCs w:val="20"/>
                <w:lang w:val="x-none" w:eastAsia="en-US"/>
              </w:rPr>
              <w:t xml:space="preserve">Type 1 power headroom report </w:t>
            </w:r>
            <w:r w:rsidRPr="0039756D">
              <w:rPr>
                <w:rFonts w:ascii="Times New Roman" w:eastAsia="SimSun" w:hAnsi="Times New Roman" w:cs="Times New Roman"/>
                <w:sz w:val="20"/>
                <w:szCs w:val="20"/>
                <w:lang w:eastAsia="en-US"/>
              </w:rPr>
              <w:t xml:space="preserve">and a </w:t>
            </w:r>
            <w:r w:rsidRPr="0039756D">
              <w:rPr>
                <w:rFonts w:ascii="Times New Roman" w:eastAsia="SimSun" w:hAnsi="Times New Roman" w:cs="Times New Roman"/>
                <w:sz w:val="20"/>
                <w:szCs w:val="20"/>
                <w:lang w:val="x-none" w:eastAsia="en-US"/>
              </w:rPr>
              <w:t>Type 3 power headroom report</w:t>
            </w:r>
            <w:r w:rsidRPr="0039756D">
              <w:rPr>
                <w:rFonts w:ascii="Times New Roman" w:eastAsia="SimSun" w:hAnsi="Times New Roman" w:cs="Times New Roman"/>
                <w:sz w:val="20"/>
                <w:szCs w:val="20"/>
                <w:lang w:eastAsia="en-US"/>
              </w:rPr>
              <w:t xml:space="preserve"> for the serving cell </w:t>
            </w:r>
          </w:p>
          <w:p w14:paraId="43A5B905" w14:textId="77777777" w:rsidR="0039756D" w:rsidRPr="0039756D" w:rsidRDefault="0039756D" w:rsidP="0039756D">
            <w:pPr>
              <w:suppressAutoHyphens w:val="0"/>
              <w:spacing w:after="180" w:line="240" w:lineRule="auto"/>
              <w:rPr>
                <w:rFonts w:ascii="Times New Roman" w:eastAsia="SimSun" w:hAnsi="Times New Roman" w:cs="Times New Roman"/>
                <w:sz w:val="20"/>
                <w:szCs w:val="20"/>
                <w:lang w:eastAsia="en-US"/>
              </w:rPr>
            </w:pPr>
            <w:r w:rsidRPr="0039756D">
              <w:rPr>
                <w:rFonts w:ascii="Times New Roman" w:eastAsia="SimSun" w:hAnsi="Times New Roman" w:cs="Times New Roman"/>
                <w:sz w:val="20"/>
                <w:szCs w:val="20"/>
                <w:lang w:eastAsia="en-US"/>
              </w:rPr>
              <w:t>the UE</w:t>
            </w:r>
          </w:p>
          <w:p w14:paraId="47B7D6D3" w14:textId="6DA805FF" w:rsidR="0039756D" w:rsidRPr="0039756D" w:rsidRDefault="0039756D" w:rsidP="0039756D">
            <w:pPr>
              <w:suppressAutoHyphens w:val="0"/>
              <w:spacing w:after="180" w:line="240" w:lineRule="auto"/>
              <w:ind w:left="568" w:hanging="284"/>
              <w:rPr>
                <w:rFonts w:ascii="Times New Roman" w:eastAsia="SimSun" w:hAnsi="Times New Roman" w:cs="Times New Roman"/>
                <w:sz w:val="20"/>
                <w:szCs w:val="20"/>
                <w:lang w:eastAsia="ja-JP"/>
              </w:rPr>
            </w:pPr>
            <w:r w:rsidRPr="0039756D">
              <w:rPr>
                <w:rFonts w:ascii="Times New Roman" w:eastAsia="SimSun" w:hAnsi="Times New Roman" w:cs="Times New Roman"/>
                <w:sz w:val="20"/>
                <w:szCs w:val="20"/>
                <w:lang w:eastAsia="ja-JP"/>
              </w:rPr>
              <w:t>-</w:t>
            </w:r>
            <w:r w:rsidRPr="0039756D">
              <w:rPr>
                <w:rFonts w:ascii="Times New Roman" w:eastAsia="SimSun" w:hAnsi="Times New Roman" w:cs="Times New Roman"/>
                <w:sz w:val="20"/>
                <w:szCs w:val="20"/>
                <w:lang w:eastAsia="ja-JP"/>
              </w:rPr>
              <w:tab/>
            </w:r>
            <w:bookmarkStart w:id="42" w:name="OLE_LINK34"/>
            <w:r w:rsidRPr="0039756D">
              <w:rPr>
                <w:rFonts w:ascii="Times New Roman" w:eastAsia="SimSun" w:hAnsi="Times New Roman" w:cs="Times New Roman"/>
                <w:sz w:val="20"/>
                <w:szCs w:val="20"/>
                <w:lang w:eastAsia="ja-JP"/>
              </w:rPr>
              <w:t>provides the Type 1 power headroom report</w:t>
            </w:r>
            <w:ins w:id="43" w:author="Darcy Tsai (蔡承融)" w:date="2024-05-21T17:36:00Z">
              <w:r w:rsidR="00F461FA">
                <w:rPr>
                  <w:rFonts w:ascii="Times New Roman" w:eastAsia="SimSun" w:hAnsi="Times New Roman" w:cs="Times New Roman"/>
                  <w:sz w:val="20"/>
                  <w:szCs w:val="20"/>
                  <w:lang w:eastAsia="ja-JP"/>
                </w:rPr>
                <w:t>(s)</w:t>
              </w:r>
            </w:ins>
            <w:r w:rsidRPr="0039756D">
              <w:rPr>
                <w:rFonts w:ascii="Times New Roman" w:eastAsia="SimSun" w:hAnsi="Times New Roman" w:cs="Times New Roman"/>
                <w:sz w:val="20"/>
                <w:szCs w:val="20"/>
                <w:lang w:eastAsia="ja-JP"/>
              </w:rPr>
              <w:t xml:space="preserve"> if </w:t>
            </w:r>
            <w:del w:id="44" w:author="Darcy Tsai (蔡承融)" w:date="2024-05-21T17:26:00Z">
              <w:r w:rsidRPr="0039756D" w:rsidDel="00D96E59">
                <w:rPr>
                  <w:rFonts w:ascii="Times New Roman" w:eastAsia="SimSun" w:hAnsi="Times New Roman" w:cs="Times New Roman"/>
                  <w:sz w:val="20"/>
                  <w:szCs w:val="20"/>
                  <w:lang w:eastAsia="ja-JP"/>
                </w:rPr>
                <w:delText xml:space="preserve">both </w:delText>
              </w:r>
            </w:del>
            <w:ins w:id="45" w:author="Darcy Tsai (蔡承融)" w:date="2024-05-21T17:26:00Z">
              <w:r w:rsidR="00D96E59">
                <w:rPr>
                  <w:rFonts w:ascii="Times New Roman" w:eastAsia="SimSun" w:hAnsi="Times New Roman" w:cs="Times New Roman"/>
                  <w:sz w:val="20"/>
                  <w:szCs w:val="20"/>
                  <w:lang w:eastAsia="ja-JP"/>
                </w:rPr>
                <w:t>all</w:t>
              </w:r>
              <w:r w:rsidR="00D96E59" w:rsidRPr="0039756D">
                <w:rPr>
                  <w:rFonts w:ascii="Times New Roman" w:eastAsia="SimSun" w:hAnsi="Times New Roman" w:cs="Times New Roman"/>
                  <w:sz w:val="20"/>
                  <w:szCs w:val="20"/>
                  <w:lang w:eastAsia="ja-JP"/>
                </w:rPr>
                <w:t xml:space="preserve"> </w:t>
              </w:r>
            </w:ins>
            <w:r w:rsidRPr="0039756D">
              <w:rPr>
                <w:rFonts w:ascii="Times New Roman" w:eastAsia="SimSun" w:hAnsi="Times New Roman" w:cs="Times New Roman"/>
                <w:sz w:val="20"/>
                <w:szCs w:val="20"/>
                <w:lang w:eastAsia="ja-JP"/>
              </w:rPr>
              <w:t xml:space="preserve">the Type 1 and Type 3 power headroom reports are based on </w:t>
            </w:r>
            <w:bookmarkStart w:id="46" w:name="OLE_LINK40"/>
            <w:r w:rsidRPr="0039756D">
              <w:rPr>
                <w:rFonts w:ascii="Times New Roman" w:eastAsia="SimSun" w:hAnsi="Times New Roman" w:cs="Times New Roman"/>
                <w:sz w:val="20"/>
                <w:szCs w:val="20"/>
                <w:lang w:eastAsia="ja-JP"/>
              </w:rPr>
              <w:t xml:space="preserve">respective </w:t>
            </w:r>
            <w:bookmarkStart w:id="47" w:name="OLE_LINK36"/>
            <w:r w:rsidRPr="0039756D">
              <w:rPr>
                <w:rFonts w:ascii="Times New Roman" w:eastAsia="SimSun" w:hAnsi="Times New Roman" w:cs="Times New Roman"/>
                <w:sz w:val="20"/>
                <w:szCs w:val="20"/>
                <w:lang w:eastAsia="ja-JP"/>
              </w:rPr>
              <w:t>actual transmission</w:t>
            </w:r>
            <w:bookmarkEnd w:id="47"/>
            <w:bookmarkEnd w:id="46"/>
            <w:r w:rsidRPr="0039756D">
              <w:rPr>
                <w:rFonts w:ascii="Times New Roman" w:eastAsia="SimSun" w:hAnsi="Times New Roman" w:cs="Times New Roman"/>
                <w:sz w:val="20"/>
                <w:szCs w:val="20"/>
                <w:lang w:eastAsia="ja-JP"/>
              </w:rPr>
              <w:t>s or on respective reference transmissions</w:t>
            </w:r>
            <w:bookmarkEnd w:id="42"/>
          </w:p>
          <w:p w14:paraId="72B9269B" w14:textId="1B803DB0" w:rsidR="0039756D" w:rsidRDefault="0039756D" w:rsidP="0039756D">
            <w:pPr>
              <w:suppressAutoHyphens w:val="0"/>
              <w:spacing w:after="180" w:line="240" w:lineRule="auto"/>
              <w:ind w:left="568" w:hanging="284"/>
              <w:rPr>
                <w:ins w:id="48" w:author="Darcy Tsai (蔡承融)" w:date="2024-05-21T17:37:00Z"/>
                <w:rFonts w:ascii="Times New Roman" w:eastAsia="SimSun" w:hAnsi="Times New Roman" w:cs="Times New Roman"/>
                <w:sz w:val="20"/>
                <w:szCs w:val="20"/>
                <w:lang w:eastAsia="ja-JP"/>
              </w:rPr>
            </w:pPr>
            <w:del w:id="49" w:author="Darcy Tsai (蔡承融)" w:date="2024-05-21T17:43:00Z">
              <w:r w:rsidRPr="0039756D" w:rsidDel="009E4761">
                <w:rPr>
                  <w:rFonts w:ascii="Times New Roman" w:eastAsia="SimSun" w:hAnsi="Times New Roman" w:cs="Times New Roman"/>
                  <w:sz w:val="20"/>
                  <w:szCs w:val="20"/>
                  <w:lang w:eastAsia="ja-JP"/>
                </w:rPr>
                <w:delText>-</w:delText>
              </w:r>
            </w:del>
            <w:r w:rsidRPr="0039756D">
              <w:rPr>
                <w:rFonts w:ascii="Times New Roman" w:eastAsia="SimSun" w:hAnsi="Times New Roman" w:cs="Times New Roman"/>
                <w:sz w:val="20"/>
                <w:szCs w:val="20"/>
                <w:lang w:eastAsia="ja-JP"/>
              </w:rPr>
              <w:tab/>
            </w:r>
            <w:del w:id="50" w:author="Darcy Tsai (蔡承融)" w:date="2024-05-21T17:43:00Z">
              <w:r w:rsidRPr="0039756D" w:rsidDel="009E4761">
                <w:rPr>
                  <w:rFonts w:ascii="Times New Roman" w:eastAsia="SimSun" w:hAnsi="Times New Roman" w:cs="Times New Roman"/>
                  <w:sz w:val="20"/>
                  <w:szCs w:val="20"/>
                  <w:lang w:eastAsia="ja-JP"/>
                </w:rPr>
                <w:delText>provides the power headroom report that is based on a respective actual transmission if either the Type 1 report or the Type 3 report is based on a respective reference transmission</w:delText>
              </w:r>
            </w:del>
          </w:p>
          <w:p w14:paraId="6F970DD0" w14:textId="439E2B6C" w:rsidR="00F461FA" w:rsidRDefault="00F461FA" w:rsidP="0039756D">
            <w:pPr>
              <w:suppressAutoHyphens w:val="0"/>
              <w:spacing w:after="180" w:line="240" w:lineRule="auto"/>
              <w:ind w:left="568" w:hanging="284"/>
              <w:rPr>
                <w:ins w:id="51" w:author="Darcy Tsai (蔡承融)" w:date="2024-05-21T17:43:00Z"/>
                <w:rFonts w:ascii="Times New Roman" w:eastAsia="SimSun" w:hAnsi="Times New Roman" w:cs="Times New Roman"/>
                <w:sz w:val="20"/>
                <w:szCs w:val="20"/>
                <w:lang w:eastAsia="ja-JP"/>
              </w:rPr>
            </w:pPr>
            <w:ins w:id="52" w:author="Darcy Tsai (蔡承融)" w:date="2024-05-21T17:37:00Z">
              <w:r>
                <w:rPr>
                  <w:rFonts w:ascii="Times New Roman" w:hAnsi="Times New Roman" w:cs="Times New Roman" w:hint="eastAsia"/>
                  <w:sz w:val="20"/>
                  <w:szCs w:val="20"/>
                </w:rPr>
                <w:t>-</w:t>
              </w:r>
              <w:r>
                <w:rPr>
                  <w:rFonts w:ascii="Times New Roman" w:hAnsi="Times New Roman" w:cs="Times New Roman"/>
                  <w:sz w:val="20"/>
                  <w:szCs w:val="20"/>
                </w:rPr>
                <w:t xml:space="preserve">    </w:t>
              </w:r>
              <w:bookmarkStart w:id="53" w:name="OLE_LINK35"/>
              <w:r>
                <w:rPr>
                  <w:rFonts w:ascii="Times New Roman" w:eastAsia="SimSun" w:hAnsi="Times New Roman" w:cs="Times New Roman"/>
                  <w:sz w:val="20"/>
                  <w:szCs w:val="20"/>
                  <w:lang w:eastAsia="ja-JP"/>
                </w:rPr>
                <w:t xml:space="preserve">provides the Type 1 power headroom report(s) if </w:t>
              </w:r>
            </w:ins>
            <w:ins w:id="54" w:author="Darcy Tsai (蔡承融)" w:date="2024-05-21T17:38:00Z">
              <w:r>
                <w:rPr>
                  <w:rFonts w:ascii="Times New Roman" w:eastAsia="SimSun" w:hAnsi="Times New Roman" w:cs="Times New Roman"/>
                  <w:sz w:val="20"/>
                  <w:szCs w:val="20"/>
                  <w:lang w:eastAsia="ja-JP"/>
                </w:rPr>
                <w:t xml:space="preserve">any of the </w:t>
              </w:r>
            </w:ins>
            <w:ins w:id="55" w:author="Darcy Tsai (蔡承融)" w:date="2024-05-21T17:37:00Z">
              <w:r>
                <w:rPr>
                  <w:rFonts w:ascii="Times New Roman" w:eastAsia="SimSun" w:hAnsi="Times New Roman" w:cs="Times New Roman"/>
                  <w:sz w:val="20"/>
                  <w:szCs w:val="20"/>
                  <w:lang w:eastAsia="ja-JP"/>
                </w:rPr>
                <w:t>Type 1 power headroom report</w:t>
              </w:r>
            </w:ins>
            <w:ins w:id="56" w:author="Darcy Tsai (蔡承融)" w:date="2024-05-21T17:38:00Z">
              <w:r>
                <w:rPr>
                  <w:rFonts w:ascii="Times New Roman" w:eastAsia="SimSun" w:hAnsi="Times New Roman" w:cs="Times New Roman"/>
                  <w:sz w:val="20"/>
                  <w:szCs w:val="20"/>
                  <w:lang w:eastAsia="ja-JP"/>
                </w:rPr>
                <w:t>(</w:t>
              </w:r>
            </w:ins>
            <w:ins w:id="57" w:author="Darcy Tsai (蔡承融)" w:date="2024-05-21T17:37:00Z">
              <w:r>
                <w:rPr>
                  <w:rFonts w:ascii="Times New Roman" w:eastAsia="SimSun" w:hAnsi="Times New Roman" w:cs="Times New Roman"/>
                  <w:sz w:val="20"/>
                  <w:szCs w:val="20"/>
                  <w:lang w:eastAsia="ja-JP"/>
                </w:rPr>
                <w:t>s</w:t>
              </w:r>
            </w:ins>
            <w:ins w:id="58" w:author="Darcy Tsai (蔡承融)" w:date="2024-05-21T17:38:00Z">
              <w:r>
                <w:rPr>
                  <w:rFonts w:ascii="Times New Roman" w:eastAsia="SimSun" w:hAnsi="Times New Roman" w:cs="Times New Roman"/>
                  <w:sz w:val="20"/>
                  <w:szCs w:val="20"/>
                  <w:lang w:eastAsia="ja-JP"/>
                </w:rPr>
                <w:t>)</w:t>
              </w:r>
            </w:ins>
            <w:ins w:id="59" w:author="Darcy Tsai (蔡承融)" w:date="2024-05-21T17:37:00Z">
              <w:r>
                <w:rPr>
                  <w:rFonts w:ascii="Times New Roman" w:eastAsia="SimSun" w:hAnsi="Times New Roman" w:cs="Times New Roman"/>
                  <w:sz w:val="20"/>
                  <w:szCs w:val="20"/>
                  <w:lang w:eastAsia="ja-JP"/>
                </w:rPr>
                <w:t xml:space="preserve"> </w:t>
              </w:r>
            </w:ins>
            <w:ins w:id="60" w:author="Darcy Tsai (蔡承融)" w:date="2024-05-21T17:38:00Z">
              <w:r>
                <w:rPr>
                  <w:rFonts w:ascii="Times New Roman" w:eastAsia="SimSun" w:hAnsi="Times New Roman" w:cs="Times New Roman"/>
                  <w:sz w:val="20"/>
                  <w:szCs w:val="20"/>
                  <w:lang w:eastAsia="ja-JP"/>
                </w:rPr>
                <w:t>is</w:t>
              </w:r>
            </w:ins>
            <w:ins w:id="61" w:author="Darcy Tsai (蔡承融)" w:date="2024-05-21T17:37:00Z">
              <w:r>
                <w:rPr>
                  <w:rFonts w:ascii="Times New Roman" w:eastAsia="SimSun" w:hAnsi="Times New Roman" w:cs="Times New Roman"/>
                  <w:sz w:val="20"/>
                  <w:szCs w:val="20"/>
                  <w:lang w:eastAsia="ja-JP"/>
                </w:rPr>
                <w:t xml:space="preserve"> based on respective actual transmission</w:t>
              </w:r>
            </w:ins>
            <w:bookmarkEnd w:id="53"/>
          </w:p>
          <w:p w14:paraId="2107BA92" w14:textId="47A3FDF6" w:rsidR="009E4761" w:rsidRPr="00F461FA" w:rsidRDefault="009E4761" w:rsidP="0039756D">
            <w:pPr>
              <w:suppressAutoHyphens w:val="0"/>
              <w:spacing w:after="180" w:line="240" w:lineRule="auto"/>
              <w:ind w:left="568" w:hanging="284"/>
              <w:rPr>
                <w:rFonts w:ascii="Times New Roman" w:hAnsi="Times New Roman" w:cs="Times New Roman" w:hint="eastAsia"/>
                <w:sz w:val="20"/>
                <w:szCs w:val="20"/>
              </w:rPr>
            </w:pPr>
            <w:ins w:id="62" w:author="Darcy Tsai (蔡承融)" w:date="2024-05-21T17:43: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w:t>
              </w:r>
            </w:ins>
            <w:ins w:id="63" w:author="Darcy Tsai (蔡承融)" w:date="2024-05-21T17:44:00Z">
              <w:r>
                <w:rPr>
                  <w:rFonts w:ascii="Times New Roman" w:eastAsia="SimSun" w:hAnsi="Times New Roman" w:cs="Times New Roman"/>
                  <w:sz w:val="20"/>
                  <w:szCs w:val="20"/>
                  <w:lang w:eastAsia="ja-JP"/>
                </w:rPr>
                <w:t>3</w:t>
              </w:r>
            </w:ins>
            <w:ins w:id="64" w:author="Darcy Tsai (蔡承融)" w:date="2024-05-21T17:43:00Z">
              <w:r>
                <w:rPr>
                  <w:rFonts w:ascii="Times New Roman" w:eastAsia="SimSun" w:hAnsi="Times New Roman" w:cs="Times New Roman"/>
                  <w:sz w:val="20"/>
                  <w:szCs w:val="20"/>
                  <w:lang w:eastAsia="ja-JP"/>
                </w:rPr>
                <w:t xml:space="preserve"> power headroom report if</w:t>
              </w:r>
            </w:ins>
            <w:ins w:id="65" w:author="Darcy Tsai (蔡承融)" w:date="2024-05-21T17:44:00Z">
              <w:r>
                <w:rPr>
                  <w:rFonts w:ascii="Times New Roman" w:eastAsia="SimSun" w:hAnsi="Times New Roman" w:cs="Times New Roman"/>
                  <w:sz w:val="20"/>
                  <w:szCs w:val="20"/>
                  <w:lang w:eastAsia="ja-JP"/>
                </w:rPr>
                <w:t xml:space="preserve"> the Type 3 report is based on a </w:t>
              </w:r>
              <w:r>
                <w:rPr>
                  <w:rFonts w:ascii="Times New Roman" w:eastAsia="SimSun" w:hAnsi="Times New Roman" w:cs="Times New Roman"/>
                  <w:sz w:val="20"/>
                  <w:szCs w:val="20"/>
                  <w:lang w:eastAsia="ja-JP"/>
                </w:rPr>
                <w:t>respective actual transmission</w:t>
              </w:r>
              <w:r>
                <w:rPr>
                  <w:rFonts w:ascii="Times New Roman" w:eastAsia="SimSun" w:hAnsi="Times New Roman" w:cs="Times New Roman"/>
                  <w:sz w:val="20"/>
                  <w:szCs w:val="20"/>
                  <w:lang w:eastAsia="ja-JP"/>
                </w:rPr>
                <w:t xml:space="preserve"> and none</w:t>
              </w:r>
            </w:ins>
            <w:ins w:id="66" w:author="Darcy Tsai (蔡承融)" w:date="2024-05-21T17:43:00Z">
              <w:r>
                <w:rPr>
                  <w:rFonts w:ascii="Times New Roman" w:eastAsia="SimSun" w:hAnsi="Times New Roman" w:cs="Times New Roman"/>
                  <w:sz w:val="20"/>
                  <w:szCs w:val="20"/>
                  <w:lang w:eastAsia="ja-JP"/>
                </w:rPr>
                <w:t xml:space="preserve"> of the Type 1 power headroom report(s) is based on respective actual transmission</w:t>
              </w:r>
            </w:ins>
          </w:p>
          <w:p w14:paraId="28996CD2" w14:textId="0B775DC5" w:rsidR="0039756D" w:rsidRPr="0039756D" w:rsidRDefault="0039756D" w:rsidP="0039756D">
            <w:pPr>
              <w:spacing w:after="240"/>
              <w:jc w:val="center"/>
              <w:rPr>
                <w:rFonts w:eastAsia="Yu Gothic" w:cs="Times New Roman" w:hint="eastAsia"/>
                <w:color w:val="FF0000"/>
                <w:sz w:val="20"/>
                <w:szCs w:val="20"/>
                <w:lang w:eastAsia="ja-JP"/>
              </w:rPr>
            </w:pPr>
            <w:r w:rsidRPr="0039756D">
              <w:rPr>
                <w:rFonts w:ascii="Times New Roman" w:hAnsi="Times New Roman" w:cs="Times New Roman"/>
                <w:color w:val="FF0000"/>
                <w:sz w:val="20"/>
                <w:szCs w:val="20"/>
                <w:lang w:eastAsia="zh-CN"/>
              </w:rPr>
              <w:t>-------------------------------------------Unchanged parts are omitted--------------------------------</w:t>
            </w:r>
            <w:r w:rsidRPr="0039756D">
              <w:rPr>
                <w:color w:val="FF0000"/>
                <w:sz w:val="20"/>
                <w:szCs w:val="20"/>
                <w:lang w:eastAsia="zh-CN"/>
              </w:rPr>
              <w:t>----------</w:t>
            </w:r>
          </w:p>
        </w:tc>
      </w:tr>
    </w:tbl>
    <w:p w14:paraId="5A9CF366" w14:textId="77777777" w:rsidR="00D96E59" w:rsidRPr="0039756D" w:rsidRDefault="00D96E59" w:rsidP="0039756D">
      <w:pPr>
        <w:spacing w:before="240" w:afterLines="50" w:after="120" w:line="240" w:lineRule="auto"/>
        <w:jc w:val="both"/>
        <w:rPr>
          <w:rFonts w:ascii="Arial" w:eastAsia="DengXian" w:hAnsi="Arial" w:cs="Arial" w:hint="eastAsia"/>
          <w:bCs/>
          <w:iCs/>
          <w:sz w:val="20"/>
          <w:szCs w:val="20"/>
          <w:lang w:eastAsia="zh-CN"/>
        </w:rPr>
      </w:pPr>
    </w:p>
    <w:p w14:paraId="3222AE6F" w14:textId="39CC7003" w:rsidR="00EE1E06"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Alt3: Clarify that current RAN1 specification already supports Case 2</w:t>
      </w:r>
    </w:p>
    <w:p w14:paraId="70E79B8E" w14:textId="77777777" w:rsidR="00F461FA" w:rsidRPr="009E4761" w:rsidRDefault="00F461FA" w:rsidP="009E4761">
      <w:pPr>
        <w:spacing w:before="240" w:afterLines="50" w:after="120" w:line="240" w:lineRule="auto"/>
        <w:jc w:val="both"/>
        <w:rPr>
          <w:rFonts w:ascii="Arial" w:eastAsia="DengXian" w:hAnsi="Arial" w:cs="Arial" w:hint="eastAsia"/>
          <w:bCs/>
          <w:iCs/>
          <w:sz w:val="20"/>
          <w:szCs w:val="20"/>
          <w:lang w:eastAsia="zh-CN"/>
        </w:rPr>
      </w:pPr>
    </w:p>
    <w:p w14:paraId="1FD5D25E" w14:textId="2922D95E" w:rsidR="00004757" w:rsidRDefault="00004757" w:rsidP="00004757">
      <w:pPr>
        <w:pStyle w:val="a3"/>
        <w:spacing w:before="240"/>
        <w:jc w:val="center"/>
        <w:rPr>
          <w:rFonts w:ascii="Times New Roman" w:hAnsi="Times New Roman" w:cs="Times New Roman"/>
        </w:rPr>
      </w:pPr>
      <w:bookmarkStart w:id="67"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b"/>
        <w:tblW w:w="9985" w:type="dxa"/>
        <w:tblLook w:val="04A0" w:firstRow="1" w:lastRow="0" w:firstColumn="1" w:lastColumn="0" w:noHBand="0" w:noVBand="1"/>
      </w:tblPr>
      <w:tblGrid>
        <w:gridCol w:w="1129"/>
        <w:gridCol w:w="8856"/>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w:t>
            </w:r>
            <w:proofErr w:type="gramStart"/>
            <w:r>
              <w:rPr>
                <w:rFonts w:ascii="Times" w:eastAsiaTheme="minorEastAsia" w:hAnsi="Times" w:cs="Times"/>
                <w:sz w:val="18"/>
                <w:szCs w:val="18"/>
                <w:lang w:eastAsia="ko-KR"/>
              </w:rPr>
              <w:t>Alt1, since</w:t>
            </w:r>
            <w:proofErr w:type="gramEnd"/>
            <w:r>
              <w:rPr>
                <w:rFonts w:ascii="Times" w:eastAsiaTheme="minorEastAsia" w:hAnsi="Times" w:cs="Times"/>
                <w:sz w:val="18"/>
                <w:szCs w:val="18"/>
                <w:lang w:eastAsia="ko-KR"/>
              </w:rPr>
              <w:t xml:space="preserv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hint="eastAsia"/>
                <w:color w:val="000000"/>
                <w:sz w:val="20"/>
                <w:szCs w:val="20"/>
              </w:rPr>
              <w:t xml:space="preserve">We are fine with the answer for Case 1. For Case 2, </w:t>
            </w:r>
            <w:r w:rsidR="007448B5" w:rsidRPr="002C72C6">
              <w:rPr>
                <w:rFonts w:ascii="Times New Roman" w:eastAsia="SimSun" w:hAnsi="Times New Roman" w:cs="Times New Roman" w:hint="eastAsia"/>
                <w:color w:val="000000"/>
                <w:sz w:val="20"/>
                <w:szCs w:val="20"/>
              </w:rPr>
              <w:t>our view</w:t>
            </w:r>
            <w:r w:rsidR="00E7118E">
              <w:rPr>
                <w:rFonts w:ascii="Times New Roman" w:eastAsia="SimSun" w:hAnsi="Times New Roman" w:cs="Times New Roman" w:hint="eastAsia"/>
                <w:color w:val="000000"/>
                <w:sz w:val="20"/>
                <w:szCs w:val="20"/>
                <w:lang w:eastAsia="zh-CN"/>
              </w:rPr>
              <w:t xml:space="preserve"> is</w:t>
            </w:r>
            <w:r w:rsidR="00DD7763" w:rsidRPr="002C72C6">
              <w:rPr>
                <w:rFonts w:ascii="Times New Roman" w:eastAsia="SimSun" w:hAnsi="Times New Roman" w:cs="Times New Roman" w:hint="eastAsia"/>
                <w:color w:val="000000"/>
                <w:sz w:val="20"/>
                <w:szCs w:val="20"/>
              </w:rPr>
              <w:t xml:space="preserve"> Alt.3, i.e., </w:t>
            </w:r>
            <w:r w:rsidR="007448B5" w:rsidRPr="002C72C6">
              <w:rPr>
                <w:rFonts w:ascii="Times New Roman" w:eastAsia="SimSun" w:hAnsi="Times New Roman" w:cs="Times New Roman" w:hint="eastAsia"/>
                <w:color w:val="000000"/>
                <w:sz w:val="20"/>
                <w:szCs w:val="20"/>
              </w:rPr>
              <w:t>current spec</w:t>
            </w:r>
            <w:r w:rsidR="00DD7763" w:rsidRPr="002C72C6">
              <w:rPr>
                <w:rFonts w:ascii="Times New Roman" w:eastAsia="SimSun" w:hAnsi="Times New Roman" w:cs="Times New Roman" w:hint="eastAsia"/>
                <w:color w:val="000000"/>
                <w:sz w:val="20"/>
                <w:szCs w:val="20"/>
              </w:rPr>
              <w:t xml:space="preserve"> already support case 2</w:t>
            </w:r>
            <w:r w:rsidR="00704FFE" w:rsidRPr="002C72C6">
              <w:rPr>
                <w:rFonts w:ascii="Times New Roman" w:eastAsia="SimSun" w:hAnsi="Times New Roman" w:cs="Times New Roman" w:hint="eastAsia"/>
                <w:color w:val="000000"/>
                <w:sz w:val="20"/>
                <w:szCs w:val="20"/>
              </w:rPr>
              <w:t xml:space="preserve"> based on the following</w:t>
            </w:r>
            <w:r w:rsidR="002C72C6" w:rsidRPr="002C72C6">
              <w:rPr>
                <w:rFonts w:ascii="Times New Roman" w:eastAsia="SimSun" w:hAnsi="Times New Roman" w:cs="Times New Roman" w:hint="eastAsia"/>
                <w:color w:val="000000"/>
                <w:sz w:val="20"/>
                <w:szCs w:val="20"/>
              </w:rPr>
              <w:t>:</w:t>
            </w:r>
          </w:p>
          <w:tbl>
            <w:tblPr>
              <w:tblStyle w:val="ab"/>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04EFA2C6"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color w:val="000000"/>
                      <w:sz w:val="20"/>
                      <w:szCs w:val="20"/>
                    </w:rPr>
                    <w:t xml:space="preserve">- </w:t>
                  </w:r>
                  <w:r w:rsidRPr="00DA6476">
                    <w:rPr>
                      <w:rFonts w:ascii="Times New Roman" w:eastAsia="SimSun"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77155411" w:rsidR="00004757" w:rsidRPr="007E5DC0" w:rsidRDefault="001C0422" w:rsidP="00A80357">
            <w:pPr>
              <w:snapToGrid w:val="0"/>
              <w:spacing w:after="0" w:line="240" w:lineRule="auto"/>
              <w:rPr>
                <w:rFonts w:ascii="Times" w:hAnsi="Times" w:cs="Times"/>
                <w:sz w:val="18"/>
                <w:szCs w:val="18"/>
              </w:rPr>
            </w:pPr>
            <w:r>
              <w:rPr>
                <w:rFonts w:ascii="Times" w:hAnsi="Times" w:cs="Times"/>
                <w:sz w:val="18"/>
                <w:szCs w:val="18"/>
              </w:rPr>
              <w:t>Ericsson</w:t>
            </w:r>
          </w:p>
        </w:tc>
        <w:tc>
          <w:tcPr>
            <w:tcW w:w="8714" w:type="dxa"/>
            <w:tcBorders>
              <w:top w:val="single" w:sz="4" w:space="0" w:color="auto"/>
              <w:left w:val="single" w:sz="4" w:space="0" w:color="auto"/>
              <w:bottom w:val="single" w:sz="4" w:space="0" w:color="auto"/>
              <w:right w:val="single" w:sz="4" w:space="0" w:color="auto"/>
            </w:tcBorders>
          </w:tcPr>
          <w:p w14:paraId="017A7963" w14:textId="0B48F7C8" w:rsidR="007D3813" w:rsidRDefault="001C0422"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18"/>
                <w:szCs w:val="18"/>
                <w:lang w:eastAsia="zh-CN"/>
              </w:rPr>
            </w:pPr>
            <w:r>
              <w:rPr>
                <w:rFonts w:ascii="Times" w:hAnsi="Times" w:cs="Times"/>
                <w:sz w:val="18"/>
                <w:szCs w:val="18"/>
              </w:rPr>
              <w:t xml:space="preserve">We are fine with the reply to case 1. We also reviewed the paragraph that Qualcomm quotes and </w:t>
            </w:r>
            <w:proofErr w:type="gramStart"/>
            <w:r>
              <w:rPr>
                <w:rFonts w:ascii="Times" w:hAnsi="Times" w:cs="Times"/>
                <w:sz w:val="18"/>
                <w:szCs w:val="18"/>
              </w:rPr>
              <w:t>came to the conclusion</w:t>
            </w:r>
            <w:proofErr w:type="gramEnd"/>
            <w:r>
              <w:rPr>
                <w:rFonts w:ascii="Times" w:hAnsi="Times" w:cs="Times"/>
                <w:sz w:val="18"/>
                <w:szCs w:val="18"/>
              </w:rPr>
              <w:t xml:space="preserve"> that the UE in general supports the case where it provides one Type 3 report instead of one Type 1 report. </w:t>
            </w:r>
            <w:r w:rsidR="007D3813">
              <w:rPr>
                <w:rFonts w:ascii="Times" w:hAnsi="Times" w:cs="Times"/>
                <w:sz w:val="18"/>
                <w:szCs w:val="18"/>
              </w:rPr>
              <w:t xml:space="preserve">Also, the RAN1 discussion never meant to exclude the case where the UE sends a Type 3 PHR, which is indicated by the response to </w:t>
            </w:r>
            <w:r w:rsidR="007D3813" w:rsidRPr="00AB7D92">
              <w:rPr>
                <w:rFonts w:ascii="Times New Roman" w:eastAsia="DengXian" w:hAnsi="Times New Roman" w:cs="Times New Roman"/>
                <w:bCs/>
                <w:iCs/>
                <w:sz w:val="18"/>
                <w:szCs w:val="18"/>
                <w:lang w:eastAsia="zh-CN"/>
              </w:rPr>
              <w:t>R1-2208224</w:t>
            </w:r>
            <w:r w:rsidR="007D3813">
              <w:rPr>
                <w:rFonts w:ascii="Times New Roman" w:eastAsia="DengXian" w:hAnsi="Times New Roman" w:cs="Times New Roman"/>
                <w:bCs/>
                <w:iCs/>
                <w:sz w:val="18"/>
                <w:szCs w:val="18"/>
                <w:lang w:eastAsia="zh-CN"/>
              </w:rPr>
              <w:t>:</w:t>
            </w:r>
          </w:p>
          <w:p w14:paraId="5146C5F7"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6E68C4B3" w14:textId="0ABA4780"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sidRPr="00AB7D92">
              <w:rPr>
                <w:rFonts w:ascii="Times New Roman" w:hAnsi="Times New Roman" w:cs="Times New Roman"/>
                <w:sz w:val="18"/>
                <w:szCs w:val="18"/>
              </w:rPr>
              <w:lastRenderedPageBreak/>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p w14:paraId="32FAE206"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4BD876CF" w14:textId="5D59EDF9"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Legacy procedures describe that </w:t>
            </w:r>
            <w:proofErr w:type="gramStart"/>
            <w:r>
              <w:rPr>
                <w:rFonts w:ascii="Times" w:hAnsi="Times" w:cs="Times"/>
                <w:sz w:val="18"/>
                <w:szCs w:val="18"/>
              </w:rPr>
              <w:t>the a</w:t>
            </w:r>
            <w:proofErr w:type="gramEnd"/>
            <w:r>
              <w:rPr>
                <w:rFonts w:ascii="Times" w:hAnsi="Times" w:cs="Times"/>
                <w:sz w:val="18"/>
                <w:szCs w:val="18"/>
              </w:rPr>
              <w:t xml:space="preserve"> Type3 PHR can be sent, so the answer indicates that it is possible.</w:t>
            </w:r>
          </w:p>
          <w:p w14:paraId="747D059C"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193AF90C" w14:textId="50130A0E"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The only possible issue with the quoted text is that is discussed “a” Type 1 PHR, whereas other parts of the RAN1 specification talks about two PHR:</w:t>
            </w:r>
          </w:p>
          <w:p w14:paraId="365C53B1" w14:textId="77777777"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p>
          <w:p w14:paraId="2AD38AC4" w14:textId="2D01E6BA" w:rsidR="001C0422" w:rsidRPr="001C0422" w:rsidRDefault="001C0422" w:rsidP="001C0422">
            <w:pPr>
              <w:rPr>
                <w:rFonts w:ascii="Times New Roman" w:eastAsia="SimSun" w:hAnsi="Times New Roman" w:cs="Times New Roman"/>
                <w:sz w:val="20"/>
                <w:szCs w:val="20"/>
                <w:lang w:eastAsia="en-US"/>
              </w:rPr>
            </w:pPr>
            <w:r>
              <w:rPr>
                <w:rFonts w:ascii="Times" w:hAnsi="Times" w:cs="Times"/>
                <w:sz w:val="18"/>
                <w:szCs w:val="18"/>
              </w:rPr>
              <w:t xml:space="preserve"> </w:t>
            </w:r>
            <w:r w:rsidRPr="001C0422">
              <w:rPr>
                <w:rFonts w:ascii="Times New Roman" w:eastAsia="SimSun" w:hAnsi="Times New Roman" w:cs="Times New Roman"/>
                <w:sz w:val="20"/>
                <w:szCs w:val="20"/>
                <w:lang w:val="en-GB" w:eastAsia="en-US"/>
              </w:rPr>
              <w:t xml:space="preserve">If a UE </w:t>
            </w:r>
            <w:r w:rsidRPr="001C0422">
              <w:rPr>
                <w:rFonts w:ascii="Times New Roman" w:eastAsia="SimSun" w:hAnsi="Times New Roman" w:cs="Times New Roman"/>
                <w:sz w:val="20"/>
                <w:szCs w:val="20"/>
                <w:lang w:eastAsia="en-US"/>
              </w:rPr>
              <w:t xml:space="preserve">is provided </w:t>
            </w:r>
            <w:proofErr w:type="spellStart"/>
            <w:r w:rsidRPr="001C0422">
              <w:rPr>
                <w:rFonts w:ascii="Times New Roman" w:eastAsia="SimSun" w:hAnsi="Times New Roman" w:cs="Times New Roman"/>
                <w:i/>
                <w:iCs/>
                <w:sz w:val="20"/>
                <w:szCs w:val="20"/>
                <w:lang w:eastAsia="en-US"/>
              </w:rPr>
              <w:t>twoPHRMode</w:t>
            </w:r>
            <w:proofErr w:type="spellEnd"/>
            <w:r w:rsidRPr="001C0422">
              <w:rPr>
                <w:rFonts w:ascii="Times New Roman" w:eastAsia="SimSun" w:hAnsi="Times New Roman" w:cs="Times New Roman"/>
                <w:sz w:val="20"/>
                <w:szCs w:val="20"/>
                <w:lang w:eastAsia="en-US"/>
              </w:rPr>
              <w:t>,</w:t>
            </w:r>
            <w:r w:rsidRPr="001C0422">
              <w:rPr>
                <w:rFonts w:ascii="Times New Roman" w:eastAsia="SimSun" w:hAnsi="Times New Roman" w:cs="Times New Roman"/>
                <w:sz w:val="20"/>
                <w:szCs w:val="20"/>
                <w:lang w:val="en-GB" w:eastAsia="zh-CN"/>
              </w:rPr>
              <w:t xml:space="preserve"> </w:t>
            </w:r>
            <w:r w:rsidRPr="001C0422">
              <w:rPr>
                <w:rFonts w:ascii="Times New Roman" w:eastAsia="SimSun" w:hAnsi="Times New Roman" w:cs="Times New Roman"/>
                <w:sz w:val="20"/>
                <w:szCs w:val="20"/>
                <w:lang w:val="en-GB" w:eastAsia="en-US"/>
              </w:rPr>
              <w:t xml:space="preserve">and </w:t>
            </w:r>
            <w:r w:rsidRPr="001C0422">
              <w:rPr>
                <w:rFonts w:ascii="Times New Roman" w:eastAsia="SimSun" w:hAnsi="Times New Roman" w:cs="Times New Roman"/>
                <w:sz w:val="20"/>
                <w:szCs w:val="20"/>
                <w:lang w:val="en-GB" w:eastAsia="zh-CN"/>
              </w:rPr>
              <w:t xml:space="preserve">is provided </w:t>
            </w:r>
            <w:r w:rsidRPr="001C0422">
              <w:rPr>
                <w:rFonts w:ascii="Times New Roman" w:eastAsia="SimSun" w:hAnsi="Times New Roman" w:cs="Times New Roman"/>
                <w:iCs/>
                <w:sz w:val="20"/>
                <w:szCs w:val="20"/>
                <w:lang w:val="en-GB" w:eastAsia="en-US"/>
              </w:rPr>
              <w:t xml:space="preserve">two SRS resource sets in </w:t>
            </w:r>
            <w:proofErr w:type="spellStart"/>
            <w:r w:rsidRPr="001C0422">
              <w:rPr>
                <w:rFonts w:ascii="Times New Roman" w:eastAsia="SimSun" w:hAnsi="Times New Roman" w:cs="Times New Roman"/>
                <w:i/>
                <w:sz w:val="20"/>
                <w:szCs w:val="20"/>
                <w:lang w:val="en-GB" w:eastAsia="en-US"/>
              </w:rPr>
              <w:t>srs-ResourceSetToAddModList</w:t>
            </w:r>
            <w:proofErr w:type="spellEnd"/>
            <w:r w:rsidRPr="001C0422">
              <w:rPr>
                <w:rFonts w:ascii="Times New Roman" w:eastAsia="SimSun" w:hAnsi="Times New Roman" w:cs="Times New Roman"/>
                <w:iCs/>
                <w:sz w:val="20"/>
                <w:szCs w:val="20"/>
                <w:lang w:val="en-GB" w:eastAsia="en-US"/>
              </w:rPr>
              <w:t xml:space="preserve"> or </w:t>
            </w:r>
            <w:r w:rsidRPr="001C0422">
              <w:rPr>
                <w:rFonts w:ascii="Times New Roman" w:eastAsia="SimSun" w:hAnsi="Times New Roman" w:cs="Times New Roman"/>
                <w:i/>
                <w:sz w:val="20"/>
                <w:szCs w:val="20"/>
                <w:lang w:val="en-GB" w:eastAsia="en-US"/>
              </w:rPr>
              <w:t>srs-ResourceSetToAddModListDCI-0-2</w:t>
            </w:r>
            <w:r w:rsidRPr="001C0422">
              <w:rPr>
                <w:rFonts w:ascii="Times New Roman" w:eastAsia="SimSun" w:hAnsi="Times New Roman" w:cs="Times New Roman"/>
                <w:iCs/>
                <w:sz w:val="20"/>
                <w:szCs w:val="20"/>
                <w:lang w:val="en-GB" w:eastAsia="en-US"/>
              </w:rPr>
              <w:t xml:space="preserve"> with </w:t>
            </w:r>
            <w:r w:rsidRPr="001C0422">
              <w:rPr>
                <w:rFonts w:ascii="Times New Roman" w:eastAsia="SimSun" w:hAnsi="Times New Roman" w:cs="Times New Roman"/>
                <w:i/>
                <w:sz w:val="20"/>
                <w:szCs w:val="20"/>
                <w:lang w:val="en-GB" w:eastAsia="en-US"/>
              </w:rPr>
              <w:t>usage</w:t>
            </w:r>
            <w:r w:rsidRPr="001C0422">
              <w:rPr>
                <w:rFonts w:ascii="Times New Roman" w:eastAsia="SimSun" w:hAnsi="Times New Roman" w:cs="Times New Roman"/>
                <w:iCs/>
                <w:sz w:val="20"/>
                <w:szCs w:val="20"/>
                <w:lang w:val="en-GB" w:eastAsia="en-US"/>
              </w:rPr>
              <w:t xml:space="preserve"> set to 'codebook' or '</w:t>
            </w:r>
            <w:proofErr w:type="spellStart"/>
            <w:r w:rsidRPr="001C0422">
              <w:rPr>
                <w:rFonts w:ascii="Times New Roman" w:eastAsia="SimSun" w:hAnsi="Times New Roman" w:cs="Times New Roman"/>
                <w:iCs/>
                <w:sz w:val="20"/>
                <w:szCs w:val="20"/>
                <w:lang w:val="en-GB" w:eastAsia="en-US"/>
              </w:rPr>
              <w:t>nonCodebook</w:t>
            </w:r>
            <w:proofErr w:type="spellEnd"/>
            <w:r w:rsidRPr="001C0422">
              <w:rPr>
                <w:rFonts w:ascii="Times New Roman" w:eastAsia="SimSun" w:hAnsi="Times New Roman" w:cs="Times New Roman"/>
                <w:iCs/>
                <w:sz w:val="20"/>
                <w:szCs w:val="20"/>
                <w:lang w:val="en-GB" w:eastAsia="en-US"/>
              </w:rPr>
              <w:t xml:space="preserve">' </w:t>
            </w:r>
            <w:r w:rsidRPr="001C0422">
              <w:rPr>
                <w:rFonts w:ascii="Times New Roman" w:eastAsia="SimSun" w:hAnsi="Times New Roman" w:cs="Times New Roman"/>
                <w:sz w:val="20"/>
                <w:szCs w:val="20"/>
                <w:lang w:eastAsia="en-US"/>
              </w:rPr>
              <w:t>on active UL BWP</w:t>
            </w:r>
            <w:r w:rsidRPr="001C0422">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1C0422">
              <w:rPr>
                <w:rFonts w:ascii="Times New Roman" w:eastAsia="SimSun" w:hAnsi="Times New Roman" w:cs="Times New Roman"/>
                <w:iCs/>
                <w:color w:val="FF0000"/>
                <w:sz w:val="20"/>
                <w:szCs w:val="20"/>
                <w:lang w:val="en-GB" w:eastAsia="en-US"/>
              </w:rPr>
              <w:t xml:space="preserve"> </w:t>
            </w:r>
            <w:r w:rsidRPr="001C0422">
              <w:rPr>
                <w:rFonts w:ascii="Times New Roman" w:eastAsia="SimSun" w:hAnsi="Times New Roman" w:cs="Times New Roman"/>
                <w:iCs/>
                <w:sz w:val="20"/>
                <w:szCs w:val="20"/>
                <w:lang w:val="en-GB" w:eastAsia="en-US"/>
              </w:rPr>
              <w:t xml:space="preserve">of </w:t>
            </w:r>
            <w:r w:rsidRPr="001C0422">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1C0422">
              <w:rPr>
                <w:rFonts w:ascii="Times New Roman" w:eastAsia="SimSun" w:hAnsi="Times New Roman" w:cs="Times New Roman"/>
                <w:sz w:val="20"/>
                <w:szCs w:val="20"/>
                <w:lang w:val="en-GB" w:eastAsia="zh-CN"/>
              </w:rPr>
              <w:t xml:space="preserve"> of </w:t>
            </w:r>
            <w:r w:rsidRPr="001C0422">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1C0422">
              <w:rPr>
                <w:rFonts w:ascii="Times New Roman" w:eastAsia="SimSun" w:hAnsi="Times New Roman" w:cs="Times New Roman"/>
                <w:sz w:val="20"/>
                <w:szCs w:val="20"/>
                <w:lang w:eastAsia="en-US"/>
              </w:rPr>
              <w:t xml:space="preserve">, the UE provides two Type 1 power headroom reports in a slot </w:t>
            </w:r>
            <m:oMath>
              <m:r>
                <w:rPr>
                  <w:rFonts w:ascii="Cambria Math" w:eastAsia="SimSun" w:hAnsi="Cambria Math" w:cs="Times New Roman"/>
                  <w:sz w:val="20"/>
                  <w:szCs w:val="20"/>
                  <w:lang w:val="zh-CN" w:eastAsia="en-US"/>
                </w:rPr>
                <m:t>n</m:t>
              </m:r>
            </m:oMath>
            <w:r w:rsidRPr="001C0422">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 xml:space="preserve"> …</w:t>
            </w:r>
          </w:p>
          <w:p w14:paraId="4CC76133" w14:textId="77777777" w:rsidR="000310E4"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However, </w:t>
            </w:r>
            <w:proofErr w:type="gramStart"/>
            <w:r>
              <w:rPr>
                <w:rFonts w:ascii="Times" w:hAnsi="Times" w:cs="Times"/>
                <w:sz w:val="18"/>
                <w:szCs w:val="18"/>
              </w:rPr>
              <w:t>in reality the</w:t>
            </w:r>
            <w:proofErr w:type="gramEnd"/>
            <w:r>
              <w:rPr>
                <w:rFonts w:ascii="Times" w:hAnsi="Times" w:cs="Times"/>
                <w:sz w:val="18"/>
                <w:szCs w:val="18"/>
              </w:rPr>
              <w:t xml:space="preserve"> UE never provides two Type1 headroom reports in a slot, as described in 38.321:</w:t>
            </w:r>
          </w:p>
          <w:p w14:paraId="3B3EA79C" w14:textId="7352098E"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noProof/>
              </w:rPr>
              <w:drawing>
                <wp:inline distT="0" distB="0" distL="0" distR="0" wp14:anchorId="2D458DB0" wp14:editId="60597193">
                  <wp:extent cx="54864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90750"/>
                          </a:xfrm>
                          <a:prstGeom prst="rect">
                            <a:avLst/>
                          </a:prstGeom>
                        </pic:spPr>
                      </pic:pic>
                    </a:graphicData>
                  </a:graphic>
                </wp:inline>
              </w:drawing>
            </w:r>
          </w:p>
          <w:p w14:paraId="262B27C1" w14:textId="4674C689"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Thus, 38.321 describes one report, which include two PH values. With the understanding that the UE al</w:t>
            </w:r>
            <w:r w:rsidR="007D3813">
              <w:rPr>
                <w:rFonts w:ascii="Times" w:hAnsi="Times" w:cs="Times"/>
                <w:sz w:val="18"/>
                <w:szCs w:val="18"/>
              </w:rPr>
              <w:t xml:space="preserve">ways provide one report, which may contain multiple PH values, there is no issue with the paragraph that Qualcomm quoted. </w:t>
            </w:r>
          </w:p>
          <w:p w14:paraId="2C2629BE"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08FCC6C9"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If we also align 38.213 with the description in 38.321, we remove any uncertainty. Such alignment would be to change “two PHR reports” to “one PHR report with two PH values”, for example:</w:t>
            </w:r>
          </w:p>
          <w:p w14:paraId="3DC9FF6D"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594E0090" w14:textId="0096AD37" w:rsidR="007D3813" w:rsidRPr="007D3813" w:rsidRDefault="007D3813" w:rsidP="007D3813">
            <w:pPr>
              <w:rPr>
                <w:rFonts w:ascii="Times New Roman" w:eastAsia="SimSun" w:hAnsi="Times New Roman" w:cs="Times New Roman"/>
                <w:sz w:val="20"/>
                <w:szCs w:val="20"/>
                <w:lang w:eastAsia="en-US"/>
              </w:rPr>
            </w:pPr>
            <w:r>
              <w:rPr>
                <w:rFonts w:ascii="Times" w:hAnsi="Times" w:cs="Times"/>
                <w:sz w:val="18"/>
                <w:szCs w:val="18"/>
              </w:rPr>
              <w:t xml:space="preserve"> </w:t>
            </w:r>
            <w:r w:rsidRPr="007D3813">
              <w:rPr>
                <w:rFonts w:ascii="Times New Roman" w:eastAsia="SimSun" w:hAnsi="Times New Roman" w:cs="Times New Roman"/>
                <w:sz w:val="20"/>
                <w:szCs w:val="20"/>
                <w:lang w:val="en-GB" w:eastAsia="en-US"/>
              </w:rPr>
              <w:t xml:space="preserve">If a UE </w:t>
            </w:r>
            <w:r w:rsidRPr="007D3813">
              <w:rPr>
                <w:rFonts w:ascii="Times New Roman" w:eastAsia="SimSun" w:hAnsi="Times New Roman" w:cs="Times New Roman"/>
                <w:sz w:val="20"/>
                <w:szCs w:val="20"/>
                <w:lang w:eastAsia="en-US"/>
              </w:rPr>
              <w:t xml:space="preserve">is provided </w:t>
            </w:r>
            <w:proofErr w:type="spellStart"/>
            <w:r w:rsidRPr="007D3813">
              <w:rPr>
                <w:rFonts w:ascii="Times New Roman" w:eastAsia="SimSun" w:hAnsi="Times New Roman" w:cs="Times New Roman"/>
                <w:i/>
                <w:iCs/>
                <w:sz w:val="20"/>
                <w:szCs w:val="20"/>
                <w:lang w:eastAsia="en-US"/>
              </w:rPr>
              <w:t>twoPHRMode</w:t>
            </w:r>
            <w:proofErr w:type="spellEnd"/>
            <w:r w:rsidRPr="007D3813">
              <w:rPr>
                <w:rFonts w:ascii="Times New Roman" w:eastAsia="SimSun" w:hAnsi="Times New Roman" w:cs="Times New Roman"/>
                <w:sz w:val="20"/>
                <w:szCs w:val="20"/>
                <w:lang w:eastAsia="en-US"/>
              </w:rPr>
              <w:t>,</w:t>
            </w:r>
            <w:r w:rsidRPr="007D3813">
              <w:rPr>
                <w:rFonts w:ascii="Times New Roman" w:eastAsia="SimSun" w:hAnsi="Times New Roman" w:cs="Times New Roman"/>
                <w:sz w:val="20"/>
                <w:szCs w:val="20"/>
                <w:lang w:val="en-GB" w:eastAsia="zh-CN"/>
              </w:rPr>
              <w:t xml:space="preserve"> </w:t>
            </w:r>
            <w:r w:rsidRPr="007D3813">
              <w:rPr>
                <w:rFonts w:ascii="Times New Roman" w:eastAsia="SimSun" w:hAnsi="Times New Roman" w:cs="Times New Roman"/>
                <w:sz w:val="20"/>
                <w:szCs w:val="20"/>
                <w:lang w:val="en-GB" w:eastAsia="en-US"/>
              </w:rPr>
              <w:t xml:space="preserve">and </w:t>
            </w:r>
            <w:r w:rsidRPr="007D3813">
              <w:rPr>
                <w:rFonts w:ascii="Times New Roman" w:eastAsia="SimSun" w:hAnsi="Times New Roman" w:cs="Times New Roman"/>
                <w:sz w:val="20"/>
                <w:szCs w:val="20"/>
                <w:lang w:val="en-GB" w:eastAsia="zh-CN"/>
              </w:rPr>
              <w:t xml:space="preserve">is provided </w:t>
            </w:r>
            <w:r w:rsidRPr="007D3813">
              <w:rPr>
                <w:rFonts w:ascii="Times New Roman" w:eastAsia="SimSun" w:hAnsi="Times New Roman" w:cs="Times New Roman"/>
                <w:iCs/>
                <w:sz w:val="20"/>
                <w:szCs w:val="20"/>
                <w:lang w:val="en-GB" w:eastAsia="en-US"/>
              </w:rPr>
              <w:t xml:space="preserve">two SRS resource sets in </w:t>
            </w:r>
            <w:proofErr w:type="spellStart"/>
            <w:r w:rsidRPr="007D3813">
              <w:rPr>
                <w:rFonts w:ascii="Times New Roman" w:eastAsia="SimSun" w:hAnsi="Times New Roman" w:cs="Times New Roman"/>
                <w:i/>
                <w:sz w:val="20"/>
                <w:szCs w:val="20"/>
                <w:lang w:val="en-GB" w:eastAsia="en-US"/>
              </w:rPr>
              <w:t>srs-ResourceSetToAddModList</w:t>
            </w:r>
            <w:proofErr w:type="spellEnd"/>
            <w:r w:rsidRPr="007D3813">
              <w:rPr>
                <w:rFonts w:ascii="Times New Roman" w:eastAsia="SimSun" w:hAnsi="Times New Roman" w:cs="Times New Roman"/>
                <w:iCs/>
                <w:sz w:val="20"/>
                <w:szCs w:val="20"/>
                <w:lang w:val="en-GB" w:eastAsia="en-US"/>
              </w:rPr>
              <w:t xml:space="preserve"> or </w:t>
            </w:r>
            <w:r w:rsidRPr="007D3813">
              <w:rPr>
                <w:rFonts w:ascii="Times New Roman" w:eastAsia="SimSun" w:hAnsi="Times New Roman" w:cs="Times New Roman"/>
                <w:i/>
                <w:sz w:val="20"/>
                <w:szCs w:val="20"/>
                <w:lang w:val="en-GB" w:eastAsia="en-US"/>
              </w:rPr>
              <w:t>srs-ResourceSetToAddModListDCI-0-2</w:t>
            </w:r>
            <w:r w:rsidRPr="007D3813">
              <w:rPr>
                <w:rFonts w:ascii="Times New Roman" w:eastAsia="SimSun" w:hAnsi="Times New Roman" w:cs="Times New Roman"/>
                <w:iCs/>
                <w:sz w:val="20"/>
                <w:szCs w:val="20"/>
                <w:lang w:val="en-GB" w:eastAsia="en-US"/>
              </w:rPr>
              <w:t xml:space="preserve"> with </w:t>
            </w:r>
            <w:r w:rsidRPr="007D3813">
              <w:rPr>
                <w:rFonts w:ascii="Times New Roman" w:eastAsia="SimSun" w:hAnsi="Times New Roman" w:cs="Times New Roman"/>
                <w:i/>
                <w:sz w:val="20"/>
                <w:szCs w:val="20"/>
                <w:lang w:val="en-GB" w:eastAsia="en-US"/>
              </w:rPr>
              <w:t>usage</w:t>
            </w:r>
            <w:r w:rsidRPr="007D3813">
              <w:rPr>
                <w:rFonts w:ascii="Times New Roman" w:eastAsia="SimSun" w:hAnsi="Times New Roman" w:cs="Times New Roman"/>
                <w:iCs/>
                <w:sz w:val="20"/>
                <w:szCs w:val="20"/>
                <w:lang w:val="en-GB" w:eastAsia="en-US"/>
              </w:rPr>
              <w:t xml:space="preserve"> set to 'codebook' or '</w:t>
            </w:r>
            <w:proofErr w:type="spellStart"/>
            <w:r w:rsidRPr="007D3813">
              <w:rPr>
                <w:rFonts w:ascii="Times New Roman" w:eastAsia="SimSun" w:hAnsi="Times New Roman" w:cs="Times New Roman"/>
                <w:iCs/>
                <w:sz w:val="20"/>
                <w:szCs w:val="20"/>
                <w:lang w:val="en-GB" w:eastAsia="en-US"/>
              </w:rPr>
              <w:t>nonCodebook</w:t>
            </w:r>
            <w:proofErr w:type="spellEnd"/>
            <w:r w:rsidRPr="007D3813">
              <w:rPr>
                <w:rFonts w:ascii="Times New Roman" w:eastAsia="SimSun" w:hAnsi="Times New Roman" w:cs="Times New Roman"/>
                <w:iCs/>
                <w:sz w:val="20"/>
                <w:szCs w:val="20"/>
                <w:lang w:val="en-GB" w:eastAsia="en-US"/>
              </w:rPr>
              <w:t xml:space="preserve">' </w:t>
            </w:r>
            <w:r w:rsidRPr="007D3813">
              <w:rPr>
                <w:rFonts w:ascii="Times New Roman" w:eastAsia="SimSun" w:hAnsi="Times New Roman" w:cs="Times New Roman"/>
                <w:sz w:val="20"/>
                <w:szCs w:val="20"/>
                <w:lang w:eastAsia="en-US"/>
              </w:rPr>
              <w:t>on active UL BWP</w:t>
            </w:r>
            <w:r w:rsidRPr="007D3813">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7D3813">
              <w:rPr>
                <w:rFonts w:ascii="Times New Roman" w:eastAsia="SimSun" w:hAnsi="Times New Roman" w:cs="Times New Roman"/>
                <w:iCs/>
                <w:color w:val="FF0000"/>
                <w:sz w:val="20"/>
                <w:szCs w:val="20"/>
                <w:lang w:val="en-GB" w:eastAsia="en-US"/>
              </w:rPr>
              <w:t xml:space="preserve"> </w:t>
            </w:r>
            <w:r w:rsidRPr="007D3813">
              <w:rPr>
                <w:rFonts w:ascii="Times New Roman" w:eastAsia="SimSun" w:hAnsi="Times New Roman" w:cs="Times New Roman"/>
                <w:iCs/>
                <w:sz w:val="20"/>
                <w:szCs w:val="20"/>
                <w:lang w:val="en-GB" w:eastAsia="en-US"/>
              </w:rPr>
              <w:t xml:space="preserve">of </w:t>
            </w:r>
            <w:r w:rsidRPr="007D3813">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7D3813">
              <w:rPr>
                <w:rFonts w:ascii="Times New Roman" w:eastAsia="SimSun" w:hAnsi="Times New Roman" w:cs="Times New Roman"/>
                <w:sz w:val="20"/>
                <w:szCs w:val="20"/>
                <w:lang w:val="en-GB" w:eastAsia="zh-CN"/>
              </w:rPr>
              <w:t xml:space="preserve"> of </w:t>
            </w:r>
            <w:r w:rsidRPr="007D3813">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7D3813">
              <w:rPr>
                <w:rFonts w:ascii="Times New Roman" w:eastAsia="SimSun" w:hAnsi="Times New Roman" w:cs="Times New Roman"/>
                <w:sz w:val="20"/>
                <w:szCs w:val="20"/>
                <w:lang w:eastAsia="en-US"/>
              </w:rPr>
              <w:t xml:space="preserve">, the UE provides </w:t>
            </w:r>
            <w:del w:id="68" w:author="Ericsson" w:date="2024-05-21T15:22:00Z">
              <w:r w:rsidRPr="007D3813" w:rsidDel="007D3813">
                <w:rPr>
                  <w:rFonts w:ascii="Times New Roman" w:eastAsia="SimSun" w:hAnsi="Times New Roman" w:cs="Times New Roman"/>
                  <w:sz w:val="20"/>
                  <w:szCs w:val="20"/>
                  <w:lang w:eastAsia="en-US"/>
                </w:rPr>
                <w:delText xml:space="preserve">two </w:delText>
              </w:r>
            </w:del>
            <w:ins w:id="69" w:author="Ericsson" w:date="2024-05-21T15:22:00Z">
              <w:r>
                <w:rPr>
                  <w:rFonts w:ascii="Times New Roman" w:eastAsia="SimSun" w:hAnsi="Times New Roman" w:cs="Times New Roman"/>
                  <w:sz w:val="20"/>
                  <w:szCs w:val="20"/>
                  <w:lang w:eastAsia="en-US"/>
                </w:rPr>
                <w:t xml:space="preserve">one </w:t>
              </w:r>
            </w:ins>
            <w:r w:rsidRPr="007D3813">
              <w:rPr>
                <w:rFonts w:ascii="Times New Roman" w:eastAsia="SimSun" w:hAnsi="Times New Roman" w:cs="Times New Roman"/>
                <w:sz w:val="20"/>
                <w:szCs w:val="20"/>
                <w:lang w:eastAsia="en-US"/>
              </w:rPr>
              <w:t>Type 1 power headroom report</w:t>
            </w:r>
            <w:del w:id="70" w:author="Ericsson" w:date="2024-05-21T15:22:00Z">
              <w:r w:rsidRPr="007D3813" w:rsidDel="007D3813">
                <w:rPr>
                  <w:rFonts w:ascii="Times New Roman" w:eastAsia="SimSun" w:hAnsi="Times New Roman" w:cs="Times New Roman"/>
                  <w:sz w:val="20"/>
                  <w:szCs w:val="20"/>
                  <w:lang w:eastAsia="en-US"/>
                </w:rPr>
                <w:delText>s</w:delText>
              </w:r>
            </w:del>
            <w:r w:rsidRPr="007D3813">
              <w:rPr>
                <w:rFonts w:ascii="Times New Roman" w:eastAsia="SimSun" w:hAnsi="Times New Roman" w:cs="Times New Roman"/>
                <w:sz w:val="20"/>
                <w:szCs w:val="20"/>
                <w:lang w:eastAsia="en-US"/>
              </w:rPr>
              <w:t xml:space="preserve"> </w:t>
            </w:r>
            <w:ins w:id="71" w:author="Ericsson" w:date="2024-05-21T15:22:00Z">
              <w:r>
                <w:rPr>
                  <w:rFonts w:ascii="Times New Roman" w:eastAsia="SimSun" w:hAnsi="Times New Roman" w:cs="Times New Roman"/>
                  <w:sz w:val="20"/>
                  <w:szCs w:val="20"/>
                  <w:lang w:eastAsia="en-US"/>
                </w:rPr>
                <w:t xml:space="preserve">with two power </w:t>
              </w:r>
              <w:proofErr w:type="spellStart"/>
              <w:r>
                <w:rPr>
                  <w:rFonts w:ascii="Times New Roman" w:eastAsia="SimSun" w:hAnsi="Times New Roman" w:cs="Times New Roman"/>
                  <w:sz w:val="20"/>
                  <w:szCs w:val="20"/>
                  <w:lang w:eastAsia="en-US"/>
                </w:rPr>
                <w:t>headroom</w:t>
              </w:r>
            </w:ins>
            <w:ins w:id="72" w:author="Ericsson" w:date="2024-05-21T15:27:00Z">
              <w:r w:rsidR="002A5072">
                <w:rPr>
                  <w:rFonts w:ascii="Times New Roman" w:eastAsia="SimSun" w:hAnsi="Times New Roman" w:cs="Times New Roman"/>
                  <w:sz w:val="20"/>
                  <w:szCs w:val="20"/>
                  <w:lang w:eastAsia="en-US"/>
                </w:rPr>
                <w:t>s</w:t>
              </w:r>
            </w:ins>
            <w:proofErr w:type="spellEnd"/>
            <w:ins w:id="73" w:author="Ericsson" w:date="2024-05-21T15:22:00Z">
              <w:r>
                <w:rPr>
                  <w:rFonts w:ascii="Times New Roman" w:eastAsia="SimSun" w:hAnsi="Times New Roman" w:cs="Times New Roman"/>
                  <w:sz w:val="20"/>
                  <w:szCs w:val="20"/>
                  <w:lang w:eastAsia="en-US"/>
                </w:rPr>
                <w:t xml:space="preserve"> </w:t>
              </w:r>
            </w:ins>
            <w:r w:rsidRPr="007D3813">
              <w:rPr>
                <w:rFonts w:ascii="Times New Roman" w:eastAsia="SimSun" w:hAnsi="Times New Roman" w:cs="Times New Roman"/>
                <w:sz w:val="20"/>
                <w:szCs w:val="20"/>
                <w:lang w:eastAsia="en-US"/>
              </w:rPr>
              <w:t xml:space="preserve">in a slot </w:t>
            </w:r>
            <m:oMath>
              <m:r>
                <w:rPr>
                  <w:rFonts w:ascii="Cambria Math" w:eastAsia="SimSun" w:hAnsi="Cambria Math" w:cs="Times New Roman"/>
                  <w:sz w:val="20"/>
                  <w:szCs w:val="20"/>
                  <w:lang w:val="zh-CN" w:eastAsia="en-US"/>
                </w:rPr>
                <m:t>n</m:t>
              </m:r>
            </m:oMath>
            <w:r w:rsidRPr="007D3813">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w:t>
            </w:r>
          </w:p>
          <w:p w14:paraId="068702C2" w14:textId="26603A6E" w:rsidR="007D3813" w:rsidRDefault="008D0690"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In addition, we need to make the following changes in 7.7.1:</w:t>
            </w:r>
          </w:p>
          <w:p w14:paraId="3E2D9F0C"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3C0EE8E9" w14:textId="6FE595BC" w:rsidR="008D0690" w:rsidRPr="00335F0A" w:rsidRDefault="008D0690" w:rsidP="00335F0A">
            <w:pPr>
              <w:pStyle w:val="af6"/>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first Type 1 power headroom report -&gt; first Type 1 power headroom </w:t>
            </w:r>
            <w:del w:id="74"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(6 places)</w:t>
            </w:r>
          </w:p>
          <w:p w14:paraId="0953B91A" w14:textId="35F1C491" w:rsidR="008D0690" w:rsidRPr="00335F0A" w:rsidRDefault="008D0690" w:rsidP="00335F0A">
            <w:pPr>
              <w:pStyle w:val="af6"/>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second Type 1 power headroom report -&gt; second Type 1 power headroom </w:t>
            </w:r>
            <w:del w:id="75"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(10 places)</w:t>
            </w:r>
          </w:p>
          <w:p w14:paraId="0FD989A8"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42ECB270" w14:textId="197AAE5F" w:rsidR="001C0422" w:rsidRDefault="00335F0A"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With these changes, there should not be any unclarity that the specification supports the case that the UE provides a Type 3 PHR in some cases, also for </w:t>
            </w:r>
            <w:proofErr w:type="spellStart"/>
            <w:r>
              <w:rPr>
                <w:rFonts w:ascii="Times" w:hAnsi="Times" w:cs="Times"/>
                <w:sz w:val="18"/>
                <w:szCs w:val="18"/>
              </w:rPr>
              <w:t>mTRP</w:t>
            </w:r>
            <w:proofErr w:type="spellEnd"/>
            <w:r>
              <w:rPr>
                <w:rFonts w:ascii="Times" w:hAnsi="Times" w:cs="Times"/>
                <w:sz w:val="18"/>
                <w:szCs w:val="18"/>
              </w:rPr>
              <w:t xml:space="preserve"> PUSCH repetition.</w:t>
            </w: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67"/>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76"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77"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77"/>
      <w:r w:rsidRPr="00C32664">
        <w:rPr>
          <w:rFonts w:ascii="Arial" w:eastAsia="DengXian" w:hAnsi="Arial" w:cs="Arial"/>
          <w:bCs/>
          <w:iCs/>
          <w:sz w:val="20"/>
          <w:szCs w:val="20"/>
          <w:lang w:eastAsia="zh-CN"/>
        </w:rPr>
        <w:t xml:space="preserve">Whether UE can provide one type 3 PH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instead of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a serving cell that is configured with </w:t>
      </w:r>
      <w:bookmarkStart w:id="78" w:name="OLE_LINK86"/>
      <w:bookmarkStart w:id="79" w:name="OLE_LINK270"/>
      <w:proofErr w:type="spellStart"/>
      <w:r w:rsidRPr="00C32664">
        <w:rPr>
          <w:rFonts w:ascii="Arial" w:eastAsia="DengXian" w:hAnsi="Arial" w:cs="Arial"/>
          <w:bCs/>
          <w:i/>
          <w:iCs/>
          <w:sz w:val="20"/>
          <w:szCs w:val="20"/>
          <w:lang w:eastAsia="zh-CN"/>
        </w:rPr>
        <w:t>multipanelSchemeSDM</w:t>
      </w:r>
      <w:proofErr w:type="spellEnd"/>
      <w:r w:rsidRPr="00C32664">
        <w:rPr>
          <w:rFonts w:ascii="Arial" w:eastAsia="DengXian" w:hAnsi="Arial" w:cs="Arial"/>
          <w:bCs/>
          <w:iCs/>
          <w:sz w:val="20"/>
          <w:szCs w:val="20"/>
          <w:lang w:eastAsia="zh-CN"/>
        </w:rPr>
        <w:t xml:space="preserve"> </w:t>
      </w:r>
      <w:bookmarkEnd w:id="78"/>
      <w:r w:rsidRPr="00C32664">
        <w:rPr>
          <w:rFonts w:ascii="Arial" w:eastAsia="DengXian" w:hAnsi="Arial" w:cs="Arial"/>
          <w:bCs/>
          <w:iCs/>
          <w:sz w:val="20"/>
          <w:szCs w:val="20"/>
          <w:lang w:eastAsia="zh-CN"/>
        </w:rPr>
        <w:t xml:space="preserve">or </w:t>
      </w:r>
      <w:proofErr w:type="spellStart"/>
      <w:r w:rsidRPr="00C32664">
        <w:rPr>
          <w:rFonts w:ascii="Arial" w:eastAsia="DengXian" w:hAnsi="Arial" w:cs="Arial"/>
          <w:bCs/>
          <w:i/>
          <w:iCs/>
          <w:sz w:val="20"/>
          <w:szCs w:val="20"/>
          <w:lang w:eastAsia="zh-CN"/>
        </w:rPr>
        <w:t>multipanelSchemeSFN</w:t>
      </w:r>
      <w:bookmarkEnd w:id="79"/>
      <w:proofErr w:type="spellEnd"/>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80" w:name="OLE_LINK39"/>
      <w:r w:rsidRPr="00C32664">
        <w:rPr>
          <w:rFonts w:ascii="Arial" w:eastAsia="DengXian" w:hAnsi="Arial" w:cs="Arial"/>
          <w:bCs/>
          <w:iCs/>
          <w:sz w:val="20"/>
          <w:szCs w:val="20"/>
          <w:lang w:eastAsia="zh-CN"/>
        </w:rPr>
        <w:t>type 3 PH</w:t>
      </w:r>
      <w:bookmarkEnd w:id="80"/>
      <w:r w:rsidRPr="00C32664">
        <w:rPr>
          <w:rFonts w:ascii="Arial" w:eastAsia="DengXian" w:hAnsi="Arial" w:cs="Arial"/>
          <w:bCs/>
          <w:iCs/>
          <w:sz w:val="20"/>
          <w:szCs w:val="20"/>
          <w:lang w:eastAsia="zh-CN"/>
        </w:rPr>
        <w:t xml:space="preserve">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 in which case will the UE provides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w:t>
      </w:r>
    </w:p>
    <w:bookmarkEnd w:id="76"/>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DengXian" w:hAnsi="Arial" w:cs="Arial"/>
          <w:bCs/>
          <w:i/>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sz w:val="20"/>
          <w:szCs w:val="20"/>
          <w:lang w:eastAsia="zh-CN"/>
        </w:rPr>
        <w:t>multipanelSchemeSFN</w:t>
      </w:r>
      <w:proofErr w:type="spellEnd"/>
      <w:r>
        <w:rPr>
          <w:rFonts w:ascii="Arial" w:eastAsia="DengXian" w:hAnsi="Arial" w:cs="Arial"/>
          <w:bCs/>
          <w:i/>
          <w:sz w:val="20"/>
          <w:szCs w:val="20"/>
          <w:lang w:eastAsia="zh-CN"/>
        </w:rPr>
        <w:t xml:space="preserve">. </w:t>
      </w:r>
      <w:r>
        <w:rPr>
          <w:rFonts w:ascii="Arial" w:eastAsia="DengXian" w:hAnsi="Arial" w:cs="Arial"/>
          <w:bCs/>
          <w:iCs/>
          <w:sz w:val="20"/>
          <w:szCs w:val="20"/>
          <w:lang w:eastAsia="zh-CN"/>
        </w:rPr>
        <w:t xml:space="preserve">Thus, the answers to Question c </w:t>
      </w:r>
      <w:proofErr w:type="gramStart"/>
      <w:r>
        <w:rPr>
          <w:rFonts w:ascii="Arial" w:eastAsia="DengXian" w:hAnsi="Arial" w:cs="Arial"/>
          <w:bCs/>
          <w:iCs/>
          <w:sz w:val="20"/>
          <w:szCs w:val="20"/>
          <w:lang w:eastAsia="zh-CN"/>
        </w:rPr>
        <w:t>is</w:t>
      </w:r>
      <w:proofErr w:type="gramEnd"/>
      <w:r>
        <w:rPr>
          <w:rFonts w:ascii="Arial" w:eastAsia="DengXian" w:hAnsi="Arial" w:cs="Arial"/>
          <w:bCs/>
          <w:iCs/>
          <w:sz w:val="20"/>
          <w:szCs w:val="20"/>
          <w:lang w:eastAsia="zh-CN"/>
        </w:rPr>
        <w:t xml:space="preserve">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81" w:name="OLE_LINK32"/>
      <w:r>
        <w:rPr>
          <w:rFonts w:ascii="Arial" w:hAnsi="Arial" w:cs="Arial"/>
          <w:bCs/>
          <w:iCs/>
          <w:sz w:val="20"/>
          <w:szCs w:val="20"/>
        </w:rPr>
        <w:t xml:space="preserve">In summary, my recommendation to the draft answers to </w:t>
      </w:r>
      <w:bookmarkStart w:id="82" w:name="OLE_LINK67"/>
      <w:r w:rsidRPr="00C84352">
        <w:rPr>
          <w:rFonts w:ascii="Arial" w:hAnsi="Arial" w:cs="Arial"/>
          <w:b/>
          <w:iCs/>
          <w:sz w:val="20"/>
          <w:szCs w:val="20"/>
        </w:rPr>
        <w:t xml:space="preserve">Question </w:t>
      </w:r>
      <w:bookmarkEnd w:id="82"/>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instead of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
                <w:iCs/>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iCs/>
                <w:sz w:val="20"/>
                <w:szCs w:val="20"/>
                <w:lang w:eastAsia="zh-CN"/>
              </w:rPr>
              <w:t>multipanelSchemeSFN</w:t>
            </w:r>
            <w:proofErr w:type="spellEnd"/>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 in which case will the UE provides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w:t>
            </w:r>
          </w:p>
        </w:tc>
      </w:tr>
      <w:bookmarkEnd w:id="81"/>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We are fine with the answer to</w:t>
            </w:r>
            <w:r w:rsidRPr="008C16B5">
              <w:rPr>
                <w:rFonts w:ascii="Times" w:eastAsia="DengXian" w:hAnsi="Times" w:cs="Times"/>
                <w:sz w:val="18"/>
                <w:szCs w:val="18"/>
                <w:lang w:eastAsia="zh-CN"/>
              </w:rPr>
              <w:t xml:space="preserve"> Question c and Question d</w:t>
            </w:r>
            <w:r>
              <w:rPr>
                <w:rFonts w:ascii="Times" w:eastAsia="DengXian"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Pr="007E5DC0"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83"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83"/>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新細明體" w:cs="Arial"/>
          <w:sz w:val="28"/>
          <w:lang w:val="en-US" w:eastAsia="zh-TW"/>
        </w:rPr>
      </w:pPr>
      <w:r>
        <w:rPr>
          <w:rFonts w:eastAsia="新細明體"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新細明體" w:cs="Arial"/>
          <w:sz w:val="28"/>
          <w:lang w:val="en-US" w:eastAsia="zh-TW"/>
        </w:rPr>
      </w:pPr>
      <w:r w:rsidRPr="00E11A68">
        <w:rPr>
          <w:rFonts w:eastAsia="新細明體" w:cs="Arial"/>
          <w:sz w:val="28"/>
          <w:lang w:val="en-US" w:eastAsia="zh-TW"/>
        </w:rPr>
        <w:lastRenderedPageBreak/>
        <w:t>References</w:t>
      </w:r>
    </w:p>
    <w:tbl>
      <w:tblPr>
        <w:tblStyle w:val="ab"/>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84" w:name="OLE_LINK68"/>
            <w:r w:rsidRPr="00E11A68">
              <w:rPr>
                <w:rFonts w:ascii="Arial" w:hAnsi="Arial" w:cs="Arial"/>
                <w:color w:val="312E25"/>
                <w:sz w:val="16"/>
                <w:szCs w:val="16"/>
              </w:rPr>
              <w:t>2404755</w:t>
            </w:r>
            <w:bookmarkEnd w:id="84"/>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D2CA" w14:textId="77777777" w:rsidR="006A22B5" w:rsidRDefault="006A22B5">
      <w:pPr>
        <w:spacing w:line="240" w:lineRule="auto"/>
      </w:pPr>
      <w:r>
        <w:separator/>
      </w:r>
    </w:p>
  </w:endnote>
  <w:endnote w:type="continuationSeparator" w:id="0">
    <w:p w14:paraId="4618ADFB" w14:textId="77777777" w:rsidR="006A22B5" w:rsidRDefault="006A2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roman"/>
    <w:pitch w:val="default"/>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428F" w14:textId="77777777" w:rsidR="006A22B5" w:rsidRDefault="006A22B5">
      <w:pPr>
        <w:spacing w:after="0"/>
      </w:pPr>
      <w:r>
        <w:separator/>
      </w:r>
    </w:p>
  </w:footnote>
  <w:footnote w:type="continuationSeparator" w:id="0">
    <w:p w14:paraId="0B514D79" w14:textId="77777777" w:rsidR="006A22B5" w:rsidRDefault="006A22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6557E6"/>
    <w:multiLevelType w:val="hybridMultilevel"/>
    <w:tmpl w:val="B5C4D34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F957DBB"/>
    <w:multiLevelType w:val="hybridMultilevel"/>
    <w:tmpl w:val="A3BC1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2769E4"/>
    <w:multiLevelType w:val="hybridMultilevel"/>
    <w:tmpl w:val="ED72DC08"/>
    <w:lvl w:ilvl="0" w:tplc="7D8F659E">
      <w:start w:val="1"/>
      <w:numFmt w:val="bullet"/>
      <w:lvlText w:val="•"/>
      <w:lvlJc w:val="left"/>
      <w:pPr>
        <w:ind w:left="-5280" w:hanging="480"/>
      </w:pPr>
      <w:rPr>
        <w:rFonts w:ascii="SimSun" w:eastAsia="SimSun" w:hAnsi="SimSun" w:cs="SimSun" w:hint="default"/>
      </w:rPr>
    </w:lvl>
    <w:lvl w:ilvl="1" w:tplc="04090003">
      <w:start w:val="1"/>
      <w:numFmt w:val="bullet"/>
      <w:lvlText w:val="o"/>
      <w:lvlJc w:val="left"/>
      <w:pPr>
        <w:ind w:left="-4680" w:hanging="480"/>
      </w:pPr>
      <w:rPr>
        <w:rFonts w:ascii="Courier New" w:hAnsi="Courier New" w:cs="Courier New" w:hint="default"/>
      </w:rPr>
    </w:lvl>
    <w:lvl w:ilvl="2" w:tplc="FFFFFFFF">
      <w:start w:val="1"/>
      <w:numFmt w:val="bullet"/>
      <w:lvlText w:val=""/>
      <w:lvlJc w:val="left"/>
      <w:pPr>
        <w:ind w:left="-4320" w:hanging="480"/>
      </w:pPr>
      <w:rPr>
        <w:rFonts w:ascii="Wingdings" w:hAnsi="Wingdings" w:hint="default"/>
      </w:rPr>
    </w:lvl>
    <w:lvl w:ilvl="3" w:tplc="FFFFFFFF">
      <w:start w:val="1"/>
      <w:numFmt w:val="bullet"/>
      <w:lvlText w:val=""/>
      <w:lvlJc w:val="left"/>
      <w:pPr>
        <w:ind w:left="-3840" w:hanging="480"/>
      </w:pPr>
      <w:rPr>
        <w:rFonts w:ascii="Wingdings" w:hAnsi="Wingdings" w:hint="default"/>
      </w:rPr>
    </w:lvl>
    <w:lvl w:ilvl="4" w:tplc="FFFFFFFF">
      <w:start w:val="1"/>
      <w:numFmt w:val="bullet"/>
      <w:lvlText w:val=""/>
      <w:lvlJc w:val="left"/>
      <w:pPr>
        <w:ind w:left="-336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2400" w:hanging="480"/>
      </w:pPr>
      <w:rPr>
        <w:rFonts w:ascii="Wingdings" w:hAnsi="Wingdings" w:hint="default"/>
      </w:rPr>
    </w:lvl>
    <w:lvl w:ilvl="7" w:tplc="FFFFFFFF">
      <w:start w:val="1"/>
      <w:numFmt w:val="bullet"/>
      <w:lvlText w:val=""/>
      <w:lvlJc w:val="left"/>
      <w:pPr>
        <w:ind w:left="-1920" w:hanging="480"/>
      </w:pPr>
      <w:rPr>
        <w:rFonts w:ascii="Wingdings" w:hAnsi="Wingdings" w:hint="default"/>
      </w:rPr>
    </w:lvl>
    <w:lvl w:ilvl="8" w:tplc="FFFFFFFF">
      <w:start w:val="1"/>
      <w:numFmt w:val="bullet"/>
      <w:lvlText w:val=""/>
      <w:lvlJc w:val="left"/>
      <w:pPr>
        <w:ind w:left="-1440" w:hanging="480"/>
      </w:pPr>
      <w:rPr>
        <w:rFonts w:ascii="Wingdings" w:hAnsi="Wingdings" w:hint="default"/>
      </w:rPr>
    </w:lvl>
  </w:abstractNum>
  <w:abstractNum w:abstractNumId="1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2"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667614E1"/>
    <w:multiLevelType w:val="hybridMultilevel"/>
    <w:tmpl w:val="5BCE562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15700871">
    <w:abstractNumId w:val="10"/>
  </w:num>
  <w:num w:numId="2" w16cid:durableId="1706178450">
    <w:abstractNumId w:val="13"/>
  </w:num>
  <w:num w:numId="3" w16cid:durableId="1595477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10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79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57331">
    <w:abstractNumId w:val="6"/>
  </w:num>
  <w:num w:numId="7" w16cid:durableId="889463522">
    <w:abstractNumId w:val="2"/>
  </w:num>
  <w:num w:numId="8" w16cid:durableId="133301162">
    <w:abstractNumId w:val="5"/>
  </w:num>
  <w:num w:numId="9" w16cid:durableId="796408421">
    <w:abstractNumId w:val="0"/>
  </w:num>
  <w:num w:numId="10" w16cid:durableId="521748198">
    <w:abstractNumId w:val="11"/>
  </w:num>
  <w:num w:numId="11" w16cid:durableId="1159421127">
    <w:abstractNumId w:val="7"/>
  </w:num>
  <w:num w:numId="12" w16cid:durableId="1340696739">
    <w:abstractNumId w:val="15"/>
  </w:num>
  <w:num w:numId="13" w16cid:durableId="405811394">
    <w:abstractNumId w:val="1"/>
  </w:num>
  <w:num w:numId="14" w16cid:durableId="1424884706">
    <w:abstractNumId w:val="1"/>
  </w:num>
  <w:num w:numId="15" w16cid:durableId="844125262">
    <w:abstractNumId w:val="17"/>
  </w:num>
  <w:num w:numId="16" w16cid:durableId="1199854072">
    <w:abstractNumId w:val="12"/>
  </w:num>
  <w:num w:numId="17" w16cid:durableId="281232122">
    <w:abstractNumId w:val="9"/>
  </w:num>
  <w:num w:numId="18" w16cid:durableId="1596522902">
    <w:abstractNumId w:val="4"/>
  </w:num>
  <w:num w:numId="19" w16cid:durableId="2014337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780420">
    <w:abstractNumId w:val="10"/>
  </w:num>
  <w:num w:numId="21" w16cid:durableId="1351956908">
    <w:abstractNumId w:val="9"/>
  </w:num>
  <w:num w:numId="22" w16cid:durableId="1952007145">
    <w:abstractNumId w:val="10"/>
  </w:num>
  <w:num w:numId="23" w16cid:durableId="1529678609">
    <w:abstractNumId w:val="9"/>
  </w:num>
  <w:num w:numId="24" w16cid:durableId="797459241">
    <w:abstractNumId w:val="8"/>
  </w:num>
  <w:num w:numId="25" w16cid:durableId="1850214066">
    <w:abstractNumId w:val="3"/>
  </w:num>
  <w:num w:numId="26" w16cid:durableId="259719670">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sv-SE" w:vendorID="64" w:dllVersion="0"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0422"/>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2F51"/>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4449"/>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072"/>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0B15"/>
    <w:rsid w:val="00311F25"/>
    <w:rsid w:val="00316A01"/>
    <w:rsid w:val="00317495"/>
    <w:rsid w:val="003205E5"/>
    <w:rsid w:val="00326522"/>
    <w:rsid w:val="00327C85"/>
    <w:rsid w:val="00332B01"/>
    <w:rsid w:val="00334BF2"/>
    <w:rsid w:val="00335F0A"/>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9756D"/>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2B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81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0690"/>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4761"/>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96E59"/>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1FA"/>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04FB"/>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035">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48008288">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18534444">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48369196">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40093301">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4F47656-369E-495E-81F8-5F85AC2C9E9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2670</Words>
  <Characters>15219</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2024-05-21T08:45:00Z</dcterms:created>
  <dcterms:modified xsi:type="dcterms:W3CDTF">2024-05-21T08:45:00Z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