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37B40F7"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BB2F08">
        <w:rPr>
          <w:rFonts w:ascii="Arial" w:hAnsi="Arial" w:cs="Arial"/>
          <w:b/>
          <w:sz w:val="24"/>
          <w:lang w:val="en-US"/>
        </w:rPr>
        <w:t>R1-2405344</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38" w:hangingChars="823" w:hanging="1938"/>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8C43FAA" w:rsidR="008D7BC4" w:rsidRPr="00EA2D10" w:rsidRDefault="008D7BC4" w:rsidP="007F43FF">
            <w:pPr>
              <w:spacing w:before="0" w:after="0" w:line="240" w:lineRule="auto"/>
              <w:rPr>
                <w:rFonts w:eastAsiaTheme="minorEastAsia"/>
                <w:lang w:eastAsia="ja-JP"/>
              </w:rPr>
            </w:pPr>
            <w:del w:id="0" w:author="Yuki Matsumura" w:date="2024-05-18T09:55:00Z">
              <w:r w:rsidDel="000842EC">
                <w:rPr>
                  <w:rFonts w:eastAsiaTheme="minorEastAsia" w:hint="eastAsia"/>
                  <w:lang w:eastAsia="ja-JP"/>
                </w:rPr>
                <w:delText>[</w:delText>
              </w:r>
            </w:del>
            <w:del w:id="1" w:author="Yuki Matsumura" w:date="2024-05-18T09:59:00Z">
              <w:r w:rsidDel="009C7C68">
                <w:rPr>
                  <w:rFonts w:eastAsiaTheme="minorEastAsia"/>
                  <w:lang w:eastAsia="ja-JP"/>
                </w:rPr>
                <w:delText>C</w:delText>
              </w:r>
            </w:del>
            <w:del w:id="2" w:author="Yuki Matsumura" w:date="2024-05-18T09:55:00Z">
              <w:r w:rsidDel="000842EC">
                <w:rPr>
                  <w:rFonts w:eastAsiaTheme="minorEastAsia"/>
                  <w:lang w:eastAsia="ja-JP"/>
                </w:rPr>
                <w:delText>]</w:delText>
              </w:r>
            </w:del>
            <w:ins w:id="3" w:author="Yuki Matsumura" w:date="2024-05-18T09:59:00Z">
              <w:r w:rsidR="009C7C68">
                <w:rPr>
                  <w:rFonts w:eastAsiaTheme="minorEastAsia"/>
                  <w:lang w:eastAsia="ja-JP"/>
                </w:rPr>
                <w:t>E</w:t>
              </w:r>
            </w:ins>
          </w:p>
        </w:tc>
        <w:tc>
          <w:tcPr>
            <w:tcW w:w="4297" w:type="dxa"/>
          </w:tcPr>
          <w:p w14:paraId="704E242F" w14:textId="276E2E6A" w:rsidR="008D7BC4" w:rsidRPr="005B2ADA" w:rsidRDefault="008D7BC4" w:rsidP="007F43FF">
            <w:pPr>
              <w:spacing w:before="0" w:after="0" w:line="240" w:lineRule="auto"/>
              <w:rPr>
                <w:rFonts w:eastAsia="等线"/>
                <w:lang w:eastAsia="zh-CN"/>
              </w:rPr>
            </w:pPr>
            <w:r>
              <w:t xml:space="preserve">Critical </w:t>
            </w:r>
            <w:r w:rsidR="009C7C68">
              <w:t>©</w:t>
            </w:r>
            <w:r>
              <w:t>: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r w:rsidR="00F71372">
              <w:rPr>
                <w:lang w:eastAsia="zh-CN"/>
              </w:rPr>
              <w:t>, Qualcomm (Valid issue, Maybe can still be labelled as E?)</w:t>
            </w:r>
            <w:r w:rsidR="005B2ADA">
              <w:rPr>
                <w:lang w:eastAsia="zh-CN"/>
              </w:rPr>
              <w:t xml:space="preserve">, </w:t>
            </w:r>
            <w:proofErr w:type="spellStart"/>
            <w:r w:rsidR="005B2ADA">
              <w:rPr>
                <w:lang w:eastAsia="zh-CN"/>
              </w:rPr>
              <w:t>Spreadtrum</w:t>
            </w:r>
            <w:proofErr w:type="spellEnd"/>
            <w:r w:rsidR="00717784">
              <w:rPr>
                <w:rFonts w:hint="eastAsia"/>
                <w:lang w:eastAsia="zh-CN"/>
              </w:rPr>
              <w:t>, CATT</w:t>
            </w:r>
            <w:r w:rsidR="00244226">
              <w:rPr>
                <w:lang w:eastAsia="zh-CN"/>
              </w:rPr>
              <w:t>, vivo(</w:t>
            </w:r>
            <w:r w:rsidR="00747D29">
              <w:rPr>
                <w:lang w:eastAsia="zh-CN"/>
              </w:rPr>
              <w:t>C</w:t>
            </w:r>
            <w:r w:rsidR="00244226">
              <w:rPr>
                <w:lang w:eastAsia="zh-CN"/>
              </w:rPr>
              <w:t xml:space="preserve">ould be </w:t>
            </w:r>
            <w:r w:rsidR="00244226" w:rsidRPr="00244226">
              <w:rPr>
                <w:lang w:eastAsia="zh-CN"/>
              </w:rPr>
              <w:t>editorial</w:t>
            </w:r>
            <w:r w:rsidR="00244226">
              <w:rPr>
                <w:lang w:eastAsia="zh-CN"/>
              </w:rPr>
              <w:t xml:space="preserve">, since what in the previous agreement is </w:t>
            </w:r>
            <w:r w:rsidR="00747D29">
              <w:rPr>
                <w:lang w:eastAsia="zh-CN"/>
              </w:rPr>
              <w:t xml:space="preserve">for </w:t>
            </w:r>
            <w:r w:rsidR="00244226">
              <w:rPr>
                <w:lang w:eastAsia="zh-CN"/>
              </w:rPr>
              <w:t>full/partial/non coherence rather codebook1/2/3/4).</w:t>
            </w:r>
          </w:p>
          <w:p w14:paraId="046A4832" w14:textId="0979D1BE" w:rsidR="002C0CD7" w:rsidRDefault="008D7BC4" w:rsidP="007F43FF">
            <w:pPr>
              <w:spacing w:before="0" w:after="0" w:line="240" w:lineRule="auto"/>
            </w:pPr>
            <w:r>
              <w:t>Non-essential (N):</w:t>
            </w:r>
          </w:p>
          <w:p w14:paraId="63B1BF21" w14:textId="77777777" w:rsidR="00787B33" w:rsidRDefault="009C7C68" w:rsidP="007F43FF">
            <w:pPr>
              <w:spacing w:before="0" w:after="0" w:line="240" w:lineRule="auto"/>
              <w:rPr>
                <w:rFonts w:eastAsiaTheme="minorEastAsia"/>
                <w:color w:val="0000FF"/>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Without the change, the spec. cannot work well. In that sense, the issue is critical. However, it can be handled by editorial CR. Hence, I changed to “E”.</w:t>
            </w:r>
          </w:p>
          <w:p w14:paraId="02E06CE0" w14:textId="16FAD9A5" w:rsidR="002C0CD7" w:rsidRDefault="002C0CD7" w:rsidP="002C0CD7">
            <w:pPr>
              <w:rPr>
                <w:lang w:val="en-US" w:eastAsia="zh-CN"/>
              </w:rPr>
            </w:pPr>
            <w:r w:rsidRPr="002C0CD7">
              <w:rPr>
                <w:rFonts w:eastAsiaTheme="minorEastAsia"/>
                <w:lang w:eastAsia="ja-JP"/>
              </w:rPr>
              <w:t xml:space="preserve">Ericsson: </w:t>
            </w:r>
            <w:r>
              <w:rPr>
                <w:rFonts w:eastAsiaTheme="minorEastAsia"/>
                <w:lang w:eastAsia="ja-JP"/>
              </w:rPr>
              <w:t>This is a correction, not editorial</w:t>
            </w:r>
            <w:r w:rsidR="00DE4095">
              <w:rPr>
                <w:rFonts w:eastAsiaTheme="minorEastAsia"/>
                <w:lang w:eastAsia="ja-JP"/>
              </w:rPr>
              <w:t xml:space="preserve"> change</w:t>
            </w:r>
            <w:r>
              <w:rPr>
                <w:rFonts w:eastAsiaTheme="minorEastAsia"/>
                <w:lang w:eastAsia="ja-JP"/>
              </w:rPr>
              <w:t>. Put the CR under editorial</w:t>
            </w:r>
            <w:r w:rsidR="00F40217">
              <w:rPr>
                <w:rFonts w:eastAsiaTheme="minorEastAsia"/>
                <w:lang w:eastAsia="ja-JP"/>
              </w:rPr>
              <w:t xml:space="preserve"> change</w:t>
            </w:r>
            <w:r>
              <w:rPr>
                <w:rFonts w:eastAsiaTheme="minorEastAsia"/>
                <w:lang w:eastAsia="ja-JP"/>
              </w:rPr>
              <w:t xml:space="preserve"> category </w:t>
            </w:r>
            <w:r w:rsidR="00CB5830">
              <w:rPr>
                <w:rFonts w:eastAsiaTheme="minorEastAsia"/>
                <w:lang w:eastAsia="ja-JP"/>
              </w:rPr>
              <w:t xml:space="preserve">will mislead readers to ignore the CR and </w:t>
            </w:r>
            <w:r w:rsidR="003E2003">
              <w:rPr>
                <w:rFonts w:eastAsiaTheme="minorEastAsia"/>
                <w:lang w:eastAsia="ja-JP"/>
              </w:rPr>
              <w:t>missed the information</w:t>
            </w:r>
            <w:r>
              <w:rPr>
                <w:rFonts w:eastAsiaTheme="minorEastAsia"/>
                <w:lang w:eastAsia="ja-JP"/>
              </w:rPr>
              <w:t xml:space="preserve">. </w:t>
            </w:r>
            <w:r>
              <w:rPr>
                <w:lang w:val="en-US"/>
              </w:rPr>
              <w:t xml:space="preserve">Full/partial/non-coherence are UE capabilities only for 2 &amp; 4 ports, and the concept </w:t>
            </w:r>
            <w:r>
              <w:rPr>
                <w:lang w:val="en-US"/>
              </w:rPr>
              <w:lastRenderedPageBreak/>
              <w:t>of codebook subsets that we have for 2/4 ports does not exist for 8 ports.  For example, in the 4 port case, a UE reporting ‘fully coherent’ capability can always be configured with partial or non-coherent precoders, whereas an 8 port fully coherent UE can only use fully (Ng=8) coherent precoders, unless it reports capability for any or all of the corresponding codebooks for Ng=1/2/4.  So the behavior in the spec now for coherence with PTRS is incorrect, and is representative of different UEs than were actually specified.</w:t>
            </w:r>
          </w:p>
          <w:p w14:paraId="30298C55" w14:textId="76BD70AA" w:rsidR="002C0CD7" w:rsidRPr="002C0CD7" w:rsidRDefault="002C0CD7" w:rsidP="007F43FF">
            <w:pPr>
              <w:spacing w:before="0" w:after="0" w:line="240" w:lineRule="auto"/>
              <w:rPr>
                <w:rFonts w:eastAsiaTheme="minorEastAsia"/>
                <w:color w:val="0000FF"/>
                <w:lang w:val="en-US"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lastRenderedPageBreak/>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4E7312F6" w:rsidR="008D7BC4" w:rsidRPr="00EA2D10" w:rsidRDefault="008D7BC4" w:rsidP="007F43FF">
            <w:pPr>
              <w:spacing w:before="0" w:after="0" w:line="240" w:lineRule="auto"/>
              <w:rPr>
                <w:rFonts w:eastAsiaTheme="minorEastAsia"/>
                <w:lang w:eastAsia="ja-JP"/>
              </w:rPr>
            </w:pPr>
            <w:del w:id="4" w:author="Yuki Matsumura" w:date="2024-05-18T09:54:00Z">
              <w:r w:rsidDel="00BB2F08">
                <w:rPr>
                  <w:rFonts w:eastAsiaTheme="minorEastAsia" w:hint="eastAsia"/>
                  <w:lang w:eastAsia="ja-JP"/>
                </w:rPr>
                <w:delText>[</w:delText>
              </w:r>
            </w:del>
            <w:r>
              <w:rPr>
                <w:rFonts w:eastAsiaTheme="minorEastAsia"/>
                <w:lang w:eastAsia="ja-JP"/>
              </w:rPr>
              <w:t>E</w:t>
            </w:r>
            <w:del w:id="5" w:author="Yuki Matsumura" w:date="2024-05-18T09:54:00Z">
              <w:r w:rsidDel="00BB2F08">
                <w:rPr>
                  <w:rFonts w:eastAsiaTheme="minorEastAsia"/>
                  <w:lang w:eastAsia="ja-JP"/>
                </w:rPr>
                <w:delText>]</w:delText>
              </w:r>
            </w:del>
          </w:p>
        </w:tc>
        <w:tc>
          <w:tcPr>
            <w:tcW w:w="4297" w:type="dxa"/>
          </w:tcPr>
          <w:p w14:paraId="264592B5" w14:textId="59286537"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r w:rsidR="001A35D5">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6FC331AE" w14:textId="77777777" w:rsidR="008D7BC4" w:rsidRDefault="008D7BC4" w:rsidP="007F43FF">
            <w:pPr>
              <w:spacing w:before="0" w:after="0" w:line="240" w:lineRule="auto"/>
            </w:pPr>
            <w:r>
              <w:t>Non-essential (N):</w:t>
            </w:r>
          </w:p>
          <w:p w14:paraId="1C7DFAAF" w14:textId="27EC45AA" w:rsidR="00787B33" w:rsidRPr="000B5EBF" w:rsidRDefault="00A63A2A" w:rsidP="007F43FF">
            <w:pPr>
              <w:spacing w:before="0" w:after="0" w:line="240" w:lineRule="auto"/>
              <w:rPr>
                <w:rFonts w:eastAsiaTheme="minorEastAsia"/>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Since both CRs propose the same text, I’ll propose the first one (x4157).</w:t>
            </w: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147DD1DB" w:rsidR="008D7BC4" w:rsidRDefault="008D7BC4" w:rsidP="007F43FF">
            <w:pPr>
              <w:spacing w:before="0" w:after="0" w:line="240" w:lineRule="auto"/>
              <w:rPr>
                <w:lang w:eastAsia="ja-JP"/>
              </w:rPr>
            </w:pPr>
            <w:del w:id="6" w:author="Yuki Matsumura" w:date="2024-05-18T09:54:00Z">
              <w:r w:rsidDel="00BB2F08">
                <w:rPr>
                  <w:rFonts w:eastAsiaTheme="minorEastAsia" w:hint="eastAsia"/>
                  <w:lang w:eastAsia="ja-JP"/>
                </w:rPr>
                <w:delText>[</w:delText>
              </w:r>
            </w:del>
            <w:r>
              <w:rPr>
                <w:rFonts w:eastAsiaTheme="minorEastAsia"/>
                <w:lang w:eastAsia="ja-JP"/>
              </w:rPr>
              <w:t>E</w:t>
            </w:r>
            <w:del w:id="7" w:author="Yuki Matsumura" w:date="2024-05-18T09:54:00Z">
              <w:r w:rsidDel="00BB2F08">
                <w:rPr>
                  <w:rFonts w:eastAsiaTheme="minorEastAsia"/>
                  <w:lang w:eastAsia="ja-JP"/>
                </w:rPr>
                <w:delText>]</w:delText>
              </w:r>
            </w:del>
          </w:p>
        </w:tc>
        <w:tc>
          <w:tcPr>
            <w:tcW w:w="4297" w:type="dxa"/>
          </w:tcPr>
          <w:p w14:paraId="52A32AE3" w14:textId="16C8BA6B"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r w:rsidR="003B2877">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r w:rsidR="00244226">
              <w:rPr>
                <w:lang w:eastAsia="zh-CN"/>
              </w:rPr>
              <w:t>, vivo</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3BFA51EB"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r w:rsidR="00A63A2A">
              <w:rPr>
                <w:rFonts w:eastAsiaTheme="minorEastAsia"/>
                <w:lang w:eastAsia="ja-JP"/>
              </w:rPr>
              <w:t xml:space="preserve"> (</w:t>
            </w:r>
            <w:r w:rsidR="00A63A2A" w:rsidRPr="00966F52">
              <w:rPr>
                <w:rFonts w:eastAsiaTheme="minorEastAsia"/>
                <w:lang w:eastAsia="ja-JP"/>
              </w:rPr>
              <w:t>R1-240523</w:t>
            </w:r>
            <w:r w:rsidR="00A63A2A">
              <w:rPr>
                <w:rFonts w:eastAsiaTheme="minorEastAsia"/>
                <w:lang w:eastAsia="ja-JP"/>
              </w:rPr>
              <w:t>2)</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6FCE4A54" w:rsidR="008D7BC4" w:rsidRDefault="008D7BC4" w:rsidP="007F43FF">
            <w:pPr>
              <w:spacing w:before="0" w:after="0" w:line="240" w:lineRule="auto"/>
              <w:rPr>
                <w:lang w:eastAsia="ja-JP"/>
              </w:rPr>
            </w:pPr>
            <w:del w:id="8" w:author="Yuki Matsumura" w:date="2024-05-18T09:54:00Z">
              <w:r w:rsidDel="00BB2F08">
                <w:rPr>
                  <w:rFonts w:eastAsiaTheme="minorEastAsia" w:hint="eastAsia"/>
                  <w:lang w:eastAsia="ja-JP"/>
                </w:rPr>
                <w:delText>[</w:delText>
              </w:r>
            </w:del>
            <w:r>
              <w:rPr>
                <w:rFonts w:eastAsiaTheme="minorEastAsia"/>
                <w:lang w:eastAsia="ja-JP"/>
              </w:rPr>
              <w:t>E</w:t>
            </w:r>
            <w:del w:id="9" w:author="Yuki Matsumura" w:date="2024-05-18T09:54:00Z">
              <w:r w:rsidDel="00BB2F08">
                <w:rPr>
                  <w:rFonts w:eastAsiaTheme="minorEastAsia"/>
                  <w:lang w:eastAsia="ja-JP"/>
                </w:rPr>
                <w:delText>]</w:delText>
              </w:r>
            </w:del>
          </w:p>
        </w:tc>
        <w:tc>
          <w:tcPr>
            <w:tcW w:w="4297" w:type="dxa"/>
          </w:tcPr>
          <w:p w14:paraId="540FD0F4" w14:textId="1EE4228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xml:space="preserve">, </w:t>
            </w:r>
            <w:proofErr w:type="spellStart"/>
            <w:r w:rsidR="004E0E33">
              <w:rPr>
                <w:lang w:eastAsia="zh-CN"/>
              </w:rPr>
              <w:t>OPPO</w:t>
            </w:r>
            <w:r w:rsidR="002647FE">
              <w:rPr>
                <w:lang w:eastAsia="zh-CN"/>
              </w:rPr>
              <w:t>,Xiaomi</w:t>
            </w:r>
            <w:proofErr w:type="spellEnd"/>
            <w:r w:rsidR="00CB025F">
              <w:rPr>
                <w:lang w:eastAsia="zh-CN"/>
              </w:rPr>
              <w:t>, Fujitsu</w:t>
            </w:r>
            <w:r w:rsidR="00DA648E">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r w:rsidR="00244226">
              <w:rPr>
                <w:rFonts w:hint="eastAsia"/>
                <w:lang w:eastAsia="zh-CN"/>
              </w:rPr>
              <w:t>,</w:t>
            </w:r>
            <w:r w:rsidR="00244226">
              <w:rPr>
                <w:lang w:eastAsia="zh-CN"/>
              </w:rPr>
              <w:t xml:space="preserve"> vivo</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Default="00845E5C" w:rsidP="00B525CB">
      <w:pPr>
        <w:spacing w:after="0"/>
        <w:rPr>
          <w:lang w:eastAsia="ja-JP"/>
        </w:rPr>
      </w:pPr>
    </w:p>
    <w:p w14:paraId="19C07639" w14:textId="0F6DF4A8" w:rsidR="00EA7A27" w:rsidRPr="00A63A2A" w:rsidRDefault="00EA7A27" w:rsidP="00EA7A27">
      <w:pPr>
        <w:spacing w:after="0"/>
        <w:rPr>
          <w:b/>
          <w:bCs/>
          <w:lang w:eastAsia="ja-JP"/>
        </w:rPr>
      </w:pPr>
      <w:r w:rsidRPr="00A63A2A">
        <w:rPr>
          <w:rFonts w:hint="eastAsia"/>
          <w:b/>
          <w:bCs/>
          <w:lang w:eastAsia="ja-JP"/>
        </w:rPr>
        <w:t>P</w:t>
      </w:r>
      <w:r w:rsidRPr="00A63A2A">
        <w:rPr>
          <w:b/>
          <w:bCs/>
          <w:lang w:eastAsia="ja-JP"/>
        </w:rPr>
        <w:t>roposal:</w:t>
      </w:r>
    </w:p>
    <w:p w14:paraId="326ED597" w14:textId="4CFD7118" w:rsidR="00EA7A27" w:rsidRPr="007203C8" w:rsidRDefault="00EA7A27" w:rsidP="00EA7A27">
      <w:pPr>
        <w:spacing w:after="0"/>
        <w:rPr>
          <w:lang w:eastAsia="ja-JP"/>
        </w:rPr>
      </w:pPr>
      <w:r w:rsidRPr="007203C8">
        <w:rPr>
          <w:lang w:eastAsia="ja-JP"/>
        </w:rPr>
        <w:t xml:space="preserve">The following </w:t>
      </w:r>
      <w:r>
        <w:rPr>
          <w:lang w:eastAsia="ja-JP"/>
        </w:rPr>
        <w:t xml:space="preserve">draft CRs </w:t>
      </w:r>
      <w:r w:rsidRPr="007203C8">
        <w:rPr>
          <w:lang w:eastAsia="ja-JP"/>
        </w:rPr>
        <w:t>are agreed for the editor’s CR.</w:t>
      </w:r>
    </w:p>
    <w:p w14:paraId="6104CB22" w14:textId="760CAE56" w:rsidR="00EA7A27" w:rsidRPr="007203C8" w:rsidRDefault="00EA7A27" w:rsidP="00EA7A27">
      <w:pPr>
        <w:numPr>
          <w:ilvl w:val="0"/>
          <w:numId w:val="77"/>
        </w:numPr>
        <w:spacing w:after="0"/>
        <w:jc w:val="both"/>
        <w:rPr>
          <w:rFonts w:eastAsia="宋体" w:cs="Times"/>
          <w:kern w:val="2"/>
          <w:lang w:eastAsia="zh-CN"/>
        </w:rPr>
      </w:pPr>
      <w:r w:rsidRPr="00953AEA">
        <w:rPr>
          <w:lang w:eastAsia="ja-JP"/>
        </w:rPr>
        <w:t>R1-2405295</w:t>
      </w:r>
      <w:r w:rsidR="00A63A2A">
        <w:rPr>
          <w:lang w:eastAsia="ja-JP"/>
        </w:rPr>
        <w:t xml:space="preserve"> (TS38.214)</w:t>
      </w:r>
    </w:p>
    <w:p w14:paraId="0FF1C9EC" w14:textId="2D3F84F9" w:rsidR="00EA7A27" w:rsidRPr="007203C8" w:rsidRDefault="00EA7A27" w:rsidP="00EA7A27">
      <w:pPr>
        <w:numPr>
          <w:ilvl w:val="0"/>
          <w:numId w:val="77"/>
        </w:numPr>
        <w:spacing w:after="0"/>
        <w:jc w:val="both"/>
        <w:rPr>
          <w:rFonts w:eastAsia="宋体" w:cs="Times"/>
          <w:kern w:val="2"/>
          <w:lang w:eastAsia="zh-CN"/>
        </w:rPr>
      </w:pPr>
      <w:r w:rsidRPr="00F66630">
        <w:rPr>
          <w:lang w:eastAsia="ja-JP"/>
        </w:rPr>
        <w:t>R1-2404157</w:t>
      </w:r>
      <w:r w:rsidR="00A63A2A">
        <w:rPr>
          <w:lang w:eastAsia="ja-JP"/>
        </w:rPr>
        <w:t xml:space="preserve"> (TS38.214)</w:t>
      </w:r>
    </w:p>
    <w:p w14:paraId="0830C7A9" w14:textId="78DD1740" w:rsidR="00EA7A27" w:rsidRDefault="00A63A2A" w:rsidP="00EA7A27">
      <w:pPr>
        <w:numPr>
          <w:ilvl w:val="0"/>
          <w:numId w:val="77"/>
        </w:numPr>
        <w:spacing w:after="0"/>
        <w:jc w:val="both"/>
        <w:rPr>
          <w:rFonts w:eastAsia="宋体" w:cs="Times"/>
          <w:kern w:val="2"/>
          <w:lang w:eastAsia="zh-CN"/>
        </w:rPr>
      </w:pPr>
      <w:r w:rsidRPr="00966F52">
        <w:rPr>
          <w:lang w:eastAsia="ja-JP"/>
        </w:rPr>
        <w:t>R1-2405231</w:t>
      </w:r>
      <w:r>
        <w:rPr>
          <w:lang w:eastAsia="ja-JP"/>
        </w:rPr>
        <w:t xml:space="preserve"> (TS38.214)</w:t>
      </w:r>
    </w:p>
    <w:p w14:paraId="44C8C006" w14:textId="42AB9EF2" w:rsidR="00A63A2A" w:rsidRDefault="00A63A2A" w:rsidP="00A63A2A">
      <w:pPr>
        <w:numPr>
          <w:ilvl w:val="0"/>
          <w:numId w:val="77"/>
        </w:numPr>
        <w:spacing w:after="0"/>
        <w:jc w:val="both"/>
        <w:rPr>
          <w:rFonts w:eastAsia="宋体" w:cs="Times"/>
          <w:kern w:val="2"/>
          <w:lang w:eastAsia="zh-CN"/>
        </w:rPr>
      </w:pPr>
      <w:r w:rsidRPr="00966F52">
        <w:rPr>
          <w:lang w:eastAsia="ja-JP"/>
        </w:rPr>
        <w:t>R1-240523</w:t>
      </w:r>
      <w:r>
        <w:rPr>
          <w:lang w:eastAsia="ja-JP"/>
        </w:rPr>
        <w:t>2 (TS38.212)</w:t>
      </w: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3B04B4"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3B04B4"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3B04B4"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3B04B4"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3B04B4"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5E59" w14:textId="77777777" w:rsidR="003B04B4" w:rsidRDefault="003B04B4">
      <w:pPr>
        <w:spacing w:after="0"/>
      </w:pPr>
      <w:r>
        <w:separator/>
      </w:r>
    </w:p>
  </w:endnote>
  <w:endnote w:type="continuationSeparator" w:id="0">
    <w:p w14:paraId="6492804C" w14:textId="77777777" w:rsidR="003B04B4" w:rsidRDefault="003B04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0"/>
    <w:family w:val="decorative"/>
    <w:notTrueType/>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楷体_GB2312">
    <w:altName w:val="KaiTi"/>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033F" w14:textId="77777777" w:rsidR="003B04B4" w:rsidRDefault="003B04B4">
      <w:pPr>
        <w:spacing w:after="0"/>
      </w:pPr>
      <w:r>
        <w:separator/>
      </w:r>
    </w:p>
  </w:footnote>
  <w:footnote w:type="continuationSeparator" w:id="0">
    <w:p w14:paraId="52CF91FE" w14:textId="77777777" w:rsidR="003B04B4" w:rsidRDefault="003B04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5"/>
  </w:num>
  <w:num w:numId="3">
    <w:abstractNumId w:val="4"/>
    <w:lvlOverride w:ilvl="0">
      <w:startOverride w:val="1"/>
    </w:lvlOverride>
  </w:num>
  <w:num w:numId="4">
    <w:abstractNumId w:val="33"/>
  </w:num>
  <w:num w:numId="5">
    <w:abstractNumId w:val="3"/>
  </w:num>
  <w:num w:numId="6">
    <w:abstractNumId w:val="10"/>
  </w:num>
  <w:num w:numId="7">
    <w:abstractNumId w:val="61"/>
  </w:num>
  <w:num w:numId="8">
    <w:abstractNumId w:val="47"/>
  </w:num>
  <w:num w:numId="9">
    <w:abstractNumId w:val="21"/>
  </w:num>
  <w:num w:numId="10">
    <w:abstractNumId w:val="40"/>
  </w:num>
  <w:num w:numId="11">
    <w:abstractNumId w:val="56"/>
  </w:num>
  <w:num w:numId="12">
    <w:abstractNumId w:val="41"/>
  </w:num>
  <w:num w:numId="13">
    <w:abstractNumId w:val="8"/>
  </w:num>
  <w:num w:numId="14">
    <w:abstractNumId w:val="37"/>
  </w:num>
  <w:num w:numId="15">
    <w:abstractNumId w:val="63"/>
  </w:num>
  <w:num w:numId="16">
    <w:abstractNumId w:val="7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2"/>
  </w:num>
  <w:num w:numId="20">
    <w:abstractNumId w:val="74"/>
  </w:num>
  <w:num w:numId="21">
    <w:abstractNumId w:val="5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72"/>
  </w:num>
  <w:num w:numId="26">
    <w:abstractNumId w:val="57"/>
    <w:lvlOverride w:ilvl="0">
      <w:startOverride w:val="1"/>
    </w:lvlOverride>
  </w:num>
  <w:num w:numId="27">
    <w:abstractNumId w:val="54"/>
  </w:num>
  <w:num w:numId="28">
    <w:abstractNumId w:val="35"/>
  </w:num>
  <w:num w:numId="29">
    <w:abstractNumId w:val="38"/>
  </w:num>
  <w:num w:numId="30">
    <w:abstractNumId w:val="29"/>
  </w:num>
  <w:num w:numId="31">
    <w:abstractNumId w:val="39"/>
    <w:lvlOverride w:ilvl="0">
      <w:startOverride w:val="1"/>
    </w:lvlOverride>
  </w:num>
  <w:num w:numId="32">
    <w:abstractNumId w:val="76"/>
  </w:num>
  <w:num w:numId="33">
    <w:abstractNumId w:val="68"/>
  </w:num>
  <w:num w:numId="34">
    <w:abstractNumId w:val="71"/>
  </w:num>
  <w:num w:numId="35">
    <w:abstractNumId w:val="24"/>
  </w:num>
  <w:num w:numId="36">
    <w:abstractNumId w:val="1"/>
  </w:num>
  <w:num w:numId="37">
    <w:abstractNumId w:val="4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6"/>
  </w:num>
  <w:num w:numId="41">
    <w:abstractNumId w:val="23"/>
  </w:num>
  <w:num w:numId="42">
    <w:abstractNumId w:val="25"/>
  </w:num>
  <w:num w:numId="43">
    <w:abstractNumId w:val="62"/>
  </w:num>
  <w:num w:numId="44">
    <w:abstractNumId w:val="20"/>
  </w:num>
  <w:num w:numId="45">
    <w:abstractNumId w:val="70"/>
  </w:num>
  <w:num w:numId="46">
    <w:abstractNumId w:val="16"/>
  </w:num>
  <w:num w:numId="47">
    <w:abstractNumId w:val="34"/>
  </w:num>
  <w:num w:numId="48">
    <w:abstractNumId w:val="60"/>
  </w:num>
  <w:num w:numId="49">
    <w:abstractNumId w:val="64"/>
  </w:num>
  <w:num w:numId="50">
    <w:abstractNumId w:val="43"/>
  </w:num>
  <w:num w:numId="51">
    <w:abstractNumId w:val="51"/>
  </w:num>
  <w:num w:numId="52">
    <w:abstractNumId w:val="42"/>
  </w:num>
  <w:num w:numId="53">
    <w:abstractNumId w:val="19"/>
  </w:num>
  <w:num w:numId="54">
    <w:abstractNumId w:val="78"/>
  </w:num>
  <w:num w:numId="55">
    <w:abstractNumId w:val="22"/>
  </w:num>
  <w:num w:numId="56">
    <w:abstractNumId w:val="79"/>
  </w:num>
  <w:num w:numId="57">
    <w:abstractNumId w:val="77"/>
  </w:num>
  <w:num w:numId="58">
    <w:abstractNumId w:val="4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7"/>
  </w:num>
  <w:num w:numId="62">
    <w:abstractNumId w:val="82"/>
  </w:num>
  <w:num w:numId="63">
    <w:abstractNumId w:val="31"/>
  </w:num>
  <w:num w:numId="64">
    <w:abstractNumId w:val="69"/>
  </w:num>
  <w:num w:numId="65">
    <w:abstractNumId w:val="14"/>
  </w:num>
  <w:num w:numId="66">
    <w:abstractNumId w:val="67"/>
  </w:num>
  <w:num w:numId="67">
    <w:abstractNumId w:val="13"/>
  </w:num>
  <w:num w:numId="68">
    <w:abstractNumId w:val="7"/>
  </w:num>
  <w:num w:numId="69">
    <w:abstractNumId w:val="49"/>
  </w:num>
  <w:num w:numId="70">
    <w:abstractNumId w:val="18"/>
  </w:num>
  <w:num w:numId="71">
    <w:abstractNumId w:val="59"/>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6"/>
  </w:num>
  <w:num w:numId="76">
    <w:abstractNumId w:val="12"/>
  </w:num>
  <w:num w:numId="77">
    <w:abstractNumId w:val="28"/>
  </w:num>
  <w:num w:numId="78">
    <w:abstractNumId w:val="36"/>
  </w:num>
  <w:num w:numId="79">
    <w:abstractNumId w:val="0"/>
  </w:num>
  <w:num w:numId="80">
    <w:abstractNumId w:val="32"/>
  </w:num>
  <w:num w:numId="81">
    <w:abstractNumId w:val="6"/>
  </w:num>
  <w:num w:numId="82">
    <w:abstractNumId w:val="53"/>
  </w:num>
  <w:num w:numId="83">
    <w:abstractNumId w:val="73"/>
  </w:num>
  <w:num w:numId="84">
    <w:abstractNumId w:val="81"/>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003"/>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等线"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等线 Light" w:eastAsia="等线 Light" w:hAnsi="等线 Light" w:cs="Times New Roman"/>
      <w:b/>
      <w:bCs/>
      <w:sz w:val="32"/>
      <w:szCs w:val="32"/>
    </w:rPr>
  </w:style>
  <w:style w:type="character" w:customStyle="1" w:styleId="2f4">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d">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2">
    <w:name w:val="目录 41"/>
    <w:basedOn w:val="TOC3"/>
    <w:next w:val="TOC4"/>
    <w:uiPriority w:val="39"/>
    <w:qFormat/>
    <w:pPr>
      <w:widowControl w:val="0"/>
      <w:ind w:left="1418" w:hanging="1418"/>
    </w:pPr>
    <w:rPr>
      <w:rFonts w:eastAsia="宋体"/>
      <w:u w:color="EEECE1"/>
    </w:rPr>
  </w:style>
  <w:style w:type="paragraph" w:customStyle="1" w:styleId="611">
    <w:name w:val="目录 61"/>
    <w:basedOn w:val="TOC5"/>
    <w:next w:val="a6"/>
    <w:uiPriority w:val="39"/>
    <w:qFormat/>
    <w:pPr>
      <w:widowControl w:val="0"/>
      <w:ind w:left="1985" w:hanging="1985"/>
    </w:pPr>
    <w:rPr>
      <w:rFonts w:eastAsia="宋体"/>
    </w:rPr>
  </w:style>
  <w:style w:type="paragraph" w:customStyle="1" w:styleId="712">
    <w:name w:val="目录 71"/>
    <w:basedOn w:val="TOC6"/>
    <w:next w:val="a6"/>
    <w:uiPriority w:val="39"/>
    <w:qFormat/>
    <w:pPr>
      <w:widowControl w:val="0"/>
      <w:ind w:left="2268" w:hanging="2268"/>
    </w:pPr>
    <w:rPr>
      <w:rFonts w:eastAsia="宋体"/>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黑体" w:hAnsi="Cambria" w:cs="宋体"/>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B5BE9-9872-4024-ACB3-1E219ED42474}">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652</Words>
  <Characters>3723</Characters>
  <Application>Microsoft Office Word</Application>
  <DocSecurity>0</DocSecurity>
  <Lines>31</Lines>
  <Paragraphs>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9</cp:revision>
  <dcterms:created xsi:type="dcterms:W3CDTF">2024-05-19T01:12:00Z</dcterms:created>
  <dcterms:modified xsi:type="dcterms:W3CDTF">2024-05-19T13:02:00Z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