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FB62C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FB62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FB62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FB62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A79226" w:rsidR="001E41F3" w:rsidRDefault="0000169E">
            <w:pPr>
              <w:pStyle w:val="CRCoverPage"/>
              <w:spacing w:after="0"/>
              <w:ind w:left="100"/>
              <w:rPr>
                <w:noProof/>
              </w:rPr>
            </w:pPr>
            <w:r w:rsidRPr="0000169E">
              <w:t xml:space="preserve">Correction on PT-RS </w:t>
            </w:r>
            <w:r w:rsidR="001B0B53">
              <w:t xml:space="preserve">Coherence </w:t>
            </w:r>
            <w:r>
              <w:t>C</w:t>
            </w:r>
            <w:r w:rsidRPr="0000169E">
              <w:t>onditions for 8 Tx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D09DC" w:rsidR="001E41F3" w:rsidRDefault="00A72AFE">
            <w:pPr>
              <w:pStyle w:val="CRCoverPage"/>
              <w:spacing w:after="0"/>
              <w:ind w:left="100"/>
              <w:rPr>
                <w:noProof/>
              </w:rPr>
            </w:pPr>
            <w:r w:rsidRPr="00A72AFE">
              <w:t>Moderator (NTT DOCOMO)</w:t>
            </w:r>
            <w:r>
              <w:t xml:space="preserve">, </w:t>
            </w:r>
            <w:fldSimple w:instr=" DOCPROPERTY  SourceIfWg  \* MERGEFORMAT ">
              <w:r w:rsidR="00254F5F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FB62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FB62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FB62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FB62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4A81F" w14:textId="18E349EE" w:rsidR="00B94E74" w:rsidRDefault="008E2989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2 and 4 port UL MIMO </w:t>
            </w:r>
            <w:r w:rsidR="00EA27C4">
              <w:rPr>
                <w:noProof/>
              </w:rPr>
              <w:t xml:space="preserve">a </w:t>
            </w:r>
            <w:r>
              <w:rPr>
                <w:noProof/>
              </w:rPr>
              <w:t>capabil</w:t>
            </w:r>
            <w:r w:rsidR="00EA27C4">
              <w:rPr>
                <w:noProof/>
              </w:rPr>
              <w:t>ity of ‘</w:t>
            </w:r>
            <w:r w:rsidRPr="008E2989">
              <w:rPr>
                <w:noProof/>
              </w:rPr>
              <w:t>nonCoherent</w:t>
            </w:r>
            <w:r w:rsidR="00EA27C4">
              <w:rPr>
                <w:noProof/>
              </w:rPr>
              <w:t>’</w:t>
            </w:r>
            <w:r w:rsidRPr="008E2989">
              <w:rPr>
                <w:noProof/>
              </w:rPr>
              <w:t>,</w:t>
            </w:r>
            <w:r w:rsidR="00E06C0F">
              <w:rPr>
                <w:noProof/>
              </w:rPr>
              <w:t xml:space="preserve"> </w:t>
            </w:r>
            <w:r w:rsidR="001B0B53">
              <w:rPr>
                <w:noProof/>
              </w:rPr>
              <w:t>‘</w:t>
            </w:r>
            <w:r w:rsidRPr="008E2989">
              <w:rPr>
                <w:noProof/>
              </w:rPr>
              <w:t>partialCoherent</w:t>
            </w:r>
            <w:r w:rsidR="002F6232">
              <w:rPr>
                <w:noProof/>
              </w:rPr>
              <w:t>’</w:t>
            </w:r>
            <w:r w:rsidRPr="008E2989">
              <w:rPr>
                <w:noProof/>
              </w:rPr>
              <w:t xml:space="preserve">, </w:t>
            </w:r>
            <w:r w:rsidR="002F6232">
              <w:rPr>
                <w:noProof/>
              </w:rPr>
              <w:t>or ‘</w:t>
            </w:r>
            <w:r w:rsidRPr="008E2989">
              <w:rPr>
                <w:noProof/>
              </w:rPr>
              <w:t>fullCoherent</w:t>
            </w:r>
            <w:r w:rsidR="002F6232">
              <w:rPr>
                <w:noProof/>
              </w:rPr>
              <w:t>’</w:t>
            </w:r>
            <w:r>
              <w:rPr>
                <w:noProof/>
              </w:rPr>
              <w:t xml:space="preserve"> </w:t>
            </w:r>
            <w:r w:rsidR="002F6232">
              <w:rPr>
                <w:noProof/>
              </w:rPr>
              <w:t xml:space="preserve">is </w:t>
            </w:r>
            <w:r>
              <w:rPr>
                <w:noProof/>
              </w:rPr>
              <w:t>reported</w:t>
            </w:r>
            <w:r w:rsidR="002F6232">
              <w:rPr>
                <w:noProof/>
              </w:rPr>
              <w:t xml:space="preserve"> using</w:t>
            </w:r>
            <w:r>
              <w:rPr>
                <w:noProof/>
              </w:rPr>
              <w:t xml:space="preserve"> </w:t>
            </w:r>
            <w:r w:rsidRPr="008E2989">
              <w:rPr>
                <w:i/>
                <w:iCs/>
                <w:noProof/>
              </w:rPr>
              <w:t>pusch-TransCoherence</w:t>
            </w:r>
            <w:r>
              <w:rPr>
                <w:noProof/>
              </w:rPr>
              <w:t>.</w:t>
            </w:r>
            <w:r w:rsidR="00B94E74">
              <w:rPr>
                <w:noProof/>
              </w:rPr>
              <w:t xml:space="preserve">  According to </w:t>
            </w:r>
            <w:r w:rsidR="00B94E74" w:rsidRPr="008E2989">
              <w:rPr>
                <w:i/>
                <w:iCs/>
                <w:noProof/>
              </w:rPr>
              <w:t>pusch-TransCoherence</w:t>
            </w:r>
            <w:r w:rsidR="00B94E74">
              <w:rPr>
                <w:noProof/>
              </w:rPr>
              <w:t>, the UE supports</w:t>
            </w:r>
            <w:r w:rsidR="001B0B53">
              <w:rPr>
                <w:noProof/>
              </w:rPr>
              <w:t xml:space="preserve"> a</w:t>
            </w:r>
            <w:r w:rsidR="00B94E74">
              <w:rPr>
                <w:noProof/>
              </w:rPr>
              <w:t xml:space="preserve"> full</w:t>
            </w:r>
            <w:r w:rsidR="001B0B53">
              <w:rPr>
                <w:noProof/>
              </w:rPr>
              <w:t>/partial/noncoherent</w:t>
            </w:r>
            <w:r w:rsidR="00B94E74">
              <w:rPr>
                <w:noProof/>
              </w:rPr>
              <w:t>, partial</w:t>
            </w:r>
            <w:r w:rsidR="001B0B53">
              <w:rPr>
                <w:noProof/>
              </w:rPr>
              <w:t>/noncoherent</w:t>
            </w:r>
            <w:r w:rsidR="00B94E74">
              <w:rPr>
                <w:noProof/>
              </w:rPr>
              <w:t>, or noncoherent codebook subset for 2 or 4 ports.</w:t>
            </w:r>
          </w:p>
          <w:p w14:paraId="4118C006" w14:textId="7E207E02" w:rsidR="006E2832" w:rsidRDefault="002F6232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8 port UL MIMO, the UE reports support for one or more of ‘codebook1’, ‘codebook2’, ‘codebook3’, or ‘codebook4’, each of which corresponds to a number of antenna port groups, </w:t>
            </w:r>
            <w:r w:rsidR="00B94E74">
              <w:rPr>
                <w:noProof/>
              </w:rPr>
              <w:t xml:space="preserve">and </w:t>
            </w:r>
            <w:r>
              <w:rPr>
                <w:noProof/>
              </w:rPr>
              <w:t xml:space="preserve">where the UE maintains coherence within each group. </w:t>
            </w:r>
            <w:r w:rsidR="006E2832">
              <w:rPr>
                <w:noProof/>
              </w:rPr>
              <w:t xml:space="preserve">Codebook subsets are not supported for 8 ports, and UEs </w:t>
            </w:r>
            <w:r w:rsidR="00AF7D89">
              <w:rPr>
                <w:noProof/>
              </w:rPr>
              <w:t xml:space="preserve">are instead </w:t>
            </w:r>
            <w:r w:rsidR="006E2832">
              <w:rPr>
                <w:noProof/>
              </w:rPr>
              <w:t xml:space="preserve">reconfigured </w:t>
            </w:r>
            <w:r w:rsidR="00AF7D89">
              <w:rPr>
                <w:noProof/>
              </w:rPr>
              <w:t xml:space="preserve">with different values of </w:t>
            </w:r>
            <w:r w:rsidR="00AF7D89" w:rsidRPr="00BD7051">
              <w:rPr>
                <w:i/>
                <w:iCs/>
                <w:noProof/>
              </w:rPr>
              <w:t>CodebookTypeUL</w:t>
            </w:r>
            <w:r w:rsidR="00AF7D89">
              <w:rPr>
                <w:noProof/>
              </w:rPr>
              <w:t xml:space="preserve"> </w:t>
            </w:r>
            <w:r w:rsidR="006E2832">
              <w:rPr>
                <w:noProof/>
              </w:rPr>
              <w:t>to use precoders with different numbers of mutually coherent elements.</w:t>
            </w:r>
          </w:p>
          <w:p w14:paraId="708AA7DE" w14:textId="51895F41" w:rsidR="008E2989" w:rsidRDefault="002F6232" w:rsidP="00B94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Therefore, UEs can be configured for ‘full coherent’, ‘partial coherent’,  or ‘non-coherent’ operation with 2 or 4 antenna ports, but </w:t>
            </w:r>
            <w:r w:rsidR="00AF7D89">
              <w:rPr>
                <w:noProof/>
              </w:rPr>
              <w:t xml:space="preserve">not </w:t>
            </w:r>
            <w:r w:rsidR="0059181A">
              <w:rPr>
                <w:noProof/>
              </w:rPr>
              <w:t>with</w:t>
            </w:r>
            <w:r>
              <w:rPr>
                <w:noProof/>
              </w:rPr>
              <w:t xml:space="preserve"> 8 antenna ports, where the UE instead can be configured for a codebook </w:t>
            </w:r>
            <w:r w:rsidR="00B94E74">
              <w:rPr>
                <w:noProof/>
              </w:rPr>
              <w:t xml:space="preserve">with its </w:t>
            </w:r>
            <w:r>
              <w:rPr>
                <w:noProof/>
              </w:rPr>
              <w:t>corresponding number of antenna port groups.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E83381" w14:textId="77777777" w:rsidR="001E41F3" w:rsidRDefault="00BD70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Full-, partial-, and non-coherent operation is associated with 2 and 4 port operation, while the amount of coherence is identified by corresponding value(s) of </w:t>
            </w:r>
            <w:r w:rsidRPr="00BD7051">
              <w:rPr>
                <w:i/>
                <w:iCs/>
                <w:noProof/>
              </w:rPr>
              <w:t>CodebookTypeUL</w:t>
            </w:r>
            <w:r>
              <w:rPr>
                <w:noProof/>
              </w:rPr>
              <w:t xml:space="preserve"> for 8 antenna ports.</w:t>
            </w:r>
          </w:p>
          <w:p w14:paraId="31C656EC" w14:textId="437A1AAA" w:rsidR="000E659F" w:rsidRDefault="000E65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editorial change was made as well, adding a space in ‘ULPTRS’</w:t>
            </w:r>
            <w:r w:rsidR="000745A2">
              <w:rPr>
                <w:noProof/>
              </w:rPr>
              <w:t xml:space="preserve"> in the sentence just after the first change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6F17D" w:rsidR="001E41F3" w:rsidRDefault="00185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8 antenna port UL MIMO</w:t>
            </w:r>
            <w:r w:rsidR="00A340E4">
              <w:rPr>
                <w:noProof/>
              </w:rPr>
              <w:t xml:space="preserve"> with PT-RS configured</w:t>
            </w:r>
            <w:r>
              <w:rPr>
                <w:noProof/>
              </w:rPr>
              <w:t>, t</w:t>
            </w:r>
            <w:r w:rsidR="007E39F0">
              <w:rPr>
                <w:noProof/>
              </w:rPr>
              <w:t xml:space="preserve">he UE and the network will not know the number of PT-RS ports to use, </w:t>
            </w:r>
            <w:r w:rsidR="007E39F0" w:rsidRPr="007E39F0">
              <w:rPr>
                <w:noProof/>
              </w:rPr>
              <w:t>the number of PUSCH layers in the antenna port group which are precoded coherently with the PUSCH layer/DM-RS port that PT-RS port x is associated with</w:t>
            </w:r>
            <w:r w:rsidR="007E39F0">
              <w:rPr>
                <w:noProof/>
              </w:rPr>
              <w:t xml:space="preserve">, and/or </w:t>
            </w:r>
            <w:r w:rsidR="007E39F0" w:rsidRPr="007E39F0">
              <w:rPr>
                <w:noProof/>
              </w:rPr>
              <w:t>PUSCH to PT-RS power ratio per layer per RE</w:t>
            </w:r>
            <w:r w:rsidR="007E39F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A93617" w:rsidR="001E41F3" w:rsidRDefault="00942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CC7602" w14:textId="77777777" w:rsidR="00B70928" w:rsidRPr="00B70928" w:rsidRDefault="00B70928" w:rsidP="00B70928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x-none"/>
        </w:rPr>
      </w:pPr>
      <w:bookmarkStart w:id="1" w:name="_Toc11352163"/>
      <w:bookmarkStart w:id="2" w:name="_Toc20318053"/>
      <w:bookmarkStart w:id="3" w:name="_Toc27299951"/>
      <w:bookmarkStart w:id="4" w:name="_Toc29673226"/>
      <w:bookmarkStart w:id="5" w:name="_Toc29673367"/>
      <w:bookmarkStart w:id="6" w:name="_Toc29674360"/>
      <w:bookmarkStart w:id="7" w:name="_Toc36645590"/>
      <w:bookmarkStart w:id="8" w:name="_Toc45810639"/>
      <w:bookmarkStart w:id="9" w:name="_Toc162184991"/>
      <w:r w:rsidRPr="00B70928">
        <w:rPr>
          <w:rFonts w:ascii="Arial" w:eastAsia="SimSun" w:hAnsi="Arial"/>
          <w:color w:val="000000"/>
          <w:sz w:val="24"/>
          <w:lang w:val="x-none"/>
        </w:rPr>
        <w:lastRenderedPageBreak/>
        <w:t>6.2.3.1</w:t>
      </w:r>
      <w:r w:rsidRPr="00B70928">
        <w:rPr>
          <w:rFonts w:ascii="Arial" w:eastAsia="SimSun" w:hAnsi="Arial"/>
          <w:color w:val="000000"/>
          <w:sz w:val="24"/>
          <w:lang w:val="x-none"/>
        </w:rPr>
        <w:tab/>
        <w:t>UE PT-RS transmission procedure when transform precoding is not enabled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ED7E5C5" w14:textId="77777777" w:rsidR="00B70928" w:rsidRPr="00B70928" w:rsidRDefault="00B70928" w:rsidP="00B70928">
      <w:pPr>
        <w:rPr>
          <w:rFonts w:eastAsia="SimSun"/>
          <w:color w:val="000000"/>
        </w:rPr>
      </w:pPr>
      <w:r w:rsidRPr="00B70928">
        <w:rPr>
          <w:rFonts w:eastAsia="SimSun"/>
          <w:color w:val="000000"/>
        </w:rPr>
        <w:t xml:space="preserve">When transform precoding is not enabled and if a UE is configured with the higher layer parameter </w:t>
      </w:r>
      <w:r w:rsidRPr="00B70928">
        <w:rPr>
          <w:rFonts w:eastAsia="SimSun"/>
          <w:i/>
          <w:color w:val="000000"/>
        </w:rPr>
        <w:t xml:space="preserve">phaseTrackingRS </w:t>
      </w:r>
      <w:r w:rsidRPr="00B70928">
        <w:rPr>
          <w:rFonts w:eastAsia="SimSun"/>
          <w:color w:val="000000"/>
        </w:rPr>
        <w:t>in</w:t>
      </w:r>
      <w:r w:rsidRPr="00B70928">
        <w:rPr>
          <w:rFonts w:eastAsia="SimSun"/>
          <w:i/>
          <w:color w:val="000000"/>
        </w:rPr>
        <w:t xml:space="preserve"> DMRS-UplinkConfig, </w:t>
      </w:r>
    </w:p>
    <w:p w14:paraId="306177B9" w14:textId="77777777" w:rsidR="0077334B" w:rsidRDefault="0077334B" w:rsidP="0077334B">
      <w:pPr>
        <w:spacing w:after="0"/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074802E7" w14:textId="4C6AC9E2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If a UE has reported the capability of supporting full-coherent UL transmission</w:t>
      </w:r>
      <w:ins w:id="10" w:author="Ericsson" w:date="2024-05-08T17:20:00Z">
        <w:r w:rsidR="0000169E">
          <w:rPr>
            <w:rFonts w:eastAsia="SimSun"/>
            <w:color w:val="000000"/>
            <w:lang w:eastAsia="ko-KR"/>
          </w:rPr>
          <w:t xml:space="preserve"> with 2 or 4 antenna port</w:t>
        </w:r>
      </w:ins>
      <w:ins w:id="11" w:author="Ericsson" w:date="2024-05-08T17:24:00Z">
        <w:r w:rsidR="0000169E">
          <w:rPr>
            <w:rFonts w:eastAsia="SimSun"/>
            <w:color w:val="000000"/>
            <w:lang w:eastAsia="ko-KR"/>
          </w:rPr>
          <w:t xml:space="preserve">s </w:t>
        </w:r>
      </w:ins>
      <w:ins w:id="12" w:author="Ericsson" w:date="2024-05-08T17:20:00Z">
        <w:r w:rsidR="0000169E">
          <w:rPr>
            <w:rFonts w:eastAsia="SimSun"/>
            <w:color w:val="000000"/>
            <w:lang w:eastAsia="ko-KR"/>
          </w:rPr>
          <w:t xml:space="preserve">or the capability </w:t>
        </w:r>
      </w:ins>
      <w:ins w:id="13" w:author="Ericsson" w:date="2024-05-08T17:23:00Z">
        <w:r w:rsidR="0000169E">
          <w:rPr>
            <w:rFonts w:eastAsia="SimSun"/>
            <w:color w:val="000000"/>
            <w:lang w:eastAsia="ko-KR"/>
          </w:rPr>
          <w:t xml:space="preserve">of </w:t>
        </w:r>
      </w:ins>
      <w:ins w:id="14" w:author="Ericsson" w:date="2024-05-08T17:22:00Z">
        <w:r w:rsidR="0000169E" w:rsidRPr="009F5F07">
          <w:rPr>
            <w:rFonts w:eastAsia="SimSun"/>
            <w:i/>
            <w:iCs/>
            <w:color w:val="000000"/>
            <w:lang w:eastAsia="ko-KR"/>
          </w:rPr>
          <w:t>codebook1-8TxPUSCH-r18</w:t>
        </w:r>
      </w:ins>
      <w:ins w:id="15" w:author="Ericsson" w:date="2024-05-08T17:24:00Z">
        <w:r w:rsidR="0000169E">
          <w:rPr>
            <w:rFonts w:eastAsia="SimSun"/>
            <w:color w:val="000000"/>
            <w:lang w:eastAsia="ko-KR"/>
          </w:rPr>
          <w:t xml:space="preserve"> with 8 antenna ports</w:t>
        </w:r>
      </w:ins>
      <w:r w:rsidRPr="00B70928">
        <w:rPr>
          <w:rFonts w:eastAsia="SimSun"/>
          <w:color w:val="000000"/>
          <w:lang w:eastAsia="ko-KR"/>
        </w:rPr>
        <w:t xml:space="preserve">, the UE shall expect </w:t>
      </w:r>
      <w:proofErr w:type="spellStart"/>
      <w:r w:rsidRPr="00B70928">
        <w:rPr>
          <w:rFonts w:eastAsia="SimSun"/>
          <w:i/>
          <w:color w:val="000000"/>
          <w:lang w:eastAsia="ko-KR"/>
        </w:rPr>
        <w:t>maxNrofPorts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r w:rsidRPr="00B70928">
        <w:rPr>
          <w:rFonts w:eastAsia="SimSun"/>
          <w:i/>
          <w:color w:val="000000"/>
          <w:lang w:eastAsia="ko-KR"/>
        </w:rPr>
        <w:t>PTRS-</w:t>
      </w:r>
      <w:proofErr w:type="spellStart"/>
      <w:r w:rsidRPr="00B70928">
        <w:rPr>
          <w:rFonts w:eastAsia="SimSun"/>
          <w:i/>
          <w:color w:val="000000"/>
          <w:lang w:eastAsia="ko-KR"/>
        </w:rPr>
        <w:t>UplinkConfig</w:t>
      </w:r>
      <w:proofErr w:type="spellEnd"/>
      <w:r w:rsidRPr="00B70928">
        <w:rPr>
          <w:rFonts w:eastAsia="SimSun"/>
          <w:color w:val="000000"/>
          <w:lang w:eastAsia="ko-KR"/>
        </w:rPr>
        <w:t xml:space="preserve"> to be configured as one if UL</w:t>
      </w:r>
      <w:ins w:id="16" w:author="Ericsson" w:date="2024-05-10T17:58:00Z">
        <w:r w:rsidR="000E659F">
          <w:rPr>
            <w:rFonts w:eastAsia="SimSun"/>
            <w:color w:val="000000"/>
            <w:lang w:eastAsia="ko-KR"/>
          </w:rPr>
          <w:t xml:space="preserve"> </w:t>
        </w:r>
      </w:ins>
      <w:r w:rsidRPr="00B70928">
        <w:rPr>
          <w:rFonts w:eastAsia="SimSun"/>
          <w:color w:val="000000"/>
          <w:lang w:eastAsia="ko-KR"/>
        </w:rPr>
        <w:t xml:space="preserve">PT-RS is configured. If a UE has reported the capability of supporting full-coherent UL transmission and when the higher layer parameter </w:t>
      </w:r>
      <w:proofErr w:type="spellStart"/>
      <w:r w:rsidRPr="00B70928">
        <w:rPr>
          <w:rFonts w:eastAsia="SimSun"/>
          <w:i/>
          <w:iCs/>
          <w:color w:val="000000"/>
          <w:lang w:eastAsia="ko-KR"/>
        </w:rPr>
        <w:t>multipanelScheme</w:t>
      </w:r>
      <w:proofErr w:type="spellEnd"/>
      <w:r w:rsidRPr="00B70928">
        <w:rPr>
          <w:rFonts w:eastAsia="SimSun"/>
          <w:color w:val="000000"/>
          <w:lang w:eastAsia="ko-KR"/>
        </w:rPr>
        <w:t xml:space="preserve"> is set to '</w:t>
      </w:r>
      <w:proofErr w:type="spellStart"/>
      <w:r w:rsidRPr="00B70928">
        <w:rPr>
          <w:rFonts w:eastAsia="SimSun"/>
          <w:color w:val="000000"/>
          <w:lang w:eastAsia="ko-KR"/>
        </w:rPr>
        <w:t>sdmscheme</w:t>
      </w:r>
      <w:proofErr w:type="spellEnd"/>
      <w:r w:rsidRPr="00B70928">
        <w:rPr>
          <w:rFonts w:eastAsia="SimSun"/>
          <w:color w:val="000000"/>
          <w:lang w:eastAsia="ko-KR"/>
        </w:rPr>
        <w:t xml:space="preserve">', subject to UE capability, the UE can be configured with </w:t>
      </w:r>
      <w:proofErr w:type="spellStart"/>
      <w:r w:rsidRPr="00B70928">
        <w:rPr>
          <w:rFonts w:eastAsia="SimSun"/>
          <w:i/>
          <w:color w:val="000000"/>
          <w:lang w:eastAsia="ko-KR"/>
        </w:rPr>
        <w:t>maxNrofPortsforSDM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r w:rsidRPr="00B70928">
        <w:rPr>
          <w:rFonts w:eastAsia="SimSun"/>
          <w:i/>
          <w:color w:val="000000"/>
          <w:lang w:eastAsia="ko-KR"/>
        </w:rPr>
        <w:t>PTRS-</w:t>
      </w:r>
      <w:proofErr w:type="spellStart"/>
      <w:r w:rsidRPr="00B70928">
        <w:rPr>
          <w:rFonts w:eastAsia="SimSun"/>
          <w:i/>
          <w:color w:val="000000"/>
          <w:lang w:eastAsia="ko-KR"/>
        </w:rPr>
        <w:t>UplinkConfig</w:t>
      </w:r>
      <w:proofErr w:type="spellEnd"/>
      <w:r w:rsidRPr="00B70928">
        <w:rPr>
          <w:rFonts w:eastAsia="SimSun"/>
          <w:i/>
          <w:color w:val="000000"/>
          <w:lang w:eastAsia="ko-KR"/>
        </w:rPr>
        <w:t xml:space="preserve"> </w:t>
      </w:r>
      <w:r w:rsidRPr="00B70928">
        <w:rPr>
          <w:rFonts w:eastAsia="SimSun"/>
          <w:iCs/>
          <w:color w:val="000000"/>
          <w:lang w:eastAsia="ko-KR"/>
        </w:rPr>
        <w:t xml:space="preserve">set to n2, where at most one PT-RS port is associated with each SRS resource set with higher layer parameter </w:t>
      </w:r>
      <w:r w:rsidRPr="00B70928">
        <w:rPr>
          <w:rFonts w:eastAsia="SimSun"/>
          <w:i/>
          <w:color w:val="000000"/>
          <w:lang w:eastAsia="ko-KR"/>
        </w:rPr>
        <w:t>usage</w:t>
      </w:r>
      <w:r w:rsidRPr="00B70928">
        <w:rPr>
          <w:rFonts w:eastAsia="SimSun"/>
          <w:iCs/>
          <w:color w:val="000000"/>
          <w:lang w:eastAsia="ko-KR"/>
        </w:rPr>
        <w:t xml:space="preserve"> set to 'codebook'/'nonCodebook'</w:t>
      </w:r>
      <w:r w:rsidRPr="00B70928">
        <w:rPr>
          <w:rFonts w:eastAsia="SimSun"/>
          <w:color w:val="000000"/>
          <w:lang w:eastAsia="ko-KR"/>
        </w:rPr>
        <w:t>.</w:t>
      </w:r>
    </w:p>
    <w:p w14:paraId="70A3FC68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/>
          <w:color w:val="000000"/>
          <w:lang w:eastAsia="ko-KR"/>
        </w:rPr>
        <w:t>For codebook or non-</w:t>
      </w:r>
      <w:proofErr w:type="gramStart"/>
      <w:r w:rsidRPr="00B70928">
        <w:rPr>
          <w:rFonts w:eastAsia="SimSun"/>
          <w:color w:val="000000"/>
          <w:lang w:eastAsia="ko-KR"/>
        </w:rPr>
        <w:t>codebook based</w:t>
      </w:r>
      <w:proofErr w:type="gramEnd"/>
      <w:r w:rsidRPr="00B70928">
        <w:rPr>
          <w:rFonts w:eastAsia="SimSun"/>
          <w:color w:val="000000"/>
          <w:lang w:eastAsia="ko-KR"/>
        </w:rPr>
        <w:t xml:space="preserve"> UL transmission, the association between UL PT-RS port(s) and DM-RS port(s) is signalled by </w:t>
      </w:r>
      <w:r w:rsidRPr="00B70928">
        <w:rPr>
          <w:rFonts w:eastAsia="SimSun"/>
          <w:i/>
          <w:color w:val="000000"/>
          <w:lang w:eastAsia="ko-KR"/>
        </w:rPr>
        <w:t>PTRS-DMRS association</w:t>
      </w:r>
      <w:r w:rsidRPr="00B70928">
        <w:rPr>
          <w:rFonts w:eastAsia="SimSun"/>
          <w:color w:val="000000"/>
          <w:lang w:eastAsia="ko-KR"/>
        </w:rPr>
        <w:t xml:space="preserve"> field(s) in DCI format 0_1, 0_2 and 0_3. For a PUSCH corresponding to a configured grant Type 1 transmission, the UE may assume </w:t>
      </w:r>
      <w:r w:rsidRPr="00B70928">
        <w:rPr>
          <w:rFonts w:eastAsia="SimSun"/>
        </w:rPr>
        <w:t xml:space="preserve">the association between UL PT-RS port(s) and DM-RS port(s) defined by value 0 in Table 7.3.1.1.2-25, or value "00" in Table 7.3.1.1.1.2-26 </w:t>
      </w:r>
      <w:r w:rsidRPr="00B70928">
        <w:rPr>
          <w:rFonts w:eastAsia="SimSun"/>
          <w:color w:val="000000"/>
        </w:rPr>
        <w:t xml:space="preserve">or value "00" in Table 7.3.1.1.1.2-25a </w:t>
      </w:r>
      <w:r w:rsidRPr="00B70928">
        <w:rPr>
          <w:rFonts w:eastAsia="SimSun"/>
        </w:rPr>
        <w:t>described in Clause 7.3.1 of [5, TS38.212].</w:t>
      </w:r>
    </w:p>
    <w:p w14:paraId="5E170D3A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lang w:eastAsia="ko-KR"/>
        </w:rPr>
        <w:t>For PUSCH scheduled by DCI format 0_0 or by activation DCI format 0_0, the UL PT-RS port is associated to DM-RS port 0.</w:t>
      </w:r>
    </w:p>
    <w:p w14:paraId="35635631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For non-</w:t>
      </w:r>
      <w:proofErr w:type="gramStart"/>
      <w:r w:rsidRPr="00B70928">
        <w:rPr>
          <w:rFonts w:eastAsia="SimSun"/>
          <w:color w:val="000000"/>
          <w:lang w:eastAsia="ko-KR"/>
        </w:rPr>
        <w:t>codebook based</w:t>
      </w:r>
      <w:proofErr w:type="gramEnd"/>
      <w:r w:rsidRPr="00B70928">
        <w:rPr>
          <w:rFonts w:eastAsia="SimSun"/>
          <w:color w:val="000000"/>
          <w:lang w:eastAsia="ko-KR"/>
        </w:rPr>
        <w:t xml:space="preserve"> UL transmission, the actual number of UL PT-RS port(s) to transmit is determined based on SRI(s) in DCI format 0_1, 0_2 or 0_3 or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sri-ResourceIndicator</w:t>
      </w:r>
      <w:proofErr w:type="spellEnd"/>
      <w:r w:rsidRPr="00B70928">
        <w:rPr>
          <w:rFonts w:eastAsia="SimSun"/>
          <w:color w:val="000000"/>
          <w:lang w:eastAsia="ko-KR"/>
        </w:rPr>
        <w:t xml:space="preserve"> in </w:t>
      </w:r>
      <w:proofErr w:type="spellStart"/>
      <w:r w:rsidRPr="00B70928">
        <w:rPr>
          <w:rFonts w:eastAsia="SimSun"/>
          <w:i/>
        </w:rPr>
        <w:t>rrc-ConfiguredUplinkGrant</w:t>
      </w:r>
      <w:proofErr w:type="spellEnd"/>
      <w:r w:rsidRPr="00B70928">
        <w:rPr>
          <w:rFonts w:eastAsia="SimSun"/>
          <w:color w:val="000000"/>
          <w:lang w:eastAsia="ko-KR"/>
        </w:rPr>
        <w:t xml:space="preserve">. </w:t>
      </w:r>
      <w:r w:rsidRPr="00B70928">
        <w:rPr>
          <w:rFonts w:eastAsia="SimSun"/>
          <w:color w:val="000000"/>
        </w:rPr>
        <w:t xml:space="preserve">When 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</w:t>
      </w:r>
      <w:proofErr w:type="spellStart"/>
      <w:r w:rsidRPr="00B70928">
        <w:rPr>
          <w:rFonts w:eastAsia="SimSun"/>
          <w:i/>
          <w:color w:val="000000"/>
        </w:rPr>
        <w:t>ResourceSet</w:t>
      </w:r>
      <w:proofErr w:type="spellEnd"/>
      <w:r w:rsidRPr="00B70928">
        <w:rPr>
          <w:rFonts w:eastAsia="SimSun"/>
          <w:color w:val="000000"/>
        </w:rPr>
        <w:t xml:space="preserve"> set to '</w:t>
      </w:r>
      <w:proofErr w:type="spellStart"/>
      <w:r w:rsidRPr="00B70928">
        <w:rPr>
          <w:rFonts w:eastAsia="SimSun"/>
          <w:color w:val="000000"/>
        </w:rPr>
        <w:t>noncodebook</w:t>
      </w:r>
      <w:proofErr w:type="spellEnd"/>
      <w:r w:rsidRPr="00B70928">
        <w:rPr>
          <w:rFonts w:eastAsia="SimSun"/>
          <w:color w:val="000000"/>
        </w:rPr>
        <w:t>',</w:t>
      </w:r>
      <w:r w:rsidRPr="00B70928">
        <w:rPr>
          <w:rFonts w:eastAsia="SimSun"/>
          <w:color w:val="000000"/>
          <w:lang w:eastAsia="ko-KR"/>
        </w:rPr>
        <w:t xml:space="preserve"> the actual number of UL PT-RS port(s) to transmit corresponding to each SRS resource set is determined based on SRI(s) corresponding to the associated SRS resource set or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sri-ResourceIndicator</w:t>
      </w:r>
      <w:proofErr w:type="spellEnd"/>
      <w:r w:rsidRPr="00B70928">
        <w:rPr>
          <w:rFonts w:eastAsia="SimSun"/>
          <w:i/>
          <w:color w:val="000000"/>
          <w:lang w:eastAsia="ko-KR"/>
        </w:rPr>
        <w:t xml:space="preserve"> or sri-ResourceIndicator2</w:t>
      </w:r>
      <w:r w:rsidRPr="00B70928">
        <w:rPr>
          <w:rFonts w:eastAsia="SimSun"/>
          <w:color w:val="000000"/>
          <w:lang w:eastAsia="ko-KR"/>
        </w:rPr>
        <w:t xml:space="preserve"> corresponding to the associated SRS resource set in </w:t>
      </w:r>
      <w:proofErr w:type="spellStart"/>
      <w:r w:rsidRPr="00B70928">
        <w:rPr>
          <w:rFonts w:eastAsia="SimSun"/>
          <w:i/>
        </w:rPr>
        <w:t>rrc-ConfiguredUplinkGrant</w:t>
      </w:r>
      <w:proofErr w:type="spellEnd"/>
      <w:r w:rsidRPr="00B70928">
        <w:rPr>
          <w:rFonts w:eastAsia="SimSun"/>
          <w:color w:val="000000"/>
          <w:lang w:eastAsia="ko-KR"/>
        </w:rPr>
        <w:t xml:space="preserve">. A UE is configured with the PT-RS port index for each configured SRS resource by the higher layer parameter </w:t>
      </w:r>
      <w:proofErr w:type="spellStart"/>
      <w:r w:rsidRPr="00B70928">
        <w:rPr>
          <w:rFonts w:eastAsia="SimSun"/>
          <w:i/>
        </w:rPr>
        <w:t>ptrs-PortIndex</w:t>
      </w:r>
      <w:proofErr w:type="spellEnd"/>
      <w:r w:rsidRPr="00B70928">
        <w:rPr>
          <w:rFonts w:eastAsia="SimSun"/>
        </w:rPr>
        <w:t xml:space="preserve"> configured by </w:t>
      </w:r>
      <w:r w:rsidRPr="00B70928">
        <w:rPr>
          <w:rFonts w:eastAsia="SimSun"/>
          <w:i/>
        </w:rPr>
        <w:t xml:space="preserve">SRS-Config </w:t>
      </w:r>
      <w:r w:rsidRPr="00B70928">
        <w:rPr>
          <w:rFonts w:eastAsia="SimSun"/>
        </w:rPr>
        <w:t xml:space="preserve">if the UE is configured with the higher layer parameter </w:t>
      </w:r>
      <w:r w:rsidRPr="00B70928">
        <w:rPr>
          <w:rFonts w:eastAsia="SimSun"/>
          <w:i/>
        </w:rPr>
        <w:t>phaseTrackingRS in DMRS-UplinkConfig</w:t>
      </w:r>
      <w:r w:rsidRPr="00B70928">
        <w:rPr>
          <w:rFonts w:eastAsia="SimSun"/>
          <w:color w:val="000000"/>
          <w:lang w:eastAsia="ko-KR"/>
        </w:rPr>
        <w:t>. If the PT-RS port index associated with different SRIs are the same, the corresponding UL DM-RS ports are associated to the one UL PT-RS port.</w:t>
      </w:r>
    </w:p>
    <w:p w14:paraId="3EEE73C3" w14:textId="77777777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val="en-US"/>
        </w:rPr>
        <w:t>When</w:t>
      </w:r>
      <w:r w:rsidRPr="00B70928">
        <w:rPr>
          <w:rFonts w:eastAsia="SimSun"/>
        </w:rPr>
        <w:t xml:space="preserve"> the higher layer parameter </w:t>
      </w:r>
      <w:proofErr w:type="spellStart"/>
      <w:r w:rsidRPr="00B70928">
        <w:rPr>
          <w:rFonts w:eastAsia="SimSun"/>
          <w:i/>
          <w:iCs/>
        </w:rPr>
        <w:t>multipanelScheme</w:t>
      </w:r>
      <w:proofErr w:type="spellEnd"/>
      <w:r w:rsidRPr="00B70928">
        <w:rPr>
          <w:rFonts w:eastAsia="SimSun"/>
        </w:rPr>
        <w:t xml:space="preserve"> is set to '</w:t>
      </w:r>
      <w:proofErr w:type="spellStart"/>
      <w:r w:rsidRPr="00B70928">
        <w:rPr>
          <w:rFonts w:eastAsia="SimSun"/>
        </w:rPr>
        <w:t>sdmscheme</w:t>
      </w:r>
      <w:proofErr w:type="spellEnd"/>
      <w:r w:rsidRPr="00B70928">
        <w:rPr>
          <w:rFonts w:eastAsia="SimSun"/>
        </w:rPr>
        <w:t xml:space="preserve">' and </w:t>
      </w:r>
      <w:r w:rsidRPr="00B70928">
        <w:rPr>
          <w:rFonts w:eastAsia="SimSun"/>
          <w:color w:val="000000"/>
        </w:rPr>
        <w:t xml:space="preserve">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SRS-ResourceSet</w:t>
      </w:r>
      <w:r w:rsidRPr="00B70928">
        <w:rPr>
          <w:rFonts w:eastAsia="SimSun"/>
          <w:color w:val="000000"/>
        </w:rPr>
        <w:t xml:space="preserve"> set to 'codebook'/'nonCodebook' and higher layer parameter </w:t>
      </w:r>
      <w:proofErr w:type="spellStart"/>
      <w:r w:rsidRPr="00B70928">
        <w:rPr>
          <w:rFonts w:eastAsia="SimSun"/>
          <w:i/>
        </w:rPr>
        <w:t>maxNrofPortsforSDM</w:t>
      </w:r>
      <w:proofErr w:type="spellEnd"/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</w:rPr>
        <w:t>PTRS-</w:t>
      </w:r>
      <w:proofErr w:type="spellStart"/>
      <w:r w:rsidRPr="00B70928">
        <w:rPr>
          <w:rFonts w:eastAsia="SimSun"/>
          <w:i/>
        </w:rPr>
        <w:t>UplinkConfig</w:t>
      </w:r>
      <w:proofErr w:type="spellEnd"/>
      <w:r w:rsidRPr="00B70928">
        <w:rPr>
          <w:rFonts w:eastAsia="SimSun"/>
          <w:i/>
        </w:rPr>
        <w:t xml:space="preserve"> </w:t>
      </w:r>
      <w:r w:rsidRPr="00B70928">
        <w:rPr>
          <w:rFonts w:eastAsia="SimSun"/>
          <w:iCs/>
        </w:rPr>
        <w:t>set to n2</w:t>
      </w:r>
      <w:r w:rsidRPr="00B70928">
        <w:rPr>
          <w:rFonts w:eastAsia="SimSun"/>
          <w:color w:val="000000"/>
        </w:rPr>
        <w:t xml:space="preserve">, </w:t>
      </w:r>
      <w:r w:rsidRPr="00B70928">
        <w:rPr>
          <w:rFonts w:eastAsia="SimSun"/>
          <w:color w:val="000000"/>
          <w:lang w:eastAsia="ko-KR"/>
        </w:rPr>
        <w:t xml:space="preserve">the actual number of UL PT-RS port(s) to transmit corresponding to SRS resource sets is </w:t>
      </w:r>
      <w:r w:rsidRPr="00B70928">
        <w:rPr>
          <w:rFonts w:eastAsia="SimSun"/>
          <w:i/>
          <w:iCs/>
          <w:color w:val="000000"/>
          <w:lang w:eastAsia="ko-KR"/>
        </w:rPr>
        <w:t>2</w:t>
      </w:r>
      <w:r w:rsidRPr="00B70928">
        <w:rPr>
          <w:rFonts w:eastAsia="SimSun"/>
          <w:color w:val="000000"/>
          <w:lang w:eastAsia="ko-KR"/>
        </w:rPr>
        <w:t>.</w:t>
      </w:r>
    </w:p>
    <w:p w14:paraId="5CDBD123" w14:textId="77777777" w:rsidR="00B70928" w:rsidRPr="00B70928" w:rsidRDefault="00B70928" w:rsidP="00B70928">
      <w:pPr>
        <w:rPr>
          <w:rFonts w:eastAsia="SimSun"/>
          <w:strike/>
          <w:color w:val="000000"/>
          <w:lang w:eastAsia="ko-KR"/>
        </w:rPr>
      </w:pPr>
      <w:r w:rsidRPr="00B70928">
        <w:rPr>
          <w:rFonts w:eastAsia="SimSun"/>
          <w:color w:val="000000"/>
          <w:lang w:val="en-US"/>
        </w:rPr>
        <w:t>When</w:t>
      </w:r>
      <w:r w:rsidRPr="00B70928">
        <w:rPr>
          <w:rFonts w:eastAsia="SimSun"/>
          <w:color w:val="000000"/>
        </w:rPr>
        <w:t xml:space="preserve"> the </w:t>
      </w:r>
      <w:r w:rsidRPr="00B70928">
        <w:rPr>
          <w:rFonts w:eastAsia="SimSun"/>
        </w:rPr>
        <w:t xml:space="preserve">higher layer parameter </w:t>
      </w:r>
      <w:proofErr w:type="spellStart"/>
      <w:r w:rsidRPr="00B70928">
        <w:rPr>
          <w:rFonts w:eastAsia="SimSun"/>
          <w:i/>
          <w:iCs/>
        </w:rPr>
        <w:t>multipanelScheme</w:t>
      </w:r>
      <w:proofErr w:type="spellEnd"/>
      <w:r w:rsidRPr="00B70928">
        <w:rPr>
          <w:rFonts w:eastAsia="SimSun"/>
        </w:rPr>
        <w:t xml:space="preserve"> is set to '</w:t>
      </w:r>
      <w:proofErr w:type="spellStart"/>
      <w:r w:rsidRPr="00B70928">
        <w:rPr>
          <w:rFonts w:eastAsia="SimSun"/>
        </w:rPr>
        <w:t>SFNscheme</w:t>
      </w:r>
      <w:proofErr w:type="spellEnd"/>
      <w:r w:rsidRPr="00B70928">
        <w:rPr>
          <w:rFonts w:eastAsia="SimSun"/>
        </w:rPr>
        <w:t xml:space="preserve">' and </w:t>
      </w:r>
      <w:r w:rsidRPr="00B70928">
        <w:rPr>
          <w:rFonts w:eastAsia="SimSun"/>
          <w:color w:val="000000"/>
        </w:rPr>
        <w:t xml:space="preserve">two SRS resource sets are configured in </w:t>
      </w:r>
      <w:r w:rsidRPr="00B70928">
        <w:rPr>
          <w:rFonts w:eastAsia="SimSun"/>
          <w:i/>
          <w:color w:val="000000"/>
        </w:rPr>
        <w:t>srs-ResourceSetToAddModList</w:t>
      </w:r>
      <w:r w:rsidRPr="00B70928">
        <w:rPr>
          <w:rFonts w:eastAsia="SimSun"/>
          <w:color w:val="000000"/>
        </w:rPr>
        <w:t xml:space="preserve"> or </w:t>
      </w:r>
      <w:r w:rsidRPr="00B70928">
        <w:rPr>
          <w:rFonts w:eastAsia="SimSun"/>
          <w:i/>
          <w:color w:val="000000"/>
        </w:rPr>
        <w:t xml:space="preserve">srs-ResourceSetToAddModListDCI-0-2 </w:t>
      </w:r>
      <w:r w:rsidRPr="00B70928">
        <w:rPr>
          <w:rFonts w:eastAsia="SimSun"/>
          <w:color w:val="000000"/>
        </w:rPr>
        <w:t xml:space="preserve">with higher layer parameter </w:t>
      </w:r>
      <w:r w:rsidRPr="00B70928">
        <w:rPr>
          <w:rFonts w:eastAsia="SimSun"/>
          <w:i/>
          <w:color w:val="000000"/>
        </w:rPr>
        <w:t xml:space="preserve">usage </w:t>
      </w:r>
      <w:r w:rsidRPr="00B70928">
        <w:rPr>
          <w:rFonts w:eastAsia="SimSun"/>
          <w:color w:val="000000"/>
        </w:rPr>
        <w:t xml:space="preserve">in </w:t>
      </w:r>
      <w:r w:rsidRPr="00B70928">
        <w:rPr>
          <w:rFonts w:eastAsia="SimSun"/>
          <w:i/>
          <w:color w:val="000000"/>
        </w:rPr>
        <w:t>SRS-ResourceSet</w:t>
      </w:r>
      <w:r w:rsidRPr="00B70928">
        <w:rPr>
          <w:rFonts w:eastAsia="SimSun"/>
          <w:color w:val="000000"/>
        </w:rPr>
        <w:t xml:space="preserve"> set to 'codebook'/'nonCodebook' and the higher layer parameter </w:t>
      </w:r>
      <w:proofErr w:type="spellStart"/>
      <w:r w:rsidRPr="00B70928">
        <w:rPr>
          <w:rFonts w:eastAsia="SimSun"/>
          <w:i/>
        </w:rPr>
        <w:t>maxNrofPorts</w:t>
      </w:r>
      <w:proofErr w:type="spellEnd"/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</w:rPr>
        <w:t>PTRS-</w:t>
      </w:r>
      <w:proofErr w:type="spellStart"/>
      <w:r w:rsidRPr="00B70928">
        <w:rPr>
          <w:rFonts w:eastAsia="SimSun"/>
          <w:i/>
        </w:rPr>
        <w:t>UplinkConfig</w:t>
      </w:r>
      <w:proofErr w:type="spellEnd"/>
      <w:r w:rsidRPr="00B70928">
        <w:rPr>
          <w:rFonts w:eastAsia="SimSun"/>
          <w:i/>
        </w:rPr>
        <w:t xml:space="preserve"> </w:t>
      </w:r>
      <w:r w:rsidRPr="00B70928">
        <w:rPr>
          <w:rFonts w:eastAsia="SimSun"/>
        </w:rPr>
        <w:t xml:space="preserve">is </w:t>
      </w:r>
      <w:r w:rsidRPr="00B70928">
        <w:rPr>
          <w:rFonts w:eastAsia="SimSun"/>
          <w:iCs/>
        </w:rPr>
        <w:t xml:space="preserve">set to </w:t>
      </w:r>
      <w:r w:rsidRPr="00B70928">
        <w:rPr>
          <w:rFonts w:eastAsia="SimSun"/>
          <w:i/>
        </w:rPr>
        <w:t>n2</w:t>
      </w:r>
      <w:r w:rsidRPr="00B70928">
        <w:rPr>
          <w:rFonts w:eastAsia="SimSun"/>
          <w:iCs/>
          <w:color w:val="000000"/>
        </w:rPr>
        <w:t>,</w:t>
      </w:r>
      <w:r w:rsidRPr="00B70928">
        <w:rPr>
          <w:rFonts w:eastAsia="SimSun"/>
          <w:color w:val="000000"/>
        </w:rPr>
        <w:t xml:space="preserve"> </w:t>
      </w:r>
      <w:r w:rsidRPr="00B70928">
        <w:rPr>
          <w:rFonts w:eastAsia="SimSun"/>
          <w:color w:val="000000"/>
          <w:lang w:eastAsia="ko-KR"/>
        </w:rPr>
        <w:t>the actual number of UL PT-RS port(s) to transmit corresponding to each SRS resource set is determined based on 1st TPMI codepoint field for 'codebook' or 1</w:t>
      </w:r>
      <w:r w:rsidRPr="00B70928">
        <w:rPr>
          <w:rFonts w:eastAsia="SimSun"/>
          <w:color w:val="000000"/>
          <w:vertAlign w:val="superscript"/>
          <w:lang w:eastAsia="ko-KR"/>
        </w:rPr>
        <w:t>st</w:t>
      </w:r>
      <w:r w:rsidRPr="00B70928">
        <w:rPr>
          <w:rFonts w:eastAsia="SimSun"/>
          <w:color w:val="000000"/>
          <w:lang w:eastAsia="ko-KR"/>
        </w:rPr>
        <w:t xml:space="preserve"> SRI(s) codepoint field for 'nonCodebook'.</w:t>
      </w:r>
    </w:p>
    <w:p w14:paraId="77F3089F" w14:textId="1936DB3F" w:rsidR="00B70928" w:rsidRPr="00B70928" w:rsidRDefault="00B70928" w:rsidP="00B70928">
      <w:pPr>
        <w:rPr>
          <w:rFonts w:eastAsia="SimSun"/>
          <w:color w:val="000000"/>
          <w:lang w:eastAsia="ko-KR"/>
        </w:rPr>
      </w:pPr>
      <w:r w:rsidRPr="00B70928">
        <w:rPr>
          <w:rFonts w:eastAsia="SimSun"/>
          <w:color w:val="000000"/>
          <w:lang w:eastAsia="ko-KR"/>
        </w:rPr>
        <w:t>For partial-coherent and non-coherent codebook-based UL transmission</w:t>
      </w:r>
      <w:ins w:id="17" w:author="Ericsson" w:date="2024-05-08T17:27:00Z">
        <w:r w:rsidR="005A2215">
          <w:rPr>
            <w:rFonts w:eastAsia="SimSun"/>
            <w:color w:val="000000"/>
            <w:lang w:eastAsia="ko-KR"/>
          </w:rPr>
          <w:t xml:space="preserve"> with 2 or 4 antenna ports or </w:t>
        </w:r>
      </w:ins>
      <w:ins w:id="18" w:author="Ericsson" w:date="2024-05-08T17:28:00Z">
        <w:r w:rsidR="005A2215">
          <w:rPr>
            <w:rFonts w:eastAsia="SimSun"/>
            <w:color w:val="000000"/>
            <w:lang w:eastAsia="ko-KR"/>
          </w:rPr>
          <w:t xml:space="preserve">when the </w:t>
        </w:r>
      </w:ins>
      <w:ins w:id="19" w:author="Ericsson" w:date="2024-05-08T17:30:00Z">
        <w:r w:rsidR="005A2215">
          <w:rPr>
            <w:rFonts w:eastAsia="SimSun"/>
            <w:color w:val="000000"/>
            <w:lang w:eastAsia="ko-KR"/>
          </w:rPr>
          <w:t xml:space="preserve">higher layer parameter </w:t>
        </w:r>
        <w:r w:rsidR="005A2215" w:rsidRPr="005A2215">
          <w:rPr>
            <w:rFonts w:eastAsia="SimSun"/>
            <w:i/>
            <w:iCs/>
            <w:color w:val="000000"/>
            <w:lang w:eastAsia="ko-KR"/>
          </w:rPr>
          <w:t>CodebookTypeUL</w:t>
        </w:r>
        <w:r w:rsidR="005A2215" w:rsidRPr="005A2215">
          <w:rPr>
            <w:rFonts w:eastAsia="SimSun"/>
            <w:color w:val="000000"/>
            <w:lang w:eastAsia="ko-KR"/>
          </w:rPr>
          <w:t xml:space="preserve"> is set to </w:t>
        </w:r>
        <w:r w:rsidR="005A2215">
          <w:rPr>
            <w:rFonts w:eastAsia="SimSun"/>
            <w:color w:val="000000"/>
            <w:lang w:eastAsia="ko-KR"/>
          </w:rPr>
          <w:t>‘</w:t>
        </w:r>
      </w:ins>
      <w:ins w:id="20" w:author="Ericsson" w:date="2024-05-08T17:31:00Z">
        <w:r w:rsidR="005A2215">
          <w:rPr>
            <w:rFonts w:eastAsia="SimSun"/>
            <w:color w:val="000000"/>
            <w:lang w:eastAsia="ko-KR"/>
          </w:rPr>
          <w:t>c</w:t>
        </w:r>
      </w:ins>
      <w:ins w:id="21" w:author="Ericsson" w:date="2024-05-08T17:30:00Z">
        <w:r w:rsidR="005A2215" w:rsidRPr="005A2215">
          <w:rPr>
            <w:rFonts w:eastAsia="SimSun"/>
            <w:color w:val="000000"/>
            <w:lang w:eastAsia="ko-KR"/>
          </w:rPr>
          <w:t>odebook2</w:t>
        </w:r>
        <w:r w:rsidR="005A2215">
          <w:rPr>
            <w:rFonts w:eastAsia="SimSun"/>
            <w:color w:val="000000"/>
            <w:lang w:eastAsia="ko-KR"/>
          </w:rPr>
          <w:t>’, ‘codebook3’, or ‘codebook4’</w:t>
        </w:r>
      </w:ins>
      <w:ins w:id="22" w:author="Ericsson" w:date="2024-05-08T17:28:00Z">
        <w:r w:rsidR="005A2215">
          <w:rPr>
            <w:rFonts w:eastAsia="SimSun"/>
            <w:color w:val="000000"/>
            <w:lang w:eastAsia="ko-KR"/>
          </w:rPr>
          <w:t xml:space="preserve"> </w:t>
        </w:r>
      </w:ins>
      <w:ins w:id="23" w:author="Ericsson" w:date="2024-05-08T17:27:00Z">
        <w:r w:rsidR="005A2215">
          <w:rPr>
            <w:rFonts w:eastAsia="SimSun"/>
            <w:color w:val="000000"/>
            <w:lang w:eastAsia="ko-KR"/>
          </w:rPr>
          <w:t>with 8 antenna ports</w:t>
        </w:r>
      </w:ins>
      <w:r w:rsidRPr="00B70928">
        <w:rPr>
          <w:rFonts w:eastAsia="SimSun"/>
          <w:color w:val="000000"/>
          <w:lang w:eastAsia="ko-KR"/>
        </w:rPr>
        <w:t>, the actual number of UL PT-RS port(s) is determined based on TPMI(s) and/or number of layers which are indicated by '</w:t>
      </w:r>
      <w:r w:rsidRPr="00B70928">
        <w:rPr>
          <w:rFonts w:eastAsia="SimSun"/>
          <w:i/>
          <w:color w:val="000000"/>
          <w:lang w:eastAsia="ko-KR"/>
        </w:rPr>
        <w:t>Precoding information and number of layers'</w:t>
      </w:r>
      <w:r w:rsidRPr="00B70928">
        <w:rPr>
          <w:rFonts w:eastAsia="SimSun"/>
          <w:color w:val="000000"/>
          <w:lang w:eastAsia="ko-KR"/>
        </w:rPr>
        <w:t xml:space="preserve"> field(s) in DCI format 0_1, 0_2 or 0_3 or configured by higher layer parameter </w:t>
      </w:r>
      <w:proofErr w:type="spellStart"/>
      <w:r w:rsidRPr="00B70928">
        <w:rPr>
          <w:rFonts w:eastAsia="SimSun"/>
          <w:i/>
          <w:color w:val="000000"/>
          <w:lang w:eastAsia="ko-KR"/>
        </w:rPr>
        <w:t>precodingAndNumberOfLayers</w:t>
      </w:r>
      <w:proofErr w:type="spellEnd"/>
      <w:r w:rsidRPr="00B70928">
        <w:rPr>
          <w:rFonts w:eastAsia="SimSun"/>
          <w:color w:val="000000"/>
          <w:lang w:eastAsia="ko-KR"/>
        </w:rPr>
        <w:t>:</w:t>
      </w:r>
    </w:p>
    <w:p w14:paraId="419EC4F5" w14:textId="77777777" w:rsidR="00B70928" w:rsidRPr="00B70928" w:rsidRDefault="00B70928" w:rsidP="00B70928">
      <w:pPr>
        <w:ind w:left="568" w:hanging="284"/>
        <w:rPr>
          <w:rFonts w:eastAsia="SimSun"/>
          <w:lang w:val="x-none" w:eastAsia="ko-KR"/>
        </w:rPr>
      </w:pPr>
      <w:r w:rsidRPr="00B70928">
        <w:rPr>
          <w:rFonts w:eastAsia="SimSun"/>
          <w:lang w:val="x-none" w:eastAsia="ko-KR"/>
        </w:rPr>
        <w:t>-</w:t>
      </w:r>
      <w:r w:rsidRPr="00B70928">
        <w:rPr>
          <w:rFonts w:eastAsia="SimSun"/>
          <w:lang w:val="x-none" w:eastAsia="ko-KR"/>
        </w:rPr>
        <w:tab/>
        <w:t xml:space="preserve">if the UE is configured with the higher layer parameter </w:t>
      </w:r>
      <w:proofErr w:type="spellStart"/>
      <w:r w:rsidRPr="00B70928">
        <w:rPr>
          <w:rFonts w:eastAsia="SimSun"/>
          <w:i/>
          <w:lang w:val="x-none" w:eastAsia="ko-KR"/>
        </w:rPr>
        <w:t>maxNrofPorts</w:t>
      </w:r>
      <w:proofErr w:type="spellEnd"/>
      <w:r w:rsidRPr="00B70928">
        <w:rPr>
          <w:rFonts w:eastAsia="SimSun"/>
          <w:lang w:val="x-none" w:eastAsia="ko-KR"/>
        </w:rPr>
        <w:t xml:space="preserve"> </w:t>
      </w:r>
      <w:r w:rsidRPr="00B70928">
        <w:rPr>
          <w:rFonts w:eastAsia="SimSun"/>
          <w:lang w:eastAsia="ko-KR"/>
        </w:rPr>
        <w:t xml:space="preserve">in </w:t>
      </w:r>
      <w:bookmarkStart w:id="24" w:name="_Hlk512520180"/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bookmarkEnd w:id="24"/>
      <w:proofErr w:type="spellEnd"/>
      <w:r w:rsidRPr="00B70928">
        <w:rPr>
          <w:rFonts w:eastAsia="SimSun"/>
          <w:lang w:val="x-none" w:eastAsia="ko-KR"/>
        </w:rPr>
        <w:t xml:space="preserve"> set to </w:t>
      </w:r>
      <w:r w:rsidRPr="00B70928">
        <w:rPr>
          <w:rFonts w:eastAsia="SimSun"/>
          <w:lang w:val="en-US" w:eastAsia="ko-KR"/>
        </w:rPr>
        <w:t>'</w:t>
      </w:r>
      <w:r w:rsidRPr="00B70928">
        <w:rPr>
          <w:rFonts w:eastAsia="SimSun"/>
          <w:lang w:val="x-none" w:eastAsia="ko-KR"/>
        </w:rPr>
        <w:t>n2', the actual UL PT-RS port(s) and the associated transmission layer(s) are derived from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 w:eastAsia="ko-KR"/>
        </w:rPr>
        <w:t xml:space="preserve"> as:</w:t>
      </w:r>
    </w:p>
    <w:p w14:paraId="02F6B4F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</w:r>
      <w:r w:rsidRPr="00B70928">
        <w:rPr>
          <w:rFonts w:eastAsia="SimSun"/>
        </w:rPr>
        <w:t>f</w:t>
      </w:r>
      <w:r w:rsidRPr="00B70928">
        <w:rPr>
          <w:rFonts w:eastAsia="SimSun"/>
          <w:lang w:val="x-none"/>
        </w:rPr>
        <w:t xml:space="preserve">or PUSCH transmission with 2 or 4 ports,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0 and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2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 share PT-RS port 0,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1 and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3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 share PT-RS port 1.</w:t>
      </w:r>
    </w:p>
    <w:p w14:paraId="4D88FF8F" w14:textId="77777777" w:rsidR="00B70928" w:rsidRPr="00B70928" w:rsidRDefault="00B70928" w:rsidP="00B70928">
      <w:pPr>
        <w:ind w:left="851" w:hanging="284"/>
        <w:rPr>
          <w:rFonts w:eastAsia="SimSun"/>
          <w:lang w:val="x-none"/>
        </w:rPr>
      </w:pPr>
      <w:bookmarkStart w:id="25" w:name="_Hlk500758550"/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UL PT-RS port 0 is associated with the UL layer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x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of layers which are transmitted with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0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2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, and UL PT-RS port 1 is associated with the UL layer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y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of layers which are transmitted with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 xml:space="preserve">1 and PUSCH antenna port </w:t>
      </w:r>
      <w:r w:rsidRPr="00B70928">
        <w:rPr>
          <w:rFonts w:eastAsia="SimSun"/>
          <w:lang w:val="en-US"/>
        </w:rPr>
        <w:t>100</w:t>
      </w:r>
      <w:r w:rsidRPr="00B70928">
        <w:rPr>
          <w:rFonts w:eastAsia="SimSun"/>
          <w:lang w:val="x-none"/>
        </w:rPr>
        <w:t>3 in indicated TPMI</w:t>
      </w:r>
      <w:r w:rsidRPr="00B70928">
        <w:rPr>
          <w:rFonts w:eastAsia="SimSun"/>
          <w:color w:val="000000"/>
          <w:lang w:val="x-none" w:eastAsia="ko-KR"/>
        </w:rPr>
        <w:t>(s)</w:t>
      </w:r>
      <w:r w:rsidRPr="00B70928">
        <w:rPr>
          <w:rFonts w:eastAsia="SimSun"/>
          <w:lang w:val="x-none"/>
        </w:rPr>
        <w:t xml:space="preserve">, where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x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and/or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>y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lang w:val="x-none"/>
        </w:rPr>
        <w:t xml:space="preserve"> are given by DCI parameter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i/>
          <w:lang w:val="x-none"/>
        </w:rPr>
        <w:t>PTRS-DMRS association</w:t>
      </w:r>
      <w:r w:rsidRPr="00B70928">
        <w:rPr>
          <w:rFonts w:eastAsia="SimSun"/>
          <w:i/>
          <w:lang w:val="en-US"/>
        </w:rPr>
        <w:t>'</w:t>
      </w:r>
      <w:r w:rsidRPr="00B70928">
        <w:rPr>
          <w:rFonts w:eastAsia="SimSun"/>
          <w:lang w:val="x-none"/>
        </w:rPr>
        <w:t xml:space="preserve"> as shown in DCI format 0_1</w:t>
      </w:r>
      <w:r w:rsidRPr="00B70928">
        <w:rPr>
          <w:rFonts w:eastAsia="SimSun"/>
        </w:rPr>
        <w:t>,</w:t>
      </w:r>
      <w:r w:rsidRPr="00B70928">
        <w:rPr>
          <w:rFonts w:eastAsia="SimSun"/>
          <w:color w:val="000000"/>
          <w:lang w:val="x-none" w:eastAsia="ko-KR"/>
        </w:rPr>
        <w:t xml:space="preserve"> 0_2</w:t>
      </w:r>
      <w:r w:rsidRPr="00B70928">
        <w:rPr>
          <w:rFonts w:eastAsia="SimSun"/>
          <w:color w:val="000000"/>
          <w:lang w:val="en-US" w:eastAsia="ko-KR"/>
        </w:rPr>
        <w:t xml:space="preserve"> </w:t>
      </w:r>
      <w:r w:rsidRPr="00B70928">
        <w:rPr>
          <w:rFonts w:eastAsia="SimSun"/>
          <w:color w:val="000000"/>
          <w:lang w:val="x-none" w:eastAsia="ko-KR"/>
        </w:rPr>
        <w:t xml:space="preserve">and 0_3 </w:t>
      </w:r>
      <w:r w:rsidRPr="00B70928">
        <w:rPr>
          <w:rFonts w:eastAsia="SimSun"/>
          <w:lang w:val="x-none"/>
        </w:rPr>
        <w:t xml:space="preserve">described in Clause </w:t>
      </w:r>
      <w:r w:rsidRPr="00B70928">
        <w:rPr>
          <w:rFonts w:eastAsia="SimSun"/>
        </w:rPr>
        <w:t>7.3.1</w:t>
      </w:r>
      <w:r w:rsidRPr="00B70928">
        <w:rPr>
          <w:rFonts w:eastAsia="SimSun"/>
          <w:lang w:val="x-none"/>
        </w:rPr>
        <w:t xml:space="preserve"> of [5, TS38.212].</w:t>
      </w:r>
      <w:bookmarkEnd w:id="25"/>
    </w:p>
    <w:p w14:paraId="1BC0E1A7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</w:rPr>
        <w:lastRenderedPageBreak/>
        <w:t>-</w:t>
      </w:r>
      <w:r w:rsidRPr="00B70928">
        <w:rPr>
          <w:rFonts w:eastAsia="SimSun"/>
        </w:rPr>
        <w:tab/>
        <w:t>f</w:t>
      </w:r>
      <w:r w:rsidRPr="00B70928">
        <w:rPr>
          <w:rFonts w:eastAsia="SimSun"/>
          <w:lang w:val="x-none"/>
        </w:rPr>
        <w:t>or PUSCH transmission with 8 ports, PUSCH antenna port 1000, 1001, 1004 and 1005 in indicated TPMI(s) share PT-RS port 0, and PUSCH antenna port 1002, 1003, 1006 and 1007 in indicated TPMI(s) share PT-RS port 1.</w:t>
      </w:r>
    </w:p>
    <w:p w14:paraId="519D7FD6" w14:textId="77777777" w:rsidR="00B70928" w:rsidRPr="00B70928" w:rsidRDefault="00B70928" w:rsidP="00B70928">
      <w:pPr>
        <w:ind w:left="851" w:hanging="284"/>
        <w:rPr>
          <w:rFonts w:eastAsia="SimSun"/>
          <w:lang w:val="x-none"/>
        </w:rPr>
      </w:pPr>
      <w:r w:rsidRPr="00B70928">
        <w:rPr>
          <w:rFonts w:eastAsia="SimSun"/>
        </w:rPr>
        <w:t>-</w:t>
      </w:r>
      <w:r w:rsidRPr="00B70928">
        <w:rPr>
          <w:rFonts w:eastAsia="SimSun"/>
        </w:rPr>
        <w:tab/>
      </w:r>
      <w:r w:rsidRPr="00B70928">
        <w:rPr>
          <w:rFonts w:eastAsia="SimSun"/>
          <w:lang w:val="x-none"/>
        </w:rPr>
        <w:t>UL PT-RS port 0 is associated with the UL layer 'x' of layers which are transmitted with one or more of PUSCH antenna port 1000, 1001, 1004 and 1005 in indicated TPMI(s), and UL PT-RS port 1 is associated with the UL layer 'y' of layers which are transmitted with one or more of PUSCH antenna port 1002, 1003, 1006 and 1007 in indicated TPMI(s), where 'x' and/or 'y' are given by DCI parameter '</w:t>
      </w:r>
      <w:r w:rsidRPr="00B70928">
        <w:rPr>
          <w:rFonts w:eastAsia="SimSun"/>
          <w:i/>
          <w:iCs/>
          <w:lang w:val="x-none"/>
        </w:rPr>
        <w:t>PTRS-DMRS association</w:t>
      </w:r>
      <w:r w:rsidRPr="00B70928">
        <w:rPr>
          <w:rFonts w:eastAsia="SimSun"/>
          <w:lang w:val="x-none"/>
        </w:rPr>
        <w:t>' as shown in DCI format 0_1 and DCI format 0_2 described in Clause 7.3.1 of [5, TS38.212].</w:t>
      </w:r>
    </w:p>
    <w:p w14:paraId="223E091D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 w:hint="eastAsia"/>
        </w:rPr>
        <w:t>I</w:t>
      </w:r>
      <w:r w:rsidRPr="00B70928">
        <w:rPr>
          <w:rFonts w:eastAsia="SimSun"/>
        </w:rPr>
        <w:t>f a UE is scheduled with two codewords,</w:t>
      </w:r>
    </w:p>
    <w:p w14:paraId="40F0653E" w14:textId="77777777" w:rsidR="00B70928" w:rsidRPr="00B70928" w:rsidRDefault="00B70928" w:rsidP="00B70928">
      <w:pPr>
        <w:ind w:left="568" w:hanging="284"/>
        <w:rPr>
          <w:rFonts w:eastAsia="Malgun Gothic"/>
          <w:color w:val="000000"/>
          <w:lang w:val="x-none" w:eastAsia="ko-KR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</w:r>
      <w:r w:rsidRPr="00B70928">
        <w:rPr>
          <w:rFonts w:eastAsia="SimSun"/>
          <w:lang w:val="x-none" w:eastAsia="ko-KR"/>
        </w:rPr>
        <w:t xml:space="preserve">if the UE is configured with the higher layer parameter </w:t>
      </w:r>
      <w:proofErr w:type="spellStart"/>
      <w:r w:rsidRPr="00B70928">
        <w:rPr>
          <w:rFonts w:eastAsia="SimSun"/>
          <w:i/>
          <w:lang w:val="x-none" w:eastAsia="ko-KR"/>
        </w:rPr>
        <w:t>maxNrofPorts</w:t>
      </w:r>
      <w:proofErr w:type="spellEnd"/>
      <w:r w:rsidRPr="00B70928">
        <w:rPr>
          <w:rFonts w:eastAsia="SimSun"/>
          <w:lang w:val="x-none" w:eastAsia="ko-KR"/>
        </w:rPr>
        <w:t xml:space="preserve"> in </w:t>
      </w:r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proofErr w:type="spellEnd"/>
      <w:r w:rsidRPr="00B70928">
        <w:rPr>
          <w:rFonts w:eastAsia="SimSun"/>
          <w:lang w:val="x-none" w:eastAsia="ko-KR"/>
        </w:rPr>
        <w:t xml:space="preserve"> set to </w:t>
      </w:r>
      <w:r w:rsidRPr="00B70928">
        <w:rPr>
          <w:rFonts w:eastAsia="SimSun"/>
          <w:lang w:val="en-US" w:eastAsia="ko-KR"/>
        </w:rPr>
        <w:t>'</w:t>
      </w:r>
      <w:r w:rsidRPr="00B70928">
        <w:rPr>
          <w:rFonts w:eastAsia="SimSun"/>
          <w:lang w:val="x-none" w:eastAsia="ko-KR"/>
        </w:rPr>
        <w:t>n1',</w:t>
      </w:r>
      <w:r w:rsidRPr="00B70928">
        <w:rPr>
          <w:rFonts w:eastAsia="SimSun"/>
          <w:lang w:val="x-none"/>
        </w:rPr>
        <w:t xml:space="preserve"> the PT-RS port is associated with the one of DM-RS ports indicated by DCI field </w:t>
      </w:r>
      <w:r w:rsidRPr="00B70928">
        <w:rPr>
          <w:rFonts w:eastAsia="SimSun" w:hint="eastAsia"/>
          <w:i/>
          <w:iCs/>
          <w:lang w:val="x-none" w:eastAsia="zh-CN"/>
        </w:rPr>
        <w:t>PTRS-DMRS association</w:t>
      </w:r>
      <w:r w:rsidRPr="00B70928">
        <w:rPr>
          <w:rFonts w:eastAsia="SimSun"/>
          <w:i/>
          <w:iCs/>
          <w:lang w:val="x-none" w:eastAsia="zh-CN"/>
        </w:rPr>
        <w:t xml:space="preserve"> </w:t>
      </w:r>
      <w:r w:rsidRPr="00B70928">
        <w:rPr>
          <w:rFonts w:eastAsia="SimSun"/>
          <w:lang w:val="x-none"/>
        </w:rPr>
        <w:t>for the codeword with the higher MCS. If the MCS indices of the two codewords are the same, the PT-RS antenna port is associated with codeword 0</w:t>
      </w:r>
      <w:r w:rsidRPr="00B70928">
        <w:rPr>
          <w:rFonts w:eastAsia="SimSun" w:hint="eastAsia"/>
          <w:lang w:val="x-none"/>
        </w:rPr>
        <w:t>.</w:t>
      </w:r>
      <w:r w:rsidRPr="00B70928">
        <w:rPr>
          <w:rFonts w:eastAsia="SimSun"/>
          <w:lang w:val="x-none"/>
        </w:rPr>
        <w:t xml:space="preserve"> </w:t>
      </w:r>
      <w:r w:rsidRPr="00B70928">
        <w:rPr>
          <w:rFonts w:eastAsia="Malgun Gothic"/>
          <w:color w:val="000000"/>
          <w:lang w:val="x-none" w:eastAsia="ko-KR"/>
        </w:rPr>
        <w:t>When a codeword is scheduled to transmit PUSCH for retransmission, the MCS for determining PT-RS association to codeword is obtained from the DCI for the same transport block in the initial transmission.</w:t>
      </w:r>
    </w:p>
    <w:p w14:paraId="6168CED8" w14:textId="77777777" w:rsidR="00B70928" w:rsidRPr="00B70928" w:rsidRDefault="00B70928" w:rsidP="00B70928">
      <w:pPr>
        <w:rPr>
          <w:rFonts w:eastAsia="SimSun"/>
        </w:rPr>
      </w:pPr>
      <w:r w:rsidRPr="00B70928">
        <w:rPr>
          <w:rFonts w:eastAsia="SimSun"/>
        </w:rPr>
        <w:t xml:space="preserve">When the UE is scheduled with </w:t>
      </w:r>
      <w:proofErr w:type="spellStart"/>
      <w:r w:rsidRPr="00B70928">
        <w:rPr>
          <w:rFonts w:eastAsia="SimSun"/>
          <w:i/>
        </w:rPr>
        <w:t>Q</w:t>
      </w:r>
      <w:r w:rsidRPr="00B70928">
        <w:rPr>
          <w:rFonts w:eastAsia="SimSun"/>
          <w:i/>
          <w:vertAlign w:val="subscript"/>
        </w:rPr>
        <w:t>p</w:t>
      </w:r>
      <w:proofErr w:type="spellEnd"/>
      <w:proofErr w:type="gramStart"/>
      <w:r w:rsidRPr="00B70928">
        <w:rPr>
          <w:rFonts w:eastAsia="SimSun"/>
        </w:rPr>
        <w:t>={</w:t>
      </w:r>
      <w:proofErr w:type="gramEnd"/>
      <w:r w:rsidRPr="00B70928">
        <w:rPr>
          <w:rFonts w:eastAsia="SimSun"/>
        </w:rPr>
        <w:t xml:space="preserve">1,2} PT-RS port(s) in uplink and the number of scheduled layers is </w:t>
      </w:r>
      <w:r w:rsidR="000A6F0E" w:rsidRPr="00B70928">
        <w:rPr>
          <w:rFonts w:eastAsia="SimSun"/>
          <w:noProof/>
          <w:position w:val="-14"/>
        </w:rPr>
        <w:object w:dxaOrig="680" w:dyaOrig="380" w14:anchorId="1474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4pt;height:21.4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777714112" r:id="rId16"/>
        </w:object>
      </w:r>
      <w:r w:rsidRPr="00B70928">
        <w:rPr>
          <w:rFonts w:eastAsia="SimSun"/>
        </w:rPr>
        <w:t>,</w:t>
      </w:r>
    </w:p>
    <w:p w14:paraId="0CD40DB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If the UE is configured with higher layer parameter </w:t>
      </w:r>
      <w:proofErr w:type="spellStart"/>
      <w:r w:rsidRPr="00B70928">
        <w:rPr>
          <w:rFonts w:eastAsia="SimSun"/>
          <w:i/>
        </w:rPr>
        <w:t>ptrs</w:t>
      </w:r>
      <w:proofErr w:type="spellEnd"/>
      <w:r w:rsidRPr="00B70928">
        <w:rPr>
          <w:rFonts w:eastAsia="SimSun"/>
          <w:i/>
        </w:rPr>
        <w:t>-Power</w:t>
      </w:r>
      <w:r w:rsidRPr="00B70928">
        <w:rPr>
          <w:rFonts w:eastAsia="SimSun"/>
          <w:lang w:val="x-none"/>
        </w:rPr>
        <w:t xml:space="preserve">, the PUSCH to PT-RS power ratio per layer per RE </w:t>
      </w:r>
      <w:r w:rsidR="000A6F0E" w:rsidRPr="00B70928">
        <w:rPr>
          <w:rFonts w:eastAsia="SimSun"/>
          <w:noProof/>
          <w:position w:val="-10"/>
          <w:lang w:val="x-none"/>
        </w:rPr>
        <w:object w:dxaOrig="700" w:dyaOrig="340" w14:anchorId="44CC5B02">
          <v:shape id="_x0000_i1026" type="#_x0000_t75" alt="" style="width:37.15pt;height:15pt;mso-width-percent:0;mso-height-percent:0;mso-width-percent:0;mso-height-percent:0" o:ole="">
            <v:imagedata r:id="rId17" o:title=""/>
          </v:shape>
          <o:OLEObject Type="Embed" ProgID="Equation.3" ShapeID="_x0000_i1026" DrawAspect="Content" ObjectID="_1777714113" r:id="rId18"/>
        </w:object>
      </w:r>
      <w:r w:rsidRPr="00B70928">
        <w:rPr>
          <w:rFonts w:eastAsia="SimSun"/>
          <w:lang w:val="x-none"/>
        </w:rPr>
        <w:t xml:space="preserve"> is given by </w:t>
      </w:r>
      <w:r w:rsidR="000A6F0E" w:rsidRPr="00B70928">
        <w:rPr>
          <w:rFonts w:eastAsia="SimSun"/>
          <w:noProof/>
          <w:position w:val="-10"/>
          <w:lang w:val="x-none"/>
        </w:rPr>
        <w:object w:dxaOrig="2040" w:dyaOrig="340" w14:anchorId="6ECC27DA">
          <v:shape id="_x0000_i1027" type="#_x0000_t75" alt="" style="width:99.4pt;height:15pt;mso-width-percent:0;mso-height-percent:0;mso-width-percent:0;mso-height-percent:0" o:ole="">
            <v:imagedata r:id="rId19" o:title=""/>
          </v:shape>
          <o:OLEObject Type="Embed" ProgID="Equation.3" ShapeID="_x0000_i1027" DrawAspect="Content" ObjectID="_1777714114" r:id="rId20"/>
        </w:object>
      </w:r>
      <w:r w:rsidRPr="00B70928">
        <w:rPr>
          <w:rFonts w:eastAsia="SimSun"/>
          <w:lang w:val="x-none"/>
        </w:rPr>
        <w:t xml:space="preserve">, where </w:t>
      </w:r>
      <w:r w:rsidR="000A6F0E" w:rsidRPr="00B70928">
        <w:rPr>
          <w:rFonts w:eastAsia="SimSun"/>
          <w:noProof/>
          <w:position w:val="-10"/>
          <w:lang w:val="x-none"/>
        </w:rPr>
        <w:object w:dxaOrig="700" w:dyaOrig="340" w14:anchorId="2921C504">
          <v:shape id="_x0000_i1028" type="#_x0000_t75" alt="" style="width:37.15pt;height:15pt;mso-width-percent:0;mso-height-percent:0;mso-width-percent:0;mso-height-percent:0" o:ole="">
            <v:imagedata r:id="rId21" o:title=""/>
          </v:shape>
          <o:OLEObject Type="Embed" ProgID="Equation.3" ShapeID="_x0000_i1028" DrawAspect="Content" ObjectID="_1777714115" r:id="rId22"/>
        </w:object>
      </w:r>
      <w:r w:rsidRPr="00B70928">
        <w:rPr>
          <w:rFonts w:eastAsia="SimSun"/>
          <w:lang w:val="x-none"/>
        </w:rPr>
        <w:t xml:space="preserve"> is shown in the Table 6.2.3.1-3</w:t>
      </w:r>
      <w:r w:rsidRPr="00B70928">
        <w:rPr>
          <w:rFonts w:eastAsia="SimSun"/>
        </w:rPr>
        <w:t>,</w:t>
      </w:r>
      <w:r w:rsidRPr="00B70928">
        <w:rPr>
          <w:rFonts w:eastAsia="SimSun"/>
          <w:lang w:val="x-none"/>
        </w:rPr>
        <w:t xml:space="preserve"> Table 6.2.3.1-3A and Table 6.2.3.1-3B according to the higher layer parameter </w:t>
      </w:r>
      <w:proofErr w:type="spellStart"/>
      <w:r w:rsidRPr="00B70928">
        <w:rPr>
          <w:rFonts w:eastAsia="SimSun"/>
          <w:i/>
        </w:rPr>
        <w:t>ptrs</w:t>
      </w:r>
      <w:proofErr w:type="spellEnd"/>
      <w:r w:rsidRPr="00B70928">
        <w:rPr>
          <w:rFonts w:eastAsia="SimSun"/>
          <w:i/>
        </w:rPr>
        <w:t>-Power</w:t>
      </w:r>
      <w:r w:rsidRPr="00B70928">
        <w:rPr>
          <w:rFonts w:eastAsia="SimSun"/>
          <w:lang w:val="x-none"/>
        </w:rPr>
        <w:t xml:space="preserve">, the PT-RS scaling factor </w:t>
      </w:r>
      <w:r w:rsidR="000A6F0E" w:rsidRPr="00B70928">
        <w:rPr>
          <w:rFonts w:eastAsia="SimSun"/>
          <w:noProof/>
          <w:color w:val="000000"/>
          <w:position w:val="-12"/>
          <w:lang w:val="x-none"/>
        </w:rPr>
        <w:object w:dxaOrig="499" w:dyaOrig="360" w14:anchorId="0F8FF6CF">
          <v:shape id="_x0000_i1029" type="#_x0000_t75" alt="" style="width:21.4pt;height:15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777714116" r:id="rId24"/>
        </w:object>
      </w:r>
      <w:r w:rsidRPr="00B70928">
        <w:rPr>
          <w:rFonts w:eastAsia="SimSun"/>
          <w:lang w:val="x-none"/>
        </w:rPr>
        <w:t xml:space="preserve"> specified in clause </w:t>
      </w:r>
      <w:r w:rsidRPr="00B70928">
        <w:rPr>
          <w:rFonts w:eastAsia="SimSun"/>
        </w:rPr>
        <w:t>6.4.1.2.2.1</w:t>
      </w:r>
      <w:r w:rsidRPr="00B70928">
        <w:rPr>
          <w:rFonts w:eastAsia="SimSun"/>
          <w:lang w:val="x-none"/>
        </w:rPr>
        <w:t xml:space="preserve"> of [4, TS 38.211] is given by </w:t>
      </w:r>
      <w:r w:rsidR="000A6F0E" w:rsidRPr="00B70928">
        <w:rPr>
          <w:rFonts w:eastAsia="SimSun"/>
          <w:noProof/>
          <w:color w:val="000000"/>
          <w:position w:val="-12"/>
          <w:lang w:val="x-none"/>
        </w:rPr>
        <w:object w:dxaOrig="1500" w:dyaOrig="580" w14:anchorId="20FC1A33">
          <v:shape id="_x0000_i1030" type="#_x0000_t75" alt="" style="width:80.25pt;height:27.4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777714117" r:id="rId26"/>
        </w:object>
      </w:r>
      <w:r w:rsidRPr="00B70928">
        <w:rPr>
          <w:rFonts w:eastAsia="SimSun"/>
          <w:lang w:val="x-none"/>
        </w:rPr>
        <w:t xml:space="preserve">and also on the </w:t>
      </w:r>
      <w:r w:rsidRPr="00B70928">
        <w:rPr>
          <w:rFonts w:eastAsia="SimSun"/>
          <w:lang w:val="en-US"/>
        </w:rPr>
        <w:t>'</w:t>
      </w:r>
      <w:r w:rsidRPr="00B70928">
        <w:rPr>
          <w:rFonts w:eastAsia="SimSun"/>
          <w:i/>
        </w:rPr>
        <w:t>Precoding Information and Number of Layers'</w:t>
      </w:r>
      <w:r w:rsidRPr="00B70928">
        <w:rPr>
          <w:rFonts w:eastAsia="SimSun"/>
        </w:rPr>
        <w:t xml:space="preserve"> field in DCI</w:t>
      </w:r>
      <w:r w:rsidRPr="00B70928">
        <w:rPr>
          <w:rFonts w:eastAsia="SimSun"/>
          <w:lang w:val="x-none"/>
        </w:rPr>
        <w:t>.</w:t>
      </w:r>
    </w:p>
    <w:p w14:paraId="3E1EBF68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The UE shall assume </w:t>
      </w:r>
      <w:proofErr w:type="spellStart"/>
      <w:r w:rsidRPr="00B70928">
        <w:rPr>
          <w:rFonts w:eastAsia="SimSun"/>
          <w:i/>
          <w:lang w:val="x-none"/>
        </w:rPr>
        <w:t>ptrs</w:t>
      </w:r>
      <w:proofErr w:type="spellEnd"/>
      <w:r w:rsidRPr="00B70928">
        <w:rPr>
          <w:rFonts w:eastAsia="SimSun"/>
          <w:i/>
          <w:lang w:val="x-none"/>
        </w:rPr>
        <w:t>-Power</w:t>
      </w:r>
      <w:r w:rsidRPr="00B70928">
        <w:rPr>
          <w:rFonts w:eastAsia="SimSun"/>
        </w:rPr>
        <w:t xml:space="preserve"> in </w:t>
      </w:r>
      <w:r w:rsidRPr="00B70928">
        <w:rPr>
          <w:rFonts w:eastAsia="SimSun"/>
          <w:i/>
          <w:lang w:val="x-none"/>
        </w:rPr>
        <w:t>PTRS-</w:t>
      </w:r>
      <w:proofErr w:type="spellStart"/>
      <w:r w:rsidRPr="00B70928">
        <w:rPr>
          <w:rFonts w:eastAsia="SimSun"/>
          <w:i/>
          <w:lang w:val="x-none"/>
        </w:rPr>
        <w:t>UplinkConfig</w:t>
      </w:r>
      <w:proofErr w:type="spellEnd"/>
      <w:r w:rsidRPr="00B70928">
        <w:rPr>
          <w:rFonts w:eastAsia="SimSun"/>
          <w:lang w:val="x-none"/>
        </w:rPr>
        <w:t xml:space="preserve"> is set to state "00" in Table 6.2.3.1-3</w:t>
      </w:r>
      <w:r w:rsidRPr="00B70928">
        <w:rPr>
          <w:rFonts w:eastAsia="SimSun"/>
        </w:rPr>
        <w:t xml:space="preserve">, </w:t>
      </w:r>
      <w:r w:rsidRPr="00B70928">
        <w:rPr>
          <w:rFonts w:eastAsia="SimSun"/>
          <w:lang w:val="x-none"/>
        </w:rPr>
        <w:t>Table 6.2.3.1-3A, and Table 6.2.3.1-3B  if not configured</w:t>
      </w:r>
      <w:r w:rsidRPr="00B70928">
        <w:rPr>
          <w:rFonts w:eastAsia="SimSun"/>
        </w:rPr>
        <w:t xml:space="preserve"> or in case of non-codebook based PUSCH</w:t>
      </w:r>
      <w:r w:rsidRPr="00B70928">
        <w:rPr>
          <w:rFonts w:eastAsia="SimSun"/>
          <w:lang w:val="x-none"/>
        </w:rPr>
        <w:t>.</w:t>
      </w:r>
    </w:p>
    <w:p w14:paraId="3CA1CCC7" w14:textId="28F1381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del w:id="26" w:author="Ericsson" w:date="2024-05-08T17:32:00Z">
        <w:r w:rsidRPr="00B70928" w:rsidDel="005A2215">
          <w:rPr>
            <w:rFonts w:eastAsia="SimSun"/>
            <w:lang w:val="x-none"/>
          </w:rPr>
          <w:delText>-</w:delText>
        </w:r>
      </w:del>
      <w:r w:rsidRPr="00B70928">
        <w:rPr>
          <w:rFonts w:eastAsia="SimSun"/>
          <w:lang w:val="x-none"/>
        </w:rPr>
        <w:tab/>
      </w:r>
      <w:proofErr w:type="spellStart"/>
      <w:ins w:id="27" w:author="Ericsson" w:date="2024-05-08T17:33:00Z">
        <w:r w:rsidR="005A2215">
          <w:rPr>
            <w:rFonts w:eastAsia="SimSun"/>
            <w:lang w:val="en-US"/>
          </w:rPr>
          <w:t>W</w:t>
        </w:r>
      </w:ins>
      <w:ins w:id="28" w:author="Ericsson" w:date="2024-05-08T17:32:00Z">
        <w:r w:rsidR="005A2215" w:rsidRPr="005A2215">
          <w:rPr>
            <w:rFonts w:eastAsia="SimSun"/>
            <w:lang w:val="x-none"/>
          </w:rPr>
          <w:t>hen</w:t>
        </w:r>
        <w:proofErr w:type="spellEnd"/>
        <w:r w:rsidR="005A2215" w:rsidRPr="005A2215">
          <w:rPr>
            <w:rFonts w:eastAsia="SimSun"/>
            <w:lang w:val="x-none"/>
          </w:rPr>
          <w:t xml:space="preserve"> the higher layer parameter </w:t>
        </w:r>
        <w:r w:rsidR="005A2215" w:rsidRPr="005A2215">
          <w:rPr>
            <w:rFonts w:eastAsia="SimSun"/>
            <w:i/>
            <w:iCs/>
            <w:lang w:val="x-none"/>
          </w:rPr>
          <w:t>CodebookTypeUL</w:t>
        </w:r>
        <w:r w:rsidR="005A2215" w:rsidRPr="005A2215">
          <w:rPr>
            <w:rFonts w:eastAsia="SimSun"/>
            <w:lang w:val="x-none"/>
          </w:rPr>
          <w:t xml:space="preserve"> is set to ‘codebook2’</w:t>
        </w:r>
      </w:ins>
      <w:ins w:id="29" w:author="Ericsson" w:date="2024-05-08T17:33:00Z">
        <w:r w:rsidR="005A2215">
          <w:rPr>
            <w:rFonts w:eastAsia="SimSun"/>
            <w:lang w:val="en-US"/>
          </w:rPr>
          <w:t>or</w:t>
        </w:r>
      </w:ins>
      <w:ins w:id="30" w:author="Ericsson" w:date="2024-05-08T17:32:00Z">
        <w:r w:rsidR="005A2215" w:rsidRPr="005A2215">
          <w:rPr>
            <w:rFonts w:eastAsia="SimSun"/>
            <w:lang w:val="x-none"/>
          </w:rPr>
          <w:t xml:space="preserve"> ‘codebook3’ </w:t>
        </w:r>
      </w:ins>
      <w:ins w:id="31" w:author="Ericsson" w:date="2024-05-08T17:33:00Z">
        <w:r w:rsidR="005A2215">
          <w:rPr>
            <w:rFonts w:eastAsia="SimSun"/>
            <w:lang w:val="en-US"/>
          </w:rPr>
          <w:t>for</w:t>
        </w:r>
      </w:ins>
      <w:ins w:id="32" w:author="Ericsson" w:date="2024-05-08T17:32:00Z">
        <w:r w:rsidR="005A2215" w:rsidRPr="005A2215">
          <w:rPr>
            <w:rFonts w:eastAsia="SimSun"/>
            <w:lang w:val="x-none"/>
          </w:rPr>
          <w:t xml:space="preserve"> 8 antenna </w:t>
        </w:r>
      </w:ins>
      <w:ins w:id="33" w:author="Ericsson" w:date="2024-05-08T17:35:00Z">
        <w:r w:rsidR="00060BBE">
          <w:rPr>
            <w:rFonts w:eastAsia="SimSun"/>
            <w:lang w:val="en-US"/>
          </w:rPr>
          <w:t xml:space="preserve"> port</w:t>
        </w:r>
      </w:ins>
      <w:del w:id="34" w:author="Ericsson" w:date="2024-05-08T17:33:00Z">
        <w:r w:rsidRPr="00B70928" w:rsidDel="005A2215">
          <w:rPr>
            <w:rFonts w:eastAsia="SimSun"/>
            <w:lang w:val="x-none"/>
          </w:rPr>
          <w:delText xml:space="preserve">For partial coherent codebook-based 8TX PUSCH </w:delText>
        </w:r>
      </w:del>
      <w:r w:rsidRPr="00B70928">
        <w:rPr>
          <w:rFonts w:eastAsia="SimSun"/>
          <w:lang w:val="x-none"/>
        </w:rPr>
        <w:t xml:space="preserve">transmission, </w:t>
      </w:r>
      <w:r w:rsidRPr="00B70928">
        <w:rPr>
          <w:rFonts w:eastAsia="SimSun"/>
          <w:i/>
          <w:lang w:val="x-none"/>
        </w:rPr>
        <w:t>L</w:t>
      </w:r>
      <w:r w:rsidRPr="00B70928">
        <w:rPr>
          <w:rFonts w:eastAsia="SimSun"/>
          <w:i/>
          <w:vertAlign w:val="subscript"/>
          <w:lang w:val="x-none"/>
        </w:rPr>
        <w:t>x</w:t>
      </w:r>
      <w:r w:rsidRPr="00B70928">
        <w:rPr>
          <w:rFonts w:eastAsia="SimSun"/>
          <w:lang w:val="x-none"/>
        </w:rPr>
        <w:t xml:space="preserve"> is the number of PUSCH layers in the antenna </w:t>
      </w:r>
      <w:r w:rsidRPr="00B70928">
        <w:rPr>
          <w:rFonts w:eastAsia="SimSun"/>
        </w:rPr>
        <w:t xml:space="preserve">port </w:t>
      </w:r>
      <w:r w:rsidRPr="00B70928">
        <w:rPr>
          <w:rFonts w:eastAsia="SimSun"/>
          <w:lang w:val="x-none"/>
        </w:rPr>
        <w:t xml:space="preserve">group which are precoded coherently with the PUSCH layer/DM-RS port that PT-RS port x is associated with, and </w:t>
      </w:r>
      <w:proofErr w:type="spellStart"/>
      <w:r w:rsidRPr="00B70928">
        <w:rPr>
          <w:rFonts w:eastAsia="SimSun"/>
          <w:i/>
          <w:lang w:val="x-none"/>
        </w:rPr>
        <w:t>Q</w:t>
      </w:r>
      <w:r w:rsidRPr="00B70928">
        <w:rPr>
          <w:rFonts w:eastAsia="SimSun"/>
          <w:i/>
          <w:vertAlign w:val="subscript"/>
          <w:lang w:val="x-none"/>
        </w:rPr>
        <w:t>p</w:t>
      </w:r>
      <w:proofErr w:type="spellEnd"/>
      <w:r w:rsidRPr="00B70928">
        <w:rPr>
          <w:rFonts w:eastAsia="SimSun"/>
          <w:lang w:val="x-none"/>
        </w:rPr>
        <w:t xml:space="preserve"> is the number of PT-RS ports scheduled to the UE.</w:t>
      </w:r>
    </w:p>
    <w:p w14:paraId="2639B986" w14:textId="77777777" w:rsidR="00B70928" w:rsidRPr="00B70928" w:rsidRDefault="00B70928" w:rsidP="00B70928">
      <w:pPr>
        <w:ind w:left="568" w:hanging="284"/>
        <w:rPr>
          <w:rFonts w:eastAsia="SimSun"/>
          <w:lang w:val="x-none"/>
        </w:rPr>
      </w:pPr>
      <w:r w:rsidRPr="00B70928">
        <w:rPr>
          <w:rFonts w:eastAsia="SimSun"/>
          <w:lang w:val="x-none"/>
        </w:rPr>
        <w:t>-</w:t>
      </w:r>
      <w:r w:rsidRPr="00B70928">
        <w:rPr>
          <w:rFonts w:eastAsia="SimSun"/>
          <w:lang w:val="x-none"/>
        </w:rPr>
        <w:tab/>
        <w:t xml:space="preserve">When the higher layer parameter </w:t>
      </w:r>
      <w:proofErr w:type="spellStart"/>
      <w:r w:rsidRPr="00B70928">
        <w:rPr>
          <w:rFonts w:eastAsia="SimSun"/>
          <w:i/>
          <w:iCs/>
          <w:lang w:val="x-none"/>
        </w:rPr>
        <w:t>multipanelScheme</w:t>
      </w:r>
      <w:proofErr w:type="spellEnd"/>
      <w:r w:rsidRPr="00B70928">
        <w:rPr>
          <w:rFonts w:eastAsia="SimSun"/>
          <w:lang w:val="x-none"/>
        </w:rPr>
        <w:t xml:space="preserve"> is set to ‘</w:t>
      </w:r>
      <w:proofErr w:type="spellStart"/>
      <w:r w:rsidRPr="00B70928">
        <w:rPr>
          <w:rFonts w:eastAsia="SimSun"/>
          <w:lang w:val="x-none"/>
        </w:rPr>
        <w:t>sdmscheme</w:t>
      </w:r>
      <w:proofErr w:type="spellEnd"/>
      <w:r w:rsidRPr="00B70928">
        <w:rPr>
          <w:rFonts w:eastAsia="SimSun"/>
          <w:lang w:val="x-none"/>
        </w:rPr>
        <w:t xml:space="preserve">’ and two SRS resource sets are configured in </w:t>
      </w:r>
      <w:r w:rsidRPr="00B70928">
        <w:rPr>
          <w:rFonts w:eastAsia="SimSun"/>
          <w:i/>
          <w:lang w:val="x-none"/>
        </w:rPr>
        <w:t>srs-ResourceSetToAddModList</w:t>
      </w:r>
      <w:r w:rsidRPr="00B70928">
        <w:rPr>
          <w:rFonts w:eastAsia="SimSun"/>
          <w:lang w:val="x-none"/>
        </w:rPr>
        <w:t xml:space="preserve"> or </w:t>
      </w:r>
      <w:r w:rsidRPr="00B70928">
        <w:rPr>
          <w:rFonts w:eastAsia="SimSun"/>
          <w:i/>
          <w:lang w:val="x-none"/>
        </w:rPr>
        <w:t xml:space="preserve">srs-ResourceSetToAddModListDCI-0-2 </w:t>
      </w:r>
      <w:r w:rsidRPr="00B70928">
        <w:rPr>
          <w:rFonts w:eastAsia="SimSun"/>
          <w:lang w:val="x-none"/>
        </w:rPr>
        <w:t xml:space="preserve">with higher layer parameter </w:t>
      </w:r>
      <w:r w:rsidRPr="00B70928">
        <w:rPr>
          <w:rFonts w:eastAsia="SimSun"/>
          <w:i/>
          <w:lang w:val="x-none"/>
        </w:rPr>
        <w:t xml:space="preserve">usage </w:t>
      </w:r>
      <w:r w:rsidRPr="00B70928">
        <w:rPr>
          <w:rFonts w:eastAsia="SimSun"/>
          <w:lang w:val="x-none"/>
        </w:rPr>
        <w:t xml:space="preserve">in </w:t>
      </w:r>
      <w:r w:rsidRPr="00B70928">
        <w:rPr>
          <w:rFonts w:eastAsia="SimSun"/>
          <w:i/>
          <w:lang w:val="x-none"/>
        </w:rPr>
        <w:t>SRS-ResourceSet</w:t>
      </w:r>
      <w:r w:rsidRPr="00B70928">
        <w:rPr>
          <w:rFonts w:eastAsia="SimSun"/>
          <w:lang w:val="x-none"/>
        </w:rPr>
        <w:t xml:space="preserve"> set to 'codebook'/’nonCodebook’, and codepoint "10" of </w:t>
      </w:r>
      <w:r w:rsidRPr="00B70928">
        <w:rPr>
          <w:rFonts w:eastAsia="SimSun"/>
          <w:i/>
          <w:lang w:val="x-none"/>
        </w:rPr>
        <w:t>SRS Resource Set</w:t>
      </w:r>
      <w:r w:rsidRPr="00B70928">
        <w:rPr>
          <w:rFonts w:eastAsia="SimSun"/>
          <w:lang w:val="x-none"/>
        </w:rPr>
        <w:t xml:space="preserve"> </w:t>
      </w:r>
      <w:r w:rsidRPr="00B70928">
        <w:rPr>
          <w:rFonts w:eastAsia="SimSun"/>
          <w:i/>
          <w:iCs/>
          <w:lang w:val="x-none"/>
        </w:rPr>
        <w:t xml:space="preserve">indicator </w:t>
      </w:r>
      <w:r w:rsidRPr="00B70928">
        <w:rPr>
          <w:rFonts w:eastAsia="SimSun"/>
          <w:lang w:val="x-none"/>
        </w:rPr>
        <w:t xml:space="preserve">is indicated, </w:t>
      </w:r>
      <w:r w:rsidR="000A6F0E" w:rsidRPr="00B70928">
        <w:rPr>
          <w:rFonts w:eastAsia="SimSun"/>
          <w:noProof/>
          <w:position w:val="-10"/>
          <w:lang w:val="x-none"/>
        </w:rPr>
        <w:object w:dxaOrig="732" w:dyaOrig="271" w14:anchorId="0285D672">
          <v:shape id="_x0000_i1031" type="#_x0000_t75" alt="" style="width:36.4pt;height:13.15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777714118" r:id="rId27"/>
        </w:object>
      </w:r>
      <w:r w:rsidRPr="00B70928">
        <w:rPr>
          <w:rFonts w:eastAsia="SimSun"/>
          <w:lang w:val="x-none"/>
        </w:rPr>
        <w:t xml:space="preserve">for each PT-RS port is based on Table 6.2.3.1-3B, where </w:t>
      </w:r>
      <w:proofErr w:type="spellStart"/>
      <w:r w:rsidRPr="00B70928">
        <w:rPr>
          <w:rFonts w:eastAsia="SimSun"/>
          <w:i/>
          <w:iCs/>
          <w:lang w:val="x-none"/>
        </w:rPr>
        <w:t>Q</w:t>
      </w:r>
      <w:r w:rsidRPr="00B70928">
        <w:rPr>
          <w:rFonts w:eastAsia="SimSun"/>
          <w:i/>
          <w:iCs/>
          <w:vertAlign w:val="subscript"/>
          <w:lang w:val="x-none"/>
        </w:rPr>
        <w:t>p</w:t>
      </w:r>
      <w:proofErr w:type="spellEnd"/>
      <w:r w:rsidRPr="00B70928">
        <w:rPr>
          <w:rFonts w:eastAsia="SimSun"/>
          <w:lang w:val="x-none"/>
        </w:rPr>
        <w:t xml:space="preserve"> is the total number of PT-RS ports for the PUSCH.</w:t>
      </w:r>
    </w:p>
    <w:p w14:paraId="0F8F0B3F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B70928">
        <w:rPr>
          <w:rFonts w:ascii="Arial" w:eastAsia="SimSun" w:hAnsi="Arial"/>
          <w:b/>
          <w:lang w:val="x-none"/>
        </w:rPr>
        <w:t xml:space="preserve">Table 6.2.3.1-3: Factor related to PUSCH to PT-RS power ratio per layer per RE </w:t>
      </w:r>
      <w:r w:rsidR="000A6F0E" w:rsidRPr="00B70928">
        <w:rPr>
          <w:rFonts w:ascii="Arial" w:eastAsia="SimSun" w:hAnsi="Arial"/>
          <w:b/>
          <w:noProof/>
          <w:position w:val="-10"/>
          <w:lang w:val="x-none"/>
        </w:rPr>
        <w:object w:dxaOrig="700" w:dyaOrig="340" w14:anchorId="63808491">
          <v:shape id="_x0000_i1032" type="#_x0000_t75" alt="" style="width:37.15pt;height:15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777714119" r:id="rId28"/>
        </w:object>
      </w:r>
      <w:r w:rsidRPr="00B70928">
        <w:rPr>
          <w:rFonts w:ascii="Arial" w:eastAsia="SimSun" w:hAnsi="Arial"/>
          <w:b/>
          <w:lang w:val="x-none"/>
        </w:rPr>
        <w:t xml:space="preserve"> other than 8TX PUSCH transmission</w:t>
      </w:r>
      <w:r w:rsidRPr="00B70928">
        <w:rPr>
          <w:rFonts w:ascii="Arial" w:eastAsia="SimSun" w:hAnsi="Arial"/>
          <w:b/>
        </w:rPr>
        <w:t xml:space="preserve"> </w:t>
      </w:r>
      <w:r w:rsidRPr="00B70928">
        <w:rPr>
          <w:rFonts w:ascii="Arial" w:eastAsia="SimSun" w:hAnsi="Arial"/>
          <w:b/>
          <w:lang w:val="x-none"/>
        </w:rPr>
        <w:t>and other than SDM PUSCH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692"/>
        <w:gridCol w:w="1178"/>
        <w:gridCol w:w="1204"/>
        <w:gridCol w:w="1134"/>
        <w:gridCol w:w="1276"/>
        <w:gridCol w:w="1187"/>
        <w:gridCol w:w="928"/>
        <w:gridCol w:w="1045"/>
      </w:tblGrid>
      <w:tr w:rsidR="00B70928" w:rsidRPr="00B70928" w14:paraId="330D1D99" w14:textId="77777777" w:rsidTr="008874DE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AF20E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i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2"/>
                <w:sz w:val="18"/>
                <w:szCs w:val="18"/>
                <w:lang w:val="en-US"/>
              </w:rPr>
              <w:object w:dxaOrig="720" w:dyaOrig="375" w14:anchorId="546A8E83">
                <v:shape id="_x0000_i1033" type="#_x0000_t75" alt="" style="width:36.75pt;height:21.4pt;mso-width-percent:0;mso-height-percent:0;mso-width-percent:0;mso-height-percent:0" o:ole="">
                  <v:imagedata r:id="rId29" o:title=""/>
                </v:shape>
                <o:OLEObject Type="Embed" ProgID="Equation.3" ShapeID="_x0000_i1033" DrawAspect="Content" ObjectID="_1777714120" r:id="rId3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28D9CBA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DC25393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  <w:t xml:space="preserve">The number of PUSCH layers (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4"/>
                <w:sz w:val="18"/>
                <w:szCs w:val="18"/>
                <w:lang w:val="en-US"/>
              </w:rPr>
              <w:object w:dxaOrig="720" w:dyaOrig="420" w14:anchorId="16EA0E49">
                <v:shape id="_x0000_i1034" type="#_x0000_t75" alt="" style="width:36.75pt;height:21.4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777714121" r:id="rId32"/>
              </w:object>
            </w:r>
            <w:r w:rsidRPr="00B70928"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B70928" w:rsidRPr="00B70928" w14:paraId="751B2251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53F57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CBAE65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EE1E99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418BF7A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769ABE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  <w:t>4</w:t>
            </w:r>
          </w:p>
        </w:tc>
      </w:tr>
      <w:tr w:rsidR="00B70928" w:rsidRPr="00B70928" w14:paraId="338F9D30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7F94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B17E0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All cases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3FAE51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0F06E8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88D5EF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842225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1EA3A2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84E8D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Partial coherent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6A42C1" w14:textId="77777777" w:rsidR="00B70928" w:rsidRPr="00B70928" w:rsidRDefault="00B70928" w:rsidP="00B70928">
            <w:pPr>
              <w:keepNext/>
              <w:keepLines/>
              <w:tabs>
                <w:tab w:val="num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Non-coherent and non-codebook based</w:t>
            </w:r>
          </w:p>
        </w:tc>
      </w:tr>
      <w:tr w:rsidR="00B70928" w:rsidRPr="00B70928" w14:paraId="4D9F2EEF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0152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A30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3D48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5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54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F6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C1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A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24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-3</w:t>
            </w:r>
          </w:p>
        </w:tc>
      </w:tr>
      <w:tr w:rsidR="00B70928" w:rsidRPr="00B70928" w14:paraId="4009B8ED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44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98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3B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40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5A1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01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4.77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A9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A3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5D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6</w:t>
            </w:r>
          </w:p>
        </w:tc>
      </w:tr>
      <w:tr w:rsidR="00B70928" w:rsidRPr="00B70928" w14:paraId="650A84D4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DC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C47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47A3955E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E9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D62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</w:tbl>
    <w:p w14:paraId="69A61CE6" w14:textId="77777777" w:rsidR="00B70928" w:rsidRPr="00B70928" w:rsidRDefault="00B70928" w:rsidP="00B70928">
      <w:pPr>
        <w:rPr>
          <w:rFonts w:eastAsia="SimSun"/>
        </w:rPr>
      </w:pPr>
    </w:p>
    <w:p w14:paraId="24AF9705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  <w:lang w:val="x-none"/>
        </w:rPr>
      </w:pPr>
      <w:r w:rsidRPr="00B70928">
        <w:rPr>
          <w:rFonts w:ascii="Arial" w:eastAsia="SimSun" w:hAnsi="Arial"/>
          <w:b/>
          <w:lang w:val="x-none"/>
        </w:rPr>
        <w:lastRenderedPageBreak/>
        <w:t xml:space="preserve">Table 6.2.3.1-3A: Factor related to PUSCH to PT-RS power ratio per layer per RE </w:t>
      </w:r>
      <w:r w:rsidRPr="00B70928">
        <w:rPr>
          <w:rFonts w:ascii="Arial" w:eastAsia="SimSun" w:hAnsi="Arial"/>
          <w:b/>
          <w:noProof/>
          <w:position w:val="-10"/>
          <w:lang w:val="x-none"/>
        </w:rPr>
        <w:drawing>
          <wp:inline distT="0" distB="0" distL="0" distR="0" wp14:anchorId="6504FB97" wp14:editId="0B34AA99">
            <wp:extent cx="45974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928">
        <w:rPr>
          <w:rFonts w:ascii="Arial" w:eastAsia="SimSun" w:hAnsi="Arial"/>
          <w:b/>
          <w:lang w:val="x-none"/>
        </w:rPr>
        <w:t xml:space="preserve"> for 8TX PUSCH transmission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18"/>
        <w:gridCol w:w="2272"/>
        <w:gridCol w:w="2409"/>
        <w:gridCol w:w="2747"/>
      </w:tblGrid>
      <w:tr w:rsidR="00B70928" w:rsidRPr="00B70928" w14:paraId="25C3BBFF" w14:textId="77777777" w:rsidTr="008874DE">
        <w:trPr>
          <w:trHeight w:val="487"/>
        </w:trPr>
        <w:tc>
          <w:tcPr>
            <w:tcW w:w="2118" w:type="dxa"/>
            <w:vMerge w:val="restart"/>
            <w:shd w:val="clear" w:color="auto" w:fill="EEECE1"/>
          </w:tcPr>
          <w:p w14:paraId="7F417121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position w:val="-12"/>
                <w:sz w:val="18"/>
                <w:szCs w:val="18"/>
                <w:lang w:val="en-US"/>
              </w:rPr>
              <w:object w:dxaOrig="720" w:dyaOrig="375" w14:anchorId="2C32C011">
                <v:shape id="_x0000_i1035" type="#_x0000_t75" alt="" style="width:36.75pt;height:21.4pt;mso-width-percent:0;mso-height-percent:0;mso-width-percent:0;mso-height-percent:0" o:ole="">
                  <v:imagedata r:id="rId29" o:title=""/>
                </v:shape>
                <o:OLEObject Type="Embed" ProgID="Equation.3" ShapeID="_x0000_i1035" DrawAspect="Content" ObjectID="_1777714122" r:id="rId34"/>
              </w:object>
            </w:r>
          </w:p>
        </w:tc>
        <w:tc>
          <w:tcPr>
            <w:tcW w:w="7428" w:type="dxa"/>
            <w:gridSpan w:val="3"/>
            <w:shd w:val="clear" w:color="auto" w:fill="EEECE1"/>
          </w:tcPr>
          <w:p w14:paraId="0C9E08C9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b/>
                <w:sz w:val="18"/>
                <w:szCs w:val="18"/>
                <w:lang w:val="en-US"/>
              </w:rPr>
              <w:t>The number of PUSCH layers (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layer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PUSCH</m:t>
                  </m:r>
                </m:sup>
              </m:sSubSup>
            </m:oMath>
            <w:r w:rsidRPr="00B7092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B70928" w:rsidRPr="00B70928" w14:paraId="69565C22" w14:textId="77777777" w:rsidTr="008874DE">
        <w:trPr>
          <w:trHeight w:val="409"/>
        </w:trPr>
        <w:tc>
          <w:tcPr>
            <w:tcW w:w="2118" w:type="dxa"/>
            <w:vMerge/>
            <w:shd w:val="clear" w:color="auto" w:fill="EEECE1"/>
          </w:tcPr>
          <w:p w14:paraId="610FE93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8" w:type="dxa"/>
            <w:gridSpan w:val="3"/>
            <w:shd w:val="clear" w:color="auto" w:fill="EEECE1"/>
          </w:tcPr>
          <w:p w14:paraId="3A730367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/>
                <w:b/>
                <w:sz w:val="18"/>
                <w:szCs w:val="18"/>
              </w:rPr>
              <w:t>1-8</w:t>
            </w:r>
          </w:p>
        </w:tc>
      </w:tr>
      <w:tr w:rsidR="00B70928" w:rsidRPr="00B70928" w14:paraId="71E72A40" w14:textId="77777777" w:rsidTr="008874DE">
        <w:trPr>
          <w:trHeight w:val="516"/>
        </w:trPr>
        <w:tc>
          <w:tcPr>
            <w:tcW w:w="2118" w:type="dxa"/>
            <w:vMerge/>
            <w:shd w:val="clear" w:color="auto" w:fill="EEECE1"/>
          </w:tcPr>
          <w:p w14:paraId="31197CC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EEECE1"/>
          </w:tcPr>
          <w:p w14:paraId="39D41AB5" w14:textId="3F9ED00B" w:rsidR="00B70928" w:rsidRPr="00B70928" w:rsidRDefault="008E2989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ins w:id="35" w:author="Ericsson" w:date="2024-05-08T17:36:00Z">
              <w:r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>CodebookTypeUL</w:t>
              </w:r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</w:ins>
            <w:ins w:id="36" w:author="Ericsson" w:date="2024-05-08T17:37:00Z"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</w:ins>
            <w:ins w:id="37" w:author="Ericsson" w:date="2024-05-08T17:36:00Z"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  <w:r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1</w:t>
              </w:r>
              <w:r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  <w:del w:id="38" w:author="Ericsson" w:date="2024-05-08T17:36:00Z">
              <w:r w:rsidR="00B70928"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Full coherent</w:delText>
              </w:r>
            </w:del>
          </w:p>
        </w:tc>
        <w:tc>
          <w:tcPr>
            <w:tcW w:w="2409" w:type="dxa"/>
            <w:shd w:val="clear" w:color="auto" w:fill="EEECE1"/>
          </w:tcPr>
          <w:p w14:paraId="191171BD" w14:textId="47386929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del w:id="39" w:author="Ericsson" w:date="2024-05-08T17:37:00Z">
              <w:r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Partial coherent</w:delText>
              </w:r>
            </w:del>
            <w:ins w:id="40" w:author="Ericsson" w:date="2024-05-08T17:37:00Z">
              <w:r w:rsidR="008E2989"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 xml:space="preserve"> CodebookTypeUL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</w:ins>
            <w:ins w:id="41" w:author="Ericsson" w:date="2024-05-08T17:38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2</w:t>
              </w:r>
            </w:ins>
            <w:ins w:id="42" w:author="Ericsson" w:date="2024-05-08T17:37:00Z"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  <w:ins w:id="43" w:author="Ericsson" w:date="2024-05-08T17:38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or 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3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</w:p>
        </w:tc>
        <w:tc>
          <w:tcPr>
            <w:tcW w:w="2747" w:type="dxa"/>
            <w:shd w:val="clear" w:color="auto" w:fill="EEECE1"/>
          </w:tcPr>
          <w:p w14:paraId="4D452D49" w14:textId="212B6C08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del w:id="44" w:author="Ericsson" w:date="2024-05-08T17:38:00Z">
              <w:r w:rsidRPr="00B70928" w:rsidDel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delText>Non-coherent and non-codebook based</w:delText>
              </w:r>
            </w:del>
            <w:ins w:id="45" w:author="Ericsson" w:date="2024-05-08T17:38:00Z">
              <w:r w:rsidR="008E2989" w:rsidRPr="008E2989">
                <w:rPr>
                  <w:rFonts w:ascii="Arial" w:hAnsi="Arial" w:cs="Arial"/>
                  <w:i/>
                  <w:iCs/>
                  <w:sz w:val="18"/>
                  <w:szCs w:val="18"/>
                  <w:lang w:val="en-US" w:eastAsia="ko-KR"/>
                </w:rPr>
                <w:t xml:space="preserve"> CodebookTypeUL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 xml:space="preserve"> </w:t>
              </w:r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=</w:t>
              </w:r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‘codebook</w:t>
              </w:r>
            </w:ins>
            <w:ins w:id="46" w:author="Ericsson" w:date="2024-05-08T17:39:00Z">
              <w:r w:rsid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4</w:t>
              </w:r>
            </w:ins>
            <w:ins w:id="47" w:author="Ericsson" w:date="2024-05-08T17:38:00Z">
              <w:r w:rsidR="008E2989" w:rsidRPr="008E2989">
                <w:rPr>
                  <w:rFonts w:ascii="Arial" w:hAnsi="Arial" w:cs="Arial"/>
                  <w:sz w:val="18"/>
                  <w:szCs w:val="18"/>
                  <w:lang w:val="en-US" w:eastAsia="ko-KR"/>
                </w:rPr>
                <w:t>’</w:t>
              </w:r>
            </w:ins>
          </w:p>
        </w:tc>
      </w:tr>
      <w:tr w:rsidR="00B70928" w:rsidRPr="00B70928" w14:paraId="7E2FECF9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4C4CC632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2272" w:type="dxa"/>
          </w:tcPr>
          <w:p w14:paraId="385C4A3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409" w:type="dxa"/>
          </w:tcPr>
          <w:p w14:paraId="47975ECB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747" w:type="dxa"/>
          </w:tcPr>
          <w:p w14:paraId="151C6A8A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sub>
                    </m:sSub>
                  </m:e>
                </m:d>
              </m:oMath>
            </m:oMathPara>
          </w:p>
        </w:tc>
      </w:tr>
      <w:tr w:rsidR="00B70928" w:rsidRPr="00B70928" w14:paraId="0820F7AE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0FA2F92E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2272" w:type="dxa"/>
          </w:tcPr>
          <w:p w14:paraId="7A3E22C3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409" w:type="dxa"/>
          </w:tcPr>
          <w:p w14:paraId="3CC896DD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2747" w:type="dxa"/>
          </w:tcPr>
          <w:p w14:paraId="7650783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layer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PUSCH</m:t>
                        </m:r>
                      </m:sup>
                    </m:sSubSup>
                  </m:e>
                </m:d>
              </m:oMath>
            </m:oMathPara>
          </w:p>
        </w:tc>
      </w:tr>
      <w:tr w:rsidR="00B70928" w:rsidRPr="00B70928" w14:paraId="01B00117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73CA8116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7428" w:type="dxa"/>
            <w:gridSpan w:val="3"/>
          </w:tcPr>
          <w:p w14:paraId="3AC70FA5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6019E519" w14:textId="77777777" w:rsidTr="008874DE">
        <w:trPr>
          <w:trHeight w:val="174"/>
        </w:trPr>
        <w:tc>
          <w:tcPr>
            <w:tcW w:w="2118" w:type="dxa"/>
            <w:vAlign w:val="center"/>
          </w:tcPr>
          <w:p w14:paraId="58268228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7428" w:type="dxa"/>
            <w:gridSpan w:val="3"/>
          </w:tcPr>
          <w:p w14:paraId="585C1837" w14:textId="77777777" w:rsidR="00B70928" w:rsidRPr="00B70928" w:rsidRDefault="00B70928" w:rsidP="00B7092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0928">
              <w:rPr>
                <w:rFonts w:ascii="Arial" w:hAnsi="Arial" w:cs="Arial"/>
                <w:sz w:val="18"/>
                <w:szCs w:val="16"/>
                <w:lang w:val="en-US" w:eastAsia="ko-KR"/>
              </w:rPr>
              <w:t>Reserved</w:t>
            </w:r>
          </w:p>
        </w:tc>
      </w:tr>
    </w:tbl>
    <w:p w14:paraId="5C76D83B" w14:textId="77777777" w:rsidR="00B70928" w:rsidRPr="00B70928" w:rsidRDefault="00B70928" w:rsidP="00B70928">
      <w:pPr>
        <w:rPr>
          <w:rFonts w:eastAsia="SimSun"/>
        </w:rPr>
      </w:pPr>
    </w:p>
    <w:p w14:paraId="56523BB4" w14:textId="77777777" w:rsidR="00B70928" w:rsidRPr="00B70928" w:rsidRDefault="00B70928" w:rsidP="00B70928">
      <w:pPr>
        <w:keepNext/>
        <w:keepLines/>
        <w:spacing w:before="60"/>
        <w:jc w:val="center"/>
        <w:rPr>
          <w:rFonts w:ascii="Arial" w:eastAsia="SimSun" w:hAnsi="Arial"/>
          <w:b/>
          <w:lang w:val="x-none"/>
        </w:rPr>
      </w:pPr>
      <w:r w:rsidRPr="00B70928">
        <w:rPr>
          <w:rFonts w:ascii="Arial" w:eastAsia="SimSun" w:hAnsi="Arial"/>
          <w:b/>
          <w:lang w:val="x-none"/>
        </w:rPr>
        <w:t xml:space="preserve">Table 6.2.3.1-3B: Factor related to PUSCH to PT-RS power ratio per layer per RE </w:t>
      </w:r>
      <w:r w:rsidR="000A6F0E" w:rsidRPr="00B70928">
        <w:rPr>
          <w:rFonts w:ascii="Arial" w:eastAsia="SimSun" w:hAnsi="Arial"/>
          <w:b/>
          <w:noProof/>
          <w:position w:val="-10"/>
          <w:lang w:val="x-none"/>
        </w:rPr>
        <w:object w:dxaOrig="732" w:dyaOrig="311" w14:anchorId="31FF12D6">
          <v:shape id="_x0000_i1036" type="#_x0000_t75" alt="" style="width:37.15pt;height:15.75pt;mso-width-percent:0;mso-height-percent:0;mso-width-percent:0;mso-height-percent:0" o:ole="">
            <v:imagedata r:id="rId21" o:title=""/>
          </v:shape>
          <o:OLEObject Type="Embed" ProgID="Equation.3" ShapeID="_x0000_i1036" DrawAspect="Content" ObjectID="_1777714123" r:id="rId35"/>
        </w:object>
      </w:r>
      <w:r w:rsidRPr="00B70928">
        <w:rPr>
          <w:rFonts w:ascii="Arial" w:eastAsia="SimSun" w:hAnsi="Arial"/>
          <w:b/>
          <w:lang w:val="x-none"/>
        </w:rPr>
        <w:t>for SDM PUSCH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699"/>
        <w:gridCol w:w="1620"/>
        <w:gridCol w:w="2999"/>
      </w:tblGrid>
      <w:tr w:rsidR="00B70928" w:rsidRPr="00B70928" w14:paraId="2E0DCBD9" w14:textId="77777777" w:rsidTr="008874DE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C9544A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i/>
                <w:color w:val="000000"/>
                <w:sz w:val="18"/>
                <w:szCs w:val="18"/>
                <w:lang w:val="en-US"/>
              </w:rPr>
              <w:t xml:space="preserve">UL-PTRS-power / </w:t>
            </w:r>
            <w:r w:rsidR="000A6F0E" w:rsidRPr="000A6F0E">
              <w:rPr>
                <w:rFonts w:ascii="Arial" w:eastAsia="Calibri" w:hAnsi="Arial" w:cs="Arial"/>
                <w:b/>
                <w:noProof/>
                <w:color w:val="000000"/>
                <w:position w:val="-12"/>
                <w:sz w:val="18"/>
                <w:szCs w:val="18"/>
                <w:lang w:val="en-US"/>
              </w:rPr>
              <w:object w:dxaOrig="732" w:dyaOrig="438" w14:anchorId="21825A3C">
                <v:shape id="_x0000_i1037" type="#_x0000_t75" alt="" style="width:37.15pt;height:21.4pt;mso-width-percent:0;mso-height-percent:0;mso-width-percent:0;mso-height-percent:0" o:ole="">
                  <v:imagedata r:id="rId29" o:title=""/>
                </v:shape>
                <o:OLEObject Type="Embed" ProgID="Equation.3" ShapeID="_x0000_i1037" DrawAspect="Content" ObjectID="_1777714124" r:id="rId36"/>
              </w:objec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5B363F0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 xml:space="preserve">The number of PUSCH layers associated with 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the same SRS resource set as 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>the PT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-</w:t>
            </w:r>
            <w:r w:rsidRPr="00B7092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  <w:t>RS port</w:t>
            </w:r>
          </w:p>
        </w:tc>
      </w:tr>
      <w:tr w:rsidR="00B70928" w:rsidRPr="00B70928" w14:paraId="437A553B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1F9E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93DDCC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B09614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</w:tr>
      <w:tr w:rsidR="00B70928" w:rsidRPr="00B70928" w14:paraId="2AF3E47E" w14:textId="77777777" w:rsidTr="008874DE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BB7" w14:textId="77777777" w:rsidR="00B70928" w:rsidRPr="00B70928" w:rsidRDefault="00B70928" w:rsidP="00B70928">
            <w:pPr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7688CE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All cases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B320E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Full coherent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6C4084" w14:textId="77777777" w:rsidR="00B70928" w:rsidRPr="00B70928" w:rsidRDefault="00B70928" w:rsidP="00B70928">
            <w:pPr>
              <w:keepNext/>
              <w:keepLines/>
              <w:tabs>
                <w:tab w:val="left" w:pos="851"/>
              </w:tabs>
              <w:snapToGrid w:val="0"/>
              <w:spacing w:after="0"/>
              <w:jc w:val="center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Partial and non- coherent and non-codebook based</w:t>
            </w:r>
          </w:p>
        </w:tc>
      </w:tr>
      <w:tr w:rsidR="00B70928" w:rsidRPr="00B70928" w14:paraId="6C507A91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5C3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854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3DD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BB6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</w:tr>
      <w:tr w:rsidR="00B70928" w:rsidRPr="00B70928" w14:paraId="2E0B6C86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0AA1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95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DA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7CE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3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lang w:val="en-US" w:eastAsia="ko-KR"/>
              </w:rPr>
              <w:t>Q</w:t>
            </w:r>
            <w:r w:rsidRPr="00B70928">
              <w:rPr>
                <w:rFonts w:ascii="Arial" w:eastAsia="Batang" w:hAnsi="Arial" w:cs="Arial"/>
                <w:i/>
                <w:color w:val="000000"/>
                <w:sz w:val="18"/>
                <w:szCs w:val="18"/>
                <w:vertAlign w:val="subscript"/>
                <w:lang w:val="en-US" w:eastAsia="ko-KR"/>
              </w:rPr>
              <w:t>p</w:t>
            </w:r>
          </w:p>
        </w:tc>
      </w:tr>
      <w:tr w:rsidR="00B70928" w:rsidRPr="00B70928" w14:paraId="63C02753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1D7C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10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87F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B70928" w:rsidRPr="00B70928" w14:paraId="3C7C50A0" w14:textId="77777777" w:rsidTr="008874DE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4EB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189" w14:textId="77777777" w:rsidR="00B70928" w:rsidRPr="00B70928" w:rsidRDefault="00B70928" w:rsidP="00B70928">
            <w:pPr>
              <w:keepNext/>
              <w:keepLines/>
              <w:snapToGrid w:val="0"/>
              <w:spacing w:after="0"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B70928">
              <w:rPr>
                <w:rFonts w:ascii="Arial" w:eastAsia="Batang" w:hAnsi="Arial" w:cs="Arial"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</w:tr>
    </w:tbl>
    <w:p w14:paraId="082DEDB5" w14:textId="77777777" w:rsidR="00B70928" w:rsidRPr="00B70928" w:rsidRDefault="00B70928" w:rsidP="00B70928">
      <w:pPr>
        <w:rPr>
          <w:rFonts w:eastAsia="SimSun"/>
        </w:rPr>
      </w:pPr>
    </w:p>
    <w:p w14:paraId="66289A12" w14:textId="77777777" w:rsidR="0077334B" w:rsidRDefault="0077334B" w:rsidP="0077334B">
      <w:pPr>
        <w:spacing w:after="0"/>
        <w:jc w:val="center"/>
        <w:rPr>
          <w:color w:val="FF0000"/>
        </w:rPr>
      </w:pPr>
      <w:r>
        <w:rPr>
          <w:color w:val="FF0000"/>
        </w:rPr>
        <w:t>&lt;Unchanged part omitted&gt;</w:t>
      </w:r>
    </w:p>
    <w:p w14:paraId="68C9CD36" w14:textId="77777777" w:rsidR="001E41F3" w:rsidRDefault="001E41F3">
      <w:pPr>
        <w:rPr>
          <w:noProof/>
        </w:rPr>
      </w:pPr>
    </w:p>
    <w:sectPr w:rsidR="001E41F3" w:rsidSect="000A6F0E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401" w14:textId="77777777" w:rsidR="00720847" w:rsidRDefault="00720847">
      <w:r>
        <w:separator/>
      </w:r>
    </w:p>
  </w:endnote>
  <w:endnote w:type="continuationSeparator" w:id="0">
    <w:p w14:paraId="51613C72" w14:textId="77777777" w:rsidR="00720847" w:rsidRDefault="0072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7F67" w14:textId="77777777" w:rsidR="00720847" w:rsidRDefault="00720847">
      <w:r>
        <w:separator/>
      </w:r>
    </w:p>
  </w:footnote>
  <w:footnote w:type="continuationSeparator" w:id="0">
    <w:p w14:paraId="73AB4072" w14:textId="77777777" w:rsidR="00720847" w:rsidRDefault="0072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E1A36"/>
    <w:rsid w:val="003F62C6"/>
    <w:rsid w:val="00410371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eader" Target="header4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8.w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3GPP Support Team</Company>
  <Lines>95</Lines>
  <LinksUpToDate>false</LinksUpToDate>
  <Paragraphs>27</Paragraphs>
  <ScaleCrop>false</ScaleCrop>
  <CharactersWithSpaces>13503</CharactersWithSpaces>
  <SharedDoc>false</SharedDoc>
  <HyperlinksChanged>false</HyperlinksChanged>
  <AppVersion>16.0000</AppVersion>
  <Characters>11511</Characters>
  <Pages>5</Pages>
  <DocSecurity>0</DocSecurity>
  <Words>2019</Words>
  <TotalTime>0</TotalTime>
  <Application>Microsoft Office Word</Application>
  <Template>3gpp_70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Sanders, John M Meredith</dc:creator>
  <dcterms:modified xsi:type="dcterms:W3CDTF">2024-05-20T03:41:00Z</dcterms:modified>
  <cp:keywords/>
  <dc:subject/>
  <dc:title>MTG_TITLE</dc:title>
  <cp:lastPrinted>2036-02-07T12:28:16Z</cp:lastPrinted>
  <cp:lastModifiedBy>Yuki Matsumura</cp:lastModifiedBy>
  <dcterms:created xsi:type="dcterms:W3CDTF">2024-05-20T03:37:00Z</dcterms:creat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