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8"/>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8"/>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8"/>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1"/>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0" w:type="auto"/>
        <w:tblInd w:w="108" w:type="dxa"/>
        <w:tblLook w:val="04A0" w:firstRow="1" w:lastRow="0" w:firstColumn="1" w:lastColumn="0" w:noHBand="0" w:noVBand="1"/>
      </w:tblPr>
      <w:tblGrid>
        <w:gridCol w:w="10260"/>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w:t>
      </w:r>
      <w:r w:rsidRPr="00093B80">
        <w:rPr>
          <w:rFonts w:ascii="Times New Roman" w:hAnsi="Times New Roman"/>
          <w:bCs/>
          <w:i/>
        </w:rPr>
        <w:lastRenderedPageBreak/>
        <w:t xml:space="preserve">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zero pads fields for TB2 in DCI. </w:t>
      </w:r>
    </w:p>
    <w:p w14:paraId="6957CE36"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5"/>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d"/>
        <w:tblW w:w="0" w:type="auto"/>
        <w:tblLook w:val="04A0" w:firstRow="1" w:lastRow="0" w:firstColumn="1" w:lastColumn="0" w:noHBand="0" w:noVBand="1"/>
      </w:tblPr>
      <w:tblGrid>
        <w:gridCol w:w="10171"/>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等线" w:hAnsi="Arial"/>
                <w:sz w:val="24"/>
                <w:lang w:eastAsia="zh-CN"/>
              </w:rPr>
            </w:pPr>
            <w:bookmarkStart w:id="1" w:name="_Toc146188031"/>
            <w:bookmarkStart w:id="2" w:name="_Toc161820056"/>
            <w:r w:rsidRPr="004A6E69">
              <w:rPr>
                <w:rFonts w:ascii="Arial" w:eastAsia="等线" w:hAnsi="Arial" w:hint="eastAsia"/>
                <w:sz w:val="24"/>
                <w:lang w:eastAsia="zh-CN"/>
              </w:rPr>
              <w:t>5.4.2.1</w:t>
            </w:r>
            <w:r w:rsidRPr="004A6E69">
              <w:rPr>
                <w:rFonts w:ascii="Arial" w:eastAsia="等线"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等线"/>
                <w:lang w:eastAsia="zh-CN"/>
              </w:rPr>
            </w:pPr>
            <w:r w:rsidRPr="004A6E69">
              <w:rPr>
                <w:rFonts w:eastAsia="等线"/>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等线"/>
                <w:lang w:eastAsia="zh-CN"/>
              </w:rPr>
            </w:pPr>
            <w:r w:rsidRPr="004A6E69">
              <w:rPr>
                <w:rFonts w:eastAsia="等线"/>
                <w:lang w:eastAsia="zh-CN"/>
              </w:rPr>
              <w:t>-</w:t>
            </w:r>
            <w:r w:rsidRPr="004A6E69">
              <w:rPr>
                <w:rFonts w:eastAsia="等线"/>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if the higher layer parameter </w:t>
            </w:r>
            <w:proofErr w:type="spellStart"/>
            <w:r w:rsidRPr="004A6E69">
              <w:rPr>
                <w:rFonts w:eastAsia="等线"/>
                <w:i/>
                <w:iCs/>
                <w:lang w:eastAsia="zh-CN"/>
              </w:rPr>
              <w:t>maxMIMO</w:t>
            </w:r>
            <w:proofErr w:type="spellEnd"/>
            <w:r w:rsidRPr="004A6E69">
              <w:rPr>
                <w:rFonts w:eastAsia="等线"/>
                <w:i/>
                <w:iCs/>
                <w:lang w:eastAsia="zh-CN"/>
              </w:rPr>
              <w:t xml:space="preserve">-Layers </w:t>
            </w:r>
            <w:r w:rsidRPr="000841EB">
              <w:rPr>
                <w:rFonts w:eastAsia="等线"/>
                <w:color w:val="FF0000"/>
                <w:lang w:eastAsia="zh-CN"/>
              </w:rPr>
              <w:t>or</w:t>
            </w:r>
            <w:r w:rsidRPr="000841EB">
              <w:rPr>
                <w:rFonts w:eastAsia="等线"/>
                <w:i/>
                <w:iCs/>
                <w:color w:val="FF0000"/>
                <w:lang w:eastAsia="zh-CN"/>
              </w:rPr>
              <w:t xml:space="preserve"> maxMIMO-Layers-v1810 </w:t>
            </w:r>
            <w:r w:rsidRPr="004A6E69">
              <w:rPr>
                <w:rFonts w:eastAsia="等线"/>
                <w:iCs/>
                <w:lang w:eastAsia="zh-CN"/>
              </w:rPr>
              <w:t>of</w:t>
            </w:r>
            <w:r w:rsidRPr="004A6E69">
              <w:rPr>
                <w:rFonts w:eastAsia="等线"/>
                <w:i/>
                <w:iCs/>
                <w:lang w:eastAsia="zh-CN"/>
              </w:rPr>
              <w:t xml:space="preserve"> PUSCH-</w:t>
            </w:r>
            <w:proofErr w:type="spellStart"/>
            <w:r w:rsidRPr="004A6E69">
              <w:rPr>
                <w:rFonts w:eastAsia="等线"/>
                <w:i/>
                <w:iCs/>
                <w:lang w:eastAsia="zh-CN"/>
              </w:rPr>
              <w:t>ServingCellConfig</w:t>
            </w:r>
            <w:proofErr w:type="spellEnd"/>
            <w:r w:rsidRPr="004A6E69">
              <w:rPr>
                <w:rFonts w:eastAsia="等线"/>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elseif the higher layer parameter </w:t>
            </w:r>
            <w:proofErr w:type="spellStart"/>
            <w:r w:rsidRPr="004A6E69">
              <w:rPr>
                <w:rFonts w:eastAsia="等线"/>
                <w:i/>
                <w:iCs/>
                <w:lang w:eastAsia="zh-CN"/>
              </w:rPr>
              <w:t>maxRank</w:t>
            </w:r>
            <w:proofErr w:type="spellEnd"/>
            <w:r w:rsidRPr="004A6E69">
              <w:rPr>
                <w:rFonts w:eastAsia="等线"/>
                <w:i/>
                <w:iCs/>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iCs/>
                <w:lang w:eastAsia="zh-CN"/>
              </w:rPr>
              <w:t>of</w:t>
            </w:r>
            <w:r w:rsidRPr="004A6E69">
              <w:rPr>
                <w:rFonts w:eastAsia="等线"/>
                <w:i/>
                <w:iCs/>
                <w:lang w:eastAsia="zh-CN"/>
              </w:rPr>
              <w:t xml:space="preserve"> </w:t>
            </w:r>
            <w:proofErr w:type="spellStart"/>
            <w:r w:rsidRPr="004A6E69">
              <w:rPr>
                <w:rFonts w:eastAsia="等线"/>
                <w:i/>
                <w:iCs/>
                <w:lang w:eastAsia="zh-CN"/>
              </w:rPr>
              <w:t>pusch-Config</w:t>
            </w:r>
            <w:proofErr w:type="spellEnd"/>
            <w:r w:rsidRPr="004A6E69">
              <w:rPr>
                <w:rFonts w:eastAsia="等线"/>
                <w:i/>
                <w:iCs/>
                <w:lang w:eastAsia="zh-CN"/>
              </w:rPr>
              <w:t xml:space="preserve"> </w:t>
            </w:r>
            <w:r w:rsidRPr="004A6E69">
              <w:rPr>
                <w:rFonts w:eastAsia="等线"/>
                <w:iCs/>
                <w:lang w:eastAsia="zh-CN"/>
              </w:rPr>
              <w:t>of the serving cell</w:t>
            </w:r>
            <w:r w:rsidRPr="004A6E69">
              <w:rPr>
                <w:rFonts w:eastAsia="等线"/>
                <w:lang w:eastAsia="zh-CN"/>
              </w:rPr>
              <w:t xml:space="preserve"> is configured, X is given by the maximum value of </w:t>
            </w:r>
            <w:proofErr w:type="spellStart"/>
            <w:r w:rsidRPr="004A6E69">
              <w:rPr>
                <w:rFonts w:eastAsia="等线"/>
                <w:i/>
                <w:lang w:eastAsia="zh-CN"/>
              </w:rPr>
              <w:t>maxRank</w:t>
            </w:r>
            <w:proofErr w:type="spellEnd"/>
            <w:r w:rsidRPr="004A6E69">
              <w:rPr>
                <w:rFonts w:eastAsia="等线"/>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等线" w:hAnsi="Arial"/>
                <w:sz w:val="22"/>
                <w:lang w:eastAsia="zh-CN"/>
              </w:rPr>
            </w:pPr>
            <w:bookmarkStart w:id="3" w:name="_Toc146188105"/>
            <w:bookmarkStart w:id="4" w:name="_Toc161820130"/>
            <w:r w:rsidRPr="00C04D20">
              <w:rPr>
                <w:rFonts w:ascii="Arial" w:eastAsia="等线" w:hAnsi="Arial" w:hint="eastAsia"/>
                <w:sz w:val="22"/>
                <w:lang w:eastAsia="zh-CN"/>
              </w:rPr>
              <w:t>7.3.1.1.2</w:t>
            </w:r>
            <w:r w:rsidRPr="00C04D20">
              <w:rPr>
                <w:rFonts w:ascii="Arial" w:eastAsia="等线"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等线"/>
              </w:rPr>
            </w:pPr>
            <w:r w:rsidRPr="00C04D20">
              <w:rPr>
                <w:rFonts w:eastAsia="等线" w:hint="eastAsia"/>
              </w:rPr>
              <w:t>F</w:t>
            </w:r>
            <w:r w:rsidRPr="00C04D20">
              <w:rPr>
                <w:rFonts w:eastAsia="等线"/>
              </w:rPr>
              <w:t xml:space="preserve">or transport block </w:t>
            </w:r>
            <w:r w:rsidRPr="00C04D20">
              <w:rPr>
                <w:rFonts w:eastAsia="等线" w:hint="eastAsia"/>
                <w:lang w:eastAsia="zh-CN"/>
              </w:rPr>
              <w:t>2 (</w:t>
            </w:r>
            <w:r w:rsidRPr="00C04D20">
              <w:rPr>
                <w:rFonts w:eastAsia="等线"/>
                <w:lang w:eastAsia="zh-CN"/>
              </w:rPr>
              <w:t xml:space="preserve">only present if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 xml:space="preserve">is configured or </w:t>
            </w:r>
            <w:r w:rsidRPr="00C04D20">
              <w:rPr>
                <w:rFonts w:eastAsia="等线"/>
                <w:i/>
              </w:rPr>
              <w:t>maxMIMO-Layers</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rFonts w:eastAsia="等线" w:hint="eastAsia"/>
                <w:lang w:eastAsia="zh-CN"/>
              </w:rPr>
              <w:t>)</w:t>
            </w:r>
            <w:r w:rsidRPr="00C04D20">
              <w:rPr>
                <w:rFonts w:eastAsia="等线"/>
              </w:rPr>
              <w:t>:</w:t>
            </w:r>
          </w:p>
          <w:p w14:paraId="56C6017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 xml:space="preserve">Modulation and coding scheme - </w:t>
            </w:r>
            <w:r w:rsidRPr="00C04D20">
              <w:rPr>
                <w:rFonts w:eastAsia="等线" w:hint="eastAsia"/>
                <w:lang w:eastAsia="zh-CN"/>
              </w:rPr>
              <w:t>5</w:t>
            </w:r>
            <w:r w:rsidRPr="00C04D20">
              <w:rPr>
                <w:rFonts w:eastAsia="等线"/>
              </w:rPr>
              <w:t xml:space="preserve"> bits as defined in Clause </w:t>
            </w:r>
            <w:r w:rsidRPr="00C04D20">
              <w:rPr>
                <w:rFonts w:eastAsia="等线" w:hint="eastAsia"/>
                <w:lang w:eastAsia="zh-CN"/>
              </w:rPr>
              <w:t>6.1.4.1</w:t>
            </w:r>
            <w:r w:rsidRPr="00C04D20">
              <w:rPr>
                <w:rFonts w:eastAsia="等线"/>
              </w:rPr>
              <w:t xml:space="preserve"> of [</w:t>
            </w:r>
            <w:r w:rsidRPr="00C04D20">
              <w:rPr>
                <w:rFonts w:eastAsia="等线" w:hint="eastAsia"/>
                <w:lang w:eastAsia="zh-CN"/>
              </w:rPr>
              <w:t>6, TS</w:t>
            </w:r>
            <w:r w:rsidRPr="00C04D20">
              <w:rPr>
                <w:rFonts w:eastAsia="等线"/>
                <w:lang w:eastAsia="zh-CN"/>
              </w:rPr>
              <w:t xml:space="preserve"> </w:t>
            </w:r>
            <w:r w:rsidRPr="00C04D20">
              <w:rPr>
                <w:rFonts w:eastAsia="等线" w:hint="eastAsia"/>
                <w:lang w:eastAsia="zh-CN"/>
              </w:rPr>
              <w:t>38.214</w:t>
            </w:r>
            <w:r w:rsidRPr="00C04D20">
              <w:rPr>
                <w:rFonts w:eastAsia="等线"/>
              </w:rPr>
              <w:t>]</w:t>
            </w:r>
          </w:p>
          <w:p w14:paraId="0532B10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等线"/>
              </w:rPr>
              <w:t>-</w:t>
            </w:r>
            <w:r w:rsidRPr="00C04D20">
              <w:rPr>
                <w:rFonts w:eastAsia="等线" w:hint="eastAsia"/>
                <w:lang w:eastAsia="zh-CN"/>
              </w:rPr>
              <w:tab/>
            </w:r>
            <w:r w:rsidRPr="00C04D20">
              <w:rPr>
                <w:rFonts w:eastAsia="等线"/>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等线"/>
                <w:lang w:eastAsia="zh-CN"/>
              </w:rPr>
            </w:pPr>
            <w:r w:rsidRPr="00C04D20">
              <w:rPr>
                <w:lang w:eastAsia="zh-CN"/>
              </w:rPr>
              <w:t xml:space="preserve">If "Bandwidth part indicator" field indicates a bandwidth part other than the active bandwidth part,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if UE supports operation with </w:t>
            </w:r>
            <w:proofErr w:type="spellStart"/>
            <w:r w:rsidRPr="00C04D20">
              <w:rPr>
                <w:rFonts w:eastAsia="等线"/>
                <w:i/>
                <w:lang w:eastAsia="zh-CN"/>
              </w:rPr>
              <w:t>maxMIMO</w:t>
            </w:r>
            <w:proofErr w:type="spellEnd"/>
            <w:r w:rsidRPr="00C04D20">
              <w:rPr>
                <w:rFonts w:eastAsia="等线"/>
                <w:i/>
                <w:lang w:eastAsia="zh-CN"/>
              </w:rPr>
              <w:t>-Layers</w:t>
            </w:r>
            <w:r w:rsidRPr="00C04D20">
              <w:rPr>
                <w:rFonts w:eastAsia="等线"/>
                <w:lang w:eastAsia="zh-CN"/>
              </w:rPr>
              <w:t xml:space="preserve"> and the higher layer parameter </w:t>
            </w:r>
            <w:proofErr w:type="spellStart"/>
            <w:r w:rsidRPr="00C04D20">
              <w:rPr>
                <w:rFonts w:eastAsia="等线"/>
                <w:i/>
                <w:iCs/>
                <w:lang w:eastAsia="zh-CN"/>
              </w:rPr>
              <w:t>maxMIMO</w:t>
            </w:r>
            <w:proofErr w:type="spellEnd"/>
            <w:r w:rsidRPr="00C04D20">
              <w:rPr>
                <w:rFonts w:eastAsia="等线"/>
                <w:i/>
                <w:iCs/>
                <w:lang w:eastAsia="zh-CN"/>
              </w:rPr>
              <w:t xml:space="preserve">-Layers </w:t>
            </w:r>
            <w:r w:rsidRPr="000841EB">
              <w:rPr>
                <w:rFonts w:eastAsia="等线"/>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of</w:t>
            </w:r>
            <w:r w:rsidRPr="00C04D20">
              <w:rPr>
                <w:rFonts w:eastAsia="等线"/>
                <w:i/>
                <w:iCs/>
                <w:lang w:eastAsia="zh-CN"/>
              </w:rPr>
              <w:t xml:space="preserve"> PUSCH-</w:t>
            </w:r>
            <w:proofErr w:type="spellStart"/>
            <w:r w:rsidRPr="00C04D20">
              <w:rPr>
                <w:rFonts w:eastAsia="等线"/>
                <w:i/>
                <w:iCs/>
                <w:lang w:eastAsia="zh-CN"/>
              </w:rPr>
              <w:t>ServingCellConfig</w:t>
            </w:r>
            <w:proofErr w:type="spellEnd"/>
            <w:r w:rsidRPr="00C04D20">
              <w:rPr>
                <w:rFonts w:eastAsia="等线"/>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maxMIMO-LayersforSdm</w:t>
            </w:r>
            <w:proofErr w:type="spellEnd"/>
            <w:r w:rsidRPr="00C04D20">
              <w:rPr>
                <w:rFonts w:eastAsia="等线"/>
                <w:lang w:eastAsia="zh-CN"/>
              </w:rPr>
              <w:t xml:space="preserve">} if </w:t>
            </w:r>
            <w:proofErr w:type="spellStart"/>
            <w:r w:rsidRPr="00C04D20">
              <w:rPr>
                <w:rFonts w:eastAsia="等线"/>
                <w:i/>
                <w:lang w:eastAsia="zh-CN"/>
              </w:rPr>
              <w:t>maxMIMO-LayersforSdm</w:t>
            </w:r>
            <w:proofErr w:type="spellEnd"/>
            <w:r w:rsidRPr="00C04D20">
              <w:rPr>
                <w:rFonts w:eastAsia="等线"/>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maxMIMO-LayersforSfn</w:t>
            </w:r>
            <w:proofErr w:type="spellEnd"/>
            <w:r w:rsidRPr="00C04D20">
              <w:rPr>
                <w:rFonts w:eastAsia="等线"/>
                <w:lang w:eastAsia="zh-CN"/>
              </w:rPr>
              <w:t xml:space="preserve">} if </w:t>
            </w:r>
            <w:proofErr w:type="spellStart"/>
            <w:r w:rsidRPr="00C04D20">
              <w:rPr>
                <w:rFonts w:eastAsia="等线"/>
                <w:i/>
                <w:lang w:eastAsia="zh-CN"/>
              </w:rPr>
              <w:t>maxMIMO-LayersforSfn</w:t>
            </w:r>
            <w:proofErr w:type="spellEnd"/>
            <w:r w:rsidRPr="00C04D20">
              <w:rPr>
                <w:rFonts w:eastAsia="等线"/>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iCs/>
                <w:lang w:eastAsia="zh-CN"/>
              </w:rPr>
              <w:t xml:space="preserve"> </w:t>
            </w:r>
            <w:r w:rsidRPr="000841EB">
              <w:rPr>
                <w:rFonts w:eastAsia="等线"/>
                <w:iCs/>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w:t>
            </w:r>
            <w:r w:rsidRPr="00C04D20">
              <w:rPr>
                <w:rFonts w:eastAsia="等线"/>
                <w:lang w:eastAsia="zh-CN"/>
              </w:rPr>
              <w:t>therwise</w:t>
            </w:r>
          </w:p>
          <w:p w14:paraId="6F04E5C1" w14:textId="77777777" w:rsidR="002E772C"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r>
            <w:proofErr w:type="gramStart"/>
            <w:r w:rsidRPr="00C04D20">
              <w:rPr>
                <w:rFonts w:eastAsia="等线"/>
                <w:lang w:eastAsia="zh-CN"/>
              </w:rPr>
              <w:t>otherwise</w:t>
            </w:r>
            <w:proofErr w:type="gramEnd"/>
            <w:r w:rsidRPr="00C04D20">
              <w:rPr>
                <w:rFonts w:eastAsia="等线"/>
                <w:lang w:eastAsia="zh-CN"/>
              </w:rPr>
              <w:t xml:space="preserve">, </w:t>
            </w:r>
            <w:proofErr w:type="spellStart"/>
            <w:r w:rsidRPr="00C04D20">
              <w:rPr>
                <w:rFonts w:eastAsia="等线"/>
                <w:i/>
                <w:lang w:eastAsia="zh-CN"/>
              </w:rPr>
              <w:t>L</w:t>
            </w:r>
            <w:r w:rsidRPr="00C04D20">
              <w:rPr>
                <w:rFonts w:eastAsia="等线"/>
                <w:i/>
                <w:vertAlign w:val="subscript"/>
                <w:lang w:eastAsia="zh-CN"/>
              </w:rPr>
              <w:t>max</w:t>
            </w:r>
            <w:proofErr w:type="spellEnd"/>
            <w:r w:rsidRPr="00C04D20">
              <w:rPr>
                <w:rFonts w:eastAsia="等线"/>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等线"/>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lastRenderedPageBreak/>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7.3.1.1.2-5B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 8, and according to </w:t>
            </w:r>
            <w:r w:rsidRPr="00C04D20">
              <w:rPr>
                <w:rFonts w:eastAsia="等线"/>
                <w:i/>
                <w:lang w:eastAsia="zh-CN"/>
              </w:rPr>
              <w:t>ULcodebookFC-N1N2</w:t>
            </w:r>
            <w:r w:rsidRPr="00C04D20">
              <w:rPr>
                <w:rFonts w:eastAsia="等线"/>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7.3.1.1.2-5C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=7, and according to </w:t>
            </w:r>
            <w:r w:rsidRPr="00C04D20">
              <w:rPr>
                <w:rFonts w:eastAsia="等线"/>
                <w:i/>
                <w:lang w:eastAsia="zh-CN"/>
              </w:rPr>
              <w:t>ULcodebookFC-N1N2</w:t>
            </w:r>
            <w:r w:rsidRPr="00C04D20">
              <w:rPr>
                <w:rFonts w:eastAsia="等线"/>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7.3.1.1.2-5D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=4, 5 or 6,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6 or 7 bits according to Table 7.3.1.1.2-5E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 =1, 2 or 3 if transform precoder is disabled, and according to transform </w:t>
            </w:r>
            <w:proofErr w:type="spellStart"/>
            <w:r w:rsidRPr="00C04D20">
              <w:rPr>
                <w:rFonts w:eastAsia="等线"/>
                <w:lang w:eastAsia="zh-CN"/>
              </w:rPr>
              <w:t>precoder</w:t>
            </w:r>
            <w:proofErr w:type="spellEnd"/>
            <w:r w:rsidRPr="00C04D20">
              <w:rPr>
                <w:rFonts w:eastAsia="等线"/>
                <w:lang w:eastAsia="zh-CN"/>
              </w:rPr>
              <w:t xml:space="preserve"> and </w:t>
            </w:r>
            <w:proofErr w:type="spellStart"/>
            <w:r w:rsidRPr="00C04D20">
              <w:rPr>
                <w:rFonts w:eastAsia="等线"/>
                <w:i/>
                <w:lang w:eastAsia="zh-CN"/>
              </w:rPr>
              <w:t>maxRank</w:t>
            </w:r>
            <w:proofErr w:type="spellEnd"/>
            <w:r w:rsidRPr="00C04D20">
              <w:rPr>
                <w:rFonts w:eastAsia="等线"/>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8 bits according to Table 7.3.1.1.2-5F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proofErr w:type="spellStart"/>
            <w:r w:rsidRPr="00C04D20">
              <w:rPr>
                <w:rFonts w:eastAsia="等线"/>
                <w:i/>
                <w:lang w:eastAsia="zh-CN"/>
              </w:rPr>
              <w:t>ul-FullPowerTransmission</w:t>
            </w:r>
            <w:proofErr w:type="spellEnd"/>
            <w:r w:rsidRPr="00C04D20">
              <w:rPr>
                <w:rFonts w:eastAsia="等线"/>
                <w:lang w:eastAsia="zh-CN"/>
              </w:rPr>
              <w:t xml:space="preserve"> is not configured or configured to </w:t>
            </w:r>
            <w:r w:rsidRPr="00C04D20">
              <w:rPr>
                <w:rFonts w:eastAsia="等线"/>
                <w:i/>
                <w:lang w:eastAsia="zh-CN"/>
              </w:rPr>
              <w:t>fullpowerMode2</w:t>
            </w:r>
            <w:r w:rsidRPr="00C04D20">
              <w:rPr>
                <w:rFonts w:eastAsia="等线"/>
                <w:lang w:eastAsia="zh-CN"/>
              </w:rPr>
              <w:t xml:space="preserve"> or configured to </w:t>
            </w:r>
            <w:proofErr w:type="spellStart"/>
            <w:r w:rsidRPr="00C04D20">
              <w:rPr>
                <w:rFonts w:eastAsia="等线"/>
                <w:i/>
                <w:lang w:eastAsia="zh-CN"/>
              </w:rPr>
              <w:t>fullpower</w:t>
            </w:r>
            <w:proofErr w:type="spellEnd"/>
            <w:r w:rsidRPr="00C04D20">
              <w:rPr>
                <w:rFonts w:eastAsia="等线"/>
                <w:lang w:eastAsia="zh-CN"/>
              </w:rPr>
              <w:t xml:space="preserve">,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7.3.1.1.2-5G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lang w:eastAsia="zh-CN"/>
              </w:rPr>
              <w:t>maxRank</w:t>
            </w:r>
            <w:proofErr w:type="spellEnd"/>
            <w:r w:rsidRPr="00C04D20">
              <w:rPr>
                <w:rFonts w:eastAsia="等线"/>
                <w:lang w:eastAsia="zh-CN"/>
              </w:rPr>
              <w:t xml:space="preserve">=2, 3 or 4,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3 bits according to Table 7.3.1.1.2-5H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=1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7.3.1.1.2-5I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proofErr w:type="spellStart"/>
            <w:r w:rsidRPr="00C04D20">
              <w:rPr>
                <w:rFonts w:eastAsia="等线"/>
                <w:i/>
                <w:iCs/>
              </w:rPr>
              <w:t>ul-FullPowerTransmission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5, 9 or 10 bits according to Table 7.3.1.1.2-5J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w:t>
            </w:r>
            <w:proofErr w:type="spellStart"/>
            <w:r w:rsidRPr="00C04D20">
              <w:rPr>
                <w:rFonts w:eastAsia="等线"/>
                <w:lang w:eastAsia="zh-CN"/>
              </w:rPr>
              <w:t>precoder</w:t>
            </w:r>
            <w:proofErr w:type="spellEnd"/>
            <w:r w:rsidRPr="00C04D20">
              <w:rPr>
                <w:rFonts w:eastAsia="等线"/>
                <w:lang w:eastAsia="zh-CN"/>
              </w:rPr>
              <w:t xml:space="preserve"> and </w:t>
            </w:r>
            <w:proofErr w:type="spellStart"/>
            <w:r w:rsidRPr="00C04D20">
              <w:rPr>
                <w:rFonts w:eastAsia="等线"/>
                <w:i/>
                <w:lang w:eastAsia="zh-CN"/>
              </w:rPr>
              <w:t>maxRank</w:t>
            </w:r>
            <w:proofErr w:type="spellEnd"/>
            <w:r w:rsidRPr="00C04D20">
              <w:rPr>
                <w:rFonts w:eastAsia="等线"/>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7.3.1.1.2-5K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proofErr w:type="spellStart"/>
            <w:r w:rsidRPr="00C04D20">
              <w:rPr>
                <w:rFonts w:eastAsia="等线"/>
                <w:i/>
                <w:iCs/>
              </w:rPr>
              <w:t>ul-FullPowerTransmission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7, 9 or 10 bits according to Table 7.3.1.1.2-5L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not configured or configured to</w:t>
            </w:r>
            <w:r w:rsidRPr="00C04D20">
              <w:rPr>
                <w:rFonts w:eastAsia="等线"/>
                <w:i/>
                <w:lang w:eastAsia="zh-CN"/>
              </w:rPr>
              <w:t xml:space="preserve">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w:t>
            </w:r>
            <w:proofErr w:type="spellStart"/>
            <w:r w:rsidRPr="00C04D20">
              <w:rPr>
                <w:rFonts w:eastAsia="等线"/>
                <w:lang w:eastAsia="zh-CN"/>
              </w:rPr>
              <w:t>precoder</w:t>
            </w:r>
            <w:proofErr w:type="spellEnd"/>
            <w:r w:rsidRPr="00C04D20">
              <w:rPr>
                <w:rFonts w:eastAsia="等线"/>
                <w:lang w:eastAsia="zh-CN"/>
              </w:rPr>
              <w:t xml:space="preserve"> and </w:t>
            </w:r>
            <w:proofErr w:type="spellStart"/>
            <w:r w:rsidRPr="00C04D20">
              <w:rPr>
                <w:rFonts w:eastAsia="等线"/>
                <w:i/>
                <w:lang w:eastAsia="zh-CN"/>
              </w:rPr>
              <w:t>maxRank</w:t>
            </w:r>
            <w:proofErr w:type="spellEnd"/>
            <w:r w:rsidRPr="00C04D20">
              <w:rPr>
                <w:rFonts w:eastAsia="等线"/>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7.3.1.1.2-5M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lang w:eastAsia="zh-CN"/>
              </w:rPr>
              <w:t>maxRank</w:t>
            </w:r>
            <w:proofErr w:type="spellEnd"/>
            <w:r w:rsidRPr="00C04D20">
              <w:rPr>
                <w:rFonts w:eastAsia="等线"/>
                <w:lang w:eastAsia="zh-CN"/>
              </w:rPr>
              <w:t xml:space="preserve">=2, 3 or 4,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bits according to Table 7.3.1.1.2-5N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=1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9 or 10 bits according to Table 7.3.1.1.2-5O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w:t>
            </w:r>
            <w:proofErr w:type="spellStart"/>
            <w:r w:rsidRPr="00C04D20">
              <w:rPr>
                <w:rFonts w:eastAsia="等线"/>
                <w:lang w:eastAsia="zh-CN"/>
              </w:rPr>
              <w:t>precoder</w:t>
            </w:r>
            <w:proofErr w:type="spellEnd"/>
            <w:r w:rsidRPr="00C04D20">
              <w:rPr>
                <w:rFonts w:eastAsia="等线"/>
                <w:lang w:eastAsia="zh-CN"/>
              </w:rPr>
              <w:t xml:space="preserve"> and </w:t>
            </w:r>
            <w:proofErr w:type="spellStart"/>
            <w:r w:rsidRPr="00C04D20">
              <w:rPr>
                <w:rFonts w:eastAsia="等线"/>
                <w:i/>
                <w:lang w:eastAsia="zh-CN"/>
              </w:rPr>
              <w:t>maxRank</w:t>
            </w:r>
            <w:proofErr w:type="spellEnd"/>
            <w:r w:rsidRPr="00C04D20">
              <w:rPr>
                <w:rFonts w:eastAsia="等线"/>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等线"/>
                <w:lang w:eastAsia="zh-CN"/>
              </w:rPr>
              <w:t>-</w:t>
            </w:r>
            <w:r w:rsidRPr="00C04D20">
              <w:rPr>
                <w:rFonts w:eastAsia="等线"/>
                <w:lang w:eastAsia="zh-CN"/>
              </w:rPr>
              <w:tab/>
              <w:t xml:space="preserve">5, 7, 9 or 10 bits according to Table 7.3.1.1.2-5P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w:t>
            </w:r>
            <w:proofErr w:type="spellStart"/>
            <w:r w:rsidRPr="00C04D20">
              <w:rPr>
                <w:rFonts w:eastAsia="等线"/>
                <w:lang w:eastAsia="zh-CN"/>
              </w:rPr>
              <w:t>precoder</w:t>
            </w:r>
            <w:proofErr w:type="spellEnd"/>
            <w:r w:rsidRPr="00C04D20">
              <w:rPr>
                <w:rFonts w:eastAsia="等线"/>
                <w:lang w:eastAsia="zh-CN"/>
              </w:rPr>
              <w:t xml:space="preserve">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w:t>
            </w:r>
            <w:proofErr w:type="spellStart"/>
            <w:r w:rsidRPr="00C04D20">
              <w:rPr>
                <w:rFonts w:eastAsia="等线"/>
                <w:lang w:eastAsia="zh-CN"/>
              </w:rPr>
              <w:t>precoder</w:t>
            </w:r>
            <w:proofErr w:type="spellEnd"/>
            <w:r w:rsidRPr="00C04D20">
              <w:rPr>
                <w:rFonts w:eastAsia="等线"/>
                <w:lang w:eastAsia="zh-CN"/>
              </w:rPr>
              <w:t xml:space="preserve"> is disabled, </w:t>
            </w:r>
            <w:proofErr w:type="spellStart"/>
            <w:r w:rsidRPr="00C04D20">
              <w:rPr>
                <w:rFonts w:eastAsia="等线"/>
                <w:i/>
              </w:rPr>
              <w:t>ul-FullPowerTransmission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w:t>
            </w:r>
            <w:proofErr w:type="spellStart"/>
            <w:r w:rsidRPr="00C04D20">
              <w:rPr>
                <w:rFonts w:eastAsia="等线"/>
                <w:lang w:eastAsia="zh-CN"/>
              </w:rPr>
              <w:t>precoder</w:t>
            </w:r>
            <w:proofErr w:type="spellEnd"/>
            <w:r w:rsidRPr="00C04D20">
              <w:rPr>
                <w:rFonts w:eastAsia="等线"/>
                <w:lang w:eastAsia="zh-CN"/>
              </w:rPr>
              <w:t xml:space="preserve"> and </w:t>
            </w:r>
            <w:proofErr w:type="spellStart"/>
            <w:r w:rsidRPr="00C04D20">
              <w:rPr>
                <w:rFonts w:eastAsia="等线"/>
                <w:i/>
                <w:lang w:eastAsia="zh-CN"/>
              </w:rPr>
              <w:t>maxRank</w:t>
            </w:r>
            <w:proofErr w:type="spellEnd"/>
            <w:r w:rsidRPr="00C04D20">
              <w:rPr>
                <w:rFonts w:eastAsia="等线"/>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等线" w:hint="eastAsia"/>
                <w:lang w:eastAsia="zh-CN"/>
              </w:rPr>
              <w:t>For</w:t>
            </w:r>
            <w:r w:rsidRPr="00C04D20">
              <w:rPr>
                <w:rFonts w:eastAsia="等线"/>
                <w:lang w:eastAsia="zh-CN"/>
              </w:rPr>
              <w:t xml:space="preserve"> the higher layer parameter </w:t>
            </w:r>
            <w:proofErr w:type="spellStart"/>
            <w:r w:rsidRPr="00C04D20">
              <w:rPr>
                <w:rFonts w:eastAsia="等线"/>
                <w:i/>
                <w:lang w:eastAsia="zh-CN"/>
              </w:rPr>
              <w:t>txConfig</w:t>
            </w:r>
            <w:proofErr w:type="spellEnd"/>
            <w:r w:rsidRPr="00C04D20">
              <w:rPr>
                <w:rFonts w:eastAsia="等线"/>
                <w:i/>
                <w:lang w:eastAsia="zh-CN"/>
              </w:rPr>
              <w:t>=codebook</w:t>
            </w:r>
            <w:r w:rsidRPr="00C04D20">
              <w:rPr>
                <w:rFonts w:eastAsia="等线"/>
                <w:lang w:eastAsia="zh-CN"/>
              </w:rPr>
              <w:t xml:space="preserve">, if </w:t>
            </w:r>
            <w:proofErr w:type="spellStart"/>
            <w:r w:rsidRPr="00C04D20">
              <w:rPr>
                <w:rFonts w:eastAsia="等线"/>
                <w:i/>
                <w:iCs/>
              </w:rPr>
              <w:t>ul-FullPowerTransmission</w:t>
            </w:r>
            <w:proofErr w:type="spellEnd"/>
            <w:r w:rsidRPr="00C04D20">
              <w:rPr>
                <w:rFonts w:eastAsia="等线"/>
                <w:lang w:eastAsia="zh-CN"/>
              </w:rPr>
              <w:t xml:space="preserve"> is configured to </w:t>
            </w:r>
            <w:r w:rsidRPr="00C04D20">
              <w:rPr>
                <w:rFonts w:eastAsia="等线"/>
                <w:i/>
                <w:iCs/>
              </w:rPr>
              <w:t>fullpowerMode2</w:t>
            </w:r>
            <w:r w:rsidRPr="00C04D20">
              <w:rPr>
                <w:rFonts w:eastAsia="等线"/>
                <w:lang w:eastAsia="zh-CN"/>
              </w:rPr>
              <w:t xml:space="preserve">, </w:t>
            </w:r>
            <w:proofErr w:type="spellStart"/>
            <w:r w:rsidRPr="00C04D20">
              <w:rPr>
                <w:rFonts w:eastAsia="等线"/>
                <w:lang w:eastAsia="zh-CN"/>
              </w:rPr>
              <w:t>maxRank</w:t>
            </w:r>
            <w:proofErr w:type="spellEnd"/>
            <w:r w:rsidRPr="00C04D20">
              <w:rPr>
                <w:rFonts w:eastAsia="等线"/>
                <w:lang w:eastAsia="zh-CN"/>
              </w:rPr>
              <w:t xml:space="preserve"> is configured to be larger than 2, and at least one SRS resource with 4 antenna ports or 8 antenna ports is configured in the SRS resource set indicated by SRS resource set indicator field if present, otherwise in an SRS </w:t>
            </w:r>
            <w:r w:rsidRPr="00C04D20">
              <w:rPr>
                <w:rFonts w:eastAsia="等线"/>
                <w:lang w:eastAsia="zh-CN"/>
              </w:rPr>
              <w:lastRenderedPageBreak/>
              <w:t>resource set with usage set to 'codebook', and an SRS resource with 2 antenna ports is indicated via SRI in the same 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等线"/>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等线"/>
                <w:lang w:eastAsia="zh-CN"/>
              </w:rPr>
            </w:pPr>
            <w:r w:rsidRPr="00C04D20">
              <w:rPr>
                <w:rFonts w:eastAsia="等线"/>
                <w:lang w:eastAsia="zh-CN"/>
              </w:rPr>
              <w:t xml:space="preserve">For the higher layer parameter </w:t>
            </w:r>
            <w:proofErr w:type="spellStart"/>
            <w:r w:rsidRPr="00C04D20">
              <w:rPr>
                <w:rFonts w:eastAsia="等线"/>
                <w:i/>
              </w:rPr>
              <w:t>txConfig</w:t>
            </w:r>
            <w:proofErr w:type="spellEnd"/>
            <w:r w:rsidRPr="00C04D20">
              <w:rPr>
                <w:rFonts w:eastAsia="等线" w:hint="eastAsia"/>
                <w:i/>
                <w:lang w:eastAsia="zh-CN"/>
              </w:rPr>
              <w:t xml:space="preserve"> = </w:t>
            </w:r>
            <w:r w:rsidRPr="00C04D20">
              <w:rPr>
                <w:rFonts w:eastAsia="等线"/>
                <w:i/>
                <w:lang w:eastAsia="zh-CN"/>
              </w:rPr>
              <w:t>code</w:t>
            </w:r>
            <w:r w:rsidRPr="00C04D20">
              <w:rPr>
                <w:rFonts w:eastAsia="等线" w:hint="eastAsia"/>
                <w:i/>
                <w:lang w:eastAsia="zh-CN"/>
              </w:rPr>
              <w:t>b</w:t>
            </w:r>
            <w:r w:rsidRPr="00C04D20">
              <w:rPr>
                <w:rFonts w:eastAsia="等线"/>
                <w:i/>
                <w:lang w:eastAsia="zh-CN"/>
              </w:rPr>
              <w:t>ook</w:t>
            </w:r>
            <w:r w:rsidRPr="00C04D20">
              <w:rPr>
                <w:rFonts w:eastAsia="等线"/>
                <w:lang w:eastAsia="zh-CN"/>
              </w:rPr>
              <w:t xml:space="preserve">, if different SRS resources with different number of antenna ports are configured, the </w:t>
            </w:r>
            <w:proofErr w:type="spellStart"/>
            <w:r w:rsidRPr="00C04D20">
              <w:rPr>
                <w:rFonts w:eastAsia="等线"/>
                <w:lang w:eastAsia="zh-CN"/>
              </w:rPr>
              <w:t>bitwidth</w:t>
            </w:r>
            <w:proofErr w:type="spellEnd"/>
            <w:r w:rsidRPr="00C04D20">
              <w:rPr>
                <w:rFonts w:eastAsia="等线"/>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等线"/>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hint="eastAsia"/>
                <w:lang w:eastAsia="zh-CN"/>
              </w:rPr>
              <w:tab/>
              <w:t>CSI request</w:t>
            </w:r>
            <w:r w:rsidRPr="00C04D20">
              <w:rPr>
                <w:rFonts w:eastAsia="等线"/>
              </w:rPr>
              <w:t xml:space="preserve"> - </w:t>
            </w:r>
            <w:r w:rsidRPr="00C04D20">
              <w:rPr>
                <w:rFonts w:eastAsia="等线" w:hint="eastAsia"/>
                <w:lang w:eastAsia="zh-CN"/>
              </w:rPr>
              <w:t>0, 1, 2, 3, 4, 5, or 6</w:t>
            </w:r>
            <w:r w:rsidRPr="00C04D20">
              <w:rPr>
                <w:rFonts w:eastAsia="等线"/>
              </w:rPr>
              <w:t xml:space="preserve"> bits</w:t>
            </w:r>
            <w:r w:rsidRPr="00C04D20">
              <w:rPr>
                <w:rFonts w:eastAsia="等线" w:hint="eastAsia"/>
                <w:lang w:eastAsia="zh-CN"/>
              </w:rPr>
              <w:t xml:space="preserve"> determined by higher layer parameter </w:t>
            </w:r>
            <w:proofErr w:type="spellStart"/>
            <w:r w:rsidRPr="00C04D20">
              <w:rPr>
                <w:rFonts w:eastAsia="等线"/>
                <w:i/>
                <w:lang w:eastAsia="zh-CN"/>
              </w:rPr>
              <w:t>reportTriggerSize</w:t>
            </w:r>
            <w:proofErr w:type="spellEnd"/>
            <w:r w:rsidRPr="00C04D20">
              <w:rPr>
                <w:rFonts w:eastAsia="等线"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rPr>
              <w:tab/>
            </w:r>
            <w:r w:rsidRPr="00C04D20">
              <w:rPr>
                <w:rFonts w:eastAsia="等线" w:hint="eastAsia"/>
                <w:lang w:eastAsia="zh-CN"/>
              </w:rPr>
              <w:t xml:space="preserve">CBG transmission information </w:t>
            </w:r>
            <w:r w:rsidRPr="00C04D20">
              <w:rPr>
                <w:rFonts w:eastAsia="等线"/>
                <w:lang w:eastAsia="zh-CN"/>
              </w:rPr>
              <w:t>(CBGTI)</w:t>
            </w:r>
            <w:r w:rsidRPr="00C04D20">
              <w:rPr>
                <w:rFonts w:eastAsia="等线"/>
              </w:rPr>
              <w:t xml:space="preserve"> - </w:t>
            </w:r>
            <w:r w:rsidRPr="00C04D20">
              <w:rPr>
                <w:rFonts w:eastAsia="等线" w:hint="eastAsia"/>
                <w:lang w:eastAsia="zh-CN"/>
              </w:rPr>
              <w:t>0</w:t>
            </w:r>
            <w:r w:rsidRPr="00C04D20">
              <w:rPr>
                <w:rFonts w:eastAsia="等线"/>
                <w:lang w:eastAsia="zh-CN"/>
              </w:rPr>
              <w:t xml:space="preserve"> bit if higher layer parameter </w:t>
            </w:r>
            <w:proofErr w:type="spellStart"/>
            <w:r w:rsidRPr="00C04D20">
              <w:rPr>
                <w:rFonts w:eastAsia="等线"/>
                <w:i/>
                <w:lang w:eastAsia="zh-CN"/>
              </w:rPr>
              <w:t>codeBlockGroupTransmission</w:t>
            </w:r>
            <w:proofErr w:type="spellEnd"/>
            <w:r w:rsidRPr="00C04D20">
              <w:rPr>
                <w:rFonts w:eastAsia="等线"/>
                <w:lang w:eastAsia="zh-CN"/>
              </w:rPr>
              <w:t xml:space="preserve"> for PUSCH is not configured or </w:t>
            </w:r>
            <w:r w:rsidRPr="00C04D20">
              <w:rPr>
                <w:rFonts w:eastAsia="等线"/>
              </w:rPr>
              <w:t xml:space="preserve">if the number of scheduled PUSCH indicated by the </w:t>
            </w:r>
            <w:r w:rsidRPr="00C04D20">
              <w:rPr>
                <w:rFonts w:eastAsia="等线" w:hint="eastAsia"/>
                <w:lang w:eastAsia="zh-CN"/>
              </w:rPr>
              <w:t>Time domain resource assignment</w:t>
            </w:r>
            <w:r w:rsidRPr="00C04D20">
              <w:rPr>
                <w:rFonts w:eastAsia="等线"/>
              </w:rPr>
              <w:t xml:space="preserve"> field is larger than 1</w:t>
            </w:r>
            <w:r w:rsidRPr="00C04D20">
              <w:rPr>
                <w:rFonts w:eastAsia="等线"/>
                <w:lang w:eastAsia="zh-CN"/>
              </w:rPr>
              <w:t>; otherwise</w:t>
            </w:r>
            <w:r w:rsidRPr="00C04D20">
              <w:rPr>
                <w:rFonts w:eastAsia="等线" w:hint="eastAsia"/>
                <w:lang w:eastAsia="zh-CN"/>
              </w:rPr>
              <w:t>, 2, 4, 6, or 8</w:t>
            </w:r>
            <w:r w:rsidRPr="00C04D20">
              <w:rPr>
                <w:rFonts w:eastAsia="等线"/>
              </w:rPr>
              <w:t xml:space="preserve"> bit</w:t>
            </w:r>
            <w:r w:rsidRPr="00C04D20">
              <w:rPr>
                <w:rFonts w:eastAsia="等线" w:hint="eastAsia"/>
                <w:lang w:eastAsia="zh-CN"/>
              </w:rPr>
              <w:t xml:space="preserve">s as defined </w:t>
            </w:r>
            <w:r w:rsidRPr="00C04D20">
              <w:rPr>
                <w:rFonts w:eastAsia="等线"/>
              </w:rPr>
              <w:t>in</w:t>
            </w:r>
            <w:r w:rsidRPr="00C04D20">
              <w:rPr>
                <w:rFonts w:eastAsia="等线" w:hint="eastAsia"/>
                <w:lang w:eastAsia="zh-CN"/>
              </w:rPr>
              <w:t xml:space="preserve"> Clause </w:t>
            </w:r>
            <w:r w:rsidRPr="00C04D20">
              <w:rPr>
                <w:rFonts w:eastAsia="等线"/>
                <w:lang w:eastAsia="zh-CN"/>
              </w:rPr>
              <w:t>6.1.5</w:t>
            </w:r>
            <w:r w:rsidRPr="00C04D20">
              <w:rPr>
                <w:rFonts w:eastAsia="等线" w:hint="eastAsia"/>
                <w:lang w:eastAsia="zh-CN"/>
              </w:rPr>
              <w:t xml:space="preserve"> of</w:t>
            </w:r>
            <w:r w:rsidRPr="00C04D20">
              <w:rPr>
                <w:rFonts w:eastAsia="等线"/>
              </w:rPr>
              <w:t xml:space="preserve"> [</w:t>
            </w:r>
            <w:r w:rsidRPr="00C04D20">
              <w:rPr>
                <w:rFonts w:eastAsia="等线" w:hint="eastAsia"/>
                <w:lang w:eastAsia="zh-CN"/>
              </w:rPr>
              <w:t>6, TS38.214</w:t>
            </w:r>
            <w:r w:rsidRPr="00C04D20">
              <w:rPr>
                <w:rFonts w:eastAsia="等线"/>
              </w:rPr>
              <w:t xml:space="preserve">], </w:t>
            </w:r>
            <w:r w:rsidRPr="00C04D20">
              <w:rPr>
                <w:rFonts w:eastAsia="等线" w:hint="eastAsia"/>
                <w:lang w:eastAsia="zh-CN"/>
              </w:rPr>
              <w:t xml:space="preserve">determined by higher layer parameter </w:t>
            </w:r>
            <w:proofErr w:type="spellStart"/>
            <w:r w:rsidRPr="00C04D20">
              <w:rPr>
                <w:rFonts w:eastAsia="等线"/>
                <w:i/>
                <w:lang w:eastAsia="zh-CN"/>
              </w:rPr>
              <w:t>maxCodeBlockGroupsPerTransportBlock</w:t>
            </w:r>
            <w:proofErr w:type="spellEnd"/>
            <w:r w:rsidRPr="00C04D20">
              <w:rPr>
                <w:rFonts w:eastAsia="等线" w:hint="eastAsia"/>
                <w:lang w:eastAsia="zh-CN"/>
              </w:rPr>
              <w:t xml:space="preserve"> </w:t>
            </w:r>
            <w:r w:rsidRPr="00C04D20">
              <w:rPr>
                <w:rFonts w:eastAsia="等线"/>
                <w:lang w:eastAsia="zh-CN"/>
              </w:rPr>
              <w:t xml:space="preserve">and </w:t>
            </w:r>
            <w:proofErr w:type="spellStart"/>
            <w:r w:rsidRPr="00C04D20">
              <w:rPr>
                <w:rFonts w:eastAsia="等线"/>
                <w:i/>
                <w:lang w:eastAsia="zh-CN"/>
              </w:rPr>
              <w:t>maxRank</w:t>
            </w:r>
            <w:proofErr w:type="spellEnd"/>
            <w:r w:rsidRPr="00002D35">
              <w:rPr>
                <w:rFonts w:eastAsia="等线"/>
                <w:iCs/>
                <w:lang w:eastAsia="zh-CN"/>
              </w:rPr>
              <w:t xml:space="preserve">, </w:t>
            </w:r>
            <w:r w:rsidRPr="00B71035">
              <w:rPr>
                <w:rFonts w:eastAsia="等线"/>
                <w:i/>
                <w:color w:val="FF0000"/>
                <w:lang w:eastAsia="zh-CN"/>
              </w:rPr>
              <w:t>maxRank-v1810</w:t>
            </w:r>
            <w:r w:rsidRPr="00B71035">
              <w:rPr>
                <w:rFonts w:eastAsia="等线"/>
                <w:iCs/>
                <w:color w:val="FF0000"/>
                <w:lang w:eastAsia="zh-CN"/>
              </w:rPr>
              <w:t>,</w:t>
            </w:r>
            <w:r w:rsidRPr="00B71035">
              <w:rPr>
                <w:rFonts w:eastAsia="等线"/>
                <w:color w:val="FF0000"/>
                <w:lang w:eastAsia="zh-CN"/>
              </w:rPr>
              <w:t xml:space="preserve"> </w:t>
            </w:r>
            <w:r w:rsidRPr="00B71035">
              <w:rPr>
                <w:rFonts w:eastAsia="等线"/>
                <w:strike/>
                <w:lang w:eastAsia="zh-CN"/>
              </w:rPr>
              <w:t xml:space="preserve">or </w:t>
            </w:r>
            <w:proofErr w:type="spellStart"/>
            <w:r w:rsidRPr="00C04D20">
              <w:rPr>
                <w:rFonts w:eastAsia="等线"/>
                <w:i/>
                <w:lang w:eastAsia="zh-CN"/>
              </w:rPr>
              <w:t>maxMIMO</w:t>
            </w:r>
            <w:proofErr w:type="spellEnd"/>
            <w:r w:rsidRPr="00C04D20">
              <w:rPr>
                <w:rFonts w:eastAsia="等线"/>
                <w:i/>
                <w:lang w:eastAsia="zh-CN"/>
              </w:rPr>
              <w:t>-Layers</w:t>
            </w:r>
            <w:r w:rsidRPr="00B71035">
              <w:rPr>
                <w:rFonts w:eastAsia="等线"/>
                <w:iCs/>
                <w:color w:val="FF0000"/>
                <w:lang w:eastAsia="zh-CN"/>
              </w:rPr>
              <w:t>,</w:t>
            </w:r>
            <w:r w:rsidRPr="00B71035">
              <w:rPr>
                <w:rFonts w:eastAsia="等线" w:hint="eastAsia"/>
                <w:color w:val="FF0000"/>
                <w:lang w:eastAsia="zh-CN"/>
              </w:rPr>
              <w:t xml:space="preserve"> </w:t>
            </w:r>
            <w:r w:rsidRPr="00B71035">
              <w:rPr>
                <w:rFonts w:eastAsia="等线"/>
                <w:color w:val="FF0000"/>
                <w:lang w:eastAsia="zh-CN"/>
              </w:rPr>
              <w:t xml:space="preserve">or </w:t>
            </w:r>
            <w:r w:rsidRPr="00B71035">
              <w:rPr>
                <w:rFonts w:eastAsia="等线"/>
                <w:i/>
                <w:color w:val="FF0000"/>
                <w:lang w:eastAsia="zh-CN"/>
              </w:rPr>
              <w:t>maxMIMO-Layers-v1810</w:t>
            </w:r>
            <w:r w:rsidRPr="00B71035">
              <w:rPr>
                <w:rFonts w:eastAsia="等线"/>
                <w:color w:val="FF0000"/>
                <w:lang w:eastAsia="zh-CN"/>
              </w:rPr>
              <w:t xml:space="preserve"> </w:t>
            </w:r>
            <w:r w:rsidRPr="00C04D20">
              <w:rPr>
                <w:rFonts w:eastAsia="等线" w:hint="eastAsia"/>
                <w:lang w:eastAsia="zh-CN"/>
              </w:rPr>
              <w:t>for PUSCH.</w:t>
            </w:r>
            <w:r w:rsidRPr="00C04D20">
              <w:rPr>
                <w:rFonts w:eastAsia="等线"/>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t xml:space="preserve">PTRS-DMRS association </w:t>
            </w:r>
            <w:r w:rsidRPr="00C04D20">
              <w:rPr>
                <w:rFonts w:eastAsia="等线"/>
              </w:rPr>
              <w:t xml:space="preserve">- </w:t>
            </w:r>
            <w:r w:rsidRPr="00C04D20">
              <w:rPr>
                <w:rFonts w:eastAsia="等线"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等线"/>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5B</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8, and </w:t>
            </w:r>
            <w:proofErr w:type="spellStart"/>
            <w:r w:rsidRPr="00C04D20">
              <w:rPr>
                <w:rFonts w:ascii="Arial" w:eastAsia="等线" w:hAnsi="Arial"/>
                <w:b/>
                <w:i/>
              </w:rPr>
              <w:t>CodebookTypeUL</w:t>
            </w:r>
            <w:proofErr w:type="spellEnd"/>
            <w:r w:rsidRPr="00C04D20">
              <w:rPr>
                <w:rFonts w:ascii="Arial" w:eastAsia="等线" w:hAnsi="Arial"/>
                <w:b/>
              </w:rPr>
              <w:t>=</w:t>
            </w:r>
            <w:r w:rsidRPr="00C04D20">
              <w:rPr>
                <w:rFonts w:ascii="Arial" w:eastAsia="等线"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等线"/>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5C</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7, and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等线"/>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5D</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w:t>
            </w:r>
            <w:r w:rsidRPr="00C04D20">
              <w:rPr>
                <w:rFonts w:ascii="Arial" w:eastAsia="等线" w:hAnsi="Arial"/>
                <w:b/>
                <w:lang w:eastAsia="zh-CN"/>
              </w:rPr>
              <w:br/>
            </w:r>
            <w:r w:rsidRPr="00C04D20">
              <w:rPr>
                <w:rFonts w:ascii="Arial" w:eastAsia="等线" w:hAnsi="Arial" w:hint="eastAsia"/>
                <w:b/>
                <w:lang w:eastAsia="zh-CN"/>
              </w:rPr>
              <w:t xml:space="preserve">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4, 5 or 6,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r w:rsidRPr="00C04D20">
              <w:rPr>
                <w:rFonts w:ascii="Arial" w:eastAsia="等线"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w:t>
                  </w:r>
                  <w:r w:rsidRPr="00C04D20">
                    <w:rPr>
                      <w:rFonts w:ascii="Arial" w:eastAsia="等线"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等线"/>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等线"/>
              </w:rPr>
            </w:pPr>
          </w:p>
          <w:p w14:paraId="0793C932"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5F</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等线"/>
                <w:lang w:eastAsia="zh-CN"/>
              </w:rPr>
            </w:pPr>
          </w:p>
          <w:p w14:paraId="6848E403" w14:textId="77777777" w:rsidR="002E772C" w:rsidRPr="00C04D20" w:rsidRDefault="002E772C" w:rsidP="002E772C">
            <w:pPr>
              <w:widowControl w:val="0"/>
              <w:spacing w:before="0" w:after="0" w:line="240" w:lineRule="auto"/>
              <w:contextualSpacing/>
              <w:rPr>
                <w:rFonts w:eastAsia="等线"/>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5I</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等线"/>
              </w:rPr>
            </w:pPr>
          </w:p>
          <w:p w14:paraId="6F69DD08"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5K</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cs="Arial"/>
                <w:b/>
                <w:i/>
                <w:iCs/>
                <w:lang w:eastAsia="zh-CN"/>
              </w:rPr>
              <w:t>CodebookTypeUL</w:t>
            </w:r>
            <w:proofErr w:type="spellEnd"/>
            <w:r w:rsidRPr="00C04D20">
              <w:rPr>
                <w:rFonts w:ascii="Arial" w:eastAsia="等线"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2 layers: </w:t>
                  </w:r>
                  <w:r w:rsidRPr="00C04D20">
                    <w:rPr>
                      <w:rFonts w:ascii="Arial" w:hAnsi="Arial"/>
                      <w:sz w:val="18"/>
                    </w:rPr>
                    <w:lastRenderedPageBreak/>
                    <w:t>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等线"/>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proofErr w:type="spellStart"/>
            <w:r w:rsidRPr="00444595">
              <w:rPr>
                <w:rFonts w:eastAsia="Malgun Gothic"/>
                <w:i/>
                <w:lang w:val="en-US" w:eastAsia="ko-KR"/>
              </w:rPr>
              <w:t>mcs</w:t>
            </w:r>
            <w:proofErr w:type="spellEnd"/>
            <w:r w:rsidRPr="00444595">
              <w:rPr>
                <w:rFonts w:eastAsia="Malgun Gothic"/>
                <w:i/>
                <w:lang w:val="en-US" w:eastAsia="ko-KR"/>
              </w:rPr>
              <w:t>-Table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release. So, if RAN2 decided to use </w:t>
            </w:r>
            <w:proofErr w:type="spellStart"/>
            <w:r w:rsidRPr="00444595">
              <w:rPr>
                <w:i/>
                <w:iCs/>
              </w:rPr>
              <w:t>maxRank</w:t>
            </w:r>
            <w:proofErr w:type="spellEnd"/>
            <w:r>
              <w:rPr>
                <w:iCs/>
              </w:rPr>
              <w:t xml:space="preserve"> and </w:t>
            </w:r>
            <w:r w:rsidRPr="00444595">
              <w:rPr>
                <w:i/>
                <w:iCs/>
              </w:rPr>
              <w:t>maxRank-v1810</w:t>
            </w:r>
            <w:r>
              <w:rPr>
                <w:iCs/>
              </w:rPr>
              <w:t xml:space="preserve"> separately, since </w:t>
            </w:r>
            <w:proofErr w:type="spellStart"/>
            <w:r w:rsidRPr="00444595">
              <w:rPr>
                <w:i/>
                <w:iCs/>
              </w:rPr>
              <w:t>maxRank</w:t>
            </w:r>
            <w:proofErr w:type="spellEnd"/>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2D45BE4E" w:rsidR="002577B2" w:rsidRDefault="009C6B4B" w:rsidP="002577B2">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6618F254" w14:textId="31DC317C" w:rsidR="002577B2" w:rsidRDefault="009C6B4B" w:rsidP="002577B2">
            <w:pPr>
              <w:widowControl w:val="0"/>
              <w:spacing w:before="0" w:after="0" w:line="240" w:lineRule="auto"/>
              <w:contextualSpacing/>
              <w:rPr>
                <w:lang w:val="en-US" w:eastAsia="zh-CN"/>
              </w:rPr>
            </w:pPr>
            <w:r>
              <w:rPr>
                <w:lang w:val="en-US" w:eastAsia="zh-CN"/>
              </w:rPr>
              <w:t xml:space="preserve">Agree with Google. If we do that as suggested in the CR in Ran1 spec, the effort may be too large, given there are so many RRC parameters populated in RAN1 spec. </w:t>
            </w:r>
          </w:p>
        </w:tc>
      </w:tr>
      <w:tr w:rsidR="00550F0C"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0CCDB7C" w:rsidR="00550F0C" w:rsidRDefault="00550F0C" w:rsidP="002577B2">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1FF014D2" w14:textId="7824B7D9" w:rsidR="00550F0C" w:rsidRDefault="00550F0C" w:rsidP="004828C3">
            <w:pPr>
              <w:widowControl w:val="0"/>
              <w:spacing w:before="0" w:after="0" w:line="240" w:lineRule="auto"/>
              <w:contextualSpacing/>
              <w:rPr>
                <w:lang w:val="en-US" w:eastAsia="zh-CN"/>
              </w:rPr>
            </w:pPr>
            <w:r>
              <w:rPr>
                <w:lang w:val="en-US" w:eastAsia="zh-CN"/>
              </w:rPr>
              <w:t xml:space="preserve">Agree with </w:t>
            </w:r>
            <w:r w:rsidR="004828C3">
              <w:rPr>
                <w:rFonts w:hint="eastAsia"/>
                <w:lang w:val="en-US" w:eastAsia="zh-CN"/>
              </w:rPr>
              <w:t xml:space="preserve">the majority that the modifications regarding the </w:t>
            </w:r>
            <w:bookmarkStart w:id="7" w:name="_GoBack"/>
            <w:bookmarkEnd w:id="7"/>
            <w:r w:rsidR="004828C3">
              <w:rPr>
                <w:rFonts w:hint="eastAsia"/>
                <w:lang w:val="en-US" w:eastAsia="zh-CN"/>
              </w:rPr>
              <w:t xml:space="preserve">release version is not </w:t>
            </w:r>
            <w:r w:rsidR="004828C3">
              <w:rPr>
                <w:lang w:val="en-US" w:eastAsia="zh-CN"/>
              </w:rPr>
              <w:t>essential</w:t>
            </w:r>
            <w:r w:rsidR="004828C3">
              <w:rPr>
                <w:rFonts w:hint="eastAsia"/>
                <w:lang w:val="en-US" w:eastAsia="zh-CN"/>
              </w:rPr>
              <w:t>.</w:t>
            </w: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lastRenderedPageBreak/>
        <w:t>Reason for change:</w:t>
      </w:r>
    </w:p>
    <w:p w14:paraId="658F33E1" w14:textId="463B666C" w:rsidR="002E772C" w:rsidRPr="002E772C" w:rsidRDefault="002E772C" w:rsidP="00127E9B">
      <w:pPr>
        <w:pStyle w:val="aff5"/>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proofErr w:type="gramStart"/>
      <w:r w:rsidRPr="00A83DF3">
        <w:rPr>
          <w:rFonts w:ascii="Times New Roman" w:hAnsi="Times New Roman"/>
          <w:bCs/>
          <w:i/>
        </w:rPr>
        <w:t>maxMIMO-Layers-v1810</w:t>
      </w:r>
      <w:proofErr w:type="gramEnd"/>
      <w:r w:rsidRPr="00A83DF3">
        <w:rPr>
          <w:rFonts w:ascii="Times New Roman" w:hAnsi="Times New Roman"/>
          <w:bCs/>
          <w:i/>
        </w:rPr>
        <w:t xml:space="preserve"> is used for the greater than 4 layer case, and the redundant phrase ‘is greater than 4’ is removed.</w:t>
      </w:r>
    </w:p>
    <w:p w14:paraId="157DF9F5" w14:textId="2CDAB873" w:rsidR="002E772C"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8" w:name="_Toc11352138"/>
            <w:bookmarkStart w:id="9" w:name="_Toc20318028"/>
            <w:bookmarkStart w:id="10" w:name="_Toc27299926"/>
            <w:bookmarkStart w:id="11" w:name="_Toc29673199"/>
            <w:bookmarkStart w:id="12" w:name="_Toc29673340"/>
            <w:bookmarkStart w:id="13" w:name="_Toc29674333"/>
            <w:bookmarkStart w:id="14" w:name="_Toc36645563"/>
            <w:bookmarkStart w:id="15" w:name="_Toc45810608"/>
            <w:bookmarkStart w:id="16"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8"/>
            <w:bookmarkEnd w:id="9"/>
            <w:bookmarkEnd w:id="10"/>
            <w:bookmarkEnd w:id="11"/>
            <w:bookmarkEnd w:id="12"/>
            <w:bookmarkEnd w:id="13"/>
            <w:bookmarkEnd w:id="14"/>
            <w:bookmarkEnd w:id="15"/>
            <w:bookmarkEnd w:id="16"/>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7"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pusch-Config</w:t>
            </w:r>
            <w:proofErr w:type="spellEnd"/>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8" w:name="_Hlk48575656"/>
            <w:r w:rsidRPr="00ED283D">
              <w:rPr>
                <w:i/>
                <w:color w:val="000000"/>
                <w:kern w:val="2"/>
              </w:rPr>
              <w:t>codebookSubsetDCI-0-2</w:t>
            </w:r>
            <w:bookmarkEnd w:id="18"/>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pusch-Config</w:t>
            </w:r>
            <w:proofErr w:type="spellEnd"/>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pusch-Config</w:t>
            </w:r>
            <w:proofErr w:type="spellEnd"/>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9" w:name="_Toc11352140"/>
            <w:bookmarkStart w:id="20" w:name="_Toc20318030"/>
            <w:bookmarkStart w:id="21" w:name="_Toc27299928"/>
            <w:bookmarkStart w:id="22" w:name="_Toc29673201"/>
            <w:bookmarkStart w:id="23" w:name="_Toc29673342"/>
            <w:bookmarkStart w:id="24" w:name="_Toc29674335"/>
            <w:bookmarkStart w:id="25" w:name="_Toc36645565"/>
            <w:bookmarkStart w:id="26" w:name="_Toc45810610"/>
            <w:bookmarkStart w:id="27" w:name="_Toc162184953"/>
            <w:bookmarkStart w:id="28" w:name="_Hlk500419713"/>
            <w:bookmarkEnd w:id="17"/>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9"/>
            <w:bookmarkEnd w:id="20"/>
            <w:bookmarkEnd w:id="21"/>
            <w:bookmarkEnd w:id="22"/>
            <w:bookmarkEnd w:id="23"/>
            <w:bookmarkEnd w:id="24"/>
            <w:bookmarkEnd w:id="25"/>
            <w:bookmarkEnd w:id="26"/>
            <w:bookmarkEnd w:id="27"/>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9"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pusch-Config</w:t>
            </w:r>
            <w:proofErr w:type="spellEnd"/>
            <w:r w:rsidRPr="00ED283D">
              <w:rPr>
                <w:i/>
              </w:rPr>
              <w:t xml:space="preserve">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 xml:space="preserve">for PUSCH scheduled with DCI </w:t>
            </w:r>
            <w:r w:rsidRPr="00ED283D">
              <w:lastRenderedPageBreak/>
              <w:t>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30" w:name="_Toc11352152"/>
            <w:bookmarkStart w:id="31" w:name="_Toc20318042"/>
            <w:bookmarkStart w:id="32" w:name="_Toc27299940"/>
            <w:bookmarkStart w:id="33" w:name="_Toc29673214"/>
            <w:bookmarkStart w:id="34" w:name="_Toc29673355"/>
            <w:bookmarkStart w:id="35" w:name="_Toc29674348"/>
            <w:bookmarkStart w:id="36" w:name="_Toc36645578"/>
            <w:bookmarkStart w:id="37" w:name="_Toc45810623"/>
            <w:bookmarkStart w:id="38" w:name="_Toc162184969"/>
            <w:bookmarkEnd w:id="28"/>
            <w:bookmarkEnd w:id="29"/>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30"/>
            <w:bookmarkEnd w:id="31"/>
            <w:bookmarkEnd w:id="32"/>
            <w:bookmarkEnd w:id="33"/>
            <w:bookmarkEnd w:id="34"/>
            <w:bookmarkEnd w:id="35"/>
            <w:bookmarkEnd w:id="36"/>
            <w:bookmarkEnd w:id="37"/>
            <w:bookmarkEnd w:id="38"/>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6616F876" w:rsidR="0023437C" w:rsidRPr="00AD5B9E" w:rsidRDefault="009C6B4B" w:rsidP="0023437C">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0B205B47" w14:textId="320EB77A" w:rsidR="0023437C" w:rsidRPr="00AD5B9E" w:rsidRDefault="009C6B4B" w:rsidP="0023437C">
            <w:pPr>
              <w:widowControl w:val="0"/>
              <w:snapToGrid w:val="0"/>
              <w:spacing w:before="0" w:after="0" w:line="240" w:lineRule="auto"/>
              <w:contextualSpacing/>
              <w:rPr>
                <w:lang w:val="en-US" w:eastAsia="zh-CN"/>
              </w:rPr>
            </w:pPr>
            <w:r>
              <w:rPr>
                <w:lang w:val="en-US" w:eastAsia="zh-CN"/>
              </w:rPr>
              <w:t xml:space="preserve">Agree with Google. </w:t>
            </w:r>
          </w:p>
        </w:tc>
      </w:tr>
      <w:tr w:rsidR="00B07694"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45F1410E" w:rsidR="00B07694" w:rsidRDefault="00B07694" w:rsidP="0023437C">
            <w:pPr>
              <w:widowControl w:val="0"/>
              <w:spacing w:before="0" w:after="0" w:line="240" w:lineRule="auto"/>
              <w:contextualSpacing/>
              <w:rPr>
                <w:lang w:eastAsia="zh-CN"/>
              </w:rPr>
            </w:pPr>
            <w:r>
              <w:rPr>
                <w:rFonts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39B3DCC5" w14:textId="1E623D6D" w:rsidR="00B07694" w:rsidRDefault="00B07694" w:rsidP="0023437C">
            <w:pPr>
              <w:widowControl w:val="0"/>
              <w:spacing w:before="0" w:after="0" w:line="240" w:lineRule="auto"/>
              <w:contextualSpacing/>
              <w:rPr>
                <w:lang w:eastAsia="zh-CN"/>
              </w:rPr>
            </w:pPr>
            <w:r>
              <w:rPr>
                <w:lang w:val="en-US" w:eastAsia="zh-CN"/>
              </w:rPr>
              <w:t xml:space="preserve">Agree with Google. </w:t>
            </w:r>
          </w:p>
        </w:tc>
      </w:tr>
      <w:tr w:rsidR="00B07694"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B07694" w:rsidRDefault="00B07694"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B07694" w:rsidRDefault="00B07694" w:rsidP="0023437C">
            <w:pPr>
              <w:widowControl w:val="0"/>
              <w:spacing w:before="0" w:after="0" w:line="240" w:lineRule="auto"/>
              <w:contextualSpacing/>
              <w:rPr>
                <w:lang w:val="en-US" w:eastAsia="zh-CN"/>
              </w:rPr>
            </w:pPr>
          </w:p>
        </w:tc>
      </w:tr>
      <w:tr w:rsidR="00B07694"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B07694" w:rsidRDefault="00B07694"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B07694" w:rsidRDefault="00B07694" w:rsidP="0023437C">
            <w:pPr>
              <w:widowControl w:val="0"/>
              <w:spacing w:before="0" w:after="0" w:line="240" w:lineRule="auto"/>
              <w:contextualSpacing/>
              <w:rPr>
                <w:lang w:val="en-US" w:eastAsia="zh-CN"/>
              </w:rPr>
            </w:pPr>
          </w:p>
        </w:tc>
      </w:tr>
      <w:tr w:rsidR="00B07694"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07694"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07694" w:rsidRDefault="00B07694" w:rsidP="0023437C">
            <w:pPr>
              <w:widowControl w:val="0"/>
              <w:spacing w:before="0" w:after="0" w:line="240" w:lineRule="auto"/>
              <w:contextualSpacing/>
              <w:rPr>
                <w:rFonts w:eastAsiaTheme="minorEastAsia"/>
                <w:color w:val="000000"/>
                <w:lang w:eastAsia="zh-CN"/>
              </w:rPr>
            </w:pPr>
          </w:p>
        </w:tc>
      </w:tr>
      <w:tr w:rsidR="00B07694"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07694" w:rsidRDefault="00B07694" w:rsidP="0023437C">
            <w:pPr>
              <w:widowControl w:val="0"/>
              <w:spacing w:before="0" w:after="0" w:line="240" w:lineRule="auto"/>
              <w:contextualSpacing/>
              <w:rPr>
                <w:lang w:eastAsia="zh-CN"/>
              </w:rPr>
            </w:pPr>
          </w:p>
        </w:tc>
      </w:tr>
      <w:tr w:rsidR="00B07694"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07694" w:rsidRPr="00267132"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07694" w:rsidRPr="00267132" w:rsidRDefault="00B07694" w:rsidP="0023437C">
            <w:pPr>
              <w:widowControl w:val="0"/>
              <w:spacing w:before="0" w:after="0" w:line="240" w:lineRule="auto"/>
              <w:contextualSpacing/>
              <w:rPr>
                <w:rFonts w:eastAsiaTheme="minorEastAsia"/>
                <w:color w:val="000000"/>
                <w:lang w:eastAsia="zh-CN"/>
              </w:rPr>
            </w:pPr>
          </w:p>
        </w:tc>
      </w:tr>
      <w:tr w:rsidR="00B07694"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07694" w:rsidRDefault="00B07694" w:rsidP="0023437C">
            <w:pPr>
              <w:widowControl w:val="0"/>
              <w:spacing w:before="0" w:after="0" w:line="240" w:lineRule="auto"/>
              <w:contextualSpacing/>
              <w:rPr>
                <w:lang w:eastAsia="zh-CN"/>
              </w:rPr>
            </w:pPr>
          </w:p>
        </w:tc>
      </w:tr>
      <w:tr w:rsidR="00B07694"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07694" w:rsidRDefault="00B07694" w:rsidP="0023437C">
            <w:pPr>
              <w:widowControl w:val="0"/>
              <w:spacing w:before="0" w:after="0" w:line="240" w:lineRule="auto"/>
              <w:contextualSpacing/>
              <w:jc w:val="left"/>
            </w:pPr>
          </w:p>
        </w:tc>
      </w:tr>
      <w:tr w:rsidR="00B07694"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07694" w:rsidRDefault="00B07694" w:rsidP="0023437C">
            <w:pPr>
              <w:widowControl w:val="0"/>
              <w:spacing w:before="0" w:after="0" w:line="240" w:lineRule="auto"/>
              <w:contextualSpacing/>
              <w:rPr>
                <w:lang w:eastAsia="zh-CN"/>
              </w:rPr>
            </w:pPr>
          </w:p>
        </w:tc>
      </w:tr>
      <w:tr w:rsidR="00B07694"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07694" w:rsidRPr="00802F74" w:rsidRDefault="00B07694" w:rsidP="0023437C">
            <w:pPr>
              <w:widowControl w:val="0"/>
              <w:spacing w:before="0" w:after="0" w:line="240" w:lineRule="auto"/>
              <w:contextualSpacing/>
              <w:rPr>
                <w:lang w:val="en-US" w:eastAsia="zh-CN"/>
              </w:rPr>
            </w:pPr>
          </w:p>
        </w:tc>
      </w:tr>
      <w:tr w:rsidR="00B07694"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07694" w:rsidRDefault="00B07694" w:rsidP="0023437C">
            <w:pPr>
              <w:widowControl w:val="0"/>
              <w:spacing w:before="0" w:after="0" w:line="240" w:lineRule="auto"/>
              <w:contextualSpacing/>
              <w:rPr>
                <w:lang w:eastAsia="zh-CN"/>
              </w:rPr>
            </w:pPr>
          </w:p>
        </w:tc>
      </w:tr>
      <w:tr w:rsidR="00B07694"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07694" w:rsidRPr="00A54320" w:rsidRDefault="00B07694" w:rsidP="0023437C">
            <w:pPr>
              <w:widowControl w:val="0"/>
              <w:spacing w:before="0" w:after="0" w:line="240" w:lineRule="auto"/>
              <w:contextualSpacing/>
              <w:rPr>
                <w:rFonts w:eastAsia="MS Mincho"/>
                <w:lang w:eastAsia="ja-JP"/>
              </w:rPr>
            </w:pPr>
          </w:p>
        </w:tc>
      </w:tr>
      <w:tr w:rsidR="00B07694"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07694" w:rsidRPr="006B1352" w:rsidRDefault="00B07694" w:rsidP="0023437C">
            <w:pPr>
              <w:widowControl w:val="0"/>
              <w:spacing w:before="0" w:after="0" w:line="240" w:lineRule="auto"/>
              <w:contextualSpacing/>
              <w:rPr>
                <w:lang w:eastAsia="zh-CN"/>
              </w:rPr>
            </w:pPr>
          </w:p>
        </w:tc>
      </w:tr>
      <w:tr w:rsidR="00B07694" w14:paraId="0D30D04E" w14:textId="77777777" w:rsidTr="00563828">
        <w:tc>
          <w:tcPr>
            <w:tcW w:w="1193" w:type="dxa"/>
          </w:tcPr>
          <w:p w14:paraId="03811770" w14:textId="77777777" w:rsidR="00B07694" w:rsidRDefault="00B07694" w:rsidP="0023437C">
            <w:pPr>
              <w:widowControl w:val="0"/>
              <w:spacing w:before="0" w:after="0" w:line="240" w:lineRule="auto"/>
              <w:contextualSpacing/>
              <w:rPr>
                <w:rFonts w:eastAsia="Malgun Gothic"/>
                <w:lang w:eastAsia="ko-KR"/>
              </w:rPr>
            </w:pPr>
          </w:p>
        </w:tc>
        <w:tc>
          <w:tcPr>
            <w:tcW w:w="8977" w:type="dxa"/>
          </w:tcPr>
          <w:p w14:paraId="0A6CDB96" w14:textId="77777777" w:rsidR="00B07694" w:rsidRDefault="00B07694" w:rsidP="0023437C">
            <w:pPr>
              <w:widowControl w:val="0"/>
              <w:spacing w:before="0" w:after="0" w:line="240" w:lineRule="auto"/>
              <w:contextualSpacing/>
              <w:rPr>
                <w:rFonts w:eastAsia="Malgun Gothic"/>
                <w:lang w:eastAsia="ko-KR"/>
              </w:rPr>
            </w:pPr>
          </w:p>
        </w:tc>
      </w:tr>
      <w:tr w:rsidR="00B07694" w14:paraId="5F1380C2" w14:textId="77777777" w:rsidTr="00563828">
        <w:tc>
          <w:tcPr>
            <w:tcW w:w="1193" w:type="dxa"/>
          </w:tcPr>
          <w:p w14:paraId="24B3E667"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249ABB63" w14:textId="77777777" w:rsidR="00B07694" w:rsidRDefault="00B07694" w:rsidP="0023437C">
            <w:pPr>
              <w:widowControl w:val="0"/>
              <w:spacing w:before="0" w:after="0" w:line="240" w:lineRule="auto"/>
              <w:contextualSpacing/>
              <w:rPr>
                <w:rFonts w:eastAsia="Malgun Gothic"/>
                <w:lang w:eastAsia="ko-KR"/>
              </w:rPr>
            </w:pPr>
          </w:p>
        </w:tc>
      </w:tr>
      <w:tr w:rsidR="00B07694" w14:paraId="66E0A450" w14:textId="77777777" w:rsidTr="00563828">
        <w:tc>
          <w:tcPr>
            <w:tcW w:w="1193" w:type="dxa"/>
          </w:tcPr>
          <w:p w14:paraId="0A3F6A5F"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3DE07476" w14:textId="77777777" w:rsidR="00B07694" w:rsidRDefault="00B07694"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w:t>
      </w:r>
      <w:r w:rsidR="00A83DF3" w:rsidRPr="00A83DF3">
        <w:rPr>
          <w:rFonts w:ascii="Times New Roman" w:hAnsi="Times New Roman"/>
          <w:bCs/>
          <w:i/>
        </w:rPr>
        <w:lastRenderedPageBreak/>
        <w:t xml:space="preserve">capability named ‘UL_8TX_Ng’.  </w:t>
      </w:r>
    </w:p>
    <w:p w14:paraId="073EC987" w14:textId="25997038"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1"/>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1"/>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1"/>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44A1A766" w:rsidR="00593442" w:rsidRDefault="009C6B4B" w:rsidP="00563828">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3E8AB94C" w14:textId="1C2A2A55" w:rsidR="00593442" w:rsidRDefault="009C6B4B" w:rsidP="00563828">
            <w:pPr>
              <w:widowControl w:val="0"/>
              <w:spacing w:before="0" w:after="0" w:line="240" w:lineRule="auto"/>
              <w:contextualSpacing/>
              <w:rPr>
                <w:lang w:eastAsia="ko-KR"/>
              </w:rPr>
            </w:pPr>
            <w:r>
              <w:rPr>
                <w:lang w:eastAsia="ko-KR"/>
              </w:rPr>
              <w:t xml:space="preserve">We are fine with the change. Regarding FL’s original version vs Samsung’s version, we don’t have strong view. </w:t>
            </w:r>
          </w:p>
        </w:tc>
      </w:tr>
      <w:tr w:rsidR="00A87EAC"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0E38796D" w:rsidR="00A87EAC" w:rsidRPr="00AD5B9E" w:rsidRDefault="00A87EAC" w:rsidP="00563828">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40E5CA6A" w14:textId="5703604D" w:rsidR="00A87EAC" w:rsidRPr="00AD5B9E" w:rsidRDefault="00A87EAC" w:rsidP="00563828">
            <w:pPr>
              <w:widowControl w:val="0"/>
              <w:snapToGrid w:val="0"/>
              <w:spacing w:before="0" w:after="0" w:line="240" w:lineRule="auto"/>
              <w:contextualSpacing/>
              <w:rPr>
                <w:lang w:val="en-US" w:eastAsia="zh-CN"/>
              </w:rPr>
            </w:pPr>
            <w:r>
              <w:rPr>
                <w:rFonts w:hint="eastAsia"/>
                <w:lang w:val="en-US" w:eastAsia="zh-CN"/>
              </w:rPr>
              <w:t>OK with either version.</w:t>
            </w: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1"/>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lastRenderedPageBreak/>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1"/>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5DCA6" w14:textId="77777777" w:rsidR="00E16299" w:rsidRDefault="00E16299">
      <w:pPr>
        <w:spacing w:line="240" w:lineRule="auto"/>
      </w:pPr>
      <w:r>
        <w:separator/>
      </w:r>
    </w:p>
  </w:endnote>
  <w:endnote w:type="continuationSeparator" w:id="0">
    <w:p w14:paraId="1E1E5427" w14:textId="77777777" w:rsidR="00E16299" w:rsidRDefault="00E16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楷体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1"/>
    <w:family w:val="roman"/>
    <w:notTrueType/>
    <w:pitch w:val="variable"/>
    <w:sig w:usb0="00040000" w:usb1="00000000" w:usb2="00000000" w:usb3="00000000" w:csb0="00000000"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AD90" w14:textId="77777777" w:rsidR="00A520A8" w:rsidRDefault="00A520A8">
    <w:pPr>
      <w:pStyle w:val="af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5BE522B" w14:textId="77777777" w:rsidR="00A520A8" w:rsidRDefault="00A520A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A036B" w14:textId="3C72F458" w:rsidR="00A520A8" w:rsidRDefault="00A520A8">
    <w:pPr>
      <w:pStyle w:val="af5"/>
      <w:ind w:right="360"/>
    </w:pPr>
    <w:r>
      <w:rPr>
        <w:rStyle w:val="aff"/>
      </w:rPr>
      <w:fldChar w:fldCharType="begin"/>
    </w:r>
    <w:r>
      <w:rPr>
        <w:rStyle w:val="aff"/>
      </w:rPr>
      <w:instrText xml:space="preserve"> PAGE </w:instrText>
    </w:r>
    <w:r>
      <w:rPr>
        <w:rStyle w:val="aff"/>
      </w:rPr>
      <w:fldChar w:fldCharType="separate"/>
    </w:r>
    <w:r w:rsidR="004828C3">
      <w:rPr>
        <w:rStyle w:val="aff"/>
        <w:noProo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4828C3">
      <w:rPr>
        <w:rStyle w:val="aff"/>
        <w:noProof/>
      </w:rPr>
      <w:t>14</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4023E" w14:textId="77777777" w:rsidR="00E16299" w:rsidRDefault="00E16299">
      <w:pPr>
        <w:spacing w:after="0"/>
      </w:pPr>
      <w:r>
        <w:separator/>
      </w:r>
    </w:p>
  </w:footnote>
  <w:footnote w:type="continuationSeparator" w:id="0">
    <w:p w14:paraId="6571BC76" w14:textId="77777777" w:rsidR="00E16299" w:rsidRDefault="00E162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Signature" w:qFormat="1"/>
    <w:lsdException w:name="Default Paragraph Font" w:uiPriority="1" w:qFormat="1"/>
    <w:lsdException w:name="Body Text" w:qFormat="1"/>
    <w:lsdException w:name="Body Text Indent" w:uiPriority="99" w:qFormat="1"/>
    <w:lsdException w:name="List Continue 2" w:qFormat="1"/>
    <w:lsdException w:name="Subtitle" w:semiHidden="0" w:uiPriority="11" w:unhideWhenUsed="0" w:qFormat="1"/>
    <w:lsdException w:name="Salutation" w:qFormat="1"/>
    <w:lsdException w:name="Date" w:semiHidden="0" w:uiPriority="99"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HTML Typewriter" w:uiPriority="99"/>
    <w:lsdException w:name="Normal Table" w:uiPriority="99" w:qFormat="1"/>
    <w:lsdException w:name="annotation subject" w:qFormat="1"/>
    <w:lsdException w:name="No List" w:uiPriority="99"/>
    <w:lsdException w:name="Outline List 1" w:uiPriority="99"/>
    <w:lsdException w:name="Table Grid 8"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Char"/>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Char"/>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Char"/>
    <w:qFormat/>
    <w:pPr>
      <w:numPr>
        <w:ilvl w:val="3"/>
      </w:numPr>
      <w:outlineLvl w:val="3"/>
    </w:pPr>
    <w:rPr>
      <w:sz w:val="24"/>
    </w:rPr>
  </w:style>
  <w:style w:type="paragraph" w:styleId="5">
    <w:name w:val="heading 5"/>
    <w:aliases w:val="h5,Heading5"/>
    <w:basedOn w:val="4"/>
    <w:next w:val="a6"/>
    <w:link w:val="5Char1"/>
    <w:qFormat/>
    <w:pPr>
      <w:numPr>
        <w:ilvl w:val="4"/>
      </w:numPr>
      <w:outlineLvl w:val="4"/>
    </w:pPr>
    <w:rPr>
      <w:sz w:val="22"/>
    </w:rPr>
  </w:style>
  <w:style w:type="paragraph" w:styleId="6">
    <w:name w:val="heading 6"/>
    <w:aliases w:val="h6"/>
    <w:basedOn w:val="H6"/>
    <w:next w:val="a6"/>
    <w:link w:val="6Char"/>
    <w:qFormat/>
    <w:pPr>
      <w:numPr>
        <w:ilvl w:val="5"/>
      </w:numPr>
      <w:outlineLvl w:val="5"/>
    </w:pPr>
  </w:style>
  <w:style w:type="paragraph" w:styleId="7">
    <w:name w:val="heading 7"/>
    <w:aliases w:val="st,h7"/>
    <w:basedOn w:val="H6"/>
    <w:next w:val="a6"/>
    <w:link w:val="7Char"/>
    <w:qFormat/>
    <w:pPr>
      <w:numPr>
        <w:ilvl w:val="6"/>
      </w:numPr>
      <w:outlineLvl w:val="6"/>
    </w:pPr>
  </w:style>
  <w:style w:type="paragraph" w:styleId="8">
    <w:name w:val="heading 8"/>
    <w:aliases w:val="acronym"/>
    <w:basedOn w:val="10"/>
    <w:next w:val="a6"/>
    <w:link w:val="8Char"/>
    <w:qFormat/>
    <w:pPr>
      <w:numPr>
        <w:ilvl w:val="7"/>
      </w:numPr>
      <w:outlineLvl w:val="7"/>
    </w:pPr>
  </w:style>
  <w:style w:type="paragraph" w:styleId="9">
    <w:name w:val="heading 9"/>
    <w:aliases w:val="appendix"/>
    <w:basedOn w:val="8"/>
    <w:next w:val="a6"/>
    <w:link w:val="9Char"/>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1"/>
    <w:link w:val="3Char0"/>
    <w:qFormat/>
    <w:pPr>
      <w:ind w:left="1135"/>
    </w:pPr>
  </w:style>
  <w:style w:type="paragraph" w:styleId="21">
    <w:name w:val="List 2"/>
    <w:basedOn w:val="aa"/>
    <w:link w:val="2Char0"/>
    <w:qFormat/>
    <w:pPr>
      <w:ind w:left="851"/>
    </w:pPr>
  </w:style>
  <w:style w:type="paragraph" w:styleId="aa">
    <w:name w:val="List"/>
    <w:basedOn w:val="a6"/>
    <w:link w:val="Char"/>
    <w:qFormat/>
    <w:pPr>
      <w:ind w:left="568" w:hanging="284"/>
    </w:pPr>
  </w:style>
  <w:style w:type="paragraph" w:styleId="70">
    <w:name w:val="toc 7"/>
    <w:basedOn w:val="60"/>
    <w:next w:val="a6"/>
    <w:qFormat/>
    <w:pPr>
      <w:ind w:left="2268" w:hanging="2268"/>
    </w:pPr>
  </w:style>
  <w:style w:type="paragraph" w:styleId="60">
    <w:name w:val="toc 6"/>
    <w:basedOn w:val="50"/>
    <w:next w:val="a6"/>
    <w:qFormat/>
    <w:pPr>
      <w:ind w:left="1985" w:hanging="1985"/>
    </w:pPr>
  </w:style>
  <w:style w:type="paragraph" w:styleId="50">
    <w:name w:val="toc 5"/>
    <w:basedOn w:val="40"/>
    <w:next w:val="a6"/>
    <w:uiPriority w:val="39"/>
    <w:qFormat/>
    <w:pPr>
      <w:ind w:left="1701" w:hanging="1701"/>
    </w:pPr>
  </w:style>
  <w:style w:type="paragraph" w:styleId="40">
    <w:name w:val="toc 4"/>
    <w:basedOn w:val="32"/>
    <w:next w:val="a6"/>
    <w:uiPriority w:val="39"/>
    <w:qFormat/>
    <w:pPr>
      <w:ind w:left="1418" w:hanging="1418"/>
    </w:pPr>
  </w:style>
  <w:style w:type="paragraph" w:styleId="32">
    <w:name w:val="toc 3"/>
    <w:basedOn w:val="22"/>
    <w:next w:val="a6"/>
    <w:uiPriority w:val="39"/>
    <w:qFormat/>
    <w:pPr>
      <w:ind w:left="1134" w:hanging="1134"/>
    </w:pPr>
  </w:style>
  <w:style w:type="paragraph" w:styleId="22">
    <w:name w:val="toc 2"/>
    <w:basedOn w:val="12"/>
    <w:next w:val="a6"/>
    <w:uiPriority w:val="39"/>
    <w:qFormat/>
    <w:pPr>
      <w:keepNext w:val="0"/>
      <w:spacing w:before="0"/>
      <w:ind w:left="851" w:hanging="851"/>
    </w:pPr>
    <w:rPr>
      <w:sz w:val="20"/>
    </w:rPr>
  </w:style>
  <w:style w:type="paragraph" w:styleId="12">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Char0"/>
    <w:uiPriority w:val="35"/>
    <w:qFormat/>
    <w:pPr>
      <w:spacing w:before="120" w:after="120"/>
    </w:pPr>
    <w:rPr>
      <w:b/>
      <w:bCs/>
    </w:rPr>
  </w:style>
  <w:style w:type="paragraph" w:styleId="af">
    <w:name w:val="Document Map"/>
    <w:basedOn w:val="a6"/>
    <w:link w:val="Char1"/>
    <w:qFormat/>
    <w:pPr>
      <w:shd w:val="clear" w:color="auto" w:fill="000080"/>
    </w:pPr>
    <w:rPr>
      <w:rFonts w:ascii="Tahoma" w:hAnsi="Tahoma"/>
    </w:rPr>
  </w:style>
  <w:style w:type="paragraph" w:styleId="af0">
    <w:name w:val="annotation text"/>
    <w:basedOn w:val="a6"/>
    <w:link w:val="Char2"/>
    <w:qFormat/>
    <w:rPr>
      <w:lang w:eastAsia="zh-CN"/>
    </w:rPr>
  </w:style>
  <w:style w:type="paragraph" w:styleId="34">
    <w:name w:val="Body Text 3"/>
    <w:basedOn w:val="a6"/>
    <w:link w:val="3Char1"/>
    <w:qFormat/>
    <w:rPr>
      <w:i/>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3"/>
    <w:qFormat/>
    <w:pPr>
      <w:spacing w:after="120"/>
      <w:jc w:val="both"/>
    </w:pPr>
    <w:rPr>
      <w:rFonts w:ascii="Times" w:hAnsi="Times"/>
      <w:szCs w:val="24"/>
      <w:lang w:val="en-US"/>
    </w:rPr>
  </w:style>
  <w:style w:type="paragraph" w:styleId="af2">
    <w:name w:val="Plain Text"/>
    <w:basedOn w:val="a6"/>
    <w:link w:val="Char4"/>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1"/>
    <w:qFormat/>
    <w:pPr>
      <w:ind w:left="1702"/>
    </w:pPr>
  </w:style>
  <w:style w:type="paragraph" w:styleId="80">
    <w:name w:val="toc 8"/>
    <w:basedOn w:val="12"/>
    <w:next w:val="a6"/>
    <w:uiPriority w:val="39"/>
    <w:qFormat/>
    <w:pPr>
      <w:spacing w:before="180"/>
      <w:ind w:left="2693" w:hanging="2693"/>
    </w:pPr>
    <w:rPr>
      <w:b/>
    </w:rPr>
  </w:style>
  <w:style w:type="paragraph" w:styleId="af3">
    <w:name w:val="Date"/>
    <w:basedOn w:val="a6"/>
    <w:next w:val="a6"/>
    <w:link w:val="Char5"/>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4">
    <w:name w:val="Balloon Text"/>
    <w:basedOn w:val="a6"/>
    <w:link w:val="Char6"/>
    <w:uiPriority w:val="99"/>
    <w:qFormat/>
    <w:rPr>
      <w:rFonts w:ascii="Tahoma" w:hAnsi="Tahoma" w:cs="Tahoma"/>
      <w:sz w:val="16"/>
      <w:szCs w:val="16"/>
    </w:rPr>
  </w:style>
  <w:style w:type="paragraph" w:styleId="af5">
    <w:name w:val="footer"/>
    <w:basedOn w:val="af6"/>
    <w:link w:val="Char7"/>
    <w:qFormat/>
    <w:pPr>
      <w:jc w:val="center"/>
    </w:pPr>
    <w:rPr>
      <w:i/>
      <w:lang w:val="zh-CN" w:eastAsia="zh-CN"/>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7">
    <w:name w:val="Subtitle"/>
    <w:basedOn w:val="a6"/>
    <w:next w:val="a6"/>
    <w:link w:val="Char9"/>
    <w:uiPriority w:val="11"/>
    <w:qFormat/>
    <w:pPr>
      <w:spacing w:after="60"/>
      <w:jc w:val="center"/>
      <w:outlineLvl w:val="1"/>
    </w:pPr>
    <w:rPr>
      <w:rFonts w:ascii="Cambria" w:eastAsia="Times New Roman" w:hAnsi="Cambria"/>
      <w:sz w:val="24"/>
      <w:szCs w:val="24"/>
      <w:lang w:eastAsia="zh-CN"/>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6"/>
    <w:link w:val="Char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1"/>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6"/>
    <w:qFormat/>
    <w:pPr>
      <w:ind w:left="1418" w:hanging="1418"/>
    </w:pPr>
  </w:style>
  <w:style w:type="paragraph" w:styleId="25">
    <w:name w:val="Body Text 2"/>
    <w:basedOn w:val="a6"/>
    <w:link w:val="2Char1"/>
    <w:qFormat/>
    <w:pPr>
      <w:tabs>
        <w:tab w:val="left" w:pos="1985"/>
      </w:tabs>
      <w:spacing w:after="0"/>
      <w:jc w:val="both"/>
    </w:pPr>
    <w:rPr>
      <w:rFonts w:ascii="Arial" w:hAnsi="Arial"/>
      <w:sz w:val="22"/>
    </w:rPr>
  </w:style>
  <w:style w:type="paragraph" w:styleId="HTML">
    <w:name w:val="HTML Preformatted"/>
    <w:basedOn w:val="a6"/>
    <w:link w:val="HTML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a">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6"/>
    <w:next w:val="a6"/>
    <w:qFormat/>
    <w:pPr>
      <w:keepLines/>
      <w:spacing w:after="0"/>
    </w:pPr>
  </w:style>
  <w:style w:type="paragraph" w:styleId="26">
    <w:name w:val="index 2"/>
    <w:basedOn w:val="13"/>
    <w:next w:val="a6"/>
    <w:qFormat/>
    <w:pPr>
      <w:ind w:left="284"/>
    </w:pPr>
  </w:style>
  <w:style w:type="paragraph" w:styleId="afb">
    <w:name w:val="Title"/>
    <w:aliases w:val="Heading 31"/>
    <w:basedOn w:val="a6"/>
    <w:next w:val="a6"/>
    <w:link w:val="Charb"/>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c">
    <w:name w:val="annotation subject"/>
    <w:basedOn w:val="af0"/>
    <w:next w:val="af0"/>
    <w:link w:val="Charc"/>
    <w:qFormat/>
    <w:rPr>
      <w:b/>
      <w:bCs/>
    </w:rPr>
  </w:style>
  <w:style w:type="table" w:styleId="afd">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page number"/>
    <w:basedOn w:val="a7"/>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1"/>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0"/>
    <w:qFormat/>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character" w:customStyle="1" w:styleId="5Char1">
    <w:name w:val="标题 5 Char1"/>
    <w:aliases w:val="h5 Char,Heading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Char9">
    <w:name w:val="副标题 Char"/>
    <w:link w:val="af7"/>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2">
    <w:name w:val="批注文字 Char"/>
    <w:link w:val="af0"/>
    <w:qFormat/>
    <w:rPr>
      <w:rFonts w:ascii="Times New Roman" w:hAnsi="Times New Roman"/>
      <w:lang w:val="en-GB"/>
    </w:rPr>
  </w:style>
  <w:style w:type="character" w:styleId="aff6">
    <w:name w:val="Placeholder Text"/>
    <w:uiPriority w:val="99"/>
    <w:qFormat/>
    <w:rPr>
      <w:color w:val="808080"/>
    </w:rPr>
  </w:style>
  <w:style w:type="character" w:customStyle="1" w:styleId="Char7">
    <w:name w:val="页脚 Char"/>
    <w:link w:val="af5"/>
    <w:qFormat/>
    <w:rPr>
      <w:rFonts w:ascii="Arial" w:hAnsi="Arial"/>
      <w:b/>
      <w:i/>
      <w:sz w:val="18"/>
    </w:rPr>
  </w:style>
  <w:style w:type="paragraph" w:customStyle="1" w:styleId="aff7">
    <w:name w:val="样式 页眉"/>
    <w:basedOn w:val="af6"/>
    <w:link w:val="Chare"/>
    <w:qFormat/>
    <w:rPr>
      <w:rFonts w:eastAsia="Arial"/>
      <w:bCs/>
      <w:sz w:val="22"/>
      <w:lang w:val="en-GB"/>
    </w:rPr>
  </w:style>
  <w:style w:type="character" w:customStyle="1" w:styleId="Chare">
    <w:name w:val="样式 页眉 Char"/>
    <w:link w:val="aff7"/>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0">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e"/>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6"/>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3">
    <w:name w:val="正文文本 Char3"/>
    <w:aliases w:val="bt Char,Corps de texte Car Char,Corps de texte Car1 Car Char,Corps de texte Car Car Car Char,Corps de texte Car1 Car Car Car Char,Corps de texte Car Car Car Car Car Char,Corps de texte Car1 Car Car Car Car Car Char,bt Car Char"/>
    <w:link w:val="af1"/>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d">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link w:val="aff5"/>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8">
    <w:name w:val="No Spacing"/>
    <w:link w:val="Charf"/>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5">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1"/>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黑体"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6">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paragraph" w:customStyle="1" w:styleId="17">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aliases w:val="h6 Char"/>
    <w:basedOn w:val="a7"/>
    <w:link w:val="6"/>
    <w:qFormat/>
    <w:rPr>
      <w:rFonts w:ascii="Arial" w:hAnsi="Arial"/>
      <w:lang w:val="en-GB" w:eastAsia="en-US"/>
    </w:rPr>
  </w:style>
  <w:style w:type="character" w:customStyle="1" w:styleId="7Char">
    <w:name w:val="标题 7 Char"/>
    <w:aliases w:val="st Char,h7 Char"/>
    <w:basedOn w:val="a7"/>
    <w:link w:val="7"/>
    <w:qFormat/>
    <w:rPr>
      <w:rFonts w:ascii="Arial" w:hAnsi="Arial"/>
      <w:lang w:val="en-GB" w:eastAsia="en-US"/>
    </w:rPr>
  </w:style>
  <w:style w:type="character" w:customStyle="1" w:styleId="8Char">
    <w:name w:val="标题 8 Char"/>
    <w:aliases w:val="acronym Char"/>
    <w:basedOn w:val="a7"/>
    <w:link w:val="8"/>
    <w:qFormat/>
    <w:rPr>
      <w:rFonts w:ascii="Arial" w:hAnsi="Arial"/>
      <w:sz w:val="36"/>
      <w:lang w:val="en-GB" w:eastAsia="en-US"/>
    </w:rPr>
  </w:style>
  <w:style w:type="character" w:customStyle="1" w:styleId="9Char">
    <w:name w:val="标题 9 Char"/>
    <w:aliases w:val="appendix Char"/>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Chara">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8"/>
    <w:qFormat/>
    <w:rPr>
      <w:rFonts w:ascii="Times New Roman" w:hAnsi="Times New Roman"/>
      <w:sz w:val="16"/>
      <w:lang w:val="en-GB" w:eastAsia="en-US"/>
    </w:rPr>
  </w:style>
  <w:style w:type="character" w:customStyle="1" w:styleId="2Char1">
    <w:name w:val="正文文本 2 Char"/>
    <w:basedOn w:val="a7"/>
    <w:link w:val="25"/>
    <w:qFormat/>
    <w:rPr>
      <w:rFonts w:ascii="Arial" w:hAnsi="Arial"/>
      <w:sz w:val="22"/>
      <w:lang w:val="en-GB" w:eastAsia="en-US"/>
    </w:rPr>
  </w:style>
  <w:style w:type="character" w:customStyle="1" w:styleId="3Char1">
    <w:name w:val="正文文本 3 Char"/>
    <w:basedOn w:val="a7"/>
    <w:link w:val="34"/>
    <w:qFormat/>
    <w:rPr>
      <w:rFonts w:ascii="Times New Roman" w:hAnsi="Times New Roman"/>
      <w:i/>
      <w:lang w:val="en-GB" w:eastAsia="en-US"/>
    </w:rPr>
  </w:style>
  <w:style w:type="character" w:customStyle="1" w:styleId="Char1">
    <w:name w:val="文档结构图 Char"/>
    <w:basedOn w:val="a7"/>
    <w:link w:val="af"/>
    <w:qFormat/>
    <w:rPr>
      <w:rFonts w:ascii="Tahoma" w:hAnsi="Tahoma"/>
      <w:shd w:val="clear" w:color="auto" w:fill="000080"/>
      <w:lang w:val="en-GB" w:eastAsia="en-US"/>
    </w:rPr>
  </w:style>
  <w:style w:type="character" w:customStyle="1" w:styleId="Charc">
    <w:name w:val="批注主题 Char"/>
    <w:basedOn w:val="Char2"/>
    <w:link w:val="afc"/>
    <w:qFormat/>
    <w:rPr>
      <w:rFonts w:ascii="Times New Roman" w:hAnsi="Times New Roman"/>
      <w:b/>
      <w:bCs/>
      <w:lang w:val="en-GB"/>
    </w:rPr>
  </w:style>
  <w:style w:type="character" w:customStyle="1" w:styleId="Char6">
    <w:name w:val="批注框文本 Char"/>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1"/>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8">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8">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9">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5">
    <w:name w:val="修订3"/>
    <w:hidden/>
    <w:uiPriority w:val="99"/>
    <w:semiHidden/>
    <w:qFormat/>
    <w:rPr>
      <w:rFonts w:ascii="Times New Roman" w:hAnsi="Times New Roman"/>
      <w:lang w:val="en-GB" w:eastAsia="en-US"/>
    </w:rPr>
  </w:style>
  <w:style w:type="paragraph" w:customStyle="1" w:styleId="2a">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9">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9">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1"/>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a">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b">
    <w:name w:val="正文2"/>
    <w:qFormat/>
    <w:pPr>
      <w:spacing w:after="160" w:line="252" w:lineRule="auto"/>
      <w:jc w:val="both"/>
    </w:pPr>
    <w:rPr>
      <w:rFonts w:ascii="Times New Roman" w:hAnsi="Times New Roman"/>
      <w:kern w:val="2"/>
      <w:sz w:val="21"/>
      <w:szCs w:val="21"/>
    </w:rPr>
  </w:style>
  <w:style w:type="character" w:customStyle="1" w:styleId="1Char0">
    <w:name w:val="样式1 Char"/>
    <w:basedOn w:val="a7"/>
    <w:link w:val="1b"/>
    <w:qFormat/>
    <w:locked/>
    <w:rPr>
      <w:rFonts w:ascii="微软雅黑" w:eastAsia="微软雅黑" w:hAnsi="微软雅黑"/>
      <w:b/>
      <w:szCs w:val="22"/>
    </w:rPr>
  </w:style>
  <w:style w:type="paragraph" w:customStyle="1" w:styleId="1b">
    <w:name w:val="样式1"/>
    <w:basedOn w:val="a6"/>
    <w:link w:val="1Char0"/>
    <w:qFormat/>
    <w:pPr>
      <w:overflowPunct/>
      <w:autoSpaceDE/>
      <w:autoSpaceDN/>
      <w:adjustRightInd/>
      <w:snapToGrid w:val="0"/>
      <w:spacing w:before="120" w:afterLines="50" w:after="0" w:line="240" w:lineRule="auto"/>
      <w:jc w:val="both"/>
      <w:textAlignment w:val="auto"/>
    </w:pPr>
    <w:rPr>
      <w:rFonts w:ascii="微软雅黑" w:eastAsia="微软雅黑" w:hAnsi="微软雅黑"/>
      <w:b/>
      <w:szCs w:val="22"/>
      <w:lang w:val="en-US" w:eastAsia="zh-CN"/>
    </w:rPr>
  </w:style>
  <w:style w:type="paragraph" w:customStyle="1" w:styleId="36">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c">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c">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d">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e">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f0">
    <w:name w:val="正文文本 Char"/>
    <w:basedOn w:val="a7"/>
    <w:qFormat/>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Char">
    <w:name w:val="HTML 预设格式 Char"/>
    <w:basedOn w:val="a7"/>
    <w:link w:val="HTML"/>
    <w:qFormat/>
    <w:rPr>
      <w:rFonts w:ascii="Courier New" w:eastAsiaTheme="minorEastAsia" w:hAnsi="Courier New" w:cs="Courier New"/>
      <w:kern w:val="2"/>
    </w:rPr>
  </w:style>
  <w:style w:type="table" w:customStyle="1" w:styleId="2d">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Char4">
    <w:name w:val="纯文本 Char"/>
    <w:basedOn w:val="a7"/>
    <w:link w:val="af2"/>
    <w:uiPriority w:val="99"/>
    <w:qFormat/>
    <w:rPr>
      <w:rFonts w:ascii="Arial" w:eastAsia="MS Gothic" w:hAnsi="Arial"/>
      <w:color w:val="000000"/>
      <w:lang w:val="zh-CN" w:eastAsia="zh-CN"/>
    </w:rPr>
  </w:style>
  <w:style w:type="character" w:customStyle="1" w:styleId="38">
    <w:name w:val="未处理的提及3"/>
    <w:uiPriority w:val="99"/>
    <w:unhideWhenUsed/>
    <w:qFormat/>
    <w:rPr>
      <w:color w:val="605E5C"/>
      <w:shd w:val="clear" w:color="auto" w:fill="E1DFDD"/>
    </w:rPr>
  </w:style>
  <w:style w:type="paragraph" w:customStyle="1" w:styleId="TdocHeading1">
    <w:name w:val="Tdoc_Heading_1"/>
    <w:basedOn w:val="10"/>
    <w:next w:val="af1"/>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6"/>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5">
    <w:name w:val="日期 Char"/>
    <w:basedOn w:val="a7"/>
    <w:link w:val="af3"/>
    <w:uiPriority w:val="99"/>
    <w:qFormat/>
    <w:rPr>
      <w:rFonts w:ascii="Times" w:eastAsia="Batang" w:hAnsi="Times"/>
      <w:szCs w:val="24"/>
      <w:lang w:val="en-GB" w:eastAsia="zh-CN"/>
    </w:rPr>
  </w:style>
  <w:style w:type="paragraph" w:customStyle="1" w:styleId="3GPPNormalText">
    <w:name w:val="3GPP Normal Text"/>
    <w:basedOn w:val="af1"/>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1"/>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5"/>
    <w:uiPriority w:val="99"/>
    <w:qFormat/>
    <w:pPr>
      <w:spacing w:line="240" w:lineRule="auto"/>
      <w:ind w:left="0"/>
    </w:pPr>
    <w:rPr>
      <w:rFonts w:ascii="Times New Roman" w:eastAsia="宋体"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9">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Charb">
    <w:name w:val="标题 Char"/>
    <w:aliases w:val="Heading 31 Char1"/>
    <w:basedOn w:val="a7"/>
    <w:link w:val="afb"/>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0">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f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1">
    <w:name w:val="列表段落 字符1"/>
    <w:uiPriority w:val="34"/>
    <w:qFormat/>
    <w:locked/>
    <w:rPr>
      <w:rFonts w:ascii="宋体" w:eastAsia="宋体" w:hAnsi="宋体"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宋体" w:hAnsi="Times New Roman" w:cs="Times New Roman"/>
      <w:b/>
      <w:bCs/>
      <w:kern w:val="0"/>
      <w:sz w:val="20"/>
      <w:szCs w:val="20"/>
      <w:lang w:val="en-GB"/>
      <w14:ligatures w14:val="none"/>
    </w:rPr>
  </w:style>
  <w:style w:type="paragraph" w:styleId="affd">
    <w:name w:val="Revision"/>
    <w:hidden/>
    <w:uiPriority w:val="99"/>
    <w:semiHidden/>
    <w:qFormat/>
    <w:rsid w:val="009E2F5F"/>
    <w:rPr>
      <w:rFonts w:ascii="Times New Roman" w:hAnsi="Times New Roman"/>
      <w:lang w:val="en-GB" w:eastAsia="en-US"/>
    </w:rPr>
  </w:style>
  <w:style w:type="paragraph" w:styleId="affe">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customStyle="1" w:styleId="GridTable4Accent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2">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3">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e">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宋体"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宋体"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5"/>
    <w:link w:val="bulletChar"/>
    <w:qFormat/>
    <w:rsid w:val="004F4E09"/>
    <w:pPr>
      <w:numPr>
        <w:numId w:val="34"/>
      </w:numPr>
      <w:spacing w:line="240" w:lineRule="auto"/>
      <w:ind w:left="0"/>
      <w:contextualSpacing/>
    </w:pPr>
    <w:rPr>
      <w:rFonts w:ascii="Times New Roman" w:eastAsia="宋体"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宋体"/>
      <w:sz w:val="18"/>
      <w:szCs w:val="18"/>
      <w:lang w:eastAsia="en-US"/>
    </w:rPr>
  </w:style>
  <w:style w:type="table" w:customStyle="1" w:styleId="TableGrid10">
    <w:name w:val="Table Grid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
    <w:name w:val="z-窗体顶端 Char"/>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0">
    <w:name w:val="z-窗体底端 Char"/>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0"/>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a"/>
    <w:rsid w:val="004F4E09"/>
    <w:pPr>
      <w:numPr>
        <w:numId w:val="35"/>
      </w:numPr>
      <w:tabs>
        <w:tab w:val="clear" w:pos="926"/>
        <w:tab w:val="left" w:pos="992"/>
      </w:tabs>
      <w:spacing w:line="240" w:lineRule="auto"/>
      <w:ind w:left="992" w:hanging="425"/>
    </w:pPr>
  </w:style>
  <w:style w:type="table" w:customStyle="1" w:styleId="111">
    <w:name w:val="网格型11"/>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0"/>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6"/>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80"/>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1"/>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
    <w:name w:val="Body Text Indent 2"/>
    <w:basedOn w:val="a6"/>
    <w:link w:val="2Char2"/>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Char2">
    <w:name w:val="正文文本缩进 2 Char"/>
    <w:basedOn w:val="a7"/>
    <w:link w:val="2f"/>
    <w:qFormat/>
    <w:rsid w:val="004F4E09"/>
    <w:rPr>
      <w:rFonts w:ascii="Times New Roman" w:eastAsia="MS Mincho" w:hAnsi="Times New Roman"/>
      <w:lang w:val="en-GB" w:eastAsia="ja-JP"/>
    </w:rPr>
  </w:style>
  <w:style w:type="character" w:customStyle="1" w:styleId="Char">
    <w:name w:val="列表 Char"/>
    <w:link w:val="aa"/>
    <w:qFormat/>
    <w:rsid w:val="004F4E09"/>
    <w:rPr>
      <w:rFonts w:ascii="Times New Roman" w:hAnsi="Times New Roman"/>
      <w:lang w:val="en-GB" w:eastAsia="en-US"/>
    </w:rPr>
  </w:style>
  <w:style w:type="character" w:customStyle="1" w:styleId="2Char0">
    <w:name w:val="列表 2 Char"/>
    <w:basedOn w:val="Char"/>
    <w:link w:val="21"/>
    <w:qFormat/>
    <w:rsid w:val="004F4E09"/>
    <w:rPr>
      <w:rFonts w:ascii="Times New Roman" w:hAnsi="Times New Roman"/>
      <w:lang w:val="en-GB" w:eastAsia="en-US"/>
    </w:rPr>
  </w:style>
  <w:style w:type="character" w:customStyle="1" w:styleId="3Char0">
    <w:name w:val="列表 3 Char"/>
    <w:basedOn w:val="2Char0"/>
    <w:link w:val="31"/>
    <w:qFormat/>
    <w:rsid w:val="004F4E09"/>
    <w:rPr>
      <w:rFonts w:ascii="Times New Roman" w:hAnsi="Times New Roman"/>
      <w:lang w:val="en-GB" w:eastAsia="en-US"/>
    </w:rPr>
  </w:style>
  <w:style w:type="paragraph" w:styleId="2f0">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0"/>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宋体"/>
      <w:lang w:val="en-GB" w:eastAsia="en-US"/>
    </w:rPr>
  </w:style>
  <w:style w:type="paragraph" w:styleId="afff0">
    <w:name w:val="Body Text Indent"/>
    <w:basedOn w:val="a6"/>
    <w:link w:val="Char14"/>
    <w:uiPriority w:val="99"/>
    <w:unhideWhenUsed/>
    <w:qFormat/>
    <w:rsid w:val="004F4E09"/>
    <w:pPr>
      <w:spacing w:after="120"/>
      <w:ind w:left="360"/>
    </w:pPr>
  </w:style>
  <w:style w:type="character" w:customStyle="1" w:styleId="Char14">
    <w:name w:val="正文文本缩进 Char1"/>
    <w:basedOn w:val="a7"/>
    <w:link w:val="afff0"/>
    <w:semiHidden/>
    <w:rsid w:val="004F4E09"/>
    <w:rPr>
      <w:rFonts w:ascii="Times New Roman" w:hAnsi="Times New Roman"/>
      <w:lang w:val="en-GB" w:eastAsia="en-US"/>
    </w:rPr>
  </w:style>
  <w:style w:type="paragraph" w:styleId="2f1">
    <w:name w:val="Body Text First Indent 2"/>
    <w:basedOn w:val="afff0"/>
    <w:link w:val="2Char3"/>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Char3">
    <w:name w:val="正文首行缩进 2 Char"/>
    <w:basedOn w:val="Char14"/>
    <w:link w:val="2f1"/>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2">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b">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2">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3">
    <w:name w:val="样式 正文"/>
    <w:basedOn w:val="a6"/>
    <w:link w:val="Charf2"/>
    <w:qFormat/>
    <w:rsid w:val="004F4E09"/>
    <w:pPr>
      <w:widowControl w:val="0"/>
      <w:overflowPunct/>
      <w:autoSpaceDE/>
      <w:autoSpaceDN/>
      <w:adjustRightInd/>
      <w:spacing w:after="0" w:line="240" w:lineRule="auto"/>
      <w:ind w:firstLineChars="200" w:firstLine="420"/>
      <w:jc w:val="both"/>
      <w:textAlignment w:val="auto"/>
    </w:pPr>
    <w:rPr>
      <w:rFonts w:cs="宋体"/>
      <w:kern w:val="2"/>
      <w:sz w:val="21"/>
      <w:lang w:val="en-US" w:eastAsia="zh-CN"/>
    </w:rPr>
  </w:style>
  <w:style w:type="character" w:customStyle="1" w:styleId="Charf2">
    <w:name w:val="样式 正文 Char"/>
    <w:basedOn w:val="a7"/>
    <w:link w:val="afff3"/>
    <w:qFormat/>
    <w:rsid w:val="004F4E09"/>
    <w:rPr>
      <w:rFonts w:ascii="Times New Roman" w:hAnsi="Times New Roman" w:cs="宋体"/>
      <w:kern w:val="2"/>
      <w:sz w:val="21"/>
    </w:rPr>
  </w:style>
  <w:style w:type="paragraph" w:customStyle="1" w:styleId="afff4">
    <w:name w:val="公式"/>
    <w:basedOn w:val="a6"/>
    <w:qFormat/>
    <w:rsid w:val="004F4E09"/>
    <w:pPr>
      <w:widowControl w:val="0"/>
      <w:overflowPunct/>
      <w:autoSpaceDE/>
      <w:autoSpaceDN/>
      <w:adjustRightInd/>
      <w:spacing w:after="0" w:line="240" w:lineRule="auto"/>
      <w:ind w:firstLine="420"/>
      <w:jc w:val="right"/>
      <w:textAlignment w:val="auto"/>
    </w:pPr>
    <w:rPr>
      <w:rFonts w:cs="宋体"/>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e"/>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宋体"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5">
    <w:name w:val="line number"/>
    <w:qFormat/>
    <w:rsid w:val="004F4E09"/>
    <w:rPr>
      <w:rFonts w:ascii="Arial" w:eastAsia="宋体" w:hAnsi="Arial" w:cs="Arial"/>
      <w:color w:val="0000FF"/>
      <w:kern w:val="2"/>
      <w:sz w:val="18"/>
      <w:lang w:val="en-US" w:eastAsia="zh-CN" w:bidi="ar-SA"/>
    </w:rPr>
  </w:style>
  <w:style w:type="character" w:customStyle="1" w:styleId="moz-txt-tag">
    <w:name w:val="moz-txt-tag"/>
    <w:qFormat/>
    <w:rsid w:val="004F4E09"/>
    <w:rPr>
      <w:rFonts w:ascii="Arial" w:eastAsia="宋体"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c"/>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c"/>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1"/>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1"/>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6">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等线" w:eastAsia="等线" w:hAnsi="等线" w:cs="宋体"/>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afff7">
    <w:name w:val="テキスト"/>
    <w:basedOn w:val="a6"/>
    <w:link w:val="afff8"/>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8">
    <w:name w:val="テキスト (文字)"/>
    <w:link w:val="afff7"/>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d">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d"/>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宋体"/>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Char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5">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6">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宋体" w:hAnsi="Calibri" w:cs="Times New Roman"/>
      <w:color w:val="5A5A5A"/>
      <w:spacing w:val="15"/>
      <w:sz w:val="22"/>
      <w:szCs w:val="22"/>
      <w:lang w:eastAsia="en-US"/>
    </w:rPr>
  </w:style>
  <w:style w:type="paragraph" w:customStyle="1" w:styleId="BodyTextIndent32">
    <w:name w:val="Body Text Indent 32"/>
    <w:basedOn w:val="a6"/>
    <w:next w:val="3c"/>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宋体"/>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6">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1"/>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1"/>
    <w:next w:val="af1"/>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1"/>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1"/>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1"/>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1"/>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1"/>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a">
    <w:name w:val="List Number 3"/>
    <w:basedOn w:val="a6"/>
    <w:unhideWhenUsed/>
    <w:qFormat/>
    <w:rsid w:val="004F4E09"/>
    <w:pPr>
      <w:tabs>
        <w:tab w:val="num" w:pos="1843"/>
      </w:tabs>
      <w:ind w:left="1843" w:hanging="425"/>
      <w:contextualSpacing/>
    </w:pPr>
  </w:style>
  <w:style w:type="paragraph" w:styleId="3c">
    <w:name w:val="Body Text Indent 3"/>
    <w:basedOn w:val="a6"/>
    <w:link w:val="3Char2"/>
    <w:unhideWhenUsed/>
    <w:qFormat/>
    <w:rsid w:val="004F4E09"/>
    <w:pPr>
      <w:spacing w:after="120"/>
      <w:ind w:left="360"/>
    </w:pPr>
    <w:rPr>
      <w:sz w:val="16"/>
      <w:szCs w:val="16"/>
    </w:rPr>
  </w:style>
  <w:style w:type="character" w:customStyle="1" w:styleId="3Char2">
    <w:name w:val="正文文本缩进 3 Char"/>
    <w:basedOn w:val="a7"/>
    <w:link w:val="3c"/>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9">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a">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b">
    <w:name w:val="Note Heading"/>
    <w:basedOn w:val="a6"/>
    <w:next w:val="a6"/>
    <w:link w:val="Charf3"/>
    <w:qFormat/>
    <w:rsid w:val="00CD6054"/>
    <w:rPr>
      <w:rFonts w:eastAsia="等线"/>
    </w:rPr>
  </w:style>
  <w:style w:type="character" w:customStyle="1" w:styleId="Charf3">
    <w:name w:val="注释标题 Char"/>
    <w:basedOn w:val="a7"/>
    <w:link w:val="afffb"/>
    <w:qFormat/>
    <w:rsid w:val="00CD6054"/>
    <w:rPr>
      <w:rFonts w:ascii="Times New Roman" w:eastAsia="等线" w:hAnsi="Times New Roman"/>
      <w:lang w:val="en-GB" w:eastAsia="en-US"/>
    </w:rPr>
  </w:style>
  <w:style w:type="paragraph" w:styleId="afffc">
    <w:name w:val="Block Text"/>
    <w:basedOn w:val="a6"/>
    <w:qFormat/>
    <w:rsid w:val="00CD6054"/>
    <w:pPr>
      <w:spacing w:after="120"/>
      <w:ind w:left="1440" w:right="1440"/>
    </w:pPr>
    <w:rPr>
      <w:rFonts w:eastAsia="等线"/>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6">
    <w:name w:val="変更箇所2"/>
    <w:hidden/>
    <w:uiPriority w:val="99"/>
    <w:semiHidden/>
    <w:qFormat/>
    <w:rsid w:val="00CD6054"/>
    <w:rPr>
      <w:rFonts w:eastAsia="等线"/>
      <w:sz w:val="22"/>
      <w:szCs w:val="22"/>
      <w:lang w:eastAsia="en-US"/>
    </w:rPr>
  </w:style>
  <w:style w:type="paragraph" w:customStyle="1" w:styleId="1f7">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d">
    <w:name w:val="Salutation"/>
    <w:basedOn w:val="a6"/>
    <w:next w:val="a6"/>
    <w:link w:val="Charf4"/>
    <w:qFormat/>
    <w:rsid w:val="00CD6054"/>
    <w:rPr>
      <w:rFonts w:eastAsia="等线"/>
    </w:rPr>
  </w:style>
  <w:style w:type="character" w:customStyle="1" w:styleId="Charf4">
    <w:name w:val="称呼 Char"/>
    <w:basedOn w:val="a7"/>
    <w:link w:val="afffd"/>
    <w:qFormat/>
    <w:rsid w:val="00CD6054"/>
    <w:rPr>
      <w:rFonts w:ascii="Times New Roman" w:eastAsia="等线" w:hAnsi="Times New Roman"/>
      <w:lang w:val="en-GB" w:eastAsia="en-US"/>
    </w:rPr>
  </w:style>
  <w:style w:type="paragraph" w:styleId="afffe">
    <w:name w:val="Signature"/>
    <w:basedOn w:val="a6"/>
    <w:link w:val="Charf5"/>
    <w:qFormat/>
    <w:rsid w:val="00CD6054"/>
    <w:pPr>
      <w:ind w:left="4252"/>
    </w:pPr>
    <w:rPr>
      <w:rFonts w:eastAsia="等线"/>
    </w:rPr>
  </w:style>
  <w:style w:type="character" w:customStyle="1" w:styleId="Charf5">
    <w:name w:val="签名 Char"/>
    <w:basedOn w:val="a7"/>
    <w:link w:val="afffe"/>
    <w:qFormat/>
    <w:rsid w:val="00CD6054"/>
    <w:rPr>
      <w:rFonts w:ascii="Times New Roman" w:eastAsia="等线"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等线" w:hAnsi="CG Times (WN)"/>
      <w:i/>
      <w:iCs/>
      <w:color w:val="404040"/>
      <w:lang w:val="fr-FR"/>
    </w:rPr>
  </w:style>
  <w:style w:type="character" w:customStyle="1" w:styleId="QuoteChar">
    <w:name w:val="Quote Char"/>
    <w:basedOn w:val="a7"/>
    <w:link w:val="Quote1"/>
    <w:uiPriority w:val="29"/>
    <w:qFormat/>
    <w:rsid w:val="00CD6054"/>
    <w:rPr>
      <w:rFonts w:eastAsia="等线"/>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1"/>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等线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等线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等线"/>
    </w:rPr>
  </w:style>
  <w:style w:type="paragraph" w:customStyle="1" w:styleId="TableofFigures5">
    <w:name w:val="Table of Figures5"/>
    <w:basedOn w:val="a6"/>
    <w:next w:val="a6"/>
    <w:uiPriority w:val="99"/>
    <w:qFormat/>
    <w:rsid w:val="00CD6054"/>
    <w:pPr>
      <w:spacing w:after="0" w:line="240" w:lineRule="auto"/>
    </w:pPr>
    <w:rPr>
      <w:rFonts w:eastAsia="等线"/>
    </w:rPr>
  </w:style>
  <w:style w:type="paragraph" w:customStyle="1" w:styleId="TOAHeading1">
    <w:name w:val="TOA Heading1"/>
    <w:basedOn w:val="a6"/>
    <w:next w:val="a6"/>
    <w:qFormat/>
    <w:rsid w:val="00CD6054"/>
    <w:pPr>
      <w:spacing w:before="120" w:line="240" w:lineRule="auto"/>
    </w:pPr>
    <w:rPr>
      <w:rFonts w:ascii="Calibri Light" w:eastAsia="等线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等线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等线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等线"/>
    </w:rPr>
  </w:style>
  <w:style w:type="paragraph" w:customStyle="1" w:styleId="Index41">
    <w:name w:val="Index 41"/>
    <w:basedOn w:val="a6"/>
    <w:next w:val="a6"/>
    <w:qFormat/>
    <w:rsid w:val="00CD6054"/>
    <w:pPr>
      <w:spacing w:after="0" w:line="240" w:lineRule="auto"/>
      <w:ind w:left="800" w:hanging="200"/>
    </w:pPr>
    <w:rPr>
      <w:rFonts w:eastAsia="等线"/>
    </w:rPr>
  </w:style>
  <w:style w:type="paragraph" w:customStyle="1" w:styleId="Index51">
    <w:name w:val="Index 51"/>
    <w:basedOn w:val="a6"/>
    <w:next w:val="a6"/>
    <w:qFormat/>
    <w:rsid w:val="00CD6054"/>
    <w:pPr>
      <w:spacing w:after="0" w:line="240" w:lineRule="auto"/>
      <w:ind w:left="1000" w:hanging="200"/>
    </w:pPr>
    <w:rPr>
      <w:rFonts w:eastAsia="等线"/>
    </w:rPr>
  </w:style>
  <w:style w:type="paragraph" w:customStyle="1" w:styleId="Index61">
    <w:name w:val="Index 61"/>
    <w:basedOn w:val="a6"/>
    <w:next w:val="a6"/>
    <w:qFormat/>
    <w:rsid w:val="00CD6054"/>
    <w:pPr>
      <w:spacing w:after="0" w:line="240" w:lineRule="auto"/>
      <w:ind w:left="1200" w:hanging="200"/>
    </w:pPr>
    <w:rPr>
      <w:rFonts w:eastAsia="等线"/>
    </w:rPr>
  </w:style>
  <w:style w:type="paragraph" w:customStyle="1" w:styleId="Index71">
    <w:name w:val="Index 71"/>
    <w:basedOn w:val="a6"/>
    <w:next w:val="a6"/>
    <w:qFormat/>
    <w:rsid w:val="00CD6054"/>
    <w:pPr>
      <w:spacing w:after="0" w:line="240" w:lineRule="auto"/>
      <w:ind w:left="1400" w:hanging="200"/>
    </w:pPr>
    <w:rPr>
      <w:rFonts w:eastAsia="等线"/>
    </w:rPr>
  </w:style>
  <w:style w:type="paragraph" w:customStyle="1" w:styleId="Index81">
    <w:name w:val="Index 81"/>
    <w:basedOn w:val="a6"/>
    <w:next w:val="a6"/>
    <w:qFormat/>
    <w:rsid w:val="00CD6054"/>
    <w:pPr>
      <w:spacing w:after="0" w:line="240" w:lineRule="auto"/>
      <w:ind w:left="1600" w:hanging="200"/>
    </w:pPr>
    <w:rPr>
      <w:rFonts w:eastAsia="等线"/>
    </w:rPr>
  </w:style>
  <w:style w:type="paragraph" w:customStyle="1" w:styleId="Index91">
    <w:name w:val="Index 91"/>
    <w:basedOn w:val="a6"/>
    <w:next w:val="a6"/>
    <w:qFormat/>
    <w:rsid w:val="00CD6054"/>
    <w:pPr>
      <w:spacing w:after="0" w:line="240" w:lineRule="auto"/>
      <w:ind w:left="1800" w:hanging="200"/>
    </w:pPr>
    <w:rPr>
      <w:rFonts w:eastAsia="等线"/>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等线"/>
    </w:rPr>
  </w:style>
  <w:style w:type="paragraph" w:customStyle="1" w:styleId="ListContinue31">
    <w:name w:val="List Continue 31"/>
    <w:basedOn w:val="a6"/>
    <w:next w:val="a6"/>
    <w:qFormat/>
    <w:rsid w:val="00CD6054"/>
    <w:pPr>
      <w:spacing w:after="120" w:line="240" w:lineRule="auto"/>
      <w:ind w:left="849"/>
      <w:contextualSpacing/>
    </w:pPr>
    <w:rPr>
      <w:rFonts w:eastAsia="等线"/>
    </w:rPr>
  </w:style>
  <w:style w:type="paragraph" w:customStyle="1" w:styleId="ListContinue41">
    <w:name w:val="List Continue 41"/>
    <w:basedOn w:val="a6"/>
    <w:next w:val="a6"/>
    <w:qFormat/>
    <w:rsid w:val="00CD6054"/>
    <w:pPr>
      <w:spacing w:after="120" w:line="240" w:lineRule="auto"/>
      <w:ind w:left="1132"/>
      <w:contextualSpacing/>
    </w:pPr>
    <w:rPr>
      <w:rFonts w:eastAsia="等线"/>
    </w:rPr>
  </w:style>
  <w:style w:type="paragraph" w:customStyle="1" w:styleId="ListContinue51">
    <w:name w:val="List Continue 51"/>
    <w:basedOn w:val="a6"/>
    <w:next w:val="a6"/>
    <w:qFormat/>
    <w:rsid w:val="00CD6054"/>
    <w:pPr>
      <w:spacing w:after="120" w:line="240" w:lineRule="auto"/>
      <w:ind w:left="1415"/>
      <w:contextualSpacing/>
    </w:pPr>
    <w:rPr>
      <w:rFonts w:eastAsia="等线"/>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等线"/>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0">
    <w:name w:val="문단"/>
    <w:basedOn w:val="a6"/>
    <w:uiPriority w:val="99"/>
    <w:qFormat/>
    <w:rsid w:val="00CD6054"/>
    <w:pPr>
      <w:overflowPunct/>
      <w:adjustRightInd/>
      <w:spacing w:after="0" w:line="240" w:lineRule="auto"/>
      <w:ind w:firstLine="800"/>
      <w:jc w:val="both"/>
      <w:textAlignment w:val="auto"/>
    </w:pPr>
    <w:rPr>
      <w:rFonts w:ascii="Gulim" w:eastAsia="Gulim" w:hAnsi="宋体" w:cs="宋体"/>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a"/>
    <w:rsid w:val="00CD6054"/>
    <w:pPr>
      <w:tabs>
        <w:tab w:val="num" w:pos="643"/>
      </w:tabs>
      <w:spacing w:line="240" w:lineRule="auto"/>
      <w:ind w:left="720" w:hanging="360"/>
    </w:pPr>
  </w:style>
  <w:style w:type="paragraph" w:customStyle="1" w:styleId="1f8">
    <w:name w:val="正文文本缩进1"/>
    <w:basedOn w:val="a6"/>
    <w:next w:val="afff0"/>
    <w:link w:val="Charf6"/>
    <w:rsid w:val="00CD6054"/>
    <w:pPr>
      <w:overflowPunct/>
      <w:autoSpaceDE/>
      <w:autoSpaceDN/>
      <w:adjustRightInd/>
      <w:spacing w:after="120" w:line="240" w:lineRule="auto"/>
      <w:ind w:left="283"/>
      <w:textAlignment w:val="auto"/>
    </w:pPr>
    <w:rPr>
      <w:rFonts w:ascii="CG Times (WN)" w:eastAsia="等线" w:hAnsi="CG Times (WN)"/>
      <w:lang w:val="fr-FR"/>
    </w:rPr>
  </w:style>
  <w:style w:type="character" w:customStyle="1" w:styleId="Charf6">
    <w:name w:val="正文文本缩进 Char"/>
    <w:basedOn w:val="a7"/>
    <w:link w:val="1f8"/>
    <w:qFormat/>
    <w:rsid w:val="00CD6054"/>
    <w:rPr>
      <w:rFonts w:eastAsia="等线"/>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7">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e">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9">
    <w:name w:val="日期 字符1"/>
    <w:basedOn w:val="a7"/>
    <w:uiPriority w:val="99"/>
    <w:semiHidden/>
    <w:rsid w:val="00CD6054"/>
    <w:rPr>
      <w:rFonts w:ascii="Times New Roman" w:hAnsi="Times New Roman"/>
      <w:lang w:val="en-GB" w:eastAsia="en-US"/>
    </w:rPr>
  </w:style>
  <w:style w:type="character" w:customStyle="1" w:styleId="1fa">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表格主题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c">
    <w:name w:val="典雅型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表格主题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9">
    <w:name w:val="典雅型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
    <w:name w:val="表格主题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0">
    <w:name w:val="典雅型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d">
    <w:name w:val="リストなし1"/>
    <w:next w:val="a9"/>
    <w:uiPriority w:val="99"/>
    <w:semiHidden/>
    <w:unhideWhenUsed/>
    <w:rsid w:val="00CD6054"/>
  </w:style>
  <w:style w:type="character" w:customStyle="1" w:styleId="aff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等线"/>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等线"/>
      <w:sz w:val="24"/>
    </w:rPr>
  </w:style>
  <w:style w:type="paragraph" w:customStyle="1" w:styleId="affff3">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e">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等线"/>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a">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宋体"/>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b">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宋体"/>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等线" w:hAnsi="Times New Roman"/>
      <w:sz w:val="24"/>
      <w:lang w:val="en-GB" w:eastAsia="en-US"/>
    </w:rPr>
  </w:style>
  <w:style w:type="paragraph" w:customStyle="1" w:styleId="affff4">
    <w:name w:val="样式 (中文) 宋体 两端对齐"/>
    <w:basedOn w:val="a6"/>
    <w:qFormat/>
    <w:rsid w:val="00CD6054"/>
    <w:pPr>
      <w:spacing w:line="240" w:lineRule="auto"/>
      <w:jc w:val="both"/>
    </w:pPr>
    <w:rPr>
      <w:rFonts w:cs="宋体"/>
      <w:lang w:eastAsia="en-GB"/>
    </w:rPr>
  </w:style>
  <w:style w:type="paragraph" w:customStyle="1" w:styleId="Normal1">
    <w:name w:val="Normal1"/>
    <w:qFormat/>
    <w:rsid w:val="00CD6054"/>
    <w:pPr>
      <w:spacing w:after="200" w:line="276" w:lineRule="auto"/>
    </w:pPr>
    <w:rPr>
      <w:rFonts w:ascii="Times New Roman" w:eastAsia="等线"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5">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1"/>
    <w:qFormat/>
    <w:rsid w:val="00CD6054"/>
    <w:pPr>
      <w:tabs>
        <w:tab w:val="center" w:pos="4395"/>
        <w:tab w:val="right" w:pos="9072"/>
      </w:tabs>
      <w:overflowPunct/>
      <w:autoSpaceDE/>
      <w:autoSpaceDN/>
      <w:adjustRightInd/>
      <w:spacing w:line="240" w:lineRule="auto"/>
      <w:textAlignment w:val="auto"/>
    </w:pPr>
    <w:rPr>
      <w:rFonts w:eastAsia="等线"/>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等线"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等线"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等线"/>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等线" w:hAnsi="Times New Roman"/>
      <w:sz w:val="22"/>
      <w:lang w:eastAsia="en-US"/>
    </w:rPr>
  </w:style>
  <w:style w:type="character" w:customStyle="1" w:styleId="B-BodyChar">
    <w:name w:val="B-Body Char"/>
    <w:basedOn w:val="a7"/>
    <w:link w:val="B-Body"/>
    <w:qFormat/>
    <w:rsid w:val="00CD6054"/>
    <w:rPr>
      <w:rFonts w:ascii="Times New Roman" w:eastAsia="等线"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0">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zh-CN"/>
    </w:rPr>
  </w:style>
  <w:style w:type="character" w:customStyle="1" w:styleId="affff7">
    <w:name w:val="上角标"/>
    <w:qFormat/>
    <w:rsid w:val="00CD6054"/>
    <w:rPr>
      <w:vertAlign w:val="superscript"/>
    </w:rPr>
  </w:style>
  <w:style w:type="character" w:customStyle="1" w:styleId="affff8">
    <w:name w:val="下角标"/>
    <w:qFormat/>
    <w:rsid w:val="00CD6054"/>
    <w:rPr>
      <w:vertAlign w:val="subscript"/>
    </w:rPr>
  </w:style>
  <w:style w:type="character" w:customStyle="1" w:styleId="affff9">
    <w:name w:val="正文字符"/>
    <w:qFormat/>
    <w:rsid w:val="00CD6054"/>
    <w:rPr>
      <w:rFonts w:ascii="Times New Roman" w:eastAsia="宋体" w:hAnsi="Times New Roman"/>
      <w:spacing w:val="6"/>
      <w:position w:val="0"/>
      <w:sz w:val="26"/>
    </w:rPr>
  </w:style>
  <w:style w:type="paragraph" w:customStyle="1" w:styleId="2fc">
    <w:name w:val="标题2"/>
    <w:basedOn w:val="a6"/>
    <w:qFormat/>
    <w:rsid w:val="00CD6054"/>
    <w:pPr>
      <w:widowControl w:val="0"/>
      <w:overflowPunct/>
      <w:spacing w:after="0" w:line="360" w:lineRule="auto"/>
      <w:textAlignment w:val="auto"/>
    </w:pPr>
    <w:rPr>
      <w:rFonts w:ascii="宋体"/>
      <w:sz w:val="24"/>
      <w:lang w:val="en-US" w:eastAsia="zh-CN"/>
    </w:rPr>
  </w:style>
  <w:style w:type="paragraph" w:customStyle="1" w:styleId="affffa">
    <w:name w:val="缺省文本"/>
    <w:basedOn w:val="a6"/>
    <w:link w:val="Charf7"/>
    <w:rsid w:val="00CD6054"/>
    <w:pPr>
      <w:widowControl w:val="0"/>
      <w:overflowPunct/>
      <w:spacing w:after="0" w:line="360" w:lineRule="auto"/>
      <w:textAlignment w:val="auto"/>
    </w:pPr>
    <w:rPr>
      <w:sz w:val="21"/>
      <w:lang w:val="en-US" w:eastAsia="zh-CN"/>
    </w:rPr>
  </w:style>
  <w:style w:type="character" w:customStyle="1" w:styleId="Charf7">
    <w:name w:val="缺省文本 Char"/>
    <w:link w:val="affffa"/>
    <w:qFormat/>
    <w:rsid w:val="00CD6054"/>
    <w:rPr>
      <w:rFonts w:ascii="Times New Roman" w:hAnsi="Times New Roman"/>
      <w:sz w:val="21"/>
    </w:rPr>
  </w:style>
  <w:style w:type="paragraph" w:customStyle="1" w:styleId="affffb">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c">
    <w:name w:val="样式 编写建议"/>
    <w:basedOn w:val="a6"/>
    <w:next w:val="a6"/>
    <w:autoRedefine/>
    <w:qFormat/>
    <w:rsid w:val="00CD6054"/>
    <w:pPr>
      <w:widowControl w:val="0"/>
      <w:overflowPunct/>
      <w:spacing w:after="0" w:line="360" w:lineRule="auto"/>
      <w:jc w:val="both"/>
      <w:textAlignment w:val="auto"/>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CD6054"/>
    <w:pPr>
      <w:widowControl w:val="0"/>
      <w:overflowPunct/>
      <w:autoSpaceDE/>
      <w:autoSpaceDN/>
      <w:spacing w:after="0" w:line="436" w:lineRule="exact"/>
      <w:ind w:left="357"/>
      <w:textAlignment w:val="auto"/>
      <w:outlineLvl w:val="3"/>
    </w:pPr>
    <w:rPr>
      <w:rFonts w:ascii="Arial" w:eastAsia="黑体" w:hAnsi="Arial" w:cs="Arial"/>
      <w:snapToGrid w:val="0"/>
      <w:sz w:val="21"/>
      <w:szCs w:val="21"/>
      <w:lang w:val="en-US" w:eastAsia="zh-CN"/>
    </w:rPr>
  </w:style>
  <w:style w:type="paragraph" w:customStyle="1" w:styleId="affffd">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7">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1">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楷体_GB2312" w:eastAsia="楷体_GB2312" w:hAnsi="楷体_GB2312" w:cs="宋体"/>
      <w:color w:val="000000"/>
      <w:kern w:val="2"/>
      <w:sz w:val="28"/>
      <w:u w:color="EEECE1"/>
      <w:lang w:val="en-US" w:eastAsia="zh-CN"/>
    </w:rPr>
  </w:style>
  <w:style w:type="paragraph" w:customStyle="1" w:styleId="afffff">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2">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2"/>
    <w:next w:val="80"/>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0"/>
    <w:next w:val="50"/>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2"/>
    <w:next w:val="40"/>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50"/>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60"/>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4">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等线"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0">
    <w:name w:val="Intense Emphasis"/>
    <w:uiPriority w:val="21"/>
    <w:qFormat/>
    <w:rsid w:val="00CD6054"/>
    <w:rPr>
      <w:i/>
      <w:iCs/>
      <w:color w:val="4F81BD"/>
    </w:rPr>
  </w:style>
  <w:style w:type="table" w:customStyle="1" w:styleId="GridTable4-Accent510">
    <w:name w:val="Grid Table 4 - Accent 510"/>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GridTable6ColorfulAccent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5"/>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GridTable2Accent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宋体" w:hAnsi="宋体"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1">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4">
    <w:name w:val="?  ?  ?  ?   ?  ?"/>
    <w:aliases w:val="?  ?  ?  ?  ?   ?  ?,?  ?  ?  ?  11 ?  ?"/>
    <w:link w:val="afffff5"/>
    <w:uiPriority w:val="34"/>
    <w:qFormat/>
    <w:locked/>
    <w:rsid w:val="00CD6054"/>
    <w:rPr>
      <w:rFonts w:ascii="Calibri" w:hAnsi="Calibri" w:cs="Calibri"/>
    </w:rPr>
  </w:style>
  <w:style w:type="paragraph" w:customStyle="1" w:styleId="afffff5">
    <w:name w:val="?  ?  ?  ?"/>
    <w:aliases w:val="?  ?  ?  ?  ?,?  ?  ?  ?  11"/>
    <w:basedOn w:val="a6"/>
    <w:link w:val="afff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rPr>
  </w:style>
  <w:style w:type="character" w:customStyle="1" w:styleId="HTML1">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1"/>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宋体" w:hAnsi="宋体"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等线" w:eastAsia="等线" w:hAnsi="等线" w:hint="eastAsia"/>
      <w:color w:val="auto"/>
    </w:rPr>
  </w:style>
  <w:style w:type="character" w:customStyle="1" w:styleId="emailstyle42">
    <w:name w:val="emailstyle42"/>
    <w:semiHidden/>
    <w:qFormat/>
    <w:rsid w:val="00CD6054"/>
    <w:rPr>
      <w:rFonts w:ascii="等线" w:eastAsia="等线" w:hAnsi="等线"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等线" w:eastAsia="等线" w:hAnsi="等线"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等线" w:eastAsia="等线" w:hAnsi="等线" w:hint="eastAsia"/>
      <w:color w:val="auto"/>
    </w:rPr>
  </w:style>
  <w:style w:type="character" w:customStyle="1" w:styleId="xemailstyle44">
    <w:name w:val="x_emailstyle44"/>
    <w:qFormat/>
    <w:rsid w:val="00CD6054"/>
    <w:rPr>
      <w:rFonts w:ascii="等线" w:eastAsia="等线" w:hAnsi="等线"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等线" w:eastAsia="等线" w:hAnsi="等线" w:hint="eastAsia"/>
      <w:color w:val="auto"/>
    </w:rPr>
  </w:style>
  <w:style w:type="character" w:customStyle="1" w:styleId="emailstyle75">
    <w:name w:val="emailstyle75"/>
    <w:semiHidden/>
    <w:qFormat/>
    <w:rsid w:val="00CD6054"/>
    <w:rPr>
      <w:rFonts w:ascii="等线" w:eastAsia="等线" w:hAnsi="等线" w:hint="eastAsia"/>
      <w:color w:val="1F497D"/>
    </w:rPr>
  </w:style>
  <w:style w:type="character" w:customStyle="1" w:styleId="emailstyle76">
    <w:name w:val="emailstyle76"/>
    <w:semiHidden/>
    <w:qFormat/>
    <w:rsid w:val="00CD6054"/>
    <w:rPr>
      <w:rFonts w:ascii="等线" w:eastAsia="等线" w:hAnsi="等线"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等线" w:eastAsia="等线" w:hAnsi="等线"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1"/>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5"/>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等线"/>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宋体" w:hAnsi="宋体"/>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宋体" w:hAnsi="宋体"/>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宋体" w:hAnsi="宋体"/>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table" w:customStyle="1" w:styleId="TableGrid227">
    <w:name w:val="TableGrid22"/>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1"/>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等线" w:hAnsi="Arial"/>
      <w:sz w:val="24"/>
      <w:szCs w:val="24"/>
      <w:lang w:val="en-US"/>
    </w:rPr>
  </w:style>
  <w:style w:type="character" w:customStyle="1" w:styleId="Charf">
    <w:name w:val="无间隔 Char"/>
    <w:link w:val="aff8"/>
    <w:uiPriority w:val="1"/>
    <w:qFormat/>
    <w:rsid w:val="00CD6054"/>
    <w:rPr>
      <w:rFonts w:ascii="Times New Roman" w:eastAsia="Times New Roman" w:hAnsi="Times New Roman"/>
      <w:lang w:eastAsia="en-US"/>
    </w:rPr>
  </w:style>
  <w:style w:type="table" w:customStyle="1" w:styleId="GridTable4Accent1">
    <w:name w:val="Grid Table 4 Accent 1"/>
    <w:basedOn w:val="a8"/>
    <w:uiPriority w:val="49"/>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GridTable4Accent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等线" w:eastAsia="等线" w:hAnsi="等线" w:cs="宋体"/>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宋体" w:hAnsi="宋体" w:cs="宋体"/>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6">
    <w:name w:val="表格"/>
    <w:basedOn w:val="a6"/>
    <w:link w:val="Charf8"/>
    <w:qFormat/>
    <w:rsid w:val="00CD6054"/>
    <w:pPr>
      <w:overflowPunct/>
      <w:autoSpaceDE/>
      <w:autoSpaceDN/>
      <w:adjustRightInd/>
      <w:spacing w:after="0"/>
      <w:jc w:val="center"/>
      <w:textAlignment w:val="auto"/>
    </w:pPr>
    <w:rPr>
      <w:rFonts w:eastAsia="等线"/>
      <w:sz w:val="12"/>
      <w:szCs w:val="12"/>
      <w:lang w:eastAsia="zh-CN"/>
    </w:rPr>
  </w:style>
  <w:style w:type="character" w:customStyle="1" w:styleId="Charf8">
    <w:name w:val="表格 Char"/>
    <w:link w:val="afffff6"/>
    <w:qFormat/>
    <w:rsid w:val="00CD6054"/>
    <w:rPr>
      <w:rFonts w:ascii="Times New Roman" w:eastAsia="等线" w:hAnsi="Times New Roman"/>
      <w:sz w:val="12"/>
      <w:szCs w:val="12"/>
      <w:lang w:val="en-GB"/>
    </w:rPr>
  </w:style>
  <w:style w:type="table" w:customStyle="1" w:styleId="TableGrid610">
    <w:name w:val="TableGrid6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等线"/>
    </w:rPr>
  </w:style>
  <w:style w:type="character" w:customStyle="1" w:styleId="1Char1">
    <w:name w:val="제목 1 Char"/>
    <w:qFormat/>
    <w:rsid w:val="00CD6054"/>
    <w:rPr>
      <w:rFonts w:ascii="Arial" w:hAnsi="Arial"/>
      <w:sz w:val="36"/>
      <w:lang w:eastAsia="en-US"/>
    </w:rPr>
  </w:style>
  <w:style w:type="character" w:customStyle="1" w:styleId="2Char4">
    <w:name w:val="본문 들여쓰기 2 Char"/>
    <w:qFormat/>
    <w:rsid w:val="00CD6054"/>
    <w:rPr>
      <w:lang w:eastAsia="en-US"/>
    </w:rPr>
  </w:style>
  <w:style w:type="character" w:customStyle="1" w:styleId="Charf9">
    <w:name w:val="미주 텍스트 Char"/>
    <w:qFormat/>
    <w:rsid w:val="00CD6054"/>
    <w:rPr>
      <w:lang w:eastAsia="en-US"/>
    </w:rPr>
  </w:style>
  <w:style w:type="character" w:customStyle="1" w:styleId="Charfa">
    <w:name w:val="각주 텍스트 Char"/>
    <w:qFormat/>
    <w:rsid w:val="00CD6054"/>
    <w:rPr>
      <w:lang w:eastAsia="en-US"/>
    </w:rPr>
  </w:style>
  <w:style w:type="character" w:customStyle="1" w:styleId="HTMLChar0">
    <w:name w:val="미리 서식이 지정된 HTML Char"/>
    <w:qFormat/>
    <w:rsid w:val="00CD6054"/>
    <w:rPr>
      <w:rFonts w:ascii="Courier New" w:hAnsi="Courier New" w:cs="Courier New"/>
      <w:lang w:eastAsia="en-US"/>
    </w:rPr>
  </w:style>
  <w:style w:type="character" w:customStyle="1" w:styleId="Charfb">
    <w:name w:val="강한 인용 Char"/>
    <w:uiPriority w:val="30"/>
    <w:qFormat/>
    <w:rsid w:val="00CD6054"/>
    <w:rPr>
      <w:i/>
      <w:iCs/>
      <w:color w:val="4472C4"/>
      <w:lang w:eastAsia="en-US"/>
    </w:rPr>
  </w:style>
  <w:style w:type="character" w:customStyle="1" w:styleId="Charfc">
    <w:name w:val="매크로 텍스트 Char"/>
    <w:qFormat/>
    <w:rsid w:val="00CD6054"/>
    <w:rPr>
      <w:rFonts w:ascii="Courier New" w:hAnsi="Courier New" w:cs="Courier New"/>
      <w:lang w:eastAsia="en-US"/>
    </w:rPr>
  </w:style>
  <w:style w:type="character" w:customStyle="1" w:styleId="Charfd">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fe">
    <w:name w:val="각주/미주 머리글 Char"/>
    <w:qFormat/>
    <w:rsid w:val="00CD6054"/>
    <w:rPr>
      <w:lang w:eastAsia="en-US"/>
    </w:rPr>
  </w:style>
  <w:style w:type="character" w:customStyle="1" w:styleId="Charff">
    <w:name w:val="글자만 Char"/>
    <w:qFormat/>
    <w:rsid w:val="00CD6054"/>
    <w:rPr>
      <w:rFonts w:ascii="Courier New" w:hAnsi="Courier New" w:cs="Courier New"/>
      <w:lang w:eastAsia="en-US"/>
    </w:rPr>
  </w:style>
  <w:style w:type="character" w:customStyle="1" w:styleId="Charff0">
    <w:name w:val="인용 Char"/>
    <w:uiPriority w:val="29"/>
    <w:qFormat/>
    <w:rsid w:val="00CD6054"/>
    <w:rPr>
      <w:i/>
      <w:iCs/>
      <w:color w:val="404040"/>
      <w:lang w:eastAsia="en-US"/>
    </w:rPr>
  </w:style>
  <w:style w:type="character" w:customStyle="1" w:styleId="Charff1">
    <w:name w:val="인사말 Char"/>
    <w:qFormat/>
    <w:rsid w:val="00CD6054"/>
    <w:rPr>
      <w:lang w:eastAsia="en-US"/>
    </w:rPr>
  </w:style>
  <w:style w:type="character" w:customStyle="1" w:styleId="Charff2">
    <w:name w:val="서명 Char"/>
    <w:qFormat/>
    <w:rsid w:val="00CD6054"/>
    <w:rPr>
      <w:lang w:eastAsia="en-US"/>
    </w:rPr>
  </w:style>
  <w:style w:type="character" w:customStyle="1" w:styleId="Charff3">
    <w:name w:val="부제 Char"/>
    <w:qFormat/>
    <w:rsid w:val="00CD6054"/>
    <w:rPr>
      <w:rFonts w:ascii="Calibri Light" w:eastAsia="Times New Roman" w:hAnsi="Calibri Light" w:cs="Times New Roman"/>
      <w:sz w:val="24"/>
      <w:szCs w:val="24"/>
      <w:lang w:eastAsia="en-US"/>
    </w:rPr>
  </w:style>
  <w:style w:type="character" w:customStyle="1" w:styleId="Charff4">
    <w:name w:val="제목 Char"/>
    <w:qFormat/>
    <w:rsid w:val="00CD6054"/>
    <w:rPr>
      <w:rFonts w:ascii="Calibri Light" w:eastAsia="Times New Roman" w:hAnsi="Calibri Light" w:cs="Times New Roman"/>
      <w:b/>
      <w:bCs/>
      <w:kern w:val="2"/>
      <w:sz w:val="32"/>
      <w:szCs w:val="32"/>
      <w:lang w:eastAsia="en-US"/>
    </w:rPr>
  </w:style>
  <w:style w:type="character" w:customStyle="1" w:styleId="3Char3">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等线"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等线"/>
    </w:rPr>
  </w:style>
  <w:style w:type="table" w:customStyle="1" w:styleId="5-61">
    <w:name w:val="눈금 표 5 어둡게 - 강조색 61"/>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
    <w:name w:val="Grid Table 5 Dark Accent 6"/>
    <w:basedOn w:val="a8"/>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3">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4">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5">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6">
    <w:name w:val="ヘッダー (文字)1"/>
    <w:semiHidden/>
    <w:qFormat/>
    <w:rsid w:val="00CD6054"/>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8">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9">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e">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
    <w:name w:val="リストなし2"/>
    <w:next w:val="a9"/>
    <w:uiPriority w:val="99"/>
    <w:semiHidden/>
    <w:unhideWhenUsed/>
    <w:rsid w:val="00CD6054"/>
  </w:style>
  <w:style w:type="paragraph" w:customStyle="1" w:styleId="226">
    <w:name w:val="目次 22"/>
    <w:basedOn w:val="12"/>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5">
    <w:name w:val="表 (格子)3"/>
    <w:basedOn w:val="a8"/>
    <w:next w:val="af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1"/>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2"/>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4"/>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4"/>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3"/>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5"/>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b"/>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2"/>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2">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3"/>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3">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等线"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7">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8">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等线"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CD6054"/>
    <w:rPr>
      <w:rFonts w:ascii="等线 Light" w:eastAsia="等线 Light" w:hAnsi="等线 Light" w:cs="Times New Roman"/>
      <w:b/>
      <w:bCs/>
      <w:sz w:val="32"/>
      <w:szCs w:val="32"/>
    </w:rPr>
  </w:style>
  <w:style w:type="character" w:customStyle="1" w:styleId="2ff0">
    <w:name w:val="标题 字符2"/>
    <w:basedOn w:val="a7"/>
    <w:uiPriority w:val="10"/>
    <w:qFormat/>
    <w:rsid w:val="00CD6054"/>
    <w:rPr>
      <w:rFonts w:ascii="等线 Light" w:eastAsia="等线 Light" w:hAnsi="等线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等线"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CD6054"/>
    <w:rPr>
      <w:b/>
      <w:bCs/>
      <w:i/>
      <w:iCs/>
      <w:spacing w:val="5"/>
    </w:rPr>
  </w:style>
  <w:style w:type="character" w:customStyle="1" w:styleId="1fff0">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等线" w:hAnsi="Calibri Light"/>
      <w:color w:val="2F5496"/>
      <w:sz w:val="32"/>
      <w:szCs w:val="32"/>
      <w:lang w:val="en-US"/>
    </w:rPr>
  </w:style>
  <w:style w:type="character" w:customStyle="1" w:styleId="1fff1">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1">
    <w:name w:val="普通表格2"/>
    <w:uiPriority w:val="99"/>
    <w:semiHidden/>
    <w:qFormat/>
    <w:rsid w:val="00CD6054"/>
    <w:pPr>
      <w:spacing w:after="160" w:line="259" w:lineRule="auto"/>
      <w:jc w:val="both"/>
    </w:pPr>
    <w:rPr>
      <w:rFonts w:ascii="Calibri" w:eastAsia="等线" w:hAnsi="Calibri"/>
      <w:lang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等线"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GridTable4Accent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GridTable5DarkAccent6"/>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Signature" w:qFormat="1"/>
    <w:lsdException w:name="Default Paragraph Font" w:uiPriority="1" w:qFormat="1"/>
    <w:lsdException w:name="Body Text" w:qFormat="1"/>
    <w:lsdException w:name="Body Text Indent" w:uiPriority="99" w:qFormat="1"/>
    <w:lsdException w:name="List Continue 2" w:qFormat="1"/>
    <w:lsdException w:name="Subtitle" w:semiHidden="0" w:uiPriority="11" w:unhideWhenUsed="0" w:qFormat="1"/>
    <w:lsdException w:name="Salutation" w:qFormat="1"/>
    <w:lsdException w:name="Date" w:semiHidden="0" w:uiPriority="99"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HTML Typewriter" w:uiPriority="99"/>
    <w:lsdException w:name="Normal Table" w:uiPriority="99" w:qFormat="1"/>
    <w:lsdException w:name="annotation subject" w:qFormat="1"/>
    <w:lsdException w:name="No List" w:uiPriority="99"/>
    <w:lsdException w:name="Outline List 1" w:uiPriority="99"/>
    <w:lsdException w:name="Table Grid 8" w:qFormat="1"/>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Char"/>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Char"/>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Char"/>
    <w:qFormat/>
    <w:pPr>
      <w:numPr>
        <w:ilvl w:val="3"/>
      </w:numPr>
      <w:outlineLvl w:val="3"/>
    </w:pPr>
    <w:rPr>
      <w:sz w:val="24"/>
    </w:rPr>
  </w:style>
  <w:style w:type="paragraph" w:styleId="5">
    <w:name w:val="heading 5"/>
    <w:aliases w:val="h5,Heading5"/>
    <w:basedOn w:val="4"/>
    <w:next w:val="a6"/>
    <w:link w:val="5Char1"/>
    <w:qFormat/>
    <w:pPr>
      <w:numPr>
        <w:ilvl w:val="4"/>
      </w:numPr>
      <w:outlineLvl w:val="4"/>
    </w:pPr>
    <w:rPr>
      <w:sz w:val="22"/>
    </w:rPr>
  </w:style>
  <w:style w:type="paragraph" w:styleId="6">
    <w:name w:val="heading 6"/>
    <w:aliases w:val="h6"/>
    <w:basedOn w:val="H6"/>
    <w:next w:val="a6"/>
    <w:link w:val="6Char"/>
    <w:qFormat/>
    <w:pPr>
      <w:numPr>
        <w:ilvl w:val="5"/>
      </w:numPr>
      <w:outlineLvl w:val="5"/>
    </w:pPr>
  </w:style>
  <w:style w:type="paragraph" w:styleId="7">
    <w:name w:val="heading 7"/>
    <w:aliases w:val="st,h7"/>
    <w:basedOn w:val="H6"/>
    <w:next w:val="a6"/>
    <w:link w:val="7Char"/>
    <w:qFormat/>
    <w:pPr>
      <w:numPr>
        <w:ilvl w:val="6"/>
      </w:numPr>
      <w:outlineLvl w:val="6"/>
    </w:pPr>
  </w:style>
  <w:style w:type="paragraph" w:styleId="8">
    <w:name w:val="heading 8"/>
    <w:aliases w:val="acronym"/>
    <w:basedOn w:val="10"/>
    <w:next w:val="a6"/>
    <w:link w:val="8Char"/>
    <w:qFormat/>
    <w:pPr>
      <w:numPr>
        <w:ilvl w:val="7"/>
      </w:numPr>
      <w:outlineLvl w:val="7"/>
    </w:pPr>
  </w:style>
  <w:style w:type="paragraph" w:styleId="9">
    <w:name w:val="heading 9"/>
    <w:aliases w:val="appendix"/>
    <w:basedOn w:val="8"/>
    <w:next w:val="a6"/>
    <w:link w:val="9Char"/>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1"/>
    <w:link w:val="3Char0"/>
    <w:qFormat/>
    <w:pPr>
      <w:ind w:left="1135"/>
    </w:pPr>
  </w:style>
  <w:style w:type="paragraph" w:styleId="21">
    <w:name w:val="List 2"/>
    <w:basedOn w:val="aa"/>
    <w:link w:val="2Char0"/>
    <w:qFormat/>
    <w:pPr>
      <w:ind w:left="851"/>
    </w:pPr>
  </w:style>
  <w:style w:type="paragraph" w:styleId="aa">
    <w:name w:val="List"/>
    <w:basedOn w:val="a6"/>
    <w:link w:val="Char"/>
    <w:qFormat/>
    <w:pPr>
      <w:ind w:left="568" w:hanging="284"/>
    </w:pPr>
  </w:style>
  <w:style w:type="paragraph" w:styleId="70">
    <w:name w:val="toc 7"/>
    <w:basedOn w:val="60"/>
    <w:next w:val="a6"/>
    <w:qFormat/>
    <w:pPr>
      <w:ind w:left="2268" w:hanging="2268"/>
    </w:pPr>
  </w:style>
  <w:style w:type="paragraph" w:styleId="60">
    <w:name w:val="toc 6"/>
    <w:basedOn w:val="50"/>
    <w:next w:val="a6"/>
    <w:qFormat/>
    <w:pPr>
      <w:ind w:left="1985" w:hanging="1985"/>
    </w:pPr>
  </w:style>
  <w:style w:type="paragraph" w:styleId="50">
    <w:name w:val="toc 5"/>
    <w:basedOn w:val="40"/>
    <w:next w:val="a6"/>
    <w:uiPriority w:val="39"/>
    <w:qFormat/>
    <w:pPr>
      <w:ind w:left="1701" w:hanging="1701"/>
    </w:pPr>
  </w:style>
  <w:style w:type="paragraph" w:styleId="40">
    <w:name w:val="toc 4"/>
    <w:basedOn w:val="32"/>
    <w:next w:val="a6"/>
    <w:uiPriority w:val="39"/>
    <w:qFormat/>
    <w:pPr>
      <w:ind w:left="1418" w:hanging="1418"/>
    </w:pPr>
  </w:style>
  <w:style w:type="paragraph" w:styleId="32">
    <w:name w:val="toc 3"/>
    <w:basedOn w:val="22"/>
    <w:next w:val="a6"/>
    <w:uiPriority w:val="39"/>
    <w:qFormat/>
    <w:pPr>
      <w:ind w:left="1134" w:hanging="1134"/>
    </w:pPr>
  </w:style>
  <w:style w:type="paragraph" w:styleId="22">
    <w:name w:val="toc 2"/>
    <w:basedOn w:val="12"/>
    <w:next w:val="a6"/>
    <w:uiPriority w:val="39"/>
    <w:qFormat/>
    <w:pPr>
      <w:keepNext w:val="0"/>
      <w:spacing w:before="0"/>
      <w:ind w:left="851" w:hanging="851"/>
    </w:pPr>
    <w:rPr>
      <w:sz w:val="20"/>
    </w:rPr>
  </w:style>
  <w:style w:type="paragraph" w:styleId="12">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Char0"/>
    <w:uiPriority w:val="35"/>
    <w:qFormat/>
    <w:pPr>
      <w:spacing w:before="120" w:after="120"/>
    </w:pPr>
    <w:rPr>
      <w:b/>
      <w:bCs/>
    </w:rPr>
  </w:style>
  <w:style w:type="paragraph" w:styleId="af">
    <w:name w:val="Document Map"/>
    <w:basedOn w:val="a6"/>
    <w:link w:val="Char1"/>
    <w:qFormat/>
    <w:pPr>
      <w:shd w:val="clear" w:color="auto" w:fill="000080"/>
    </w:pPr>
    <w:rPr>
      <w:rFonts w:ascii="Tahoma" w:hAnsi="Tahoma"/>
    </w:rPr>
  </w:style>
  <w:style w:type="paragraph" w:styleId="af0">
    <w:name w:val="annotation text"/>
    <w:basedOn w:val="a6"/>
    <w:link w:val="Char2"/>
    <w:qFormat/>
    <w:rPr>
      <w:lang w:eastAsia="zh-CN"/>
    </w:rPr>
  </w:style>
  <w:style w:type="paragraph" w:styleId="34">
    <w:name w:val="Body Text 3"/>
    <w:basedOn w:val="a6"/>
    <w:link w:val="3Char1"/>
    <w:qFormat/>
    <w:rPr>
      <w:i/>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3"/>
    <w:qFormat/>
    <w:pPr>
      <w:spacing w:after="120"/>
      <w:jc w:val="both"/>
    </w:pPr>
    <w:rPr>
      <w:rFonts w:ascii="Times" w:hAnsi="Times"/>
      <w:szCs w:val="24"/>
      <w:lang w:val="en-US"/>
    </w:rPr>
  </w:style>
  <w:style w:type="paragraph" w:styleId="af2">
    <w:name w:val="Plain Text"/>
    <w:basedOn w:val="a6"/>
    <w:link w:val="Char4"/>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1"/>
    <w:qFormat/>
    <w:pPr>
      <w:ind w:left="1702"/>
    </w:pPr>
  </w:style>
  <w:style w:type="paragraph" w:styleId="80">
    <w:name w:val="toc 8"/>
    <w:basedOn w:val="12"/>
    <w:next w:val="a6"/>
    <w:uiPriority w:val="39"/>
    <w:qFormat/>
    <w:pPr>
      <w:spacing w:before="180"/>
      <w:ind w:left="2693" w:hanging="2693"/>
    </w:pPr>
    <w:rPr>
      <w:b/>
    </w:rPr>
  </w:style>
  <w:style w:type="paragraph" w:styleId="af3">
    <w:name w:val="Date"/>
    <w:basedOn w:val="a6"/>
    <w:next w:val="a6"/>
    <w:link w:val="Char5"/>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4">
    <w:name w:val="Balloon Text"/>
    <w:basedOn w:val="a6"/>
    <w:link w:val="Char6"/>
    <w:uiPriority w:val="99"/>
    <w:qFormat/>
    <w:rPr>
      <w:rFonts w:ascii="Tahoma" w:hAnsi="Tahoma" w:cs="Tahoma"/>
      <w:sz w:val="16"/>
      <w:szCs w:val="16"/>
    </w:rPr>
  </w:style>
  <w:style w:type="paragraph" w:styleId="af5">
    <w:name w:val="footer"/>
    <w:basedOn w:val="af6"/>
    <w:link w:val="Char7"/>
    <w:qFormat/>
    <w:pPr>
      <w:jc w:val="center"/>
    </w:pPr>
    <w:rPr>
      <w:i/>
      <w:lang w:val="zh-CN" w:eastAsia="zh-CN"/>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7">
    <w:name w:val="Subtitle"/>
    <w:basedOn w:val="a6"/>
    <w:next w:val="a6"/>
    <w:link w:val="Char9"/>
    <w:uiPriority w:val="11"/>
    <w:qFormat/>
    <w:pPr>
      <w:spacing w:after="60"/>
      <w:jc w:val="center"/>
      <w:outlineLvl w:val="1"/>
    </w:pPr>
    <w:rPr>
      <w:rFonts w:ascii="Cambria" w:eastAsia="Times New Roman" w:hAnsi="Cambria"/>
      <w:sz w:val="24"/>
      <w:szCs w:val="24"/>
      <w:lang w:eastAsia="zh-CN"/>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6"/>
    <w:link w:val="Char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1"/>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6"/>
    <w:qFormat/>
    <w:pPr>
      <w:ind w:left="1418" w:hanging="1418"/>
    </w:pPr>
  </w:style>
  <w:style w:type="paragraph" w:styleId="25">
    <w:name w:val="Body Text 2"/>
    <w:basedOn w:val="a6"/>
    <w:link w:val="2Char1"/>
    <w:qFormat/>
    <w:pPr>
      <w:tabs>
        <w:tab w:val="left" w:pos="1985"/>
      </w:tabs>
      <w:spacing w:after="0"/>
      <w:jc w:val="both"/>
    </w:pPr>
    <w:rPr>
      <w:rFonts w:ascii="Arial" w:hAnsi="Arial"/>
      <w:sz w:val="22"/>
    </w:rPr>
  </w:style>
  <w:style w:type="paragraph" w:styleId="HTML">
    <w:name w:val="HTML Preformatted"/>
    <w:basedOn w:val="a6"/>
    <w:link w:val="HTML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a">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6"/>
    <w:next w:val="a6"/>
    <w:qFormat/>
    <w:pPr>
      <w:keepLines/>
      <w:spacing w:after="0"/>
    </w:pPr>
  </w:style>
  <w:style w:type="paragraph" w:styleId="26">
    <w:name w:val="index 2"/>
    <w:basedOn w:val="13"/>
    <w:next w:val="a6"/>
    <w:qFormat/>
    <w:pPr>
      <w:ind w:left="284"/>
    </w:pPr>
  </w:style>
  <w:style w:type="paragraph" w:styleId="afb">
    <w:name w:val="Title"/>
    <w:aliases w:val="Heading 31"/>
    <w:basedOn w:val="a6"/>
    <w:next w:val="a6"/>
    <w:link w:val="Charb"/>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c">
    <w:name w:val="annotation subject"/>
    <w:basedOn w:val="af0"/>
    <w:next w:val="af0"/>
    <w:link w:val="Charc"/>
    <w:qFormat/>
    <w:rPr>
      <w:b/>
      <w:bCs/>
    </w:rPr>
  </w:style>
  <w:style w:type="table" w:styleId="afd">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page number"/>
    <w:basedOn w:val="a7"/>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1"/>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0"/>
    <w:qFormat/>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character" w:customStyle="1" w:styleId="5Char1">
    <w:name w:val="标题 5 Char1"/>
    <w:aliases w:val="h5 Char,Heading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Char9">
    <w:name w:val="副标题 Char"/>
    <w:link w:val="af7"/>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2">
    <w:name w:val="批注文字 Char"/>
    <w:link w:val="af0"/>
    <w:qFormat/>
    <w:rPr>
      <w:rFonts w:ascii="Times New Roman" w:hAnsi="Times New Roman"/>
      <w:lang w:val="en-GB"/>
    </w:rPr>
  </w:style>
  <w:style w:type="character" w:styleId="aff6">
    <w:name w:val="Placeholder Text"/>
    <w:uiPriority w:val="99"/>
    <w:qFormat/>
    <w:rPr>
      <w:color w:val="808080"/>
    </w:rPr>
  </w:style>
  <w:style w:type="character" w:customStyle="1" w:styleId="Char7">
    <w:name w:val="页脚 Char"/>
    <w:link w:val="af5"/>
    <w:qFormat/>
    <w:rPr>
      <w:rFonts w:ascii="Arial" w:hAnsi="Arial"/>
      <w:b/>
      <w:i/>
      <w:sz w:val="18"/>
    </w:rPr>
  </w:style>
  <w:style w:type="paragraph" w:customStyle="1" w:styleId="aff7">
    <w:name w:val="样式 页眉"/>
    <w:basedOn w:val="af6"/>
    <w:link w:val="Chare"/>
    <w:qFormat/>
    <w:rPr>
      <w:rFonts w:eastAsia="Arial"/>
      <w:bCs/>
      <w:sz w:val="22"/>
      <w:lang w:val="en-GB"/>
    </w:rPr>
  </w:style>
  <w:style w:type="character" w:customStyle="1" w:styleId="Chare">
    <w:name w:val="样式 页眉 Char"/>
    <w:link w:val="aff7"/>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0">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e"/>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6"/>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3">
    <w:name w:val="正文文本 Char3"/>
    <w:aliases w:val="bt Char,Corps de texte Car Char,Corps de texte Car1 Car Char,Corps de texte Car Car Car Char,Corps de texte Car1 Car Car Car Char,Corps de texte Car Car Car Car Car Char,Corps de texte Car1 Car Car Car Car Car Char,bt Car Char"/>
    <w:link w:val="af1"/>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d">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link w:val="aff5"/>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8">
    <w:name w:val="No Spacing"/>
    <w:link w:val="Charf"/>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5">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1"/>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黑体"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6">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paragraph" w:customStyle="1" w:styleId="17">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aliases w:val="h6 Char"/>
    <w:basedOn w:val="a7"/>
    <w:link w:val="6"/>
    <w:qFormat/>
    <w:rPr>
      <w:rFonts w:ascii="Arial" w:hAnsi="Arial"/>
      <w:lang w:val="en-GB" w:eastAsia="en-US"/>
    </w:rPr>
  </w:style>
  <w:style w:type="character" w:customStyle="1" w:styleId="7Char">
    <w:name w:val="标题 7 Char"/>
    <w:aliases w:val="st Char,h7 Char"/>
    <w:basedOn w:val="a7"/>
    <w:link w:val="7"/>
    <w:qFormat/>
    <w:rPr>
      <w:rFonts w:ascii="Arial" w:hAnsi="Arial"/>
      <w:lang w:val="en-GB" w:eastAsia="en-US"/>
    </w:rPr>
  </w:style>
  <w:style w:type="character" w:customStyle="1" w:styleId="8Char">
    <w:name w:val="标题 8 Char"/>
    <w:aliases w:val="acronym Char"/>
    <w:basedOn w:val="a7"/>
    <w:link w:val="8"/>
    <w:qFormat/>
    <w:rPr>
      <w:rFonts w:ascii="Arial" w:hAnsi="Arial"/>
      <w:sz w:val="36"/>
      <w:lang w:val="en-GB" w:eastAsia="en-US"/>
    </w:rPr>
  </w:style>
  <w:style w:type="character" w:customStyle="1" w:styleId="9Char">
    <w:name w:val="标题 9 Char"/>
    <w:aliases w:val="appendix Char"/>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Chara">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7"/>
    <w:link w:val="af8"/>
    <w:qFormat/>
    <w:rPr>
      <w:rFonts w:ascii="Times New Roman" w:hAnsi="Times New Roman"/>
      <w:sz w:val="16"/>
      <w:lang w:val="en-GB" w:eastAsia="en-US"/>
    </w:rPr>
  </w:style>
  <w:style w:type="character" w:customStyle="1" w:styleId="2Char1">
    <w:name w:val="正文文本 2 Char"/>
    <w:basedOn w:val="a7"/>
    <w:link w:val="25"/>
    <w:qFormat/>
    <w:rPr>
      <w:rFonts w:ascii="Arial" w:hAnsi="Arial"/>
      <w:sz w:val="22"/>
      <w:lang w:val="en-GB" w:eastAsia="en-US"/>
    </w:rPr>
  </w:style>
  <w:style w:type="character" w:customStyle="1" w:styleId="3Char1">
    <w:name w:val="正文文本 3 Char"/>
    <w:basedOn w:val="a7"/>
    <w:link w:val="34"/>
    <w:qFormat/>
    <w:rPr>
      <w:rFonts w:ascii="Times New Roman" w:hAnsi="Times New Roman"/>
      <w:i/>
      <w:lang w:val="en-GB" w:eastAsia="en-US"/>
    </w:rPr>
  </w:style>
  <w:style w:type="character" w:customStyle="1" w:styleId="Char1">
    <w:name w:val="文档结构图 Char"/>
    <w:basedOn w:val="a7"/>
    <w:link w:val="af"/>
    <w:qFormat/>
    <w:rPr>
      <w:rFonts w:ascii="Tahoma" w:hAnsi="Tahoma"/>
      <w:shd w:val="clear" w:color="auto" w:fill="000080"/>
      <w:lang w:val="en-GB" w:eastAsia="en-US"/>
    </w:rPr>
  </w:style>
  <w:style w:type="character" w:customStyle="1" w:styleId="Charc">
    <w:name w:val="批注主题 Char"/>
    <w:basedOn w:val="Char2"/>
    <w:link w:val="afc"/>
    <w:qFormat/>
    <w:rPr>
      <w:rFonts w:ascii="Times New Roman" w:hAnsi="Times New Roman"/>
      <w:b/>
      <w:bCs/>
      <w:lang w:val="en-GB"/>
    </w:rPr>
  </w:style>
  <w:style w:type="character" w:customStyle="1" w:styleId="Char6">
    <w:name w:val="批注框文本 Char"/>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1"/>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8">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8">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9">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5">
    <w:name w:val="修订3"/>
    <w:hidden/>
    <w:uiPriority w:val="99"/>
    <w:semiHidden/>
    <w:qFormat/>
    <w:rPr>
      <w:rFonts w:ascii="Times New Roman" w:hAnsi="Times New Roman"/>
      <w:lang w:val="en-GB" w:eastAsia="en-US"/>
    </w:rPr>
  </w:style>
  <w:style w:type="paragraph" w:customStyle="1" w:styleId="2a">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9">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9">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1"/>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a">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b">
    <w:name w:val="正文2"/>
    <w:qFormat/>
    <w:pPr>
      <w:spacing w:after="160" w:line="252" w:lineRule="auto"/>
      <w:jc w:val="both"/>
    </w:pPr>
    <w:rPr>
      <w:rFonts w:ascii="Times New Roman" w:hAnsi="Times New Roman"/>
      <w:kern w:val="2"/>
      <w:sz w:val="21"/>
      <w:szCs w:val="21"/>
    </w:rPr>
  </w:style>
  <w:style w:type="character" w:customStyle="1" w:styleId="1Char0">
    <w:name w:val="样式1 Char"/>
    <w:basedOn w:val="a7"/>
    <w:link w:val="1b"/>
    <w:qFormat/>
    <w:locked/>
    <w:rPr>
      <w:rFonts w:ascii="微软雅黑" w:eastAsia="微软雅黑" w:hAnsi="微软雅黑"/>
      <w:b/>
      <w:szCs w:val="22"/>
    </w:rPr>
  </w:style>
  <w:style w:type="paragraph" w:customStyle="1" w:styleId="1b">
    <w:name w:val="样式1"/>
    <w:basedOn w:val="a6"/>
    <w:link w:val="1Char0"/>
    <w:qFormat/>
    <w:pPr>
      <w:overflowPunct/>
      <w:autoSpaceDE/>
      <w:autoSpaceDN/>
      <w:adjustRightInd/>
      <w:snapToGrid w:val="0"/>
      <w:spacing w:before="120" w:afterLines="50" w:after="0" w:line="240" w:lineRule="auto"/>
      <w:jc w:val="both"/>
      <w:textAlignment w:val="auto"/>
    </w:pPr>
    <w:rPr>
      <w:rFonts w:ascii="微软雅黑" w:eastAsia="微软雅黑" w:hAnsi="微软雅黑"/>
      <w:b/>
      <w:szCs w:val="22"/>
      <w:lang w:val="en-US" w:eastAsia="zh-CN"/>
    </w:rPr>
  </w:style>
  <w:style w:type="paragraph" w:customStyle="1" w:styleId="36">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c">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c">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d">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e">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f0">
    <w:name w:val="正文文本 Char"/>
    <w:basedOn w:val="a7"/>
    <w:qFormat/>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Char">
    <w:name w:val="HTML 预设格式 Char"/>
    <w:basedOn w:val="a7"/>
    <w:link w:val="HTML"/>
    <w:qFormat/>
    <w:rPr>
      <w:rFonts w:ascii="Courier New" w:eastAsiaTheme="minorEastAsia" w:hAnsi="Courier New" w:cs="Courier New"/>
      <w:kern w:val="2"/>
    </w:rPr>
  </w:style>
  <w:style w:type="table" w:customStyle="1" w:styleId="2d">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Char4">
    <w:name w:val="纯文本 Char"/>
    <w:basedOn w:val="a7"/>
    <w:link w:val="af2"/>
    <w:uiPriority w:val="99"/>
    <w:qFormat/>
    <w:rPr>
      <w:rFonts w:ascii="Arial" w:eastAsia="MS Gothic" w:hAnsi="Arial"/>
      <w:color w:val="000000"/>
      <w:lang w:val="zh-CN" w:eastAsia="zh-CN"/>
    </w:rPr>
  </w:style>
  <w:style w:type="character" w:customStyle="1" w:styleId="38">
    <w:name w:val="未处理的提及3"/>
    <w:uiPriority w:val="99"/>
    <w:unhideWhenUsed/>
    <w:qFormat/>
    <w:rPr>
      <w:color w:val="605E5C"/>
      <w:shd w:val="clear" w:color="auto" w:fill="E1DFDD"/>
    </w:rPr>
  </w:style>
  <w:style w:type="paragraph" w:customStyle="1" w:styleId="TdocHeading1">
    <w:name w:val="Tdoc_Heading_1"/>
    <w:basedOn w:val="10"/>
    <w:next w:val="af1"/>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6"/>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5">
    <w:name w:val="日期 Char"/>
    <w:basedOn w:val="a7"/>
    <w:link w:val="af3"/>
    <w:uiPriority w:val="99"/>
    <w:qFormat/>
    <w:rPr>
      <w:rFonts w:ascii="Times" w:eastAsia="Batang" w:hAnsi="Times"/>
      <w:szCs w:val="24"/>
      <w:lang w:val="en-GB" w:eastAsia="zh-CN"/>
    </w:rPr>
  </w:style>
  <w:style w:type="paragraph" w:customStyle="1" w:styleId="3GPPNormalText">
    <w:name w:val="3GPP Normal Text"/>
    <w:basedOn w:val="af1"/>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1"/>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5"/>
    <w:uiPriority w:val="99"/>
    <w:qFormat/>
    <w:pPr>
      <w:spacing w:line="240" w:lineRule="auto"/>
      <w:ind w:left="0"/>
    </w:pPr>
    <w:rPr>
      <w:rFonts w:ascii="Times New Roman" w:eastAsia="宋体"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9">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Charb">
    <w:name w:val="标题 Char"/>
    <w:aliases w:val="Heading 31 Char1"/>
    <w:basedOn w:val="a7"/>
    <w:link w:val="afb"/>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0">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f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1">
    <w:name w:val="列表段落 字符1"/>
    <w:uiPriority w:val="34"/>
    <w:qFormat/>
    <w:locked/>
    <w:rPr>
      <w:rFonts w:ascii="宋体" w:eastAsia="宋体" w:hAnsi="宋体"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宋体" w:hAnsi="Times New Roman" w:cs="Times New Roman"/>
      <w:b/>
      <w:bCs/>
      <w:kern w:val="0"/>
      <w:sz w:val="20"/>
      <w:szCs w:val="20"/>
      <w:lang w:val="en-GB"/>
      <w14:ligatures w14:val="none"/>
    </w:rPr>
  </w:style>
  <w:style w:type="paragraph" w:styleId="affd">
    <w:name w:val="Revision"/>
    <w:hidden/>
    <w:uiPriority w:val="99"/>
    <w:semiHidden/>
    <w:qFormat/>
    <w:rsid w:val="009E2F5F"/>
    <w:rPr>
      <w:rFonts w:ascii="Times New Roman" w:hAnsi="Times New Roman"/>
      <w:lang w:val="en-GB" w:eastAsia="en-US"/>
    </w:rPr>
  </w:style>
  <w:style w:type="paragraph" w:styleId="affe">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customStyle="1" w:styleId="GridTable4Accent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2">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3">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e">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宋体"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宋体"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5"/>
    <w:link w:val="bulletChar"/>
    <w:qFormat/>
    <w:rsid w:val="004F4E09"/>
    <w:pPr>
      <w:numPr>
        <w:numId w:val="34"/>
      </w:numPr>
      <w:spacing w:line="240" w:lineRule="auto"/>
      <w:ind w:left="0"/>
      <w:contextualSpacing/>
    </w:pPr>
    <w:rPr>
      <w:rFonts w:ascii="Times New Roman" w:eastAsia="宋体"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宋体"/>
      <w:sz w:val="18"/>
      <w:szCs w:val="18"/>
      <w:lang w:eastAsia="en-US"/>
    </w:rPr>
  </w:style>
  <w:style w:type="table" w:customStyle="1" w:styleId="TableGrid10">
    <w:name w:val="Table Grid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
    <w:name w:val="z-窗体顶端 Char"/>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0">
    <w:name w:val="z-窗体底端 Char"/>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0"/>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a"/>
    <w:rsid w:val="004F4E09"/>
    <w:pPr>
      <w:numPr>
        <w:numId w:val="35"/>
      </w:numPr>
      <w:tabs>
        <w:tab w:val="clear" w:pos="926"/>
        <w:tab w:val="left" w:pos="992"/>
      </w:tabs>
      <w:spacing w:line="240" w:lineRule="auto"/>
      <w:ind w:left="992" w:hanging="425"/>
    </w:pPr>
  </w:style>
  <w:style w:type="table" w:customStyle="1" w:styleId="111">
    <w:name w:val="网格型11"/>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0"/>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6"/>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80"/>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1"/>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
    <w:name w:val="Body Text Indent 2"/>
    <w:basedOn w:val="a6"/>
    <w:link w:val="2Char2"/>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Char2">
    <w:name w:val="正文文本缩进 2 Char"/>
    <w:basedOn w:val="a7"/>
    <w:link w:val="2f"/>
    <w:qFormat/>
    <w:rsid w:val="004F4E09"/>
    <w:rPr>
      <w:rFonts w:ascii="Times New Roman" w:eastAsia="MS Mincho" w:hAnsi="Times New Roman"/>
      <w:lang w:val="en-GB" w:eastAsia="ja-JP"/>
    </w:rPr>
  </w:style>
  <w:style w:type="character" w:customStyle="1" w:styleId="Char">
    <w:name w:val="列表 Char"/>
    <w:link w:val="aa"/>
    <w:qFormat/>
    <w:rsid w:val="004F4E09"/>
    <w:rPr>
      <w:rFonts w:ascii="Times New Roman" w:hAnsi="Times New Roman"/>
      <w:lang w:val="en-GB" w:eastAsia="en-US"/>
    </w:rPr>
  </w:style>
  <w:style w:type="character" w:customStyle="1" w:styleId="2Char0">
    <w:name w:val="列表 2 Char"/>
    <w:basedOn w:val="Char"/>
    <w:link w:val="21"/>
    <w:qFormat/>
    <w:rsid w:val="004F4E09"/>
    <w:rPr>
      <w:rFonts w:ascii="Times New Roman" w:hAnsi="Times New Roman"/>
      <w:lang w:val="en-GB" w:eastAsia="en-US"/>
    </w:rPr>
  </w:style>
  <w:style w:type="character" w:customStyle="1" w:styleId="3Char0">
    <w:name w:val="列表 3 Char"/>
    <w:basedOn w:val="2Char0"/>
    <w:link w:val="31"/>
    <w:qFormat/>
    <w:rsid w:val="004F4E09"/>
    <w:rPr>
      <w:rFonts w:ascii="Times New Roman" w:hAnsi="Times New Roman"/>
      <w:lang w:val="en-GB" w:eastAsia="en-US"/>
    </w:rPr>
  </w:style>
  <w:style w:type="paragraph" w:styleId="2f0">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0"/>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宋体"/>
      <w:lang w:val="en-GB" w:eastAsia="en-US"/>
    </w:rPr>
  </w:style>
  <w:style w:type="paragraph" w:styleId="afff0">
    <w:name w:val="Body Text Indent"/>
    <w:basedOn w:val="a6"/>
    <w:link w:val="Char14"/>
    <w:uiPriority w:val="99"/>
    <w:unhideWhenUsed/>
    <w:qFormat/>
    <w:rsid w:val="004F4E09"/>
    <w:pPr>
      <w:spacing w:after="120"/>
      <w:ind w:left="360"/>
    </w:pPr>
  </w:style>
  <w:style w:type="character" w:customStyle="1" w:styleId="Char14">
    <w:name w:val="正文文本缩进 Char1"/>
    <w:basedOn w:val="a7"/>
    <w:link w:val="afff0"/>
    <w:semiHidden/>
    <w:rsid w:val="004F4E09"/>
    <w:rPr>
      <w:rFonts w:ascii="Times New Roman" w:hAnsi="Times New Roman"/>
      <w:lang w:val="en-GB" w:eastAsia="en-US"/>
    </w:rPr>
  </w:style>
  <w:style w:type="paragraph" w:styleId="2f1">
    <w:name w:val="Body Text First Indent 2"/>
    <w:basedOn w:val="afff0"/>
    <w:link w:val="2Char3"/>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Char3">
    <w:name w:val="正文首行缩进 2 Char"/>
    <w:basedOn w:val="Char14"/>
    <w:link w:val="2f1"/>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2">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b">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2">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3">
    <w:name w:val="样式 正文"/>
    <w:basedOn w:val="a6"/>
    <w:link w:val="Charf2"/>
    <w:qFormat/>
    <w:rsid w:val="004F4E09"/>
    <w:pPr>
      <w:widowControl w:val="0"/>
      <w:overflowPunct/>
      <w:autoSpaceDE/>
      <w:autoSpaceDN/>
      <w:adjustRightInd/>
      <w:spacing w:after="0" w:line="240" w:lineRule="auto"/>
      <w:ind w:firstLineChars="200" w:firstLine="420"/>
      <w:jc w:val="both"/>
      <w:textAlignment w:val="auto"/>
    </w:pPr>
    <w:rPr>
      <w:rFonts w:cs="宋体"/>
      <w:kern w:val="2"/>
      <w:sz w:val="21"/>
      <w:lang w:val="en-US" w:eastAsia="zh-CN"/>
    </w:rPr>
  </w:style>
  <w:style w:type="character" w:customStyle="1" w:styleId="Charf2">
    <w:name w:val="样式 正文 Char"/>
    <w:basedOn w:val="a7"/>
    <w:link w:val="afff3"/>
    <w:qFormat/>
    <w:rsid w:val="004F4E09"/>
    <w:rPr>
      <w:rFonts w:ascii="Times New Roman" w:hAnsi="Times New Roman" w:cs="宋体"/>
      <w:kern w:val="2"/>
      <w:sz w:val="21"/>
    </w:rPr>
  </w:style>
  <w:style w:type="paragraph" w:customStyle="1" w:styleId="afff4">
    <w:name w:val="公式"/>
    <w:basedOn w:val="a6"/>
    <w:qFormat/>
    <w:rsid w:val="004F4E09"/>
    <w:pPr>
      <w:widowControl w:val="0"/>
      <w:overflowPunct/>
      <w:autoSpaceDE/>
      <w:autoSpaceDN/>
      <w:adjustRightInd/>
      <w:spacing w:after="0" w:line="240" w:lineRule="auto"/>
      <w:ind w:firstLine="420"/>
      <w:jc w:val="right"/>
      <w:textAlignment w:val="auto"/>
    </w:pPr>
    <w:rPr>
      <w:rFonts w:cs="宋体"/>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e"/>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宋体"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5">
    <w:name w:val="line number"/>
    <w:qFormat/>
    <w:rsid w:val="004F4E09"/>
    <w:rPr>
      <w:rFonts w:ascii="Arial" w:eastAsia="宋体" w:hAnsi="Arial" w:cs="Arial"/>
      <w:color w:val="0000FF"/>
      <w:kern w:val="2"/>
      <w:sz w:val="18"/>
      <w:lang w:val="en-US" w:eastAsia="zh-CN" w:bidi="ar-SA"/>
    </w:rPr>
  </w:style>
  <w:style w:type="character" w:customStyle="1" w:styleId="moz-txt-tag">
    <w:name w:val="moz-txt-tag"/>
    <w:qFormat/>
    <w:rsid w:val="004F4E09"/>
    <w:rPr>
      <w:rFonts w:ascii="Arial" w:eastAsia="宋体"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c"/>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c"/>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1"/>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1"/>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6">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等线" w:eastAsia="等线" w:hAnsi="等线" w:cs="宋体"/>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afff7">
    <w:name w:val="テキスト"/>
    <w:basedOn w:val="a6"/>
    <w:link w:val="afff8"/>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8">
    <w:name w:val="テキスト (文字)"/>
    <w:link w:val="afff7"/>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d">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d"/>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宋体"/>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Char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5">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6">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宋体" w:hAnsi="Calibri" w:cs="Times New Roman"/>
      <w:color w:val="5A5A5A"/>
      <w:spacing w:val="15"/>
      <w:sz w:val="22"/>
      <w:szCs w:val="22"/>
      <w:lang w:eastAsia="en-US"/>
    </w:rPr>
  </w:style>
  <w:style w:type="paragraph" w:customStyle="1" w:styleId="BodyTextIndent32">
    <w:name w:val="Body Text Indent 32"/>
    <w:basedOn w:val="a6"/>
    <w:next w:val="3c"/>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宋体"/>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6">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1"/>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1"/>
    <w:next w:val="af1"/>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1"/>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1"/>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1"/>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1"/>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1"/>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a">
    <w:name w:val="List Number 3"/>
    <w:basedOn w:val="a6"/>
    <w:unhideWhenUsed/>
    <w:qFormat/>
    <w:rsid w:val="004F4E09"/>
    <w:pPr>
      <w:tabs>
        <w:tab w:val="num" w:pos="1843"/>
      </w:tabs>
      <w:ind w:left="1843" w:hanging="425"/>
      <w:contextualSpacing/>
    </w:pPr>
  </w:style>
  <w:style w:type="paragraph" w:styleId="3c">
    <w:name w:val="Body Text Indent 3"/>
    <w:basedOn w:val="a6"/>
    <w:link w:val="3Char2"/>
    <w:unhideWhenUsed/>
    <w:qFormat/>
    <w:rsid w:val="004F4E09"/>
    <w:pPr>
      <w:spacing w:after="120"/>
      <w:ind w:left="360"/>
    </w:pPr>
    <w:rPr>
      <w:sz w:val="16"/>
      <w:szCs w:val="16"/>
    </w:rPr>
  </w:style>
  <w:style w:type="character" w:customStyle="1" w:styleId="3Char2">
    <w:name w:val="正文文本缩进 3 Char"/>
    <w:basedOn w:val="a7"/>
    <w:link w:val="3c"/>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9">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a">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b">
    <w:name w:val="Note Heading"/>
    <w:basedOn w:val="a6"/>
    <w:next w:val="a6"/>
    <w:link w:val="Charf3"/>
    <w:qFormat/>
    <w:rsid w:val="00CD6054"/>
    <w:rPr>
      <w:rFonts w:eastAsia="等线"/>
    </w:rPr>
  </w:style>
  <w:style w:type="character" w:customStyle="1" w:styleId="Charf3">
    <w:name w:val="注释标题 Char"/>
    <w:basedOn w:val="a7"/>
    <w:link w:val="afffb"/>
    <w:qFormat/>
    <w:rsid w:val="00CD6054"/>
    <w:rPr>
      <w:rFonts w:ascii="Times New Roman" w:eastAsia="等线" w:hAnsi="Times New Roman"/>
      <w:lang w:val="en-GB" w:eastAsia="en-US"/>
    </w:rPr>
  </w:style>
  <w:style w:type="paragraph" w:styleId="afffc">
    <w:name w:val="Block Text"/>
    <w:basedOn w:val="a6"/>
    <w:qFormat/>
    <w:rsid w:val="00CD6054"/>
    <w:pPr>
      <w:spacing w:after="120"/>
      <w:ind w:left="1440" w:right="1440"/>
    </w:pPr>
    <w:rPr>
      <w:rFonts w:eastAsia="等线"/>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6">
    <w:name w:val="変更箇所2"/>
    <w:hidden/>
    <w:uiPriority w:val="99"/>
    <w:semiHidden/>
    <w:qFormat/>
    <w:rsid w:val="00CD6054"/>
    <w:rPr>
      <w:rFonts w:eastAsia="等线"/>
      <w:sz w:val="22"/>
      <w:szCs w:val="22"/>
      <w:lang w:eastAsia="en-US"/>
    </w:rPr>
  </w:style>
  <w:style w:type="paragraph" w:customStyle="1" w:styleId="1f7">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d">
    <w:name w:val="Salutation"/>
    <w:basedOn w:val="a6"/>
    <w:next w:val="a6"/>
    <w:link w:val="Charf4"/>
    <w:qFormat/>
    <w:rsid w:val="00CD6054"/>
    <w:rPr>
      <w:rFonts w:eastAsia="等线"/>
    </w:rPr>
  </w:style>
  <w:style w:type="character" w:customStyle="1" w:styleId="Charf4">
    <w:name w:val="称呼 Char"/>
    <w:basedOn w:val="a7"/>
    <w:link w:val="afffd"/>
    <w:qFormat/>
    <w:rsid w:val="00CD6054"/>
    <w:rPr>
      <w:rFonts w:ascii="Times New Roman" w:eastAsia="等线" w:hAnsi="Times New Roman"/>
      <w:lang w:val="en-GB" w:eastAsia="en-US"/>
    </w:rPr>
  </w:style>
  <w:style w:type="paragraph" w:styleId="afffe">
    <w:name w:val="Signature"/>
    <w:basedOn w:val="a6"/>
    <w:link w:val="Charf5"/>
    <w:qFormat/>
    <w:rsid w:val="00CD6054"/>
    <w:pPr>
      <w:ind w:left="4252"/>
    </w:pPr>
    <w:rPr>
      <w:rFonts w:eastAsia="等线"/>
    </w:rPr>
  </w:style>
  <w:style w:type="character" w:customStyle="1" w:styleId="Charf5">
    <w:name w:val="签名 Char"/>
    <w:basedOn w:val="a7"/>
    <w:link w:val="afffe"/>
    <w:qFormat/>
    <w:rsid w:val="00CD6054"/>
    <w:rPr>
      <w:rFonts w:ascii="Times New Roman" w:eastAsia="等线"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等线" w:hAnsi="CG Times (WN)"/>
      <w:i/>
      <w:iCs/>
      <w:color w:val="404040"/>
      <w:lang w:val="fr-FR"/>
    </w:rPr>
  </w:style>
  <w:style w:type="character" w:customStyle="1" w:styleId="QuoteChar">
    <w:name w:val="Quote Char"/>
    <w:basedOn w:val="a7"/>
    <w:link w:val="Quote1"/>
    <w:uiPriority w:val="29"/>
    <w:qFormat/>
    <w:rsid w:val="00CD6054"/>
    <w:rPr>
      <w:rFonts w:eastAsia="等线"/>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1"/>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等线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等线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等线"/>
    </w:rPr>
  </w:style>
  <w:style w:type="paragraph" w:customStyle="1" w:styleId="TableofFigures5">
    <w:name w:val="Table of Figures5"/>
    <w:basedOn w:val="a6"/>
    <w:next w:val="a6"/>
    <w:uiPriority w:val="99"/>
    <w:qFormat/>
    <w:rsid w:val="00CD6054"/>
    <w:pPr>
      <w:spacing w:after="0" w:line="240" w:lineRule="auto"/>
    </w:pPr>
    <w:rPr>
      <w:rFonts w:eastAsia="等线"/>
    </w:rPr>
  </w:style>
  <w:style w:type="paragraph" w:customStyle="1" w:styleId="TOAHeading1">
    <w:name w:val="TOA Heading1"/>
    <w:basedOn w:val="a6"/>
    <w:next w:val="a6"/>
    <w:qFormat/>
    <w:rsid w:val="00CD6054"/>
    <w:pPr>
      <w:spacing w:before="120" w:line="240" w:lineRule="auto"/>
    </w:pPr>
    <w:rPr>
      <w:rFonts w:ascii="Calibri Light" w:eastAsia="等线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等线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等线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等线"/>
    </w:rPr>
  </w:style>
  <w:style w:type="paragraph" w:customStyle="1" w:styleId="Index41">
    <w:name w:val="Index 41"/>
    <w:basedOn w:val="a6"/>
    <w:next w:val="a6"/>
    <w:qFormat/>
    <w:rsid w:val="00CD6054"/>
    <w:pPr>
      <w:spacing w:after="0" w:line="240" w:lineRule="auto"/>
      <w:ind w:left="800" w:hanging="200"/>
    </w:pPr>
    <w:rPr>
      <w:rFonts w:eastAsia="等线"/>
    </w:rPr>
  </w:style>
  <w:style w:type="paragraph" w:customStyle="1" w:styleId="Index51">
    <w:name w:val="Index 51"/>
    <w:basedOn w:val="a6"/>
    <w:next w:val="a6"/>
    <w:qFormat/>
    <w:rsid w:val="00CD6054"/>
    <w:pPr>
      <w:spacing w:after="0" w:line="240" w:lineRule="auto"/>
      <w:ind w:left="1000" w:hanging="200"/>
    </w:pPr>
    <w:rPr>
      <w:rFonts w:eastAsia="等线"/>
    </w:rPr>
  </w:style>
  <w:style w:type="paragraph" w:customStyle="1" w:styleId="Index61">
    <w:name w:val="Index 61"/>
    <w:basedOn w:val="a6"/>
    <w:next w:val="a6"/>
    <w:qFormat/>
    <w:rsid w:val="00CD6054"/>
    <w:pPr>
      <w:spacing w:after="0" w:line="240" w:lineRule="auto"/>
      <w:ind w:left="1200" w:hanging="200"/>
    </w:pPr>
    <w:rPr>
      <w:rFonts w:eastAsia="等线"/>
    </w:rPr>
  </w:style>
  <w:style w:type="paragraph" w:customStyle="1" w:styleId="Index71">
    <w:name w:val="Index 71"/>
    <w:basedOn w:val="a6"/>
    <w:next w:val="a6"/>
    <w:qFormat/>
    <w:rsid w:val="00CD6054"/>
    <w:pPr>
      <w:spacing w:after="0" w:line="240" w:lineRule="auto"/>
      <w:ind w:left="1400" w:hanging="200"/>
    </w:pPr>
    <w:rPr>
      <w:rFonts w:eastAsia="等线"/>
    </w:rPr>
  </w:style>
  <w:style w:type="paragraph" w:customStyle="1" w:styleId="Index81">
    <w:name w:val="Index 81"/>
    <w:basedOn w:val="a6"/>
    <w:next w:val="a6"/>
    <w:qFormat/>
    <w:rsid w:val="00CD6054"/>
    <w:pPr>
      <w:spacing w:after="0" w:line="240" w:lineRule="auto"/>
      <w:ind w:left="1600" w:hanging="200"/>
    </w:pPr>
    <w:rPr>
      <w:rFonts w:eastAsia="等线"/>
    </w:rPr>
  </w:style>
  <w:style w:type="paragraph" w:customStyle="1" w:styleId="Index91">
    <w:name w:val="Index 91"/>
    <w:basedOn w:val="a6"/>
    <w:next w:val="a6"/>
    <w:qFormat/>
    <w:rsid w:val="00CD6054"/>
    <w:pPr>
      <w:spacing w:after="0" w:line="240" w:lineRule="auto"/>
      <w:ind w:left="1800" w:hanging="200"/>
    </w:pPr>
    <w:rPr>
      <w:rFonts w:eastAsia="等线"/>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等线"/>
    </w:rPr>
  </w:style>
  <w:style w:type="paragraph" w:customStyle="1" w:styleId="ListContinue31">
    <w:name w:val="List Continue 31"/>
    <w:basedOn w:val="a6"/>
    <w:next w:val="a6"/>
    <w:qFormat/>
    <w:rsid w:val="00CD6054"/>
    <w:pPr>
      <w:spacing w:after="120" w:line="240" w:lineRule="auto"/>
      <w:ind w:left="849"/>
      <w:contextualSpacing/>
    </w:pPr>
    <w:rPr>
      <w:rFonts w:eastAsia="等线"/>
    </w:rPr>
  </w:style>
  <w:style w:type="paragraph" w:customStyle="1" w:styleId="ListContinue41">
    <w:name w:val="List Continue 41"/>
    <w:basedOn w:val="a6"/>
    <w:next w:val="a6"/>
    <w:qFormat/>
    <w:rsid w:val="00CD6054"/>
    <w:pPr>
      <w:spacing w:after="120" w:line="240" w:lineRule="auto"/>
      <w:ind w:left="1132"/>
      <w:contextualSpacing/>
    </w:pPr>
    <w:rPr>
      <w:rFonts w:eastAsia="等线"/>
    </w:rPr>
  </w:style>
  <w:style w:type="paragraph" w:customStyle="1" w:styleId="ListContinue51">
    <w:name w:val="List Continue 51"/>
    <w:basedOn w:val="a6"/>
    <w:next w:val="a6"/>
    <w:qFormat/>
    <w:rsid w:val="00CD6054"/>
    <w:pPr>
      <w:spacing w:after="120" w:line="240" w:lineRule="auto"/>
      <w:ind w:left="1415"/>
      <w:contextualSpacing/>
    </w:pPr>
    <w:rPr>
      <w:rFonts w:eastAsia="等线"/>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等线"/>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0">
    <w:name w:val="문단"/>
    <w:basedOn w:val="a6"/>
    <w:uiPriority w:val="99"/>
    <w:qFormat/>
    <w:rsid w:val="00CD6054"/>
    <w:pPr>
      <w:overflowPunct/>
      <w:adjustRightInd/>
      <w:spacing w:after="0" w:line="240" w:lineRule="auto"/>
      <w:ind w:firstLine="800"/>
      <w:jc w:val="both"/>
      <w:textAlignment w:val="auto"/>
    </w:pPr>
    <w:rPr>
      <w:rFonts w:ascii="Gulim" w:eastAsia="Gulim" w:hAnsi="宋体" w:cs="宋体"/>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a"/>
    <w:rsid w:val="00CD6054"/>
    <w:pPr>
      <w:tabs>
        <w:tab w:val="num" w:pos="643"/>
      </w:tabs>
      <w:spacing w:line="240" w:lineRule="auto"/>
      <w:ind w:left="720" w:hanging="360"/>
    </w:pPr>
  </w:style>
  <w:style w:type="paragraph" w:customStyle="1" w:styleId="1f8">
    <w:name w:val="正文文本缩进1"/>
    <w:basedOn w:val="a6"/>
    <w:next w:val="afff0"/>
    <w:link w:val="Charf6"/>
    <w:rsid w:val="00CD6054"/>
    <w:pPr>
      <w:overflowPunct/>
      <w:autoSpaceDE/>
      <w:autoSpaceDN/>
      <w:adjustRightInd/>
      <w:spacing w:after="120" w:line="240" w:lineRule="auto"/>
      <w:ind w:left="283"/>
      <w:textAlignment w:val="auto"/>
    </w:pPr>
    <w:rPr>
      <w:rFonts w:ascii="CG Times (WN)" w:eastAsia="等线" w:hAnsi="CG Times (WN)"/>
      <w:lang w:val="fr-FR"/>
    </w:rPr>
  </w:style>
  <w:style w:type="character" w:customStyle="1" w:styleId="Charf6">
    <w:name w:val="正文文本缩进 Char"/>
    <w:basedOn w:val="a7"/>
    <w:link w:val="1f8"/>
    <w:qFormat/>
    <w:rsid w:val="00CD6054"/>
    <w:rPr>
      <w:rFonts w:eastAsia="等线"/>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7">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e">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9">
    <w:name w:val="日期 字符1"/>
    <w:basedOn w:val="a7"/>
    <w:uiPriority w:val="99"/>
    <w:semiHidden/>
    <w:rsid w:val="00CD6054"/>
    <w:rPr>
      <w:rFonts w:ascii="Times New Roman" w:hAnsi="Times New Roman"/>
      <w:lang w:val="en-GB" w:eastAsia="en-US"/>
    </w:rPr>
  </w:style>
  <w:style w:type="character" w:customStyle="1" w:styleId="1fa">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表格主题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c">
    <w:name w:val="典雅型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表格主题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9">
    <w:name w:val="典雅型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
    <w:name w:val="表格主题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0">
    <w:name w:val="典雅型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d">
    <w:name w:val="リストなし1"/>
    <w:next w:val="a9"/>
    <w:uiPriority w:val="99"/>
    <w:semiHidden/>
    <w:unhideWhenUsed/>
    <w:rsid w:val="00CD6054"/>
  </w:style>
  <w:style w:type="character" w:customStyle="1" w:styleId="aff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等线"/>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等线"/>
      <w:sz w:val="24"/>
    </w:rPr>
  </w:style>
  <w:style w:type="paragraph" w:customStyle="1" w:styleId="affff3">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e">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等线"/>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a">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宋体"/>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b">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宋体"/>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等线" w:hAnsi="Times New Roman"/>
      <w:sz w:val="24"/>
      <w:lang w:val="en-GB" w:eastAsia="en-US"/>
    </w:rPr>
  </w:style>
  <w:style w:type="paragraph" w:customStyle="1" w:styleId="affff4">
    <w:name w:val="样式 (中文) 宋体 两端对齐"/>
    <w:basedOn w:val="a6"/>
    <w:qFormat/>
    <w:rsid w:val="00CD6054"/>
    <w:pPr>
      <w:spacing w:line="240" w:lineRule="auto"/>
      <w:jc w:val="both"/>
    </w:pPr>
    <w:rPr>
      <w:rFonts w:cs="宋体"/>
      <w:lang w:eastAsia="en-GB"/>
    </w:rPr>
  </w:style>
  <w:style w:type="paragraph" w:customStyle="1" w:styleId="Normal1">
    <w:name w:val="Normal1"/>
    <w:qFormat/>
    <w:rsid w:val="00CD6054"/>
    <w:pPr>
      <w:spacing w:after="200" w:line="276" w:lineRule="auto"/>
    </w:pPr>
    <w:rPr>
      <w:rFonts w:ascii="Times New Roman" w:eastAsia="等线"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5">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1"/>
    <w:qFormat/>
    <w:rsid w:val="00CD6054"/>
    <w:pPr>
      <w:tabs>
        <w:tab w:val="center" w:pos="4395"/>
        <w:tab w:val="right" w:pos="9072"/>
      </w:tabs>
      <w:overflowPunct/>
      <w:autoSpaceDE/>
      <w:autoSpaceDN/>
      <w:adjustRightInd/>
      <w:spacing w:line="240" w:lineRule="auto"/>
      <w:textAlignment w:val="auto"/>
    </w:pPr>
    <w:rPr>
      <w:rFonts w:eastAsia="等线"/>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等线"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等线"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等线"/>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等线" w:hAnsi="Times New Roman"/>
      <w:sz w:val="22"/>
      <w:lang w:eastAsia="en-US"/>
    </w:rPr>
  </w:style>
  <w:style w:type="character" w:customStyle="1" w:styleId="B-BodyChar">
    <w:name w:val="B-Body Char"/>
    <w:basedOn w:val="a7"/>
    <w:link w:val="B-Body"/>
    <w:qFormat/>
    <w:rsid w:val="00CD6054"/>
    <w:rPr>
      <w:rFonts w:ascii="Times New Roman" w:eastAsia="等线"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0">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zh-CN"/>
    </w:rPr>
  </w:style>
  <w:style w:type="character" w:customStyle="1" w:styleId="affff7">
    <w:name w:val="上角标"/>
    <w:qFormat/>
    <w:rsid w:val="00CD6054"/>
    <w:rPr>
      <w:vertAlign w:val="superscript"/>
    </w:rPr>
  </w:style>
  <w:style w:type="character" w:customStyle="1" w:styleId="affff8">
    <w:name w:val="下角标"/>
    <w:qFormat/>
    <w:rsid w:val="00CD6054"/>
    <w:rPr>
      <w:vertAlign w:val="subscript"/>
    </w:rPr>
  </w:style>
  <w:style w:type="character" w:customStyle="1" w:styleId="affff9">
    <w:name w:val="正文字符"/>
    <w:qFormat/>
    <w:rsid w:val="00CD6054"/>
    <w:rPr>
      <w:rFonts w:ascii="Times New Roman" w:eastAsia="宋体" w:hAnsi="Times New Roman"/>
      <w:spacing w:val="6"/>
      <w:position w:val="0"/>
      <w:sz w:val="26"/>
    </w:rPr>
  </w:style>
  <w:style w:type="paragraph" w:customStyle="1" w:styleId="2fc">
    <w:name w:val="标题2"/>
    <w:basedOn w:val="a6"/>
    <w:qFormat/>
    <w:rsid w:val="00CD6054"/>
    <w:pPr>
      <w:widowControl w:val="0"/>
      <w:overflowPunct/>
      <w:spacing w:after="0" w:line="360" w:lineRule="auto"/>
      <w:textAlignment w:val="auto"/>
    </w:pPr>
    <w:rPr>
      <w:rFonts w:ascii="宋体"/>
      <w:sz w:val="24"/>
      <w:lang w:val="en-US" w:eastAsia="zh-CN"/>
    </w:rPr>
  </w:style>
  <w:style w:type="paragraph" w:customStyle="1" w:styleId="affffa">
    <w:name w:val="缺省文本"/>
    <w:basedOn w:val="a6"/>
    <w:link w:val="Charf7"/>
    <w:rsid w:val="00CD6054"/>
    <w:pPr>
      <w:widowControl w:val="0"/>
      <w:overflowPunct/>
      <w:spacing w:after="0" w:line="360" w:lineRule="auto"/>
      <w:textAlignment w:val="auto"/>
    </w:pPr>
    <w:rPr>
      <w:sz w:val="21"/>
      <w:lang w:val="en-US" w:eastAsia="zh-CN"/>
    </w:rPr>
  </w:style>
  <w:style w:type="character" w:customStyle="1" w:styleId="Charf7">
    <w:name w:val="缺省文本 Char"/>
    <w:link w:val="affffa"/>
    <w:qFormat/>
    <w:rsid w:val="00CD6054"/>
    <w:rPr>
      <w:rFonts w:ascii="Times New Roman" w:hAnsi="Times New Roman"/>
      <w:sz w:val="21"/>
    </w:rPr>
  </w:style>
  <w:style w:type="paragraph" w:customStyle="1" w:styleId="affffb">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c">
    <w:name w:val="样式 编写建议"/>
    <w:basedOn w:val="a6"/>
    <w:next w:val="a6"/>
    <w:autoRedefine/>
    <w:qFormat/>
    <w:rsid w:val="00CD6054"/>
    <w:pPr>
      <w:widowControl w:val="0"/>
      <w:overflowPunct/>
      <w:spacing w:after="0" w:line="360" w:lineRule="auto"/>
      <w:jc w:val="both"/>
      <w:textAlignment w:val="auto"/>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CD6054"/>
    <w:pPr>
      <w:widowControl w:val="0"/>
      <w:overflowPunct/>
      <w:autoSpaceDE/>
      <w:autoSpaceDN/>
      <w:spacing w:after="0" w:line="436" w:lineRule="exact"/>
      <w:ind w:left="357"/>
      <w:textAlignment w:val="auto"/>
      <w:outlineLvl w:val="3"/>
    </w:pPr>
    <w:rPr>
      <w:rFonts w:ascii="Arial" w:eastAsia="黑体" w:hAnsi="Arial" w:cs="Arial"/>
      <w:snapToGrid w:val="0"/>
      <w:sz w:val="21"/>
      <w:szCs w:val="21"/>
      <w:lang w:val="en-US" w:eastAsia="zh-CN"/>
    </w:rPr>
  </w:style>
  <w:style w:type="paragraph" w:customStyle="1" w:styleId="affffd">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7">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1">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楷体_GB2312" w:eastAsia="楷体_GB2312" w:hAnsi="楷体_GB2312" w:cs="宋体"/>
      <w:color w:val="000000"/>
      <w:kern w:val="2"/>
      <w:sz w:val="28"/>
      <w:u w:color="EEECE1"/>
      <w:lang w:val="en-US" w:eastAsia="zh-CN"/>
    </w:rPr>
  </w:style>
  <w:style w:type="paragraph" w:customStyle="1" w:styleId="afffff">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2">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2"/>
    <w:next w:val="80"/>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0"/>
    <w:next w:val="50"/>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2"/>
    <w:next w:val="40"/>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50"/>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60"/>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4">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等线"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0">
    <w:name w:val="Intense Emphasis"/>
    <w:uiPriority w:val="21"/>
    <w:qFormat/>
    <w:rsid w:val="00CD6054"/>
    <w:rPr>
      <w:i/>
      <w:iCs/>
      <w:color w:val="4F81BD"/>
    </w:rPr>
  </w:style>
  <w:style w:type="table" w:customStyle="1" w:styleId="GridTable4-Accent510">
    <w:name w:val="Grid Table 4 - Accent 510"/>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GridTable6ColorfulAccent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5"/>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GridTable2Accent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宋体" w:hAnsi="宋体"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1">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4">
    <w:name w:val="?  ?  ?  ?   ?  ?"/>
    <w:aliases w:val="?  ?  ?  ?  ?   ?  ?,?  ?  ?  ?  11 ?  ?"/>
    <w:link w:val="afffff5"/>
    <w:uiPriority w:val="34"/>
    <w:qFormat/>
    <w:locked/>
    <w:rsid w:val="00CD6054"/>
    <w:rPr>
      <w:rFonts w:ascii="Calibri" w:hAnsi="Calibri" w:cs="Calibri"/>
    </w:rPr>
  </w:style>
  <w:style w:type="paragraph" w:customStyle="1" w:styleId="afffff5">
    <w:name w:val="?  ?  ?  ?"/>
    <w:aliases w:val="?  ?  ?  ?  ?,?  ?  ?  ?  11"/>
    <w:basedOn w:val="a6"/>
    <w:link w:val="afff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rPr>
  </w:style>
  <w:style w:type="character" w:customStyle="1" w:styleId="HTML1">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1"/>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宋体" w:hAnsi="宋体"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等线" w:eastAsia="等线" w:hAnsi="等线" w:hint="eastAsia"/>
      <w:color w:val="auto"/>
    </w:rPr>
  </w:style>
  <w:style w:type="character" w:customStyle="1" w:styleId="emailstyle42">
    <w:name w:val="emailstyle42"/>
    <w:semiHidden/>
    <w:qFormat/>
    <w:rsid w:val="00CD6054"/>
    <w:rPr>
      <w:rFonts w:ascii="等线" w:eastAsia="等线" w:hAnsi="等线"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等线" w:eastAsia="等线" w:hAnsi="等线"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等线" w:eastAsia="等线" w:hAnsi="等线" w:hint="eastAsia"/>
      <w:color w:val="auto"/>
    </w:rPr>
  </w:style>
  <w:style w:type="character" w:customStyle="1" w:styleId="xemailstyle44">
    <w:name w:val="x_emailstyle44"/>
    <w:qFormat/>
    <w:rsid w:val="00CD6054"/>
    <w:rPr>
      <w:rFonts w:ascii="等线" w:eastAsia="等线" w:hAnsi="等线"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等线" w:eastAsia="等线" w:hAnsi="等线" w:hint="eastAsia"/>
      <w:color w:val="auto"/>
    </w:rPr>
  </w:style>
  <w:style w:type="character" w:customStyle="1" w:styleId="emailstyle75">
    <w:name w:val="emailstyle75"/>
    <w:semiHidden/>
    <w:qFormat/>
    <w:rsid w:val="00CD6054"/>
    <w:rPr>
      <w:rFonts w:ascii="等线" w:eastAsia="等线" w:hAnsi="等线" w:hint="eastAsia"/>
      <w:color w:val="1F497D"/>
    </w:rPr>
  </w:style>
  <w:style w:type="character" w:customStyle="1" w:styleId="emailstyle76">
    <w:name w:val="emailstyle76"/>
    <w:semiHidden/>
    <w:qFormat/>
    <w:rsid w:val="00CD6054"/>
    <w:rPr>
      <w:rFonts w:ascii="等线" w:eastAsia="等线" w:hAnsi="等线"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等线" w:eastAsia="等线" w:hAnsi="等线"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1"/>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5"/>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等线"/>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宋体" w:hAnsi="宋体"/>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宋体" w:hAnsi="宋体"/>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宋体" w:hAnsi="宋体"/>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table" w:customStyle="1" w:styleId="TableGrid227">
    <w:name w:val="TableGrid22"/>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1"/>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等线" w:hAnsi="Arial"/>
      <w:sz w:val="24"/>
      <w:szCs w:val="24"/>
      <w:lang w:val="en-US"/>
    </w:rPr>
  </w:style>
  <w:style w:type="character" w:customStyle="1" w:styleId="Charf">
    <w:name w:val="无间隔 Char"/>
    <w:link w:val="aff8"/>
    <w:uiPriority w:val="1"/>
    <w:qFormat/>
    <w:rsid w:val="00CD6054"/>
    <w:rPr>
      <w:rFonts w:ascii="Times New Roman" w:eastAsia="Times New Roman" w:hAnsi="Times New Roman"/>
      <w:lang w:eastAsia="en-US"/>
    </w:rPr>
  </w:style>
  <w:style w:type="table" w:customStyle="1" w:styleId="GridTable4Accent1">
    <w:name w:val="Grid Table 4 Accent 1"/>
    <w:basedOn w:val="a8"/>
    <w:uiPriority w:val="49"/>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GridTable4Accent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等线" w:eastAsia="等线" w:hAnsi="等线" w:cs="宋体"/>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宋体" w:hAnsi="宋体" w:cs="宋体"/>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6">
    <w:name w:val="表格"/>
    <w:basedOn w:val="a6"/>
    <w:link w:val="Charf8"/>
    <w:qFormat/>
    <w:rsid w:val="00CD6054"/>
    <w:pPr>
      <w:overflowPunct/>
      <w:autoSpaceDE/>
      <w:autoSpaceDN/>
      <w:adjustRightInd/>
      <w:spacing w:after="0"/>
      <w:jc w:val="center"/>
      <w:textAlignment w:val="auto"/>
    </w:pPr>
    <w:rPr>
      <w:rFonts w:eastAsia="等线"/>
      <w:sz w:val="12"/>
      <w:szCs w:val="12"/>
      <w:lang w:eastAsia="zh-CN"/>
    </w:rPr>
  </w:style>
  <w:style w:type="character" w:customStyle="1" w:styleId="Charf8">
    <w:name w:val="表格 Char"/>
    <w:link w:val="afffff6"/>
    <w:qFormat/>
    <w:rsid w:val="00CD6054"/>
    <w:rPr>
      <w:rFonts w:ascii="Times New Roman" w:eastAsia="等线" w:hAnsi="Times New Roman"/>
      <w:sz w:val="12"/>
      <w:szCs w:val="12"/>
      <w:lang w:val="en-GB"/>
    </w:rPr>
  </w:style>
  <w:style w:type="table" w:customStyle="1" w:styleId="TableGrid610">
    <w:name w:val="TableGrid6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等线"/>
    </w:rPr>
  </w:style>
  <w:style w:type="character" w:customStyle="1" w:styleId="1Char1">
    <w:name w:val="제목 1 Char"/>
    <w:qFormat/>
    <w:rsid w:val="00CD6054"/>
    <w:rPr>
      <w:rFonts w:ascii="Arial" w:hAnsi="Arial"/>
      <w:sz w:val="36"/>
      <w:lang w:eastAsia="en-US"/>
    </w:rPr>
  </w:style>
  <w:style w:type="character" w:customStyle="1" w:styleId="2Char4">
    <w:name w:val="본문 들여쓰기 2 Char"/>
    <w:qFormat/>
    <w:rsid w:val="00CD6054"/>
    <w:rPr>
      <w:lang w:eastAsia="en-US"/>
    </w:rPr>
  </w:style>
  <w:style w:type="character" w:customStyle="1" w:styleId="Charf9">
    <w:name w:val="미주 텍스트 Char"/>
    <w:qFormat/>
    <w:rsid w:val="00CD6054"/>
    <w:rPr>
      <w:lang w:eastAsia="en-US"/>
    </w:rPr>
  </w:style>
  <w:style w:type="character" w:customStyle="1" w:styleId="Charfa">
    <w:name w:val="각주 텍스트 Char"/>
    <w:qFormat/>
    <w:rsid w:val="00CD6054"/>
    <w:rPr>
      <w:lang w:eastAsia="en-US"/>
    </w:rPr>
  </w:style>
  <w:style w:type="character" w:customStyle="1" w:styleId="HTMLChar0">
    <w:name w:val="미리 서식이 지정된 HTML Char"/>
    <w:qFormat/>
    <w:rsid w:val="00CD6054"/>
    <w:rPr>
      <w:rFonts w:ascii="Courier New" w:hAnsi="Courier New" w:cs="Courier New"/>
      <w:lang w:eastAsia="en-US"/>
    </w:rPr>
  </w:style>
  <w:style w:type="character" w:customStyle="1" w:styleId="Charfb">
    <w:name w:val="강한 인용 Char"/>
    <w:uiPriority w:val="30"/>
    <w:qFormat/>
    <w:rsid w:val="00CD6054"/>
    <w:rPr>
      <w:i/>
      <w:iCs/>
      <w:color w:val="4472C4"/>
      <w:lang w:eastAsia="en-US"/>
    </w:rPr>
  </w:style>
  <w:style w:type="character" w:customStyle="1" w:styleId="Charfc">
    <w:name w:val="매크로 텍스트 Char"/>
    <w:qFormat/>
    <w:rsid w:val="00CD6054"/>
    <w:rPr>
      <w:rFonts w:ascii="Courier New" w:hAnsi="Courier New" w:cs="Courier New"/>
      <w:lang w:eastAsia="en-US"/>
    </w:rPr>
  </w:style>
  <w:style w:type="character" w:customStyle="1" w:styleId="Charfd">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fe">
    <w:name w:val="각주/미주 머리글 Char"/>
    <w:qFormat/>
    <w:rsid w:val="00CD6054"/>
    <w:rPr>
      <w:lang w:eastAsia="en-US"/>
    </w:rPr>
  </w:style>
  <w:style w:type="character" w:customStyle="1" w:styleId="Charff">
    <w:name w:val="글자만 Char"/>
    <w:qFormat/>
    <w:rsid w:val="00CD6054"/>
    <w:rPr>
      <w:rFonts w:ascii="Courier New" w:hAnsi="Courier New" w:cs="Courier New"/>
      <w:lang w:eastAsia="en-US"/>
    </w:rPr>
  </w:style>
  <w:style w:type="character" w:customStyle="1" w:styleId="Charff0">
    <w:name w:val="인용 Char"/>
    <w:uiPriority w:val="29"/>
    <w:qFormat/>
    <w:rsid w:val="00CD6054"/>
    <w:rPr>
      <w:i/>
      <w:iCs/>
      <w:color w:val="404040"/>
      <w:lang w:eastAsia="en-US"/>
    </w:rPr>
  </w:style>
  <w:style w:type="character" w:customStyle="1" w:styleId="Charff1">
    <w:name w:val="인사말 Char"/>
    <w:qFormat/>
    <w:rsid w:val="00CD6054"/>
    <w:rPr>
      <w:lang w:eastAsia="en-US"/>
    </w:rPr>
  </w:style>
  <w:style w:type="character" w:customStyle="1" w:styleId="Charff2">
    <w:name w:val="서명 Char"/>
    <w:qFormat/>
    <w:rsid w:val="00CD6054"/>
    <w:rPr>
      <w:lang w:eastAsia="en-US"/>
    </w:rPr>
  </w:style>
  <w:style w:type="character" w:customStyle="1" w:styleId="Charff3">
    <w:name w:val="부제 Char"/>
    <w:qFormat/>
    <w:rsid w:val="00CD6054"/>
    <w:rPr>
      <w:rFonts w:ascii="Calibri Light" w:eastAsia="Times New Roman" w:hAnsi="Calibri Light" w:cs="Times New Roman"/>
      <w:sz w:val="24"/>
      <w:szCs w:val="24"/>
      <w:lang w:eastAsia="en-US"/>
    </w:rPr>
  </w:style>
  <w:style w:type="character" w:customStyle="1" w:styleId="Charff4">
    <w:name w:val="제목 Char"/>
    <w:qFormat/>
    <w:rsid w:val="00CD6054"/>
    <w:rPr>
      <w:rFonts w:ascii="Calibri Light" w:eastAsia="Times New Roman" w:hAnsi="Calibri Light" w:cs="Times New Roman"/>
      <w:b/>
      <w:bCs/>
      <w:kern w:val="2"/>
      <w:sz w:val="32"/>
      <w:szCs w:val="32"/>
      <w:lang w:eastAsia="en-US"/>
    </w:rPr>
  </w:style>
  <w:style w:type="character" w:customStyle="1" w:styleId="3Char3">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等线"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等线"/>
    </w:rPr>
  </w:style>
  <w:style w:type="table" w:customStyle="1" w:styleId="5-61">
    <w:name w:val="눈금 표 5 어둡게 - 강조색 61"/>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
    <w:name w:val="Grid Table 5 Dark Accent 6"/>
    <w:basedOn w:val="a8"/>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3">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4">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5">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6">
    <w:name w:val="ヘッダー (文字)1"/>
    <w:semiHidden/>
    <w:qFormat/>
    <w:rsid w:val="00CD6054"/>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8">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9">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e">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
    <w:name w:val="リストなし2"/>
    <w:next w:val="a9"/>
    <w:uiPriority w:val="99"/>
    <w:semiHidden/>
    <w:unhideWhenUsed/>
    <w:rsid w:val="00CD6054"/>
  </w:style>
  <w:style w:type="paragraph" w:customStyle="1" w:styleId="226">
    <w:name w:val="目次 22"/>
    <w:basedOn w:val="12"/>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5">
    <w:name w:val="表 (格子)3"/>
    <w:basedOn w:val="a8"/>
    <w:next w:val="af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1"/>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2"/>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4"/>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4"/>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3"/>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5"/>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b"/>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2"/>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2">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3"/>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3">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等线"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7">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8">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等线"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CD6054"/>
    <w:rPr>
      <w:rFonts w:ascii="等线 Light" w:eastAsia="等线 Light" w:hAnsi="等线 Light" w:cs="Times New Roman"/>
      <w:b/>
      <w:bCs/>
      <w:sz w:val="32"/>
      <w:szCs w:val="32"/>
    </w:rPr>
  </w:style>
  <w:style w:type="character" w:customStyle="1" w:styleId="2ff0">
    <w:name w:val="标题 字符2"/>
    <w:basedOn w:val="a7"/>
    <w:uiPriority w:val="10"/>
    <w:qFormat/>
    <w:rsid w:val="00CD6054"/>
    <w:rPr>
      <w:rFonts w:ascii="等线 Light" w:eastAsia="等线 Light" w:hAnsi="等线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等线"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CD6054"/>
    <w:rPr>
      <w:b/>
      <w:bCs/>
      <w:i/>
      <w:iCs/>
      <w:spacing w:val="5"/>
    </w:rPr>
  </w:style>
  <w:style w:type="character" w:customStyle="1" w:styleId="1fff0">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等线" w:hAnsi="Calibri Light"/>
      <w:color w:val="2F5496"/>
      <w:sz w:val="32"/>
      <w:szCs w:val="32"/>
      <w:lang w:val="en-US"/>
    </w:rPr>
  </w:style>
  <w:style w:type="character" w:customStyle="1" w:styleId="1fff1">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1">
    <w:name w:val="普通表格2"/>
    <w:uiPriority w:val="99"/>
    <w:semiHidden/>
    <w:qFormat/>
    <w:rsid w:val="00CD6054"/>
    <w:pPr>
      <w:spacing w:after="160" w:line="259" w:lineRule="auto"/>
      <w:jc w:val="both"/>
    </w:pPr>
    <w:rPr>
      <w:rFonts w:ascii="Calibri" w:eastAsia="等线" w:hAnsi="Calibri"/>
      <w:lang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等线"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d"/>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GridTable4Accent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GridTable5DarkAccent6"/>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2.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3.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6.xml><?xml version="1.0" encoding="utf-8"?>
<ds:datastoreItem xmlns:ds="http://schemas.openxmlformats.org/officeDocument/2006/customXml" ds:itemID="{16DCF8FB-3670-48D5-B916-87B4F98E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5631</Words>
  <Characters>32102</Characters>
  <Application>Microsoft Office Word</Application>
  <DocSecurity>0</DocSecurity>
  <Lines>267</Lines>
  <Paragraphs>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JiayiYANG</cp:lastModifiedBy>
  <cp:revision>6</cp:revision>
  <cp:lastPrinted>2011-11-09T07:49:00Z</cp:lastPrinted>
  <dcterms:created xsi:type="dcterms:W3CDTF">2024-05-17T06:13:00Z</dcterms:created>
  <dcterms:modified xsi:type="dcterms:W3CDTF">2024-05-17T06:16:00Z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