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w:t>
      </w:r>
      <w:proofErr w:type="gramStart"/>
      <w:r w:rsidRPr="00FA4052">
        <w:rPr>
          <w:rFonts w:ascii="Times New Roman" w:hAnsi="Times New Roman"/>
          <w:bCs/>
          <w:i/>
        </w:rPr>
        <w:t>4 layer</w:t>
      </w:r>
      <w:proofErr w:type="gramEnd"/>
      <w:r w:rsidRPr="00FA4052">
        <w:rPr>
          <w:rFonts w:ascii="Times New Roman" w:hAnsi="Times New Roman"/>
          <w:bCs/>
          <w:i/>
        </w:rPr>
        <w:t xml:space="preserve">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w:t>
      </w:r>
      <w:proofErr w:type="gramStart"/>
      <w:r w:rsidRPr="00FA4052">
        <w:rPr>
          <w:rFonts w:ascii="Times New Roman" w:hAnsi="Times New Roman"/>
          <w:bCs/>
          <w:i/>
        </w:rPr>
        <w:t>codebook based</w:t>
      </w:r>
      <w:proofErr w:type="gramEnd"/>
      <w:r w:rsidRPr="00FA4052">
        <w:rPr>
          <w:rFonts w:ascii="Times New Roman" w:hAnsi="Times New Roman"/>
          <w:bCs/>
          <w:i/>
        </w:rPr>
        <w:t xml:space="preserve">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w:t>
      </w:r>
      <w:proofErr w:type="gramStart"/>
      <w:r w:rsidRPr="00093B80">
        <w:rPr>
          <w:rFonts w:ascii="Times New Roman" w:hAnsi="Times New Roman"/>
          <w:bCs/>
          <w:i/>
        </w:rPr>
        <w:t>pads</w:t>
      </w:r>
      <w:proofErr w:type="gramEnd"/>
      <w:r w:rsidRPr="00093B80">
        <w:rPr>
          <w:rFonts w:ascii="Times New Roman" w:hAnsi="Times New Roman"/>
          <w:bCs/>
          <w:i/>
        </w:rPr>
        <w:t xml:space="preserve">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w:t>
      </w:r>
      <w:proofErr w:type="gramStart"/>
      <w:r w:rsidRPr="00093B80">
        <w:rPr>
          <w:rFonts w:ascii="Times New Roman" w:hAnsi="Times New Roman"/>
          <w:bCs/>
          <w:i/>
        </w:rPr>
        <w:t>codebook</w:t>
      </w:r>
      <w:proofErr w:type="gramEnd"/>
      <w:r w:rsidRPr="00093B80">
        <w:rPr>
          <w:rFonts w:ascii="Times New Roman" w:hAnsi="Times New Roman"/>
          <w:bCs/>
          <w:i/>
        </w:rPr>
        <w:t xml:space="preserve">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w:t>
            </w:r>
            <w:proofErr w:type="gramStart"/>
            <w:r w:rsidRPr="004A6E69">
              <w:rPr>
                <w:rFonts w:eastAsia="DengXian"/>
                <w:lang w:eastAsia="zh-CN"/>
              </w:rPr>
              <w:t>parameter;</w:t>
            </w:r>
            <w:proofErr w:type="gramEnd"/>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 xml:space="preserve">across all BWPs of the serving </w:t>
            </w:r>
            <w:proofErr w:type="gramStart"/>
            <w:r w:rsidRPr="004A6E69">
              <w:rPr>
                <w:rFonts w:eastAsia="DengXian"/>
                <w:lang w:eastAsia="zh-CN"/>
              </w:rPr>
              <w:t>cell;</w:t>
            </w:r>
            <w:proofErr w:type="gramEnd"/>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otherwise, X is given by the maximum number of layers for PUSCH supported by the UE for the serving </w:t>
            </w:r>
            <w:proofErr w:type="gramStart"/>
            <w:r w:rsidRPr="004A6E69">
              <w:rPr>
                <w:rFonts w:eastAsia="DengXian"/>
                <w:lang w:eastAsia="zh-CN"/>
              </w:rPr>
              <w:t>cell;</w:t>
            </w:r>
            <w:proofErr w:type="gramEnd"/>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w:t>
            </w:r>
            <w:proofErr w:type="gramStart"/>
            <w:r w:rsidRPr="00C04D20">
              <w:rPr>
                <w:rFonts w:eastAsia="DengXian"/>
                <w:lang w:eastAsia="zh-CN"/>
              </w:rPr>
              <w:t>codebook based</w:t>
            </w:r>
            <w:proofErr w:type="gramEnd"/>
            <w:r w:rsidRPr="00C04D20">
              <w:rPr>
                <w:rFonts w:eastAsia="DengXian"/>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w:t>
            </w:r>
            <w:proofErr w:type="gramStart"/>
            <w:r w:rsidRPr="00C04D20">
              <w:rPr>
                <w:rFonts w:eastAsia="DengXian"/>
                <w:i/>
                <w:lang w:eastAsia="zh-CN"/>
              </w:rPr>
              <w:t>N1N2</w:t>
            </w:r>
            <w:r w:rsidRPr="00C04D20">
              <w:rPr>
                <w:rFonts w:eastAsia="DengXian"/>
                <w:lang w:eastAsia="zh-CN"/>
              </w:rPr>
              <w:t>;</w:t>
            </w:r>
            <w:proofErr w:type="gramEnd"/>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w:t>
            </w:r>
            <w:proofErr w:type="gramStart"/>
            <w:r w:rsidRPr="00C04D20">
              <w:rPr>
                <w:rFonts w:eastAsia="DengXian"/>
                <w:i/>
                <w:lang w:eastAsia="zh-CN"/>
              </w:rPr>
              <w:t>N1N2</w:t>
            </w:r>
            <w:r w:rsidRPr="00C04D20">
              <w:rPr>
                <w:rFonts w:eastAsia="DengXian"/>
                <w:lang w:eastAsia="zh-CN"/>
              </w:rPr>
              <w:t>;</w:t>
            </w:r>
            <w:proofErr w:type="gramEnd"/>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w:t>
              </w:r>
              <w:proofErr w:type="gramStart"/>
              <w:r>
                <w:rPr>
                  <w:i/>
                  <w:lang w:eastAsia="zh-CN"/>
                </w:rPr>
                <w:t>v1810</w:t>
              </w:r>
            </w:ins>
            <w:r w:rsidRPr="00C04D20">
              <w:rPr>
                <w:lang w:eastAsia="zh-CN"/>
              </w:rPr>
              <w:t>;</w:t>
            </w:r>
            <w:proofErr w:type="gramEnd"/>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lang w:eastAsia="zh-CN"/>
              </w:rPr>
              <w:t>;</w:t>
            </w:r>
            <w:proofErr w:type="gramEnd"/>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lang w:eastAsia="zh-CN"/>
              </w:rPr>
              <w:t>;</w:t>
            </w:r>
            <w:proofErr w:type="gramEnd"/>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w:t>
            </w:r>
            <w:proofErr w:type="gramStart"/>
            <w:r w:rsidRPr="00C04D20">
              <w:rPr>
                <w:rFonts w:eastAsia="DengXian"/>
                <w:lang w:eastAsia="zh-CN"/>
              </w:rPr>
              <w:t>a number of</w:t>
            </w:r>
            <w:proofErr w:type="gramEnd"/>
            <w:r w:rsidRPr="00C04D20">
              <w:rPr>
                <w:rFonts w:eastAsia="DengXian"/>
                <w:lang w:eastAsia="zh-CN"/>
              </w:rPr>
              <w:t xml:space="preserve">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proofErr w:type="spellStart"/>
            <w:r w:rsidRPr="00444595">
              <w:rPr>
                <w:rFonts w:eastAsia="Malgun Gothic"/>
                <w:i/>
                <w:lang w:val="en-US" w:eastAsia="ko-KR"/>
              </w:rPr>
              <w:t>mcs</w:t>
            </w:r>
            <w:proofErr w:type="spellEnd"/>
            <w:r w:rsidRPr="00444595">
              <w:rPr>
                <w:rFonts w:eastAsia="Malgun Gothic"/>
                <w:i/>
                <w:lang w:val="en-US" w:eastAsia="ko-KR"/>
              </w:rPr>
              <w:t>-Table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w:t>
            </w:r>
            <w:proofErr w:type="gramStart"/>
            <w:r>
              <w:rPr>
                <w:iCs/>
              </w:rPr>
              <w:t>release</w:t>
            </w:r>
            <w:proofErr w:type="gramEnd"/>
            <w:r>
              <w:rPr>
                <w:iCs/>
              </w:rPr>
              <w:t xml:space="preserve">. So, if RAN2 decided to use </w:t>
            </w:r>
            <w:proofErr w:type="spellStart"/>
            <w:r w:rsidRPr="00444595">
              <w:rPr>
                <w:i/>
                <w:iCs/>
              </w:rPr>
              <w:t>maxRank</w:t>
            </w:r>
            <w:proofErr w:type="spellEnd"/>
            <w:r>
              <w:rPr>
                <w:iCs/>
              </w:rPr>
              <w:t xml:space="preserve"> and </w:t>
            </w:r>
            <w:r w:rsidRPr="00444595">
              <w:rPr>
                <w:i/>
                <w:iCs/>
              </w:rPr>
              <w:t>maxRank-v1810</w:t>
            </w:r>
            <w:r>
              <w:rPr>
                <w:iCs/>
              </w:rPr>
              <w:t xml:space="preserve"> separately, since </w:t>
            </w:r>
            <w:proofErr w:type="spellStart"/>
            <w:r w:rsidRPr="00444595">
              <w:rPr>
                <w:i/>
                <w:iCs/>
              </w:rPr>
              <w:t>maxRank</w:t>
            </w:r>
            <w:proofErr w:type="spellEnd"/>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2D45BE4E" w:rsidR="002577B2" w:rsidRDefault="009C6B4B" w:rsidP="002577B2">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6618F254" w14:textId="31DC317C" w:rsidR="002577B2" w:rsidRDefault="009C6B4B" w:rsidP="002577B2">
            <w:pPr>
              <w:widowControl w:val="0"/>
              <w:spacing w:before="0" w:after="0" w:line="240" w:lineRule="auto"/>
              <w:contextualSpacing/>
              <w:rPr>
                <w:lang w:val="en-US" w:eastAsia="zh-CN"/>
              </w:rPr>
            </w:pPr>
            <w:r>
              <w:rPr>
                <w:lang w:val="en-US" w:eastAsia="zh-CN"/>
              </w:rPr>
              <w:t xml:space="preserve">Agree with Google. If we do that as suggested in the CR in Ran1 spec, the effort may be too large, given there are so many RRC parameters populated in RAN1 spec. </w:t>
            </w: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w:t>
      </w:r>
      <w:r w:rsidRPr="002E772C">
        <w:rPr>
          <w:rFonts w:ascii="Times New Roman" w:hAnsi="Times New Roman"/>
          <w:bCs/>
          <w:i/>
        </w:rPr>
        <w:lastRenderedPageBreak/>
        <w:t xml:space="preserve">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w:t>
      </w:r>
      <w:proofErr w:type="gramStart"/>
      <w:r w:rsidRPr="002E772C">
        <w:rPr>
          <w:rFonts w:ascii="Times New Roman" w:hAnsi="Times New Roman"/>
          <w:bCs/>
          <w:i/>
        </w:rPr>
        <w:t>layers’</w:t>
      </w:r>
      <w:proofErr w:type="gramEnd"/>
      <w:r w:rsidRPr="002E772C">
        <w:rPr>
          <w:rFonts w:ascii="Times New Roman" w:hAnsi="Times New Roman"/>
          <w:bCs/>
          <w:i/>
        </w:rPr>
        <w:t xml:space="preserve">.  The specification is therefore ambiguous at </w:t>
      </w:r>
      <w:proofErr w:type="gramStart"/>
      <w:r w:rsidRPr="002E772C">
        <w:rPr>
          <w:rFonts w:ascii="Times New Roman" w:hAnsi="Times New Roman"/>
          <w:bCs/>
          <w:i/>
        </w:rPr>
        <w:t>present, and</w:t>
      </w:r>
      <w:proofErr w:type="gramEnd"/>
      <w:r w:rsidRPr="002E772C">
        <w:rPr>
          <w:rFonts w:ascii="Times New Roman" w:hAnsi="Times New Roman"/>
          <w:bCs/>
          <w:i/>
        </w:rPr>
        <w:t xml:space="preserve">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 xml:space="preserve">maxMIMO-Layers-v1810 is used for the greater than </w:t>
      </w:r>
      <w:proofErr w:type="gramStart"/>
      <w:r w:rsidRPr="00A83DF3">
        <w:rPr>
          <w:rFonts w:ascii="Times New Roman" w:hAnsi="Times New Roman"/>
          <w:bCs/>
          <w:i/>
        </w:rPr>
        <w:t>4 layer</w:t>
      </w:r>
      <w:proofErr w:type="gramEnd"/>
      <w:r w:rsidRPr="00A83DF3">
        <w:rPr>
          <w:rFonts w:ascii="Times New Roman" w:hAnsi="Times New Roman"/>
          <w:bCs/>
          <w:i/>
        </w:rPr>
        <w:t xml:space="preserve">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w:t>
      </w:r>
      <w:proofErr w:type="gramStart"/>
      <w:r w:rsidRPr="00A83DF3">
        <w:rPr>
          <w:rFonts w:ascii="Times New Roman" w:hAnsi="Times New Roman"/>
          <w:bCs/>
          <w:i/>
        </w:rPr>
        <w:t>v1810</w:t>
      </w:r>
      <w:proofErr w:type="gramEnd"/>
      <w:r w:rsidRPr="00A83DF3">
        <w:rPr>
          <w:rFonts w:ascii="Times New Roman" w:hAnsi="Times New Roman"/>
          <w:bCs/>
          <w:i/>
        </w:rPr>
        <w:t>’</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lastRenderedPageBreak/>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w:t>
            </w:r>
            <w:proofErr w:type="gramStart"/>
            <w:r w:rsidRPr="00ED283D">
              <w:t>block</w:t>
            </w:r>
            <w:proofErr w:type="gramEnd"/>
            <w:r w:rsidRPr="00ED283D">
              <w:t xml:space="preserve">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 xml:space="preserve">imilar view as Google, vivo, and OPPO. </w:t>
            </w:r>
            <w:proofErr w:type="gramStart"/>
            <w:r>
              <w:rPr>
                <w:rFonts w:eastAsiaTheme="minorEastAsia"/>
                <w:lang w:eastAsia="zh-CN"/>
              </w:rPr>
              <w:t>Usually</w:t>
            </w:r>
            <w:proofErr w:type="gramEnd"/>
            <w:r>
              <w:rPr>
                <w:rFonts w:eastAsiaTheme="minorEastAsia"/>
                <w:lang w:eastAsia="zh-CN"/>
              </w:rPr>
              <w:t xml:space="preserve">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6616F876" w:rsidR="0023437C" w:rsidRPr="00AD5B9E" w:rsidRDefault="009C6B4B" w:rsidP="0023437C">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0B205B47" w14:textId="320EB77A" w:rsidR="0023437C" w:rsidRPr="00AD5B9E" w:rsidRDefault="009C6B4B" w:rsidP="0023437C">
            <w:pPr>
              <w:widowControl w:val="0"/>
              <w:snapToGrid w:val="0"/>
              <w:spacing w:before="0" w:after="0" w:line="240" w:lineRule="auto"/>
              <w:contextualSpacing/>
              <w:rPr>
                <w:lang w:val="en-US" w:eastAsia="zh-CN"/>
              </w:rPr>
            </w:pPr>
            <w:r>
              <w:rPr>
                <w:lang w:val="en-US" w:eastAsia="zh-CN"/>
              </w:rPr>
              <w:t xml:space="preserve">Agree with Google. </w:t>
            </w:r>
          </w:p>
        </w:tc>
      </w:tr>
      <w:tr w:rsidR="0023437C"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23437C" w:rsidRDefault="0023437C" w:rsidP="0023437C">
            <w:pPr>
              <w:widowControl w:val="0"/>
              <w:spacing w:before="0" w:after="0" w:line="240" w:lineRule="auto"/>
              <w:contextualSpacing/>
              <w:rPr>
                <w:lang w:eastAsia="zh-CN"/>
              </w:rPr>
            </w:pPr>
          </w:p>
        </w:tc>
      </w:tr>
      <w:tr w:rsidR="0023437C"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23437C" w:rsidRDefault="0023437C" w:rsidP="0023437C">
            <w:pPr>
              <w:widowControl w:val="0"/>
              <w:spacing w:before="0" w:after="0" w:line="240" w:lineRule="auto"/>
              <w:contextualSpacing/>
              <w:rPr>
                <w:lang w:val="en-US" w:eastAsia="zh-CN"/>
              </w:rPr>
            </w:pPr>
          </w:p>
        </w:tc>
      </w:tr>
      <w:tr w:rsidR="0023437C"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23437C" w:rsidRDefault="0023437C" w:rsidP="0023437C">
            <w:pPr>
              <w:widowControl w:val="0"/>
              <w:spacing w:before="0" w:after="0" w:line="240" w:lineRule="auto"/>
              <w:contextualSpacing/>
              <w:rPr>
                <w:lang w:val="en-US" w:eastAsia="zh-CN"/>
              </w:rPr>
            </w:pPr>
          </w:p>
        </w:tc>
      </w:tr>
      <w:tr w:rsidR="0023437C"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23437C"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23437C" w:rsidRDefault="0023437C" w:rsidP="0023437C">
            <w:pPr>
              <w:widowControl w:val="0"/>
              <w:spacing w:before="0" w:after="0" w:line="240" w:lineRule="auto"/>
              <w:contextualSpacing/>
              <w:rPr>
                <w:rFonts w:eastAsiaTheme="minorEastAsia"/>
                <w:color w:val="000000"/>
                <w:lang w:eastAsia="zh-CN"/>
              </w:rPr>
            </w:pPr>
          </w:p>
        </w:tc>
      </w:tr>
      <w:tr w:rsidR="0023437C"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23437C" w:rsidRDefault="0023437C" w:rsidP="0023437C">
            <w:pPr>
              <w:widowControl w:val="0"/>
              <w:spacing w:before="0" w:after="0" w:line="240" w:lineRule="auto"/>
              <w:contextualSpacing/>
              <w:rPr>
                <w:lang w:eastAsia="zh-CN"/>
              </w:rPr>
            </w:pPr>
          </w:p>
        </w:tc>
      </w:tr>
      <w:tr w:rsidR="0023437C"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23437C" w:rsidRPr="00267132"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23437C" w:rsidRPr="00267132" w:rsidRDefault="0023437C" w:rsidP="0023437C">
            <w:pPr>
              <w:widowControl w:val="0"/>
              <w:spacing w:before="0" w:after="0" w:line="240" w:lineRule="auto"/>
              <w:contextualSpacing/>
              <w:rPr>
                <w:rFonts w:eastAsiaTheme="minorEastAsia"/>
                <w:color w:val="000000"/>
                <w:lang w:eastAsia="zh-CN"/>
              </w:rPr>
            </w:pPr>
          </w:p>
        </w:tc>
      </w:tr>
      <w:tr w:rsidR="0023437C"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23437C" w:rsidRDefault="0023437C" w:rsidP="0023437C">
            <w:pPr>
              <w:widowControl w:val="0"/>
              <w:spacing w:before="0" w:after="0" w:line="240" w:lineRule="auto"/>
              <w:contextualSpacing/>
              <w:rPr>
                <w:lang w:eastAsia="zh-CN"/>
              </w:rPr>
            </w:pPr>
          </w:p>
        </w:tc>
      </w:tr>
      <w:tr w:rsidR="0023437C"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23437C" w:rsidRDefault="0023437C" w:rsidP="0023437C">
            <w:pPr>
              <w:widowControl w:val="0"/>
              <w:spacing w:before="0" w:after="0" w:line="240" w:lineRule="auto"/>
              <w:contextualSpacing/>
              <w:jc w:val="left"/>
            </w:pPr>
          </w:p>
        </w:tc>
      </w:tr>
      <w:tr w:rsidR="0023437C"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23437C" w:rsidRDefault="0023437C" w:rsidP="0023437C">
            <w:pPr>
              <w:widowControl w:val="0"/>
              <w:spacing w:before="0" w:after="0" w:line="240" w:lineRule="auto"/>
              <w:contextualSpacing/>
              <w:rPr>
                <w:lang w:eastAsia="zh-CN"/>
              </w:rPr>
            </w:pPr>
          </w:p>
        </w:tc>
      </w:tr>
      <w:tr w:rsidR="0023437C"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23437C" w:rsidRPr="00802F74" w:rsidRDefault="0023437C" w:rsidP="0023437C">
            <w:pPr>
              <w:widowControl w:val="0"/>
              <w:spacing w:before="0" w:after="0" w:line="240" w:lineRule="auto"/>
              <w:contextualSpacing/>
              <w:rPr>
                <w:lang w:val="en-US" w:eastAsia="zh-CN"/>
              </w:rPr>
            </w:pPr>
          </w:p>
        </w:tc>
      </w:tr>
      <w:tr w:rsidR="0023437C"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23437C" w:rsidRDefault="0023437C" w:rsidP="0023437C">
            <w:pPr>
              <w:widowControl w:val="0"/>
              <w:spacing w:before="0" w:after="0" w:line="240" w:lineRule="auto"/>
              <w:contextualSpacing/>
              <w:rPr>
                <w:lang w:eastAsia="zh-CN"/>
              </w:rPr>
            </w:pPr>
          </w:p>
        </w:tc>
      </w:tr>
      <w:tr w:rsidR="0023437C"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23437C" w:rsidRPr="00A54320" w:rsidRDefault="0023437C" w:rsidP="0023437C">
            <w:pPr>
              <w:widowControl w:val="0"/>
              <w:spacing w:before="0" w:after="0" w:line="240" w:lineRule="auto"/>
              <w:contextualSpacing/>
              <w:rPr>
                <w:rFonts w:eastAsia="MS Mincho"/>
                <w:lang w:eastAsia="ja-JP"/>
              </w:rPr>
            </w:pPr>
          </w:p>
        </w:tc>
      </w:tr>
      <w:tr w:rsidR="0023437C"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23437C" w:rsidRPr="006B1352" w:rsidRDefault="0023437C" w:rsidP="0023437C">
            <w:pPr>
              <w:widowControl w:val="0"/>
              <w:spacing w:before="0" w:after="0" w:line="240" w:lineRule="auto"/>
              <w:contextualSpacing/>
              <w:rPr>
                <w:lang w:eastAsia="zh-CN"/>
              </w:rPr>
            </w:pPr>
          </w:p>
        </w:tc>
      </w:tr>
      <w:tr w:rsidR="0023437C" w14:paraId="0D30D04E" w14:textId="77777777" w:rsidTr="00563828">
        <w:tc>
          <w:tcPr>
            <w:tcW w:w="1193" w:type="dxa"/>
          </w:tcPr>
          <w:p w14:paraId="03811770" w14:textId="77777777" w:rsidR="0023437C" w:rsidRDefault="0023437C" w:rsidP="0023437C">
            <w:pPr>
              <w:widowControl w:val="0"/>
              <w:spacing w:before="0" w:after="0" w:line="240" w:lineRule="auto"/>
              <w:contextualSpacing/>
              <w:rPr>
                <w:rFonts w:eastAsia="Malgun Gothic"/>
                <w:lang w:eastAsia="ko-KR"/>
              </w:rPr>
            </w:pPr>
          </w:p>
        </w:tc>
        <w:tc>
          <w:tcPr>
            <w:tcW w:w="8977" w:type="dxa"/>
          </w:tcPr>
          <w:p w14:paraId="0A6CDB96" w14:textId="77777777" w:rsidR="0023437C" w:rsidRDefault="0023437C" w:rsidP="0023437C">
            <w:pPr>
              <w:widowControl w:val="0"/>
              <w:spacing w:before="0" w:after="0" w:line="240" w:lineRule="auto"/>
              <w:contextualSpacing/>
              <w:rPr>
                <w:rFonts w:eastAsia="Malgun Gothic"/>
                <w:lang w:eastAsia="ko-KR"/>
              </w:rPr>
            </w:pPr>
          </w:p>
        </w:tc>
      </w:tr>
      <w:tr w:rsidR="0023437C" w14:paraId="5F1380C2" w14:textId="77777777" w:rsidTr="00563828">
        <w:tc>
          <w:tcPr>
            <w:tcW w:w="1193" w:type="dxa"/>
          </w:tcPr>
          <w:p w14:paraId="24B3E667"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249ABB63" w14:textId="77777777" w:rsidR="0023437C" w:rsidRDefault="0023437C" w:rsidP="0023437C">
            <w:pPr>
              <w:widowControl w:val="0"/>
              <w:spacing w:before="0" w:after="0" w:line="240" w:lineRule="auto"/>
              <w:contextualSpacing/>
              <w:rPr>
                <w:rFonts w:eastAsia="Malgun Gothic"/>
                <w:lang w:eastAsia="ko-KR"/>
              </w:rPr>
            </w:pPr>
          </w:p>
        </w:tc>
      </w:tr>
      <w:tr w:rsidR="0023437C" w14:paraId="66E0A450" w14:textId="77777777" w:rsidTr="00563828">
        <w:tc>
          <w:tcPr>
            <w:tcW w:w="1193" w:type="dxa"/>
          </w:tcPr>
          <w:p w14:paraId="0A3F6A5F"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3DE07476" w14:textId="77777777" w:rsidR="0023437C" w:rsidRDefault="0023437C"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w:t>
      </w:r>
      <w:proofErr w:type="gramStart"/>
      <w:r w:rsidRPr="00593442">
        <w:rPr>
          <w:rFonts w:ascii="Times New Roman" w:hAnsi="Times New Roman"/>
          <w:bCs/>
          <w:i/>
        </w:rPr>
        <w:t>according</w:t>
      </w:r>
      <w:proofErr w:type="gramEnd"/>
      <w:r w:rsidRPr="00593442">
        <w:rPr>
          <w:rFonts w:ascii="Times New Roman" w:hAnsi="Times New Roman"/>
          <w:bCs/>
          <w:i/>
        </w:rPr>
        <w:t xml:space="preserve">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w:t>
      </w:r>
      <w:r w:rsidRPr="00593442">
        <w:rPr>
          <w:rFonts w:ascii="Times New Roman" w:hAnsi="Times New Roman"/>
          <w:bCs/>
          <w:i/>
        </w:rPr>
        <w:lastRenderedPageBreak/>
        <w:t>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 xml:space="preserve">for </w:t>
            </w:r>
            <w:proofErr w:type="gramStart"/>
            <w:r w:rsidRPr="00856FAF">
              <w:rPr>
                <w:strike/>
                <w:color w:val="FF0000"/>
              </w:rPr>
              <w:t>codebook based</w:t>
            </w:r>
            <w:proofErr w:type="gramEnd"/>
            <w:r w:rsidRPr="00856FAF">
              <w:rPr>
                <w:strike/>
                <w:color w:val="FF0000"/>
              </w:rPr>
              <w:t xml:space="preserve">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44A1A766" w:rsidR="00593442" w:rsidRDefault="009C6B4B" w:rsidP="00563828">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3E8AB94C" w14:textId="1C2A2A55" w:rsidR="00593442" w:rsidRDefault="009C6B4B" w:rsidP="00563828">
            <w:pPr>
              <w:widowControl w:val="0"/>
              <w:spacing w:before="0" w:after="0" w:line="240" w:lineRule="auto"/>
              <w:contextualSpacing/>
              <w:rPr>
                <w:lang w:eastAsia="ko-KR"/>
              </w:rPr>
            </w:pPr>
            <w:r>
              <w:rPr>
                <w:lang w:eastAsia="ko-KR"/>
              </w:rPr>
              <w:t xml:space="preserve">We are fine with the change. Regarding FL’s original version vs Samsung’s version, we don’t have strong view. </w:t>
            </w: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lastRenderedPageBreak/>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9CE1" w14:textId="77777777" w:rsidR="007B2626" w:rsidRDefault="007B2626">
      <w:pPr>
        <w:spacing w:line="240" w:lineRule="auto"/>
      </w:pPr>
      <w:r>
        <w:separator/>
      </w:r>
    </w:p>
  </w:endnote>
  <w:endnote w:type="continuationSeparator" w:id="0">
    <w:p w14:paraId="04C39453" w14:textId="77777777" w:rsidR="007B2626" w:rsidRDefault="007B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panose1 w:val="020106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A520A8" w:rsidRDefault="00A52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A520A8" w:rsidRDefault="00A52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C72F458" w:rsidR="00A520A8" w:rsidRDefault="00A520A8">
    <w:pPr>
      <w:pStyle w:val="Footer"/>
      <w:ind w:right="360"/>
    </w:pPr>
    <w:r>
      <w:rPr>
        <w:rStyle w:val="PageNumber"/>
      </w:rPr>
      <w:fldChar w:fldCharType="begin"/>
    </w:r>
    <w:r>
      <w:rPr>
        <w:rStyle w:val="PageNumber"/>
      </w:rPr>
      <w:instrText xml:space="preserve"> PAGE </w:instrText>
    </w:r>
    <w:r>
      <w:rPr>
        <w:rStyle w:val="PageNumber"/>
      </w:rPr>
      <w:fldChar w:fldCharType="separate"/>
    </w:r>
    <w:r w:rsidR="00444595">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595">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540C" w14:textId="77777777" w:rsidR="007B2626" w:rsidRDefault="007B2626">
      <w:pPr>
        <w:spacing w:after="0"/>
      </w:pPr>
      <w:r>
        <w:separator/>
      </w:r>
    </w:p>
  </w:footnote>
  <w:footnote w:type="continuationSeparator" w:id="0">
    <w:p w14:paraId="153FD431" w14:textId="77777777" w:rsidR="007B2626" w:rsidRDefault="007B26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9954462">
    <w:abstractNumId w:val="35"/>
  </w:num>
  <w:num w:numId="2" w16cid:durableId="1105733261">
    <w:abstractNumId w:val="91"/>
  </w:num>
  <w:num w:numId="3" w16cid:durableId="11669448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314273">
    <w:abstractNumId w:val="6"/>
  </w:num>
  <w:num w:numId="5" w16cid:durableId="604920250">
    <w:abstractNumId w:val="68"/>
  </w:num>
  <w:num w:numId="6" w16cid:durableId="675421200">
    <w:abstractNumId w:val="47"/>
    <w:lvlOverride w:ilvl="0">
      <w:startOverride w:val="1"/>
    </w:lvlOverride>
  </w:num>
  <w:num w:numId="7" w16cid:durableId="249586866">
    <w:abstractNumId w:val="82"/>
  </w:num>
  <w:num w:numId="8" w16cid:durableId="1610316295">
    <w:abstractNumId w:val="23"/>
  </w:num>
  <w:num w:numId="9" w16cid:durableId="1094281350">
    <w:abstractNumId w:val="48"/>
  </w:num>
  <w:num w:numId="10" w16cid:durableId="185146461">
    <w:abstractNumId w:val="87"/>
  </w:num>
  <w:num w:numId="11" w16cid:durableId="1113093792">
    <w:abstractNumId w:val="10"/>
  </w:num>
  <w:num w:numId="12" w16cid:durableId="1500460124">
    <w:abstractNumId w:val="80"/>
  </w:num>
  <w:num w:numId="13" w16cid:durableId="1413963673">
    <w:abstractNumId w:val="61"/>
  </w:num>
  <w:num w:numId="14" w16cid:durableId="1612201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0712091">
    <w:abstractNumId w:val="33"/>
  </w:num>
  <w:num w:numId="16" w16cid:durableId="9498915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2013639">
    <w:abstractNumId w:val="86"/>
  </w:num>
  <w:num w:numId="18" w16cid:durableId="1214924989">
    <w:abstractNumId w:val="29"/>
  </w:num>
  <w:num w:numId="19" w16cid:durableId="2088110150">
    <w:abstractNumId w:val="34"/>
  </w:num>
  <w:num w:numId="20" w16cid:durableId="1058942206">
    <w:abstractNumId w:val="55"/>
  </w:num>
  <w:num w:numId="21" w16cid:durableId="524562673">
    <w:abstractNumId w:val="38"/>
  </w:num>
  <w:num w:numId="22" w16cid:durableId="1888298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3561589">
    <w:abstractNumId w:val="24"/>
  </w:num>
  <w:num w:numId="24" w16cid:durableId="22362664">
    <w:abstractNumId w:val="21"/>
  </w:num>
  <w:num w:numId="25" w16cid:durableId="252471377">
    <w:abstractNumId w:val="39"/>
  </w:num>
  <w:num w:numId="26" w16cid:durableId="829713138">
    <w:abstractNumId w:val="31"/>
  </w:num>
  <w:num w:numId="27" w16cid:durableId="475148190">
    <w:abstractNumId w:val="64"/>
  </w:num>
  <w:num w:numId="28" w16cid:durableId="1780828307">
    <w:abstractNumId w:val="17"/>
  </w:num>
  <w:num w:numId="29" w16cid:durableId="2040281433">
    <w:abstractNumId w:val="94"/>
  </w:num>
  <w:num w:numId="30" w16cid:durableId="1632635026">
    <w:abstractNumId w:val="37"/>
  </w:num>
  <w:num w:numId="31" w16cid:durableId="895169371">
    <w:abstractNumId w:val="84"/>
  </w:num>
  <w:num w:numId="32" w16cid:durableId="1029526714">
    <w:abstractNumId w:val="62"/>
  </w:num>
  <w:num w:numId="33" w16cid:durableId="258177024">
    <w:abstractNumId w:val="93"/>
  </w:num>
  <w:num w:numId="34" w16cid:durableId="1054232960">
    <w:abstractNumId w:val="36"/>
  </w:num>
  <w:num w:numId="35" w16cid:durableId="438061370">
    <w:abstractNumId w:val="3"/>
  </w:num>
  <w:num w:numId="36" w16cid:durableId="750664862">
    <w:abstractNumId w:val="65"/>
  </w:num>
  <w:num w:numId="37" w16cid:durableId="184103803">
    <w:abstractNumId w:val="66"/>
  </w:num>
  <w:num w:numId="38" w16cid:durableId="45418287">
    <w:abstractNumId w:val="90"/>
  </w:num>
  <w:num w:numId="39" w16cid:durableId="1030230188">
    <w:abstractNumId w:val="42"/>
  </w:num>
  <w:num w:numId="40" w16cid:durableId="1835677987">
    <w:abstractNumId w:val="57"/>
  </w:num>
  <w:num w:numId="41" w16cid:durableId="1393890166">
    <w:abstractNumId w:val="45"/>
  </w:num>
  <w:num w:numId="42" w16cid:durableId="2129010223">
    <w:abstractNumId w:val="89"/>
  </w:num>
  <w:num w:numId="43" w16cid:durableId="1311445962">
    <w:abstractNumId w:val="44"/>
  </w:num>
  <w:num w:numId="44" w16cid:durableId="1082608090">
    <w:abstractNumId w:val="30"/>
  </w:num>
  <w:num w:numId="45" w16cid:durableId="260261773">
    <w:abstractNumId w:val="74"/>
  </w:num>
  <w:num w:numId="46" w16cid:durableId="1056582772">
    <w:abstractNumId w:val="12"/>
  </w:num>
  <w:num w:numId="47" w16cid:durableId="528225492">
    <w:abstractNumId w:val="81"/>
  </w:num>
  <w:num w:numId="48" w16cid:durableId="1947468829">
    <w:abstractNumId w:val="11"/>
  </w:num>
  <w:num w:numId="49" w16cid:durableId="1823499515">
    <w:abstractNumId w:val="5"/>
  </w:num>
  <w:num w:numId="50" w16cid:durableId="1975672264">
    <w:abstractNumId w:val="58"/>
  </w:num>
  <w:num w:numId="51" w16cid:durableId="240992601">
    <w:abstractNumId w:val="19"/>
  </w:num>
  <w:num w:numId="52" w16cid:durableId="302317807">
    <w:abstractNumId w:val="69"/>
  </w:num>
  <w:num w:numId="53" w16cid:durableId="139032253">
    <w:abstractNumId w:val="1"/>
  </w:num>
  <w:num w:numId="54" w16cid:durableId="7830342">
    <w:abstractNumId w:val="88"/>
  </w:num>
  <w:num w:numId="55" w16cid:durableId="929192199">
    <w:abstractNumId w:val="43"/>
  </w:num>
  <w:num w:numId="56" w16cid:durableId="127825628">
    <w:abstractNumId w:val="75"/>
  </w:num>
  <w:num w:numId="57" w16cid:durableId="594096893">
    <w:abstractNumId w:val="2"/>
  </w:num>
  <w:num w:numId="58" w16cid:durableId="1937981558">
    <w:abstractNumId w:val="52"/>
  </w:num>
  <w:num w:numId="59" w16cid:durableId="1200819">
    <w:abstractNumId w:val="72"/>
  </w:num>
  <w:num w:numId="60" w16cid:durableId="2021344909">
    <w:abstractNumId w:val="83"/>
  </w:num>
  <w:num w:numId="61" w16cid:durableId="13389750">
    <w:abstractNumId w:val="25"/>
  </w:num>
  <w:num w:numId="62" w16cid:durableId="1782647435">
    <w:abstractNumId w:val="32"/>
  </w:num>
  <w:num w:numId="63" w16cid:durableId="370540936">
    <w:abstractNumId w:val="73"/>
  </w:num>
  <w:num w:numId="64" w16cid:durableId="746073728">
    <w:abstractNumId w:val="14"/>
  </w:num>
  <w:num w:numId="65" w16cid:durableId="1121612054">
    <w:abstractNumId w:val="67"/>
  </w:num>
  <w:num w:numId="66" w16cid:durableId="984553217">
    <w:abstractNumId w:val="78"/>
  </w:num>
  <w:num w:numId="67" w16cid:durableId="327446370">
    <w:abstractNumId w:val="26"/>
  </w:num>
  <w:num w:numId="68" w16cid:durableId="1359773629">
    <w:abstractNumId w:val="79"/>
  </w:num>
  <w:num w:numId="69" w16cid:durableId="312176385">
    <w:abstractNumId w:val="7"/>
  </w:num>
  <w:num w:numId="70" w16cid:durableId="118106562">
    <w:abstractNumId w:val="15"/>
  </w:num>
  <w:num w:numId="71" w16cid:durableId="20398023">
    <w:abstractNumId w:val="46"/>
  </w:num>
  <w:num w:numId="72" w16cid:durableId="637957696">
    <w:abstractNumId w:val="4"/>
  </w:num>
  <w:num w:numId="73" w16cid:durableId="1607928517">
    <w:abstractNumId w:val="27"/>
  </w:num>
  <w:num w:numId="74" w16cid:durableId="1821579848">
    <w:abstractNumId w:val="76"/>
  </w:num>
  <w:num w:numId="75" w16cid:durableId="1432699318">
    <w:abstractNumId w:val="49"/>
  </w:num>
  <w:num w:numId="76" w16cid:durableId="1779982719">
    <w:abstractNumId w:val="18"/>
  </w:num>
  <w:num w:numId="77" w16cid:durableId="1067805795">
    <w:abstractNumId w:val="63"/>
  </w:num>
  <w:num w:numId="78" w16cid:durableId="653879653">
    <w:abstractNumId w:val="28"/>
  </w:num>
  <w:num w:numId="79" w16cid:durableId="1726101679">
    <w:abstractNumId w:val="22"/>
  </w:num>
  <w:num w:numId="80" w16cid:durableId="190991748">
    <w:abstractNumId w:val="85"/>
  </w:num>
  <w:num w:numId="81" w16cid:durableId="2049328711">
    <w:abstractNumId w:val="40"/>
  </w:num>
  <w:num w:numId="82" w16cid:durableId="1506243937">
    <w:abstractNumId w:val="16"/>
  </w:num>
  <w:num w:numId="83" w16cid:durableId="1459759304">
    <w:abstractNumId w:val="41"/>
  </w:num>
  <w:num w:numId="84" w16cid:durableId="641353923">
    <w:abstractNumId w:val="70"/>
  </w:num>
  <w:num w:numId="85" w16cid:durableId="1262059175">
    <w:abstractNumId w:val="9"/>
  </w:num>
  <w:num w:numId="86" w16cid:durableId="2144348833">
    <w:abstractNumId w:val="77"/>
  </w:num>
  <w:num w:numId="87" w16cid:durableId="1447189392">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1941060470">
    <w:abstractNumId w:val="60"/>
  </w:num>
  <w:num w:numId="89" w16cid:durableId="474223648">
    <w:abstractNumId w:val="0"/>
  </w:num>
  <w:num w:numId="90" w16cid:durableId="1601061796">
    <w:abstractNumId w:val="53"/>
  </w:num>
  <w:num w:numId="91" w16cid:durableId="638925416">
    <w:abstractNumId w:val="50"/>
  </w:num>
  <w:num w:numId="92" w16cid:durableId="900138528">
    <w:abstractNumId w:val="20"/>
  </w:num>
  <w:num w:numId="93" w16cid:durableId="221648186">
    <w:abstractNumId w:val="56"/>
  </w:num>
  <w:num w:numId="94" w16cid:durableId="7393273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792050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2.xml><?xml version="1.0" encoding="utf-8"?>
<ds:datastoreItem xmlns:ds="http://schemas.openxmlformats.org/officeDocument/2006/customXml" ds:itemID="{474756AE-8648-4E55-8B41-503EDDAED736}">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5609</Words>
  <Characters>31976</Characters>
  <Application>Microsoft Office Word</Application>
  <DocSecurity>0</DocSecurity>
  <Lines>266</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2024-05-16T19:03:00Z</dcterms:created>
  <dcterms:modified xsi:type="dcterms:W3CDTF">2024-05-16T19:03:00Z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