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afff4"/>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afff4"/>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afff4"/>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afff4"/>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af4"/>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10"/>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af4"/>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af4"/>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afff1"/>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afff1"/>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afff1"/>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afff1"/>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aff9"/>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2577B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11396B2D" w:rsidR="002577B2" w:rsidRDefault="002577B2" w:rsidP="002577B2">
            <w:pPr>
              <w:widowControl w:val="0"/>
              <w:spacing w:before="0" w:after="0" w:line="240" w:lineRule="auto"/>
              <w:contextualSpacing/>
              <w:rPr>
                <w:rFonts w:eastAsiaTheme="minorEastAsia"/>
                <w:bCs/>
                <w:iCs/>
                <w:color w:val="00000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62D156AA" w14:textId="77777777" w:rsidR="002577B2" w:rsidRDefault="002577B2" w:rsidP="002577B2">
            <w:pPr>
              <w:widowControl w:val="0"/>
              <w:spacing w:before="0" w:after="0" w:line="240" w:lineRule="auto"/>
              <w:contextualSpacing/>
              <w:rPr>
                <w:color w:val="0070C0"/>
                <w:lang w:eastAsia="zh-CN"/>
              </w:rPr>
            </w:pPr>
            <w:r>
              <w:rPr>
                <w:color w:val="0070C0"/>
                <w:lang w:eastAsia="zh-CN"/>
              </w:rPr>
              <w:t xml:space="preserve">@Google, vivo and OPPO: </w:t>
            </w:r>
          </w:p>
          <w:p w14:paraId="3201E97C" w14:textId="13F6B63D" w:rsidR="002577B2" w:rsidRDefault="002577B2" w:rsidP="002577B2">
            <w:pPr>
              <w:widowControl w:val="0"/>
              <w:spacing w:before="0" w:after="0" w:line="240" w:lineRule="auto"/>
              <w:contextualSpacing/>
              <w:rPr>
                <w:lang w:val="en-US"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577B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26F24F19" w:rsidR="002577B2" w:rsidRDefault="0023437C" w:rsidP="002577B2">
            <w:pPr>
              <w:widowControl w:val="0"/>
              <w:spacing w:before="0" w:after="0" w:line="240" w:lineRule="auto"/>
              <w:contextualSpacing/>
              <w:rPr>
                <w:rFonts w:eastAsia="Malgun Gothic"/>
                <w:lang w:eastAsia="ko-KR"/>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457CE1C7" w14:textId="7308686B" w:rsidR="002577B2" w:rsidRDefault="0023437C" w:rsidP="002577B2">
            <w:pPr>
              <w:widowControl w:val="0"/>
              <w:spacing w:before="0" w:after="0" w:line="240" w:lineRule="auto"/>
              <w:contextualSpacing/>
              <w:rPr>
                <w:rFonts w:eastAsia="Malgun Gothic"/>
                <w:lang w:eastAsia="ko-KR"/>
              </w:rPr>
            </w:pPr>
            <w:r>
              <w:rPr>
                <w:rFonts w:eastAsia="Malgun Gothic"/>
                <w:lang w:eastAsia="ko-KR"/>
              </w:rPr>
              <w:t>@FL, there are &gt;1000 cases without version tag. The 3 cases that you mentioned should also be revised.</w:t>
            </w:r>
          </w:p>
        </w:tc>
      </w:tr>
      <w:tr w:rsidR="002577B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26D7C363" w:rsidR="002577B2" w:rsidRDefault="00A520A8" w:rsidP="002577B2">
            <w:pPr>
              <w:widowControl w:val="0"/>
              <w:spacing w:before="0" w:after="0" w:line="240" w:lineRule="auto"/>
              <w:contextualSpacing/>
              <w:rPr>
                <w:lang w:val="en-US" w:eastAsia="zh-CN"/>
              </w:rPr>
            </w:pPr>
            <w:r>
              <w:rPr>
                <w:rFonts w:hint="eastAsia"/>
                <w:lang w:val="en-US" w:eastAsia="zh-CN"/>
              </w:rPr>
              <w:t>Z</w:t>
            </w:r>
            <w:r>
              <w:rPr>
                <w:lang w:val="en-US" w:eastAsia="zh-CN"/>
              </w:rPr>
              <w:t>TE</w:t>
            </w:r>
          </w:p>
        </w:tc>
        <w:tc>
          <w:tcPr>
            <w:tcW w:w="8977" w:type="dxa"/>
            <w:tcBorders>
              <w:top w:val="single" w:sz="4" w:space="0" w:color="auto"/>
              <w:left w:val="single" w:sz="4" w:space="0" w:color="auto"/>
              <w:bottom w:val="single" w:sz="4" w:space="0" w:color="auto"/>
              <w:right w:val="single" w:sz="4" w:space="0" w:color="auto"/>
            </w:tcBorders>
          </w:tcPr>
          <w:p w14:paraId="5814D8F6" w14:textId="148DE9C6" w:rsidR="002577B2" w:rsidRDefault="00A520A8" w:rsidP="002577B2">
            <w:pPr>
              <w:widowControl w:val="0"/>
              <w:spacing w:before="0" w:after="0" w:line="240" w:lineRule="auto"/>
              <w:contextualSpacing/>
              <w:rPr>
                <w:lang w:eastAsia="zh-CN"/>
              </w:rPr>
            </w:pPr>
            <w:r>
              <w:rPr>
                <w:rFonts w:hint="eastAsia"/>
                <w:lang w:eastAsia="zh-CN"/>
              </w:rPr>
              <w:t>S</w:t>
            </w:r>
            <w:r>
              <w:rPr>
                <w:lang w:eastAsia="zh-CN"/>
              </w:rPr>
              <w:t>imilar view as Google, vivo, and OPPO. Usually, we do not capture the release version in the RRC names.</w:t>
            </w:r>
          </w:p>
        </w:tc>
      </w:tr>
      <w:tr w:rsidR="002577B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0ACA7A1C" w:rsidR="002577B2" w:rsidRPr="00444595" w:rsidRDefault="00444595" w:rsidP="002577B2">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521FB52D" w14:textId="06CA04F4" w:rsidR="002577B2" w:rsidRPr="00444595" w:rsidRDefault="00444595" w:rsidP="00444595">
            <w:pPr>
              <w:widowControl w:val="0"/>
              <w:snapToGrid w:val="0"/>
              <w:spacing w:before="0" w:after="0" w:line="240" w:lineRule="auto"/>
              <w:contextualSpacing/>
              <w:rPr>
                <w:rFonts w:eastAsia="Malgun Gothic"/>
                <w:lang w:val="en-US" w:eastAsia="ko-KR"/>
              </w:rPr>
            </w:pPr>
            <w:r>
              <w:rPr>
                <w:rFonts w:eastAsia="Malgun Gothic" w:hint="eastAsia"/>
                <w:lang w:val="en-US" w:eastAsia="ko-KR"/>
              </w:rPr>
              <w:t>In</w:t>
            </w:r>
            <w:r>
              <w:rPr>
                <w:rFonts w:eastAsia="Malgun Gothic"/>
                <w:lang w:val="en-US" w:eastAsia="ko-KR"/>
              </w:rPr>
              <w:t xml:space="preserve"> our understanding, if the same RRC parameter with additional meaning is decided to use in the latter release (e.g., </w:t>
            </w:r>
            <w:proofErr w:type="spellStart"/>
            <w:r w:rsidRPr="00444595">
              <w:rPr>
                <w:rFonts w:eastAsia="Malgun Gothic"/>
                <w:i/>
                <w:lang w:val="en-US" w:eastAsia="ko-KR"/>
              </w:rPr>
              <w:t>mcs</w:t>
            </w:r>
            <w:proofErr w:type="spellEnd"/>
            <w:r w:rsidRPr="00444595">
              <w:rPr>
                <w:rFonts w:eastAsia="Malgun Gothic"/>
                <w:i/>
                <w:lang w:val="en-US" w:eastAsia="ko-KR"/>
              </w:rPr>
              <w:t>-Table</w:t>
            </w:r>
            <w:r>
              <w:rPr>
                <w:rFonts w:eastAsia="Malgun Gothic"/>
                <w:lang w:val="en-US" w:eastAsia="ko-KR"/>
              </w:rPr>
              <w:t xml:space="preserve"> and </w:t>
            </w:r>
            <w:r>
              <w:rPr>
                <w:i/>
                <w:iCs/>
              </w:rPr>
              <w:t xml:space="preserve">mcs-Table-r17 </w:t>
            </w:r>
            <w:r>
              <w:rPr>
                <w:iCs/>
              </w:rPr>
              <w:t xml:space="preserve">adopted in Rel-15 and 17, respectively, to accommodate 1024QAM), then we usually put a tag with the appropriate number of release. So, if RAN2 decided to use </w:t>
            </w:r>
            <w:proofErr w:type="spellStart"/>
            <w:r w:rsidRPr="00444595">
              <w:rPr>
                <w:i/>
                <w:iCs/>
              </w:rPr>
              <w:t>maxRank</w:t>
            </w:r>
            <w:proofErr w:type="spellEnd"/>
            <w:r>
              <w:rPr>
                <w:iCs/>
              </w:rPr>
              <w:t xml:space="preserve"> and </w:t>
            </w:r>
            <w:r w:rsidRPr="00444595">
              <w:rPr>
                <w:i/>
                <w:iCs/>
              </w:rPr>
              <w:t>maxRank-v1810</w:t>
            </w:r>
            <w:r>
              <w:rPr>
                <w:iCs/>
              </w:rPr>
              <w:t xml:space="preserve"> separately, since </w:t>
            </w:r>
            <w:proofErr w:type="spellStart"/>
            <w:r w:rsidRPr="00444595">
              <w:rPr>
                <w:i/>
                <w:iCs/>
              </w:rPr>
              <w:t>maxRank</w:t>
            </w:r>
            <w:proofErr w:type="spellEnd"/>
            <w:r>
              <w:rPr>
                <w:iCs/>
              </w:rPr>
              <w:t xml:space="preserve"> was used from Rel-15, we are fine with putting tag to distinguish them.</w:t>
            </w:r>
          </w:p>
        </w:tc>
      </w:tr>
      <w:tr w:rsidR="002577B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66DF1988" w:rsidR="002577B2" w:rsidRDefault="00066403" w:rsidP="002577B2">
            <w:pPr>
              <w:widowControl w:val="0"/>
              <w:spacing w:before="0" w:after="0" w:line="240" w:lineRule="auto"/>
              <w:contextualSpacing/>
              <w:rPr>
                <w:lang w:eastAsia="zh-CN"/>
              </w:rPr>
            </w:pPr>
            <w:r>
              <w:rPr>
                <w:lang w:eastAsia="zh-CN"/>
              </w:rPr>
              <w:t>Fujitsu</w:t>
            </w:r>
          </w:p>
        </w:tc>
        <w:tc>
          <w:tcPr>
            <w:tcW w:w="8977" w:type="dxa"/>
            <w:tcBorders>
              <w:top w:val="single" w:sz="4" w:space="0" w:color="auto"/>
              <w:left w:val="single" w:sz="4" w:space="0" w:color="auto"/>
              <w:bottom w:val="single" w:sz="4" w:space="0" w:color="auto"/>
              <w:right w:val="single" w:sz="4" w:space="0" w:color="auto"/>
            </w:tcBorders>
          </w:tcPr>
          <w:p w14:paraId="2E47B7F3" w14:textId="2F943D90" w:rsidR="002577B2" w:rsidRDefault="00066403" w:rsidP="002577B2">
            <w:pPr>
              <w:widowControl w:val="0"/>
              <w:spacing w:before="0" w:after="0" w:line="240" w:lineRule="auto"/>
              <w:contextualSpacing/>
              <w:rPr>
                <w:lang w:eastAsia="zh-CN"/>
              </w:rPr>
            </w:pPr>
            <w:r>
              <w:rPr>
                <w:lang w:eastAsia="zh-CN"/>
              </w:rPr>
              <w:t>Agree with Google.</w:t>
            </w:r>
          </w:p>
        </w:tc>
      </w:tr>
      <w:tr w:rsidR="002577B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2577B2" w:rsidRDefault="002577B2" w:rsidP="002577B2">
            <w:pPr>
              <w:widowControl w:val="0"/>
              <w:spacing w:before="0" w:after="0" w:line="240" w:lineRule="auto"/>
              <w:contextualSpacing/>
              <w:rPr>
                <w:lang w:val="en-US" w:eastAsia="zh-CN"/>
              </w:rPr>
            </w:pPr>
          </w:p>
        </w:tc>
      </w:tr>
      <w:tr w:rsidR="002577B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2577B2" w:rsidRDefault="002577B2" w:rsidP="002577B2">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2577B2" w:rsidRDefault="002577B2" w:rsidP="002577B2">
            <w:pPr>
              <w:widowControl w:val="0"/>
              <w:spacing w:before="0" w:after="0" w:line="240" w:lineRule="auto"/>
              <w:contextualSpacing/>
              <w:rPr>
                <w:lang w:val="en-US" w:eastAsia="zh-CN"/>
              </w:rPr>
            </w:pPr>
          </w:p>
        </w:tc>
      </w:tr>
      <w:tr w:rsidR="002577B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2577B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2577B2" w:rsidRDefault="002577B2" w:rsidP="002577B2">
            <w:pPr>
              <w:widowControl w:val="0"/>
              <w:spacing w:before="0" w:after="0" w:line="240" w:lineRule="auto"/>
              <w:contextualSpacing/>
              <w:rPr>
                <w:rFonts w:eastAsiaTheme="minorEastAsia"/>
                <w:color w:val="000000"/>
                <w:lang w:eastAsia="zh-CN"/>
              </w:rPr>
            </w:pPr>
          </w:p>
        </w:tc>
      </w:tr>
      <w:tr w:rsidR="002577B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2577B2" w:rsidRDefault="002577B2" w:rsidP="002577B2">
            <w:pPr>
              <w:widowControl w:val="0"/>
              <w:spacing w:before="0" w:after="0" w:line="240" w:lineRule="auto"/>
              <w:contextualSpacing/>
              <w:rPr>
                <w:lang w:eastAsia="zh-CN"/>
              </w:rPr>
            </w:pPr>
          </w:p>
        </w:tc>
      </w:tr>
      <w:tr w:rsidR="002577B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2577B2" w:rsidRPr="00267132" w:rsidRDefault="002577B2" w:rsidP="002577B2">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2577B2" w:rsidRPr="00267132" w:rsidRDefault="002577B2" w:rsidP="002577B2">
            <w:pPr>
              <w:widowControl w:val="0"/>
              <w:spacing w:before="0" w:after="0" w:line="240" w:lineRule="auto"/>
              <w:contextualSpacing/>
              <w:rPr>
                <w:rFonts w:eastAsiaTheme="minorEastAsia"/>
                <w:color w:val="000000"/>
                <w:lang w:eastAsia="zh-CN"/>
              </w:rPr>
            </w:pPr>
          </w:p>
        </w:tc>
      </w:tr>
      <w:tr w:rsidR="002577B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2577B2" w:rsidRDefault="002577B2" w:rsidP="002577B2">
            <w:pPr>
              <w:widowControl w:val="0"/>
              <w:spacing w:before="0" w:after="0" w:line="240" w:lineRule="auto"/>
              <w:contextualSpacing/>
              <w:rPr>
                <w:lang w:eastAsia="zh-CN"/>
              </w:rPr>
            </w:pPr>
          </w:p>
        </w:tc>
      </w:tr>
      <w:tr w:rsidR="002577B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2577B2" w:rsidRDefault="002577B2" w:rsidP="002577B2">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2577B2" w:rsidRDefault="002577B2" w:rsidP="002577B2">
            <w:pPr>
              <w:widowControl w:val="0"/>
              <w:spacing w:before="0" w:after="0" w:line="240" w:lineRule="auto"/>
              <w:contextualSpacing/>
              <w:jc w:val="left"/>
            </w:pPr>
          </w:p>
        </w:tc>
      </w:tr>
      <w:tr w:rsidR="002577B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2577B2" w:rsidRDefault="002577B2" w:rsidP="002577B2">
            <w:pPr>
              <w:widowControl w:val="0"/>
              <w:spacing w:before="0" w:after="0" w:line="240" w:lineRule="auto"/>
              <w:contextualSpacing/>
              <w:rPr>
                <w:lang w:eastAsia="zh-CN"/>
              </w:rPr>
            </w:pPr>
          </w:p>
        </w:tc>
      </w:tr>
      <w:tr w:rsidR="002577B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2577B2" w:rsidRPr="00802F74" w:rsidRDefault="002577B2" w:rsidP="002577B2">
            <w:pPr>
              <w:widowControl w:val="0"/>
              <w:spacing w:before="0" w:after="0" w:line="240" w:lineRule="auto"/>
              <w:contextualSpacing/>
              <w:rPr>
                <w:lang w:val="en-US" w:eastAsia="zh-CN"/>
              </w:rPr>
            </w:pPr>
          </w:p>
        </w:tc>
      </w:tr>
      <w:tr w:rsidR="002577B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2577B2" w:rsidRDefault="002577B2" w:rsidP="002577B2">
            <w:pPr>
              <w:widowControl w:val="0"/>
              <w:spacing w:before="0" w:after="0" w:line="240" w:lineRule="auto"/>
              <w:contextualSpacing/>
              <w:rPr>
                <w:lang w:eastAsia="zh-CN"/>
              </w:rPr>
            </w:pPr>
          </w:p>
        </w:tc>
      </w:tr>
      <w:tr w:rsidR="002577B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2577B2" w:rsidRPr="00A54320" w:rsidRDefault="002577B2" w:rsidP="002577B2">
            <w:pPr>
              <w:widowControl w:val="0"/>
              <w:spacing w:before="0" w:after="0" w:line="240" w:lineRule="auto"/>
              <w:contextualSpacing/>
              <w:rPr>
                <w:rFonts w:eastAsia="MS Mincho"/>
                <w:lang w:eastAsia="ja-JP"/>
              </w:rPr>
            </w:pPr>
          </w:p>
        </w:tc>
      </w:tr>
      <w:tr w:rsidR="002577B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2577B2" w:rsidRDefault="002577B2" w:rsidP="002577B2">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2577B2" w:rsidRPr="006B1352" w:rsidRDefault="002577B2" w:rsidP="002577B2">
            <w:pPr>
              <w:widowControl w:val="0"/>
              <w:spacing w:before="0" w:after="0" w:line="240" w:lineRule="auto"/>
              <w:contextualSpacing/>
              <w:rPr>
                <w:lang w:eastAsia="zh-CN"/>
              </w:rPr>
            </w:pPr>
          </w:p>
        </w:tc>
      </w:tr>
      <w:tr w:rsidR="002577B2" w14:paraId="3442CD0B" w14:textId="77777777" w:rsidTr="00563828">
        <w:tc>
          <w:tcPr>
            <w:tcW w:w="1193" w:type="dxa"/>
          </w:tcPr>
          <w:p w14:paraId="0B6949FF" w14:textId="77777777" w:rsidR="002577B2" w:rsidRDefault="002577B2" w:rsidP="002577B2">
            <w:pPr>
              <w:widowControl w:val="0"/>
              <w:spacing w:before="0" w:after="0" w:line="240" w:lineRule="auto"/>
              <w:contextualSpacing/>
              <w:rPr>
                <w:rFonts w:eastAsia="Malgun Gothic"/>
                <w:lang w:eastAsia="ko-KR"/>
              </w:rPr>
            </w:pPr>
          </w:p>
        </w:tc>
        <w:tc>
          <w:tcPr>
            <w:tcW w:w="8977" w:type="dxa"/>
          </w:tcPr>
          <w:p w14:paraId="6148787A" w14:textId="77777777" w:rsidR="002577B2" w:rsidRDefault="002577B2" w:rsidP="002577B2">
            <w:pPr>
              <w:widowControl w:val="0"/>
              <w:spacing w:before="0" w:after="0" w:line="240" w:lineRule="auto"/>
              <w:contextualSpacing/>
              <w:rPr>
                <w:rFonts w:eastAsia="Malgun Gothic"/>
                <w:lang w:eastAsia="ko-KR"/>
              </w:rPr>
            </w:pPr>
          </w:p>
        </w:tc>
      </w:tr>
      <w:tr w:rsidR="002577B2" w14:paraId="17D4D981" w14:textId="77777777" w:rsidTr="00563828">
        <w:tc>
          <w:tcPr>
            <w:tcW w:w="1193" w:type="dxa"/>
          </w:tcPr>
          <w:p w14:paraId="01C0E7FB"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60903883" w14:textId="77777777" w:rsidR="002577B2" w:rsidRDefault="002577B2" w:rsidP="002577B2">
            <w:pPr>
              <w:widowControl w:val="0"/>
              <w:spacing w:before="0" w:after="0" w:line="240" w:lineRule="auto"/>
              <w:contextualSpacing/>
              <w:rPr>
                <w:rFonts w:eastAsia="Malgun Gothic"/>
                <w:lang w:eastAsia="ko-KR"/>
              </w:rPr>
            </w:pPr>
          </w:p>
        </w:tc>
      </w:tr>
      <w:tr w:rsidR="002577B2" w14:paraId="47C3A99B" w14:textId="77777777" w:rsidTr="00563828">
        <w:tc>
          <w:tcPr>
            <w:tcW w:w="1193" w:type="dxa"/>
          </w:tcPr>
          <w:p w14:paraId="5BA8E129" w14:textId="77777777" w:rsidR="002577B2" w:rsidRDefault="002577B2" w:rsidP="002577B2">
            <w:pPr>
              <w:widowControl w:val="0"/>
              <w:spacing w:before="0" w:after="0" w:line="240" w:lineRule="auto"/>
              <w:contextualSpacing/>
              <w:rPr>
                <w:rFonts w:eastAsia="Malgun Gothic"/>
                <w:lang w:val="en-US" w:eastAsia="ko-KR"/>
              </w:rPr>
            </w:pPr>
          </w:p>
        </w:tc>
        <w:tc>
          <w:tcPr>
            <w:tcW w:w="8977" w:type="dxa"/>
          </w:tcPr>
          <w:p w14:paraId="78D2BDAE" w14:textId="77777777" w:rsidR="002577B2" w:rsidRDefault="002577B2" w:rsidP="002577B2">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afff1"/>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w:t>
      </w:r>
      <w:r w:rsidRPr="002E772C">
        <w:rPr>
          <w:rFonts w:ascii="Times New Roman" w:hAnsi="Times New Roman"/>
          <w:bCs/>
          <w:i/>
        </w:rPr>
        <w:lastRenderedPageBreak/>
        <w:t>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-Layers for PUSCH is used for 5-8 layers, ‘maxMIMO-Layers-v1810’, while ‘</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afff1"/>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aff9"/>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w:t>
            </w:r>
            <w:r w:rsidRPr="00ED283D">
              <w:lastRenderedPageBreak/>
              <w:t xml:space="preserve">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aff9"/>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23437C"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1A88C057" w:rsidR="0023437C" w:rsidRDefault="0023437C" w:rsidP="0023437C">
            <w:pPr>
              <w:widowControl w:val="0"/>
              <w:spacing w:before="0" w:after="0" w:line="240" w:lineRule="auto"/>
              <w:contextualSpacing/>
              <w:rPr>
                <w:rFonts w:eastAsiaTheme="minorEastAsia"/>
                <w:bCs/>
                <w:iCs/>
                <w:color w:val="000000"/>
                <w:lang w:eastAsia="zh-CN"/>
              </w:rPr>
            </w:pPr>
            <w:r>
              <w:rPr>
                <w:rFonts w:eastAsia="Malgun Gothic"/>
                <w:lang w:eastAsia="ko-KR"/>
              </w:rPr>
              <w:t>Google</w:t>
            </w:r>
          </w:p>
        </w:tc>
        <w:tc>
          <w:tcPr>
            <w:tcW w:w="8977" w:type="dxa"/>
            <w:tcBorders>
              <w:top w:val="single" w:sz="4" w:space="0" w:color="auto"/>
              <w:left w:val="single" w:sz="4" w:space="0" w:color="auto"/>
              <w:bottom w:val="single" w:sz="4" w:space="0" w:color="auto"/>
              <w:right w:val="single" w:sz="4" w:space="0" w:color="auto"/>
            </w:tcBorders>
          </w:tcPr>
          <w:p w14:paraId="69BCD1F9" w14:textId="0B478ED8" w:rsidR="0023437C" w:rsidRDefault="0023437C" w:rsidP="0023437C">
            <w:pPr>
              <w:widowControl w:val="0"/>
              <w:spacing w:before="0" w:after="0" w:line="240" w:lineRule="auto"/>
              <w:contextualSpacing/>
              <w:rPr>
                <w:lang w:val="en-US" w:eastAsia="zh-CN"/>
              </w:rPr>
            </w:pPr>
            <w:r>
              <w:rPr>
                <w:rFonts w:eastAsia="Malgun Gothic"/>
                <w:lang w:eastAsia="ko-KR"/>
              </w:rPr>
              <w:t>@FL, there are &gt;1000 cases without version tag. The 3 cases that you mentioned should also be revised.</w:t>
            </w:r>
          </w:p>
        </w:tc>
      </w:tr>
      <w:tr w:rsidR="0023437C"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4DD235FF"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Z</w:t>
            </w:r>
            <w:r>
              <w:rPr>
                <w:rFonts w:eastAsiaTheme="minorEastAsia"/>
                <w:lang w:eastAsia="zh-CN"/>
              </w:rPr>
              <w:t>TE</w:t>
            </w:r>
          </w:p>
        </w:tc>
        <w:tc>
          <w:tcPr>
            <w:tcW w:w="8977" w:type="dxa"/>
            <w:tcBorders>
              <w:top w:val="single" w:sz="4" w:space="0" w:color="auto"/>
              <w:left w:val="single" w:sz="4" w:space="0" w:color="auto"/>
              <w:bottom w:val="single" w:sz="4" w:space="0" w:color="auto"/>
              <w:right w:val="single" w:sz="4" w:space="0" w:color="auto"/>
            </w:tcBorders>
          </w:tcPr>
          <w:p w14:paraId="61E52EE0" w14:textId="08D581AD" w:rsidR="0023437C" w:rsidRPr="00A520A8" w:rsidRDefault="00A520A8" w:rsidP="0023437C">
            <w:pPr>
              <w:widowControl w:val="0"/>
              <w:spacing w:before="0"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imilar view as Google, vivo, and OPPO. Usually we do not capture the release version in the RRC names.</w:t>
            </w:r>
          </w:p>
        </w:tc>
      </w:tr>
      <w:tr w:rsidR="0023437C"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44F53EEA" w:rsidR="0023437C" w:rsidRDefault="00066403" w:rsidP="0023437C">
            <w:pPr>
              <w:widowControl w:val="0"/>
              <w:spacing w:before="0" w:after="0" w:line="240" w:lineRule="auto"/>
              <w:contextualSpacing/>
              <w:rPr>
                <w:lang w:val="en-US" w:eastAsia="zh-CN"/>
              </w:rPr>
            </w:pPr>
            <w:r>
              <w:rPr>
                <w:lang w:val="en-US" w:eastAsia="zh-CN"/>
              </w:rPr>
              <w:t>Fujitsu</w:t>
            </w:r>
          </w:p>
        </w:tc>
        <w:tc>
          <w:tcPr>
            <w:tcW w:w="8977" w:type="dxa"/>
            <w:tcBorders>
              <w:top w:val="single" w:sz="4" w:space="0" w:color="auto"/>
              <w:left w:val="single" w:sz="4" w:space="0" w:color="auto"/>
              <w:bottom w:val="single" w:sz="4" w:space="0" w:color="auto"/>
              <w:right w:val="single" w:sz="4" w:space="0" w:color="auto"/>
            </w:tcBorders>
          </w:tcPr>
          <w:p w14:paraId="002347A9" w14:textId="7C7AF97B" w:rsidR="0023437C" w:rsidRDefault="00066403" w:rsidP="0023437C">
            <w:pPr>
              <w:widowControl w:val="0"/>
              <w:spacing w:before="0" w:after="0" w:line="240" w:lineRule="auto"/>
              <w:contextualSpacing/>
              <w:rPr>
                <w:lang w:eastAsia="ko-KR"/>
              </w:rPr>
            </w:pPr>
            <w:r>
              <w:rPr>
                <w:lang w:eastAsia="ko-KR"/>
              </w:rPr>
              <w:t>Agree with Google.</w:t>
            </w:r>
          </w:p>
        </w:tc>
      </w:tr>
      <w:tr w:rsidR="0023437C"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23437C" w:rsidRPr="00AD5B9E"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23437C" w:rsidRPr="00AD5B9E" w:rsidRDefault="0023437C" w:rsidP="0023437C">
            <w:pPr>
              <w:widowControl w:val="0"/>
              <w:snapToGrid w:val="0"/>
              <w:spacing w:before="0" w:after="0" w:line="240" w:lineRule="auto"/>
              <w:contextualSpacing/>
              <w:rPr>
                <w:lang w:val="en-US" w:eastAsia="zh-CN"/>
              </w:rPr>
            </w:pPr>
          </w:p>
        </w:tc>
      </w:tr>
      <w:tr w:rsidR="0023437C"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23437C" w:rsidRDefault="0023437C" w:rsidP="0023437C">
            <w:pPr>
              <w:widowControl w:val="0"/>
              <w:spacing w:before="0" w:after="0" w:line="240" w:lineRule="auto"/>
              <w:contextualSpacing/>
              <w:rPr>
                <w:lang w:eastAsia="zh-CN"/>
              </w:rPr>
            </w:pPr>
          </w:p>
        </w:tc>
      </w:tr>
      <w:tr w:rsidR="0023437C"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23437C" w:rsidRDefault="0023437C" w:rsidP="0023437C">
            <w:pPr>
              <w:widowControl w:val="0"/>
              <w:spacing w:before="0" w:after="0" w:line="240" w:lineRule="auto"/>
              <w:contextualSpacing/>
              <w:rPr>
                <w:lang w:val="en-US" w:eastAsia="zh-CN"/>
              </w:rPr>
            </w:pPr>
          </w:p>
        </w:tc>
      </w:tr>
      <w:tr w:rsidR="0023437C"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23437C" w:rsidRDefault="0023437C" w:rsidP="0023437C">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23437C" w:rsidRDefault="0023437C" w:rsidP="0023437C">
            <w:pPr>
              <w:widowControl w:val="0"/>
              <w:spacing w:before="0" w:after="0" w:line="240" w:lineRule="auto"/>
              <w:contextualSpacing/>
              <w:rPr>
                <w:lang w:val="en-US" w:eastAsia="zh-CN"/>
              </w:rPr>
            </w:pPr>
          </w:p>
        </w:tc>
      </w:tr>
      <w:tr w:rsidR="0023437C"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23437C"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23437C" w:rsidRDefault="0023437C" w:rsidP="0023437C">
            <w:pPr>
              <w:widowControl w:val="0"/>
              <w:spacing w:before="0" w:after="0" w:line="240" w:lineRule="auto"/>
              <w:contextualSpacing/>
              <w:rPr>
                <w:rFonts w:eastAsiaTheme="minorEastAsia"/>
                <w:color w:val="000000"/>
                <w:lang w:eastAsia="zh-CN"/>
              </w:rPr>
            </w:pPr>
          </w:p>
        </w:tc>
      </w:tr>
      <w:tr w:rsidR="0023437C"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23437C" w:rsidRDefault="0023437C" w:rsidP="0023437C">
            <w:pPr>
              <w:widowControl w:val="0"/>
              <w:spacing w:before="0" w:after="0" w:line="240" w:lineRule="auto"/>
              <w:contextualSpacing/>
              <w:rPr>
                <w:lang w:eastAsia="zh-CN"/>
              </w:rPr>
            </w:pPr>
          </w:p>
        </w:tc>
      </w:tr>
      <w:tr w:rsidR="0023437C"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23437C" w:rsidRPr="00267132" w:rsidRDefault="0023437C" w:rsidP="0023437C">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23437C" w:rsidRPr="00267132" w:rsidRDefault="0023437C" w:rsidP="0023437C">
            <w:pPr>
              <w:widowControl w:val="0"/>
              <w:spacing w:before="0" w:after="0" w:line="240" w:lineRule="auto"/>
              <w:contextualSpacing/>
              <w:rPr>
                <w:rFonts w:eastAsiaTheme="minorEastAsia"/>
                <w:color w:val="000000"/>
                <w:lang w:eastAsia="zh-CN"/>
              </w:rPr>
            </w:pPr>
          </w:p>
        </w:tc>
      </w:tr>
      <w:tr w:rsidR="0023437C"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23437C" w:rsidRDefault="0023437C" w:rsidP="0023437C">
            <w:pPr>
              <w:widowControl w:val="0"/>
              <w:spacing w:before="0" w:after="0" w:line="240" w:lineRule="auto"/>
              <w:contextualSpacing/>
              <w:rPr>
                <w:lang w:eastAsia="zh-CN"/>
              </w:rPr>
            </w:pPr>
          </w:p>
        </w:tc>
      </w:tr>
      <w:tr w:rsidR="0023437C"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23437C" w:rsidRDefault="0023437C" w:rsidP="0023437C">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23437C" w:rsidRDefault="0023437C" w:rsidP="0023437C">
            <w:pPr>
              <w:widowControl w:val="0"/>
              <w:spacing w:before="0" w:after="0" w:line="240" w:lineRule="auto"/>
              <w:contextualSpacing/>
              <w:jc w:val="left"/>
            </w:pPr>
          </w:p>
        </w:tc>
      </w:tr>
      <w:tr w:rsidR="0023437C"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23437C" w:rsidRDefault="0023437C" w:rsidP="0023437C">
            <w:pPr>
              <w:widowControl w:val="0"/>
              <w:spacing w:before="0" w:after="0" w:line="240" w:lineRule="auto"/>
              <w:contextualSpacing/>
              <w:rPr>
                <w:lang w:eastAsia="zh-CN"/>
              </w:rPr>
            </w:pPr>
          </w:p>
        </w:tc>
      </w:tr>
      <w:tr w:rsidR="0023437C"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23437C" w:rsidRPr="00802F74" w:rsidRDefault="0023437C" w:rsidP="0023437C">
            <w:pPr>
              <w:widowControl w:val="0"/>
              <w:spacing w:before="0" w:after="0" w:line="240" w:lineRule="auto"/>
              <w:contextualSpacing/>
              <w:rPr>
                <w:lang w:val="en-US" w:eastAsia="zh-CN"/>
              </w:rPr>
            </w:pPr>
          </w:p>
        </w:tc>
      </w:tr>
      <w:tr w:rsidR="0023437C"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23437C" w:rsidRDefault="0023437C" w:rsidP="0023437C">
            <w:pPr>
              <w:widowControl w:val="0"/>
              <w:spacing w:before="0" w:after="0" w:line="240" w:lineRule="auto"/>
              <w:contextualSpacing/>
              <w:rPr>
                <w:lang w:eastAsia="zh-CN"/>
              </w:rPr>
            </w:pPr>
          </w:p>
        </w:tc>
      </w:tr>
      <w:tr w:rsidR="0023437C"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23437C" w:rsidRPr="00A54320" w:rsidRDefault="0023437C" w:rsidP="0023437C">
            <w:pPr>
              <w:widowControl w:val="0"/>
              <w:spacing w:before="0" w:after="0" w:line="240" w:lineRule="auto"/>
              <w:contextualSpacing/>
              <w:rPr>
                <w:rFonts w:eastAsia="MS Mincho"/>
                <w:lang w:eastAsia="ja-JP"/>
              </w:rPr>
            </w:pPr>
          </w:p>
        </w:tc>
      </w:tr>
      <w:tr w:rsidR="0023437C"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23437C" w:rsidRDefault="0023437C" w:rsidP="0023437C">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23437C" w:rsidRPr="006B1352" w:rsidRDefault="0023437C" w:rsidP="0023437C">
            <w:pPr>
              <w:widowControl w:val="0"/>
              <w:spacing w:before="0" w:after="0" w:line="240" w:lineRule="auto"/>
              <w:contextualSpacing/>
              <w:rPr>
                <w:lang w:eastAsia="zh-CN"/>
              </w:rPr>
            </w:pPr>
          </w:p>
        </w:tc>
      </w:tr>
      <w:tr w:rsidR="0023437C" w14:paraId="0D30D04E" w14:textId="77777777" w:rsidTr="00563828">
        <w:tc>
          <w:tcPr>
            <w:tcW w:w="1193" w:type="dxa"/>
          </w:tcPr>
          <w:p w14:paraId="03811770" w14:textId="77777777" w:rsidR="0023437C" w:rsidRDefault="0023437C" w:rsidP="0023437C">
            <w:pPr>
              <w:widowControl w:val="0"/>
              <w:spacing w:before="0" w:after="0" w:line="240" w:lineRule="auto"/>
              <w:contextualSpacing/>
              <w:rPr>
                <w:rFonts w:eastAsia="Malgun Gothic"/>
                <w:lang w:eastAsia="ko-KR"/>
              </w:rPr>
            </w:pPr>
          </w:p>
        </w:tc>
        <w:tc>
          <w:tcPr>
            <w:tcW w:w="8977" w:type="dxa"/>
          </w:tcPr>
          <w:p w14:paraId="0A6CDB96" w14:textId="77777777" w:rsidR="0023437C" w:rsidRDefault="0023437C" w:rsidP="0023437C">
            <w:pPr>
              <w:widowControl w:val="0"/>
              <w:spacing w:before="0" w:after="0" w:line="240" w:lineRule="auto"/>
              <w:contextualSpacing/>
              <w:rPr>
                <w:rFonts w:eastAsia="Malgun Gothic"/>
                <w:lang w:eastAsia="ko-KR"/>
              </w:rPr>
            </w:pPr>
          </w:p>
        </w:tc>
      </w:tr>
      <w:tr w:rsidR="0023437C" w14:paraId="5F1380C2" w14:textId="77777777" w:rsidTr="00563828">
        <w:tc>
          <w:tcPr>
            <w:tcW w:w="1193" w:type="dxa"/>
          </w:tcPr>
          <w:p w14:paraId="24B3E667"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249ABB63" w14:textId="77777777" w:rsidR="0023437C" w:rsidRDefault="0023437C" w:rsidP="0023437C">
            <w:pPr>
              <w:widowControl w:val="0"/>
              <w:spacing w:before="0" w:after="0" w:line="240" w:lineRule="auto"/>
              <w:contextualSpacing/>
              <w:rPr>
                <w:rFonts w:eastAsia="Malgun Gothic"/>
                <w:lang w:eastAsia="ko-KR"/>
              </w:rPr>
            </w:pPr>
          </w:p>
        </w:tc>
      </w:tr>
      <w:tr w:rsidR="0023437C" w14:paraId="66E0A450" w14:textId="77777777" w:rsidTr="00563828">
        <w:tc>
          <w:tcPr>
            <w:tcW w:w="1193" w:type="dxa"/>
          </w:tcPr>
          <w:p w14:paraId="0A3F6A5F" w14:textId="77777777" w:rsidR="0023437C" w:rsidRDefault="0023437C" w:rsidP="0023437C">
            <w:pPr>
              <w:widowControl w:val="0"/>
              <w:spacing w:before="0" w:after="0" w:line="240" w:lineRule="auto"/>
              <w:contextualSpacing/>
              <w:rPr>
                <w:rFonts w:eastAsia="Malgun Gothic"/>
                <w:lang w:val="en-US" w:eastAsia="ko-KR"/>
              </w:rPr>
            </w:pPr>
          </w:p>
        </w:tc>
        <w:tc>
          <w:tcPr>
            <w:tcW w:w="8977" w:type="dxa"/>
          </w:tcPr>
          <w:p w14:paraId="3DE07476" w14:textId="77777777" w:rsidR="0023437C" w:rsidRDefault="0023437C" w:rsidP="0023437C">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afff1"/>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afff1"/>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afff1"/>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lastRenderedPageBreak/>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afff1"/>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af4"/>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af4"/>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aff9"/>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af4"/>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tbl>
      <w:tblPr>
        <w:tblStyle w:val="aff9"/>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321A2717" w:rsidR="00593442" w:rsidRDefault="00A520A8" w:rsidP="00563828">
            <w:pPr>
              <w:widowControl w:val="0"/>
              <w:spacing w:before="0" w:after="0" w:line="240" w:lineRule="auto"/>
              <w:contextualSpacing/>
              <w:rPr>
                <w:rFonts w:eastAsiaTheme="minorEastAsia"/>
                <w:bCs/>
                <w:iCs/>
                <w:color w:val="000000"/>
                <w:lang w:eastAsia="zh-CN"/>
              </w:rPr>
            </w:pPr>
            <w:r>
              <w:rPr>
                <w:rFonts w:eastAsiaTheme="minorEastAsia" w:hint="eastAsia"/>
                <w:bCs/>
                <w:iCs/>
                <w:color w:val="000000"/>
                <w:lang w:eastAsia="zh-CN"/>
              </w:rPr>
              <w:t>ZTE</w:t>
            </w:r>
          </w:p>
        </w:tc>
        <w:tc>
          <w:tcPr>
            <w:tcW w:w="8977" w:type="dxa"/>
            <w:tcBorders>
              <w:top w:val="single" w:sz="4" w:space="0" w:color="auto"/>
              <w:left w:val="single" w:sz="4" w:space="0" w:color="auto"/>
              <w:bottom w:val="single" w:sz="4" w:space="0" w:color="auto"/>
              <w:right w:val="single" w:sz="4" w:space="0" w:color="auto"/>
            </w:tcBorders>
          </w:tcPr>
          <w:p w14:paraId="5FA42736" w14:textId="006E5824" w:rsidR="00593442" w:rsidRDefault="00A520A8" w:rsidP="00563828">
            <w:pPr>
              <w:widowControl w:val="0"/>
              <w:spacing w:before="0" w:after="0" w:line="240" w:lineRule="auto"/>
              <w:contextualSpacing/>
              <w:rPr>
                <w:lang w:val="en-US" w:eastAsia="zh-CN"/>
              </w:rPr>
            </w:pPr>
            <w:r>
              <w:rPr>
                <w:lang w:val="en-US" w:eastAsia="zh-CN"/>
              </w:rPr>
              <w:t>Prefer the wording provided by Samsung.</w:t>
            </w: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24942D21" w:rsidR="00593442" w:rsidRDefault="00066403" w:rsidP="00563828">
            <w:pPr>
              <w:widowControl w:val="0"/>
              <w:spacing w:before="0" w:after="0" w:line="240" w:lineRule="auto"/>
              <w:contextualSpacing/>
              <w:rPr>
                <w:rFonts w:eastAsia="Malgun Gothic"/>
                <w:lang w:eastAsia="ko-KR"/>
              </w:rPr>
            </w:pPr>
            <w:r>
              <w:rPr>
                <w:rFonts w:eastAsia="Malgun Gothic"/>
                <w:lang w:eastAsia="ko-KR"/>
              </w:rPr>
              <w:t>Fujitsu</w:t>
            </w:r>
          </w:p>
        </w:tc>
        <w:tc>
          <w:tcPr>
            <w:tcW w:w="8977" w:type="dxa"/>
            <w:tcBorders>
              <w:top w:val="single" w:sz="4" w:space="0" w:color="auto"/>
              <w:left w:val="single" w:sz="4" w:space="0" w:color="auto"/>
              <w:bottom w:val="single" w:sz="4" w:space="0" w:color="auto"/>
              <w:right w:val="single" w:sz="4" w:space="0" w:color="auto"/>
            </w:tcBorders>
          </w:tcPr>
          <w:p w14:paraId="3BBA94C1" w14:textId="7C047FB7" w:rsidR="00593442" w:rsidRDefault="009A0D32" w:rsidP="00563828">
            <w:pPr>
              <w:widowControl w:val="0"/>
              <w:spacing w:before="0" w:after="0" w:line="240" w:lineRule="auto"/>
              <w:contextualSpacing/>
              <w:rPr>
                <w:rFonts w:eastAsia="Malgun Gothic"/>
                <w:lang w:eastAsia="ko-KR"/>
              </w:rPr>
            </w:pPr>
            <w:r>
              <w:rPr>
                <w:rFonts w:eastAsia="Malgun Gothic"/>
                <w:lang w:eastAsia="ko-KR"/>
              </w:rPr>
              <w:t>Ok and p</w:t>
            </w:r>
            <w:r w:rsidR="00066403">
              <w:rPr>
                <w:rFonts w:eastAsia="Malgun Gothic"/>
                <w:lang w:eastAsia="ko-KR"/>
              </w:rPr>
              <w:t>refer with the version from FL.</w:t>
            </w: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af4"/>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10"/>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af4"/>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lastRenderedPageBreak/>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af4"/>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af4"/>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af4"/>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4514" w14:textId="77777777" w:rsidR="009A19AF" w:rsidRDefault="009A19AF">
      <w:pPr>
        <w:spacing w:line="240" w:lineRule="auto"/>
      </w:pPr>
      <w:r>
        <w:separator/>
      </w:r>
    </w:p>
  </w:endnote>
  <w:endnote w:type="continuationSeparator" w:id="0">
    <w:p w14:paraId="67ED05C2" w14:textId="77777777" w:rsidR="009A19AF" w:rsidRDefault="009A1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Times New Roman"/>
    <w:charset w:val="00"/>
    <w:family w:val="auto"/>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Microsoft YaHei"/>
    <w:panose1 w:val="020106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AD90" w14:textId="77777777" w:rsidR="00A520A8" w:rsidRDefault="00A520A8">
    <w:pPr>
      <w:pStyle w:val="af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05BE522B" w14:textId="77777777" w:rsidR="00A520A8" w:rsidRDefault="00A520A8">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036B" w14:textId="3C72F458" w:rsidR="00A520A8" w:rsidRDefault="00A520A8">
    <w:pPr>
      <w:pStyle w:val="afb"/>
      <w:ind w:right="360"/>
    </w:pPr>
    <w:r>
      <w:rPr>
        <w:rStyle w:val="affb"/>
      </w:rPr>
      <w:fldChar w:fldCharType="begin"/>
    </w:r>
    <w:r>
      <w:rPr>
        <w:rStyle w:val="affb"/>
      </w:rPr>
      <w:instrText xml:space="preserve"> PAGE </w:instrText>
    </w:r>
    <w:r>
      <w:rPr>
        <w:rStyle w:val="affb"/>
      </w:rPr>
      <w:fldChar w:fldCharType="separate"/>
    </w:r>
    <w:r w:rsidR="00444595">
      <w:rPr>
        <w:rStyle w:val="affb"/>
        <w:noProof/>
      </w:rPr>
      <w:t>11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sidR="00444595">
      <w:rPr>
        <w:rStyle w:val="affb"/>
        <w:noProof/>
      </w:rPr>
      <w:t>14</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1401" w14:textId="77777777" w:rsidR="009A19AF" w:rsidRDefault="009A19AF">
      <w:pPr>
        <w:spacing w:after="0"/>
      </w:pPr>
      <w:r>
        <w:separator/>
      </w:r>
    </w:p>
  </w:footnote>
  <w:footnote w:type="continuationSeparator" w:id="0">
    <w:p w14:paraId="04FD1675" w14:textId="77777777" w:rsidR="009A19AF" w:rsidRDefault="009A1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A3BB" w14:textId="77777777" w:rsidR="00A520A8" w:rsidRDefault="00A520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10"/>
      <w:lvlText w:val=""/>
      <w:lvlJc w:val="left"/>
      <w:pPr>
        <w:ind w:left="720" w:hanging="360"/>
      </w:pPr>
      <w:rPr>
        <w:rFonts w:ascii="Symbol" w:hAnsi="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9954462">
    <w:abstractNumId w:val="35"/>
  </w:num>
  <w:num w:numId="2" w16cid:durableId="1105733261">
    <w:abstractNumId w:val="91"/>
  </w:num>
  <w:num w:numId="3" w16cid:durableId="11669448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314273">
    <w:abstractNumId w:val="6"/>
  </w:num>
  <w:num w:numId="5" w16cid:durableId="604920250">
    <w:abstractNumId w:val="68"/>
  </w:num>
  <w:num w:numId="6" w16cid:durableId="675421200">
    <w:abstractNumId w:val="47"/>
    <w:lvlOverride w:ilvl="0">
      <w:startOverride w:val="1"/>
    </w:lvlOverride>
  </w:num>
  <w:num w:numId="7" w16cid:durableId="249586866">
    <w:abstractNumId w:val="82"/>
  </w:num>
  <w:num w:numId="8" w16cid:durableId="1610316295">
    <w:abstractNumId w:val="23"/>
  </w:num>
  <w:num w:numId="9" w16cid:durableId="1094281350">
    <w:abstractNumId w:val="48"/>
  </w:num>
  <w:num w:numId="10" w16cid:durableId="185146461">
    <w:abstractNumId w:val="87"/>
  </w:num>
  <w:num w:numId="11" w16cid:durableId="1113093792">
    <w:abstractNumId w:val="10"/>
  </w:num>
  <w:num w:numId="12" w16cid:durableId="1500460124">
    <w:abstractNumId w:val="80"/>
  </w:num>
  <w:num w:numId="13" w16cid:durableId="1413963673">
    <w:abstractNumId w:val="61"/>
  </w:num>
  <w:num w:numId="14" w16cid:durableId="1612201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0712091">
    <w:abstractNumId w:val="33"/>
  </w:num>
  <w:num w:numId="16" w16cid:durableId="9498915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2013639">
    <w:abstractNumId w:val="86"/>
  </w:num>
  <w:num w:numId="18" w16cid:durableId="1214924989">
    <w:abstractNumId w:val="29"/>
  </w:num>
  <w:num w:numId="19" w16cid:durableId="2088110150">
    <w:abstractNumId w:val="34"/>
  </w:num>
  <w:num w:numId="20" w16cid:durableId="1058942206">
    <w:abstractNumId w:val="55"/>
  </w:num>
  <w:num w:numId="21" w16cid:durableId="524562673">
    <w:abstractNumId w:val="38"/>
  </w:num>
  <w:num w:numId="22" w16cid:durableId="1888298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3561589">
    <w:abstractNumId w:val="24"/>
  </w:num>
  <w:num w:numId="24" w16cid:durableId="22362664">
    <w:abstractNumId w:val="21"/>
  </w:num>
  <w:num w:numId="25" w16cid:durableId="252471377">
    <w:abstractNumId w:val="39"/>
  </w:num>
  <w:num w:numId="26" w16cid:durableId="829713138">
    <w:abstractNumId w:val="31"/>
  </w:num>
  <w:num w:numId="27" w16cid:durableId="475148190">
    <w:abstractNumId w:val="64"/>
  </w:num>
  <w:num w:numId="28" w16cid:durableId="1780828307">
    <w:abstractNumId w:val="17"/>
  </w:num>
  <w:num w:numId="29" w16cid:durableId="2040281433">
    <w:abstractNumId w:val="94"/>
  </w:num>
  <w:num w:numId="30" w16cid:durableId="1632635026">
    <w:abstractNumId w:val="37"/>
  </w:num>
  <w:num w:numId="31" w16cid:durableId="895169371">
    <w:abstractNumId w:val="84"/>
  </w:num>
  <w:num w:numId="32" w16cid:durableId="1029526714">
    <w:abstractNumId w:val="62"/>
  </w:num>
  <w:num w:numId="33" w16cid:durableId="258177024">
    <w:abstractNumId w:val="93"/>
  </w:num>
  <w:num w:numId="34" w16cid:durableId="1054232960">
    <w:abstractNumId w:val="36"/>
  </w:num>
  <w:num w:numId="35" w16cid:durableId="438061370">
    <w:abstractNumId w:val="3"/>
  </w:num>
  <w:num w:numId="36" w16cid:durableId="750664862">
    <w:abstractNumId w:val="65"/>
  </w:num>
  <w:num w:numId="37" w16cid:durableId="184103803">
    <w:abstractNumId w:val="66"/>
  </w:num>
  <w:num w:numId="38" w16cid:durableId="45418287">
    <w:abstractNumId w:val="90"/>
  </w:num>
  <w:num w:numId="39" w16cid:durableId="1030230188">
    <w:abstractNumId w:val="42"/>
  </w:num>
  <w:num w:numId="40" w16cid:durableId="1835677987">
    <w:abstractNumId w:val="57"/>
  </w:num>
  <w:num w:numId="41" w16cid:durableId="1393890166">
    <w:abstractNumId w:val="45"/>
  </w:num>
  <w:num w:numId="42" w16cid:durableId="2129010223">
    <w:abstractNumId w:val="89"/>
  </w:num>
  <w:num w:numId="43" w16cid:durableId="1311445962">
    <w:abstractNumId w:val="44"/>
  </w:num>
  <w:num w:numId="44" w16cid:durableId="1082608090">
    <w:abstractNumId w:val="30"/>
  </w:num>
  <w:num w:numId="45" w16cid:durableId="260261773">
    <w:abstractNumId w:val="74"/>
  </w:num>
  <w:num w:numId="46" w16cid:durableId="1056582772">
    <w:abstractNumId w:val="12"/>
  </w:num>
  <w:num w:numId="47" w16cid:durableId="528225492">
    <w:abstractNumId w:val="81"/>
  </w:num>
  <w:num w:numId="48" w16cid:durableId="1947468829">
    <w:abstractNumId w:val="11"/>
  </w:num>
  <w:num w:numId="49" w16cid:durableId="1823499515">
    <w:abstractNumId w:val="5"/>
  </w:num>
  <w:num w:numId="50" w16cid:durableId="1975672264">
    <w:abstractNumId w:val="58"/>
  </w:num>
  <w:num w:numId="51" w16cid:durableId="240992601">
    <w:abstractNumId w:val="19"/>
  </w:num>
  <w:num w:numId="52" w16cid:durableId="302317807">
    <w:abstractNumId w:val="69"/>
  </w:num>
  <w:num w:numId="53" w16cid:durableId="139032253">
    <w:abstractNumId w:val="1"/>
  </w:num>
  <w:num w:numId="54" w16cid:durableId="7830342">
    <w:abstractNumId w:val="88"/>
  </w:num>
  <w:num w:numId="55" w16cid:durableId="929192199">
    <w:abstractNumId w:val="43"/>
  </w:num>
  <w:num w:numId="56" w16cid:durableId="127825628">
    <w:abstractNumId w:val="75"/>
  </w:num>
  <w:num w:numId="57" w16cid:durableId="594096893">
    <w:abstractNumId w:val="2"/>
  </w:num>
  <w:num w:numId="58" w16cid:durableId="1937981558">
    <w:abstractNumId w:val="52"/>
  </w:num>
  <w:num w:numId="59" w16cid:durableId="1200819">
    <w:abstractNumId w:val="72"/>
  </w:num>
  <w:num w:numId="60" w16cid:durableId="2021344909">
    <w:abstractNumId w:val="83"/>
  </w:num>
  <w:num w:numId="61" w16cid:durableId="13389750">
    <w:abstractNumId w:val="25"/>
  </w:num>
  <w:num w:numId="62" w16cid:durableId="1782647435">
    <w:abstractNumId w:val="32"/>
  </w:num>
  <w:num w:numId="63" w16cid:durableId="370540936">
    <w:abstractNumId w:val="73"/>
  </w:num>
  <w:num w:numId="64" w16cid:durableId="746073728">
    <w:abstractNumId w:val="14"/>
  </w:num>
  <w:num w:numId="65" w16cid:durableId="1121612054">
    <w:abstractNumId w:val="67"/>
  </w:num>
  <w:num w:numId="66" w16cid:durableId="984553217">
    <w:abstractNumId w:val="78"/>
  </w:num>
  <w:num w:numId="67" w16cid:durableId="327446370">
    <w:abstractNumId w:val="26"/>
  </w:num>
  <w:num w:numId="68" w16cid:durableId="1359773629">
    <w:abstractNumId w:val="79"/>
  </w:num>
  <w:num w:numId="69" w16cid:durableId="312176385">
    <w:abstractNumId w:val="7"/>
  </w:num>
  <w:num w:numId="70" w16cid:durableId="118106562">
    <w:abstractNumId w:val="15"/>
  </w:num>
  <w:num w:numId="71" w16cid:durableId="20398023">
    <w:abstractNumId w:val="46"/>
  </w:num>
  <w:num w:numId="72" w16cid:durableId="637957696">
    <w:abstractNumId w:val="4"/>
  </w:num>
  <w:num w:numId="73" w16cid:durableId="1607928517">
    <w:abstractNumId w:val="27"/>
  </w:num>
  <w:num w:numId="74" w16cid:durableId="1821579848">
    <w:abstractNumId w:val="76"/>
  </w:num>
  <w:num w:numId="75" w16cid:durableId="1432699318">
    <w:abstractNumId w:val="49"/>
  </w:num>
  <w:num w:numId="76" w16cid:durableId="1779982719">
    <w:abstractNumId w:val="18"/>
  </w:num>
  <w:num w:numId="77" w16cid:durableId="1067805795">
    <w:abstractNumId w:val="63"/>
  </w:num>
  <w:num w:numId="78" w16cid:durableId="653879653">
    <w:abstractNumId w:val="28"/>
  </w:num>
  <w:num w:numId="79" w16cid:durableId="1726101679">
    <w:abstractNumId w:val="22"/>
  </w:num>
  <w:num w:numId="80" w16cid:durableId="190991748">
    <w:abstractNumId w:val="85"/>
  </w:num>
  <w:num w:numId="81" w16cid:durableId="2049328711">
    <w:abstractNumId w:val="40"/>
  </w:num>
  <w:num w:numId="82" w16cid:durableId="1506243937">
    <w:abstractNumId w:val="16"/>
  </w:num>
  <w:num w:numId="83" w16cid:durableId="1459759304">
    <w:abstractNumId w:val="41"/>
  </w:num>
  <w:num w:numId="84" w16cid:durableId="641353923">
    <w:abstractNumId w:val="70"/>
  </w:num>
  <w:num w:numId="85" w16cid:durableId="1262059175">
    <w:abstractNumId w:val="9"/>
  </w:num>
  <w:num w:numId="86" w16cid:durableId="2144348833">
    <w:abstractNumId w:val="77"/>
  </w:num>
  <w:num w:numId="87" w16cid:durableId="1447189392">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1941060470">
    <w:abstractNumId w:val="60"/>
  </w:num>
  <w:num w:numId="89" w16cid:durableId="474223648">
    <w:abstractNumId w:val="0"/>
  </w:num>
  <w:num w:numId="90" w16cid:durableId="1601061796">
    <w:abstractNumId w:val="53"/>
  </w:num>
  <w:num w:numId="91" w16cid:durableId="638925416">
    <w:abstractNumId w:val="50"/>
  </w:num>
  <w:num w:numId="92" w16cid:durableId="900138528">
    <w:abstractNumId w:val="20"/>
  </w:num>
  <w:num w:numId="93" w16cid:durableId="221648186">
    <w:abstractNumId w:val="56"/>
  </w:num>
  <w:num w:numId="94" w16cid:durableId="7393273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2792050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403"/>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AD"/>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37C"/>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7B2"/>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74"/>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BF0"/>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595"/>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8F"/>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D32"/>
    <w:rsid w:val="009A0E98"/>
    <w:rsid w:val="009A1722"/>
    <w:rsid w:val="009A1915"/>
    <w:rsid w:val="009A19AF"/>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A8"/>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2B8"/>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6EA"/>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80"/>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EED"/>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0">
    <w:name w:val="heading 1"/>
    <w:aliases w:val="NMP Heading 1,H1,h11,h12,h13,h14,h15,h16,app heading 1,l1,Memo Heading 1,Heading 1_a,heading 1,h17,h111,h121,h131,h141,h151,h161,h18,h112,h122,h132,h142,h152,h162,h19,h113,h123,h133,h143,h153,h163,Alt+1,Alt+11,Alt+12,Alt+13,제목 1(no line)"/>
    <w:next w:val="a6"/>
    <w:link w:val="12"/>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2 Char,h2 Char,Header 2,Header2,22,heading2,2nd level,H21,H22,H23,H24,H25,R2,E2,†berschrift 2,õberschrift 2,Sub-section,Heading Two,l2,Head 2,List level 2,Sub-Heading,A,TitreProp,插图"/>
    <w:basedOn w:val="10"/>
    <w:next w:val="a6"/>
    <w:link w:val="21"/>
    <w:qFormat/>
    <w:pPr>
      <w:numPr>
        <w:ilvl w:val="1"/>
      </w:numPr>
      <w:pBdr>
        <w:top w:val="none" w:sz="0" w:space="0" w:color="auto"/>
      </w:pBd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next w:val="a6"/>
    <w:link w:val="31"/>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6"/>
    <w:link w:val="41"/>
    <w:qFormat/>
    <w:pPr>
      <w:numPr>
        <w:ilvl w:val="3"/>
      </w:numPr>
      <w:outlineLvl w:val="3"/>
    </w:pPr>
    <w:rPr>
      <w:sz w:val="24"/>
    </w:rPr>
  </w:style>
  <w:style w:type="paragraph" w:styleId="5">
    <w:name w:val="heading 5"/>
    <w:aliases w:val="h5,Heading5"/>
    <w:basedOn w:val="4"/>
    <w:next w:val="a6"/>
    <w:link w:val="50"/>
    <w:qFormat/>
    <w:pPr>
      <w:numPr>
        <w:ilvl w:val="4"/>
      </w:numPr>
      <w:outlineLvl w:val="4"/>
    </w:pPr>
    <w:rPr>
      <w:sz w:val="22"/>
    </w:rPr>
  </w:style>
  <w:style w:type="paragraph" w:styleId="6">
    <w:name w:val="heading 6"/>
    <w:aliases w:val="h6"/>
    <w:basedOn w:val="H6"/>
    <w:next w:val="a6"/>
    <w:link w:val="60"/>
    <w:qFormat/>
    <w:pPr>
      <w:numPr>
        <w:ilvl w:val="5"/>
      </w:numPr>
      <w:outlineLvl w:val="5"/>
    </w:pPr>
  </w:style>
  <w:style w:type="paragraph" w:styleId="7">
    <w:name w:val="heading 7"/>
    <w:aliases w:val="st,h7"/>
    <w:basedOn w:val="H6"/>
    <w:next w:val="a6"/>
    <w:link w:val="70"/>
    <w:qFormat/>
    <w:pPr>
      <w:numPr>
        <w:ilvl w:val="6"/>
      </w:numPr>
      <w:outlineLvl w:val="6"/>
    </w:pPr>
  </w:style>
  <w:style w:type="paragraph" w:styleId="8">
    <w:name w:val="heading 8"/>
    <w:aliases w:val="acronym"/>
    <w:basedOn w:val="10"/>
    <w:next w:val="a6"/>
    <w:link w:val="80"/>
    <w:qFormat/>
    <w:pPr>
      <w:numPr>
        <w:ilvl w:val="7"/>
      </w:numPr>
      <w:outlineLvl w:val="7"/>
    </w:pPr>
  </w:style>
  <w:style w:type="paragraph" w:styleId="9">
    <w:name w:val="heading 9"/>
    <w:aliases w:val="appendix"/>
    <w:basedOn w:val="8"/>
    <w:next w:val="a6"/>
    <w:link w:val="90"/>
    <w:qFormat/>
    <w:pPr>
      <w:numPr>
        <w:ilvl w:val="8"/>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qFormat/>
    <w:pPr>
      <w:ind w:left="1985" w:hanging="1985"/>
      <w:outlineLvl w:val="9"/>
    </w:pPr>
    <w:rPr>
      <w:sz w:val="20"/>
    </w:rPr>
  </w:style>
  <w:style w:type="paragraph" w:styleId="32">
    <w:name w:val="List 3"/>
    <w:basedOn w:val="22"/>
    <w:link w:val="33"/>
    <w:qFormat/>
    <w:pPr>
      <w:ind w:left="1135"/>
    </w:pPr>
  </w:style>
  <w:style w:type="paragraph" w:styleId="22">
    <w:name w:val="List 2"/>
    <w:basedOn w:val="aa"/>
    <w:link w:val="23"/>
    <w:qFormat/>
    <w:pPr>
      <w:ind w:left="851"/>
    </w:pPr>
  </w:style>
  <w:style w:type="paragraph" w:styleId="aa">
    <w:name w:val="List"/>
    <w:basedOn w:val="a6"/>
    <w:link w:val="ab"/>
    <w:qFormat/>
    <w:pPr>
      <w:ind w:left="568" w:hanging="284"/>
    </w:pPr>
  </w:style>
  <w:style w:type="paragraph" w:styleId="TOC7">
    <w:name w:val="toc 7"/>
    <w:basedOn w:val="TOC6"/>
    <w:next w:val="a6"/>
    <w:qFormat/>
    <w:pPr>
      <w:ind w:left="2268" w:hanging="2268"/>
    </w:pPr>
  </w:style>
  <w:style w:type="paragraph" w:styleId="TOC6">
    <w:name w:val="toc 6"/>
    <w:basedOn w:val="TOC5"/>
    <w:next w:val="a6"/>
    <w:qFormat/>
    <w:pPr>
      <w:ind w:left="1985" w:hanging="1985"/>
    </w:pPr>
  </w:style>
  <w:style w:type="paragraph" w:styleId="TOC5">
    <w:name w:val="toc 5"/>
    <w:basedOn w:val="TOC4"/>
    <w:next w:val="a6"/>
    <w:uiPriority w:val="39"/>
    <w:qFormat/>
    <w:pPr>
      <w:ind w:left="1701" w:hanging="1701"/>
    </w:pPr>
  </w:style>
  <w:style w:type="paragraph" w:styleId="TOC4">
    <w:name w:val="toc 4"/>
    <w:basedOn w:val="TOC3"/>
    <w:next w:val="a6"/>
    <w:uiPriority w:val="39"/>
    <w:qFormat/>
    <w:pPr>
      <w:ind w:left="1418" w:hanging="1418"/>
    </w:pPr>
  </w:style>
  <w:style w:type="paragraph" w:styleId="TOC3">
    <w:name w:val="toc 3"/>
    <w:basedOn w:val="TOC2"/>
    <w:next w:val="a6"/>
    <w:uiPriority w:val="39"/>
    <w:qFormat/>
    <w:pPr>
      <w:ind w:left="1134" w:hanging="1134"/>
    </w:pPr>
  </w:style>
  <w:style w:type="paragraph" w:styleId="TOC2">
    <w:name w:val="toc 2"/>
    <w:basedOn w:val="TOC1"/>
    <w:next w:val="a6"/>
    <w:uiPriority w:val="39"/>
    <w:qFormat/>
    <w:pPr>
      <w:keepNext w:val="0"/>
      <w:spacing w:before="0"/>
      <w:ind w:left="851" w:hanging="851"/>
    </w:pPr>
    <w:rPr>
      <w:sz w:val="20"/>
    </w:rPr>
  </w:style>
  <w:style w:type="paragraph" w:styleId="TOC1">
    <w:name w:val="toc 1"/>
    <w:aliases w:val="Observation TOC2"/>
    <w:next w:val="a6"/>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4">
    <w:name w:val="List Number 2"/>
    <w:basedOn w:val="ac"/>
    <w:qFormat/>
    <w:pPr>
      <w:ind w:left="851"/>
    </w:pPr>
  </w:style>
  <w:style w:type="paragraph" w:styleId="ac">
    <w:name w:val="List Number"/>
    <w:basedOn w:val="aa"/>
    <w:qFormat/>
  </w:style>
  <w:style w:type="paragraph" w:styleId="40">
    <w:name w:val="List Bullet 4"/>
    <w:basedOn w:val="34"/>
    <w:qFormat/>
    <w:pPr>
      <w:ind w:left="1418"/>
    </w:pPr>
  </w:style>
  <w:style w:type="paragraph" w:styleId="34">
    <w:name w:val="List Bullet 3"/>
    <w:basedOn w:val="25"/>
    <w:qFormat/>
    <w:pPr>
      <w:ind w:left="1135"/>
    </w:pPr>
  </w:style>
  <w:style w:type="paragraph" w:styleId="25">
    <w:name w:val="List Bullet 2"/>
    <w:aliases w:val="lb2"/>
    <w:basedOn w:val="ad"/>
    <w:qFormat/>
    <w:pPr>
      <w:ind w:left="851"/>
    </w:pPr>
  </w:style>
  <w:style w:type="paragraph" w:styleId="ad">
    <w:name w:val="List Bullet"/>
    <w:basedOn w:val="aa"/>
    <w:qFormat/>
  </w:style>
  <w:style w:type="paragraph" w:styleId="a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af">
    <w:name w:val="caption"/>
    <w:aliases w:val="cap,cap Char,Caption Char1 Char,cap Char Char1,Caption Char Char1 Char,cap Char2,条目,cap Char Char Char Char Char Char Char,Caption Char2,Caption Char Char Char,Caption Char Char1,fig and tbl,fighead2,Table Caption,fighead21,cap1"/>
    <w:basedOn w:val="a6"/>
    <w:next w:val="a6"/>
    <w:link w:val="26"/>
    <w:uiPriority w:val="35"/>
    <w:qFormat/>
    <w:pPr>
      <w:spacing w:before="120" w:after="120"/>
    </w:pPr>
    <w:rPr>
      <w:b/>
      <w:bCs/>
    </w:rPr>
  </w:style>
  <w:style w:type="paragraph" w:styleId="af0">
    <w:name w:val="Document Map"/>
    <w:basedOn w:val="a6"/>
    <w:link w:val="af1"/>
    <w:qFormat/>
    <w:pPr>
      <w:shd w:val="clear" w:color="auto" w:fill="000080"/>
    </w:pPr>
    <w:rPr>
      <w:rFonts w:ascii="Tahoma" w:hAnsi="Tahoma"/>
    </w:rPr>
  </w:style>
  <w:style w:type="paragraph" w:styleId="af2">
    <w:name w:val="annotation text"/>
    <w:basedOn w:val="a6"/>
    <w:link w:val="af3"/>
    <w:qFormat/>
    <w:rPr>
      <w:lang w:eastAsia="zh-CN"/>
    </w:rPr>
  </w:style>
  <w:style w:type="paragraph" w:styleId="35">
    <w:name w:val="Body Text 3"/>
    <w:basedOn w:val="a6"/>
    <w:link w:val="36"/>
    <w:qFormat/>
    <w:rPr>
      <w:i/>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3"/>
    <w:qFormat/>
    <w:pPr>
      <w:spacing w:after="120"/>
      <w:jc w:val="both"/>
    </w:pPr>
    <w:rPr>
      <w:rFonts w:ascii="Times" w:hAnsi="Times"/>
      <w:szCs w:val="24"/>
      <w:lang w:val="en-US"/>
    </w:rPr>
  </w:style>
  <w:style w:type="paragraph" w:styleId="af5">
    <w:name w:val="Plain Text"/>
    <w:basedOn w:val="a6"/>
    <w:link w:val="af6"/>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51">
    <w:name w:val="List Bullet 5"/>
    <w:basedOn w:val="40"/>
    <w:qFormat/>
    <w:pPr>
      <w:ind w:left="1702"/>
    </w:pPr>
  </w:style>
  <w:style w:type="paragraph" w:styleId="TOC8">
    <w:name w:val="toc 8"/>
    <w:basedOn w:val="TOC1"/>
    <w:next w:val="a6"/>
    <w:uiPriority w:val="39"/>
    <w:qFormat/>
    <w:pPr>
      <w:spacing w:before="180"/>
      <w:ind w:left="2693" w:hanging="2693"/>
    </w:pPr>
    <w:rPr>
      <w:b/>
    </w:rPr>
  </w:style>
  <w:style w:type="paragraph" w:styleId="af7">
    <w:name w:val="Date"/>
    <w:basedOn w:val="a6"/>
    <w:next w:val="a6"/>
    <w:link w:val="af8"/>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af9">
    <w:name w:val="Balloon Text"/>
    <w:basedOn w:val="a6"/>
    <w:link w:val="afa"/>
    <w:uiPriority w:val="99"/>
    <w:qFormat/>
    <w:rPr>
      <w:rFonts w:ascii="Tahoma" w:hAnsi="Tahoma" w:cs="Tahoma"/>
      <w:sz w:val="16"/>
      <w:szCs w:val="16"/>
    </w:rPr>
  </w:style>
  <w:style w:type="paragraph" w:styleId="afb">
    <w:name w:val="footer"/>
    <w:basedOn w:val="afc"/>
    <w:link w:val="afd"/>
    <w:qFormat/>
    <w:pPr>
      <w:jc w:val="center"/>
    </w:pPr>
    <w:rPr>
      <w:i/>
      <w:lang w:val="zh-CN" w:eastAsia="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f">
    <w:name w:val="Subtitle"/>
    <w:basedOn w:val="a6"/>
    <w:next w:val="a6"/>
    <w:link w:val="aff0"/>
    <w:uiPriority w:val="11"/>
    <w:qFormat/>
    <w:pPr>
      <w:spacing w:after="60"/>
      <w:jc w:val="center"/>
      <w:outlineLvl w:val="1"/>
    </w:pPr>
    <w:rPr>
      <w:rFonts w:ascii="Cambria" w:eastAsia="Times New Roman" w:hAnsi="Cambria"/>
      <w:sz w:val="24"/>
      <w:szCs w:val="24"/>
      <w:lang w:eastAsia="zh-CN"/>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
    <w:basedOn w:val="a6"/>
    <w:link w:val="aff2"/>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f3">
    <w:name w:val="table of figures"/>
    <w:basedOn w:val="af4"/>
    <w:next w:val="a6"/>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6"/>
    <w:qFormat/>
    <w:pPr>
      <w:ind w:left="1418" w:hanging="1418"/>
    </w:pPr>
  </w:style>
  <w:style w:type="paragraph" w:styleId="27">
    <w:name w:val="Body Text 2"/>
    <w:basedOn w:val="a6"/>
    <w:link w:val="28"/>
    <w:qFormat/>
    <w:pPr>
      <w:tabs>
        <w:tab w:val="left" w:pos="1985"/>
      </w:tabs>
      <w:spacing w:after="0"/>
      <w:jc w:val="both"/>
    </w:pPr>
    <w:rPr>
      <w:rFonts w:ascii="Arial" w:hAnsi="Arial"/>
      <w:sz w:val="22"/>
    </w:rPr>
  </w:style>
  <w:style w:type="paragraph" w:styleId="HTML">
    <w:name w:val="HTML Preformatted"/>
    <w:basedOn w:val="a6"/>
    <w:link w:val="HTML1"/>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aff4">
    <w:name w:val="Normal (Web)"/>
    <w:basedOn w:val="a6"/>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4">
    <w:name w:val="index 1"/>
    <w:basedOn w:val="a6"/>
    <w:next w:val="a6"/>
    <w:qFormat/>
    <w:pPr>
      <w:keepLines/>
      <w:spacing w:after="0"/>
    </w:pPr>
  </w:style>
  <w:style w:type="paragraph" w:styleId="29">
    <w:name w:val="index 2"/>
    <w:basedOn w:val="14"/>
    <w:next w:val="a6"/>
    <w:qFormat/>
    <w:pPr>
      <w:ind w:left="284"/>
    </w:pPr>
  </w:style>
  <w:style w:type="paragraph" w:styleId="aff5">
    <w:name w:val="Title"/>
    <w:aliases w:val="Heading 31"/>
    <w:basedOn w:val="a6"/>
    <w:next w:val="a6"/>
    <w:link w:val="aff6"/>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aff7">
    <w:name w:val="annotation subject"/>
    <w:basedOn w:val="af2"/>
    <w:next w:val="af2"/>
    <w:link w:val="aff8"/>
    <w:qFormat/>
    <w:rPr>
      <w:b/>
      <w:bCs/>
    </w:rPr>
  </w:style>
  <w:style w:type="table" w:styleId="aff9">
    <w:name w:val="Table Grid"/>
    <w:aliases w:val="TableGrid"/>
    <w:basedOn w:val="a8"/>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8"/>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8"/>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7"/>
    <w:qFormat/>
  </w:style>
  <w:style w:type="character" w:styleId="affc">
    <w:name w:val="FollowedHyperlink"/>
    <w:uiPriority w:val="99"/>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Sub-section 字符"/>
    <w:link w:val="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0"/>
    <w:next w:val="a6"/>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6"/>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6"/>
    <w:link w:val="THChar"/>
    <w:qFormat/>
    <w:pPr>
      <w:keepNext/>
      <w:keepLines/>
      <w:spacing w:before="60"/>
      <w:jc w:val="center"/>
    </w:pPr>
    <w:rPr>
      <w:rFonts w:ascii="Arial" w:hAnsi="Arial"/>
      <w:b/>
    </w:rPr>
  </w:style>
  <w:style w:type="paragraph" w:customStyle="1" w:styleId="NO">
    <w:name w:val="NO"/>
    <w:basedOn w:val="a6"/>
    <w:link w:val="NOChar"/>
    <w:qFormat/>
    <w:pPr>
      <w:keepLines/>
      <w:ind w:left="1135" w:hanging="851"/>
    </w:pPr>
  </w:style>
  <w:style w:type="paragraph" w:customStyle="1" w:styleId="EX">
    <w:name w:val="EX"/>
    <w:basedOn w:val="a6"/>
    <w:link w:val="EXChar"/>
    <w:qFormat/>
    <w:pPr>
      <w:keepLines/>
      <w:ind w:left="1702" w:hanging="1418"/>
    </w:pPr>
  </w:style>
  <w:style w:type="paragraph" w:customStyle="1" w:styleId="FP">
    <w:name w:val="FP"/>
    <w:basedOn w:val="a6"/>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6"/>
    <w:next w:val="a6"/>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a"/>
    <w:link w:val="B1Char1"/>
    <w:qFormat/>
  </w:style>
  <w:style w:type="paragraph" w:customStyle="1" w:styleId="B2">
    <w:name w:val="B2"/>
    <w:basedOn w:val="22"/>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6"/>
    <w:qFormat/>
    <w:pPr>
      <w:numPr>
        <w:numId w:val="1"/>
      </w:numPr>
    </w:pPr>
  </w:style>
  <w:style w:type="paragraph" w:customStyle="1" w:styleId="text">
    <w:name w:val="text"/>
    <w:basedOn w:val="a6"/>
    <w:link w:val="textChar"/>
    <w:qFormat/>
    <w:pPr>
      <w:spacing w:after="240"/>
      <w:jc w:val="both"/>
    </w:pPr>
    <w:rPr>
      <w:sz w:val="24"/>
      <w:lang w:val="en-US" w:eastAsia="zh-CN"/>
    </w:rPr>
  </w:style>
  <w:style w:type="paragraph" w:customStyle="1" w:styleId="Equation">
    <w:name w:val="Equation"/>
    <w:basedOn w:val="a6"/>
    <w:next w:val="a6"/>
    <w:qFormat/>
    <w:pPr>
      <w:tabs>
        <w:tab w:val="right" w:pos="10206"/>
      </w:tabs>
      <w:spacing w:after="220"/>
      <w:ind w:left="1298"/>
    </w:pPr>
    <w:rPr>
      <w:rFonts w:ascii="Arial" w:hAnsi="Arial"/>
      <w:sz w:val="22"/>
      <w:lang w:val="en-US" w:eastAsia="zh-CN"/>
    </w:rPr>
  </w:style>
  <w:style w:type="paragraph" w:customStyle="1" w:styleId="00BodyText">
    <w:name w:val="00 BodyText"/>
    <w:basedOn w:val="a6"/>
    <w:qFormat/>
    <w:pPr>
      <w:spacing w:after="220"/>
    </w:pPr>
    <w:rPr>
      <w:rFonts w:ascii="Arial" w:hAnsi="Arial"/>
      <w:sz w:val="22"/>
      <w:lang w:val="en-US"/>
    </w:rPr>
  </w:style>
  <w:style w:type="paragraph" w:customStyle="1" w:styleId="11BodyText">
    <w:name w:val="11 BodyText"/>
    <w:basedOn w:val="a6"/>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a6"/>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a6"/>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12">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0"/>
    <w:qFormat/>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link w:val="4"/>
    <w:qFormat/>
    <w:rPr>
      <w:rFonts w:ascii="Arial" w:hAnsi="Arial"/>
      <w:sz w:val="24"/>
      <w:lang w:val="en-GB" w:eastAsia="en-US"/>
    </w:rPr>
  </w:style>
  <w:style w:type="character" w:customStyle="1" w:styleId="50">
    <w:name w:val="标题 5 字符"/>
    <w:aliases w:val="h5 字符,Heading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a6"/>
    <w:link w:val="37"/>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aff0">
    <w:name w:val="副标题 字符"/>
    <w:link w:val="aff"/>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f3">
    <w:name w:val="批注文字 字符"/>
    <w:link w:val="af2"/>
    <w:qFormat/>
    <w:rPr>
      <w:rFonts w:ascii="Times New Roman" w:hAnsi="Times New Roman"/>
      <w:lang w:val="en-GB"/>
    </w:rPr>
  </w:style>
  <w:style w:type="character" w:styleId="afff2">
    <w:name w:val="Placeholder Text"/>
    <w:uiPriority w:val="99"/>
    <w:qFormat/>
    <w:rPr>
      <w:color w:val="808080"/>
    </w:rPr>
  </w:style>
  <w:style w:type="character" w:customStyle="1" w:styleId="afd">
    <w:name w:val="页脚 字符"/>
    <w:link w:val="afb"/>
    <w:qFormat/>
    <w:rPr>
      <w:rFonts w:ascii="Arial" w:hAnsi="Arial"/>
      <w:b/>
      <w:i/>
      <w:sz w:val="18"/>
    </w:rPr>
  </w:style>
  <w:style w:type="paragraph" w:customStyle="1" w:styleId="afff3">
    <w:name w:val="样式 页眉"/>
    <w:basedOn w:val="afc"/>
    <w:link w:val="Char"/>
    <w:qFormat/>
    <w:rPr>
      <w:rFonts w:eastAsia="Arial"/>
      <w:bCs/>
      <w:sz w:val="22"/>
      <w:lang w:val="en-GB"/>
    </w:rPr>
  </w:style>
  <w:style w:type="character" w:customStyle="1" w:styleId="Char">
    <w:name w:val="样式 页眉 Char"/>
    <w:link w:val="afff3"/>
    <w:qFormat/>
    <w:rPr>
      <w:rFonts w:ascii="Arial" w:eastAsia="Arial" w:hAnsi="Arial"/>
      <w:b/>
      <w:bCs/>
      <w:sz w:val="22"/>
      <w:lang w:val="en-GB" w:eastAsia="en-US"/>
    </w:rPr>
  </w:style>
  <w:style w:type="paragraph" w:customStyle="1" w:styleId="StatementHeading">
    <w:name w:val="Statement Heading"/>
    <w:basedOn w:val="a6"/>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6"/>
    <w:next w:val="a6"/>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26">
    <w:name w:val="题注 字符2"/>
    <w:aliases w:val="cap 字符1,cap Char 字符1,Caption Char1 Char 字符1,cap Char Char1 字符1,Caption Char Char1 Char 字符1,cap Char2 字符1,条目 字符,cap Char Char Char Char Char Char Char 字符,Caption Char2 字符,Caption Char Char Char 字符,Caption Char Char1 字符,fig and tbl 字符,fighead2 字符"/>
    <w:link w:val="af"/>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locked/>
    <w:rPr>
      <w:rFonts w:ascii="Arial" w:hAnsi="Arial"/>
      <w:b/>
      <w:sz w:val="18"/>
      <w:lang w:val="en-US" w:eastAsia="en-US" w:bidi="ar-SA"/>
    </w:rPr>
  </w:style>
  <w:style w:type="paragraph" w:customStyle="1" w:styleId="equation0">
    <w:name w:val="equation"/>
    <w:basedOn w:val="a6"/>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6"/>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6"/>
    <w:qFormat/>
    <w:pPr>
      <w:spacing w:before="40" w:after="40"/>
      <w:textAlignment w:val="auto"/>
    </w:pPr>
    <w:rPr>
      <w:rFonts w:eastAsia="Times New Roman"/>
      <w:b/>
      <w:bCs/>
    </w:rPr>
  </w:style>
  <w:style w:type="paragraph" w:customStyle="1" w:styleId="CharCharCharCharCharChar1CharChar">
    <w:name w:val="Char Char Char Char Char Char1 Char Char"/>
    <w:next w:val="a6"/>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1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link w:val="af4"/>
    <w:qFormat/>
    <w:rPr>
      <w:rFonts w:ascii="Times" w:hAnsi="Times"/>
      <w:szCs w:val="24"/>
    </w:rPr>
  </w:style>
  <w:style w:type="paragraph" w:customStyle="1" w:styleId="a3">
    <w:name w:val="表格题注"/>
    <w:next w:val="a6"/>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2">
    <w:name w:val="插图题注"/>
    <w:next w:val="a6"/>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6"/>
    <w:next w:val="a6"/>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6"/>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6"/>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6"/>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6"/>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37">
    <w:name w:val="列表段落 字符3"/>
    <w:aliases w:val="List 字符,- Bullets 字符2,??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link w:val="afff1"/>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5">
    <w:name w:val="未处理的提及1"/>
    <w:basedOn w:val="a7"/>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10"/>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6"/>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f4">
    <w:name w:val="No Spacing"/>
    <w:link w:val="afff5"/>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6"/>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7"/>
    <w:qFormat/>
  </w:style>
  <w:style w:type="character" w:customStyle="1" w:styleId="eop">
    <w:name w:val="eop"/>
    <w:basedOn w:val="a7"/>
    <w:qFormat/>
  </w:style>
  <w:style w:type="character" w:customStyle="1" w:styleId="spellingerror">
    <w:name w:val="spellingerror"/>
    <w:basedOn w:val="a7"/>
    <w:qFormat/>
  </w:style>
  <w:style w:type="paragraph" w:customStyle="1" w:styleId="0Maintext">
    <w:name w:val="0 Main text"/>
    <w:basedOn w:val="a6"/>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7"/>
    <w:link w:val="0Maintext"/>
    <w:qFormat/>
    <w:rPr>
      <w:rFonts w:ascii="Times New Roman" w:eastAsia="Malgun Gothic" w:hAnsi="Times New Roman" w:cs="Batang"/>
      <w:lang w:val="en-GB" w:eastAsia="en-US"/>
    </w:rPr>
  </w:style>
  <w:style w:type="paragraph" w:customStyle="1" w:styleId="berschrift1H1">
    <w:name w:val="Überschrift 1.H1"/>
    <w:basedOn w:val="a6"/>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qFormat/>
  </w:style>
  <w:style w:type="paragraph" w:customStyle="1" w:styleId="16">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af4"/>
    <w:next w:val="a6"/>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a6"/>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7"/>
    <w:link w:val="boldbullet1"/>
    <w:qFormat/>
    <w:rPr>
      <w:rFonts w:ascii="Times New Roman" w:hAnsi="Times New Roman"/>
      <w:b/>
      <w:szCs w:val="24"/>
      <w:lang w:eastAsia="zh-CN"/>
    </w:rPr>
  </w:style>
  <w:style w:type="paragraph" w:customStyle="1" w:styleId="LGTdoc1">
    <w:name w:val="LGTdoc_제목1"/>
    <w:basedOn w:val="a6"/>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6"/>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a6"/>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7">
    <w:name w:val="网格型1"/>
    <w:basedOn w:val="a8"/>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rPr>
      <w:rFonts w:ascii="Times New Roman" w:hAnsi="Times New Roman"/>
      <w:lang w:val="en-GB" w:eastAsia="en-US"/>
    </w:rPr>
  </w:style>
  <w:style w:type="paragraph" w:customStyle="1" w:styleId="18">
    <w:name w:val="书目1"/>
    <w:basedOn w:val="a6"/>
    <w:next w:val="a6"/>
    <w:uiPriority w:val="37"/>
    <w:semiHidden/>
    <w:unhideWhenUsed/>
    <w:qFormat/>
    <w:pPr>
      <w:spacing w:line="240" w:lineRule="auto"/>
    </w:p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mc-p0">
    <w:name w:val="mc-p"/>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
    <w:name w:val="bodytext"/>
    <w:basedOn w:val="a6"/>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a6"/>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a8"/>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8"/>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8"/>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8"/>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8"/>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8"/>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8"/>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aliases w:val="h6 字符"/>
    <w:basedOn w:val="a7"/>
    <w:link w:val="6"/>
    <w:qFormat/>
    <w:rPr>
      <w:rFonts w:ascii="Arial" w:hAnsi="Arial"/>
      <w:lang w:val="en-GB" w:eastAsia="en-US"/>
    </w:rPr>
  </w:style>
  <w:style w:type="character" w:customStyle="1" w:styleId="70">
    <w:name w:val="标题 7 字符"/>
    <w:aliases w:val="st 字符,h7 字符"/>
    <w:basedOn w:val="a7"/>
    <w:link w:val="7"/>
    <w:qFormat/>
    <w:rPr>
      <w:rFonts w:ascii="Arial" w:hAnsi="Arial"/>
      <w:lang w:val="en-GB" w:eastAsia="en-US"/>
    </w:rPr>
  </w:style>
  <w:style w:type="character" w:customStyle="1" w:styleId="80">
    <w:name w:val="标题 8 字符"/>
    <w:aliases w:val="acronym 字符"/>
    <w:basedOn w:val="a7"/>
    <w:link w:val="8"/>
    <w:qFormat/>
    <w:rPr>
      <w:rFonts w:ascii="Arial" w:hAnsi="Arial"/>
      <w:sz w:val="36"/>
      <w:lang w:val="en-GB" w:eastAsia="en-US"/>
    </w:rPr>
  </w:style>
  <w:style w:type="character" w:customStyle="1" w:styleId="90">
    <w:name w:val="标题 9 字符"/>
    <w:aliases w:val="appendix 字符"/>
    <w:basedOn w:val="a7"/>
    <w:link w:val="9"/>
    <w:qFormat/>
    <w:rPr>
      <w:rFonts w:ascii="Arial" w:hAnsi="Arial"/>
      <w:sz w:val="36"/>
      <w:lang w:val="en-GB" w:eastAsia="en-US"/>
    </w:rPr>
  </w:style>
  <w:style w:type="paragraph" w:customStyle="1" w:styleId="msonormal0">
    <w:name w:val="msonormal"/>
    <w:basedOn w:val="a6"/>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af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1"/>
    <w:qFormat/>
    <w:rPr>
      <w:rFonts w:ascii="Times New Roman" w:hAnsi="Times New Roman"/>
      <w:sz w:val="16"/>
      <w:lang w:val="en-GB" w:eastAsia="en-US"/>
    </w:rPr>
  </w:style>
  <w:style w:type="character" w:customStyle="1" w:styleId="28">
    <w:name w:val="正文文本 2 字符"/>
    <w:basedOn w:val="a7"/>
    <w:link w:val="27"/>
    <w:qFormat/>
    <w:rPr>
      <w:rFonts w:ascii="Arial" w:hAnsi="Arial"/>
      <w:sz w:val="22"/>
      <w:lang w:val="en-GB" w:eastAsia="en-US"/>
    </w:rPr>
  </w:style>
  <w:style w:type="character" w:customStyle="1" w:styleId="36">
    <w:name w:val="正文文本 3 字符"/>
    <w:basedOn w:val="a7"/>
    <w:link w:val="35"/>
    <w:qFormat/>
    <w:rPr>
      <w:rFonts w:ascii="Times New Roman" w:hAnsi="Times New Roman"/>
      <w:i/>
      <w:lang w:val="en-GB" w:eastAsia="en-US"/>
    </w:rPr>
  </w:style>
  <w:style w:type="character" w:customStyle="1" w:styleId="af1">
    <w:name w:val="文档结构图 字符"/>
    <w:basedOn w:val="a7"/>
    <w:link w:val="af0"/>
    <w:qFormat/>
    <w:rPr>
      <w:rFonts w:ascii="Tahoma" w:hAnsi="Tahoma"/>
      <w:shd w:val="clear" w:color="auto" w:fill="000080"/>
      <w:lang w:val="en-GB" w:eastAsia="en-US"/>
    </w:rPr>
  </w:style>
  <w:style w:type="character" w:customStyle="1" w:styleId="aff8">
    <w:name w:val="批注主题 字符"/>
    <w:basedOn w:val="af3"/>
    <w:link w:val="aff7"/>
    <w:qFormat/>
    <w:rPr>
      <w:rFonts w:ascii="Times New Roman" w:hAnsi="Times New Roman"/>
      <w:b/>
      <w:bCs/>
      <w:lang w:val="en-GB"/>
    </w:rPr>
  </w:style>
  <w:style w:type="character" w:customStyle="1" w:styleId="afa">
    <w:name w:val="批注框文本 字符"/>
    <w:basedOn w:val="a7"/>
    <w:link w:val="af9"/>
    <w:uiPriority w:val="99"/>
    <w:qFormat/>
    <w:rPr>
      <w:rFonts w:ascii="Tahoma" w:hAnsi="Tahoma" w:cs="Tahoma"/>
      <w:sz w:val="16"/>
      <w:szCs w:val="16"/>
      <w:lang w:val="en-GB" w:eastAsia="en-US"/>
    </w:rPr>
  </w:style>
  <w:style w:type="character" w:customStyle="1" w:styleId="emailstyle26">
    <w:name w:val="emailstyle26"/>
    <w:basedOn w:val="a7"/>
    <w:semiHidden/>
    <w:qFormat/>
    <w:rPr>
      <w:rFonts w:ascii="Nirmala UI" w:hAnsi="Nirmala UI" w:cstheme="minorBidi" w:hint="default"/>
      <w:color w:val="auto"/>
      <w:sz w:val="20"/>
      <w:szCs w:val="22"/>
    </w:rPr>
  </w:style>
  <w:style w:type="paragraph" w:customStyle="1" w:styleId="Normal9pointspacing">
    <w:name w:val="Normal 9 point spacing"/>
    <w:basedOn w:val="af4"/>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0">
    <w:name w:val="修订21"/>
    <w:hidden/>
    <w:uiPriority w:val="99"/>
    <w:semiHidden/>
    <w:qFormat/>
    <w:rPr>
      <w:rFonts w:ascii="Times New Roman" w:hAnsi="Times New Roman"/>
      <w:lang w:val="en-GB" w:eastAsia="en-US"/>
    </w:rPr>
  </w:style>
  <w:style w:type="character" w:customStyle="1" w:styleId="19">
    <w:name w:val="@他1"/>
    <w:basedOn w:val="a7"/>
    <w:uiPriority w:val="99"/>
    <w:unhideWhenUsed/>
    <w:qFormat/>
    <w:rPr>
      <w:color w:val="2B579A"/>
      <w:shd w:val="clear" w:color="auto" w:fill="E1DFDD"/>
    </w:rPr>
  </w:style>
  <w:style w:type="character" w:customStyle="1" w:styleId="Mention1">
    <w:name w:val="Mention1"/>
    <w:basedOn w:val="a7"/>
    <w:uiPriority w:val="99"/>
    <w:unhideWhenUsed/>
    <w:qFormat/>
    <w:rPr>
      <w:color w:val="2B579A"/>
      <w:shd w:val="clear" w:color="auto" w:fill="E1DFDD"/>
    </w:rPr>
  </w:style>
  <w:style w:type="character" w:customStyle="1" w:styleId="2b">
    <w:name w:val="@他2"/>
    <w:basedOn w:val="a7"/>
    <w:uiPriority w:val="99"/>
    <w:unhideWhenUsed/>
    <w:qFormat/>
    <w:rPr>
      <w:color w:val="2B579A"/>
      <w:shd w:val="clear" w:color="auto" w:fill="E1DFDD"/>
    </w:rPr>
  </w:style>
  <w:style w:type="paragraph" w:customStyle="1" w:styleId="Proposal">
    <w:name w:val="Proposal"/>
    <w:basedOn w:val="a6"/>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c">
    <w:name w:val="未处理的提及2"/>
    <w:basedOn w:val="a7"/>
    <w:uiPriority w:val="99"/>
    <w:semiHidden/>
    <w:unhideWhenUsed/>
    <w:qFormat/>
    <w:rPr>
      <w:color w:val="605E5C"/>
      <w:shd w:val="clear" w:color="auto" w:fill="E1DFDD"/>
    </w:rPr>
  </w:style>
  <w:style w:type="character" w:customStyle="1" w:styleId="Mention2">
    <w:name w:val="Mention2"/>
    <w:basedOn w:val="a7"/>
    <w:uiPriority w:val="99"/>
    <w:unhideWhenUsed/>
    <w:qFormat/>
    <w:rPr>
      <w:color w:val="2B579A"/>
      <w:shd w:val="clear" w:color="auto" w:fill="E1DFDD"/>
    </w:rPr>
  </w:style>
  <w:style w:type="paragraph" w:customStyle="1" w:styleId="38">
    <w:name w:val="修订3"/>
    <w:hidden/>
    <w:uiPriority w:val="99"/>
    <w:semiHidden/>
    <w:qFormat/>
    <w:rPr>
      <w:rFonts w:ascii="Times New Roman" w:hAnsi="Times New Roman"/>
      <w:lang w:val="en-GB" w:eastAsia="en-US"/>
    </w:rPr>
  </w:style>
  <w:style w:type="paragraph" w:customStyle="1" w:styleId="2d">
    <w:name w:val="书目2"/>
    <w:basedOn w:val="a6"/>
    <w:next w:val="a6"/>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7"/>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a6"/>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a6"/>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a">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a6"/>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a6"/>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a6"/>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a6"/>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fff6">
    <w:name w:val="表格文字居左"/>
    <w:basedOn w:val="a6"/>
    <w:next w:val="a6"/>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af4"/>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a6"/>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a6"/>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a6"/>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b">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a6"/>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e">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a7"/>
    <w:link w:val="1c"/>
    <w:qFormat/>
    <w:locked/>
    <w:rPr>
      <w:rFonts w:ascii="Microsoft YaHei" w:eastAsia="Microsoft YaHei" w:hAnsi="Microsoft YaHei"/>
      <w:b/>
      <w:szCs w:val="22"/>
    </w:rPr>
  </w:style>
  <w:style w:type="paragraph" w:customStyle="1" w:styleId="1c">
    <w:name w:val="样式1"/>
    <w:basedOn w:val="a6"/>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9">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a6"/>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f">
    <w:name w:val="列出段落2"/>
    <w:basedOn w:val="a6"/>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d">
    <w:name w:val="普通(网站)1"/>
    <w:basedOn w:val="a6"/>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3">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a6"/>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a6"/>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a6"/>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3">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a6"/>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a7"/>
    <w:semiHidden/>
    <w:rPr>
      <w:rFonts w:ascii="Nirmala UI" w:hAnsi="Nirmala UI" w:cstheme="minorBidi" w:hint="default"/>
      <w:color w:val="auto"/>
      <w:sz w:val="20"/>
      <w:szCs w:val="22"/>
    </w:rPr>
  </w:style>
  <w:style w:type="character" w:customStyle="1" w:styleId="def">
    <w:name w:val="def"/>
    <w:basedOn w:val="a7"/>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7"/>
    <w:qFormat/>
  </w:style>
  <w:style w:type="character" w:customStyle="1" w:styleId="high-light">
    <w:name w:val="high-light"/>
    <w:basedOn w:val="a7"/>
    <w:qFormat/>
  </w:style>
  <w:style w:type="character" w:customStyle="1" w:styleId="pos">
    <w:name w:val="pos"/>
    <w:basedOn w:val="a7"/>
    <w:qFormat/>
  </w:style>
  <w:style w:type="character" w:customStyle="1" w:styleId="apple-style-span">
    <w:name w:val="apple-style-span"/>
    <w:basedOn w:val="a7"/>
    <w:qFormat/>
  </w:style>
  <w:style w:type="character" w:customStyle="1" w:styleId="1e">
    <w:name w:val="占位符文本1"/>
    <w:basedOn w:val="a7"/>
    <w:uiPriority w:val="99"/>
    <w:qFormat/>
    <w:rPr>
      <w:color w:val="808080"/>
    </w:rPr>
  </w:style>
  <w:style w:type="character" w:customStyle="1" w:styleId="PlaceholderText1">
    <w:name w:val="Placeholder Text1"/>
    <w:basedOn w:val="a7"/>
    <w:uiPriority w:val="99"/>
    <w:semiHidden/>
    <w:qFormat/>
    <w:rPr>
      <w:color w:val="808080"/>
    </w:rPr>
  </w:style>
  <w:style w:type="character" w:customStyle="1" w:styleId="msoins0">
    <w:name w:val="msoins"/>
    <w:qFormat/>
  </w:style>
  <w:style w:type="character" w:customStyle="1" w:styleId="xxxapple-converted-space">
    <w:name w:val="x_xxapple-converted-space"/>
    <w:basedOn w:val="a7"/>
    <w:qFormat/>
  </w:style>
  <w:style w:type="table" w:customStyle="1" w:styleId="1f">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8"/>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他3"/>
    <w:basedOn w:val="a7"/>
    <w:uiPriority w:val="99"/>
    <w:unhideWhenUsed/>
    <w:qFormat/>
    <w:rPr>
      <w:color w:val="2B579A"/>
      <w:shd w:val="clear" w:color="auto" w:fill="E1DFDD"/>
    </w:rPr>
  </w:style>
  <w:style w:type="table" w:customStyle="1" w:styleId="4-11">
    <w:name w:val="网格表 4 - 着色 11"/>
    <w:basedOn w:val="a8"/>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a7"/>
    <w:qFormat/>
  </w:style>
  <w:style w:type="character" w:customStyle="1" w:styleId="af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1">
    <w:name w:val="HTML 预设格式 字符1"/>
    <w:basedOn w:val="a7"/>
    <w:link w:val="HTML"/>
    <w:qFormat/>
    <w:rPr>
      <w:rFonts w:ascii="Courier New" w:eastAsiaTheme="minorEastAsia" w:hAnsi="Courier New" w:cs="Courier New"/>
      <w:kern w:val="2"/>
    </w:rPr>
  </w:style>
  <w:style w:type="table" w:customStyle="1" w:styleId="2f0">
    <w:name w:val="网格型2"/>
    <w:basedOn w:val="a8"/>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0"/>
    <w:next w:val="a6"/>
    <w:qFormat/>
    <w:pPr>
      <w:numPr>
        <w:numId w:val="15"/>
      </w:numPr>
      <w:spacing w:beforeLines="50" w:before="120" w:afterLines="50" w:after="120" w:line="240" w:lineRule="auto"/>
      <w:ind w:left="425"/>
    </w:pPr>
    <w:rPr>
      <w:lang w:val="en-US" w:eastAsia="zh-CN"/>
    </w:rPr>
  </w:style>
  <w:style w:type="paragraph" w:customStyle="1" w:styleId="title2">
    <w:name w:val="title 2"/>
    <w:basedOn w:val="2"/>
    <w:next w:val="a6"/>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a7"/>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af6">
    <w:name w:val="纯文本 字符"/>
    <w:basedOn w:val="a7"/>
    <w:link w:val="af5"/>
    <w:uiPriority w:val="99"/>
    <w:qFormat/>
    <w:rPr>
      <w:rFonts w:ascii="Arial" w:eastAsia="MS Gothic" w:hAnsi="Arial"/>
      <w:color w:val="000000"/>
      <w:lang w:val="zh-CN" w:eastAsia="zh-CN"/>
    </w:rPr>
  </w:style>
  <w:style w:type="character" w:customStyle="1" w:styleId="3b">
    <w:name w:val="未处理的提及3"/>
    <w:uiPriority w:val="99"/>
    <w:unhideWhenUsed/>
    <w:qFormat/>
    <w:rPr>
      <w:color w:val="605E5C"/>
      <w:shd w:val="clear" w:color="auto" w:fill="E1DFDD"/>
    </w:rPr>
  </w:style>
  <w:style w:type="paragraph" w:customStyle="1" w:styleId="TdocHeading1">
    <w:name w:val="Tdoc_Heading_1"/>
    <w:basedOn w:val="10"/>
    <w:next w:val="af4"/>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c"/>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a6"/>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a6"/>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8">
    <w:name w:val="日期 字符"/>
    <w:basedOn w:val="a7"/>
    <w:link w:val="af7"/>
    <w:uiPriority w:val="99"/>
    <w:qFormat/>
    <w:rPr>
      <w:rFonts w:ascii="Times" w:eastAsia="Batang" w:hAnsi="Times"/>
      <w:szCs w:val="24"/>
      <w:lang w:val="en-GB" w:eastAsia="zh-CN"/>
    </w:rPr>
  </w:style>
  <w:style w:type="paragraph" w:customStyle="1" w:styleId="3GPPNormalText">
    <w:name w:val="3GPP Normal Text"/>
    <w:basedOn w:val="af4"/>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6"/>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10"/>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6"/>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f0">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qFormat/>
    <w:rPr>
      <w:rFonts w:ascii="Arial" w:hAnsi="Arial"/>
    </w:rPr>
  </w:style>
  <w:style w:type="paragraph" w:customStyle="1" w:styleId="510">
    <w:name w:val="标题 51"/>
    <w:basedOn w:val="a6"/>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0"/>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a6"/>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a6"/>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a6"/>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a6"/>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a6"/>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
    <w:name w:val="heading3"/>
    <w:basedOn w:val="a6"/>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
    <w:name w:val="heading4"/>
    <w:basedOn w:val="a6"/>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a6"/>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8"/>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6"/>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a6"/>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a6"/>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f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a6"/>
    <w:next w:val="a6"/>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a6"/>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a6"/>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a6"/>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a6"/>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a6"/>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af4"/>
    <w:next w:val="a6"/>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afff1"/>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a6"/>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a6"/>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a6"/>
    <w:next w:val="a6"/>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a6"/>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a6"/>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a6"/>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a6"/>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a8"/>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f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a8"/>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0"/>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a6"/>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7"/>
    <w:qFormat/>
    <w:rPr>
      <w:rFonts w:asciiTheme="minorHAnsi" w:eastAsiaTheme="minorHAnsi" w:hAnsiTheme="minorHAnsi" w:cstheme="minorBidi"/>
      <w:kern w:val="2"/>
      <w:sz w:val="22"/>
      <w:szCs w:val="22"/>
      <w:lang w:eastAsia="en-US"/>
    </w:rPr>
  </w:style>
  <w:style w:type="character" w:customStyle="1" w:styleId="aff6">
    <w:name w:val="标题 字符"/>
    <w:aliases w:val="Heading 31 字符"/>
    <w:basedOn w:val="a7"/>
    <w:link w:val="aff5"/>
    <w:uiPriority w:val="10"/>
    <w:qFormat/>
    <w:rPr>
      <w:rFonts w:ascii="Cambria" w:eastAsiaTheme="minorEastAsia" w:hAnsi="Cambria"/>
      <w:b/>
      <w:bCs/>
      <w:sz w:val="32"/>
      <w:szCs w:val="32"/>
      <w:lang w:eastAsia="en-US"/>
    </w:rPr>
  </w:style>
  <w:style w:type="paragraph" w:customStyle="1" w:styleId="Normal">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f1">
    <w:name w:val="1"/>
    <w:next w:val="a6"/>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a6"/>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a6"/>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a6"/>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a6"/>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a7"/>
    <w:link w:val="B4"/>
    <w:qFormat/>
    <w:locked/>
    <w:rPr>
      <w:rFonts w:ascii="Times New Roman" w:hAnsi="Times New Roman"/>
      <w:lang w:val="en-GB" w:eastAsia="en-US"/>
    </w:rPr>
  </w:style>
  <w:style w:type="character" w:customStyle="1" w:styleId="emailstyle140">
    <w:name w:val="emailstyle140"/>
    <w:basedOn w:val="a7"/>
    <w:semiHidden/>
    <w:qFormat/>
    <w:rPr>
      <w:rFonts w:ascii="Nirmala UI" w:hAnsi="Nirmala UI" w:cstheme="minorBidi" w:hint="default"/>
      <w:color w:val="auto"/>
      <w:sz w:val="20"/>
      <w:szCs w:val="22"/>
    </w:rPr>
  </w:style>
  <w:style w:type="character" w:customStyle="1" w:styleId="wordother">
    <w:name w:val="word_other"/>
    <w:basedOn w:val="a7"/>
    <w:qFormat/>
  </w:style>
  <w:style w:type="character" w:customStyle="1" w:styleId="lijuyuanxing">
    <w:name w:val="lijuyuanxing"/>
    <w:basedOn w:val="a7"/>
    <w:qFormat/>
    <w:rPr>
      <w:kern w:val="2"/>
      <w:lang w:val="en-GB" w:eastAsia="zh-CN" w:bidi="ar-SA"/>
    </w:rPr>
  </w:style>
  <w:style w:type="character" w:customStyle="1" w:styleId="fontstyle01">
    <w:name w:val="fontstyle01"/>
    <w:basedOn w:val="a7"/>
    <w:qFormat/>
    <w:rPr>
      <w:rFonts w:ascii="ArialMT" w:hAnsi="ArialMT" w:hint="default"/>
      <w:color w:val="000000"/>
      <w:sz w:val="28"/>
      <w:szCs w:val="28"/>
    </w:rPr>
  </w:style>
  <w:style w:type="character" w:customStyle="1" w:styleId="1f2">
    <w:name w:val="列表段落 字符1"/>
    <w:uiPriority w:val="34"/>
    <w:qFormat/>
    <w:locked/>
    <w:rPr>
      <w:rFonts w:ascii="SimSun" w:eastAsia="SimSun" w:hAnsi="SimSun" w:hint="eastAsia"/>
      <w:lang w:eastAsia="ja-JP"/>
    </w:rPr>
  </w:style>
  <w:style w:type="table" w:customStyle="1" w:styleId="110">
    <w:name w:val="无格式表格 11"/>
    <w:basedOn w:val="a8"/>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afffa">
    <w:name w:val="Revision"/>
    <w:hidden/>
    <w:uiPriority w:val="99"/>
    <w:semiHidden/>
    <w:qFormat/>
    <w:rsid w:val="009E2F5F"/>
    <w:rPr>
      <w:rFonts w:ascii="Times New Roman" w:hAnsi="Times New Roman"/>
      <w:lang w:val="en-GB" w:eastAsia="en-US"/>
    </w:rPr>
  </w:style>
  <w:style w:type="paragraph" w:styleId="afffb">
    <w:name w:val="Bibliography"/>
    <w:basedOn w:val="a6"/>
    <w:next w:val="a6"/>
    <w:uiPriority w:val="37"/>
    <w:semiHidden/>
    <w:unhideWhenUsed/>
    <w:rsid w:val="009E2F5F"/>
    <w:pPr>
      <w:spacing w:line="240" w:lineRule="auto"/>
    </w:pPr>
  </w:style>
  <w:style w:type="numbering" w:customStyle="1" w:styleId="NoList1">
    <w:name w:val="No List1"/>
    <w:next w:val="a9"/>
    <w:uiPriority w:val="99"/>
    <w:semiHidden/>
    <w:unhideWhenUsed/>
    <w:rsid w:val="009E2F5F"/>
  </w:style>
  <w:style w:type="character" w:customStyle="1" w:styleId="44">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a9"/>
    <w:rsid w:val="009E2F5F"/>
    <w:pPr>
      <w:numPr>
        <w:numId w:val="30"/>
      </w:numPr>
    </w:pPr>
  </w:style>
  <w:style w:type="character" w:styleId="afffc">
    <w:name w:val="Subtle Emphasis"/>
    <w:uiPriority w:val="19"/>
    <w:qFormat/>
    <w:rsid w:val="009E2F5F"/>
    <w:rPr>
      <w:i/>
      <w:iCs/>
      <w:color w:val="404040"/>
    </w:rPr>
  </w:style>
  <w:style w:type="paragraph" w:customStyle="1" w:styleId="520">
    <w:name w:val="标题 52"/>
    <w:aliases w:val="H5"/>
    <w:basedOn w:val="a6"/>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a6"/>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a6"/>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a6"/>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a6"/>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5">
    <w:name w:val="@他4"/>
    <w:uiPriority w:val="99"/>
    <w:unhideWhenUsed/>
    <w:rsid w:val="009E2F5F"/>
    <w:rPr>
      <w:color w:val="2B579A"/>
      <w:shd w:val="clear" w:color="auto" w:fill="E6E6E6"/>
    </w:rPr>
  </w:style>
  <w:style w:type="table" w:styleId="4-5">
    <w:name w:val="Grid Table 4 Accent 5"/>
    <w:basedOn w:val="a8"/>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a9"/>
    <w:rsid w:val="009E2F5F"/>
    <w:pPr>
      <w:numPr>
        <w:numId w:val="28"/>
      </w:numPr>
    </w:pPr>
  </w:style>
  <w:style w:type="numbering" w:customStyle="1" w:styleId="StyleBulletedSymbolsymbolLeft025Hanging0251">
    <w:name w:val="Style Bulleted Symbol (symbol) Left:  0.25&quot; Hanging:  0.25&quot;1"/>
    <w:basedOn w:val="a9"/>
    <w:rsid w:val="009E2F5F"/>
    <w:pPr>
      <w:numPr>
        <w:numId w:val="29"/>
      </w:numPr>
    </w:pPr>
  </w:style>
  <w:style w:type="numbering" w:customStyle="1" w:styleId="StyleBulletedSymbolsymbolLeft025Hanging0252">
    <w:name w:val="Style Bulleted Symbol (symbol) Left:  0.25&quot; Hanging:  0.25&quot;2"/>
    <w:basedOn w:val="a9"/>
    <w:rsid w:val="009E2F5F"/>
    <w:pPr>
      <w:numPr>
        <w:numId w:val="31"/>
      </w:numPr>
    </w:pPr>
  </w:style>
  <w:style w:type="character" w:customStyle="1" w:styleId="55">
    <w:name w:val="未处理的提及5"/>
    <w:uiPriority w:val="99"/>
    <w:semiHidden/>
    <w:unhideWhenUsed/>
    <w:rsid w:val="009E2F5F"/>
    <w:rPr>
      <w:color w:val="605E5C"/>
      <w:shd w:val="clear" w:color="auto" w:fill="E1DFDD"/>
    </w:rPr>
  </w:style>
  <w:style w:type="numbering" w:customStyle="1" w:styleId="1f3">
    <w:name w:val="无列表1"/>
    <w:next w:val="a9"/>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a6"/>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a6"/>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4">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a7"/>
    <w:qFormat/>
    <w:rsid w:val="009E2F5F"/>
  </w:style>
  <w:style w:type="character" w:customStyle="1" w:styleId="2f1">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a8"/>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6"/>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a6"/>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a8"/>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9"/>
    <w:uiPriority w:val="99"/>
    <w:semiHidden/>
    <w:unhideWhenUsed/>
    <w:rsid w:val="004F4E09"/>
  </w:style>
  <w:style w:type="table" w:customStyle="1" w:styleId="TableGrid20">
    <w:name w:val="TableGrid2"/>
    <w:basedOn w:val="a8"/>
    <w:next w:val="aff9"/>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a6"/>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a6"/>
    <w:qFormat/>
    <w:rsid w:val="004F4E09"/>
    <w:pPr>
      <w:numPr>
        <w:numId w:val="33"/>
      </w:numPr>
      <w:spacing w:after="120" w:line="240" w:lineRule="auto"/>
      <w:jc w:val="both"/>
    </w:pPr>
    <w:rPr>
      <w:rFonts w:eastAsia="MS Mincho"/>
      <w:sz w:val="24"/>
      <w:lang w:val="en-US" w:eastAsia="en-GB"/>
    </w:rPr>
  </w:style>
  <w:style w:type="paragraph" w:customStyle="1" w:styleId="listparagraph">
    <w:name w:val="listparagraph"/>
    <w:basedOn w:val="a6"/>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a6"/>
    <w:qFormat/>
    <w:rsid w:val="004F4E09"/>
    <w:pPr>
      <w:overflowPunct/>
      <w:autoSpaceDE/>
      <w:autoSpaceDN/>
      <w:adjustRightInd/>
      <w:spacing w:line="240" w:lineRule="auto"/>
      <w:textAlignment w:val="auto"/>
    </w:pPr>
    <w:rPr>
      <w:i/>
      <w:color w:val="0000FF"/>
    </w:rPr>
  </w:style>
  <w:style w:type="paragraph" w:customStyle="1" w:styleId="RAN1tdoc">
    <w:name w:val="RAN1 tdoc"/>
    <w:basedOn w:val="a6"/>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afff1"/>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10"/>
    <w:next w:val="a6"/>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6"/>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a7"/>
    <w:semiHidden/>
    <w:rsid w:val="004F4E09"/>
    <w:rPr>
      <w:rFonts w:eastAsia="Times New Roman"/>
      <w:sz w:val="18"/>
      <w:szCs w:val="18"/>
      <w:lang w:eastAsia="en-US"/>
    </w:rPr>
  </w:style>
  <w:style w:type="character" w:customStyle="1" w:styleId="Char13">
    <w:name w:val="文档结构图 Char1"/>
    <w:basedOn w:val="a7"/>
    <w:semiHidden/>
    <w:rsid w:val="004F4E09"/>
    <w:rPr>
      <w:rFonts w:ascii="SimSun"/>
      <w:sz w:val="18"/>
      <w:szCs w:val="18"/>
      <w:lang w:eastAsia="en-US"/>
    </w:rPr>
  </w:style>
  <w:style w:type="table" w:customStyle="1" w:styleId="TableGrid10">
    <w:name w:val="Table Grid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9"/>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a6"/>
    <w:next w:val="ae"/>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a6"/>
    <w:next w:val="a6"/>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
    <w:name w:val="z-窗体顶端 字符2"/>
    <w:basedOn w:val="a7"/>
    <w:link w:val="z-"/>
    <w:uiPriority w:val="99"/>
    <w:qFormat/>
    <w:rsid w:val="004F4E09"/>
    <w:rPr>
      <w:rFonts w:ascii="Arial" w:eastAsia="Times New Roman" w:hAnsi="Arial"/>
      <w:vanish/>
      <w:sz w:val="16"/>
      <w:szCs w:val="16"/>
    </w:rPr>
  </w:style>
  <w:style w:type="character" w:customStyle="1" w:styleId="hps">
    <w:name w:val="hps"/>
    <w:basedOn w:val="a7"/>
    <w:qFormat/>
    <w:rsid w:val="004F4E09"/>
  </w:style>
  <w:style w:type="paragraph" w:customStyle="1" w:styleId="z-BottomofForm1">
    <w:name w:val="z-Bottom of Form1"/>
    <w:basedOn w:val="a6"/>
    <w:next w:val="a6"/>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20">
    <w:name w:val="z-窗体底端 字符2"/>
    <w:basedOn w:val="a7"/>
    <w:link w:val="z-0"/>
    <w:uiPriority w:val="99"/>
    <w:qFormat/>
    <w:rsid w:val="004F4E09"/>
    <w:rPr>
      <w:rFonts w:ascii="Arial" w:eastAsia="Times New Roman" w:hAnsi="Arial"/>
      <w:vanish/>
      <w:sz w:val="16"/>
      <w:szCs w:val="16"/>
    </w:rPr>
  </w:style>
  <w:style w:type="paragraph" w:customStyle="1" w:styleId="Date1">
    <w:name w:val="Date1"/>
    <w:basedOn w:val="a6"/>
    <w:next w:val="a6"/>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a6"/>
    <w:qFormat/>
    <w:rsid w:val="004F4E09"/>
    <w:pPr>
      <w:overflowPunct/>
      <w:snapToGrid w:val="0"/>
      <w:spacing w:before="40" w:after="40" w:line="240" w:lineRule="auto"/>
      <w:textAlignment w:val="auto"/>
    </w:pPr>
    <w:rPr>
      <w:lang w:val="en-US"/>
    </w:rPr>
  </w:style>
  <w:style w:type="character" w:customStyle="1" w:styleId="shorttext">
    <w:name w:val="short_text"/>
    <w:basedOn w:val="a7"/>
    <w:qFormat/>
    <w:rsid w:val="004F4E09"/>
  </w:style>
  <w:style w:type="paragraph" w:customStyle="1" w:styleId="tableheader">
    <w:name w:val="tableheader"/>
    <w:basedOn w:val="a6"/>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a7"/>
    <w:qFormat/>
    <w:rsid w:val="004F4E09"/>
  </w:style>
  <w:style w:type="paragraph" w:customStyle="1" w:styleId="Test">
    <w:name w:val="Test"/>
    <w:basedOn w:val="a6"/>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a6"/>
    <w:next w:val="afffd"/>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a7"/>
    <w:link w:val="BodyTextIndent1"/>
    <w:uiPriority w:val="99"/>
    <w:rsid w:val="004F4E09"/>
    <w:rPr>
      <w:rFonts w:ascii="Times New Roman" w:hAnsi="Times New Roman"/>
    </w:rPr>
  </w:style>
  <w:style w:type="paragraph" w:customStyle="1" w:styleId="ordinary-output">
    <w:name w:val="ordinary-output"/>
    <w:basedOn w:val="a6"/>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7"/>
    <w:qFormat/>
    <w:rsid w:val="004F4E09"/>
  </w:style>
  <w:style w:type="paragraph" w:customStyle="1" w:styleId="ListNumber31">
    <w:name w:val="List Number 31"/>
    <w:basedOn w:val="a6"/>
    <w:next w:val="3d"/>
    <w:rsid w:val="004F4E09"/>
    <w:pPr>
      <w:numPr>
        <w:numId w:val="35"/>
      </w:numPr>
      <w:tabs>
        <w:tab w:val="clear" w:pos="926"/>
        <w:tab w:val="left" w:pos="992"/>
      </w:tabs>
      <w:spacing w:line="240" w:lineRule="auto"/>
      <w:ind w:left="992" w:hanging="425"/>
    </w:pPr>
  </w:style>
  <w:style w:type="table" w:customStyle="1" w:styleId="111">
    <w:name w:val="网格型11"/>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a6"/>
    <w:next w:val="a6"/>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7"/>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afffd"/>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afc"/>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a6"/>
    <w:qFormat/>
    <w:rsid w:val="004F4E09"/>
    <w:pPr>
      <w:spacing w:line="240" w:lineRule="auto"/>
      <w:ind w:left="851"/>
    </w:pPr>
    <w:rPr>
      <w:rFonts w:eastAsia="MS Mincho"/>
      <w:lang w:eastAsia="ja-JP"/>
    </w:rPr>
  </w:style>
  <w:style w:type="paragraph" w:customStyle="1" w:styleId="INDENT2">
    <w:name w:val="INDENT2"/>
    <w:basedOn w:val="a6"/>
    <w:qFormat/>
    <w:rsid w:val="004F4E09"/>
    <w:pPr>
      <w:spacing w:line="240" w:lineRule="auto"/>
      <w:ind w:left="1135" w:hanging="284"/>
    </w:pPr>
    <w:rPr>
      <w:rFonts w:eastAsia="MS Mincho"/>
      <w:lang w:eastAsia="ja-JP"/>
    </w:rPr>
  </w:style>
  <w:style w:type="paragraph" w:customStyle="1" w:styleId="INDENT3">
    <w:name w:val="INDENT3"/>
    <w:basedOn w:val="a6"/>
    <w:qFormat/>
    <w:rsid w:val="004F4E09"/>
    <w:pPr>
      <w:spacing w:line="240" w:lineRule="auto"/>
      <w:ind w:left="1701" w:hanging="567"/>
    </w:pPr>
    <w:rPr>
      <w:rFonts w:eastAsia="MS Mincho"/>
      <w:lang w:eastAsia="ja-JP"/>
    </w:rPr>
  </w:style>
  <w:style w:type="paragraph" w:customStyle="1" w:styleId="FigureTitle">
    <w:name w:val="Figure_Title"/>
    <w:basedOn w:val="a6"/>
    <w:next w:val="a6"/>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a6"/>
    <w:qFormat/>
    <w:rsid w:val="004F4E09"/>
    <w:pPr>
      <w:keepNext/>
      <w:keepLines/>
      <w:spacing w:line="240" w:lineRule="auto"/>
    </w:pPr>
    <w:rPr>
      <w:rFonts w:eastAsia="MS Mincho"/>
      <w:b/>
      <w:lang w:eastAsia="ja-JP"/>
    </w:rPr>
  </w:style>
  <w:style w:type="paragraph" w:customStyle="1" w:styleId="enumlev2">
    <w:name w:val="enumlev2"/>
    <w:basedOn w:val="a6"/>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a6"/>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a6"/>
    <w:next w:val="a6"/>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a6"/>
    <w:qFormat/>
    <w:rsid w:val="004F4E09"/>
    <w:rPr>
      <w:rFonts w:ascii="Arial" w:eastAsia="MS Mincho" w:hAnsi="Arial"/>
      <w:lang w:val="en-GB" w:eastAsia="en-US"/>
    </w:rPr>
  </w:style>
  <w:style w:type="paragraph" w:customStyle="1" w:styleId="berschrift2Head2A2">
    <w:name w:val="Überschrift 2.Head2A.2"/>
    <w:basedOn w:val="10"/>
    <w:next w:val="a6"/>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6"/>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4"/>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a6"/>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a6"/>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2f2">
    <w:name w:val="Body Text Indent 2"/>
    <w:basedOn w:val="a6"/>
    <w:link w:val="2f3"/>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2f3">
    <w:name w:val="正文文本缩进 2 字符"/>
    <w:basedOn w:val="a7"/>
    <w:link w:val="2f2"/>
    <w:qFormat/>
    <w:rsid w:val="004F4E09"/>
    <w:rPr>
      <w:rFonts w:ascii="Times New Roman" w:eastAsia="MS Mincho" w:hAnsi="Times New Roman"/>
      <w:lang w:val="en-GB" w:eastAsia="ja-JP"/>
    </w:rPr>
  </w:style>
  <w:style w:type="character" w:customStyle="1" w:styleId="ab">
    <w:name w:val="列表 字符"/>
    <w:link w:val="aa"/>
    <w:qFormat/>
    <w:rsid w:val="004F4E09"/>
    <w:rPr>
      <w:rFonts w:ascii="Times New Roman" w:hAnsi="Times New Roman"/>
      <w:lang w:val="en-GB" w:eastAsia="en-US"/>
    </w:rPr>
  </w:style>
  <w:style w:type="character" w:customStyle="1" w:styleId="23">
    <w:name w:val="列表 2 字符"/>
    <w:basedOn w:val="ab"/>
    <w:link w:val="22"/>
    <w:qFormat/>
    <w:rsid w:val="004F4E09"/>
    <w:rPr>
      <w:rFonts w:ascii="Times New Roman" w:hAnsi="Times New Roman"/>
      <w:lang w:val="en-GB" w:eastAsia="en-US"/>
    </w:rPr>
  </w:style>
  <w:style w:type="character" w:customStyle="1" w:styleId="33">
    <w:name w:val="列表 3 字符"/>
    <w:basedOn w:val="23"/>
    <w:link w:val="32"/>
    <w:qFormat/>
    <w:rsid w:val="004F4E09"/>
    <w:rPr>
      <w:rFonts w:ascii="Times New Roman" w:hAnsi="Times New Roman"/>
      <w:lang w:val="en-GB" w:eastAsia="en-US"/>
    </w:rPr>
  </w:style>
  <w:style w:type="paragraph" w:styleId="2f4">
    <w:name w:val="List Continue 2"/>
    <w:basedOn w:val="a6"/>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
    <w:name w:val="Body Text Indent2"/>
    <w:basedOn w:val="a6"/>
    <w:next w:val="afffd"/>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a7"/>
    <w:link w:val="BodyTextIndent2"/>
    <w:uiPriority w:val="99"/>
    <w:rsid w:val="004F4E09"/>
    <w:rPr>
      <w:rFonts w:eastAsia="SimSun"/>
      <w:lang w:val="en-GB" w:eastAsia="en-US"/>
    </w:rPr>
  </w:style>
  <w:style w:type="paragraph" w:styleId="afffd">
    <w:name w:val="Body Text Indent"/>
    <w:basedOn w:val="a6"/>
    <w:link w:val="afffe"/>
    <w:uiPriority w:val="99"/>
    <w:unhideWhenUsed/>
    <w:qFormat/>
    <w:rsid w:val="004F4E09"/>
    <w:pPr>
      <w:spacing w:after="120"/>
      <w:ind w:left="360"/>
    </w:pPr>
  </w:style>
  <w:style w:type="character" w:customStyle="1" w:styleId="afffe">
    <w:name w:val="正文文本缩进 字符"/>
    <w:basedOn w:val="a7"/>
    <w:link w:val="afffd"/>
    <w:semiHidden/>
    <w:rsid w:val="004F4E09"/>
    <w:rPr>
      <w:rFonts w:ascii="Times New Roman" w:hAnsi="Times New Roman"/>
      <w:lang w:val="en-GB" w:eastAsia="en-US"/>
    </w:rPr>
  </w:style>
  <w:style w:type="paragraph" w:styleId="2f5">
    <w:name w:val="Body Text First Indent 2"/>
    <w:basedOn w:val="afffd"/>
    <w:link w:val="2f6"/>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2f6">
    <w:name w:val="正文文本首行缩进 2 字符"/>
    <w:basedOn w:val="afffe"/>
    <w:link w:val="2f5"/>
    <w:qFormat/>
    <w:rsid w:val="004F4E09"/>
    <w:rPr>
      <w:rFonts w:ascii="Times New Roman" w:eastAsia="MS Mincho" w:hAnsi="Times New Roman"/>
      <w:lang w:val="en-GB" w:eastAsia="en-US"/>
    </w:rPr>
  </w:style>
  <w:style w:type="paragraph" w:customStyle="1" w:styleId="List1">
    <w:name w:val="List 1"/>
    <w:basedOn w:val="a6"/>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a6"/>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2f7">
    <w:name w:val="Table Classic 2"/>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5">
    <w:name w:val="Table Classic 1"/>
    <w:basedOn w:val="a8"/>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8"/>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9">
    <w:name w:val="Table Simple 2"/>
    <w:basedOn w:val="a8"/>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6">
    <w:name w:val="浅色列表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8"/>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6">
    <w:name w:val="Table Grid 4"/>
    <w:basedOn w:val="a8"/>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e">
    <w:name w:val="Table Grid 3"/>
    <w:basedOn w:val="a8"/>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a">
    <w:name w:val="Table Grid 2"/>
    <w:basedOn w:val="a8"/>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0">
    <w:name w:val="Table Elegant"/>
    <w:basedOn w:val="a8"/>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a7"/>
    <w:link w:val="MTDisplayEquation"/>
    <w:qFormat/>
    <w:rsid w:val="004F4E09"/>
    <w:rPr>
      <w:rFonts w:ascii="Calibri" w:hAnsi="Calibri"/>
      <w:kern w:val="2"/>
      <w:sz w:val="21"/>
      <w:szCs w:val="22"/>
    </w:rPr>
  </w:style>
  <w:style w:type="paragraph" w:customStyle="1" w:styleId="affff1">
    <w:name w:val="样式 正文"/>
    <w:basedOn w:val="a6"/>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a7"/>
    <w:link w:val="affff1"/>
    <w:qFormat/>
    <w:rsid w:val="004F4E09"/>
    <w:rPr>
      <w:rFonts w:ascii="Times New Roman" w:hAnsi="Times New Roman" w:cs="SimSun"/>
      <w:kern w:val="2"/>
      <w:sz w:val="21"/>
    </w:rPr>
  </w:style>
  <w:style w:type="paragraph" w:customStyle="1" w:styleId="affff2">
    <w:name w:val="公式"/>
    <w:basedOn w:val="a6"/>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a6"/>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a6"/>
    <w:next w:val="af"/>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a6"/>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a6"/>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6"/>
    <w:next w:val="a6"/>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a6"/>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6"/>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a6"/>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6"/>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a6"/>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a6"/>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a6"/>
    <w:next w:val="a6"/>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a6"/>
    <w:qFormat/>
    <w:rsid w:val="004F4E09"/>
    <w:pPr>
      <w:numPr>
        <w:numId w:val="41"/>
      </w:numPr>
      <w:overflowPunct/>
      <w:autoSpaceDE/>
      <w:autoSpaceDN/>
      <w:adjustRightInd/>
      <w:spacing w:after="0" w:line="240" w:lineRule="auto"/>
      <w:jc w:val="both"/>
      <w:textAlignment w:val="auto"/>
    </w:pPr>
    <w:rPr>
      <w:rFonts w:eastAsia="MS Mincho"/>
    </w:rPr>
  </w:style>
  <w:style w:type="character" w:styleId="affff3">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a6"/>
    <w:next w:val="3f"/>
    <w:link w:val="BodyTextIndent3Char"/>
    <w:rsid w:val="004F4E09"/>
    <w:pPr>
      <w:spacing w:after="0" w:line="240" w:lineRule="auto"/>
      <w:ind w:left="1080"/>
    </w:pPr>
    <w:rPr>
      <w:lang w:val="en-US" w:eastAsia="ja-JP"/>
    </w:rPr>
  </w:style>
  <w:style w:type="character" w:customStyle="1" w:styleId="BodyTextIndent3Char">
    <w:name w:val="Body Text Indent 3 Char"/>
    <w:basedOn w:val="a7"/>
    <w:link w:val="BodyTextIndent31"/>
    <w:qFormat/>
    <w:rsid w:val="004F4E09"/>
    <w:rPr>
      <w:rFonts w:ascii="Times New Roman" w:hAnsi="Times New Roman"/>
      <w:lang w:eastAsia="ja-JP"/>
    </w:rPr>
  </w:style>
  <w:style w:type="paragraph" w:customStyle="1" w:styleId="numberedlist0">
    <w:name w:val="numbered list"/>
    <w:basedOn w:val="ad"/>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a6"/>
    <w:qFormat/>
    <w:rsid w:val="004F4E09"/>
    <w:pPr>
      <w:tabs>
        <w:tab w:val="left" w:pos="1134"/>
      </w:tabs>
      <w:spacing w:after="0" w:line="240" w:lineRule="auto"/>
    </w:pPr>
    <w:rPr>
      <w:rFonts w:eastAsia="MS Mincho"/>
      <w:lang w:eastAsia="en-GB"/>
    </w:rPr>
  </w:style>
  <w:style w:type="paragraph" w:customStyle="1" w:styleId="tabletext0">
    <w:name w:val="table text"/>
    <w:basedOn w:val="a6"/>
    <w:next w:val="table"/>
    <w:qFormat/>
    <w:rsid w:val="004F4E09"/>
    <w:pPr>
      <w:spacing w:after="0" w:line="240" w:lineRule="auto"/>
    </w:pPr>
    <w:rPr>
      <w:rFonts w:eastAsia="MS Mincho"/>
      <w:i/>
      <w:lang w:eastAsia="en-GB"/>
    </w:rPr>
  </w:style>
  <w:style w:type="paragraph" w:customStyle="1" w:styleId="HE">
    <w:name w:val="HE"/>
    <w:basedOn w:val="a6"/>
    <w:qFormat/>
    <w:rsid w:val="004F4E09"/>
    <w:pPr>
      <w:spacing w:after="0" w:line="240" w:lineRule="auto"/>
    </w:pPr>
    <w:rPr>
      <w:rFonts w:eastAsia="MS Mincho"/>
      <w:b/>
      <w:lang w:eastAsia="en-GB"/>
    </w:rPr>
  </w:style>
  <w:style w:type="paragraph" w:customStyle="1" w:styleId="normalpuce">
    <w:name w:val="normal puce"/>
    <w:basedOn w:val="a6"/>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a6"/>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a6"/>
    <w:qFormat/>
    <w:rsid w:val="004F4E09"/>
    <w:pPr>
      <w:spacing w:after="240" w:line="240" w:lineRule="auto"/>
      <w:jc w:val="both"/>
    </w:pPr>
    <w:rPr>
      <w:rFonts w:ascii="Helvetica" w:hAnsi="Helvetica"/>
      <w:lang w:eastAsia="en-GB"/>
    </w:rPr>
  </w:style>
  <w:style w:type="paragraph" w:customStyle="1" w:styleId="Cell">
    <w:name w:val="Cell"/>
    <w:basedOn w:val="a6"/>
    <w:qFormat/>
    <w:rsid w:val="004F4E09"/>
    <w:pPr>
      <w:spacing w:after="0" w:line="240" w:lineRule="exact"/>
      <w:jc w:val="center"/>
    </w:pPr>
    <w:rPr>
      <w:sz w:val="16"/>
      <w:lang w:val="en-US" w:eastAsia="ja-JP"/>
    </w:rPr>
  </w:style>
  <w:style w:type="paragraph" w:customStyle="1" w:styleId="b11">
    <w:name w:val="b1"/>
    <w:basedOn w:val="a6"/>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6"/>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a9"/>
    <w:uiPriority w:val="99"/>
    <w:semiHidden/>
    <w:unhideWhenUsed/>
    <w:rsid w:val="004F4E09"/>
  </w:style>
  <w:style w:type="character" w:customStyle="1" w:styleId="opdicttext22">
    <w:name w:val="op_dict_text22"/>
    <w:basedOn w:val="a7"/>
    <w:qFormat/>
    <w:rsid w:val="004F4E09"/>
  </w:style>
  <w:style w:type="character" w:customStyle="1" w:styleId="high-light-bg4">
    <w:name w:val="high-light-bg4"/>
    <w:basedOn w:val="a7"/>
    <w:qFormat/>
    <w:rsid w:val="004F4E09"/>
  </w:style>
  <w:style w:type="character" w:customStyle="1" w:styleId="TitleChar2">
    <w:name w:val="Title Char2"/>
    <w:basedOn w:val="a7"/>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f4"/>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a6"/>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a6"/>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ad"/>
    <w:next w:val="af4"/>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a6"/>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ffff4">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a6"/>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a6"/>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a6"/>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a6"/>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a6"/>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a6"/>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a6"/>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a6"/>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a6"/>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a6"/>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a6"/>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a6"/>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a6"/>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a6"/>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a6"/>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a6"/>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a6"/>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a6"/>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a6"/>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a6"/>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a6"/>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a6"/>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a6"/>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a6"/>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a6"/>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a6"/>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a6"/>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a6"/>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a6"/>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a6"/>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a6"/>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a6"/>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a6"/>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a6"/>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a6"/>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a6"/>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a6"/>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ffff5">
    <w:name w:val="テキスト"/>
    <w:basedOn w:val="a6"/>
    <w:link w:val="affff6"/>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f6">
    <w:name w:val="テキスト (文字)"/>
    <w:link w:val="affff5"/>
    <w:qFormat/>
    <w:rsid w:val="004F4E09"/>
    <w:rPr>
      <w:rFonts w:ascii="Century" w:eastAsia="MS Mincho" w:hAnsi="Century"/>
      <w:kern w:val="2"/>
      <w:sz w:val="21"/>
      <w:szCs w:val="22"/>
      <w:lang w:val="en-GB" w:eastAsia="ja-JP"/>
    </w:rPr>
  </w:style>
  <w:style w:type="paragraph" w:customStyle="1" w:styleId="gmail-msolistparagraph">
    <w:name w:val="gmail-msolistparagraph"/>
    <w:basedOn w:val="a6"/>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a6"/>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a7"/>
    <w:qFormat/>
    <w:rsid w:val="004F4E09"/>
  </w:style>
  <w:style w:type="paragraph" w:customStyle="1" w:styleId="onecomwebmail-msolistparagraph">
    <w:name w:val="onecomwebmail-msolistparagrap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a6"/>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a7"/>
    <w:qFormat/>
    <w:rsid w:val="004F4E09"/>
  </w:style>
  <w:style w:type="character" w:customStyle="1" w:styleId="onecomwebmail-size">
    <w:name w:val="onecomwebmail-size"/>
    <w:basedOn w:val="a7"/>
    <w:qFormat/>
    <w:rsid w:val="004F4E09"/>
  </w:style>
  <w:style w:type="table" w:customStyle="1" w:styleId="TableGridLight11">
    <w:name w:val="Table Grid Light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a7"/>
    <w:link w:val="PatAppl"/>
    <w:locked/>
    <w:rsid w:val="004F4E09"/>
    <w:rPr>
      <w:rFonts w:ascii="Times New Roman" w:eastAsia="t" w:hAnsi="Times New Roman"/>
      <w:szCs w:val="22"/>
    </w:rPr>
  </w:style>
  <w:style w:type="paragraph" w:customStyle="1" w:styleId="3f0">
    <w:name w:val="列出段落3"/>
    <w:basedOn w:val="a6"/>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a6"/>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a8"/>
    <w:next w:val="-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a6"/>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a6"/>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a6"/>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ae"/>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a7"/>
    <w:qFormat/>
    <w:rsid w:val="004F4E09"/>
    <w:rPr>
      <w:rFonts w:cs="Times New Roman"/>
    </w:rPr>
  </w:style>
  <w:style w:type="character" w:customStyle="1" w:styleId="highlight">
    <w:name w:val="highlight"/>
    <w:basedOn w:val="a7"/>
    <w:rsid w:val="004F4E09"/>
    <w:rPr>
      <w:rFonts w:cs="Times New Roman"/>
    </w:rPr>
  </w:style>
  <w:style w:type="character" w:customStyle="1" w:styleId="TitleChar4">
    <w:name w:val="Title Char4"/>
    <w:basedOn w:val="a7"/>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a6"/>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
    <w:name w:val="HTML Top of Form"/>
    <w:basedOn w:val="a6"/>
    <w:next w:val="a6"/>
    <w:link w:val="z-2"/>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a7"/>
    <w:rsid w:val="004F4E09"/>
    <w:rPr>
      <w:rFonts w:ascii="Arial" w:hAnsi="Arial" w:cs="Arial"/>
      <w:vanish/>
      <w:sz w:val="16"/>
      <w:szCs w:val="16"/>
      <w:lang w:val="en-GB" w:eastAsia="en-US"/>
    </w:rPr>
  </w:style>
  <w:style w:type="character" w:customStyle="1" w:styleId="z-Char1">
    <w:name w:val="z-窗体顶端 Char1"/>
    <w:basedOn w:val="a7"/>
    <w:uiPriority w:val="99"/>
    <w:semiHidden/>
    <w:rsid w:val="004F4E09"/>
    <w:rPr>
      <w:rFonts w:ascii="Arial" w:eastAsia="Times New Roman" w:hAnsi="Arial" w:cs="Arial"/>
      <w:vanish/>
      <w:sz w:val="16"/>
      <w:szCs w:val="16"/>
      <w:lang w:eastAsia="en-US"/>
    </w:rPr>
  </w:style>
  <w:style w:type="paragraph" w:styleId="z-0">
    <w:name w:val="HTML Bottom of Form"/>
    <w:basedOn w:val="a6"/>
    <w:next w:val="a6"/>
    <w:link w:val="z-20"/>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a7"/>
    <w:rsid w:val="004F4E09"/>
    <w:rPr>
      <w:rFonts w:ascii="Arial" w:hAnsi="Arial" w:cs="Arial"/>
      <w:vanish/>
      <w:sz w:val="16"/>
      <w:szCs w:val="16"/>
      <w:lang w:val="en-GB" w:eastAsia="en-US"/>
    </w:rPr>
  </w:style>
  <w:style w:type="character" w:customStyle="1" w:styleId="z-Char10">
    <w:name w:val="z-窗体底端 Char1"/>
    <w:basedOn w:val="a7"/>
    <w:uiPriority w:val="99"/>
    <w:semiHidden/>
    <w:rsid w:val="004F4E09"/>
    <w:rPr>
      <w:rFonts w:ascii="Arial" w:eastAsia="Times New Roman" w:hAnsi="Arial" w:cs="Arial"/>
      <w:vanish/>
      <w:sz w:val="16"/>
      <w:szCs w:val="16"/>
      <w:lang w:eastAsia="en-US"/>
    </w:rPr>
  </w:style>
  <w:style w:type="character" w:customStyle="1" w:styleId="Char14">
    <w:name w:val="日期 Char1"/>
    <w:basedOn w:val="a7"/>
    <w:uiPriority w:val="99"/>
    <w:rsid w:val="004F4E09"/>
    <w:rPr>
      <w:rFonts w:eastAsia="Times New Roman"/>
      <w:lang w:eastAsia="en-US"/>
    </w:rPr>
  </w:style>
  <w:style w:type="character" w:customStyle="1" w:styleId="DateChar1">
    <w:name w:val="Date Char1"/>
    <w:basedOn w:val="a7"/>
    <w:rsid w:val="004F4E09"/>
    <w:rPr>
      <w:lang w:eastAsia="en-US"/>
    </w:rPr>
  </w:style>
  <w:style w:type="character" w:customStyle="1" w:styleId="Char15">
    <w:name w:val="副标题 Char1"/>
    <w:basedOn w:val="a7"/>
    <w:uiPriority w:val="11"/>
    <w:rsid w:val="004F4E09"/>
    <w:rPr>
      <w:rFonts w:ascii="Cambria" w:hAnsi="Cambria" w:cs="Times New Roman"/>
      <w:b/>
      <w:bCs/>
      <w:kern w:val="28"/>
      <w:sz w:val="32"/>
      <w:szCs w:val="32"/>
      <w:lang w:eastAsia="en-US"/>
    </w:rPr>
  </w:style>
  <w:style w:type="character" w:customStyle="1" w:styleId="SubtitleChar1">
    <w:name w:val="Subtitle Char1"/>
    <w:basedOn w:val="a7"/>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a6"/>
    <w:next w:val="3f"/>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a7"/>
    <w:link w:val="BodyTextIndent32"/>
    <w:rsid w:val="004F4E09"/>
    <w:rPr>
      <w:rFonts w:eastAsia="SimSun"/>
      <w:sz w:val="16"/>
      <w:szCs w:val="16"/>
      <w:lang w:val="en-GB" w:eastAsia="en-US"/>
    </w:rPr>
  </w:style>
  <w:style w:type="numbering" w:customStyle="1" w:styleId="NoList21">
    <w:name w:val="No List21"/>
    <w:next w:val="a9"/>
    <w:uiPriority w:val="99"/>
    <w:semiHidden/>
    <w:unhideWhenUsed/>
    <w:rsid w:val="004F4E09"/>
  </w:style>
  <w:style w:type="table" w:customStyle="1" w:styleId="TableGrid30">
    <w:name w:val="Table Grid3"/>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a9"/>
    <w:uiPriority w:val="99"/>
    <w:semiHidden/>
    <w:unhideWhenUsed/>
    <w:rsid w:val="004F4E09"/>
  </w:style>
  <w:style w:type="table" w:customStyle="1" w:styleId="DarkList-Accent61">
    <w:name w:val="Dark List - Accent 61"/>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a9"/>
    <w:uiPriority w:val="99"/>
    <w:semiHidden/>
    <w:unhideWhenUsed/>
    <w:rsid w:val="004F4E09"/>
  </w:style>
  <w:style w:type="table" w:customStyle="1" w:styleId="TableGrid4">
    <w:name w:val="Table Grid4"/>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a9"/>
    <w:uiPriority w:val="99"/>
    <w:semiHidden/>
    <w:unhideWhenUsed/>
    <w:rsid w:val="004F4E09"/>
  </w:style>
  <w:style w:type="table" w:customStyle="1" w:styleId="DarkList-Accent62">
    <w:name w:val="Dark List - Accent 62"/>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9"/>
    <w:uiPriority w:val="99"/>
    <w:semiHidden/>
    <w:unhideWhenUsed/>
    <w:rsid w:val="004F4E09"/>
  </w:style>
  <w:style w:type="table" w:customStyle="1" w:styleId="TableGrid6">
    <w:name w:val="Table Grid6"/>
    <w:basedOn w:val="a8"/>
    <w:next w:val="aff9"/>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8"/>
    <w:next w:val="aff9"/>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f7"/>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f5"/>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f8"/>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f"/>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f9"/>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8"/>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60"/>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2-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8"/>
    <w:next w:val="46"/>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e"/>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fa"/>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f0"/>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6"/>
    <w:next w:val="a6"/>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a9"/>
    <w:uiPriority w:val="99"/>
    <w:semiHidden/>
    <w:unhideWhenUsed/>
    <w:rsid w:val="004F4E09"/>
  </w:style>
  <w:style w:type="table" w:customStyle="1" w:styleId="DarkList-Accent63">
    <w:name w:val="Dark List - Accent 63"/>
    <w:basedOn w:val="a8"/>
    <w:next w:val="-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a8"/>
    <w:next w:val="aff9"/>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a8"/>
    <w:next w:val="aff9"/>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7">
    <w:name w:val="목록 단락1"/>
    <w:basedOn w:val="a6"/>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af4"/>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af4"/>
    <w:next w:val="af4"/>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af4"/>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af4"/>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af4"/>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a7"/>
    <w:link w:val="IvDtabletext"/>
    <w:rsid w:val="004F4E09"/>
    <w:rPr>
      <w:rFonts w:ascii="Arial" w:eastAsia="Times New Roman" w:hAnsi="Arial"/>
      <w:spacing w:val="2"/>
      <w:lang w:eastAsia="en-US"/>
    </w:rPr>
  </w:style>
  <w:style w:type="paragraph" w:customStyle="1" w:styleId="Instructiontext">
    <w:name w:val="Instruction text"/>
    <w:basedOn w:val="af4"/>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a7"/>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af4"/>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a8"/>
    <w:next w:val="aff9"/>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8"/>
    <w:next w:val="-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a6"/>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a6"/>
    <w:next w:val="56"/>
    <w:qFormat/>
    <w:rsid w:val="004F4E09"/>
    <w:pPr>
      <w:numPr>
        <w:numId w:val="53"/>
      </w:numPr>
      <w:tabs>
        <w:tab w:val="clear" w:pos="1492"/>
      </w:tabs>
      <w:spacing w:line="240" w:lineRule="auto"/>
      <w:ind w:left="720"/>
      <w:contextualSpacing/>
    </w:pPr>
  </w:style>
  <w:style w:type="paragraph" w:styleId="3d">
    <w:name w:val="List Number 3"/>
    <w:basedOn w:val="a6"/>
    <w:unhideWhenUsed/>
    <w:qFormat/>
    <w:rsid w:val="004F4E09"/>
    <w:pPr>
      <w:tabs>
        <w:tab w:val="num" w:pos="1843"/>
      </w:tabs>
      <w:ind w:left="1843" w:hanging="425"/>
      <w:contextualSpacing/>
    </w:pPr>
  </w:style>
  <w:style w:type="paragraph" w:styleId="3f">
    <w:name w:val="Body Text Indent 3"/>
    <w:basedOn w:val="a6"/>
    <w:link w:val="3f1"/>
    <w:unhideWhenUsed/>
    <w:qFormat/>
    <w:rsid w:val="004F4E09"/>
    <w:pPr>
      <w:spacing w:after="120"/>
      <w:ind w:left="360"/>
    </w:pPr>
    <w:rPr>
      <w:sz w:val="16"/>
      <w:szCs w:val="16"/>
    </w:rPr>
  </w:style>
  <w:style w:type="character" w:customStyle="1" w:styleId="3f1">
    <w:name w:val="正文文本缩进 3 字符"/>
    <w:basedOn w:val="a7"/>
    <w:link w:val="3f"/>
    <w:semiHidden/>
    <w:rsid w:val="004F4E09"/>
    <w:rPr>
      <w:rFonts w:ascii="Times New Roman" w:hAnsi="Times New Roman"/>
      <w:sz w:val="16"/>
      <w:szCs w:val="16"/>
      <w:lang w:val="en-GB" w:eastAsia="en-US"/>
    </w:rPr>
  </w:style>
  <w:style w:type="paragraph" w:styleId="56">
    <w:name w:val="List Number 5"/>
    <w:basedOn w:val="a6"/>
    <w:semiHidden/>
    <w:unhideWhenUsed/>
    <w:rsid w:val="004F4E09"/>
    <w:pPr>
      <w:tabs>
        <w:tab w:val="num" w:pos="1418"/>
      </w:tabs>
      <w:ind w:left="1418" w:hanging="426"/>
      <w:contextualSpacing/>
    </w:pPr>
  </w:style>
  <w:style w:type="numbering" w:customStyle="1" w:styleId="11">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7"/>
    <w:rsid w:val="00CD6054"/>
    <w:rPr>
      <w:lang w:eastAsia="en-US"/>
    </w:rPr>
  </w:style>
  <w:style w:type="character" w:customStyle="1" w:styleId="PlainTextChar1">
    <w:name w:val="Plain Text Char1"/>
    <w:basedOn w:val="a7"/>
    <w:uiPriority w:val="99"/>
    <w:qFormat/>
    <w:rsid w:val="00CD6054"/>
    <w:rPr>
      <w:rFonts w:ascii="Consolas" w:hAnsi="Consolas"/>
      <w:sz w:val="21"/>
      <w:szCs w:val="21"/>
      <w:lang w:val="en-GB" w:eastAsia="en-US"/>
    </w:rPr>
  </w:style>
  <w:style w:type="character" w:customStyle="1" w:styleId="BodyText2Char1">
    <w:name w:val="Body Text 2 Char1"/>
    <w:basedOn w:val="a7"/>
    <w:rsid w:val="00CD6054"/>
    <w:rPr>
      <w:rFonts w:ascii="Times New Roman" w:hAnsi="Times New Roman"/>
      <w:lang w:val="en-GB" w:eastAsia="en-US"/>
    </w:rPr>
  </w:style>
  <w:style w:type="character" w:customStyle="1" w:styleId="BodyTextIndent2Char1">
    <w:name w:val="Body Text Indent 2 Char1"/>
    <w:basedOn w:val="a7"/>
    <w:rsid w:val="00CD6054"/>
    <w:rPr>
      <w:rFonts w:ascii="Times New Roman" w:hAnsi="Times New Roman"/>
      <w:lang w:val="en-GB" w:eastAsia="en-US"/>
    </w:rPr>
  </w:style>
  <w:style w:type="paragraph" w:styleId="affff7">
    <w:name w:val="index heading"/>
    <w:basedOn w:val="a6"/>
    <w:next w:val="a6"/>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0">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affff8">
    <w:name w:val="Book Title"/>
    <w:uiPriority w:val="33"/>
    <w:qFormat/>
    <w:rsid w:val="00CD6054"/>
    <w:rPr>
      <w:b/>
      <w:bCs/>
      <w:i/>
      <w:iCs/>
      <w:spacing w:val="5"/>
    </w:rPr>
  </w:style>
  <w:style w:type="paragraph" w:styleId="TOC">
    <w:name w:val="TOC Heading"/>
    <w:basedOn w:val="10"/>
    <w:next w:val="a6"/>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8"/>
    <w:next w:val="aff9"/>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a8"/>
    <w:next w:val="aff9"/>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a7"/>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a7"/>
    <w:qFormat/>
    <w:rsid w:val="00CD6054"/>
  </w:style>
  <w:style w:type="character" w:customStyle="1" w:styleId="TANChar">
    <w:name w:val="TAN Char"/>
    <w:link w:val="TAN"/>
    <w:qFormat/>
    <w:locked/>
    <w:rsid w:val="00CD6054"/>
    <w:rPr>
      <w:rFonts w:ascii="Arial" w:hAnsi="Arial"/>
      <w:sz w:val="18"/>
      <w:lang w:val="en-GB" w:eastAsia="en-US"/>
    </w:rPr>
  </w:style>
  <w:style w:type="paragraph" w:styleId="affff9">
    <w:name w:val="Note Heading"/>
    <w:basedOn w:val="a6"/>
    <w:next w:val="a6"/>
    <w:link w:val="affffa"/>
    <w:qFormat/>
    <w:rsid w:val="00CD6054"/>
    <w:rPr>
      <w:rFonts w:eastAsia="DengXian"/>
    </w:rPr>
  </w:style>
  <w:style w:type="character" w:customStyle="1" w:styleId="affffa">
    <w:name w:val="注释标题 字符"/>
    <w:basedOn w:val="a7"/>
    <w:link w:val="affff9"/>
    <w:qFormat/>
    <w:rsid w:val="00CD6054"/>
    <w:rPr>
      <w:rFonts w:ascii="Times New Roman" w:eastAsia="DengXian" w:hAnsi="Times New Roman"/>
      <w:lang w:val="en-GB" w:eastAsia="en-US"/>
    </w:rPr>
  </w:style>
  <w:style w:type="paragraph" w:styleId="affffb">
    <w:name w:val="Block Text"/>
    <w:basedOn w:val="a6"/>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fb">
    <w:name w:val="変更箇所2"/>
    <w:hidden/>
    <w:uiPriority w:val="99"/>
    <w:semiHidden/>
    <w:qFormat/>
    <w:rsid w:val="00CD6054"/>
    <w:rPr>
      <w:rFonts w:eastAsia="DengXian"/>
      <w:sz w:val="22"/>
      <w:szCs w:val="22"/>
      <w:lang w:eastAsia="en-US"/>
    </w:rPr>
  </w:style>
  <w:style w:type="paragraph" w:customStyle="1" w:styleId="1f8">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affffc">
    <w:name w:val="Salutation"/>
    <w:basedOn w:val="a6"/>
    <w:next w:val="a6"/>
    <w:link w:val="affffd"/>
    <w:qFormat/>
    <w:rsid w:val="00CD6054"/>
    <w:rPr>
      <w:rFonts w:eastAsia="DengXian"/>
    </w:rPr>
  </w:style>
  <w:style w:type="character" w:customStyle="1" w:styleId="affffd">
    <w:name w:val="称呼 字符"/>
    <w:basedOn w:val="a7"/>
    <w:link w:val="affffc"/>
    <w:qFormat/>
    <w:rsid w:val="00CD6054"/>
    <w:rPr>
      <w:rFonts w:ascii="Times New Roman" w:eastAsia="DengXian" w:hAnsi="Times New Roman"/>
      <w:lang w:val="en-GB" w:eastAsia="en-US"/>
    </w:rPr>
  </w:style>
  <w:style w:type="paragraph" w:styleId="affffe">
    <w:name w:val="Signature"/>
    <w:basedOn w:val="a6"/>
    <w:link w:val="afffff"/>
    <w:qFormat/>
    <w:rsid w:val="00CD6054"/>
    <w:pPr>
      <w:ind w:left="4252"/>
    </w:pPr>
    <w:rPr>
      <w:rFonts w:eastAsia="DengXian"/>
    </w:rPr>
  </w:style>
  <w:style w:type="character" w:customStyle="1" w:styleId="afffff">
    <w:name w:val="签名 字符"/>
    <w:basedOn w:val="a7"/>
    <w:link w:val="affffe"/>
    <w:qFormat/>
    <w:rsid w:val="00CD6054"/>
    <w:rPr>
      <w:rFonts w:ascii="Times New Roman" w:eastAsia="DengXian" w:hAnsi="Times New Roman"/>
      <w:lang w:val="en-GB" w:eastAsia="en-US"/>
    </w:rPr>
  </w:style>
  <w:style w:type="paragraph" w:customStyle="1" w:styleId="Quote1">
    <w:name w:val="Quote1"/>
    <w:basedOn w:val="a6"/>
    <w:next w:val="a6"/>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a7"/>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af4"/>
    <w:next w:val="a6"/>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a7"/>
    <w:link w:val="BodyTextFirstIndent1"/>
    <w:qFormat/>
    <w:rsid w:val="00CD6054"/>
    <w:rPr>
      <w:rFonts w:eastAsia="Times New Roman"/>
      <w:lang w:val="fr-FR" w:eastAsia="en-US"/>
    </w:rPr>
  </w:style>
  <w:style w:type="paragraph" w:customStyle="1" w:styleId="Closing1">
    <w:name w:val="Closing1"/>
    <w:basedOn w:val="a6"/>
    <w:next w:val="a6"/>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a7"/>
    <w:link w:val="Closing1"/>
    <w:qFormat/>
    <w:rsid w:val="00CD6054"/>
    <w:rPr>
      <w:rFonts w:eastAsia="Times New Roman"/>
      <w:lang w:val="fr-FR" w:eastAsia="en-US"/>
    </w:rPr>
  </w:style>
  <w:style w:type="paragraph" w:customStyle="1" w:styleId="E-mailSignature1">
    <w:name w:val="E-mail Signature1"/>
    <w:basedOn w:val="a6"/>
    <w:next w:val="a6"/>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a7"/>
    <w:link w:val="E-mailSignature1"/>
    <w:qFormat/>
    <w:rsid w:val="00CD6054"/>
    <w:rPr>
      <w:rFonts w:eastAsia="Times New Roman"/>
      <w:lang w:val="fr-FR" w:eastAsia="en-US"/>
    </w:rPr>
  </w:style>
  <w:style w:type="character" w:customStyle="1" w:styleId="EndnoteTextChar">
    <w:name w:val="Endnote Text Char"/>
    <w:basedOn w:val="a7"/>
    <w:qFormat/>
    <w:rsid w:val="00CD6054"/>
    <w:rPr>
      <w:lang w:eastAsia="en-US"/>
    </w:rPr>
  </w:style>
  <w:style w:type="character" w:customStyle="1" w:styleId="HTMLAddressChar">
    <w:name w:val="HTML Address Char"/>
    <w:basedOn w:val="a7"/>
    <w:qFormat/>
    <w:rsid w:val="00CD6054"/>
    <w:rPr>
      <w:i/>
      <w:iCs/>
      <w:lang w:eastAsia="en-US"/>
    </w:rPr>
  </w:style>
  <w:style w:type="character" w:customStyle="1" w:styleId="IntenseQuoteChar">
    <w:name w:val="Intense Quote Char"/>
    <w:basedOn w:val="a7"/>
    <w:uiPriority w:val="30"/>
    <w:qFormat/>
    <w:rsid w:val="00CD6054"/>
    <w:rPr>
      <w:i/>
      <w:iCs/>
      <w:color w:val="4472C4"/>
      <w:lang w:eastAsia="en-US"/>
    </w:rPr>
  </w:style>
  <w:style w:type="character" w:customStyle="1" w:styleId="MacroTextChar">
    <w:name w:val="Macro Text Char"/>
    <w:basedOn w:val="a7"/>
    <w:qFormat/>
    <w:rsid w:val="00CD6054"/>
    <w:rPr>
      <w:rFonts w:ascii="Consolas" w:hAnsi="Consolas"/>
      <w:lang w:eastAsia="en-US"/>
    </w:rPr>
  </w:style>
  <w:style w:type="paragraph" w:customStyle="1" w:styleId="MessageHeader1">
    <w:name w:val="Message Header1"/>
    <w:basedOn w:val="a6"/>
    <w:next w:val="a6"/>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a7"/>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a6"/>
    <w:next w:val="a6"/>
    <w:qFormat/>
    <w:rsid w:val="00CD6054"/>
    <w:pPr>
      <w:spacing w:after="0" w:line="240" w:lineRule="auto"/>
      <w:ind w:left="200" w:hanging="200"/>
    </w:pPr>
    <w:rPr>
      <w:rFonts w:eastAsia="DengXian"/>
    </w:rPr>
  </w:style>
  <w:style w:type="paragraph" w:customStyle="1" w:styleId="TableofFigures5">
    <w:name w:val="Table of Figures5"/>
    <w:basedOn w:val="a6"/>
    <w:next w:val="a6"/>
    <w:uiPriority w:val="99"/>
    <w:qFormat/>
    <w:rsid w:val="00CD6054"/>
    <w:pPr>
      <w:spacing w:after="0" w:line="240" w:lineRule="auto"/>
    </w:pPr>
    <w:rPr>
      <w:rFonts w:eastAsia="DengXian"/>
    </w:rPr>
  </w:style>
  <w:style w:type="paragraph" w:customStyle="1" w:styleId="TOAHeading1">
    <w:name w:val="TOA Heading1"/>
    <w:basedOn w:val="a6"/>
    <w:next w:val="a6"/>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a6"/>
    <w:next w:val="a6"/>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a7"/>
    <w:link w:val="EndnoteText1"/>
    <w:rsid w:val="00CD6054"/>
    <w:rPr>
      <w:rFonts w:eastAsia="Times New Roman"/>
      <w:lang w:val="fr-FR" w:eastAsia="en-US"/>
    </w:rPr>
  </w:style>
  <w:style w:type="paragraph" w:customStyle="1" w:styleId="EnvelopeAddress1">
    <w:name w:val="Envelope Address1"/>
    <w:basedOn w:val="a6"/>
    <w:next w:val="a6"/>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a6"/>
    <w:next w:val="a6"/>
    <w:qFormat/>
    <w:rsid w:val="00CD6054"/>
    <w:pPr>
      <w:spacing w:after="0" w:line="240" w:lineRule="auto"/>
    </w:pPr>
    <w:rPr>
      <w:rFonts w:ascii="Calibri Light" w:eastAsia="DengXian Light" w:hAnsi="Calibri Light"/>
    </w:rPr>
  </w:style>
  <w:style w:type="paragraph" w:customStyle="1" w:styleId="HTMLAddress1">
    <w:name w:val="HTML Address1"/>
    <w:basedOn w:val="a6"/>
    <w:next w:val="a6"/>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a7"/>
    <w:link w:val="HTMLAddress1"/>
    <w:rsid w:val="00CD6054"/>
    <w:rPr>
      <w:rFonts w:eastAsia="Times New Roman"/>
      <w:i/>
      <w:iCs/>
      <w:lang w:val="fr-FR" w:eastAsia="en-US"/>
    </w:rPr>
  </w:style>
  <w:style w:type="character" w:customStyle="1" w:styleId="HTMLPreformattedChar1">
    <w:name w:val="HTML Preformatted Char1"/>
    <w:basedOn w:val="a7"/>
    <w:rsid w:val="00CD6054"/>
    <w:rPr>
      <w:rFonts w:ascii="Consolas" w:hAnsi="Consolas"/>
      <w:lang w:eastAsia="en-US"/>
    </w:rPr>
  </w:style>
  <w:style w:type="paragraph" w:customStyle="1" w:styleId="Index31">
    <w:name w:val="Index 31"/>
    <w:basedOn w:val="a6"/>
    <w:next w:val="a6"/>
    <w:qFormat/>
    <w:rsid w:val="00CD6054"/>
    <w:pPr>
      <w:spacing w:after="0" w:line="240" w:lineRule="auto"/>
      <w:ind w:left="600" w:hanging="200"/>
    </w:pPr>
    <w:rPr>
      <w:rFonts w:eastAsia="DengXian"/>
    </w:rPr>
  </w:style>
  <w:style w:type="paragraph" w:customStyle="1" w:styleId="Index41">
    <w:name w:val="Index 41"/>
    <w:basedOn w:val="a6"/>
    <w:next w:val="a6"/>
    <w:qFormat/>
    <w:rsid w:val="00CD6054"/>
    <w:pPr>
      <w:spacing w:after="0" w:line="240" w:lineRule="auto"/>
      <w:ind w:left="800" w:hanging="200"/>
    </w:pPr>
    <w:rPr>
      <w:rFonts w:eastAsia="DengXian"/>
    </w:rPr>
  </w:style>
  <w:style w:type="paragraph" w:customStyle="1" w:styleId="Index51">
    <w:name w:val="Index 51"/>
    <w:basedOn w:val="a6"/>
    <w:next w:val="a6"/>
    <w:qFormat/>
    <w:rsid w:val="00CD6054"/>
    <w:pPr>
      <w:spacing w:after="0" w:line="240" w:lineRule="auto"/>
      <w:ind w:left="1000" w:hanging="200"/>
    </w:pPr>
    <w:rPr>
      <w:rFonts w:eastAsia="DengXian"/>
    </w:rPr>
  </w:style>
  <w:style w:type="paragraph" w:customStyle="1" w:styleId="Index61">
    <w:name w:val="Index 61"/>
    <w:basedOn w:val="a6"/>
    <w:next w:val="a6"/>
    <w:qFormat/>
    <w:rsid w:val="00CD6054"/>
    <w:pPr>
      <w:spacing w:after="0" w:line="240" w:lineRule="auto"/>
      <w:ind w:left="1200" w:hanging="200"/>
    </w:pPr>
    <w:rPr>
      <w:rFonts w:eastAsia="DengXian"/>
    </w:rPr>
  </w:style>
  <w:style w:type="paragraph" w:customStyle="1" w:styleId="Index71">
    <w:name w:val="Index 71"/>
    <w:basedOn w:val="a6"/>
    <w:next w:val="a6"/>
    <w:qFormat/>
    <w:rsid w:val="00CD6054"/>
    <w:pPr>
      <w:spacing w:after="0" w:line="240" w:lineRule="auto"/>
      <w:ind w:left="1400" w:hanging="200"/>
    </w:pPr>
    <w:rPr>
      <w:rFonts w:eastAsia="DengXian"/>
    </w:rPr>
  </w:style>
  <w:style w:type="paragraph" w:customStyle="1" w:styleId="Index81">
    <w:name w:val="Index 81"/>
    <w:basedOn w:val="a6"/>
    <w:next w:val="a6"/>
    <w:qFormat/>
    <w:rsid w:val="00CD6054"/>
    <w:pPr>
      <w:spacing w:after="0" w:line="240" w:lineRule="auto"/>
      <w:ind w:left="1600" w:hanging="200"/>
    </w:pPr>
    <w:rPr>
      <w:rFonts w:eastAsia="DengXian"/>
    </w:rPr>
  </w:style>
  <w:style w:type="paragraph" w:customStyle="1" w:styleId="Index91">
    <w:name w:val="Index 91"/>
    <w:basedOn w:val="a6"/>
    <w:next w:val="a6"/>
    <w:qFormat/>
    <w:rsid w:val="00CD6054"/>
    <w:pPr>
      <w:spacing w:after="0" w:line="240" w:lineRule="auto"/>
      <w:ind w:left="1800" w:hanging="200"/>
    </w:pPr>
    <w:rPr>
      <w:rFonts w:eastAsia="DengXian"/>
    </w:rPr>
  </w:style>
  <w:style w:type="paragraph" w:customStyle="1" w:styleId="IntenseQuote1">
    <w:name w:val="Intense Quote1"/>
    <w:basedOn w:val="a6"/>
    <w:next w:val="a6"/>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a7"/>
    <w:link w:val="IntenseQuote1"/>
    <w:uiPriority w:val="30"/>
    <w:rsid w:val="00CD6054"/>
    <w:rPr>
      <w:rFonts w:eastAsia="Times New Roman"/>
      <w:i/>
      <w:iCs/>
      <w:color w:val="4472C4"/>
      <w:lang w:val="fr-FR" w:eastAsia="en-US"/>
    </w:rPr>
  </w:style>
  <w:style w:type="paragraph" w:customStyle="1" w:styleId="ListContinue1">
    <w:name w:val="List Continue1"/>
    <w:basedOn w:val="a6"/>
    <w:next w:val="a6"/>
    <w:qFormat/>
    <w:rsid w:val="00CD6054"/>
    <w:pPr>
      <w:spacing w:after="120" w:line="240" w:lineRule="auto"/>
      <w:ind w:left="283"/>
      <w:contextualSpacing/>
    </w:pPr>
    <w:rPr>
      <w:rFonts w:eastAsia="DengXian"/>
    </w:rPr>
  </w:style>
  <w:style w:type="paragraph" w:customStyle="1" w:styleId="ListContinue31">
    <w:name w:val="List Continue 31"/>
    <w:basedOn w:val="a6"/>
    <w:next w:val="a6"/>
    <w:qFormat/>
    <w:rsid w:val="00CD6054"/>
    <w:pPr>
      <w:spacing w:after="120" w:line="240" w:lineRule="auto"/>
      <w:ind w:left="849"/>
      <w:contextualSpacing/>
    </w:pPr>
    <w:rPr>
      <w:rFonts w:eastAsia="DengXian"/>
    </w:rPr>
  </w:style>
  <w:style w:type="paragraph" w:customStyle="1" w:styleId="ListContinue41">
    <w:name w:val="List Continue 41"/>
    <w:basedOn w:val="a6"/>
    <w:next w:val="a6"/>
    <w:qFormat/>
    <w:rsid w:val="00CD6054"/>
    <w:pPr>
      <w:spacing w:after="120" w:line="240" w:lineRule="auto"/>
      <w:ind w:left="1132"/>
      <w:contextualSpacing/>
    </w:pPr>
    <w:rPr>
      <w:rFonts w:eastAsia="DengXian"/>
    </w:rPr>
  </w:style>
  <w:style w:type="paragraph" w:customStyle="1" w:styleId="ListContinue51">
    <w:name w:val="List Continue 51"/>
    <w:basedOn w:val="a6"/>
    <w:next w:val="a6"/>
    <w:qFormat/>
    <w:rsid w:val="00CD6054"/>
    <w:pPr>
      <w:spacing w:after="120" w:line="240" w:lineRule="auto"/>
      <w:ind w:left="1415"/>
      <w:contextualSpacing/>
    </w:pPr>
    <w:rPr>
      <w:rFonts w:eastAsia="DengXian"/>
    </w:rPr>
  </w:style>
  <w:style w:type="paragraph" w:customStyle="1" w:styleId="ListNumber41">
    <w:name w:val="List Number 41"/>
    <w:basedOn w:val="a6"/>
    <w:next w:val="a6"/>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a6"/>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a7"/>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ffff0">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ffff1">
    <w:name w:val="문단"/>
    <w:basedOn w:val="a6"/>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10"/>
    <w:next w:val="a6"/>
    <w:uiPriority w:val="39"/>
    <w:unhideWhenUsed/>
    <w:qFormat/>
    <w:rsid w:val="00CD6054"/>
  </w:style>
  <w:style w:type="character" w:customStyle="1" w:styleId="z-TopofFormChar2">
    <w:name w:val="z-Top of Form Char2"/>
    <w:basedOn w:val="a7"/>
    <w:uiPriority w:val="99"/>
    <w:qFormat/>
    <w:rsid w:val="00CD6054"/>
    <w:rPr>
      <w:rFonts w:ascii="Arial" w:hAnsi="Arial"/>
      <w:vanish/>
      <w:sz w:val="16"/>
      <w:szCs w:val="16"/>
      <w:lang w:val="en-US" w:eastAsia="zh-CN"/>
    </w:rPr>
  </w:style>
  <w:style w:type="character" w:customStyle="1" w:styleId="z-BottomofFormChar2">
    <w:name w:val="z-Bottom of Form Char2"/>
    <w:basedOn w:val="a7"/>
    <w:uiPriority w:val="99"/>
    <w:qFormat/>
    <w:rsid w:val="00CD6054"/>
    <w:rPr>
      <w:rFonts w:ascii="Arial" w:hAnsi="Arial"/>
      <w:vanish/>
      <w:sz w:val="16"/>
      <w:szCs w:val="16"/>
      <w:lang w:val="en-US" w:eastAsia="zh-CN"/>
    </w:rPr>
  </w:style>
  <w:style w:type="paragraph" w:customStyle="1" w:styleId="312">
    <w:name w:val="列表编号 31"/>
    <w:basedOn w:val="a6"/>
    <w:next w:val="3d"/>
    <w:rsid w:val="00CD6054"/>
    <w:pPr>
      <w:tabs>
        <w:tab w:val="num" w:pos="643"/>
      </w:tabs>
      <w:spacing w:line="240" w:lineRule="auto"/>
      <w:ind w:left="720" w:hanging="360"/>
    </w:pPr>
  </w:style>
  <w:style w:type="paragraph" w:customStyle="1" w:styleId="1f9">
    <w:name w:val="正文文本缩进1"/>
    <w:basedOn w:val="a6"/>
    <w:next w:val="afffd"/>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a7"/>
    <w:link w:val="1f9"/>
    <w:qFormat/>
    <w:rsid w:val="00CD6054"/>
    <w:rPr>
      <w:rFonts w:eastAsia="DengXian"/>
      <w:lang w:val="fr-FR" w:eastAsia="en-US"/>
    </w:rPr>
  </w:style>
  <w:style w:type="table" w:customStyle="1" w:styleId="ColorfulList-Accent114">
    <w:name w:val="Colorful List - Accent 114"/>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fc">
    <w:name w:val="无列表2"/>
    <w:next w:val="a9"/>
    <w:uiPriority w:val="99"/>
    <w:semiHidden/>
    <w:unhideWhenUsed/>
    <w:rsid w:val="00CD6054"/>
  </w:style>
  <w:style w:type="paragraph" w:customStyle="1" w:styleId="TOC20">
    <w:name w:val="TOC 标题2"/>
    <w:basedOn w:val="10"/>
    <w:next w:val="a6"/>
    <w:uiPriority w:val="39"/>
    <w:unhideWhenUsed/>
    <w:qFormat/>
    <w:rsid w:val="00CD6054"/>
  </w:style>
  <w:style w:type="table" w:customStyle="1" w:styleId="-111">
    <w:name w:val="彩色列表 - 着色 11"/>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f2">
    <w:name w:val="无列表3"/>
    <w:next w:val="a9"/>
    <w:uiPriority w:val="99"/>
    <w:semiHidden/>
    <w:unhideWhenUsed/>
    <w:rsid w:val="00CD6054"/>
  </w:style>
  <w:style w:type="paragraph" w:customStyle="1" w:styleId="TOC30">
    <w:name w:val="TOC 标题3"/>
    <w:basedOn w:val="10"/>
    <w:next w:val="a6"/>
    <w:uiPriority w:val="39"/>
    <w:unhideWhenUsed/>
    <w:qFormat/>
    <w:rsid w:val="00CD6054"/>
  </w:style>
  <w:style w:type="table" w:customStyle="1" w:styleId="-12">
    <w:name w:val="彩色列表 - 着色 1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a9"/>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a7"/>
    <w:link w:val="z-10"/>
    <w:uiPriority w:val="99"/>
    <w:qFormat/>
    <w:rsid w:val="00CD6054"/>
    <w:rPr>
      <w:rFonts w:ascii="Arial" w:hAnsi="Arial" w:cs="Arial"/>
      <w:vanish/>
      <w:sz w:val="16"/>
      <w:szCs w:val="16"/>
      <w:lang w:eastAsia="en-US"/>
    </w:rPr>
  </w:style>
  <w:style w:type="character" w:customStyle="1" w:styleId="z-11">
    <w:name w:val="z-窗体底端 字符1"/>
    <w:basedOn w:val="a7"/>
    <w:link w:val="z-12"/>
    <w:uiPriority w:val="99"/>
    <w:qFormat/>
    <w:rsid w:val="00CD6054"/>
    <w:rPr>
      <w:rFonts w:ascii="Arial" w:hAnsi="Arial" w:cs="Arial"/>
      <w:vanish/>
      <w:sz w:val="16"/>
      <w:szCs w:val="16"/>
      <w:lang w:eastAsia="en-US"/>
    </w:rPr>
  </w:style>
  <w:style w:type="character" w:customStyle="1" w:styleId="1fa">
    <w:name w:val="日期 字符1"/>
    <w:basedOn w:val="a7"/>
    <w:uiPriority w:val="99"/>
    <w:semiHidden/>
    <w:rsid w:val="00CD6054"/>
    <w:rPr>
      <w:rFonts w:ascii="Times New Roman" w:hAnsi="Times New Roman"/>
      <w:lang w:val="en-GB" w:eastAsia="en-US"/>
    </w:rPr>
  </w:style>
  <w:style w:type="character" w:customStyle="1" w:styleId="1fb">
    <w:name w:val="副标题 字符1"/>
    <w:basedOn w:val="a7"/>
    <w:uiPriority w:val="11"/>
    <w:rsid w:val="00CD6054"/>
    <w:rPr>
      <w:rFonts w:ascii="Calibri" w:hAnsi="Calibri" w:cs="Arial"/>
      <w:b/>
      <w:bCs/>
      <w:kern w:val="28"/>
      <w:sz w:val="32"/>
      <w:szCs w:val="32"/>
      <w:lang w:val="en-GB" w:eastAsia="en-US"/>
    </w:rPr>
  </w:style>
  <w:style w:type="numbering" w:customStyle="1" w:styleId="47">
    <w:name w:val="无列表4"/>
    <w:next w:val="a9"/>
    <w:uiPriority w:val="99"/>
    <w:semiHidden/>
    <w:unhideWhenUsed/>
    <w:rsid w:val="00CD6054"/>
  </w:style>
  <w:style w:type="table" w:customStyle="1" w:styleId="211">
    <w:name w:val="古典型 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精巧型 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c">
    <w:name w:val="表格主题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4">
    <w:name w:val="网格型 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d">
    <w:name w:val="典雅型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5">
    <w:name w:val="网格型2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无列表5"/>
    <w:next w:val="a9"/>
    <w:uiPriority w:val="99"/>
    <w:semiHidden/>
    <w:unhideWhenUsed/>
    <w:rsid w:val="00CD6054"/>
  </w:style>
  <w:style w:type="numbering" w:customStyle="1" w:styleId="NoList1111">
    <w:name w:val="No List1111"/>
    <w:next w:val="a9"/>
    <w:uiPriority w:val="99"/>
    <w:semiHidden/>
    <w:unhideWhenUsed/>
    <w:rsid w:val="00CD6054"/>
  </w:style>
  <w:style w:type="table" w:customStyle="1" w:styleId="220">
    <w:name w:val="古典型 2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d">
    <w:name w:val="表格主题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e">
    <w:name w:val="典雅型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CD6054"/>
  </w:style>
  <w:style w:type="table" w:customStyle="1" w:styleId="-620">
    <w:name w:val="深色列表 - 着色 6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a9"/>
    <w:uiPriority w:val="99"/>
    <w:semiHidden/>
    <w:unhideWhenUsed/>
    <w:rsid w:val="00CD6054"/>
  </w:style>
  <w:style w:type="table" w:customStyle="1" w:styleId="ColorfulList-Accent1121">
    <w:name w:val="Colorful List - Accent 11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a9"/>
    <w:uiPriority w:val="99"/>
    <w:semiHidden/>
    <w:unhideWhenUsed/>
    <w:rsid w:val="00CD6054"/>
  </w:style>
  <w:style w:type="numbering" w:customStyle="1" w:styleId="1212">
    <w:name w:val="无列表121"/>
    <w:next w:val="a9"/>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a9"/>
    <w:uiPriority w:val="99"/>
    <w:semiHidden/>
    <w:unhideWhenUsed/>
    <w:rsid w:val="00CD6054"/>
  </w:style>
  <w:style w:type="numbering" w:customStyle="1" w:styleId="1312">
    <w:name w:val="无列表131"/>
    <w:next w:val="a9"/>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6">
    <w:name w:val="无列表21"/>
    <w:next w:val="a9"/>
    <w:uiPriority w:val="99"/>
    <w:semiHidden/>
    <w:unhideWhenUsed/>
    <w:rsid w:val="00CD6054"/>
  </w:style>
  <w:style w:type="table" w:customStyle="1" w:styleId="224">
    <w:name w:val="网格型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9"/>
    <w:uiPriority w:val="99"/>
    <w:semiHidden/>
    <w:unhideWhenUsed/>
    <w:rsid w:val="00CD6054"/>
  </w:style>
  <w:style w:type="table" w:customStyle="1" w:styleId="TableGrid17">
    <w:name w:val="Table Grid17"/>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CD6054"/>
  </w:style>
  <w:style w:type="table" w:customStyle="1" w:styleId="TableGrid230">
    <w:name w:val="Table Grid2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3">
    <w:name w:val="表格主题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f4">
    <w:name w:val="典雅型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a9"/>
    <w:uiPriority w:val="99"/>
    <w:semiHidden/>
    <w:unhideWhenUsed/>
    <w:rsid w:val="00CD6054"/>
  </w:style>
  <w:style w:type="table" w:customStyle="1" w:styleId="-630">
    <w:name w:val="深色列表 - 着色 6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a9"/>
    <w:uiPriority w:val="99"/>
    <w:semiHidden/>
    <w:unhideWhenUsed/>
    <w:rsid w:val="00CD6054"/>
  </w:style>
  <w:style w:type="table" w:customStyle="1" w:styleId="TableGrid330">
    <w:name w:val="Table Grid3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CD6054"/>
  </w:style>
  <w:style w:type="table" w:customStyle="1" w:styleId="DarkList-Accent613">
    <w:name w:val="Dark List - Accent 6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a9"/>
    <w:uiPriority w:val="99"/>
    <w:semiHidden/>
    <w:unhideWhenUsed/>
    <w:rsid w:val="00CD6054"/>
  </w:style>
  <w:style w:type="table" w:customStyle="1" w:styleId="1230">
    <w:name w:val="网格型12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CD6054"/>
  </w:style>
  <w:style w:type="table" w:customStyle="1" w:styleId="DarkList-Accent623">
    <w:name w:val="Dark List - Accent 62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CD6054"/>
  </w:style>
  <w:style w:type="table" w:customStyle="1" w:styleId="TableGrid63">
    <w:name w:val="Table Grid6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CD6054"/>
  </w:style>
  <w:style w:type="table" w:customStyle="1" w:styleId="DarkList-Accent633">
    <w:name w:val="Dark List - Accent 63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a9"/>
    <w:uiPriority w:val="99"/>
    <w:semiHidden/>
    <w:unhideWhenUsed/>
    <w:rsid w:val="00CD6054"/>
  </w:style>
  <w:style w:type="table" w:customStyle="1" w:styleId="234">
    <w:name w:val="网格型2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9"/>
    <w:uiPriority w:val="99"/>
    <w:semiHidden/>
    <w:unhideWhenUsed/>
    <w:rsid w:val="00CD6054"/>
  </w:style>
  <w:style w:type="table" w:customStyle="1" w:styleId="TableGrid151">
    <w:name w:val="Table Grid1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CD6054"/>
  </w:style>
  <w:style w:type="table" w:customStyle="1" w:styleId="TableGrid2111">
    <w:name w:val="Table Grid2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CD6054"/>
  </w:style>
  <w:style w:type="table" w:customStyle="1" w:styleId="-6110">
    <w:name w:val="深色列表 - 着色 6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CD6054"/>
  </w:style>
  <w:style w:type="table" w:customStyle="1" w:styleId="TableGrid3110">
    <w:name w:val="Table Grid3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CD6054"/>
  </w:style>
  <w:style w:type="table" w:customStyle="1" w:styleId="DarkList-Accent6111">
    <w:name w:val="Dark List - Accent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a9"/>
    <w:uiPriority w:val="99"/>
    <w:semiHidden/>
    <w:unhideWhenUsed/>
    <w:rsid w:val="00CD6054"/>
  </w:style>
  <w:style w:type="table" w:customStyle="1" w:styleId="TableGrid4110">
    <w:name w:val="Table Grid4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CD6054"/>
  </w:style>
  <w:style w:type="table" w:customStyle="1" w:styleId="DarkList-Accent6211">
    <w:name w:val="Dark List - Accent 62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CD6054"/>
  </w:style>
  <w:style w:type="table" w:customStyle="1" w:styleId="TableGrid611">
    <w:name w:val="Table Grid6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CD6054"/>
  </w:style>
  <w:style w:type="table" w:customStyle="1" w:styleId="DarkList-Accent6311">
    <w:name w:val="Dark List - Accent 63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a9"/>
    <w:uiPriority w:val="99"/>
    <w:semiHidden/>
    <w:unhideWhenUsed/>
    <w:rsid w:val="00CD6054"/>
  </w:style>
  <w:style w:type="table" w:customStyle="1" w:styleId="2115">
    <w:name w:val="网格型21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4">
    <w:name w:val="无列表7"/>
    <w:next w:val="a9"/>
    <w:uiPriority w:val="99"/>
    <w:semiHidden/>
    <w:unhideWhenUsed/>
    <w:rsid w:val="00CD6054"/>
  </w:style>
  <w:style w:type="table" w:customStyle="1" w:styleId="TableGrid40">
    <w:name w:val="TableGrid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CD6054"/>
  </w:style>
  <w:style w:type="table" w:customStyle="1" w:styleId="TableGrid240">
    <w:name w:val="Table Grid2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表格主题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9">
    <w:name w:val="典雅型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CD6054"/>
  </w:style>
  <w:style w:type="table" w:customStyle="1" w:styleId="-640">
    <w:name w:val="深色列表 - 着色 6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a9"/>
    <w:uiPriority w:val="99"/>
    <w:semiHidden/>
    <w:unhideWhenUsed/>
    <w:rsid w:val="00CD6054"/>
  </w:style>
  <w:style w:type="table" w:customStyle="1" w:styleId="TableGrid340">
    <w:name w:val="Table Grid3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CD6054"/>
  </w:style>
  <w:style w:type="table" w:customStyle="1" w:styleId="DarkList-Accent614">
    <w:name w:val="Dark List - Accent 61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a9"/>
    <w:uiPriority w:val="99"/>
    <w:semiHidden/>
    <w:unhideWhenUsed/>
    <w:rsid w:val="00CD6054"/>
  </w:style>
  <w:style w:type="table" w:customStyle="1" w:styleId="TableGrid440">
    <w:name w:val="Table Grid4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CD6054"/>
  </w:style>
  <w:style w:type="table" w:customStyle="1" w:styleId="DarkList-Accent624">
    <w:name w:val="Dark List - Accent 62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CD6054"/>
  </w:style>
  <w:style w:type="table" w:customStyle="1" w:styleId="TableGrid64">
    <w:name w:val="Table Grid64"/>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CD6054"/>
  </w:style>
  <w:style w:type="table" w:customStyle="1" w:styleId="DarkList-Accent634">
    <w:name w:val="Dark List - Accent 634"/>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a9"/>
    <w:uiPriority w:val="99"/>
    <w:semiHidden/>
    <w:unhideWhenUsed/>
    <w:rsid w:val="00CD6054"/>
  </w:style>
  <w:style w:type="table" w:customStyle="1" w:styleId="244">
    <w:name w:val="网格型24"/>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无列表8"/>
    <w:next w:val="a9"/>
    <w:uiPriority w:val="99"/>
    <w:semiHidden/>
    <w:unhideWhenUsed/>
    <w:rsid w:val="00CD6054"/>
  </w:style>
  <w:style w:type="table" w:customStyle="1" w:styleId="TableGrid50">
    <w:name w:val="TableGrid5"/>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CD6054"/>
  </w:style>
  <w:style w:type="table" w:customStyle="1" w:styleId="TableGrid250">
    <w:name w:val="Table Grid2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8">
    <w:name w:val="表格主题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
    <w:name w:val="典雅型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CD6054"/>
  </w:style>
  <w:style w:type="table" w:customStyle="1" w:styleId="-650">
    <w:name w:val="深色列表 - 着色 6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a9"/>
    <w:uiPriority w:val="99"/>
    <w:semiHidden/>
    <w:unhideWhenUsed/>
    <w:rsid w:val="00CD6054"/>
  </w:style>
  <w:style w:type="table" w:customStyle="1" w:styleId="TableGrid350">
    <w:name w:val="Table Grid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CD6054"/>
  </w:style>
  <w:style w:type="table" w:customStyle="1" w:styleId="DarkList-Accent615">
    <w:name w:val="Dark List - Accent 61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a9"/>
    <w:uiPriority w:val="99"/>
    <w:semiHidden/>
    <w:unhideWhenUsed/>
    <w:rsid w:val="00CD6054"/>
  </w:style>
  <w:style w:type="table" w:customStyle="1" w:styleId="TableGrid450">
    <w:name w:val="Table Grid4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CD6054"/>
  </w:style>
  <w:style w:type="table" w:customStyle="1" w:styleId="DarkList-Accent625">
    <w:name w:val="Dark List - Accent 62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CD6054"/>
  </w:style>
  <w:style w:type="table" w:customStyle="1" w:styleId="TableGrid65">
    <w:name w:val="Table Grid6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CD6054"/>
  </w:style>
  <w:style w:type="table" w:customStyle="1" w:styleId="DarkList-Accent635">
    <w:name w:val="Dark List - Accent 635"/>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a9"/>
    <w:uiPriority w:val="99"/>
    <w:semiHidden/>
    <w:unhideWhenUsed/>
    <w:rsid w:val="00CD6054"/>
  </w:style>
  <w:style w:type="table" w:customStyle="1" w:styleId="254">
    <w:name w:val="网格型25"/>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无列表9"/>
    <w:next w:val="a9"/>
    <w:uiPriority w:val="99"/>
    <w:semiHidden/>
    <w:unhideWhenUsed/>
    <w:rsid w:val="00CD6054"/>
  </w:style>
  <w:style w:type="table" w:customStyle="1" w:styleId="TableGrid60">
    <w:name w:val="TableGrid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CD6054"/>
  </w:style>
  <w:style w:type="table" w:customStyle="1" w:styleId="TableGrid260">
    <w:name w:val="Table Grid2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5">
    <w:name w:val="表格主题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6">
    <w:name w:val="典雅型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CD6054"/>
  </w:style>
  <w:style w:type="table" w:customStyle="1" w:styleId="-660">
    <w:name w:val="深色列表 - 着色 6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a9"/>
    <w:uiPriority w:val="99"/>
    <w:semiHidden/>
    <w:unhideWhenUsed/>
    <w:rsid w:val="00CD6054"/>
  </w:style>
  <w:style w:type="table" w:customStyle="1" w:styleId="TableGrid36">
    <w:name w:val="Table Grid3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CD6054"/>
  </w:style>
  <w:style w:type="table" w:customStyle="1" w:styleId="DarkList-Accent616">
    <w:name w:val="Dark List - Accent 61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a9"/>
    <w:uiPriority w:val="99"/>
    <w:semiHidden/>
    <w:unhideWhenUsed/>
    <w:rsid w:val="00CD6054"/>
  </w:style>
  <w:style w:type="table" w:customStyle="1" w:styleId="TableGrid46">
    <w:name w:val="Table Grid4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CD6054"/>
  </w:style>
  <w:style w:type="table" w:customStyle="1" w:styleId="DarkList-Accent626">
    <w:name w:val="Dark List - Accent 62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CD6054"/>
  </w:style>
  <w:style w:type="table" w:customStyle="1" w:styleId="TableGrid66">
    <w:name w:val="Table Grid66"/>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9"/>
    <w:uiPriority w:val="99"/>
    <w:semiHidden/>
    <w:unhideWhenUsed/>
    <w:rsid w:val="00CD6054"/>
  </w:style>
  <w:style w:type="table" w:customStyle="1" w:styleId="DarkList-Accent636">
    <w:name w:val="Dark List - Accent 636"/>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a9"/>
    <w:uiPriority w:val="99"/>
    <w:semiHidden/>
    <w:unhideWhenUsed/>
    <w:rsid w:val="00CD6054"/>
  </w:style>
  <w:style w:type="table" w:customStyle="1" w:styleId="264">
    <w:name w:val="网格型26"/>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CD6054"/>
  </w:style>
  <w:style w:type="table" w:customStyle="1" w:styleId="TableGrid117">
    <w:name w:val="Table Grid11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a6"/>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e">
    <w:name w:val="リストなし1"/>
    <w:next w:val="a9"/>
    <w:uiPriority w:val="99"/>
    <w:semiHidden/>
    <w:unhideWhenUsed/>
    <w:rsid w:val="00CD6054"/>
  </w:style>
  <w:style w:type="character" w:customStyle="1" w:styleId="afffff2">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CD6054"/>
  </w:style>
  <w:style w:type="paragraph" w:customStyle="1" w:styleId="ObservationTOC21">
    <w:name w:val="Observation TOC21"/>
    <w:basedOn w:val="a6"/>
    <w:next w:val="a6"/>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7">
    <w:name w:val="目次 21"/>
    <w:basedOn w:val="a6"/>
    <w:next w:val="a6"/>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a6"/>
    <w:next w:val="a6"/>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a6"/>
    <w:next w:val="a6"/>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2">
    <w:name w:val="目次 51"/>
    <w:basedOn w:val="a6"/>
    <w:next w:val="a6"/>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a6"/>
    <w:next w:val="a6"/>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a6"/>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ffff3">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a6"/>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a6"/>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a6"/>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ffff4">
    <w:name w:val="본문글"/>
    <w:basedOn w:val="a6"/>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10"/>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a6"/>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a6"/>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a6"/>
    <w:next w:val="a6"/>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a6"/>
    <w:next w:val="a6"/>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a6"/>
    <w:next w:val="a6"/>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a6"/>
    <w:next w:val="a6"/>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0">
    <w:name w:val="現在のリスト2"/>
    <w:rsid w:val="00CD6054"/>
    <w:pPr>
      <w:numPr>
        <w:numId w:val="74"/>
      </w:numPr>
    </w:pPr>
  </w:style>
  <w:style w:type="numbering" w:styleId="a1">
    <w:name w:val="Outline List 3"/>
    <w:basedOn w:val="a9"/>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a9"/>
    <w:rsid w:val="00CD6054"/>
    <w:pPr>
      <w:numPr>
        <w:numId w:val="77"/>
      </w:numPr>
    </w:pPr>
  </w:style>
  <w:style w:type="paragraph" w:customStyle="1" w:styleId="1ff">
    <w:name w:val="リスト段落1"/>
    <w:basedOn w:val="a6"/>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ff">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ff0">
    <w:name w:val="我的正文首行2缩进"/>
    <w:basedOn w:val="a6"/>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ffff5">
    <w:name w:val="样式 (中文) 宋体 两端对齐"/>
    <w:basedOn w:val="a6"/>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ffff6">
    <w:name w:val="스타일 양쪽"/>
    <w:basedOn w:val="a6"/>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a6"/>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a7"/>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af4"/>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a6"/>
    <w:next w:val="a6"/>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a6"/>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a6"/>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a6"/>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a7"/>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a7"/>
    <w:qFormat/>
    <w:rsid w:val="00CD6054"/>
  </w:style>
  <w:style w:type="paragraph" w:customStyle="1" w:styleId="para-ind">
    <w:name w:val="para-ind"/>
    <w:basedOn w:val="a6"/>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0">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a9"/>
    <w:rsid w:val="00CD6054"/>
    <w:pPr>
      <w:numPr>
        <w:numId w:val="66"/>
      </w:numPr>
    </w:pPr>
  </w:style>
  <w:style w:type="table" w:customStyle="1" w:styleId="GridTable4-Accent56">
    <w:name w:val="Grid Table 4 - Accent 56"/>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CD6054"/>
    <w:pPr>
      <w:numPr>
        <w:numId w:val="64"/>
      </w:numPr>
    </w:pPr>
  </w:style>
  <w:style w:type="numbering" w:customStyle="1" w:styleId="StyleBulletedSymbolsymbolLeft025Hanging025117">
    <w:name w:val="Style Bulleted Symbol (symbol) Left:  0.25&quot; Hanging:  0.25&quot;117"/>
    <w:basedOn w:val="a9"/>
    <w:rsid w:val="00CD6054"/>
    <w:pPr>
      <w:numPr>
        <w:numId w:val="65"/>
      </w:numPr>
    </w:pPr>
  </w:style>
  <w:style w:type="numbering" w:customStyle="1" w:styleId="StyleBulletedSymbolsymbolLeft025Hanging025216">
    <w:name w:val="Style Bulleted Symbol (symbol) Left:  0.25&quot; Hanging:  0.25&quot;216"/>
    <w:basedOn w:val="a9"/>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a7"/>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a6"/>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a9"/>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本文インデント (文字)"/>
    <w:basedOn w:val="a7"/>
    <w:uiPriority w:val="99"/>
    <w:semiHidden/>
    <w:qFormat/>
    <w:rsid w:val="00CD6054"/>
  </w:style>
  <w:style w:type="table" w:customStyle="1" w:styleId="TableGridLight120">
    <w:name w:val="Table Grid Light120"/>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表格主题7"/>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6">
    <w:name w:val="典雅型7"/>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f0">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1">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9"/>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2">
    <w:name w:val="访问过的超链接1"/>
    <w:qFormat/>
    <w:rsid w:val="00CD6054"/>
    <w:rPr>
      <w:color w:val="800080"/>
      <w:kern w:val="2"/>
      <w:u w:val="single"/>
      <w:lang w:val="en-GB" w:eastAsia="zh-CN" w:bidi="ar-SA"/>
    </w:rPr>
  </w:style>
  <w:style w:type="table" w:customStyle="1" w:styleId="GridTable4-Accent551">
    <w:name w:val="Grid Table 4 - Accent 5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ffff8">
    <w:name w:val="上角标"/>
    <w:qFormat/>
    <w:rsid w:val="00CD6054"/>
    <w:rPr>
      <w:vertAlign w:val="superscript"/>
    </w:rPr>
  </w:style>
  <w:style w:type="character" w:customStyle="1" w:styleId="afffff9">
    <w:name w:val="下角标"/>
    <w:qFormat/>
    <w:rsid w:val="00CD6054"/>
    <w:rPr>
      <w:vertAlign w:val="subscript"/>
    </w:rPr>
  </w:style>
  <w:style w:type="character" w:customStyle="1" w:styleId="afffffa">
    <w:name w:val="正文字符"/>
    <w:qFormat/>
    <w:rsid w:val="00CD6054"/>
    <w:rPr>
      <w:rFonts w:ascii="Times New Roman" w:eastAsia="SimSun" w:hAnsi="Times New Roman"/>
      <w:spacing w:val="6"/>
      <w:position w:val="0"/>
      <w:sz w:val="26"/>
    </w:rPr>
  </w:style>
  <w:style w:type="paragraph" w:customStyle="1" w:styleId="2ff1">
    <w:name w:val="标题2"/>
    <w:basedOn w:val="a6"/>
    <w:qFormat/>
    <w:rsid w:val="00CD6054"/>
    <w:pPr>
      <w:widowControl w:val="0"/>
      <w:overflowPunct/>
      <w:spacing w:after="0" w:line="360" w:lineRule="auto"/>
      <w:textAlignment w:val="auto"/>
    </w:pPr>
    <w:rPr>
      <w:rFonts w:ascii="SimSun"/>
      <w:sz w:val="24"/>
      <w:lang w:val="en-US" w:eastAsia="zh-CN"/>
    </w:rPr>
  </w:style>
  <w:style w:type="paragraph" w:customStyle="1" w:styleId="afffffb">
    <w:name w:val="缺省文本"/>
    <w:basedOn w:val="a6"/>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ffffb"/>
    <w:qFormat/>
    <w:rsid w:val="00CD6054"/>
    <w:rPr>
      <w:rFonts w:ascii="Times New Roman" w:hAnsi="Times New Roman"/>
      <w:sz w:val="21"/>
    </w:rPr>
  </w:style>
  <w:style w:type="paragraph" w:customStyle="1" w:styleId="afffffc">
    <w:name w:val="编写建议"/>
    <w:basedOn w:val="a6"/>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ffffd">
    <w:name w:val="样式 编写建议"/>
    <w:basedOn w:val="a6"/>
    <w:next w:val="a6"/>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0"/>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ffffe">
    <w:name w:val="È±Ê¡ÎÄ±¾"/>
    <w:basedOn w:val="a6"/>
    <w:qFormat/>
    <w:rsid w:val="00CD6054"/>
    <w:pPr>
      <w:spacing w:after="0" w:line="240" w:lineRule="auto"/>
    </w:pPr>
    <w:rPr>
      <w:sz w:val="24"/>
      <w:lang w:val="en-US" w:eastAsia="zh-CN"/>
    </w:rPr>
  </w:style>
  <w:style w:type="paragraph" w:customStyle="1" w:styleId="ParaChar">
    <w:name w:val="默认段落字体 Para Char"/>
    <w:basedOn w:val="a6"/>
    <w:qFormat/>
    <w:rsid w:val="00CD6054"/>
    <w:pPr>
      <w:keepNext/>
      <w:widowControl w:val="0"/>
      <w:overflowPunct/>
      <w:spacing w:after="0" w:line="240" w:lineRule="auto"/>
      <w:textAlignment w:val="auto"/>
    </w:pPr>
    <w:rPr>
      <w:lang w:val="en-US" w:eastAsia="zh-CN"/>
    </w:rPr>
  </w:style>
  <w:style w:type="paragraph" w:customStyle="1" w:styleId="Char16">
    <w:name w:val="Char1"/>
    <w:basedOn w:val="a6"/>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a6"/>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f5">
    <w:name w:val="标题3"/>
    <w:basedOn w:val="a6"/>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a6"/>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ffff0">
    <w:name w:val="表头样式"/>
    <w:basedOn w:val="a6"/>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f3">
    <w:name w:val="网格型浅色1"/>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a6"/>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a6"/>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网格型3"/>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2">
    <w:name w:val="网格型浅色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浅色3"/>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f8">
    <w:name w:val="목록 단락3"/>
    <w:basedOn w:val="a6"/>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a6"/>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a6"/>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a6"/>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a9"/>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ff1">
    <w:name w:val="Intense Emphasis"/>
    <w:uiPriority w:val="21"/>
    <w:qFormat/>
    <w:rsid w:val="00CD6054"/>
    <w:rPr>
      <w:i/>
      <w:iCs/>
      <w:color w:val="4F81BD"/>
    </w:rPr>
  </w:style>
  <w:style w:type="table" w:customStyle="1" w:styleId="GridTable4-Accent510">
    <w:name w:val="Grid Table 4 - Accent 51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a6"/>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6-1">
    <w:name w:val="Grid Table 6 Colorful Accent 1"/>
    <w:basedOn w:val="a8"/>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a7"/>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a6"/>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5">
    <w:name w:val="들여쓰기"/>
    <w:basedOn w:val="a6"/>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a6"/>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a6"/>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a9"/>
    <w:uiPriority w:val="99"/>
    <w:rsid w:val="00CD6054"/>
    <w:pPr>
      <w:numPr>
        <w:numId w:val="85"/>
      </w:numPr>
    </w:pPr>
  </w:style>
  <w:style w:type="paragraph" w:customStyle="1" w:styleId="6pt6pt120">
    <w:name w:val="스타일 목록 단락 + 양쪽 앞: 6 pt 단락 뒤: 6 pt 줄 간격: 배수 1.2 줄 왼쪽 0 글자"/>
    <w:basedOn w:val="afff1"/>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a6"/>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2-5">
    <w:name w:val="Grid Table 2 Accent 5"/>
    <w:basedOn w:val="a8"/>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a6"/>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a6"/>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a6"/>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a6"/>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0">
    <w:name w:val="(文字) (文字)590"/>
    <w:semiHidden/>
    <w:qFormat/>
    <w:rsid w:val="00CD6054"/>
    <w:rPr>
      <w:rFonts w:ascii="Times New Roman" w:hAnsi="Times New Roman"/>
      <w:lang w:eastAsia="en-US"/>
    </w:rPr>
  </w:style>
  <w:style w:type="paragraph" w:customStyle="1" w:styleId="xa00">
    <w:name w:val="x_a0"/>
    <w:basedOn w:val="a6"/>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a6"/>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a6"/>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a6"/>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a6"/>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a6"/>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a6"/>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a">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a6"/>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a7"/>
    <w:semiHidden/>
    <w:qFormat/>
    <w:rsid w:val="00CD6054"/>
    <w:rPr>
      <w:rFonts w:ascii="Calibri" w:hAnsi="Calibri" w:cs="Calibri" w:hint="default"/>
      <w:color w:val="auto"/>
    </w:rPr>
  </w:style>
  <w:style w:type="character" w:customStyle="1" w:styleId="None">
    <w:name w:val="None"/>
    <w:basedOn w:val="a7"/>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a6"/>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ffff2">
    <w:name w:val="a"/>
    <w:basedOn w:val="a6"/>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0">
    <w:name w:val="(文字) (文字)580"/>
    <w:semiHidden/>
    <w:qFormat/>
    <w:rsid w:val="00CD6054"/>
    <w:rPr>
      <w:rFonts w:ascii="Times New Roman" w:hAnsi="Times New Roman"/>
      <w:lang w:eastAsia="en-US"/>
    </w:rPr>
  </w:style>
  <w:style w:type="paragraph" w:customStyle="1" w:styleId="gmail-msonormal">
    <w:name w:val="gmail-msonormal"/>
    <w:basedOn w:val="a6"/>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a6"/>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a6"/>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a6"/>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ffff3">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CD6054"/>
    <w:rPr>
      <w:rFonts w:ascii="Calibri" w:hAnsi="Calibri" w:cs="Calibri"/>
      <w:lang w:eastAsia="zh-CN"/>
    </w:rPr>
  </w:style>
  <w:style w:type="paragraph" w:customStyle="1" w:styleId="xmsobodytext">
    <w:name w:val="xmsobodytext"/>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ffff4">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84">
    <w:name w:val="Table Grid 8"/>
    <w:basedOn w:val="a8"/>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a6"/>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a6"/>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ffff5">
    <w:name w:val="?  ?  ?  ?   ?  ?"/>
    <w:aliases w:val="?  ?  ?  ?  ?   ?  ?,?  ?  ?  ?  11 ?  ?"/>
    <w:link w:val="affffff6"/>
    <w:uiPriority w:val="34"/>
    <w:qFormat/>
    <w:locked/>
    <w:rsid w:val="00CD6054"/>
    <w:rPr>
      <w:rFonts w:ascii="Calibri" w:hAnsi="Calibri" w:cs="Calibri"/>
    </w:rPr>
  </w:style>
  <w:style w:type="paragraph" w:customStyle="1" w:styleId="affffff6">
    <w:name w:val="?  ?  ?  ?"/>
    <w:aliases w:val="?  ?  ?  ?  ?,?  ?  ?  ?  11"/>
    <w:basedOn w:val="a6"/>
    <w:link w:val="affffff5"/>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a6"/>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2">
    <w:name w:val="HTML 预设格式 字符"/>
    <w:link w:val="HTML10"/>
    <w:semiHidden/>
    <w:qFormat/>
    <w:locked/>
    <w:rsid w:val="00CD6054"/>
    <w:rPr>
      <w:rFonts w:ascii="Courier New" w:hAnsi="Courier New" w:cs="Courier New"/>
    </w:rPr>
  </w:style>
  <w:style w:type="paragraph" w:customStyle="1" w:styleId="HTML10">
    <w:name w:val="HTML 预设格式1"/>
    <w:basedOn w:val="a6"/>
    <w:link w:val="HTML2"/>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a6"/>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a6"/>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a6"/>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a7"/>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4">
    <w:name w:val="Ссылки"/>
    <w:basedOn w:val="af4"/>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afff1"/>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a6"/>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a8"/>
    <w:next w:val="aff9"/>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a6"/>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a7"/>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a6"/>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a6"/>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a6"/>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22"/>
    <w:qFormat/>
    <w:rsid w:val="00CD6054"/>
    <w:pPr>
      <w:numPr>
        <w:numId w:val="91"/>
      </w:numPr>
      <w:tabs>
        <w:tab w:val="clear" w:pos="936"/>
      </w:tabs>
      <w:ind w:left="851" w:hanging="284"/>
    </w:pPr>
  </w:style>
  <w:style w:type="paragraph" w:customStyle="1" w:styleId="Steps-9thset">
    <w:name w:val="Steps-9th set"/>
    <w:basedOn w:val="a6"/>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afff5">
    <w:name w:val="无间隔 字符"/>
    <w:link w:val="afff4"/>
    <w:uiPriority w:val="1"/>
    <w:qFormat/>
    <w:rsid w:val="00CD6054"/>
    <w:rPr>
      <w:rFonts w:ascii="Times New Roman" w:eastAsia="Times New Roman" w:hAnsi="Times New Roman"/>
      <w:lang w:eastAsia="en-US"/>
    </w:rPr>
  </w:style>
  <w:style w:type="table" w:styleId="4-1">
    <w:name w:val="Grid Table 4 Accent 1"/>
    <w:basedOn w:val="a8"/>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a9"/>
    <w:rsid w:val="00CD6054"/>
  </w:style>
  <w:style w:type="table" w:customStyle="1" w:styleId="ColorfulList-Accent1131">
    <w:name w:val="Colorful List - Accent 11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CD6054"/>
  </w:style>
  <w:style w:type="numbering" w:customStyle="1" w:styleId="StyleBulletedSymbolsymbolLeft025Hanging025137">
    <w:name w:val="Style Bulleted Symbol (symbol) Left:  0.25&quot; Hanging:  0.25&quot;137"/>
    <w:basedOn w:val="a9"/>
    <w:rsid w:val="00CD6054"/>
  </w:style>
  <w:style w:type="numbering" w:customStyle="1" w:styleId="StyleBulletedSymbolsymbolLeft025Hanging025227">
    <w:name w:val="Style Bulleted Symbol (symbol) Left:  0.25&quot; Hanging:  0.25&quot;227"/>
    <w:basedOn w:val="a9"/>
    <w:rsid w:val="00CD6054"/>
  </w:style>
  <w:style w:type="table" w:customStyle="1" w:styleId="TableGrid4330">
    <w:name w:val="Table Grid433"/>
    <w:basedOn w:val="a8"/>
    <w:next w:val="aff9"/>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a6"/>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a6"/>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a6"/>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a6"/>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a6"/>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a6"/>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ffff7">
    <w:name w:val="表格"/>
    <w:basedOn w:val="a6"/>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ffff7"/>
    <w:qFormat/>
    <w:rsid w:val="00CD6054"/>
    <w:rPr>
      <w:rFonts w:ascii="Times New Roman" w:eastAsia="DengXian" w:hAnsi="Times New Roman"/>
      <w:sz w:val="12"/>
      <w:szCs w:val="12"/>
      <w:lang w:val="en-GB"/>
    </w:rPr>
  </w:style>
  <w:style w:type="table" w:customStyle="1" w:styleId="TableGrid610">
    <w:name w:val="TableGrid6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CD6054"/>
  </w:style>
  <w:style w:type="paragraph" w:customStyle="1" w:styleId="4b">
    <w:name w:val="列表段落4"/>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a6"/>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a6"/>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a6"/>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a9"/>
    <w:rsid w:val="00CD6054"/>
  </w:style>
  <w:style w:type="table" w:customStyle="1" w:styleId="ColorfulList-Accent119">
    <w:name w:val="Colorful List - Accent 119"/>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CD6054"/>
  </w:style>
  <w:style w:type="numbering" w:customStyle="1" w:styleId="StyleBulletedSymbolsymbolLeft025Hanging025127">
    <w:name w:val="Style Bulleted Symbol (symbol) Left:  0.25&quot; Hanging:  0.25&quot;127"/>
    <w:basedOn w:val="a9"/>
    <w:rsid w:val="00CD6054"/>
  </w:style>
  <w:style w:type="numbering" w:customStyle="1" w:styleId="StyleBulletedSymbolsymbolLeft025Hanging025217">
    <w:name w:val="Style Bulleted Symbol (symbol) Left:  0.25&quot; Hanging:  0.25&quot;217"/>
    <w:basedOn w:val="a9"/>
    <w:rsid w:val="00CD6054"/>
  </w:style>
  <w:style w:type="table" w:customStyle="1" w:styleId="TableGrid67">
    <w:name w:val="Table Grid67"/>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a9"/>
    <w:rsid w:val="00CD6054"/>
  </w:style>
  <w:style w:type="table" w:customStyle="1" w:styleId="ColorfulList-Accent120">
    <w:name w:val="Colorful List - Accent 120"/>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CD6054"/>
  </w:style>
  <w:style w:type="numbering" w:customStyle="1" w:styleId="StyleBulletedSymbolsymbolLeft025Hanging025146">
    <w:name w:val="Style Bulleted Symbol (symbol) Left:  0.25&quot; Hanging:  0.25&quot;146"/>
    <w:basedOn w:val="a9"/>
    <w:rsid w:val="00CD6054"/>
  </w:style>
  <w:style w:type="numbering" w:customStyle="1" w:styleId="StyleBulletedSymbolsymbolLeft025Hanging025237">
    <w:name w:val="Style Bulleted Symbol (symbol) Left:  0.25&quot; Hanging:  0.25&quot;237"/>
    <w:basedOn w:val="a9"/>
    <w:rsid w:val="00CD6054"/>
  </w:style>
  <w:style w:type="paragraph" w:customStyle="1" w:styleId="Tabletext2">
    <w:name w:val="Table_text"/>
    <w:basedOn w:val="a6"/>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a6"/>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7">
    <w:name w:val="列表段落6"/>
    <w:basedOn w:val="a6"/>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c">
    <w:name w:val="网格型4"/>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a9"/>
    <w:rsid w:val="00CD6054"/>
  </w:style>
  <w:style w:type="table" w:customStyle="1" w:styleId="ColorfulList-Accent1212">
    <w:name w:val="Colorful List - Accent 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CD6054"/>
  </w:style>
  <w:style w:type="numbering" w:customStyle="1" w:styleId="StyleBulletedSymbolsymbolLeft025Hanging025151">
    <w:name w:val="Style Bulleted Symbol (symbol) Left:  0.25&quot; Hanging:  0.25&quot;151"/>
    <w:basedOn w:val="a9"/>
    <w:rsid w:val="00CD6054"/>
  </w:style>
  <w:style w:type="numbering" w:customStyle="1" w:styleId="StyleBulletedSymbolsymbolLeft025Hanging025241">
    <w:name w:val="Style Bulleted Symbol (symbol) Left:  0.25&quot; Hanging:  0.25&quot;241"/>
    <w:basedOn w:val="a9"/>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a9"/>
    <w:rsid w:val="00CD6054"/>
  </w:style>
  <w:style w:type="table" w:customStyle="1" w:styleId="ColorfulList-Accent1221">
    <w:name w:val="Colorful List - Accent 12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CD6054"/>
  </w:style>
  <w:style w:type="numbering" w:customStyle="1" w:styleId="StyleBulletedSymbolsymbolLeft025Hanging025161">
    <w:name w:val="Style Bulleted Symbol (symbol) Left:  0.25&quot; Hanging:  0.25&quot;161"/>
    <w:basedOn w:val="a9"/>
    <w:rsid w:val="00CD6054"/>
  </w:style>
  <w:style w:type="numbering" w:customStyle="1" w:styleId="StyleBulletedSymbolsymbolLeft025Hanging025251">
    <w:name w:val="Style Bulleted Symbol (symbol) Left:  0.25&quot; Hanging:  0.25&quot;251"/>
    <w:basedOn w:val="a9"/>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d">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a6"/>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a6"/>
    <w:next w:val="a6"/>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3">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a6"/>
    <w:next w:val="a6"/>
    <w:link w:val="z-3"/>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4">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a6"/>
    <w:next w:val="a6"/>
    <w:link w:val="z-4"/>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4">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5">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6">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7">
    <w:name w:val="ヘッダー (文字)1"/>
    <w:semiHidden/>
    <w:qFormat/>
    <w:rsid w:val="00CD6054"/>
    <w:rPr>
      <w:rFonts w:ascii="Times New Roman" w:eastAsia="MS Gothic" w:hAnsi="Times New Roman" w:cs="Times New Roman" w:hint="default"/>
      <w:sz w:val="24"/>
      <w:lang w:val="en-GB" w:eastAsia="ja-JP"/>
    </w:rPr>
  </w:style>
  <w:style w:type="character" w:customStyle="1" w:styleId="1ff8">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9">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a">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b">
    <w:name w:val="表 (格子)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3">
    <w:name w:val="表 (格子)2"/>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a9"/>
    <w:rsid w:val="00CD6054"/>
  </w:style>
  <w:style w:type="table" w:customStyle="1" w:styleId="ColorfulList-Accent1231">
    <w:name w:val="Colorful List - Accent 123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CD6054"/>
  </w:style>
  <w:style w:type="numbering" w:customStyle="1" w:styleId="StyleBulletedSymbolsymbolLeft025Hanging025171">
    <w:name w:val="Style Bulleted Symbol (symbol) Left:  0.25&quot; Hanging:  0.25&quot;171"/>
    <w:basedOn w:val="a9"/>
    <w:rsid w:val="00CD6054"/>
  </w:style>
  <w:style w:type="numbering" w:customStyle="1" w:styleId="StyleBulletedSymbolsymbolLeft025Hanging025261">
    <w:name w:val="Style Bulleted Symbol (symbol) Left:  0.25&quot; Hanging:  0.25&quot;261"/>
    <w:basedOn w:val="a9"/>
    <w:rsid w:val="00CD6054"/>
  </w:style>
  <w:style w:type="table" w:customStyle="1" w:styleId="TableSimple227">
    <w:name w:val="Table Simple 22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a9"/>
    <w:rsid w:val="00CD6054"/>
  </w:style>
  <w:style w:type="table" w:customStyle="1" w:styleId="ColorfulList-Accent1241">
    <w:name w:val="Colorful List - Accent 124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CD6054"/>
  </w:style>
  <w:style w:type="numbering" w:customStyle="1" w:styleId="StyleBulletedSymbolsymbolLeft025Hanging0251811">
    <w:name w:val="Style Bulleted Symbol (symbol) Left:  0.25&quot; Hanging:  0.25&quot;1811"/>
    <w:basedOn w:val="a9"/>
    <w:rsid w:val="00CD6054"/>
  </w:style>
  <w:style w:type="numbering" w:customStyle="1" w:styleId="StyleBulletedSymbolsymbolLeft025Hanging025271">
    <w:name w:val="Style Bulleted Symbol (symbol) Left:  0.25&quot; Hanging:  0.25&quot;271"/>
    <w:basedOn w:val="a9"/>
    <w:rsid w:val="00CD6054"/>
  </w:style>
  <w:style w:type="table" w:customStyle="1" w:styleId="TableSimple237">
    <w:name w:val="Table Simple 237"/>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CD6054"/>
  </w:style>
  <w:style w:type="table" w:customStyle="1" w:styleId="TableGrid140">
    <w:name w:val="TableGrid14"/>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a9"/>
    <w:rsid w:val="00CD6054"/>
    <w:pPr>
      <w:numPr>
        <w:numId w:val="71"/>
      </w:numPr>
    </w:pPr>
  </w:style>
  <w:style w:type="table" w:customStyle="1" w:styleId="ColorfulList-Accent1251">
    <w:name w:val="Colorful List - Accent 125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CD6054"/>
    <w:pPr>
      <w:numPr>
        <w:numId w:val="60"/>
      </w:numPr>
    </w:pPr>
  </w:style>
  <w:style w:type="numbering" w:customStyle="1" w:styleId="StyleBulletedSymbolsymbolLeft025Hanging0251911">
    <w:name w:val="Style Bulleted Symbol (symbol) Left:  0.25&quot; Hanging:  0.25&quot;1911"/>
    <w:basedOn w:val="a9"/>
    <w:rsid w:val="00CD6054"/>
    <w:pPr>
      <w:numPr>
        <w:numId w:val="70"/>
      </w:numPr>
    </w:pPr>
  </w:style>
  <w:style w:type="numbering" w:customStyle="1" w:styleId="StyleBulletedSymbolsymbolLeft025Hanging0252811">
    <w:name w:val="Style Bulleted Symbol (symbol) Left:  0.25&quot; Hanging:  0.25&quot;2811"/>
    <w:basedOn w:val="a9"/>
    <w:rsid w:val="00CD6054"/>
    <w:pPr>
      <w:numPr>
        <w:numId w:val="72"/>
      </w:numPr>
    </w:pPr>
  </w:style>
  <w:style w:type="table" w:customStyle="1" w:styleId="TableSimple241">
    <w:name w:val="Table Simple 24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next w:val="affff0"/>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next w:val="2f8"/>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next w:val="affff"/>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next w:val="2-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next w:val="-60"/>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next w:val="-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a6"/>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f4">
    <w:name w:val="リストなし2"/>
    <w:next w:val="a9"/>
    <w:uiPriority w:val="99"/>
    <w:semiHidden/>
    <w:unhideWhenUsed/>
    <w:rsid w:val="00CD6054"/>
  </w:style>
  <w:style w:type="paragraph" w:customStyle="1" w:styleId="226">
    <w:name w:val="目次 22"/>
    <w:basedOn w:val="TOC1"/>
    <w:next w:val="a6"/>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f9">
    <w:name w:val="表 (格子)3"/>
    <w:basedOn w:val="a8"/>
    <w:next w:val="aff9"/>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表のテーマ1"/>
    <w:basedOn w:val="a8"/>
    <w:next w:val="affff"/>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表 (エレガント)1"/>
    <w:basedOn w:val="a8"/>
    <w:next w:val="affff0"/>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f5"/>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a8"/>
    <w:next w:val="2f7"/>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a8"/>
    <w:next w:val="2f9"/>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a8"/>
    <w:next w:val="2f8"/>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a8"/>
    <w:next w:val="2fa"/>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a8"/>
    <w:next w:val="3e"/>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6"/>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4"/>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60"/>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a8"/>
    <w:next w:val="2-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a6"/>
    <w:next w:val="a6"/>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a7"/>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a6"/>
    <w:next w:val="a6"/>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a7"/>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a8"/>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a8"/>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题注1"/>
    <w:basedOn w:val="a6"/>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ffff8">
    <w:name w:val="列 表 段 落  字 符"/>
    <w:uiPriority w:val="34"/>
    <w:locked/>
    <w:rsid w:val="00CD6054"/>
    <w:rPr>
      <w:rFonts w:ascii="Calibri" w:hAnsi="Calibri" w:cs="Calibri"/>
    </w:rPr>
  </w:style>
  <w:style w:type="paragraph" w:customStyle="1" w:styleId="elementtoproof1">
    <w:name w:val="elementtoproof1"/>
    <w:basedOn w:val="a6"/>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a6"/>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ffff9">
    <w:name w:val="リ ス ト 段 落  (文 字 )"/>
    <w:uiPriority w:val="34"/>
    <w:locked/>
    <w:rsid w:val="00CD6054"/>
    <w:rPr>
      <w:rFonts w:ascii="MS Gothic" w:eastAsia="MS Gothic" w:hAnsi="MS Gothic"/>
    </w:rPr>
  </w:style>
  <w:style w:type="character" w:customStyle="1" w:styleId="heading2char">
    <w:name w:val="heading2char"/>
    <w:qFormat/>
    <w:rsid w:val="00CD6054"/>
  </w:style>
  <w:style w:type="paragraph" w:customStyle="1" w:styleId="proposal20">
    <w:name w:val="proposal2"/>
    <w:basedOn w:val="a6"/>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a8"/>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
    <w:name w:val="标题 字符1"/>
    <w:basedOn w:val="a7"/>
    <w:uiPriority w:val="10"/>
    <w:qFormat/>
    <w:rsid w:val="00CD6054"/>
    <w:rPr>
      <w:rFonts w:ascii="DengXian Light" w:eastAsia="DengXian Light" w:hAnsi="DengXian Light" w:cs="Times New Roman"/>
      <w:b/>
      <w:bCs/>
      <w:sz w:val="32"/>
      <w:szCs w:val="32"/>
    </w:rPr>
  </w:style>
  <w:style w:type="character" w:customStyle="1" w:styleId="2ff5">
    <w:name w:val="标题 字符2"/>
    <w:basedOn w:val="a7"/>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a8"/>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e">
    <w:name w:val="表 (格子)4"/>
    <w:basedOn w:val="a8"/>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a8"/>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a6"/>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f">
    <w:name w:val="未处理的提及4"/>
    <w:uiPriority w:val="99"/>
    <w:semiHidden/>
    <w:unhideWhenUsed/>
    <w:qFormat/>
    <w:rsid w:val="00CD6054"/>
    <w:rPr>
      <w:color w:val="605E5C"/>
      <w:shd w:val="clear" w:color="auto" w:fill="E1DFDD"/>
    </w:rPr>
  </w:style>
  <w:style w:type="table" w:customStyle="1" w:styleId="TableGrid43110">
    <w:name w:val="Table Grid4311"/>
    <w:basedOn w:val="a8"/>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CD6054"/>
  </w:style>
  <w:style w:type="character" w:customStyle="1" w:styleId="mark2cx453z38">
    <w:name w:val="mark2cx453z38"/>
    <w:basedOn w:val="a7"/>
    <w:qFormat/>
    <w:rsid w:val="00CD6054"/>
  </w:style>
  <w:style w:type="character" w:customStyle="1" w:styleId="markncu96saed">
    <w:name w:val="markncu96saed"/>
    <w:basedOn w:val="a7"/>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a6"/>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0">
    <w:name w:val="标题 75"/>
    <w:basedOn w:val="a6"/>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a8"/>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a8"/>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a8"/>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8"/>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0">
    <w:name w:val="标题 76"/>
    <w:basedOn w:val="a6"/>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a8"/>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f0">
    <w:name w:val="책 제목1"/>
    <w:uiPriority w:val="33"/>
    <w:qFormat/>
    <w:rsid w:val="00CD6054"/>
    <w:rPr>
      <w:b/>
      <w:bCs/>
      <w:i/>
      <w:iCs/>
      <w:spacing w:val="5"/>
    </w:rPr>
  </w:style>
  <w:style w:type="character" w:customStyle="1" w:styleId="1fff1">
    <w:name w:val="약한 강조1"/>
    <w:uiPriority w:val="19"/>
    <w:qFormat/>
    <w:rsid w:val="00CD6054"/>
    <w:rPr>
      <w:i/>
      <w:iCs/>
      <w:color w:val="404040"/>
    </w:rPr>
  </w:style>
  <w:style w:type="paragraph" w:customStyle="1" w:styleId="z-10">
    <w:name w:val="z-양식의 맨 위1"/>
    <w:basedOn w:val="a6"/>
    <w:next w:val="a6"/>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a6"/>
    <w:next w:val="a6"/>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10"/>
    <w:next w:val="a6"/>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f2">
    <w:name w:val="강한 강조1"/>
    <w:uiPriority w:val="21"/>
    <w:qFormat/>
    <w:rsid w:val="00CD6054"/>
    <w:rPr>
      <w:i/>
      <w:iCs/>
      <w:color w:val="4F81BD"/>
    </w:rPr>
  </w:style>
  <w:style w:type="character" w:customStyle="1" w:styleId="UnresolvedMention4">
    <w:name w:val="Unresolved Mention4"/>
    <w:basedOn w:val="a7"/>
    <w:uiPriority w:val="99"/>
    <w:unhideWhenUsed/>
    <w:qFormat/>
    <w:rsid w:val="00CD6054"/>
    <w:rPr>
      <w:color w:val="808080"/>
      <w:shd w:val="clear" w:color="auto" w:fill="E6E6E6"/>
    </w:rPr>
  </w:style>
  <w:style w:type="table" w:customStyle="1" w:styleId="6-11">
    <w:name w:val="눈금 표 6 색상형 - 강조색 11"/>
    <w:basedOn w:val="a8"/>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6">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0">
    <w:name w:val="HTML 预设格式2"/>
    <w:basedOn w:val="a6"/>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8">
    <w:name w:val="未处理的提及6"/>
    <w:uiPriority w:val="99"/>
    <w:semiHidden/>
    <w:unhideWhenUsed/>
    <w:rsid w:val="00CD6054"/>
    <w:rPr>
      <w:color w:val="605E5C"/>
      <w:shd w:val="clear" w:color="auto" w:fill="E1DFDD"/>
    </w:rPr>
  </w:style>
  <w:style w:type="table" w:customStyle="1" w:styleId="4-110">
    <w:name w:val="눈금 표 4 - 강조색 11"/>
    <w:basedOn w:val="a8"/>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CD6054"/>
  </w:style>
  <w:style w:type="numbering" w:customStyle="1" w:styleId="1102">
    <w:name w:val="无列表110"/>
    <w:next w:val="a9"/>
    <w:uiPriority w:val="99"/>
    <w:semiHidden/>
    <w:unhideWhenUsed/>
    <w:rsid w:val="00CD6054"/>
  </w:style>
  <w:style w:type="table" w:customStyle="1" w:styleId="TableGrid238">
    <w:name w:val="TableGrid23"/>
    <w:basedOn w:val="a8"/>
    <w:next w:val="aff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5">
    <w:name w:val="表格主题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6">
    <w:name w:val="典雅型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CD6054"/>
  </w:style>
  <w:style w:type="table" w:customStyle="1" w:styleId="-113">
    <w:name w:val="彩色列表 - 着色 113"/>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a9"/>
    <w:uiPriority w:val="99"/>
    <w:semiHidden/>
    <w:unhideWhenUsed/>
    <w:rsid w:val="00CD6054"/>
  </w:style>
  <w:style w:type="table" w:customStyle="1" w:styleId="-122">
    <w:name w:val="彩色列表 - 着色 12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a9"/>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a9"/>
    <w:uiPriority w:val="99"/>
    <w:semiHidden/>
    <w:unhideWhenUsed/>
    <w:rsid w:val="00CD6054"/>
  </w:style>
  <w:style w:type="numbering" w:customStyle="1" w:styleId="1162">
    <w:name w:val="无列表116"/>
    <w:next w:val="a9"/>
    <w:uiPriority w:val="99"/>
    <w:semiHidden/>
    <w:unhideWhenUsed/>
    <w:rsid w:val="00CD6054"/>
  </w:style>
  <w:style w:type="numbering" w:customStyle="1" w:styleId="NoList36">
    <w:name w:val="No List36"/>
    <w:next w:val="a9"/>
    <w:uiPriority w:val="99"/>
    <w:semiHidden/>
    <w:unhideWhenUsed/>
    <w:rsid w:val="00CD6054"/>
  </w:style>
  <w:style w:type="numbering" w:customStyle="1" w:styleId="1261">
    <w:name w:val="无列表126"/>
    <w:next w:val="a9"/>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a9"/>
    <w:uiPriority w:val="99"/>
    <w:semiHidden/>
    <w:unhideWhenUsed/>
    <w:rsid w:val="00CD6054"/>
  </w:style>
  <w:style w:type="numbering" w:customStyle="1" w:styleId="1361">
    <w:name w:val="无列表136"/>
    <w:next w:val="a9"/>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a9"/>
    <w:uiPriority w:val="99"/>
    <w:semiHidden/>
    <w:unhideWhenUsed/>
    <w:rsid w:val="00CD6054"/>
  </w:style>
  <w:style w:type="table" w:customStyle="1" w:styleId="TableGrid1101">
    <w:name w:val="TableGrid110"/>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a9"/>
    <w:uiPriority w:val="99"/>
    <w:semiHidden/>
    <w:unhideWhenUsed/>
    <w:rsid w:val="00CD6054"/>
  </w:style>
  <w:style w:type="table" w:customStyle="1" w:styleId="TableGrid242">
    <w:name w:val="TableGrid24"/>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CD6054"/>
  </w:style>
  <w:style w:type="table" w:customStyle="1" w:styleId="TableGrid2220">
    <w:name w:val="Table Grid2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CD6054"/>
  </w:style>
  <w:style w:type="table" w:customStyle="1" w:styleId="-6210">
    <w:name w:val="深色列表 - 着色 6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a9"/>
    <w:uiPriority w:val="99"/>
    <w:semiHidden/>
    <w:unhideWhenUsed/>
    <w:rsid w:val="00CD6054"/>
  </w:style>
  <w:style w:type="table" w:customStyle="1" w:styleId="TableGrid3220">
    <w:name w:val="Table Grid32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CD6054"/>
  </w:style>
  <w:style w:type="table" w:customStyle="1" w:styleId="DarkList-Accent6121">
    <w:name w:val="Dark List - Accent 61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a9"/>
    <w:uiPriority w:val="99"/>
    <w:semiHidden/>
    <w:unhideWhenUsed/>
    <w:rsid w:val="00CD6054"/>
  </w:style>
  <w:style w:type="table" w:customStyle="1" w:styleId="TableGrid4210">
    <w:name w:val="Table Grid4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CD6054"/>
  </w:style>
  <w:style w:type="table" w:customStyle="1" w:styleId="DarkList-Accent6221">
    <w:name w:val="Dark List - Accent 62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CD6054"/>
  </w:style>
  <w:style w:type="table" w:customStyle="1" w:styleId="TableGrid621">
    <w:name w:val="Table Grid62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CD6054"/>
  </w:style>
  <w:style w:type="table" w:customStyle="1" w:styleId="DarkList-Accent6321">
    <w:name w:val="Dark List - Accent 632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a9"/>
    <w:uiPriority w:val="99"/>
    <w:semiHidden/>
    <w:unhideWhenUsed/>
    <w:rsid w:val="00CD6054"/>
  </w:style>
  <w:style w:type="table" w:customStyle="1" w:styleId="2220">
    <w:name w:val="网格型22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CD6054"/>
  </w:style>
  <w:style w:type="table" w:customStyle="1" w:styleId="TableGrid329">
    <w:name w:val="TableGrid3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CD6054"/>
  </w:style>
  <w:style w:type="table" w:customStyle="1" w:styleId="TableGrid2320">
    <w:name w:val="Table Grid2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CD6054"/>
  </w:style>
  <w:style w:type="table" w:customStyle="1" w:styleId="-6310">
    <w:name w:val="深色列表 - 着色 6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CD6054"/>
  </w:style>
  <w:style w:type="table" w:customStyle="1" w:styleId="TableGrid3320">
    <w:name w:val="Table Grid33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CD6054"/>
  </w:style>
  <w:style w:type="table" w:customStyle="1" w:styleId="DarkList-Accent6131">
    <w:name w:val="Dark List - Accent 61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a9"/>
    <w:uiPriority w:val="99"/>
    <w:semiHidden/>
    <w:unhideWhenUsed/>
    <w:rsid w:val="00CD6054"/>
  </w:style>
  <w:style w:type="table" w:customStyle="1" w:styleId="TableGrid4350">
    <w:name w:val="Table Grid435"/>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CD6054"/>
  </w:style>
  <w:style w:type="table" w:customStyle="1" w:styleId="DarkList-Accent6231">
    <w:name w:val="Dark List - Accent 62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CD6054"/>
  </w:style>
  <w:style w:type="table" w:customStyle="1" w:styleId="TableGrid631">
    <w:name w:val="Table Grid63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CD6054"/>
  </w:style>
  <w:style w:type="table" w:customStyle="1" w:styleId="DarkList-Accent6331">
    <w:name w:val="Dark List - Accent 633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a9"/>
    <w:uiPriority w:val="99"/>
    <w:semiHidden/>
    <w:unhideWhenUsed/>
    <w:rsid w:val="00CD6054"/>
  </w:style>
  <w:style w:type="table" w:customStyle="1" w:styleId="2314">
    <w:name w:val="网格型23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CD6054"/>
  </w:style>
  <w:style w:type="table" w:customStyle="1" w:styleId="TableGrid1120">
    <w:name w:val="TableGrid1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CD6054"/>
  </w:style>
  <w:style w:type="table" w:customStyle="1" w:styleId="TableGrid21121">
    <w:name w:val="Table Grid2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CD6054"/>
  </w:style>
  <w:style w:type="table" w:customStyle="1" w:styleId="-61110">
    <w:name w:val="深色列表 - 着色 6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9"/>
    <w:uiPriority w:val="99"/>
    <w:semiHidden/>
    <w:unhideWhenUsed/>
    <w:rsid w:val="00CD6054"/>
  </w:style>
  <w:style w:type="table" w:customStyle="1" w:styleId="TableGrid31120">
    <w:name w:val="Table Grid3112"/>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CD6054"/>
  </w:style>
  <w:style w:type="table" w:customStyle="1" w:styleId="DarkList-Accent61111">
    <w:name w:val="Dark List - Accent 61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a9"/>
    <w:uiPriority w:val="99"/>
    <w:semiHidden/>
    <w:unhideWhenUsed/>
    <w:rsid w:val="00CD6054"/>
  </w:style>
  <w:style w:type="table" w:customStyle="1" w:styleId="TableGrid41110">
    <w:name w:val="Table Grid4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CD6054"/>
  </w:style>
  <w:style w:type="table" w:customStyle="1" w:styleId="DarkList-Accent62111">
    <w:name w:val="Dark List - Accent 62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CD6054"/>
  </w:style>
  <w:style w:type="table" w:customStyle="1" w:styleId="TableGrid6111">
    <w:name w:val="Table Grid611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CD6054"/>
  </w:style>
  <w:style w:type="table" w:customStyle="1" w:styleId="DarkList-Accent63111">
    <w:name w:val="Dark List - Accent 6311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a9"/>
    <w:uiPriority w:val="99"/>
    <w:semiHidden/>
    <w:unhideWhenUsed/>
    <w:rsid w:val="00CD6054"/>
  </w:style>
  <w:style w:type="table" w:customStyle="1" w:styleId="21120">
    <w:name w:val="网格型2112"/>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a9"/>
    <w:uiPriority w:val="99"/>
    <w:semiHidden/>
    <w:unhideWhenUsed/>
    <w:rsid w:val="00CD6054"/>
  </w:style>
  <w:style w:type="table" w:customStyle="1" w:styleId="TableGrid429">
    <w:name w:val="TableGrid4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CD6054"/>
  </w:style>
  <w:style w:type="table" w:customStyle="1" w:styleId="TableGrid2410">
    <w:name w:val="Table Grid2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CD6054"/>
  </w:style>
  <w:style w:type="table" w:customStyle="1" w:styleId="-6410">
    <w:name w:val="深色列表 - 着色 6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a9"/>
    <w:uiPriority w:val="99"/>
    <w:semiHidden/>
    <w:unhideWhenUsed/>
    <w:rsid w:val="00CD6054"/>
  </w:style>
  <w:style w:type="table" w:customStyle="1" w:styleId="TableGrid3410">
    <w:name w:val="Table Grid3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CD6054"/>
  </w:style>
  <w:style w:type="table" w:customStyle="1" w:styleId="DarkList-Accent6141">
    <w:name w:val="Dark List - Accent 61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a9"/>
    <w:uiPriority w:val="99"/>
    <w:semiHidden/>
    <w:unhideWhenUsed/>
    <w:rsid w:val="00CD6054"/>
  </w:style>
  <w:style w:type="table" w:customStyle="1" w:styleId="TableGrid4410">
    <w:name w:val="Table Grid4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CD6054"/>
  </w:style>
  <w:style w:type="table" w:customStyle="1" w:styleId="DarkList-Accent6241">
    <w:name w:val="Dark List - Accent 62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CD6054"/>
  </w:style>
  <w:style w:type="table" w:customStyle="1" w:styleId="TableGrid641">
    <w:name w:val="Table Grid64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CD6054"/>
  </w:style>
  <w:style w:type="table" w:customStyle="1" w:styleId="DarkList-Accent6341">
    <w:name w:val="Dark List - Accent 634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a9"/>
    <w:uiPriority w:val="99"/>
    <w:semiHidden/>
    <w:unhideWhenUsed/>
    <w:rsid w:val="00CD6054"/>
  </w:style>
  <w:style w:type="table" w:customStyle="1" w:styleId="2414">
    <w:name w:val="网格型24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CD6054"/>
  </w:style>
  <w:style w:type="table" w:customStyle="1" w:styleId="TableGrid520">
    <w:name w:val="TableGrid5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CD6054"/>
  </w:style>
  <w:style w:type="table" w:customStyle="1" w:styleId="TableGrid251">
    <w:name w:val="Table Grid2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CD6054"/>
  </w:style>
  <w:style w:type="table" w:customStyle="1" w:styleId="-6510">
    <w:name w:val="深色列表 - 着色 6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a9"/>
    <w:uiPriority w:val="99"/>
    <w:semiHidden/>
    <w:unhideWhenUsed/>
    <w:rsid w:val="00CD6054"/>
  </w:style>
  <w:style w:type="table" w:customStyle="1" w:styleId="TableGrid351">
    <w:name w:val="Table Grid3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CD6054"/>
  </w:style>
  <w:style w:type="table" w:customStyle="1" w:styleId="DarkList-Accent6151">
    <w:name w:val="Dark List - Accent 61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a9"/>
    <w:uiPriority w:val="99"/>
    <w:semiHidden/>
    <w:unhideWhenUsed/>
    <w:rsid w:val="00CD6054"/>
  </w:style>
  <w:style w:type="table" w:customStyle="1" w:styleId="TableGrid451">
    <w:name w:val="Table Grid4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CD6054"/>
  </w:style>
  <w:style w:type="table" w:customStyle="1" w:styleId="DarkList-Accent6251">
    <w:name w:val="Dark List - Accent 62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CD6054"/>
  </w:style>
  <w:style w:type="table" w:customStyle="1" w:styleId="TableGrid651">
    <w:name w:val="Table Grid65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CD6054"/>
  </w:style>
  <w:style w:type="table" w:customStyle="1" w:styleId="DarkList-Accent6351">
    <w:name w:val="Dark List - Accent 635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a9"/>
    <w:uiPriority w:val="99"/>
    <w:semiHidden/>
    <w:unhideWhenUsed/>
    <w:rsid w:val="00CD6054"/>
  </w:style>
  <w:style w:type="table" w:customStyle="1" w:styleId="2514">
    <w:name w:val="网格型25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9"/>
    <w:uiPriority w:val="99"/>
    <w:semiHidden/>
    <w:unhideWhenUsed/>
    <w:rsid w:val="00CD6054"/>
  </w:style>
  <w:style w:type="table" w:customStyle="1" w:styleId="TableGrid620">
    <w:name w:val="TableGrid62"/>
    <w:basedOn w:val="a8"/>
    <w:next w:val="aff9"/>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CD6054"/>
  </w:style>
  <w:style w:type="table" w:customStyle="1" w:styleId="TableGrid261">
    <w:name w:val="Table Grid2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CD6054"/>
  </w:style>
  <w:style w:type="table" w:customStyle="1" w:styleId="-6610">
    <w:name w:val="深色列表 - 着色 6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a9"/>
    <w:uiPriority w:val="99"/>
    <w:semiHidden/>
    <w:unhideWhenUsed/>
    <w:rsid w:val="00CD6054"/>
  </w:style>
  <w:style w:type="table" w:customStyle="1" w:styleId="TableGrid361">
    <w:name w:val="Table Grid3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CD6054"/>
  </w:style>
  <w:style w:type="table" w:customStyle="1" w:styleId="DarkList-Accent6161">
    <w:name w:val="Dark List - Accent 61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a9"/>
    <w:uiPriority w:val="99"/>
    <w:semiHidden/>
    <w:unhideWhenUsed/>
    <w:rsid w:val="00CD6054"/>
  </w:style>
  <w:style w:type="table" w:customStyle="1" w:styleId="TableGrid461">
    <w:name w:val="Table Grid4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CD6054"/>
  </w:style>
  <w:style w:type="table" w:customStyle="1" w:styleId="DarkList-Accent6261">
    <w:name w:val="Dark List - Accent 62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CD6054"/>
  </w:style>
  <w:style w:type="table" w:customStyle="1" w:styleId="TableGrid661">
    <w:name w:val="Table Grid661"/>
    <w:basedOn w:val="a8"/>
    <w:next w:val="aff9"/>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9"/>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f7"/>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f5"/>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f8"/>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f"/>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f9"/>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60"/>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2-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6"/>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e"/>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fa"/>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f0"/>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CD6054"/>
  </w:style>
  <w:style w:type="table" w:customStyle="1" w:styleId="DarkList-Accent6361">
    <w:name w:val="Dark List - Accent 6361"/>
    <w:basedOn w:val="a8"/>
    <w:next w:val="-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a8"/>
    <w:next w:val="aff9"/>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a8"/>
    <w:next w:val="aff9"/>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a9"/>
    <w:uiPriority w:val="99"/>
    <w:semiHidden/>
    <w:unhideWhenUsed/>
    <w:rsid w:val="00CD6054"/>
  </w:style>
  <w:style w:type="table" w:customStyle="1" w:styleId="2614">
    <w:name w:val="网格型261"/>
    <w:basedOn w:val="a8"/>
    <w:next w:val="aff9"/>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CD6054"/>
  </w:style>
  <w:style w:type="table" w:customStyle="1" w:styleId="TableGrid1171">
    <w:name w:val="Table Grid11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9"/>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9"/>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CD6054"/>
  </w:style>
  <w:style w:type="table" w:customStyle="1" w:styleId="11010">
    <w:name w:val="网格型1101"/>
    <w:basedOn w:val="a8"/>
    <w:next w:val="aff9"/>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f9"/>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f7"/>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f5"/>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f8"/>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f"/>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f9"/>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60"/>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2-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6"/>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e"/>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fa"/>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f0"/>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9"/>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9"/>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9"/>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9"/>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9"/>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9"/>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CD6054"/>
  </w:style>
  <w:style w:type="table" w:customStyle="1" w:styleId="ColorfulList-Accent192">
    <w:name w:val="Colorful List - Accent 19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9"/>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a8"/>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4"/>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9"/>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CD6054"/>
  </w:style>
  <w:style w:type="table" w:customStyle="1" w:styleId="ColorfulList-Accent11312">
    <w:name w:val="Colorful List - Accent 113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CD6054"/>
  </w:style>
  <w:style w:type="numbering" w:customStyle="1" w:styleId="StyleBulletedSymbolsymbolLeft025Hanging0251371">
    <w:name w:val="Style Bulleted Symbol (symbol) Left:  0.25&quot; Hanging:  0.25&quot;1371"/>
    <w:basedOn w:val="a9"/>
    <w:rsid w:val="00CD6054"/>
  </w:style>
  <w:style w:type="numbering" w:customStyle="1" w:styleId="StyleBulletedSymbolsymbolLeft025Hanging0252271">
    <w:name w:val="Style Bulleted Symbol (symbol) Left:  0.25&quot; Hanging:  0.25&quot;2271"/>
    <w:basedOn w:val="a9"/>
    <w:rsid w:val="00CD6054"/>
  </w:style>
  <w:style w:type="table" w:customStyle="1" w:styleId="TableGrid4332">
    <w:name w:val="Table Grid4332"/>
    <w:basedOn w:val="a8"/>
    <w:next w:val="aff9"/>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a9"/>
    <w:rsid w:val="00CD6054"/>
  </w:style>
  <w:style w:type="table" w:customStyle="1" w:styleId="ColorfulList-Accent1192">
    <w:name w:val="Colorful List - Accent 119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CD6054"/>
  </w:style>
  <w:style w:type="numbering" w:customStyle="1" w:styleId="StyleBulletedSymbolsymbolLeft025Hanging0251271">
    <w:name w:val="Style Bulleted Symbol (symbol) Left:  0.25&quot; Hanging:  0.25&quot;1271"/>
    <w:basedOn w:val="a9"/>
    <w:rsid w:val="00CD6054"/>
  </w:style>
  <w:style w:type="numbering" w:customStyle="1" w:styleId="StyleBulletedSymbolsymbolLeft025Hanging0252171">
    <w:name w:val="Style Bulleted Symbol (symbol) Left:  0.25&quot; Hanging:  0.25&quot;2171"/>
    <w:basedOn w:val="a9"/>
    <w:rsid w:val="00CD6054"/>
  </w:style>
  <w:style w:type="table" w:customStyle="1" w:styleId="TableGrid671">
    <w:name w:val="Table Grid671"/>
    <w:basedOn w:val="a8"/>
    <w:next w:val="aff9"/>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a8"/>
    <w:next w:val="aff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a9"/>
    <w:rsid w:val="00CD6054"/>
  </w:style>
  <w:style w:type="table" w:customStyle="1" w:styleId="ColorfulList-Accent1202">
    <w:name w:val="Colorful List - Accent 120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CD6054"/>
  </w:style>
  <w:style w:type="numbering" w:customStyle="1" w:styleId="StyleBulletedSymbolsymbolLeft025Hanging0251461">
    <w:name w:val="Style Bulleted Symbol (symbol) Left:  0.25&quot; Hanging:  0.25&quot;1461"/>
    <w:basedOn w:val="a9"/>
    <w:rsid w:val="00CD6054"/>
  </w:style>
  <w:style w:type="numbering" w:customStyle="1" w:styleId="StyleBulletedSymbolsymbolLeft025Hanging0252371">
    <w:name w:val="Style Bulleted Symbol (symbol) Left:  0.25&quot; Hanging:  0.25&quot;2371"/>
    <w:basedOn w:val="a9"/>
    <w:rsid w:val="00CD6054"/>
  </w:style>
  <w:style w:type="table" w:customStyle="1" w:styleId="422">
    <w:name w:val="网格型42"/>
    <w:basedOn w:val="a8"/>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9"/>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a9"/>
    <w:rsid w:val="00CD6054"/>
  </w:style>
  <w:style w:type="table" w:customStyle="1" w:styleId="ColorfulList-Accent12121">
    <w:name w:val="Colorful List - Accent 12121"/>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9"/>
    <w:rsid w:val="00CD6054"/>
  </w:style>
  <w:style w:type="numbering" w:customStyle="1" w:styleId="StyleBulletedSymbolsymbolLeft025Hanging0251511">
    <w:name w:val="Style Bulleted Symbol (symbol) Left:  0.25&quot; Hanging:  0.25&quot;1511"/>
    <w:basedOn w:val="a9"/>
    <w:rsid w:val="00CD6054"/>
  </w:style>
  <w:style w:type="numbering" w:customStyle="1" w:styleId="StyleBulletedSymbolsymbolLeft025Hanging0252411">
    <w:name w:val="Style Bulleted Symbol (symbol) Left:  0.25&quot; Hanging:  0.25&quot;2411"/>
    <w:basedOn w:val="a9"/>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9"/>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9"/>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a9"/>
    <w:rsid w:val="00CD6054"/>
  </w:style>
  <w:style w:type="table" w:customStyle="1" w:styleId="ColorfulList-Accent12212">
    <w:name w:val="Colorful List - Accent 12212"/>
    <w:basedOn w:val="a8"/>
    <w:next w:val="-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CD6054"/>
  </w:style>
  <w:style w:type="numbering" w:customStyle="1" w:styleId="StyleBulletedSymbolsymbolLeft025Hanging0251611">
    <w:name w:val="Style Bulleted Symbol (symbol) Left:  0.25&quot; Hanging:  0.25&quot;1611"/>
    <w:basedOn w:val="a9"/>
    <w:rsid w:val="00CD6054"/>
  </w:style>
  <w:style w:type="numbering" w:customStyle="1" w:styleId="StyleBulletedSymbolsymbolLeft025Hanging0252511">
    <w:name w:val="Style Bulleted Symbol (symbol) Left:  0.25&quot; Hanging:  0.25&quot;2511"/>
    <w:basedOn w:val="a9"/>
    <w:rsid w:val="00CD6054"/>
  </w:style>
  <w:style w:type="table" w:customStyle="1" w:styleId="TableSimple2171">
    <w:name w:val="Table Simple 2171"/>
    <w:basedOn w:val="a8"/>
    <w:next w:val="2f9"/>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f5"/>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f7"/>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fa"/>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e"/>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6"/>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5.xml><?xml version="1.0" encoding="utf-8"?>
<ds:datastoreItem xmlns:ds="http://schemas.openxmlformats.org/officeDocument/2006/customXml" ds:itemID="{474756AE-8648-4E55-8B41-503EDDAED736}">
  <ds:schemaRefs>
    <ds:schemaRef ds:uri="http://schemas.openxmlformats.org/officeDocument/2006/bibliography"/>
  </ds:schemaRefs>
</ds:datastoreItem>
</file>

<file path=customXml/itemProps6.xml><?xml version="1.0" encoding="utf-8"?>
<ds:datastoreItem xmlns:ds="http://schemas.openxmlformats.org/officeDocument/2006/customXml" ds:itemID="{3FB7371F-CEAD-44CB-A167-D279032B25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5565</Words>
  <Characters>31723</Characters>
  <Application>Microsoft Office Word</Application>
  <DocSecurity>0</DocSecurity>
  <Lines>264</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Guotong/王 国童</cp:lastModifiedBy>
  <cp:revision>5</cp:revision>
  <cp:lastPrinted>2011-11-09T07:49:00Z</cp:lastPrinted>
  <dcterms:created xsi:type="dcterms:W3CDTF">2024-05-16T01:41:00Z</dcterms:created>
  <dcterms:modified xsi:type="dcterms:W3CDTF">2024-05-16T11:38:00Z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