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aff8"/>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aff8"/>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aff8"/>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aff8"/>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af1"/>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10"/>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af1"/>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af1"/>
        <w:widowControl w:val="0"/>
        <w:spacing w:after="0" w:line="240" w:lineRule="auto"/>
        <w:ind w:firstLine="288"/>
        <w:contextualSpacing/>
        <w:rPr>
          <w:rFonts w:ascii="Times New Roman" w:eastAsiaTheme="minorEastAsia" w:hAnsi="Times New Roman"/>
          <w:sz w:val="22"/>
          <w:szCs w:val="22"/>
          <w:lang w:eastAsia="zh-CN"/>
        </w:rPr>
      </w:pPr>
    </w:p>
    <w:tbl>
      <w:tblPr>
        <w:tblStyle w:val="afd"/>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af1"/>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af1"/>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aff5"/>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aff5"/>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non-codebook based PUSCH layers</w:t>
      </w:r>
    </w:p>
    <w:p w14:paraId="688ED038"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aff5"/>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aff5"/>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afd"/>
        <w:tblW w:w="0" w:type="auto"/>
        <w:tblLook w:val="04A0" w:firstRow="1" w:lastRow="0" w:firstColumn="1" w:lastColumn="0" w:noHBand="0" w:noVBand="1"/>
      </w:tblPr>
      <w:tblGrid>
        <w:gridCol w:w="10160"/>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proofErr w:type="spellStart"/>
            <w:r w:rsidRPr="004A6E69">
              <w:rPr>
                <w:rFonts w:eastAsia="DengXian"/>
                <w:i/>
                <w:iCs/>
                <w:lang w:eastAsia="zh-CN"/>
              </w:rPr>
              <w:t>maxMIMO</w:t>
            </w:r>
            <w:proofErr w:type="spellEnd"/>
            <w:r w:rsidRPr="004A6E69">
              <w:rPr>
                <w:rFonts w:eastAsia="DengXian"/>
                <w:i/>
                <w:iCs/>
                <w:lang w:eastAsia="zh-CN"/>
              </w:rPr>
              <w:t xml:space="preserve">-Layers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w:t>
            </w:r>
            <w:proofErr w:type="spellStart"/>
            <w:r w:rsidRPr="004A6E69">
              <w:rPr>
                <w:rFonts w:eastAsia="DengXian"/>
                <w:i/>
                <w:iCs/>
                <w:lang w:eastAsia="zh-CN"/>
              </w:rPr>
              <w:t>ServingCellConfig</w:t>
            </w:r>
            <w:proofErr w:type="spellEnd"/>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proofErr w:type="spellStart"/>
            <w:r w:rsidRPr="004A6E69">
              <w:rPr>
                <w:rFonts w:eastAsia="DengXian"/>
                <w:i/>
                <w:iCs/>
                <w:lang w:eastAsia="zh-CN"/>
              </w:rPr>
              <w:t>maxRank</w:t>
            </w:r>
            <w:proofErr w:type="spellEnd"/>
            <w:r w:rsidRPr="004A6E69">
              <w:rPr>
                <w:rFonts w:eastAsia="DengXian"/>
                <w:i/>
                <w:iCs/>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w:t>
            </w:r>
            <w:proofErr w:type="spellStart"/>
            <w:r w:rsidRPr="004A6E69">
              <w:rPr>
                <w:rFonts w:eastAsia="DengXian"/>
                <w:i/>
                <w:iCs/>
                <w:lang w:eastAsia="zh-CN"/>
              </w:rPr>
              <w:t>pusch-Config</w:t>
            </w:r>
            <w:proofErr w:type="spellEnd"/>
            <w:r w:rsidRPr="004A6E69">
              <w:rPr>
                <w:rFonts w:eastAsia="DengXian"/>
                <w:i/>
                <w:iCs/>
                <w:lang w:eastAsia="zh-CN"/>
              </w:rPr>
              <w:t xml:space="preserve"> </w:t>
            </w:r>
            <w:r w:rsidRPr="004A6E69">
              <w:rPr>
                <w:rFonts w:eastAsia="DengXian"/>
                <w:iCs/>
                <w:lang w:eastAsia="zh-CN"/>
              </w:rPr>
              <w:t>of the serving cell</w:t>
            </w:r>
            <w:r w:rsidRPr="004A6E69">
              <w:rPr>
                <w:rFonts w:eastAsia="DengXian"/>
                <w:lang w:eastAsia="zh-CN"/>
              </w:rPr>
              <w:t xml:space="preserve"> is configured, X is given by the maximum value of </w:t>
            </w:r>
            <w:proofErr w:type="spellStart"/>
            <w:r w:rsidRPr="004A6E69">
              <w:rPr>
                <w:rFonts w:eastAsia="DengXian"/>
                <w:i/>
                <w:lang w:eastAsia="zh-CN"/>
              </w:rPr>
              <w:t>maxRank</w:t>
            </w:r>
            <w:proofErr w:type="spellEnd"/>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proofErr w:type="spellStart"/>
            <w:r w:rsidRPr="00C04D20">
              <w:rPr>
                <w:rFonts w:eastAsia="DengXian"/>
                <w:i/>
                <w:lang w:eastAsia="zh-CN"/>
              </w:rPr>
              <w:t>maxMIMO</w:t>
            </w:r>
            <w:proofErr w:type="spellEnd"/>
            <w:r w:rsidRPr="00C04D20">
              <w:rPr>
                <w:rFonts w:eastAsia="DengXian"/>
                <w:i/>
                <w:lang w:eastAsia="zh-CN"/>
              </w:rPr>
              <w:t>-Layers</w:t>
            </w:r>
            <w:r w:rsidRPr="00C04D20">
              <w:rPr>
                <w:rFonts w:eastAsia="DengXian"/>
                <w:lang w:eastAsia="zh-CN"/>
              </w:rPr>
              <w:t xml:space="preserve"> and the higher layer parameter </w:t>
            </w:r>
            <w:proofErr w:type="spellStart"/>
            <w:r w:rsidRPr="00C04D20">
              <w:rPr>
                <w:rFonts w:eastAsia="DengXian"/>
                <w:i/>
                <w:iCs/>
                <w:lang w:eastAsia="zh-CN"/>
              </w:rPr>
              <w:t>maxMIMO</w:t>
            </w:r>
            <w:proofErr w:type="spellEnd"/>
            <w:r w:rsidRPr="00C04D20">
              <w:rPr>
                <w:rFonts w:eastAsia="DengXian"/>
                <w:i/>
                <w:iCs/>
                <w:lang w:eastAsia="zh-CN"/>
              </w:rPr>
              <w:t xml:space="preserve">-Layers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w:t>
            </w:r>
            <w:proofErr w:type="spellStart"/>
            <w:r w:rsidRPr="00C04D20">
              <w:rPr>
                <w:rFonts w:eastAsia="DengXian"/>
                <w:i/>
                <w:iCs/>
                <w:lang w:eastAsia="zh-CN"/>
              </w:rPr>
              <w:t>ServingCellConfig</w:t>
            </w:r>
            <w:proofErr w:type="spellEnd"/>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max{</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maxMIMO-LayersforSdm</w:t>
            </w:r>
            <w:proofErr w:type="spellEnd"/>
            <w:r w:rsidRPr="00C04D20">
              <w:rPr>
                <w:rFonts w:eastAsia="DengXian"/>
                <w:lang w:eastAsia="zh-CN"/>
              </w:rPr>
              <w:t xml:space="preserve">} if </w:t>
            </w:r>
            <w:proofErr w:type="spellStart"/>
            <w:r w:rsidRPr="00C04D20">
              <w:rPr>
                <w:rFonts w:eastAsia="DengXian"/>
                <w:i/>
                <w:lang w:eastAsia="zh-CN"/>
              </w:rPr>
              <w:t>maxMIMO-LayersforSdm</w:t>
            </w:r>
            <w:proofErr w:type="spellEnd"/>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max{</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maxMIMO-LayersforSfn</w:t>
            </w:r>
            <w:proofErr w:type="spellEnd"/>
            <w:r w:rsidRPr="00C04D20">
              <w:rPr>
                <w:rFonts w:eastAsia="DengXian"/>
                <w:lang w:eastAsia="zh-CN"/>
              </w:rPr>
              <w:t xml:space="preserve">} if </w:t>
            </w:r>
            <w:proofErr w:type="spellStart"/>
            <w:r w:rsidRPr="00C04D20">
              <w:rPr>
                <w:rFonts w:eastAsia="DengXian"/>
                <w:i/>
                <w:lang w:eastAsia="zh-CN"/>
              </w:rPr>
              <w:t>maxMIMO-LayersforSfn</w:t>
            </w:r>
            <w:proofErr w:type="spellEnd"/>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r>
            <w:proofErr w:type="gramStart"/>
            <w:r w:rsidRPr="00C04D20">
              <w:rPr>
                <w:rFonts w:eastAsia="DengXian"/>
                <w:lang w:eastAsia="zh-CN"/>
              </w:rPr>
              <w:t>otherwise</w:t>
            </w:r>
            <w:proofErr w:type="gramEnd"/>
            <w:r w:rsidRPr="00C04D20">
              <w:rPr>
                <w:rFonts w:eastAsia="DengXian"/>
                <w:lang w:eastAsia="zh-CN"/>
              </w:rPr>
              <w:t xml:space="preserve">, </w:t>
            </w:r>
            <w:proofErr w:type="spellStart"/>
            <w:r w:rsidRPr="00C04D20">
              <w:rPr>
                <w:rFonts w:eastAsia="DengXian"/>
                <w:i/>
                <w:lang w:eastAsia="zh-CN"/>
              </w:rPr>
              <w:t>L</w:t>
            </w:r>
            <w:r w:rsidRPr="00C04D20">
              <w:rPr>
                <w:rFonts w:eastAsia="DengXian"/>
                <w:i/>
                <w:vertAlign w:val="subscript"/>
                <w:lang w:eastAsia="zh-CN"/>
              </w:rPr>
              <w:t>max</w:t>
            </w:r>
            <w:proofErr w:type="spellEnd"/>
            <w:r w:rsidRPr="00C04D20">
              <w:rPr>
                <w:rFonts w:eastAsia="DengXian"/>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lastRenderedPageBreak/>
              <w:t>-</w:t>
            </w:r>
            <w:r w:rsidRPr="00C04D20">
              <w:rPr>
                <w:rFonts w:eastAsia="DengXian"/>
                <w:lang w:eastAsia="zh-CN"/>
              </w:rPr>
              <w:tab/>
              <w:t xml:space="preserve">7 bits according to Table 7.3.1.1.2-5B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or 3 if transform precoder is disabled,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lang w:eastAsia="zh-CN"/>
              </w:rPr>
              <w:t>ul-FullPowerTransmission</w:t>
            </w:r>
            <w:proofErr w:type="spellEnd"/>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proofErr w:type="spellStart"/>
            <w:r w:rsidRPr="00C04D20">
              <w:rPr>
                <w:rFonts w:eastAsia="DengXian"/>
                <w:i/>
                <w:lang w:eastAsia="zh-CN"/>
              </w:rPr>
              <w:t>fullpower</w:t>
            </w:r>
            <w:proofErr w:type="spellEnd"/>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=1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=1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w:t>
            </w:r>
            <w:proofErr w:type="spellStart"/>
            <w:r w:rsidRPr="00C04D20">
              <w:rPr>
                <w:lang w:eastAsia="zh-CN"/>
              </w:rPr>
              <w:t>precoder</w:t>
            </w:r>
            <w:proofErr w:type="spellEnd"/>
            <w:r w:rsidRPr="00C04D20">
              <w:rPr>
                <w:lang w:eastAsia="zh-CN"/>
              </w:rPr>
              <w:t xml:space="preserve">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w:t>
            </w:r>
            <w:proofErr w:type="spellStart"/>
            <w:r w:rsidRPr="00C04D20">
              <w:rPr>
                <w:lang w:eastAsia="zh-CN"/>
              </w:rPr>
              <w:t>precoder</w:t>
            </w:r>
            <w:proofErr w:type="spellEnd"/>
            <w:r w:rsidRPr="00C04D20">
              <w:rPr>
                <w:lang w:eastAsia="zh-CN"/>
              </w:rPr>
              <w:t xml:space="preserve">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w:t>
            </w:r>
            <w:proofErr w:type="spellStart"/>
            <w:r w:rsidRPr="00C04D20">
              <w:rPr>
                <w:lang w:eastAsia="zh-CN"/>
              </w:rPr>
              <w:t>precoder</w:t>
            </w:r>
            <w:proofErr w:type="spellEnd"/>
            <w:r w:rsidRPr="00C04D20">
              <w:rPr>
                <w:lang w:eastAsia="zh-CN"/>
              </w:rPr>
              <w:t xml:space="preserve">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proofErr w:type="spellStart"/>
            <w:r w:rsidRPr="00C04D20">
              <w:rPr>
                <w:rFonts w:eastAsia="DengXian"/>
                <w:i/>
                <w:lang w:eastAsia="zh-CN"/>
              </w:rPr>
              <w:t>txConfig</w:t>
            </w:r>
            <w:proofErr w:type="spellEnd"/>
            <w:r w:rsidRPr="00C04D20">
              <w:rPr>
                <w:rFonts w:eastAsia="DengXian"/>
                <w:i/>
                <w:lang w:eastAsia="zh-CN"/>
              </w:rPr>
              <w:t>=codebook</w:t>
            </w:r>
            <w:r w:rsidRPr="00C04D20">
              <w:rPr>
                <w:rFonts w:eastAsia="DengXian"/>
                <w:lang w:eastAsia="zh-CN"/>
              </w:rPr>
              <w:t xml:space="preserve">, if </w:t>
            </w:r>
            <w:proofErr w:type="spellStart"/>
            <w:r w:rsidRPr="00C04D20">
              <w:rPr>
                <w:rFonts w:eastAsia="DengXian"/>
                <w:i/>
                <w:iCs/>
              </w:rPr>
              <w:t>ul-FullPowerTransmission</w:t>
            </w:r>
            <w:proofErr w:type="spellEnd"/>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w:t>
            </w:r>
            <w:proofErr w:type="spellStart"/>
            <w:r w:rsidRPr="00C04D20">
              <w:rPr>
                <w:rFonts w:eastAsia="DengXian"/>
                <w:lang w:eastAsia="zh-CN"/>
              </w:rPr>
              <w:t>maxRank</w:t>
            </w:r>
            <w:proofErr w:type="spellEnd"/>
            <w:r w:rsidRPr="00C04D20">
              <w:rPr>
                <w:rFonts w:eastAsia="DengXian"/>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DengXian"/>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proofErr w:type="spellStart"/>
            <w:r w:rsidRPr="00C04D20">
              <w:rPr>
                <w:i/>
                <w:iCs/>
                <w:lang w:eastAsia="zh-CN"/>
              </w:rPr>
              <w:t>ul-FullPowerTransmission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proofErr w:type="spellStart"/>
            <w:r w:rsidRPr="00C04D20">
              <w:rPr>
                <w:rFonts w:eastAsia="DengXian"/>
                <w:i/>
              </w:rPr>
              <w:t>txConfig</w:t>
            </w:r>
            <w:proofErr w:type="spellEnd"/>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w:t>
            </w:r>
            <w:proofErr w:type="spellStart"/>
            <w:r w:rsidRPr="00C04D20">
              <w:rPr>
                <w:rFonts w:eastAsia="DengXian"/>
                <w:lang w:eastAsia="zh-CN"/>
              </w:rPr>
              <w:t>bitwidth</w:t>
            </w:r>
            <w:proofErr w:type="spellEnd"/>
            <w:r w:rsidRPr="00C04D20">
              <w:rPr>
                <w:rFonts w:eastAsia="DengXian"/>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proofErr w:type="spellStart"/>
            <w:r w:rsidRPr="00C04D20">
              <w:rPr>
                <w:rFonts w:eastAsia="DengXian"/>
                <w:i/>
                <w:lang w:eastAsia="zh-CN"/>
              </w:rPr>
              <w:t>reportTriggerSize</w:t>
            </w:r>
            <w:proofErr w:type="spellEnd"/>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proofErr w:type="spellStart"/>
            <w:r w:rsidRPr="00C04D20">
              <w:rPr>
                <w:rFonts w:eastAsia="DengXian"/>
                <w:i/>
                <w:lang w:eastAsia="zh-CN"/>
              </w:rPr>
              <w:t>codeBlockGroupTransmission</w:t>
            </w:r>
            <w:proofErr w:type="spellEnd"/>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proofErr w:type="spellStart"/>
            <w:r w:rsidRPr="00C04D20">
              <w:rPr>
                <w:rFonts w:eastAsia="DengXian"/>
                <w:i/>
                <w:lang w:eastAsia="zh-CN"/>
              </w:rPr>
              <w:t>maxCodeBlockGroupsPerTransportBlock</w:t>
            </w:r>
            <w:proofErr w:type="spellEnd"/>
            <w:r w:rsidRPr="00C04D20">
              <w:rPr>
                <w:rFonts w:eastAsia="DengXian" w:hint="eastAsia"/>
                <w:lang w:eastAsia="zh-CN"/>
              </w:rPr>
              <w:t xml:space="preserve"> </w:t>
            </w:r>
            <w:r w:rsidRPr="00C04D20">
              <w:rPr>
                <w:rFonts w:eastAsia="DengXian"/>
                <w:lang w:eastAsia="zh-CN"/>
              </w:rPr>
              <w:t xml:space="preserve">and </w:t>
            </w:r>
            <w:proofErr w:type="spellStart"/>
            <w:r w:rsidRPr="00C04D20">
              <w:rPr>
                <w:rFonts w:eastAsia="DengXian"/>
                <w:i/>
                <w:lang w:eastAsia="zh-CN"/>
              </w:rPr>
              <w:t>maxRank</w:t>
            </w:r>
            <w:proofErr w:type="spellEnd"/>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proofErr w:type="spellStart"/>
            <w:r w:rsidRPr="00C04D20">
              <w:rPr>
                <w:rFonts w:eastAsia="DengXian"/>
                <w:i/>
                <w:lang w:eastAsia="zh-CN"/>
              </w:rPr>
              <w:t>maxMIMO</w:t>
            </w:r>
            <w:proofErr w:type="spellEnd"/>
            <w:r w:rsidRPr="00C04D20">
              <w:rPr>
                <w:rFonts w:eastAsia="DengXian"/>
                <w:i/>
                <w:lang w:eastAsia="zh-CN"/>
              </w:rPr>
              <w:t>-Layers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proofErr w:type="spellStart"/>
            <w:r w:rsidRPr="00C04D20">
              <w:rPr>
                <w:rFonts w:ascii="Arial" w:eastAsia="DengXian" w:hAnsi="Arial"/>
                <w:b/>
                <w:i/>
              </w:rPr>
              <w:t>CodebookTypeUL</w:t>
            </w:r>
            <w:proofErr w:type="spellEnd"/>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cs="Arial"/>
                <w:b/>
                <w:i/>
                <w:iCs/>
                <w:lang w:eastAsia="zh-CN"/>
              </w:rPr>
              <w:t>CodebookTypeUL</w:t>
            </w:r>
            <w:proofErr w:type="spellEnd"/>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afd"/>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맑은 고딕"/>
                <w:color w:val="000000" w:themeColor="text1"/>
                <w:lang w:eastAsia="ko-KR"/>
              </w:rPr>
            </w:pPr>
            <w:r>
              <w:rPr>
                <w:rFonts w:eastAsia="맑은 고딕"/>
                <w:color w:val="000000" w:themeColor="text1"/>
                <w:lang w:eastAsia="ko-KR"/>
              </w:rPr>
              <w:t xml:space="preserve">We are fine with </w:t>
            </w:r>
            <w:r>
              <w:rPr>
                <w:rFonts w:eastAsia="맑은 고딕"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26F24F19" w:rsidR="002577B2" w:rsidRDefault="0023437C" w:rsidP="002577B2">
            <w:pPr>
              <w:widowControl w:val="0"/>
              <w:spacing w:before="0" w:after="0" w:line="240" w:lineRule="auto"/>
              <w:contextualSpacing/>
              <w:rPr>
                <w:rFonts w:eastAsia="맑은 고딕"/>
                <w:lang w:eastAsia="ko-KR"/>
              </w:rPr>
            </w:pPr>
            <w:r>
              <w:rPr>
                <w:rFonts w:eastAsia="맑은 고딕"/>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457CE1C7" w14:textId="7308686B" w:rsidR="002577B2" w:rsidRDefault="0023437C" w:rsidP="002577B2">
            <w:pPr>
              <w:widowControl w:val="0"/>
              <w:spacing w:before="0" w:after="0" w:line="240" w:lineRule="auto"/>
              <w:contextualSpacing/>
              <w:rPr>
                <w:rFonts w:eastAsia="맑은 고딕"/>
                <w:lang w:eastAsia="ko-KR"/>
              </w:rPr>
            </w:pPr>
            <w:r>
              <w:rPr>
                <w:rFonts w:eastAsia="맑은 고딕"/>
                <w:lang w:eastAsia="ko-KR"/>
              </w:rPr>
              <w:t>@FL, there are &gt;1000 cases without version tag. The 3 cases that you mentioned should also be revised.</w:t>
            </w: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26D7C363" w:rsidR="002577B2" w:rsidRDefault="00A520A8" w:rsidP="002577B2">
            <w:pPr>
              <w:widowControl w:val="0"/>
              <w:spacing w:before="0" w:after="0" w:line="240" w:lineRule="auto"/>
              <w:contextualSpacing/>
              <w:rPr>
                <w:lang w:val="en-US" w:eastAsia="zh-CN"/>
              </w:rPr>
            </w:pPr>
            <w:r>
              <w:rPr>
                <w:rFonts w:hint="eastAsia"/>
                <w:lang w:val="en-US" w:eastAsia="zh-CN"/>
              </w:rPr>
              <w:t>Z</w:t>
            </w:r>
            <w:r>
              <w:rPr>
                <w:lang w:val="en-US" w:eastAsia="zh-CN"/>
              </w:rPr>
              <w:t>TE</w:t>
            </w:r>
          </w:p>
        </w:tc>
        <w:tc>
          <w:tcPr>
            <w:tcW w:w="8977" w:type="dxa"/>
            <w:tcBorders>
              <w:top w:val="single" w:sz="4" w:space="0" w:color="auto"/>
              <w:left w:val="single" w:sz="4" w:space="0" w:color="auto"/>
              <w:bottom w:val="single" w:sz="4" w:space="0" w:color="auto"/>
              <w:right w:val="single" w:sz="4" w:space="0" w:color="auto"/>
            </w:tcBorders>
          </w:tcPr>
          <w:p w14:paraId="5814D8F6" w14:textId="148DE9C6" w:rsidR="002577B2" w:rsidRDefault="00A520A8" w:rsidP="002577B2">
            <w:pPr>
              <w:widowControl w:val="0"/>
              <w:spacing w:before="0" w:after="0" w:line="240" w:lineRule="auto"/>
              <w:contextualSpacing/>
              <w:rPr>
                <w:lang w:eastAsia="zh-CN"/>
              </w:rPr>
            </w:pPr>
            <w:r>
              <w:rPr>
                <w:rFonts w:hint="eastAsia"/>
                <w:lang w:eastAsia="zh-CN"/>
              </w:rPr>
              <w:t>S</w:t>
            </w:r>
            <w:r>
              <w:rPr>
                <w:lang w:eastAsia="zh-CN"/>
              </w:rPr>
              <w:t>imilar view as Google, vivo, and OPPO. Usually, we do not capture the release version in the RRC names.</w:t>
            </w:r>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0ACA7A1C" w:rsidR="002577B2" w:rsidRPr="00444595" w:rsidRDefault="00444595" w:rsidP="002577B2">
            <w:pPr>
              <w:widowControl w:val="0"/>
              <w:spacing w:before="0" w:after="0" w:line="240" w:lineRule="auto"/>
              <w:contextualSpacing/>
              <w:rPr>
                <w:rFonts w:eastAsia="맑은 고딕" w:hint="eastAsia"/>
                <w:lang w:val="en-US" w:eastAsia="ko-KR"/>
              </w:rPr>
            </w:pPr>
            <w:r>
              <w:rPr>
                <w:rFonts w:eastAsia="맑은 고딕"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521FB52D" w14:textId="06CA04F4" w:rsidR="002577B2" w:rsidRPr="00444595" w:rsidRDefault="00444595" w:rsidP="00444595">
            <w:pPr>
              <w:widowControl w:val="0"/>
              <w:snapToGrid w:val="0"/>
              <w:spacing w:before="0" w:after="0" w:line="240" w:lineRule="auto"/>
              <w:contextualSpacing/>
              <w:rPr>
                <w:rFonts w:eastAsia="맑은 고딕" w:hint="eastAsia"/>
                <w:lang w:val="en-US" w:eastAsia="ko-KR"/>
              </w:rPr>
            </w:pPr>
            <w:r>
              <w:rPr>
                <w:rFonts w:eastAsia="맑은 고딕" w:hint="eastAsia"/>
                <w:lang w:val="en-US" w:eastAsia="ko-KR"/>
              </w:rPr>
              <w:t>In</w:t>
            </w:r>
            <w:r>
              <w:rPr>
                <w:rFonts w:eastAsia="맑은 고딕"/>
                <w:lang w:val="en-US" w:eastAsia="ko-KR"/>
              </w:rPr>
              <w:t xml:space="preserve"> our understanding, if the same RRC parameter with additional meaning is decided to use in the latter release (e.g., </w:t>
            </w:r>
            <w:proofErr w:type="spellStart"/>
            <w:r w:rsidRPr="00444595">
              <w:rPr>
                <w:rFonts w:eastAsia="맑은 고딕"/>
                <w:i/>
                <w:lang w:val="en-US" w:eastAsia="ko-KR"/>
              </w:rPr>
              <w:t>mcs</w:t>
            </w:r>
            <w:proofErr w:type="spellEnd"/>
            <w:r w:rsidRPr="00444595">
              <w:rPr>
                <w:rFonts w:eastAsia="맑은 고딕"/>
                <w:i/>
                <w:lang w:val="en-US" w:eastAsia="ko-KR"/>
              </w:rPr>
              <w:t>-Table</w:t>
            </w:r>
            <w:r>
              <w:rPr>
                <w:rFonts w:eastAsia="맑은 고딕"/>
                <w:lang w:val="en-US" w:eastAsia="ko-KR"/>
              </w:rPr>
              <w:t xml:space="preserve"> and </w:t>
            </w:r>
            <w:r>
              <w:rPr>
                <w:i/>
                <w:iCs/>
              </w:rPr>
              <w:t>mcs-Table-r17</w:t>
            </w:r>
            <w:r>
              <w:rPr>
                <w:i/>
                <w:iCs/>
              </w:rPr>
              <w:t xml:space="preserve"> </w:t>
            </w:r>
            <w:r>
              <w:rPr>
                <w:iCs/>
              </w:rPr>
              <w:t xml:space="preserve">adopted in Rel-15 and 17, respectively, to accommodate 1024QAM), then we usually put a tag with the appropriate </w:t>
            </w:r>
            <w:r>
              <w:rPr>
                <w:iCs/>
              </w:rPr>
              <w:t>number</w:t>
            </w:r>
            <w:r>
              <w:rPr>
                <w:iCs/>
              </w:rPr>
              <w:t xml:space="preserve"> of release. So, if RAN2 decided to use </w:t>
            </w:r>
            <w:proofErr w:type="spellStart"/>
            <w:r w:rsidRPr="00444595">
              <w:rPr>
                <w:i/>
                <w:iCs/>
              </w:rPr>
              <w:t>maxRank</w:t>
            </w:r>
            <w:proofErr w:type="spellEnd"/>
            <w:r>
              <w:rPr>
                <w:iCs/>
              </w:rPr>
              <w:t xml:space="preserve"> and </w:t>
            </w:r>
            <w:r w:rsidRPr="00444595">
              <w:rPr>
                <w:i/>
                <w:iCs/>
              </w:rPr>
              <w:t>maxRank-v1810</w:t>
            </w:r>
            <w:r>
              <w:rPr>
                <w:iCs/>
              </w:rPr>
              <w:t xml:space="preserve"> separately, since </w:t>
            </w:r>
            <w:bookmarkStart w:id="7" w:name="_GoBack"/>
            <w:proofErr w:type="spellStart"/>
            <w:r w:rsidRPr="00444595">
              <w:rPr>
                <w:i/>
                <w:iCs/>
              </w:rPr>
              <w:t>maxRank</w:t>
            </w:r>
            <w:bookmarkEnd w:id="7"/>
            <w:proofErr w:type="spellEnd"/>
            <w:r>
              <w:rPr>
                <w:iCs/>
              </w:rPr>
              <w:t xml:space="preserve"> was used from Rel-15, we are fine with putting tag to distinguish them.</w:t>
            </w: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2577B2" w:rsidRDefault="002577B2" w:rsidP="002577B2">
            <w:pPr>
              <w:widowControl w:val="0"/>
              <w:spacing w:before="0" w:after="0" w:line="240" w:lineRule="auto"/>
              <w:contextualSpacing/>
              <w:rPr>
                <w:lang w:eastAsia="zh-CN"/>
              </w:rPr>
            </w:pP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2577B2" w:rsidRDefault="002577B2" w:rsidP="002577B2">
            <w:pPr>
              <w:widowControl w:val="0"/>
              <w:spacing w:before="0" w:after="0" w:line="240" w:lineRule="auto"/>
              <w:contextualSpacing/>
              <w:rPr>
                <w:lang w:val="en-US" w:eastAsia="zh-CN"/>
              </w:rPr>
            </w:pPr>
          </w:p>
        </w:tc>
      </w:tr>
      <w:tr w:rsidR="002577B2"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2577B2" w:rsidRDefault="002577B2" w:rsidP="002577B2">
            <w:pPr>
              <w:widowControl w:val="0"/>
              <w:spacing w:before="0" w:after="0" w:line="240" w:lineRule="auto"/>
              <w:contextualSpacing/>
              <w:rPr>
                <w:lang w:val="en-US" w:eastAsia="zh-CN"/>
              </w:rPr>
            </w:pPr>
          </w:p>
        </w:tc>
      </w:tr>
      <w:tr w:rsidR="002577B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2577B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2577B2" w:rsidRDefault="002577B2" w:rsidP="002577B2">
            <w:pPr>
              <w:widowControl w:val="0"/>
              <w:spacing w:before="0" w:after="0" w:line="240" w:lineRule="auto"/>
              <w:contextualSpacing/>
              <w:rPr>
                <w:rFonts w:eastAsiaTheme="minorEastAsia"/>
                <w:color w:val="000000"/>
                <w:lang w:eastAsia="zh-CN"/>
              </w:rPr>
            </w:pPr>
          </w:p>
        </w:tc>
      </w:tr>
      <w:tr w:rsidR="002577B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2577B2" w:rsidRDefault="002577B2" w:rsidP="002577B2">
            <w:pPr>
              <w:widowControl w:val="0"/>
              <w:spacing w:before="0" w:after="0" w:line="240" w:lineRule="auto"/>
              <w:contextualSpacing/>
              <w:rPr>
                <w:lang w:eastAsia="zh-CN"/>
              </w:rPr>
            </w:pPr>
          </w:p>
        </w:tc>
      </w:tr>
      <w:tr w:rsidR="002577B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2577B2" w:rsidRPr="0026713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2577B2" w:rsidRPr="00267132" w:rsidRDefault="002577B2" w:rsidP="002577B2">
            <w:pPr>
              <w:widowControl w:val="0"/>
              <w:spacing w:before="0" w:after="0" w:line="240" w:lineRule="auto"/>
              <w:contextualSpacing/>
              <w:rPr>
                <w:rFonts w:eastAsiaTheme="minorEastAsia"/>
                <w:color w:val="000000"/>
                <w:lang w:eastAsia="zh-CN"/>
              </w:rPr>
            </w:pPr>
          </w:p>
        </w:tc>
      </w:tr>
      <w:tr w:rsidR="002577B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2577B2" w:rsidRDefault="002577B2" w:rsidP="002577B2">
            <w:pPr>
              <w:widowControl w:val="0"/>
              <w:spacing w:before="0" w:after="0" w:line="240" w:lineRule="auto"/>
              <w:contextualSpacing/>
              <w:rPr>
                <w:lang w:eastAsia="zh-CN"/>
              </w:rPr>
            </w:pPr>
          </w:p>
        </w:tc>
      </w:tr>
      <w:tr w:rsidR="002577B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2577B2" w:rsidRDefault="002577B2" w:rsidP="002577B2">
            <w:pPr>
              <w:widowControl w:val="0"/>
              <w:spacing w:before="0" w:after="0" w:line="240" w:lineRule="auto"/>
              <w:contextualSpacing/>
              <w:jc w:val="left"/>
            </w:pPr>
          </w:p>
        </w:tc>
      </w:tr>
      <w:tr w:rsidR="002577B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2577B2" w:rsidRDefault="002577B2" w:rsidP="002577B2">
            <w:pPr>
              <w:widowControl w:val="0"/>
              <w:spacing w:before="0" w:after="0" w:line="240" w:lineRule="auto"/>
              <w:contextualSpacing/>
              <w:rPr>
                <w:lang w:eastAsia="zh-CN"/>
              </w:rPr>
            </w:pPr>
          </w:p>
        </w:tc>
      </w:tr>
      <w:tr w:rsidR="002577B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2577B2" w:rsidRPr="00802F74" w:rsidRDefault="002577B2" w:rsidP="002577B2">
            <w:pPr>
              <w:widowControl w:val="0"/>
              <w:spacing w:before="0" w:after="0" w:line="240" w:lineRule="auto"/>
              <w:contextualSpacing/>
              <w:rPr>
                <w:lang w:val="en-US" w:eastAsia="zh-CN"/>
              </w:rPr>
            </w:pPr>
          </w:p>
        </w:tc>
      </w:tr>
      <w:tr w:rsidR="002577B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2577B2" w:rsidRDefault="002577B2" w:rsidP="002577B2">
            <w:pPr>
              <w:widowControl w:val="0"/>
              <w:spacing w:before="0" w:after="0" w:line="240" w:lineRule="auto"/>
              <w:contextualSpacing/>
              <w:rPr>
                <w:lang w:eastAsia="zh-CN"/>
              </w:rPr>
            </w:pPr>
          </w:p>
        </w:tc>
      </w:tr>
      <w:tr w:rsidR="002577B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2577B2" w:rsidRPr="00A54320" w:rsidRDefault="002577B2" w:rsidP="002577B2">
            <w:pPr>
              <w:widowControl w:val="0"/>
              <w:spacing w:before="0" w:after="0" w:line="240" w:lineRule="auto"/>
              <w:contextualSpacing/>
              <w:rPr>
                <w:rFonts w:eastAsia="MS Mincho"/>
                <w:lang w:eastAsia="ja-JP"/>
              </w:rPr>
            </w:pPr>
          </w:p>
        </w:tc>
      </w:tr>
      <w:tr w:rsidR="002577B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2577B2" w:rsidRPr="006B1352" w:rsidRDefault="002577B2" w:rsidP="002577B2">
            <w:pPr>
              <w:widowControl w:val="0"/>
              <w:spacing w:before="0" w:after="0" w:line="240" w:lineRule="auto"/>
              <w:contextualSpacing/>
              <w:rPr>
                <w:lang w:eastAsia="zh-CN"/>
              </w:rPr>
            </w:pPr>
          </w:p>
        </w:tc>
      </w:tr>
      <w:tr w:rsidR="002577B2" w14:paraId="3442CD0B" w14:textId="77777777" w:rsidTr="00563828">
        <w:tc>
          <w:tcPr>
            <w:tcW w:w="1193" w:type="dxa"/>
          </w:tcPr>
          <w:p w14:paraId="0B6949FF" w14:textId="77777777" w:rsidR="002577B2" w:rsidRDefault="002577B2" w:rsidP="002577B2">
            <w:pPr>
              <w:widowControl w:val="0"/>
              <w:spacing w:before="0" w:after="0" w:line="240" w:lineRule="auto"/>
              <w:contextualSpacing/>
              <w:rPr>
                <w:rFonts w:eastAsia="맑은 고딕"/>
                <w:lang w:eastAsia="ko-KR"/>
              </w:rPr>
            </w:pPr>
          </w:p>
        </w:tc>
        <w:tc>
          <w:tcPr>
            <w:tcW w:w="8977" w:type="dxa"/>
          </w:tcPr>
          <w:p w14:paraId="6148787A" w14:textId="77777777" w:rsidR="002577B2" w:rsidRDefault="002577B2" w:rsidP="002577B2">
            <w:pPr>
              <w:widowControl w:val="0"/>
              <w:spacing w:before="0" w:after="0" w:line="240" w:lineRule="auto"/>
              <w:contextualSpacing/>
              <w:rPr>
                <w:rFonts w:eastAsia="맑은 고딕"/>
                <w:lang w:eastAsia="ko-KR"/>
              </w:rPr>
            </w:pPr>
          </w:p>
        </w:tc>
      </w:tr>
      <w:tr w:rsidR="002577B2" w14:paraId="17D4D981" w14:textId="77777777" w:rsidTr="00563828">
        <w:tc>
          <w:tcPr>
            <w:tcW w:w="1193" w:type="dxa"/>
          </w:tcPr>
          <w:p w14:paraId="01C0E7FB" w14:textId="77777777" w:rsidR="002577B2" w:rsidRDefault="002577B2" w:rsidP="002577B2">
            <w:pPr>
              <w:widowControl w:val="0"/>
              <w:spacing w:before="0" w:after="0" w:line="240" w:lineRule="auto"/>
              <w:contextualSpacing/>
              <w:rPr>
                <w:rFonts w:eastAsia="맑은 고딕"/>
                <w:lang w:val="en-US" w:eastAsia="ko-KR"/>
              </w:rPr>
            </w:pPr>
          </w:p>
        </w:tc>
        <w:tc>
          <w:tcPr>
            <w:tcW w:w="8977" w:type="dxa"/>
          </w:tcPr>
          <w:p w14:paraId="60903883" w14:textId="77777777" w:rsidR="002577B2" w:rsidRDefault="002577B2" w:rsidP="002577B2">
            <w:pPr>
              <w:widowControl w:val="0"/>
              <w:spacing w:before="0" w:after="0" w:line="240" w:lineRule="auto"/>
              <w:contextualSpacing/>
              <w:rPr>
                <w:rFonts w:eastAsia="맑은 고딕"/>
                <w:lang w:eastAsia="ko-KR"/>
              </w:rPr>
            </w:pPr>
          </w:p>
        </w:tc>
      </w:tr>
      <w:tr w:rsidR="002577B2" w14:paraId="47C3A99B" w14:textId="77777777" w:rsidTr="00563828">
        <w:tc>
          <w:tcPr>
            <w:tcW w:w="1193" w:type="dxa"/>
          </w:tcPr>
          <w:p w14:paraId="5BA8E129" w14:textId="77777777" w:rsidR="002577B2" w:rsidRDefault="002577B2" w:rsidP="002577B2">
            <w:pPr>
              <w:widowControl w:val="0"/>
              <w:spacing w:before="0" w:after="0" w:line="240" w:lineRule="auto"/>
              <w:contextualSpacing/>
              <w:rPr>
                <w:rFonts w:eastAsia="맑은 고딕"/>
                <w:lang w:val="en-US" w:eastAsia="ko-KR"/>
              </w:rPr>
            </w:pPr>
          </w:p>
        </w:tc>
        <w:tc>
          <w:tcPr>
            <w:tcW w:w="8977" w:type="dxa"/>
          </w:tcPr>
          <w:p w14:paraId="78D2BDAE" w14:textId="77777777" w:rsidR="002577B2" w:rsidRDefault="002577B2" w:rsidP="002577B2">
            <w:pPr>
              <w:widowControl w:val="0"/>
              <w:spacing w:before="0" w:after="0" w:line="240" w:lineRule="auto"/>
              <w:contextualSpacing/>
              <w:rPr>
                <w:rFonts w:eastAsia="맑은 고딕"/>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aff5"/>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w:t>
      </w:r>
      <w:r w:rsidRPr="002E772C">
        <w:rPr>
          <w:rFonts w:ascii="Times New Roman" w:hAnsi="Times New Roman"/>
          <w:bCs/>
          <w:i/>
        </w:rPr>
        <w:lastRenderedPageBreak/>
        <w:t>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t>maxMIMO</w:t>
      </w:r>
      <w:proofErr w:type="spellEnd"/>
      <w:r w:rsidRPr="00A83DF3">
        <w:rPr>
          <w:rFonts w:ascii="Times New Roman" w:hAnsi="Times New Roman"/>
          <w:bCs/>
          <w:i/>
        </w:rPr>
        <w:t>-Layers for PUSCH is used for 5-8 layers, ‘maxMIMO-Layers-v1810’, while ‘</w:t>
      </w:r>
      <w:proofErr w:type="spellStart"/>
      <w:r w:rsidRPr="00A83DF3">
        <w:rPr>
          <w:rFonts w:ascii="Times New Roman" w:hAnsi="Times New Roman"/>
          <w:bCs/>
          <w:i/>
        </w:rPr>
        <w:t>maxMIMO</w:t>
      </w:r>
      <w:proofErr w:type="spellEnd"/>
      <w:r w:rsidRPr="00A83DF3">
        <w:rPr>
          <w:rFonts w:ascii="Times New Roman" w:hAnsi="Times New Roman"/>
          <w:bCs/>
          <w:i/>
        </w:rPr>
        <w:t>-Layers’ is used for 1-4 layers.  Also, the parameter ‘maxRank-n8’ is now named ‘maxRank-v1810’,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aff5"/>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proofErr w:type="gramStart"/>
      <w:r w:rsidRPr="00A83DF3">
        <w:rPr>
          <w:rFonts w:ascii="Times New Roman" w:hAnsi="Times New Roman"/>
          <w:bCs/>
          <w:i/>
        </w:rPr>
        <w:t>maxMIMO-Layers-v1810</w:t>
      </w:r>
      <w:proofErr w:type="gramEnd"/>
      <w:r w:rsidRPr="00A83DF3">
        <w:rPr>
          <w:rFonts w:ascii="Times New Roman" w:hAnsi="Times New Roman"/>
          <w:bCs/>
          <w:i/>
        </w:rPr>
        <w:t xml:space="preserve"> is used for the greater than 4 layer case, and the redundant phrase ‘is greater than 4’ is removed.</w:t>
      </w:r>
    </w:p>
    <w:p w14:paraId="157DF9F5" w14:textId="2CDAB873" w:rsidR="002E772C"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aff5"/>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aff5"/>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af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8" w:name="_Toc11352138"/>
            <w:bookmarkStart w:id="9" w:name="_Toc20318028"/>
            <w:bookmarkStart w:id="10" w:name="_Toc27299926"/>
            <w:bookmarkStart w:id="11" w:name="_Toc29673199"/>
            <w:bookmarkStart w:id="12" w:name="_Toc29673340"/>
            <w:bookmarkStart w:id="13" w:name="_Toc29674333"/>
            <w:bookmarkStart w:id="14" w:name="_Toc36645563"/>
            <w:bookmarkStart w:id="15" w:name="_Toc45810608"/>
            <w:bookmarkStart w:id="16"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8"/>
            <w:bookmarkEnd w:id="9"/>
            <w:bookmarkEnd w:id="10"/>
            <w:bookmarkEnd w:id="11"/>
            <w:bookmarkEnd w:id="12"/>
            <w:bookmarkEnd w:id="13"/>
            <w:bookmarkEnd w:id="14"/>
            <w:bookmarkEnd w:id="15"/>
            <w:bookmarkEnd w:id="16"/>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7"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pusch-Config</w:t>
            </w:r>
            <w:proofErr w:type="spellEnd"/>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8" w:name="_Hlk48575656"/>
            <w:r w:rsidRPr="00ED283D">
              <w:rPr>
                <w:i/>
                <w:color w:val="000000"/>
                <w:kern w:val="2"/>
              </w:rPr>
              <w:t>codebookSubsetDCI-0-2</w:t>
            </w:r>
            <w:bookmarkEnd w:id="18"/>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pusch-Config</w:t>
            </w:r>
            <w:proofErr w:type="spellEnd"/>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pusch-Config</w:t>
            </w:r>
            <w:proofErr w:type="spellEnd"/>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9" w:name="_Toc11352140"/>
            <w:bookmarkStart w:id="20" w:name="_Toc20318030"/>
            <w:bookmarkStart w:id="21" w:name="_Toc27299928"/>
            <w:bookmarkStart w:id="22" w:name="_Toc29673201"/>
            <w:bookmarkStart w:id="23" w:name="_Toc29673342"/>
            <w:bookmarkStart w:id="24" w:name="_Toc29674335"/>
            <w:bookmarkStart w:id="25" w:name="_Toc36645565"/>
            <w:bookmarkStart w:id="26" w:name="_Toc45810610"/>
            <w:bookmarkStart w:id="27" w:name="_Toc162184953"/>
            <w:bookmarkStart w:id="28" w:name="_Hlk500419713"/>
            <w:bookmarkEnd w:id="17"/>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9"/>
            <w:bookmarkEnd w:id="20"/>
            <w:bookmarkEnd w:id="21"/>
            <w:bookmarkEnd w:id="22"/>
            <w:bookmarkEnd w:id="23"/>
            <w:bookmarkEnd w:id="24"/>
            <w:bookmarkEnd w:id="25"/>
            <w:bookmarkEnd w:id="26"/>
            <w:bookmarkEnd w:id="27"/>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9"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proofErr w:type="spellStart"/>
            <w:r w:rsidRPr="00ED283D">
              <w:rPr>
                <w:i/>
                <w:iCs/>
              </w:rPr>
              <w:t>ul-FullPowerTransmission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pusch-Config</w:t>
            </w:r>
            <w:proofErr w:type="spellEnd"/>
            <w:r w:rsidRPr="00ED283D">
              <w:rPr>
                <w:i/>
              </w:rPr>
              <w:t xml:space="preserve">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30" w:name="_Toc11352152"/>
            <w:bookmarkStart w:id="31" w:name="_Toc20318042"/>
            <w:bookmarkStart w:id="32" w:name="_Toc27299940"/>
            <w:bookmarkStart w:id="33" w:name="_Toc29673214"/>
            <w:bookmarkStart w:id="34" w:name="_Toc29673355"/>
            <w:bookmarkStart w:id="35" w:name="_Toc29674348"/>
            <w:bookmarkStart w:id="36" w:name="_Toc36645578"/>
            <w:bookmarkStart w:id="37" w:name="_Toc45810623"/>
            <w:bookmarkStart w:id="38" w:name="_Toc162184969"/>
            <w:bookmarkEnd w:id="28"/>
            <w:bookmarkEnd w:id="29"/>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30"/>
            <w:bookmarkEnd w:id="31"/>
            <w:bookmarkEnd w:id="32"/>
            <w:bookmarkEnd w:id="33"/>
            <w:bookmarkEnd w:id="34"/>
            <w:bookmarkEnd w:id="35"/>
            <w:bookmarkEnd w:id="36"/>
            <w:bookmarkEnd w:id="37"/>
            <w:bookmarkEnd w:id="38"/>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w:t>
            </w:r>
            <w:r w:rsidRPr="00ED283D">
              <w:lastRenderedPageBreak/>
              <w:t xml:space="preserve">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afd"/>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맑은 고딕"/>
                <w:color w:val="000000" w:themeColor="text1"/>
                <w:lang w:eastAsia="ko-KR"/>
              </w:rPr>
              <w:t xml:space="preserve">We are fine with </w:t>
            </w:r>
            <w:r>
              <w:rPr>
                <w:rFonts w:eastAsia="맑은 고딕"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proofErr w:type="gramStart"/>
            <w:r w:rsidRPr="004C5D2A">
              <w:rPr>
                <w:color w:val="0070C0"/>
                <w:lang w:eastAsia="zh-CN"/>
              </w:rPr>
              <w:t>Please  note</w:t>
            </w:r>
            <w:proofErr w:type="gramEnd"/>
            <w:r w:rsidRPr="004C5D2A">
              <w:rPr>
                <w:color w:val="0070C0"/>
                <w:lang w:eastAsia="zh-CN"/>
              </w:rPr>
              <w:t xml:space="preserv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3437C"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1A88C057" w:rsidR="0023437C" w:rsidRDefault="0023437C" w:rsidP="0023437C">
            <w:pPr>
              <w:widowControl w:val="0"/>
              <w:spacing w:before="0" w:after="0" w:line="240" w:lineRule="auto"/>
              <w:contextualSpacing/>
              <w:rPr>
                <w:rFonts w:eastAsiaTheme="minorEastAsia"/>
                <w:bCs/>
                <w:iCs/>
                <w:color w:val="000000"/>
                <w:lang w:eastAsia="zh-CN"/>
              </w:rPr>
            </w:pPr>
            <w:r>
              <w:rPr>
                <w:rFonts w:eastAsia="맑은 고딕"/>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69BCD1F9" w14:textId="0B478ED8" w:rsidR="0023437C" w:rsidRDefault="0023437C" w:rsidP="0023437C">
            <w:pPr>
              <w:widowControl w:val="0"/>
              <w:spacing w:before="0" w:after="0" w:line="240" w:lineRule="auto"/>
              <w:contextualSpacing/>
              <w:rPr>
                <w:lang w:val="en-US" w:eastAsia="zh-CN"/>
              </w:rPr>
            </w:pPr>
            <w:r>
              <w:rPr>
                <w:rFonts w:eastAsia="맑은 고딕"/>
                <w:lang w:eastAsia="ko-KR"/>
              </w:rPr>
              <w:t>@FL, there are &gt;1000 cases without version tag. The 3 cases that you mentioned should also be revised.</w:t>
            </w:r>
          </w:p>
        </w:tc>
      </w:tr>
      <w:tr w:rsidR="0023437C"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4DD235FF"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Z</w:t>
            </w:r>
            <w:r>
              <w:rPr>
                <w:rFonts w:eastAsiaTheme="minorEastAsia"/>
                <w:lang w:eastAsia="zh-CN"/>
              </w:rPr>
              <w:t>TE</w:t>
            </w:r>
          </w:p>
        </w:tc>
        <w:tc>
          <w:tcPr>
            <w:tcW w:w="8977" w:type="dxa"/>
            <w:tcBorders>
              <w:top w:val="single" w:sz="4" w:space="0" w:color="auto"/>
              <w:left w:val="single" w:sz="4" w:space="0" w:color="auto"/>
              <w:bottom w:val="single" w:sz="4" w:space="0" w:color="auto"/>
              <w:right w:val="single" w:sz="4" w:space="0" w:color="auto"/>
            </w:tcBorders>
          </w:tcPr>
          <w:p w14:paraId="61E52EE0" w14:textId="08D581AD"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imilar view as Google, vivo, and OPPO. Usually we do not capture the release version in the RRC names.</w:t>
            </w:r>
          </w:p>
        </w:tc>
      </w:tr>
      <w:tr w:rsidR="0023437C"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23437C" w:rsidRDefault="0023437C" w:rsidP="0023437C">
            <w:pPr>
              <w:widowControl w:val="0"/>
              <w:spacing w:before="0" w:after="0" w:line="240" w:lineRule="auto"/>
              <w:contextualSpacing/>
              <w:rPr>
                <w:lang w:eastAsia="ko-KR"/>
              </w:rPr>
            </w:pPr>
          </w:p>
        </w:tc>
      </w:tr>
      <w:tr w:rsidR="0023437C"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77777777" w:rsidR="0023437C" w:rsidRPr="00AD5B9E"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23437C" w:rsidRPr="00AD5B9E" w:rsidRDefault="0023437C" w:rsidP="0023437C">
            <w:pPr>
              <w:widowControl w:val="0"/>
              <w:snapToGrid w:val="0"/>
              <w:spacing w:before="0" w:after="0" w:line="240" w:lineRule="auto"/>
              <w:contextualSpacing/>
              <w:rPr>
                <w:lang w:val="en-US" w:eastAsia="zh-CN"/>
              </w:rPr>
            </w:pPr>
          </w:p>
        </w:tc>
      </w:tr>
      <w:tr w:rsidR="0023437C"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23437C" w:rsidRDefault="0023437C" w:rsidP="0023437C">
            <w:pPr>
              <w:widowControl w:val="0"/>
              <w:spacing w:before="0" w:after="0" w:line="240" w:lineRule="auto"/>
              <w:contextualSpacing/>
              <w:rPr>
                <w:lang w:eastAsia="zh-CN"/>
              </w:rPr>
            </w:pPr>
          </w:p>
        </w:tc>
      </w:tr>
      <w:tr w:rsidR="0023437C"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23437C" w:rsidRDefault="0023437C" w:rsidP="0023437C">
            <w:pPr>
              <w:widowControl w:val="0"/>
              <w:spacing w:before="0" w:after="0" w:line="240" w:lineRule="auto"/>
              <w:contextualSpacing/>
              <w:rPr>
                <w:lang w:val="en-US" w:eastAsia="zh-CN"/>
              </w:rPr>
            </w:pPr>
          </w:p>
        </w:tc>
      </w:tr>
      <w:tr w:rsidR="0023437C"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23437C" w:rsidRDefault="0023437C" w:rsidP="0023437C">
            <w:pPr>
              <w:widowControl w:val="0"/>
              <w:spacing w:before="0" w:after="0" w:line="240" w:lineRule="auto"/>
              <w:contextualSpacing/>
              <w:rPr>
                <w:lang w:val="en-US" w:eastAsia="zh-CN"/>
              </w:rPr>
            </w:pPr>
          </w:p>
        </w:tc>
      </w:tr>
      <w:tr w:rsidR="0023437C"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23437C"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23437C" w:rsidRDefault="0023437C" w:rsidP="0023437C">
            <w:pPr>
              <w:widowControl w:val="0"/>
              <w:spacing w:before="0" w:after="0" w:line="240" w:lineRule="auto"/>
              <w:contextualSpacing/>
              <w:rPr>
                <w:rFonts w:eastAsiaTheme="minorEastAsia"/>
                <w:color w:val="000000"/>
                <w:lang w:eastAsia="zh-CN"/>
              </w:rPr>
            </w:pPr>
          </w:p>
        </w:tc>
      </w:tr>
      <w:tr w:rsidR="0023437C"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23437C" w:rsidRDefault="0023437C" w:rsidP="0023437C">
            <w:pPr>
              <w:widowControl w:val="0"/>
              <w:spacing w:before="0" w:after="0" w:line="240" w:lineRule="auto"/>
              <w:contextualSpacing/>
              <w:rPr>
                <w:lang w:eastAsia="zh-CN"/>
              </w:rPr>
            </w:pPr>
          </w:p>
        </w:tc>
      </w:tr>
      <w:tr w:rsidR="0023437C"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23437C" w:rsidRPr="00267132"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23437C" w:rsidRPr="00267132" w:rsidRDefault="0023437C" w:rsidP="0023437C">
            <w:pPr>
              <w:widowControl w:val="0"/>
              <w:spacing w:before="0" w:after="0" w:line="240" w:lineRule="auto"/>
              <w:contextualSpacing/>
              <w:rPr>
                <w:rFonts w:eastAsiaTheme="minorEastAsia"/>
                <w:color w:val="000000"/>
                <w:lang w:eastAsia="zh-CN"/>
              </w:rPr>
            </w:pPr>
          </w:p>
        </w:tc>
      </w:tr>
      <w:tr w:rsidR="0023437C"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23437C" w:rsidRDefault="0023437C" w:rsidP="0023437C">
            <w:pPr>
              <w:widowControl w:val="0"/>
              <w:spacing w:before="0" w:after="0" w:line="240" w:lineRule="auto"/>
              <w:contextualSpacing/>
              <w:rPr>
                <w:lang w:eastAsia="zh-CN"/>
              </w:rPr>
            </w:pPr>
          </w:p>
        </w:tc>
      </w:tr>
      <w:tr w:rsidR="0023437C"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23437C" w:rsidRDefault="0023437C" w:rsidP="0023437C">
            <w:pPr>
              <w:widowControl w:val="0"/>
              <w:spacing w:before="0" w:after="0" w:line="240" w:lineRule="auto"/>
              <w:contextualSpacing/>
              <w:jc w:val="left"/>
            </w:pPr>
          </w:p>
        </w:tc>
      </w:tr>
      <w:tr w:rsidR="0023437C"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23437C" w:rsidRDefault="0023437C" w:rsidP="0023437C">
            <w:pPr>
              <w:widowControl w:val="0"/>
              <w:spacing w:before="0" w:after="0" w:line="240" w:lineRule="auto"/>
              <w:contextualSpacing/>
              <w:rPr>
                <w:lang w:eastAsia="zh-CN"/>
              </w:rPr>
            </w:pPr>
          </w:p>
        </w:tc>
      </w:tr>
      <w:tr w:rsidR="0023437C"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23437C" w:rsidRPr="00802F74" w:rsidRDefault="0023437C" w:rsidP="0023437C">
            <w:pPr>
              <w:widowControl w:val="0"/>
              <w:spacing w:before="0" w:after="0" w:line="240" w:lineRule="auto"/>
              <w:contextualSpacing/>
              <w:rPr>
                <w:lang w:val="en-US" w:eastAsia="zh-CN"/>
              </w:rPr>
            </w:pPr>
          </w:p>
        </w:tc>
      </w:tr>
      <w:tr w:rsidR="0023437C"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23437C" w:rsidRDefault="0023437C" w:rsidP="0023437C">
            <w:pPr>
              <w:widowControl w:val="0"/>
              <w:spacing w:before="0" w:after="0" w:line="240" w:lineRule="auto"/>
              <w:contextualSpacing/>
              <w:rPr>
                <w:lang w:eastAsia="zh-CN"/>
              </w:rPr>
            </w:pPr>
          </w:p>
        </w:tc>
      </w:tr>
      <w:tr w:rsidR="0023437C"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23437C" w:rsidRPr="00A54320" w:rsidRDefault="0023437C" w:rsidP="0023437C">
            <w:pPr>
              <w:widowControl w:val="0"/>
              <w:spacing w:before="0" w:after="0" w:line="240" w:lineRule="auto"/>
              <w:contextualSpacing/>
              <w:rPr>
                <w:rFonts w:eastAsia="MS Mincho"/>
                <w:lang w:eastAsia="ja-JP"/>
              </w:rPr>
            </w:pPr>
          </w:p>
        </w:tc>
      </w:tr>
      <w:tr w:rsidR="0023437C"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23437C" w:rsidRPr="006B1352" w:rsidRDefault="0023437C" w:rsidP="0023437C">
            <w:pPr>
              <w:widowControl w:val="0"/>
              <w:spacing w:before="0" w:after="0" w:line="240" w:lineRule="auto"/>
              <w:contextualSpacing/>
              <w:rPr>
                <w:lang w:eastAsia="zh-CN"/>
              </w:rPr>
            </w:pPr>
          </w:p>
        </w:tc>
      </w:tr>
      <w:tr w:rsidR="0023437C" w14:paraId="0D30D04E" w14:textId="77777777" w:rsidTr="00563828">
        <w:tc>
          <w:tcPr>
            <w:tcW w:w="1193" w:type="dxa"/>
          </w:tcPr>
          <w:p w14:paraId="03811770" w14:textId="77777777" w:rsidR="0023437C" w:rsidRDefault="0023437C" w:rsidP="0023437C">
            <w:pPr>
              <w:widowControl w:val="0"/>
              <w:spacing w:before="0" w:after="0" w:line="240" w:lineRule="auto"/>
              <w:contextualSpacing/>
              <w:rPr>
                <w:rFonts w:eastAsia="맑은 고딕"/>
                <w:lang w:eastAsia="ko-KR"/>
              </w:rPr>
            </w:pPr>
          </w:p>
        </w:tc>
        <w:tc>
          <w:tcPr>
            <w:tcW w:w="8977" w:type="dxa"/>
          </w:tcPr>
          <w:p w14:paraId="0A6CDB96" w14:textId="77777777" w:rsidR="0023437C" w:rsidRDefault="0023437C" w:rsidP="0023437C">
            <w:pPr>
              <w:widowControl w:val="0"/>
              <w:spacing w:before="0" w:after="0" w:line="240" w:lineRule="auto"/>
              <w:contextualSpacing/>
              <w:rPr>
                <w:rFonts w:eastAsia="맑은 고딕"/>
                <w:lang w:eastAsia="ko-KR"/>
              </w:rPr>
            </w:pPr>
          </w:p>
        </w:tc>
      </w:tr>
      <w:tr w:rsidR="0023437C" w14:paraId="5F1380C2" w14:textId="77777777" w:rsidTr="00563828">
        <w:tc>
          <w:tcPr>
            <w:tcW w:w="1193" w:type="dxa"/>
          </w:tcPr>
          <w:p w14:paraId="24B3E667" w14:textId="77777777" w:rsidR="0023437C" w:rsidRDefault="0023437C" w:rsidP="0023437C">
            <w:pPr>
              <w:widowControl w:val="0"/>
              <w:spacing w:before="0" w:after="0" w:line="240" w:lineRule="auto"/>
              <w:contextualSpacing/>
              <w:rPr>
                <w:rFonts w:eastAsia="맑은 고딕"/>
                <w:lang w:val="en-US" w:eastAsia="ko-KR"/>
              </w:rPr>
            </w:pPr>
          </w:p>
        </w:tc>
        <w:tc>
          <w:tcPr>
            <w:tcW w:w="8977" w:type="dxa"/>
          </w:tcPr>
          <w:p w14:paraId="249ABB63" w14:textId="77777777" w:rsidR="0023437C" w:rsidRDefault="0023437C" w:rsidP="0023437C">
            <w:pPr>
              <w:widowControl w:val="0"/>
              <w:spacing w:before="0" w:after="0" w:line="240" w:lineRule="auto"/>
              <w:contextualSpacing/>
              <w:rPr>
                <w:rFonts w:eastAsia="맑은 고딕"/>
                <w:lang w:eastAsia="ko-KR"/>
              </w:rPr>
            </w:pPr>
          </w:p>
        </w:tc>
      </w:tr>
      <w:tr w:rsidR="0023437C" w14:paraId="66E0A450" w14:textId="77777777" w:rsidTr="00563828">
        <w:tc>
          <w:tcPr>
            <w:tcW w:w="1193" w:type="dxa"/>
          </w:tcPr>
          <w:p w14:paraId="0A3F6A5F" w14:textId="77777777" w:rsidR="0023437C" w:rsidRDefault="0023437C" w:rsidP="0023437C">
            <w:pPr>
              <w:widowControl w:val="0"/>
              <w:spacing w:before="0" w:after="0" w:line="240" w:lineRule="auto"/>
              <w:contextualSpacing/>
              <w:rPr>
                <w:rFonts w:eastAsia="맑은 고딕"/>
                <w:lang w:val="en-US" w:eastAsia="ko-KR"/>
              </w:rPr>
            </w:pPr>
          </w:p>
        </w:tc>
        <w:tc>
          <w:tcPr>
            <w:tcW w:w="8977" w:type="dxa"/>
          </w:tcPr>
          <w:p w14:paraId="3DE07476" w14:textId="77777777" w:rsidR="0023437C" w:rsidRDefault="0023437C" w:rsidP="0023437C">
            <w:pPr>
              <w:widowControl w:val="0"/>
              <w:spacing w:before="0" w:after="0" w:line="240" w:lineRule="auto"/>
              <w:contextualSpacing/>
              <w:rPr>
                <w:rFonts w:eastAsia="맑은 고딕"/>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aff5"/>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aff5"/>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aff5"/>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aff5"/>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aff5"/>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lastRenderedPageBreak/>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aff5"/>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af1"/>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af1"/>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af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af1"/>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af1"/>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af1"/>
        <w:widowControl w:val="0"/>
        <w:spacing w:after="0" w:line="240" w:lineRule="auto"/>
        <w:ind w:firstLine="288"/>
        <w:contextualSpacing/>
        <w:rPr>
          <w:rFonts w:ascii="Times New Roman" w:eastAsiaTheme="minorEastAsia" w:hAnsi="Times New Roman"/>
          <w:sz w:val="22"/>
          <w:szCs w:val="22"/>
          <w:lang w:eastAsia="zh-CN"/>
        </w:rPr>
      </w:pPr>
    </w:p>
    <w:tbl>
      <w:tblPr>
        <w:tblStyle w:val="afd"/>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맑은 고딕"/>
                <w:lang w:val="en-US" w:eastAsia="ko-KR"/>
              </w:rPr>
            </w:pPr>
            <w:r>
              <w:rPr>
                <w:rFonts w:eastAsia="맑은 고딕"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맑은 고딕"/>
                <w:lang w:val="en-US" w:eastAsia="ko-KR"/>
              </w:rPr>
            </w:pPr>
            <w:r>
              <w:rPr>
                <w:rFonts w:eastAsia="맑은 고딕"/>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맑은 고딕"/>
                <w:lang w:val="en-US" w:eastAsia="ko-KR"/>
              </w:rPr>
            </w:pPr>
          </w:p>
          <w:p w14:paraId="4213FA75" w14:textId="7E5D1CD8" w:rsidR="00856FAF" w:rsidRPr="00083944" w:rsidRDefault="00856FAF" w:rsidP="00856FAF">
            <w:pPr>
              <w:widowControl w:val="0"/>
              <w:spacing w:before="0" w:after="0" w:line="240" w:lineRule="auto"/>
              <w:contextualSpacing/>
              <w:rPr>
                <w:rFonts w:eastAsia="맑은 고딕"/>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321A2717" w:rsidR="00593442" w:rsidRDefault="00A520A8" w:rsidP="00563828">
            <w:pPr>
              <w:widowControl w:val="0"/>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ZTE</w:t>
            </w:r>
          </w:p>
        </w:tc>
        <w:tc>
          <w:tcPr>
            <w:tcW w:w="8977" w:type="dxa"/>
            <w:tcBorders>
              <w:top w:val="single" w:sz="4" w:space="0" w:color="auto"/>
              <w:left w:val="single" w:sz="4" w:space="0" w:color="auto"/>
              <w:bottom w:val="single" w:sz="4" w:space="0" w:color="auto"/>
              <w:right w:val="single" w:sz="4" w:space="0" w:color="auto"/>
            </w:tcBorders>
          </w:tcPr>
          <w:p w14:paraId="5FA42736" w14:textId="006E5824" w:rsidR="00593442" w:rsidRDefault="00A520A8" w:rsidP="00563828">
            <w:pPr>
              <w:widowControl w:val="0"/>
              <w:spacing w:before="0" w:after="0" w:line="240" w:lineRule="auto"/>
              <w:contextualSpacing/>
              <w:rPr>
                <w:lang w:val="en-US" w:eastAsia="zh-CN"/>
              </w:rPr>
            </w:pPr>
            <w:r>
              <w:rPr>
                <w:lang w:val="en-US" w:eastAsia="zh-CN"/>
              </w:rPr>
              <w:t>Prefer the wording provided by Samsung.</w:t>
            </w: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563828">
            <w:pPr>
              <w:widowControl w:val="0"/>
              <w:spacing w:before="0" w:after="0" w:line="240" w:lineRule="auto"/>
              <w:contextualSpacing/>
              <w:rPr>
                <w:rFonts w:eastAsia="맑은 고딕"/>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563828">
            <w:pPr>
              <w:widowControl w:val="0"/>
              <w:spacing w:before="0" w:after="0" w:line="240" w:lineRule="auto"/>
              <w:contextualSpacing/>
              <w:rPr>
                <w:rFonts w:eastAsia="맑은 고딕"/>
                <w:lang w:eastAsia="ko-KR"/>
              </w:rPr>
            </w:pP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563828">
            <w:pPr>
              <w:widowControl w:val="0"/>
              <w:spacing w:before="0" w:after="0" w:line="240" w:lineRule="auto"/>
              <w:contextualSpacing/>
              <w:rPr>
                <w:lang w:eastAsia="ko-KR"/>
              </w:rPr>
            </w:pPr>
          </w:p>
        </w:tc>
      </w:tr>
      <w:tr w:rsidR="00593442"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맑은 고딕"/>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맑은 고딕"/>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맑은 고딕"/>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맑은 고딕"/>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맑은 고딕"/>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맑은 고딕"/>
                <w:lang w:eastAsia="ko-KR"/>
              </w:rPr>
            </w:pPr>
          </w:p>
        </w:tc>
      </w:tr>
    </w:tbl>
    <w:p w14:paraId="49040A12" w14:textId="77777777" w:rsidR="00593442" w:rsidRPr="002C5E8E" w:rsidRDefault="00593442" w:rsidP="002E772C">
      <w:pPr>
        <w:pStyle w:val="af1"/>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af1"/>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lastRenderedPageBreak/>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af1"/>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af1"/>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af1"/>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af1"/>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7DB5D" w14:textId="77777777" w:rsidR="002D0474" w:rsidRDefault="002D0474">
      <w:pPr>
        <w:spacing w:line="240" w:lineRule="auto"/>
      </w:pPr>
      <w:r>
        <w:separator/>
      </w:r>
    </w:p>
  </w:endnote>
  <w:endnote w:type="continuationSeparator" w:id="0">
    <w:p w14:paraId="6C4C52BD" w14:textId="77777777" w:rsidR="002D0474" w:rsidRDefault="002D0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Yu Mincho">
    <w:altName w:val="Yu Gothic UI"/>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AD90" w14:textId="77777777" w:rsidR="00A520A8" w:rsidRDefault="00A520A8">
    <w:pPr>
      <w:pStyle w:val="af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5BE522B" w14:textId="77777777" w:rsidR="00A520A8" w:rsidRDefault="00A520A8">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036B" w14:textId="3C72F458" w:rsidR="00A520A8" w:rsidRDefault="00A520A8">
    <w:pPr>
      <w:pStyle w:val="af5"/>
      <w:ind w:right="360"/>
    </w:pPr>
    <w:r>
      <w:rPr>
        <w:rStyle w:val="aff"/>
      </w:rPr>
      <w:fldChar w:fldCharType="begin"/>
    </w:r>
    <w:r>
      <w:rPr>
        <w:rStyle w:val="aff"/>
      </w:rPr>
      <w:instrText xml:space="preserve"> PAGE </w:instrText>
    </w:r>
    <w:r>
      <w:rPr>
        <w:rStyle w:val="aff"/>
      </w:rPr>
      <w:fldChar w:fldCharType="separate"/>
    </w:r>
    <w:r w:rsidR="00444595">
      <w:rPr>
        <w:rStyle w:val="aff"/>
        <w:noProof/>
      </w:rPr>
      <w:t>11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444595">
      <w:rPr>
        <w:rStyle w:val="aff"/>
        <w:noProof/>
      </w:rPr>
      <w:t>14</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FAD71" w14:textId="77777777" w:rsidR="002D0474" w:rsidRDefault="002D0474">
      <w:pPr>
        <w:spacing w:after="0"/>
      </w:pPr>
      <w:r>
        <w:separator/>
      </w:r>
    </w:p>
  </w:footnote>
  <w:footnote w:type="continuationSeparator" w:id="0">
    <w:p w14:paraId="333A6504" w14:textId="77777777" w:rsidR="002D0474" w:rsidRDefault="002D04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10"/>
      <w:lvlText w:val=""/>
      <w:lvlJc w:val="left"/>
      <w:pPr>
        <w:ind w:left="720" w:hanging="360"/>
      </w:pPr>
      <w:rPr>
        <w:rFonts w:ascii="Symbol" w:hAnsi="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맑은 고딕" w:hAnsi="Times New Roman" w:cs="Times New Roman" w:hint="default"/>
      </w:rPr>
    </w:lvl>
    <w:lvl w:ilvl="6" w:tplc="272E5D06">
      <w:start w:val="1"/>
      <w:numFmt w:val="bullet"/>
      <w:lvlText w:val="-"/>
      <w:lvlJc w:val="left"/>
      <w:pPr>
        <w:ind w:left="2800" w:hanging="400"/>
      </w:pPr>
      <w:rPr>
        <w:rFonts w:ascii="Times New Roman" w:eastAsia="맑은 고딕"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91"/>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8"/>
  </w:num>
  <w:num w:numId="6">
    <w:abstractNumId w:val="47"/>
    <w:lvlOverride w:ilvl="0">
      <w:startOverride w:val="1"/>
    </w:lvlOverride>
  </w:num>
  <w:num w:numId="7">
    <w:abstractNumId w:val="82"/>
  </w:num>
  <w:num w:numId="8">
    <w:abstractNumId w:val="23"/>
  </w:num>
  <w:num w:numId="9">
    <w:abstractNumId w:val="48"/>
  </w:num>
  <w:num w:numId="10">
    <w:abstractNumId w:val="87"/>
  </w:num>
  <w:num w:numId="11">
    <w:abstractNumId w:val="10"/>
  </w:num>
  <w:num w:numId="12">
    <w:abstractNumId w:val="80"/>
  </w:num>
  <w:num w:numId="13">
    <w:abstractNumId w:val="6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29"/>
  </w:num>
  <w:num w:numId="19">
    <w:abstractNumId w:val="34"/>
  </w:num>
  <w:num w:numId="20">
    <w:abstractNumId w:val="55"/>
  </w:num>
  <w:num w:numId="21">
    <w:abstractNumId w:val="3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39"/>
  </w:num>
  <w:num w:numId="26">
    <w:abstractNumId w:val="31"/>
  </w:num>
  <w:num w:numId="27">
    <w:abstractNumId w:val="64"/>
  </w:num>
  <w:num w:numId="28">
    <w:abstractNumId w:val="17"/>
  </w:num>
  <w:num w:numId="29">
    <w:abstractNumId w:val="94"/>
  </w:num>
  <w:num w:numId="30">
    <w:abstractNumId w:val="37"/>
  </w:num>
  <w:num w:numId="31">
    <w:abstractNumId w:val="84"/>
  </w:num>
  <w:num w:numId="32">
    <w:abstractNumId w:val="62"/>
  </w:num>
  <w:num w:numId="33">
    <w:abstractNumId w:val="93"/>
  </w:num>
  <w:num w:numId="34">
    <w:abstractNumId w:val="36"/>
  </w:num>
  <w:num w:numId="35">
    <w:abstractNumId w:val="3"/>
  </w:num>
  <w:num w:numId="36">
    <w:abstractNumId w:val="65"/>
  </w:num>
  <w:num w:numId="37">
    <w:abstractNumId w:val="66"/>
  </w:num>
  <w:num w:numId="38">
    <w:abstractNumId w:val="90"/>
  </w:num>
  <w:num w:numId="39">
    <w:abstractNumId w:val="42"/>
  </w:num>
  <w:num w:numId="40">
    <w:abstractNumId w:val="57"/>
  </w:num>
  <w:num w:numId="41">
    <w:abstractNumId w:val="45"/>
  </w:num>
  <w:num w:numId="42">
    <w:abstractNumId w:val="89"/>
  </w:num>
  <w:num w:numId="43">
    <w:abstractNumId w:val="44"/>
  </w:num>
  <w:num w:numId="44">
    <w:abstractNumId w:val="30"/>
  </w:num>
  <w:num w:numId="45">
    <w:abstractNumId w:val="74"/>
  </w:num>
  <w:num w:numId="46">
    <w:abstractNumId w:val="12"/>
  </w:num>
  <w:num w:numId="47">
    <w:abstractNumId w:val="81"/>
  </w:num>
  <w:num w:numId="48">
    <w:abstractNumId w:val="11"/>
  </w:num>
  <w:num w:numId="49">
    <w:abstractNumId w:val="5"/>
  </w:num>
  <w:num w:numId="50">
    <w:abstractNumId w:val="58"/>
  </w:num>
  <w:num w:numId="51">
    <w:abstractNumId w:val="19"/>
  </w:num>
  <w:num w:numId="52">
    <w:abstractNumId w:val="69"/>
  </w:num>
  <w:num w:numId="53">
    <w:abstractNumId w:val="1"/>
  </w:num>
  <w:num w:numId="54">
    <w:abstractNumId w:val="88"/>
  </w:num>
  <w:num w:numId="55">
    <w:abstractNumId w:val="43"/>
  </w:num>
  <w:num w:numId="56">
    <w:abstractNumId w:val="75"/>
  </w:num>
  <w:num w:numId="57">
    <w:abstractNumId w:val="2"/>
  </w:num>
  <w:num w:numId="58">
    <w:abstractNumId w:val="52"/>
  </w:num>
  <w:num w:numId="59">
    <w:abstractNumId w:val="72"/>
  </w:num>
  <w:num w:numId="60">
    <w:abstractNumId w:val="83"/>
  </w:num>
  <w:num w:numId="61">
    <w:abstractNumId w:val="25"/>
  </w:num>
  <w:num w:numId="62">
    <w:abstractNumId w:val="32"/>
  </w:num>
  <w:num w:numId="63">
    <w:abstractNumId w:val="73"/>
  </w:num>
  <w:num w:numId="64">
    <w:abstractNumId w:val="14"/>
  </w:num>
  <w:num w:numId="65">
    <w:abstractNumId w:val="67"/>
  </w:num>
  <w:num w:numId="66">
    <w:abstractNumId w:val="78"/>
  </w:num>
  <w:num w:numId="67">
    <w:abstractNumId w:val="26"/>
  </w:num>
  <w:num w:numId="68">
    <w:abstractNumId w:val="79"/>
  </w:num>
  <w:num w:numId="69">
    <w:abstractNumId w:val="7"/>
  </w:num>
  <w:num w:numId="70">
    <w:abstractNumId w:val="15"/>
  </w:num>
  <w:num w:numId="71">
    <w:abstractNumId w:val="46"/>
  </w:num>
  <w:num w:numId="72">
    <w:abstractNumId w:val="4"/>
  </w:num>
  <w:num w:numId="73">
    <w:abstractNumId w:val="27"/>
  </w:num>
  <w:num w:numId="74">
    <w:abstractNumId w:val="76"/>
  </w:num>
  <w:num w:numId="75">
    <w:abstractNumId w:val="49"/>
  </w:num>
  <w:num w:numId="76">
    <w:abstractNumId w:val="18"/>
  </w:num>
  <w:num w:numId="77">
    <w:abstractNumId w:val="63"/>
  </w:num>
  <w:num w:numId="78">
    <w:abstractNumId w:val="28"/>
  </w:num>
  <w:num w:numId="79">
    <w:abstractNumId w:val="22"/>
  </w:num>
  <w:num w:numId="80">
    <w:abstractNumId w:val="85"/>
  </w:num>
  <w:num w:numId="81">
    <w:abstractNumId w:val="40"/>
  </w:num>
  <w:num w:numId="82">
    <w:abstractNumId w:val="16"/>
  </w:num>
  <w:num w:numId="83">
    <w:abstractNumId w:val="41"/>
  </w:num>
  <w:num w:numId="84">
    <w:abstractNumId w:val="70"/>
  </w:num>
  <w:num w:numId="85">
    <w:abstractNumId w:val="9"/>
  </w:num>
  <w:num w:numId="86">
    <w:abstractNumId w:val="77"/>
  </w:num>
  <w:num w:numId="8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abstractNumId w:val="60"/>
  </w:num>
  <w:num w:numId="89">
    <w:abstractNumId w:val="0"/>
  </w:num>
  <w:num w:numId="90">
    <w:abstractNumId w:val="53"/>
  </w:num>
  <w:num w:numId="91">
    <w:abstractNumId w:val="50"/>
  </w:num>
  <w:num w:numId="92">
    <w:abstractNumId w:val="20"/>
  </w:num>
  <w:num w:numId="93">
    <w:abstractNumId w:val="56"/>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Alt+1,Alt+11,Alt+12,Alt+13,제목 1(no line)"/>
    <w:next w:val="a6"/>
    <w:link w:val="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Header 2,Header2,22,heading2,2nd level,H21,H22,H23,H24,H25,R2,E2,†berschrift 2,õberschrift 2,Sub-section,Heading Two,l2,Head 2,List level 2,Sub-Heading,A,TitreProp,插图"/>
    <w:basedOn w:val="10"/>
    <w:next w:val="a6"/>
    <w:link w:val="2Char1"/>
    <w:qFormat/>
    <w:pPr>
      <w:numPr>
        <w:ilvl w:val="1"/>
      </w:numPr>
      <w:pBdr>
        <w:top w:val="none" w:sz="0" w:space="0" w:color="auto"/>
      </w:pBd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next w:val="a6"/>
    <w:link w:val="3Char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6"/>
    <w:link w:val="4Char"/>
    <w:qFormat/>
    <w:pPr>
      <w:numPr>
        <w:ilvl w:val="3"/>
      </w:numPr>
      <w:outlineLvl w:val="3"/>
    </w:pPr>
    <w:rPr>
      <w:sz w:val="24"/>
    </w:rPr>
  </w:style>
  <w:style w:type="paragraph" w:styleId="5">
    <w:name w:val="heading 5"/>
    <w:aliases w:val="h5,Heading5"/>
    <w:basedOn w:val="4"/>
    <w:next w:val="a6"/>
    <w:link w:val="5Char"/>
    <w:qFormat/>
    <w:pPr>
      <w:numPr>
        <w:ilvl w:val="4"/>
      </w:numPr>
      <w:outlineLvl w:val="4"/>
    </w:pPr>
    <w:rPr>
      <w:sz w:val="22"/>
    </w:rPr>
  </w:style>
  <w:style w:type="paragraph" w:styleId="6">
    <w:name w:val="heading 6"/>
    <w:aliases w:val="h6"/>
    <w:basedOn w:val="H6"/>
    <w:next w:val="a6"/>
    <w:link w:val="6Char"/>
    <w:qFormat/>
    <w:pPr>
      <w:numPr>
        <w:ilvl w:val="5"/>
      </w:numPr>
      <w:outlineLvl w:val="5"/>
    </w:pPr>
  </w:style>
  <w:style w:type="paragraph" w:styleId="7">
    <w:name w:val="heading 7"/>
    <w:aliases w:val="st,h7"/>
    <w:basedOn w:val="H6"/>
    <w:next w:val="a6"/>
    <w:link w:val="7Char"/>
    <w:qFormat/>
    <w:pPr>
      <w:numPr>
        <w:ilvl w:val="6"/>
      </w:numPr>
      <w:outlineLvl w:val="6"/>
    </w:pPr>
  </w:style>
  <w:style w:type="paragraph" w:styleId="8">
    <w:name w:val="heading 8"/>
    <w:aliases w:val="acronym"/>
    <w:basedOn w:val="10"/>
    <w:next w:val="a6"/>
    <w:link w:val="8Char"/>
    <w:qFormat/>
    <w:pPr>
      <w:numPr>
        <w:ilvl w:val="7"/>
      </w:numPr>
      <w:outlineLvl w:val="7"/>
    </w:pPr>
  </w:style>
  <w:style w:type="paragraph" w:styleId="9">
    <w:name w:val="heading 9"/>
    <w:aliases w:val="appendix"/>
    <w:basedOn w:val="8"/>
    <w:next w:val="a6"/>
    <w:link w:val="9Char"/>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1">
    <w:name w:val="List 3"/>
    <w:basedOn w:val="21"/>
    <w:link w:val="3Char"/>
    <w:qFormat/>
    <w:pPr>
      <w:ind w:left="1135"/>
    </w:pPr>
  </w:style>
  <w:style w:type="paragraph" w:styleId="21">
    <w:name w:val="List 2"/>
    <w:basedOn w:val="aa"/>
    <w:link w:val="2Char"/>
    <w:qFormat/>
    <w:pPr>
      <w:ind w:left="851"/>
    </w:pPr>
  </w:style>
  <w:style w:type="paragraph" w:styleId="aa">
    <w:name w:val="List"/>
    <w:basedOn w:val="a6"/>
    <w:link w:val="Char"/>
    <w:qFormat/>
    <w:pPr>
      <w:ind w:left="568" w:hanging="284"/>
    </w:pPr>
  </w:style>
  <w:style w:type="paragraph" w:styleId="70">
    <w:name w:val="toc 7"/>
    <w:basedOn w:val="60"/>
    <w:next w:val="a6"/>
    <w:qFormat/>
    <w:pPr>
      <w:ind w:left="2268" w:hanging="2268"/>
    </w:pPr>
  </w:style>
  <w:style w:type="paragraph" w:styleId="60">
    <w:name w:val="toc 6"/>
    <w:basedOn w:val="50"/>
    <w:next w:val="a6"/>
    <w:qFormat/>
    <w:pPr>
      <w:ind w:left="1985" w:hanging="1985"/>
    </w:pPr>
  </w:style>
  <w:style w:type="paragraph" w:styleId="50">
    <w:name w:val="toc 5"/>
    <w:basedOn w:val="40"/>
    <w:next w:val="a6"/>
    <w:uiPriority w:val="39"/>
    <w:qFormat/>
    <w:pPr>
      <w:ind w:left="1701" w:hanging="1701"/>
    </w:pPr>
  </w:style>
  <w:style w:type="paragraph" w:styleId="40">
    <w:name w:val="toc 4"/>
    <w:basedOn w:val="32"/>
    <w:next w:val="a6"/>
    <w:uiPriority w:val="39"/>
    <w:qFormat/>
    <w:pPr>
      <w:ind w:left="1418" w:hanging="1418"/>
    </w:pPr>
  </w:style>
  <w:style w:type="paragraph" w:styleId="32">
    <w:name w:val="toc 3"/>
    <w:basedOn w:val="22"/>
    <w:next w:val="a6"/>
    <w:uiPriority w:val="39"/>
    <w:qFormat/>
    <w:pPr>
      <w:ind w:left="1134" w:hanging="1134"/>
    </w:pPr>
  </w:style>
  <w:style w:type="paragraph" w:styleId="22">
    <w:name w:val="toc 2"/>
    <w:basedOn w:val="12"/>
    <w:next w:val="a6"/>
    <w:uiPriority w:val="39"/>
    <w:qFormat/>
    <w:pPr>
      <w:keepNext w:val="0"/>
      <w:spacing w:before="0"/>
      <w:ind w:left="851" w:hanging="851"/>
    </w:pPr>
    <w:rPr>
      <w:sz w:val="20"/>
    </w:rPr>
  </w:style>
  <w:style w:type="paragraph" w:styleId="12">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b"/>
    <w:qFormat/>
    <w:pPr>
      <w:ind w:left="851"/>
    </w:pPr>
  </w:style>
  <w:style w:type="paragraph" w:styleId="ab">
    <w:name w:val="List Number"/>
    <w:basedOn w:val="aa"/>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aliases w:val="lb2"/>
    <w:basedOn w:val="ac"/>
    <w:qFormat/>
    <w:pPr>
      <w:ind w:left="851"/>
    </w:pPr>
  </w:style>
  <w:style w:type="paragraph" w:styleId="ac">
    <w:name w:val="List Bullet"/>
    <w:basedOn w:val="aa"/>
    <w:qFormat/>
  </w:style>
  <w:style w:type="paragraph" w:styleId="a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e">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Char0"/>
    <w:uiPriority w:val="35"/>
    <w:qFormat/>
    <w:pPr>
      <w:spacing w:before="120" w:after="120"/>
    </w:pPr>
    <w:rPr>
      <w:b/>
      <w:bCs/>
    </w:rPr>
  </w:style>
  <w:style w:type="paragraph" w:styleId="af">
    <w:name w:val="Document Map"/>
    <w:basedOn w:val="a6"/>
    <w:link w:val="Char1"/>
    <w:qFormat/>
    <w:pPr>
      <w:shd w:val="clear" w:color="auto" w:fill="000080"/>
    </w:pPr>
    <w:rPr>
      <w:rFonts w:ascii="Tahoma" w:hAnsi="Tahoma"/>
    </w:rPr>
  </w:style>
  <w:style w:type="paragraph" w:styleId="af0">
    <w:name w:val="annotation text"/>
    <w:basedOn w:val="a6"/>
    <w:link w:val="Char2"/>
    <w:qFormat/>
    <w:rPr>
      <w:lang w:eastAsia="zh-CN"/>
    </w:rPr>
  </w:style>
  <w:style w:type="paragraph" w:styleId="34">
    <w:name w:val="Body Text 3"/>
    <w:basedOn w:val="a6"/>
    <w:link w:val="3Char0"/>
    <w:qFormat/>
    <w:rPr>
      <w:i/>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Char3"/>
    <w:qFormat/>
    <w:pPr>
      <w:spacing w:after="120"/>
      <w:jc w:val="both"/>
    </w:pPr>
    <w:rPr>
      <w:rFonts w:ascii="Times" w:hAnsi="Times"/>
      <w:szCs w:val="24"/>
      <w:lang w:val="en-US"/>
    </w:rPr>
  </w:style>
  <w:style w:type="paragraph" w:styleId="af2">
    <w:name w:val="Plain Text"/>
    <w:basedOn w:val="a6"/>
    <w:link w:val="Char10"/>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51">
    <w:name w:val="List Bullet 5"/>
    <w:basedOn w:val="41"/>
    <w:qFormat/>
    <w:pPr>
      <w:ind w:left="1702"/>
    </w:pPr>
  </w:style>
  <w:style w:type="paragraph" w:styleId="80">
    <w:name w:val="toc 8"/>
    <w:basedOn w:val="12"/>
    <w:next w:val="a6"/>
    <w:uiPriority w:val="39"/>
    <w:qFormat/>
    <w:pPr>
      <w:spacing w:before="180"/>
      <w:ind w:left="2693" w:hanging="2693"/>
    </w:pPr>
    <w:rPr>
      <w:b/>
    </w:rPr>
  </w:style>
  <w:style w:type="paragraph" w:styleId="af3">
    <w:name w:val="Date"/>
    <w:basedOn w:val="a6"/>
    <w:next w:val="a6"/>
    <w:link w:val="Char4"/>
    <w:uiPriority w:val="99"/>
    <w:qFormat/>
    <w:pPr>
      <w:overflowPunct/>
      <w:autoSpaceDE/>
      <w:autoSpaceDN/>
      <w:adjustRightInd/>
      <w:spacing w:after="0" w:line="240" w:lineRule="auto"/>
      <w:textAlignment w:val="auto"/>
    </w:pPr>
    <w:rPr>
      <w:rFonts w:ascii="Times" w:eastAsia="바탕" w:hAnsi="Times"/>
      <w:szCs w:val="24"/>
      <w:lang w:eastAsia="zh-CN"/>
    </w:rPr>
  </w:style>
  <w:style w:type="paragraph" w:styleId="af4">
    <w:name w:val="Balloon Text"/>
    <w:basedOn w:val="a6"/>
    <w:link w:val="Char5"/>
    <w:uiPriority w:val="99"/>
    <w:qFormat/>
    <w:rPr>
      <w:rFonts w:ascii="Tahoma" w:hAnsi="Tahoma" w:cs="Tahoma"/>
      <w:sz w:val="16"/>
      <w:szCs w:val="16"/>
    </w:rPr>
  </w:style>
  <w:style w:type="paragraph" w:styleId="af5">
    <w:name w:val="footer"/>
    <w:basedOn w:val="af6"/>
    <w:link w:val="Char6"/>
    <w:qFormat/>
    <w:pPr>
      <w:jc w:val="center"/>
    </w:pPr>
    <w:rPr>
      <w:i/>
      <w:lang w:val="zh-CN" w:eastAsia="zh-CN"/>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7">
    <w:name w:val="Subtitle"/>
    <w:basedOn w:val="a6"/>
    <w:next w:val="a6"/>
    <w:link w:val="Char11"/>
    <w:uiPriority w:val="11"/>
    <w:qFormat/>
    <w:pPr>
      <w:spacing w:after="60"/>
      <w:jc w:val="center"/>
      <w:outlineLvl w:val="1"/>
    </w:pPr>
    <w:rPr>
      <w:rFonts w:ascii="Cambria" w:eastAsia="Times New Roman" w:hAnsi="Cambria"/>
      <w:sz w:val="24"/>
      <w:szCs w:val="24"/>
      <w:lang w:eastAsia="zh-CN"/>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
    <w:basedOn w:val="a6"/>
    <w:link w:val="Char1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1"/>
    <w:next w:val="a6"/>
    <w:uiPriority w:val="99"/>
    <w:qFormat/>
    <w:pPr>
      <w:overflowPunct/>
      <w:autoSpaceDE/>
      <w:autoSpaceDN/>
      <w:adjustRightInd/>
      <w:snapToGrid w:val="0"/>
      <w:ind w:left="1701" w:hanging="1701"/>
      <w:jc w:val="left"/>
      <w:textAlignment w:val="auto"/>
    </w:pPr>
    <w:rPr>
      <w:rFonts w:ascii="Arial" w:eastAsia="바탕" w:hAnsi="Arial" w:cs="Arial"/>
      <w:b/>
      <w:szCs w:val="20"/>
    </w:rPr>
  </w:style>
  <w:style w:type="paragraph" w:styleId="90">
    <w:name w:val="toc 9"/>
    <w:basedOn w:val="80"/>
    <w:next w:val="a6"/>
    <w:qFormat/>
    <w:pPr>
      <w:ind w:left="1418" w:hanging="1418"/>
    </w:pPr>
  </w:style>
  <w:style w:type="paragraph" w:styleId="25">
    <w:name w:val="Body Text 2"/>
    <w:basedOn w:val="a6"/>
    <w:link w:val="2Char0"/>
    <w:qFormat/>
    <w:pPr>
      <w:tabs>
        <w:tab w:val="left" w:pos="1985"/>
      </w:tabs>
      <w:spacing w:after="0"/>
      <w:jc w:val="both"/>
    </w:pPr>
    <w:rPr>
      <w:rFonts w:ascii="Arial" w:hAnsi="Arial"/>
      <w:sz w:val="22"/>
    </w:rPr>
  </w:style>
  <w:style w:type="paragraph" w:styleId="HTML">
    <w:name w:val="HTML Preformatted"/>
    <w:basedOn w:val="a6"/>
    <w:link w:val="HTMLChar1"/>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afa">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6"/>
    <w:next w:val="a6"/>
    <w:qFormat/>
    <w:pPr>
      <w:keepLines/>
      <w:spacing w:after="0"/>
    </w:pPr>
  </w:style>
  <w:style w:type="paragraph" w:styleId="26">
    <w:name w:val="index 2"/>
    <w:basedOn w:val="13"/>
    <w:next w:val="a6"/>
    <w:qFormat/>
    <w:pPr>
      <w:ind w:left="284"/>
    </w:pPr>
  </w:style>
  <w:style w:type="paragraph" w:styleId="afb">
    <w:name w:val="Title"/>
    <w:aliases w:val="Heading 31"/>
    <w:basedOn w:val="a6"/>
    <w:next w:val="a6"/>
    <w:link w:val="Char13"/>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c">
    <w:name w:val="annotation subject"/>
    <w:basedOn w:val="af0"/>
    <w:next w:val="af0"/>
    <w:link w:val="Char8"/>
    <w:qFormat/>
    <w:rPr>
      <w:b/>
      <w:bCs/>
    </w:rPr>
  </w:style>
  <w:style w:type="table" w:styleId="afd">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page number"/>
    <w:basedOn w:val="a7"/>
    <w:qFormat/>
  </w:style>
  <w:style w:type="character" w:styleId="aff0">
    <w:name w:val="FollowedHyperlink"/>
    <w:uiPriority w:val="99"/>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2Char1">
    <w:name w:val="제목 2 Char1"/>
    <w:aliases w:val="H2 Char1,h2 Char1,Head2A Char,2 Char,UNDERRUBRIK 1-2 Char,DO NOT USE_h2 Char,h21 Char,H2 Char Char,h2 Char Char,Header 2 Char,Header2 Char,22 Char,heading2 Char,2nd level Char,H21 Char,H22 Char,H23 Char,H24 Char,H25 Char,R2 Char,E2 Char1"/>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Char1">
    <w:name w:val="제목 1 Char1"/>
    <w:aliases w:val="NMP Heading 1 Char,H1 Char,h11 Char,h12 Char,h13 Char,h14 Char,h15 Char,h16 Char,app heading 1 Char,l1 Char,Memo Heading 1 Char,Heading 1_a Char,heading 1 Char,h17 Char,h111 Char,h121 Char,h131 Char,h141 Char,h151 Char,h161 Char,h18 Char"/>
    <w:link w:val="10"/>
    <w:qFormat/>
    <w:rPr>
      <w:rFonts w:ascii="Arial" w:hAnsi="Arial"/>
      <w:sz w:val="36"/>
      <w:lang w:val="en-GB" w:eastAsia="en-US"/>
    </w:rPr>
  </w:style>
  <w:style w:type="character" w:customStyle="1" w:styleId="3Char1">
    <w:name w:val="제목 3 Char1"/>
    <w:aliases w:val="Title Char,no break Char,H3 Char,Underrubrik2 Char,h3 Char,Memo Heading 3 Char,hello Char,Titre 3 Car Char,no break Car Char,H3 Car Char,Underrubrik2 Car Char,h3 Car Char,Memo Heading 3 Car Char,hello Car Char,Heading 3 Char Car Char"/>
    <w:link w:val="30"/>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character" w:customStyle="1" w:styleId="5Char">
    <w:name w:val="제목 5 Char"/>
    <w:aliases w:val="h5 Char,Heading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5">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a6"/>
    <w:link w:val="Char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Char11">
    <w:name w:val="부제 Char1"/>
    <w:link w:val="af7"/>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2">
    <w:name w:val="메모 텍스트 Char"/>
    <w:link w:val="af0"/>
    <w:qFormat/>
    <w:rPr>
      <w:rFonts w:ascii="Times New Roman" w:hAnsi="Times New Roman"/>
      <w:lang w:val="en-GB"/>
    </w:rPr>
  </w:style>
  <w:style w:type="character" w:styleId="aff6">
    <w:name w:val="Placeholder Text"/>
    <w:uiPriority w:val="99"/>
    <w:qFormat/>
    <w:rPr>
      <w:color w:val="808080"/>
    </w:rPr>
  </w:style>
  <w:style w:type="character" w:customStyle="1" w:styleId="Char6">
    <w:name w:val="바닥글 Char"/>
    <w:link w:val="af5"/>
    <w:qFormat/>
    <w:rPr>
      <w:rFonts w:ascii="Arial" w:hAnsi="Arial"/>
      <w:b/>
      <w:i/>
      <w:sz w:val="18"/>
    </w:rPr>
  </w:style>
  <w:style w:type="paragraph" w:customStyle="1" w:styleId="aff7">
    <w:name w:val="样式 页眉"/>
    <w:basedOn w:val="af6"/>
    <w:link w:val="Char9"/>
    <w:qFormat/>
    <w:rPr>
      <w:rFonts w:eastAsia="Arial"/>
      <w:bCs/>
      <w:sz w:val="22"/>
      <w:lang w:val="en-GB"/>
    </w:rPr>
  </w:style>
  <w:style w:type="character" w:customStyle="1" w:styleId="Char9">
    <w:name w:val="样式 页眉 Char"/>
    <w:link w:val="aff7"/>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0">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e"/>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f6"/>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link w:val="af1"/>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14">
    <w:name w:val="목록 단락 Char1"/>
    <w:aliases w:val="List Char,- Bullets Char,?? ?? Char,????? Char,???? Char,Lista1 Char,列出段落1 Char,中等深浅网格 1 - 着色 21 Char,¥¡¡¡¡ì¬º¥¹¥È¶ÎÂä Char,ÁÐ³ö¶ÎÂä Char,列表段落1 Char,—ño’i—Ž Char,¥ê¥¹¥È¶ÎÂä Char,1st level - Bullet List Paragraph Char,Paragrafo elenco Char"/>
    <w:link w:val="aff5"/>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4">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8">
    <w:name w:val="No Spacing"/>
    <w:link w:val="Chara"/>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7"/>
    <w:link w:val="0Maintext"/>
    <w:qFormat/>
    <w:rPr>
      <w:rFonts w:ascii="Times New Roman" w:eastAsia="맑은 고딕" w:hAnsi="Times New Roman" w:cs="바탕"/>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5">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1"/>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바탕"/>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table" w:customStyle="1" w:styleId="16">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rFonts w:ascii="Times New Roman" w:hAnsi="Times New Roman"/>
      <w:lang w:val="en-GB" w:eastAsia="en-US"/>
    </w:rPr>
  </w:style>
  <w:style w:type="paragraph" w:customStyle="1" w:styleId="17">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제목 6 Char"/>
    <w:aliases w:val="h6 Char"/>
    <w:basedOn w:val="a7"/>
    <w:link w:val="6"/>
    <w:qFormat/>
    <w:rPr>
      <w:rFonts w:ascii="Arial" w:hAnsi="Arial"/>
      <w:lang w:val="en-GB" w:eastAsia="en-US"/>
    </w:rPr>
  </w:style>
  <w:style w:type="character" w:customStyle="1" w:styleId="7Char">
    <w:name w:val="제목 7 Char"/>
    <w:aliases w:val="st Char,h7 Char"/>
    <w:basedOn w:val="a7"/>
    <w:link w:val="7"/>
    <w:qFormat/>
    <w:rPr>
      <w:rFonts w:ascii="Arial" w:hAnsi="Arial"/>
      <w:lang w:val="en-GB" w:eastAsia="en-US"/>
    </w:rPr>
  </w:style>
  <w:style w:type="character" w:customStyle="1" w:styleId="8Char">
    <w:name w:val="제목 8 Char"/>
    <w:aliases w:val="acronym Char"/>
    <w:basedOn w:val="a7"/>
    <w:link w:val="8"/>
    <w:qFormat/>
    <w:rPr>
      <w:rFonts w:ascii="Arial" w:hAnsi="Arial"/>
      <w:sz w:val="36"/>
      <w:lang w:val="en-GB" w:eastAsia="en-US"/>
    </w:rPr>
  </w:style>
  <w:style w:type="character" w:customStyle="1" w:styleId="9Char">
    <w:name w:val="제목 9 Char"/>
    <w:aliases w:val="appendix Char"/>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Char12">
    <w:name w:val="각주 텍스트 Char1"/>
    <w:aliases w:val="footnote text1 Char,footnote text2 Char,footnote text3 Char,footnote text4 Char,footnote text5 Char,footnote text6 Char,footnote text7 Char,footnote text11 Char,footnote text21 Char,footnote text31 Char,footnote text41 Char"/>
    <w:basedOn w:val="a7"/>
    <w:link w:val="af8"/>
    <w:qFormat/>
    <w:rPr>
      <w:rFonts w:ascii="Times New Roman" w:hAnsi="Times New Roman"/>
      <w:sz w:val="16"/>
      <w:lang w:val="en-GB" w:eastAsia="en-US"/>
    </w:rPr>
  </w:style>
  <w:style w:type="character" w:customStyle="1" w:styleId="2Char0">
    <w:name w:val="본문 2 Char"/>
    <w:basedOn w:val="a7"/>
    <w:link w:val="25"/>
    <w:qFormat/>
    <w:rPr>
      <w:rFonts w:ascii="Arial" w:hAnsi="Arial"/>
      <w:sz w:val="22"/>
      <w:lang w:val="en-GB" w:eastAsia="en-US"/>
    </w:rPr>
  </w:style>
  <w:style w:type="character" w:customStyle="1" w:styleId="3Char0">
    <w:name w:val="본문 3 Char"/>
    <w:basedOn w:val="a7"/>
    <w:link w:val="34"/>
    <w:qFormat/>
    <w:rPr>
      <w:rFonts w:ascii="Times New Roman" w:hAnsi="Times New Roman"/>
      <w:i/>
      <w:lang w:val="en-GB" w:eastAsia="en-US"/>
    </w:rPr>
  </w:style>
  <w:style w:type="character" w:customStyle="1" w:styleId="Char1">
    <w:name w:val="문서 구조 Char"/>
    <w:basedOn w:val="a7"/>
    <w:link w:val="af"/>
    <w:qFormat/>
    <w:rPr>
      <w:rFonts w:ascii="Tahoma" w:hAnsi="Tahoma"/>
      <w:shd w:val="clear" w:color="auto" w:fill="000080"/>
      <w:lang w:val="en-GB" w:eastAsia="en-US"/>
    </w:rPr>
  </w:style>
  <w:style w:type="character" w:customStyle="1" w:styleId="Char8">
    <w:name w:val="메모 주제 Char"/>
    <w:basedOn w:val="Char2"/>
    <w:link w:val="afc"/>
    <w:qFormat/>
    <w:rPr>
      <w:rFonts w:ascii="Times New Roman" w:hAnsi="Times New Roman"/>
      <w:b/>
      <w:bCs/>
      <w:lang w:val="en-GB"/>
    </w:rPr>
  </w:style>
  <w:style w:type="character" w:customStyle="1" w:styleId="Char5">
    <w:name w:val="풍선 도움말 텍스트 Char"/>
    <w:basedOn w:val="a7"/>
    <w:link w:val="af4"/>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1"/>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8">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8">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9">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5">
    <w:name w:val="修订3"/>
    <w:hidden/>
    <w:uiPriority w:val="99"/>
    <w:semiHidden/>
    <w:qFormat/>
    <w:rPr>
      <w:rFonts w:ascii="Times New Roman" w:hAnsi="Times New Roman"/>
      <w:lang w:val="en-GB" w:eastAsia="en-US"/>
    </w:rPr>
  </w:style>
  <w:style w:type="paragraph" w:customStyle="1" w:styleId="2a">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맑은 고딕" w:eastAsia="맑은 고딕" w:hAnsi="맑은 고딕"/>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맑은 고딕" w:eastAsia="맑은 고딕" w:hAnsi="맑은 고딕"/>
      <w:lang w:eastAsia="ko-KR"/>
    </w:rPr>
  </w:style>
  <w:style w:type="character" w:customStyle="1" w:styleId="NormalwithindentChar">
    <w:name w:val="Normal with indent Char"/>
    <w:link w:val="Normalwithindent"/>
    <w:qFormat/>
    <w:locked/>
    <w:rPr>
      <w:rFonts w:ascii="맑은 고딕" w:eastAsia="맑은 고딕" w:hAnsi="맑은 고딕"/>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맑은 고딕" w:eastAsia="맑은 고딕" w:hAnsi="맑은 고딕"/>
      <w:lang w:eastAsia="ko-KR"/>
    </w:rPr>
  </w:style>
  <w:style w:type="paragraph" w:customStyle="1" w:styleId="19">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바탕"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9">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1"/>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a">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b">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a7"/>
    <w:link w:val="1b"/>
    <w:qFormat/>
    <w:locked/>
    <w:rPr>
      <w:rFonts w:ascii="Microsoft YaHei" w:eastAsia="Microsoft YaHei" w:hAnsi="Microsoft YaHei"/>
      <w:b/>
      <w:szCs w:val="22"/>
    </w:rPr>
  </w:style>
  <w:style w:type="paragraph" w:customStyle="1" w:styleId="1b">
    <w:name w:val="样式1"/>
    <w:basedOn w:val="a6"/>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6">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c">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c">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3">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맑은 고딕"/>
      <w:sz w:val="24"/>
      <w:szCs w:val="22"/>
      <w:lang w:val="en-US" w:eastAsia="ko-KR"/>
    </w:rPr>
  </w:style>
  <w:style w:type="paragraph" w:customStyle="1" w:styleId="53">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d">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e">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b">
    <w:name w:val="正文文本 Char"/>
    <w:basedOn w:val="a7"/>
    <w:qFormat/>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바탕" w:hAnsi="Times"/>
      <w:szCs w:val="24"/>
      <w:lang w:val="en-GB" w:eastAsia="zh-CN"/>
    </w:rPr>
  </w:style>
  <w:style w:type="character" w:customStyle="1" w:styleId="HTMLChar1">
    <w:name w:val="미리 서식이 지정된 HTML Char1"/>
    <w:basedOn w:val="a7"/>
    <w:link w:val="HTML"/>
    <w:qFormat/>
    <w:rPr>
      <w:rFonts w:ascii="Courier New" w:eastAsiaTheme="minorEastAsia" w:hAnsi="Courier New" w:cs="Courier New"/>
      <w:kern w:val="2"/>
    </w:rPr>
  </w:style>
  <w:style w:type="table" w:customStyle="1" w:styleId="2d">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바탕" w:hAnsi="Arial" w:cs="Times New Roman"/>
      <w:b/>
      <w:bCs/>
      <w:i/>
      <w:iCs/>
      <w:kern w:val="0"/>
      <w:sz w:val="24"/>
      <w:szCs w:val="28"/>
      <w:lang w:val="en-GB" w:eastAsia="zh-CN"/>
    </w:rPr>
  </w:style>
  <w:style w:type="character" w:customStyle="1" w:styleId="Char10">
    <w:name w:val="글자만 Char1"/>
    <w:basedOn w:val="a7"/>
    <w:link w:val="af2"/>
    <w:uiPriority w:val="99"/>
    <w:qFormat/>
    <w:rPr>
      <w:rFonts w:ascii="Arial" w:eastAsia="MS Gothic" w:hAnsi="Arial"/>
      <w:color w:val="000000"/>
      <w:lang w:val="zh-CN" w:eastAsia="zh-CN"/>
    </w:rPr>
  </w:style>
  <w:style w:type="character" w:customStyle="1" w:styleId="38">
    <w:name w:val="未处理的提及3"/>
    <w:uiPriority w:val="99"/>
    <w:unhideWhenUsed/>
    <w:qFormat/>
    <w:rPr>
      <w:color w:val="605E5C"/>
      <w:shd w:val="clear" w:color="auto" w:fill="E1DFDD"/>
    </w:rPr>
  </w:style>
  <w:style w:type="paragraph" w:customStyle="1" w:styleId="TdocHeading1">
    <w:name w:val="Tdoc_Heading_1"/>
    <w:basedOn w:val="10"/>
    <w:next w:val="af1"/>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바탕"/>
      <w:b/>
      <w:kern w:val="28"/>
      <w:sz w:val="24"/>
      <w:lang w:val="en-US" w:eastAsia="zh-CN"/>
    </w:rPr>
  </w:style>
  <w:style w:type="paragraph" w:customStyle="1" w:styleId="TdocHeader1">
    <w:name w:val="Tdoc_Header_1"/>
    <w:basedOn w:val="af6"/>
    <w:qFormat/>
    <w:pPr>
      <w:widowControl/>
      <w:tabs>
        <w:tab w:val="center" w:pos="4680"/>
        <w:tab w:val="right" w:pos="9360"/>
      </w:tabs>
      <w:overflowPunct/>
      <w:autoSpaceDE/>
      <w:autoSpaceDN/>
      <w:adjustRightInd/>
      <w:spacing w:after="0" w:line="240" w:lineRule="auto"/>
      <w:textAlignment w:val="auto"/>
    </w:pPr>
    <w:rPr>
      <w:rFonts w:ascii="Times" w:eastAsia="바탕"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바탕"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바탕"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날짜 Char"/>
    <w:basedOn w:val="a7"/>
    <w:link w:val="af3"/>
    <w:uiPriority w:val="99"/>
    <w:qFormat/>
    <w:rPr>
      <w:rFonts w:ascii="Times" w:eastAsia="바탕" w:hAnsi="Times"/>
      <w:szCs w:val="24"/>
      <w:lang w:val="en-GB" w:eastAsia="zh-CN"/>
    </w:rPr>
  </w:style>
  <w:style w:type="paragraph" w:customStyle="1" w:styleId="3GPPNormalText">
    <w:name w:val="3GPP Normal Text"/>
    <w:basedOn w:val="af1"/>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
    <w:name w:val="不明显强调1"/>
    <w:uiPriority w:val="19"/>
    <w:qFormat/>
    <w:rPr>
      <w:i/>
      <w:iCs/>
      <w:color w:val="404040"/>
    </w:rPr>
  </w:style>
  <w:style w:type="character" w:customStyle="1" w:styleId="5Char0">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0"/>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바탕"/>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1"/>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바탕"/>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8"/>
    <w:uiPriority w:val="49"/>
    <w:qFormat/>
    <w:rPr>
      <w:rFonts w:ascii="Times New Roman" w:eastAsia="바탕"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f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맑은 고딕"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맑은 고딕"/>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맑은 고딕"/>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바탕"/>
      <w:snapToGrid w:val="0"/>
      <w:kern w:val="2"/>
      <w:szCs w:val="22"/>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DraftProposal">
    <w:name w:val="Draft Proposal"/>
    <w:basedOn w:val="af1"/>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5"/>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바탕"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a8"/>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9">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Char13">
    <w:name w:val="제목 Char1"/>
    <w:aliases w:val="Heading 31 Char1"/>
    <w:basedOn w:val="a7"/>
    <w:link w:val="afb"/>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바탕" w:hAnsi="Times New Roman"/>
      <w:kern w:val="2"/>
      <w:sz w:val="18"/>
      <w:szCs w:val="18"/>
      <w:lang w:eastAsia="en-US"/>
    </w:rPr>
  </w:style>
  <w:style w:type="paragraph" w:customStyle="1" w:styleId="1f0">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바탕" w:hAnsi="Times" w:cs="바탕"/>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바탕"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1">
    <w:name w:val="列表段落 字符1"/>
    <w:uiPriority w:val="34"/>
    <w:qFormat/>
    <w:locked/>
    <w:rPr>
      <w:rFonts w:ascii="SimSun" w:eastAsia="SimSun" w:hAnsi="SimSun" w:hint="eastAsia"/>
      <w:lang w:eastAsia="ja-JP"/>
    </w:rPr>
  </w:style>
  <w:style w:type="table" w:customStyle="1" w:styleId="110">
    <w:name w:val="无格式表格 11"/>
    <w:basedOn w:val="a8"/>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affd">
    <w:name w:val="Revision"/>
    <w:hidden/>
    <w:uiPriority w:val="99"/>
    <w:semiHidden/>
    <w:qFormat/>
    <w:rsid w:val="009E2F5F"/>
    <w:rPr>
      <w:rFonts w:ascii="Times New Roman" w:hAnsi="Times New Roman"/>
      <w:lang w:val="en-GB" w:eastAsia="en-US"/>
    </w:rPr>
  </w:style>
  <w:style w:type="paragraph" w:styleId="affe">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44">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
    <w:name w:val="Subtle Emphasis"/>
    <w:uiPriority w:val="19"/>
    <w:qFormat/>
    <w:rsid w:val="009E2F5F"/>
    <w:rPr>
      <w:i/>
      <w:iCs/>
      <w:color w:val="404040"/>
    </w:rPr>
  </w:style>
  <w:style w:type="paragraph" w:customStyle="1" w:styleId="520">
    <w:name w:val="标题 52"/>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a6"/>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a6"/>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5">
    <w:name w:val="@他4"/>
    <w:uiPriority w:val="99"/>
    <w:unhideWhenUsed/>
    <w:rsid w:val="009E2F5F"/>
    <w:rPr>
      <w:color w:val="2B579A"/>
      <w:shd w:val="clear" w:color="auto" w:fill="E6E6E6"/>
    </w:rPr>
  </w:style>
  <w:style w:type="table" w:styleId="4-5">
    <w:name w:val="Grid Table 4 Accent 5"/>
    <w:basedOn w:val="a8"/>
    <w:uiPriority w:val="49"/>
    <w:rsid w:val="009E2F5F"/>
    <w:rPr>
      <w:rFonts w:ascii="Times New Roman" w:eastAsia="바탕"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55">
    <w:name w:val="未处理的提及5"/>
    <w:uiPriority w:val="99"/>
    <w:semiHidden/>
    <w:unhideWhenUsed/>
    <w:rsid w:val="009E2F5F"/>
    <w:rPr>
      <w:color w:val="605E5C"/>
      <w:shd w:val="clear" w:color="auto" w:fill="E1DFDD"/>
    </w:rPr>
  </w:style>
  <w:style w:type="numbering" w:customStyle="1" w:styleId="1f2">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3">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a7"/>
    <w:qFormat/>
    <w:rsid w:val="009E2F5F"/>
  </w:style>
  <w:style w:type="character" w:customStyle="1" w:styleId="2e">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5">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MS Mincho"/>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6">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바탕" w:hAnsi="Times"/>
      <w:b/>
      <w:color w:val="0000FF"/>
      <w:szCs w:val="24"/>
      <w:u w:val="single" w:color="0000FF"/>
      <w:lang w:eastAsia="x-none"/>
    </w:rPr>
  </w:style>
  <w:style w:type="character" w:customStyle="1" w:styleId="RAN1tdocChar">
    <w:name w:val="RAN1 tdoc Char"/>
    <w:link w:val="RAN1tdoc"/>
    <w:qFormat/>
    <w:rsid w:val="004F4E09"/>
    <w:rPr>
      <w:rFonts w:ascii="Times" w:eastAsia="바탕"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5"/>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qFormat/>
    <w:rsid w:val="004F4E09"/>
    <w:rPr>
      <w:rFonts w:ascii="Times New Roman" w:eastAsia="맑은 고딕" w:hAnsi="Times New Roman" w:cs="바탕"/>
      <w:lang w:val="en-GB" w:eastAsia="en-US"/>
    </w:rPr>
  </w:style>
  <w:style w:type="character" w:customStyle="1" w:styleId="Char17">
    <w:name w:val="脚注文本 Char1"/>
    <w:basedOn w:val="a7"/>
    <w:semiHidden/>
    <w:rsid w:val="004F4E09"/>
    <w:rPr>
      <w:rFonts w:eastAsia="Times New Roman"/>
      <w:sz w:val="18"/>
      <w:szCs w:val="18"/>
      <w:lang w:eastAsia="en-US"/>
    </w:rPr>
  </w:style>
  <w:style w:type="character" w:customStyle="1" w:styleId="Char18">
    <w:name w:val="文档结构图 Char1"/>
    <w:basedOn w:val="a7"/>
    <w:semiHidden/>
    <w:rsid w:val="004F4E09"/>
    <w:rPr>
      <w:rFonts w:ascii="SimSun"/>
      <w:sz w:val="18"/>
      <w:szCs w:val="18"/>
      <w:lang w:eastAsia="en-US"/>
    </w:rPr>
  </w:style>
  <w:style w:type="table" w:customStyle="1" w:styleId="TableGrid10">
    <w:name w:val="Table Grid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d"/>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1">
    <w:name w:val="z-양식의 맨 위 Char1"/>
    <w:basedOn w:val="a7"/>
    <w:link w:val="z-"/>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Char10">
    <w:name w:val="z-양식의 맨 아래 Char1"/>
    <w:basedOn w:val="a7"/>
    <w:link w:val="z-0"/>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a6"/>
    <w:next w:val="afff0"/>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a"/>
    <w:rsid w:val="004F4E09"/>
    <w:pPr>
      <w:numPr>
        <w:numId w:val="35"/>
      </w:numPr>
      <w:tabs>
        <w:tab w:val="clear" w:pos="926"/>
        <w:tab w:val="left" w:pos="992"/>
      </w:tabs>
      <w:spacing w:line="240" w:lineRule="auto"/>
      <w:ind w:left="992" w:hanging="425"/>
    </w:pPr>
  </w:style>
  <w:style w:type="table" w:customStyle="1" w:styleId="111">
    <w:name w:val="网格型11"/>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afff0"/>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6"/>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a6"/>
    <w:qFormat/>
    <w:rsid w:val="004F4E09"/>
    <w:pPr>
      <w:spacing w:line="240" w:lineRule="auto"/>
      <w:ind w:left="851"/>
    </w:pPr>
    <w:rPr>
      <w:rFonts w:eastAsia="MS Mincho"/>
      <w:lang w:eastAsia="ja-JP"/>
    </w:rPr>
  </w:style>
  <w:style w:type="paragraph" w:customStyle="1" w:styleId="INDENT2">
    <w:name w:val="INDENT2"/>
    <w:basedOn w:val="a6"/>
    <w:qFormat/>
    <w:rsid w:val="004F4E09"/>
    <w:pPr>
      <w:spacing w:line="240" w:lineRule="auto"/>
      <w:ind w:left="1135" w:hanging="284"/>
    </w:pPr>
    <w:rPr>
      <w:rFonts w:eastAsia="MS Mincho"/>
      <w:lang w:eastAsia="ja-JP"/>
    </w:rPr>
  </w:style>
  <w:style w:type="paragraph" w:customStyle="1" w:styleId="INDENT3">
    <w:name w:val="INDENT3"/>
    <w:basedOn w:val="a6"/>
    <w:qFormat/>
    <w:rsid w:val="004F4E09"/>
    <w:pPr>
      <w:spacing w:line="240" w:lineRule="auto"/>
      <w:ind w:left="1701" w:hanging="567"/>
    </w:pPr>
    <w:rPr>
      <w:rFonts w:eastAsia="MS Mincho"/>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a6"/>
    <w:qFormat/>
    <w:rsid w:val="004F4E09"/>
    <w:pPr>
      <w:keepNext/>
      <w:keepLines/>
      <w:spacing w:line="240" w:lineRule="auto"/>
    </w:pPr>
    <w:rPr>
      <w:rFonts w:eastAsia="MS Mincho"/>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a6"/>
    <w:next w:val="a6"/>
    <w:qFormat/>
    <w:rsid w:val="004F4E09"/>
    <w:pPr>
      <w:spacing w:after="220" w:line="240" w:lineRule="auto"/>
    </w:pPr>
    <w:rPr>
      <w:rFonts w:eastAsia="MS Mincho"/>
      <w:b/>
      <w:lang w:val="en-US" w:eastAsia="ja-JP"/>
    </w:rPr>
  </w:style>
  <w:style w:type="paragraph" w:customStyle="1" w:styleId="910">
    <w:name w:val="目录 91"/>
    <w:basedOn w:val="80"/>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MS Mincho"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1"/>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2f">
    <w:name w:val="Body Text Indent 2"/>
    <w:basedOn w:val="a6"/>
    <w:link w:val="2Char10"/>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2Char10">
    <w:name w:val="본문 들여쓰기 2 Char1"/>
    <w:basedOn w:val="a7"/>
    <w:link w:val="2f"/>
    <w:qFormat/>
    <w:rsid w:val="004F4E09"/>
    <w:rPr>
      <w:rFonts w:ascii="Times New Roman" w:eastAsia="MS Mincho" w:hAnsi="Times New Roman"/>
      <w:lang w:val="en-GB" w:eastAsia="ja-JP"/>
    </w:rPr>
  </w:style>
  <w:style w:type="character" w:customStyle="1" w:styleId="Char">
    <w:name w:val="목록 Char"/>
    <w:link w:val="aa"/>
    <w:qFormat/>
    <w:rsid w:val="004F4E09"/>
    <w:rPr>
      <w:rFonts w:ascii="Times New Roman" w:hAnsi="Times New Roman"/>
      <w:lang w:val="en-GB" w:eastAsia="en-US"/>
    </w:rPr>
  </w:style>
  <w:style w:type="character" w:customStyle="1" w:styleId="2Char">
    <w:name w:val="목록 2 Char"/>
    <w:basedOn w:val="Char"/>
    <w:link w:val="21"/>
    <w:qFormat/>
    <w:rsid w:val="004F4E09"/>
    <w:rPr>
      <w:rFonts w:ascii="Times New Roman" w:hAnsi="Times New Roman"/>
      <w:lang w:val="en-GB" w:eastAsia="en-US"/>
    </w:rPr>
  </w:style>
  <w:style w:type="character" w:customStyle="1" w:styleId="3Char">
    <w:name w:val="목록 3 Char"/>
    <w:basedOn w:val="2Char"/>
    <w:link w:val="31"/>
    <w:qFormat/>
    <w:rsid w:val="004F4E09"/>
    <w:rPr>
      <w:rFonts w:ascii="Times New Roman" w:hAnsi="Times New Roman"/>
      <w:lang w:val="en-GB" w:eastAsia="en-US"/>
    </w:rPr>
  </w:style>
  <w:style w:type="paragraph" w:styleId="2f0">
    <w:name w:val="List Continue 2"/>
    <w:basedOn w:val="a6"/>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
    <w:name w:val="Body Text Indent2"/>
    <w:basedOn w:val="a6"/>
    <w:next w:val="afff0"/>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SimSun"/>
      <w:lang w:val="en-GB" w:eastAsia="en-US"/>
    </w:rPr>
  </w:style>
  <w:style w:type="paragraph" w:styleId="afff0">
    <w:name w:val="Body Text Indent"/>
    <w:basedOn w:val="a6"/>
    <w:link w:val="Chard"/>
    <w:uiPriority w:val="99"/>
    <w:unhideWhenUsed/>
    <w:qFormat/>
    <w:rsid w:val="004F4E09"/>
    <w:pPr>
      <w:spacing w:after="120"/>
      <w:ind w:left="360"/>
    </w:pPr>
  </w:style>
  <w:style w:type="character" w:customStyle="1" w:styleId="Chard">
    <w:name w:val="본문 들여쓰기 Char"/>
    <w:basedOn w:val="a7"/>
    <w:link w:val="afff0"/>
    <w:semiHidden/>
    <w:rsid w:val="004F4E09"/>
    <w:rPr>
      <w:rFonts w:ascii="Times New Roman" w:hAnsi="Times New Roman"/>
      <w:lang w:val="en-GB" w:eastAsia="en-US"/>
    </w:rPr>
  </w:style>
  <w:style w:type="paragraph" w:styleId="2f1">
    <w:name w:val="Body Text First Indent 2"/>
    <w:basedOn w:val="afff0"/>
    <w:link w:val="2Char2"/>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2Char2">
    <w:name w:val="본문 첫 줄 들여쓰기 2 Char"/>
    <w:basedOn w:val="Chard"/>
    <w:link w:val="2f1"/>
    <w:qFormat/>
    <w:rsid w:val="004F4E09"/>
    <w:rPr>
      <w:rFonts w:ascii="Times New Roman" w:eastAsia="MS Mincho"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2f2">
    <w:name w:val="Table Classic 2"/>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4">
    <w:name w:val="Table Classic 1"/>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Theme"/>
    <w:basedOn w:val="a8"/>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8"/>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5">
    <w:name w:val="浅色列表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6">
    <w:name w:val="Table Grid 4"/>
    <w:basedOn w:val="a8"/>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b">
    <w:name w:val="Table Grid 3"/>
    <w:basedOn w:val="a8"/>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8"/>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2">
    <w:name w:val="Table Elegant"/>
    <w:basedOn w:val="a8"/>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3">
    <w:name w:val="样式 正文"/>
    <w:basedOn w:val="a6"/>
    <w:link w:val="Chare"/>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e">
    <w:name w:val="样式 正文 Char"/>
    <w:basedOn w:val="a7"/>
    <w:link w:val="afff3"/>
    <w:qFormat/>
    <w:rsid w:val="004F4E09"/>
    <w:rPr>
      <w:rFonts w:ascii="Times New Roman" w:hAnsi="Times New Roman" w:cs="SimSun"/>
      <w:kern w:val="2"/>
      <w:sz w:val="21"/>
    </w:rPr>
  </w:style>
  <w:style w:type="paragraph" w:customStyle="1" w:styleId="afff4">
    <w:name w:val="公式"/>
    <w:basedOn w:val="a6"/>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e"/>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MS Mincho"/>
    </w:rPr>
  </w:style>
  <w:style w:type="character" w:styleId="afff5">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c"/>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c"/>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MS Mincho"/>
      <w:lang w:eastAsia="en-GB"/>
    </w:rPr>
  </w:style>
  <w:style w:type="paragraph" w:customStyle="1" w:styleId="tabletext0">
    <w:name w:val="table text"/>
    <w:basedOn w:val="a6"/>
    <w:next w:val="table"/>
    <w:qFormat/>
    <w:rsid w:val="004F4E09"/>
    <w:pPr>
      <w:spacing w:after="0" w:line="240" w:lineRule="auto"/>
    </w:pPr>
    <w:rPr>
      <w:rFonts w:eastAsia="MS Mincho"/>
      <w:i/>
      <w:lang w:eastAsia="en-GB"/>
    </w:rPr>
  </w:style>
  <w:style w:type="paragraph" w:customStyle="1" w:styleId="HE">
    <w:name w:val="HE"/>
    <w:basedOn w:val="a6"/>
    <w:qFormat/>
    <w:rsid w:val="004F4E09"/>
    <w:pPr>
      <w:spacing w:after="0" w:line="240" w:lineRule="auto"/>
    </w:pPr>
    <w:rPr>
      <w:rFonts w:eastAsia="MS Mincho"/>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1"/>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c"/>
    <w:next w:val="af1"/>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fff6">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a6"/>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fff7">
    <w:name w:val="テキスト"/>
    <w:basedOn w:val="a6"/>
    <w:link w:val="afff8"/>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8">
    <w:name w:val="テキスト (文字)"/>
    <w:link w:val="afff7"/>
    <w:qFormat/>
    <w:rsid w:val="004F4E0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맑은 고딕" w:eastAsia="맑은 고딕" w:hAnsi="맑은 고딕"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맑은 고딕" w:eastAsia="맑은 고딕" w:hAnsi="맑은 고딕"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맑은 고딕"/>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d">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맑은 고딕"/>
      <w:i/>
      <w:kern w:val="2"/>
      <w:sz w:val="22"/>
      <w:szCs w:val="22"/>
      <w:lang w:val="en-US" w:eastAsia="ko-KR"/>
    </w:rPr>
  </w:style>
  <w:style w:type="character" w:customStyle="1" w:styleId="rProposalChar">
    <w:name w:val="rProposal Char"/>
    <w:link w:val="rProposal"/>
    <w:locked/>
    <w:rsid w:val="004F4E09"/>
    <w:rPr>
      <w:rFonts w:ascii="Times New Roman" w:eastAsia="맑은 고딕"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맑은 고딕"/>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맑은 고딕"/>
      <w:kern w:val="2"/>
      <w:szCs w:val="22"/>
      <w:lang w:val="en-US" w:eastAsia="ko-KR"/>
    </w:rPr>
  </w:style>
  <w:style w:type="character" w:customStyle="1" w:styleId="rProposalsubChar">
    <w:name w:val="rProposal_sub Char"/>
    <w:link w:val="rProposalsub"/>
    <w:qFormat/>
    <w:locked/>
    <w:rsid w:val="004F4E09"/>
    <w:rPr>
      <w:rFonts w:ascii="Times New Roman" w:eastAsia="맑은 고딕"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d"/>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
    <w:name w:val="HTML Top of Form"/>
    <w:basedOn w:val="a6"/>
    <w:next w:val="a6"/>
    <w:link w:val="z-Char1"/>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1">
    <w:name w:val="z-窗体顶端 Char1"/>
    <w:basedOn w:val="a7"/>
    <w:uiPriority w:val="99"/>
    <w:semiHidden/>
    <w:rsid w:val="004F4E09"/>
    <w:rPr>
      <w:rFonts w:ascii="Arial" w:eastAsia="Times New Roman" w:hAnsi="Arial" w:cs="Arial"/>
      <w:vanish/>
      <w:sz w:val="16"/>
      <w:szCs w:val="16"/>
      <w:lang w:eastAsia="en-US"/>
    </w:rPr>
  </w:style>
  <w:style w:type="paragraph" w:styleId="z-0">
    <w:name w:val="HTML Bottom of Form"/>
    <w:basedOn w:val="a6"/>
    <w:next w:val="a6"/>
    <w:link w:val="z-Char10"/>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2">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9">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a">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a6"/>
    <w:next w:val="3c"/>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SimSun"/>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4"/>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3"/>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1"/>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4"/>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b"/>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5"/>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2"/>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a9"/>
    <w:uiPriority w:val="99"/>
    <w:semiHidden/>
    <w:unhideWhenUsed/>
    <w:rsid w:val="004F4E09"/>
  </w:style>
  <w:style w:type="table" w:customStyle="1" w:styleId="DarkList-Accent63">
    <w:name w:val="Dark List - Accent 63"/>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d"/>
    <w:rsid w:val="004F4E09"/>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d"/>
    <w:uiPriority w:val="39"/>
    <w:qFormat/>
    <w:rsid w:val="004F4E09"/>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6">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1"/>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1"/>
    <w:next w:val="af1"/>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1"/>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1"/>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1"/>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1"/>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1"/>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6"/>
    <w:qFormat/>
    <w:rsid w:val="004F4E09"/>
    <w:pPr>
      <w:numPr>
        <w:numId w:val="53"/>
      </w:numPr>
      <w:tabs>
        <w:tab w:val="clear" w:pos="1492"/>
      </w:tabs>
      <w:spacing w:line="240" w:lineRule="auto"/>
      <w:ind w:left="720"/>
      <w:contextualSpacing/>
    </w:pPr>
  </w:style>
  <w:style w:type="paragraph" w:styleId="3a">
    <w:name w:val="List Number 3"/>
    <w:basedOn w:val="a6"/>
    <w:unhideWhenUsed/>
    <w:qFormat/>
    <w:rsid w:val="004F4E09"/>
    <w:pPr>
      <w:tabs>
        <w:tab w:val="num" w:pos="1843"/>
      </w:tabs>
      <w:ind w:left="1843" w:hanging="425"/>
      <w:contextualSpacing/>
    </w:pPr>
  </w:style>
  <w:style w:type="paragraph" w:styleId="3c">
    <w:name w:val="Body Text Indent 3"/>
    <w:basedOn w:val="a6"/>
    <w:link w:val="3Char2"/>
    <w:unhideWhenUsed/>
    <w:qFormat/>
    <w:rsid w:val="004F4E09"/>
    <w:pPr>
      <w:spacing w:after="120"/>
      <w:ind w:left="360"/>
    </w:pPr>
    <w:rPr>
      <w:sz w:val="16"/>
      <w:szCs w:val="16"/>
    </w:rPr>
  </w:style>
  <w:style w:type="character" w:customStyle="1" w:styleId="3Char2">
    <w:name w:val="본문 들여쓰기 3 Char"/>
    <w:basedOn w:val="a7"/>
    <w:link w:val="3c"/>
    <w:semiHidden/>
    <w:rsid w:val="004F4E09"/>
    <w:rPr>
      <w:rFonts w:ascii="Times New Roman" w:hAnsi="Times New Roman"/>
      <w:sz w:val="16"/>
      <w:szCs w:val="16"/>
      <w:lang w:val="en-GB" w:eastAsia="en-US"/>
    </w:rPr>
  </w:style>
  <w:style w:type="paragraph" w:styleId="56">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9">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0">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바탕" w:hAnsi="Times"/>
      <w:szCs w:val="24"/>
      <w:lang w:val="en-GB" w:eastAsia="en-US"/>
    </w:rPr>
  </w:style>
  <w:style w:type="character" w:styleId="afffa">
    <w:name w:val="Book Title"/>
    <w:uiPriority w:val="33"/>
    <w:qFormat/>
    <w:rsid w:val="00CD6054"/>
    <w:rPr>
      <w:b/>
      <w:bCs/>
      <w:i/>
      <w:iCs/>
      <w:spacing w:val="5"/>
    </w:rPr>
  </w:style>
  <w:style w:type="paragraph" w:styleId="TOC">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d"/>
    <w:uiPriority w:val="39"/>
    <w:qFormat/>
    <w:rsid w:val="00CD6054"/>
    <w:rPr>
      <w:rFonts w:ascii="Times New Roman" w:eastAsia="바탕"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d"/>
    <w:uiPriority w:val="39"/>
    <w:qFormat/>
    <w:rsid w:val="00CD6054"/>
    <w:rPr>
      <w:rFonts w:ascii="Times New Roman" w:eastAsia="바탕"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b">
    <w:name w:val="Note Heading"/>
    <w:basedOn w:val="a6"/>
    <w:next w:val="a6"/>
    <w:link w:val="Char1b"/>
    <w:qFormat/>
    <w:rsid w:val="00CD6054"/>
    <w:rPr>
      <w:rFonts w:eastAsia="DengXian"/>
    </w:rPr>
  </w:style>
  <w:style w:type="character" w:customStyle="1" w:styleId="Char1b">
    <w:name w:val="각주/미주 머리글 Char1"/>
    <w:basedOn w:val="a7"/>
    <w:link w:val="afffb"/>
    <w:qFormat/>
    <w:rsid w:val="00CD6054"/>
    <w:rPr>
      <w:rFonts w:ascii="Times New Roman" w:eastAsia="DengXian" w:hAnsi="Times New Roman"/>
      <w:lang w:val="en-GB" w:eastAsia="en-US"/>
    </w:rPr>
  </w:style>
  <w:style w:type="paragraph" w:styleId="afffc">
    <w:name w:val="Block Text"/>
    <w:basedOn w:val="a6"/>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f6">
    <w:name w:val="変更箇所2"/>
    <w:hidden/>
    <w:uiPriority w:val="99"/>
    <w:semiHidden/>
    <w:qFormat/>
    <w:rsid w:val="00CD6054"/>
    <w:rPr>
      <w:rFonts w:eastAsia="DengXian"/>
      <w:sz w:val="22"/>
      <w:szCs w:val="22"/>
      <w:lang w:eastAsia="en-US"/>
    </w:rPr>
  </w:style>
  <w:style w:type="paragraph" w:customStyle="1" w:styleId="1f7">
    <w:name w:val="수정1"/>
    <w:hidden/>
    <w:uiPriority w:val="99"/>
    <w:semiHidden/>
    <w:qFormat/>
    <w:rsid w:val="00CD6054"/>
    <w:pPr>
      <w:spacing w:after="160" w:line="259" w:lineRule="auto"/>
      <w:jc w:val="both"/>
    </w:pPr>
    <w:rPr>
      <w:rFonts w:ascii="Times" w:eastAsia="바탕" w:hAnsi="Times"/>
      <w:szCs w:val="24"/>
      <w:lang w:val="en-GB" w:eastAsia="en-US"/>
    </w:rPr>
  </w:style>
  <w:style w:type="paragraph" w:styleId="afffd">
    <w:name w:val="Salutation"/>
    <w:basedOn w:val="a6"/>
    <w:next w:val="a6"/>
    <w:link w:val="Char1c"/>
    <w:qFormat/>
    <w:rsid w:val="00CD6054"/>
    <w:rPr>
      <w:rFonts w:eastAsia="DengXian"/>
    </w:rPr>
  </w:style>
  <w:style w:type="character" w:customStyle="1" w:styleId="Char1c">
    <w:name w:val="인사말 Char1"/>
    <w:basedOn w:val="a7"/>
    <w:link w:val="afffd"/>
    <w:qFormat/>
    <w:rsid w:val="00CD6054"/>
    <w:rPr>
      <w:rFonts w:ascii="Times New Roman" w:eastAsia="DengXian" w:hAnsi="Times New Roman"/>
      <w:lang w:val="en-GB" w:eastAsia="en-US"/>
    </w:rPr>
  </w:style>
  <w:style w:type="paragraph" w:styleId="afffe">
    <w:name w:val="Signature"/>
    <w:basedOn w:val="a6"/>
    <w:link w:val="Char1d"/>
    <w:qFormat/>
    <w:rsid w:val="00CD6054"/>
    <w:pPr>
      <w:ind w:left="4252"/>
    </w:pPr>
    <w:rPr>
      <w:rFonts w:eastAsia="DengXian"/>
    </w:rPr>
  </w:style>
  <w:style w:type="character" w:customStyle="1" w:styleId="Char1d">
    <w:name w:val="서명 Char1"/>
    <w:basedOn w:val="a7"/>
    <w:link w:val="afffe"/>
    <w:qFormat/>
    <w:rsid w:val="00CD6054"/>
    <w:rPr>
      <w:rFonts w:ascii="Times New Roman" w:eastAsia="DengXian"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a7"/>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1"/>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DengXian"/>
    </w:rPr>
  </w:style>
  <w:style w:type="paragraph" w:customStyle="1" w:styleId="TableofFigures5">
    <w:name w:val="Table of Figures5"/>
    <w:basedOn w:val="a6"/>
    <w:next w:val="a6"/>
    <w:uiPriority w:val="99"/>
    <w:qFormat/>
    <w:rsid w:val="00CD6054"/>
    <w:pPr>
      <w:spacing w:after="0" w:line="240" w:lineRule="auto"/>
    </w:pPr>
    <w:rPr>
      <w:rFonts w:eastAsia="DengXian"/>
    </w:rPr>
  </w:style>
  <w:style w:type="paragraph" w:customStyle="1" w:styleId="TOAHeading1">
    <w:name w:val="TOA Heading1"/>
    <w:basedOn w:val="a6"/>
    <w:next w:val="a6"/>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DengXian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DengXian"/>
    </w:rPr>
  </w:style>
  <w:style w:type="paragraph" w:customStyle="1" w:styleId="Index41">
    <w:name w:val="Index 41"/>
    <w:basedOn w:val="a6"/>
    <w:next w:val="a6"/>
    <w:qFormat/>
    <w:rsid w:val="00CD6054"/>
    <w:pPr>
      <w:spacing w:after="0" w:line="240" w:lineRule="auto"/>
      <w:ind w:left="800" w:hanging="200"/>
    </w:pPr>
    <w:rPr>
      <w:rFonts w:eastAsia="DengXian"/>
    </w:rPr>
  </w:style>
  <w:style w:type="paragraph" w:customStyle="1" w:styleId="Index51">
    <w:name w:val="Index 51"/>
    <w:basedOn w:val="a6"/>
    <w:next w:val="a6"/>
    <w:qFormat/>
    <w:rsid w:val="00CD6054"/>
    <w:pPr>
      <w:spacing w:after="0" w:line="240" w:lineRule="auto"/>
      <w:ind w:left="1000" w:hanging="200"/>
    </w:pPr>
    <w:rPr>
      <w:rFonts w:eastAsia="DengXian"/>
    </w:rPr>
  </w:style>
  <w:style w:type="paragraph" w:customStyle="1" w:styleId="Index61">
    <w:name w:val="Index 61"/>
    <w:basedOn w:val="a6"/>
    <w:next w:val="a6"/>
    <w:qFormat/>
    <w:rsid w:val="00CD6054"/>
    <w:pPr>
      <w:spacing w:after="0" w:line="240" w:lineRule="auto"/>
      <w:ind w:left="1200" w:hanging="200"/>
    </w:pPr>
    <w:rPr>
      <w:rFonts w:eastAsia="DengXian"/>
    </w:rPr>
  </w:style>
  <w:style w:type="paragraph" w:customStyle="1" w:styleId="Index71">
    <w:name w:val="Index 71"/>
    <w:basedOn w:val="a6"/>
    <w:next w:val="a6"/>
    <w:qFormat/>
    <w:rsid w:val="00CD6054"/>
    <w:pPr>
      <w:spacing w:after="0" w:line="240" w:lineRule="auto"/>
      <w:ind w:left="1400" w:hanging="200"/>
    </w:pPr>
    <w:rPr>
      <w:rFonts w:eastAsia="DengXian"/>
    </w:rPr>
  </w:style>
  <w:style w:type="paragraph" w:customStyle="1" w:styleId="Index81">
    <w:name w:val="Index 81"/>
    <w:basedOn w:val="a6"/>
    <w:next w:val="a6"/>
    <w:qFormat/>
    <w:rsid w:val="00CD6054"/>
    <w:pPr>
      <w:spacing w:after="0" w:line="240" w:lineRule="auto"/>
      <w:ind w:left="1600" w:hanging="200"/>
    </w:pPr>
    <w:rPr>
      <w:rFonts w:eastAsia="DengXian"/>
    </w:rPr>
  </w:style>
  <w:style w:type="paragraph" w:customStyle="1" w:styleId="Index91">
    <w:name w:val="Index 91"/>
    <w:basedOn w:val="a6"/>
    <w:next w:val="a6"/>
    <w:qFormat/>
    <w:rsid w:val="00CD6054"/>
    <w:pPr>
      <w:spacing w:after="0" w:line="240" w:lineRule="auto"/>
      <w:ind w:left="1800" w:hanging="200"/>
    </w:pPr>
    <w:rPr>
      <w:rFonts w:eastAsia="DengXian"/>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DengXian"/>
    </w:rPr>
  </w:style>
  <w:style w:type="paragraph" w:customStyle="1" w:styleId="ListContinue31">
    <w:name w:val="List Continue 31"/>
    <w:basedOn w:val="a6"/>
    <w:next w:val="a6"/>
    <w:qFormat/>
    <w:rsid w:val="00CD6054"/>
    <w:pPr>
      <w:spacing w:after="120" w:line="240" w:lineRule="auto"/>
      <w:ind w:left="849"/>
      <w:contextualSpacing/>
    </w:pPr>
    <w:rPr>
      <w:rFonts w:eastAsia="DengXian"/>
    </w:rPr>
  </w:style>
  <w:style w:type="paragraph" w:customStyle="1" w:styleId="ListContinue41">
    <w:name w:val="List Continue 41"/>
    <w:basedOn w:val="a6"/>
    <w:next w:val="a6"/>
    <w:qFormat/>
    <w:rsid w:val="00CD6054"/>
    <w:pPr>
      <w:spacing w:after="120" w:line="240" w:lineRule="auto"/>
      <w:ind w:left="1132"/>
      <w:contextualSpacing/>
    </w:pPr>
    <w:rPr>
      <w:rFonts w:eastAsia="DengXian"/>
    </w:rPr>
  </w:style>
  <w:style w:type="paragraph" w:customStyle="1" w:styleId="ListContinue51">
    <w:name w:val="List Continue 51"/>
    <w:basedOn w:val="a6"/>
    <w:next w:val="a6"/>
    <w:qFormat/>
    <w:rsid w:val="00CD6054"/>
    <w:pPr>
      <w:spacing w:after="120" w:line="240" w:lineRule="auto"/>
      <w:ind w:left="1415"/>
      <w:contextualSpacing/>
    </w:pPr>
    <w:rPr>
      <w:rFonts w:eastAsia="DengXian"/>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0">
    <w:name w:val="문단"/>
    <w:basedOn w:val="a6"/>
    <w:uiPriority w:val="99"/>
    <w:qFormat/>
    <w:rsid w:val="00CD6054"/>
    <w:pPr>
      <w:overflowPunct/>
      <w:adjustRightInd/>
      <w:spacing w:after="0" w:line="240" w:lineRule="auto"/>
      <w:ind w:firstLine="800"/>
      <w:jc w:val="both"/>
      <w:textAlignment w:val="auto"/>
    </w:pPr>
    <w:rPr>
      <w:rFonts w:ascii="굴림" w:eastAsia="굴림" w:hAnsi="SimSun" w:cs="SimSun"/>
      <w:color w:val="000000"/>
      <w:lang w:val="en-US" w:eastAsia="zh-CN"/>
    </w:rPr>
  </w:style>
  <w:style w:type="paragraph" w:customStyle="1" w:styleId="TOC1">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a"/>
    <w:rsid w:val="00CD6054"/>
    <w:pPr>
      <w:tabs>
        <w:tab w:val="num" w:pos="643"/>
      </w:tabs>
      <w:spacing w:line="240" w:lineRule="auto"/>
      <w:ind w:left="720" w:hanging="360"/>
    </w:pPr>
  </w:style>
  <w:style w:type="paragraph" w:customStyle="1" w:styleId="1f8">
    <w:name w:val="正文文本缩进1"/>
    <w:basedOn w:val="a6"/>
    <w:next w:val="afff0"/>
    <w:link w:val="Charf"/>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f">
    <w:name w:val="正文文本缩进 Char"/>
    <w:basedOn w:val="a7"/>
    <w:link w:val="1f8"/>
    <w:qFormat/>
    <w:rsid w:val="00CD6054"/>
    <w:rPr>
      <w:rFonts w:eastAsia="DengXian"/>
      <w:lang w:val="fr-FR" w:eastAsia="en-US"/>
    </w:rPr>
  </w:style>
  <w:style w:type="table" w:customStyle="1" w:styleId="ColorfulList-Accent114">
    <w:name w:val="Colorful List - Accent 114"/>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7">
    <w:name w:val="无列表2"/>
    <w:next w:val="a9"/>
    <w:uiPriority w:val="99"/>
    <w:semiHidden/>
    <w:unhideWhenUsed/>
    <w:rsid w:val="00CD6054"/>
  </w:style>
  <w:style w:type="paragraph" w:customStyle="1" w:styleId="TOC2">
    <w:name w:val="TOC 标题2"/>
    <w:basedOn w:val="10"/>
    <w:next w:val="a6"/>
    <w:uiPriority w:val="39"/>
    <w:unhideWhenUsed/>
    <w:qFormat/>
    <w:rsid w:val="00CD6054"/>
  </w:style>
  <w:style w:type="table" w:customStyle="1" w:styleId="-111">
    <w:name w:val="彩色列表 - 着色 1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e">
    <w:name w:val="无列表3"/>
    <w:next w:val="a9"/>
    <w:uiPriority w:val="99"/>
    <w:semiHidden/>
    <w:unhideWhenUsed/>
    <w:rsid w:val="00CD6054"/>
  </w:style>
  <w:style w:type="paragraph" w:customStyle="1" w:styleId="TOC3">
    <w:name w:val="TOC 标题3"/>
    <w:basedOn w:val="10"/>
    <w:next w:val="a6"/>
    <w:uiPriority w:val="39"/>
    <w:unhideWhenUsed/>
    <w:qFormat/>
    <w:rsid w:val="00CD6054"/>
  </w:style>
  <w:style w:type="table" w:customStyle="1" w:styleId="-12">
    <w:name w:val="彩色列表 - 着色 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a7"/>
    <w:link w:val="z-10"/>
    <w:uiPriority w:val="99"/>
    <w:qFormat/>
    <w:rsid w:val="00CD6054"/>
    <w:rPr>
      <w:rFonts w:ascii="Arial" w:hAnsi="Arial" w:cs="Arial"/>
      <w:vanish/>
      <w:sz w:val="16"/>
      <w:szCs w:val="16"/>
      <w:lang w:eastAsia="en-US"/>
    </w:rPr>
  </w:style>
  <w:style w:type="character" w:customStyle="1" w:styleId="z-11">
    <w:name w:val="z-窗体底端 字符1"/>
    <w:basedOn w:val="a7"/>
    <w:link w:val="z-12"/>
    <w:uiPriority w:val="99"/>
    <w:qFormat/>
    <w:rsid w:val="00CD6054"/>
    <w:rPr>
      <w:rFonts w:ascii="Arial" w:hAnsi="Arial" w:cs="Arial"/>
      <w:vanish/>
      <w:sz w:val="16"/>
      <w:szCs w:val="16"/>
      <w:lang w:eastAsia="en-US"/>
    </w:rPr>
  </w:style>
  <w:style w:type="character" w:customStyle="1" w:styleId="1f9">
    <w:name w:val="日期 字符1"/>
    <w:basedOn w:val="a7"/>
    <w:uiPriority w:val="99"/>
    <w:semiHidden/>
    <w:rsid w:val="00CD6054"/>
    <w:rPr>
      <w:rFonts w:ascii="Times New Roman" w:hAnsi="Times New Roman"/>
      <w:lang w:val="en-GB" w:eastAsia="en-US"/>
    </w:rPr>
  </w:style>
  <w:style w:type="character" w:customStyle="1" w:styleId="1fa">
    <w:name w:val="副标题 字符1"/>
    <w:basedOn w:val="a7"/>
    <w:uiPriority w:val="11"/>
    <w:rsid w:val="00CD6054"/>
    <w:rPr>
      <w:rFonts w:ascii="Calibri" w:hAnsi="Calibri" w:cs="Arial"/>
      <w:b/>
      <w:bCs/>
      <w:kern w:val="28"/>
      <w:sz w:val="32"/>
      <w:szCs w:val="32"/>
      <w:lang w:val="en-GB" w:eastAsia="en-US"/>
    </w:rPr>
  </w:style>
  <w:style w:type="numbering" w:customStyle="1" w:styleId="47">
    <w:name w:val="无列表4"/>
    <w:next w:val="a9"/>
    <w:uiPriority w:val="99"/>
    <w:semiHidden/>
    <w:unhideWhenUsed/>
    <w:rsid w:val="00CD6054"/>
  </w:style>
  <w:style w:type="table" w:customStyle="1" w:styleId="211">
    <w:name w:val="古典型 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b">
    <w:name w:val="表格主题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c">
    <w:name w:val="典雅型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8">
    <w:name w:val="表格主题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9">
    <w:name w:val="典雅型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
    <w:name w:val="表格主题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0">
    <w:name w:val="典雅型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表格主题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9">
    <w:name w:val="典雅型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CD6054"/>
  </w:style>
  <w:style w:type="table" w:customStyle="1" w:styleId="DarkList-Accent636">
    <w:name w:val="Dark List - Accent 63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맑은 고딕" w:hAnsi="Calibri"/>
      <w:kern w:val="2"/>
      <w:sz w:val="24"/>
      <w:szCs w:val="24"/>
      <w:lang w:val="en-US" w:eastAsia="ko-KR"/>
    </w:rPr>
  </w:style>
  <w:style w:type="numbering" w:customStyle="1" w:styleId="1fd">
    <w:name w:val="リストなし1"/>
    <w:next w:val="a9"/>
    <w:uiPriority w:val="99"/>
    <w:semiHidden/>
    <w:unhideWhenUsed/>
    <w:rsid w:val="00CD6054"/>
  </w:style>
  <w:style w:type="character" w:customStyle="1" w:styleId="aff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바탕"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바탕"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바탕"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바탕"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바탕"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바탕" w:hAnsi="Arial"/>
      <w:szCs w:val="24"/>
    </w:rPr>
  </w:style>
  <w:style w:type="character" w:customStyle="1" w:styleId="afff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바탕"/>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fff3">
    <w:name w:val="본문글"/>
    <w:basedOn w:val="a6"/>
    <w:qFormat/>
    <w:rsid w:val="00CD6054"/>
    <w:pPr>
      <w:widowControl w:val="0"/>
      <w:overflowPunct/>
      <w:autoSpaceDE/>
      <w:autoSpaceDN/>
      <w:adjustRightInd/>
      <w:spacing w:line="240" w:lineRule="exact"/>
      <w:jc w:val="both"/>
      <w:textAlignment w:val="auto"/>
    </w:pPr>
    <w:rPr>
      <w:rFonts w:ascii="Arial" w:eastAsia="맑은 고딕" w:hAnsi="Arial" w:cs="바탕"/>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바탕"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바탕" w:hAnsi="Calibri" w:cs="Calibri"/>
      <w:sz w:val="18"/>
      <w:szCs w:val="18"/>
    </w:rPr>
  </w:style>
  <w:style w:type="paragraph" w:customStyle="1" w:styleId="712">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바탕" w:hAnsi="Calibri" w:cs="Calibri"/>
      <w:sz w:val="18"/>
      <w:szCs w:val="18"/>
    </w:rPr>
  </w:style>
  <w:style w:type="paragraph" w:customStyle="1" w:styleId="812">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바탕" w:hAnsi="Calibri" w:cs="Calibri"/>
      <w:sz w:val="18"/>
      <w:szCs w:val="18"/>
    </w:rPr>
  </w:style>
  <w:style w:type="paragraph" w:customStyle="1" w:styleId="911">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바탕" w:hAnsi="Calibri" w:cs="Calibri"/>
      <w:sz w:val="18"/>
      <w:szCs w:val="18"/>
    </w:rPr>
  </w:style>
  <w:style w:type="table" w:customStyle="1" w:styleId="1100">
    <w:name w:val="网格型110"/>
    <w:basedOn w:val="a8"/>
    <w:next w:val="afd"/>
    <w:uiPriority w:val="5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e">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a">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b">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fff4">
    <w:name w:val="样式 (中文) 宋体 两端对齐"/>
    <w:basedOn w:val="a6"/>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5">
    <w:name w:val="스타일 양쪽"/>
    <w:basedOn w:val="a6"/>
    <w:rsid w:val="00CD6054"/>
    <w:pPr>
      <w:overflowPunct/>
      <w:autoSpaceDE/>
      <w:autoSpaceDN/>
      <w:adjustRightInd/>
      <w:spacing w:after="120" w:line="300" w:lineRule="auto"/>
      <w:ind w:firstLine="284"/>
      <w:jc w:val="both"/>
      <w:textAlignment w:val="auto"/>
    </w:pPr>
    <w:rPr>
      <w:rFonts w:eastAsia="맑은 고딕" w:cs="바탕"/>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1"/>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바탕"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맑은 고딕"/>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4-5"/>
    <w:uiPriority w:val="49"/>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a7"/>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바탕" w:hAnsi="Times"/>
      <w:szCs w:val="24"/>
      <w:lang w:eastAsia="x-none"/>
    </w:rPr>
  </w:style>
  <w:style w:type="character" w:customStyle="1" w:styleId="RAN1normalChar">
    <w:name w:val="RAN1 normal Char"/>
    <w:link w:val="RAN1normal"/>
    <w:qFormat/>
    <w:rsid w:val="00CD6054"/>
    <w:rPr>
      <w:rFonts w:ascii="Times" w:eastAsia="바탕" w:hAnsi="Times"/>
      <w:szCs w:val="24"/>
      <w:lang w:val="en-GB" w:eastAsia="x-none"/>
    </w:rPr>
  </w:style>
  <w:style w:type="table" w:customStyle="1" w:styleId="TableGrid120">
    <w:name w:val="TableGrid12"/>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1"/>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2"/>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d"/>
    <w:uiPriority w:val="39"/>
    <w:qFormat/>
    <w:rsid w:val="00CD6054"/>
    <w:rPr>
      <w:rFonts w:ascii="Times New Roman" w:eastAsia="바탕"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0">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1">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fff7">
    <w:name w:val="上角标"/>
    <w:qFormat/>
    <w:rsid w:val="00CD6054"/>
    <w:rPr>
      <w:vertAlign w:val="superscript"/>
    </w:rPr>
  </w:style>
  <w:style w:type="character" w:customStyle="1" w:styleId="affff8">
    <w:name w:val="下角标"/>
    <w:qFormat/>
    <w:rsid w:val="00CD6054"/>
    <w:rPr>
      <w:vertAlign w:val="subscript"/>
    </w:rPr>
  </w:style>
  <w:style w:type="character" w:customStyle="1" w:styleId="affff9">
    <w:name w:val="正文字符"/>
    <w:qFormat/>
    <w:rsid w:val="00CD6054"/>
    <w:rPr>
      <w:rFonts w:ascii="Times New Roman" w:eastAsia="SimSun" w:hAnsi="Times New Roman"/>
      <w:spacing w:val="6"/>
      <w:position w:val="0"/>
      <w:sz w:val="26"/>
    </w:rPr>
  </w:style>
  <w:style w:type="paragraph" w:customStyle="1" w:styleId="2fc">
    <w:name w:val="标题2"/>
    <w:basedOn w:val="a6"/>
    <w:qFormat/>
    <w:rsid w:val="00CD6054"/>
    <w:pPr>
      <w:widowControl w:val="0"/>
      <w:overflowPunct/>
      <w:spacing w:after="0" w:line="360" w:lineRule="auto"/>
      <w:textAlignment w:val="auto"/>
    </w:pPr>
    <w:rPr>
      <w:rFonts w:ascii="SimSun"/>
      <w:sz w:val="24"/>
      <w:lang w:val="en-US" w:eastAsia="zh-CN"/>
    </w:rPr>
  </w:style>
  <w:style w:type="paragraph" w:customStyle="1" w:styleId="affffa">
    <w:name w:val="缺省文本"/>
    <w:basedOn w:val="a6"/>
    <w:link w:val="Charf0"/>
    <w:rsid w:val="00CD6054"/>
    <w:pPr>
      <w:widowControl w:val="0"/>
      <w:overflowPunct/>
      <w:spacing w:after="0" w:line="360" w:lineRule="auto"/>
      <w:textAlignment w:val="auto"/>
    </w:pPr>
    <w:rPr>
      <w:sz w:val="21"/>
      <w:lang w:val="en-US" w:eastAsia="zh-CN"/>
    </w:rPr>
  </w:style>
  <w:style w:type="character" w:customStyle="1" w:styleId="Charf0">
    <w:name w:val="缺省文本 Char"/>
    <w:link w:val="affffa"/>
    <w:qFormat/>
    <w:rsid w:val="00CD6054"/>
    <w:rPr>
      <w:rFonts w:ascii="Times New Roman" w:hAnsi="Times New Roman"/>
      <w:sz w:val="21"/>
    </w:rPr>
  </w:style>
  <w:style w:type="paragraph" w:customStyle="1" w:styleId="affffb">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c">
    <w:name w:val="样式 编写建议"/>
    <w:basedOn w:val="a6"/>
    <w:next w:val="a6"/>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af"/>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fffd">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e">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1">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fff">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2">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2"/>
    <w:next w:val="80"/>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40"/>
    <w:next w:val="50"/>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32"/>
    <w:next w:val="40"/>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50"/>
    <w:next w:val="a6"/>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60"/>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맑은 고딕"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4">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맑은 고딕"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바탕"/>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d"/>
    <w:uiPriority w:val="39"/>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0">
    <w:name w:val="Intense Emphasis"/>
    <w:uiPriority w:val="21"/>
    <w:qFormat/>
    <w:rsid w:val="00CD6054"/>
    <w:rPr>
      <w:i/>
      <w:iCs/>
      <w:color w:val="4F81BD"/>
    </w:rPr>
  </w:style>
  <w:style w:type="table" w:customStyle="1" w:styleId="GridTable4-Accent510">
    <w:name w:val="Grid Table 4 - Accent 510"/>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맑은 고딕" w:hAnsi="Times New Roman"/>
      <w:kern w:val="2"/>
      <w:szCs w:val="22"/>
      <w:lang w:eastAsia="ko-KR"/>
    </w:rPr>
  </w:style>
  <w:style w:type="character" w:customStyle="1" w:styleId="ProposalsubsubChar">
    <w:name w:val="Proposal_sub_sub Char"/>
    <w:link w:val="Proposalsubsub"/>
    <w:qFormat/>
    <w:rsid w:val="00CD6054"/>
    <w:rPr>
      <w:rFonts w:ascii="Times New Roman" w:eastAsia="맑은 고딕" w:hAnsi="Times New Roman"/>
      <w:kern w:val="2"/>
      <w:szCs w:val="22"/>
      <w:lang w:eastAsia="ko-KR"/>
    </w:rPr>
  </w:style>
  <w:style w:type="table" w:styleId="6-1">
    <w:name w:val="Grid Table 6 Colorful Accent 1"/>
    <w:basedOn w:val="a8"/>
    <w:uiPriority w:val="51"/>
    <w:rsid w:val="00CD6054"/>
    <w:rPr>
      <w:rFonts w:ascii="Times New Roman" w:eastAsia="바탕"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맑은 고딕"/>
      <w:b/>
      <w:sz w:val="22"/>
      <w:lang w:val="en-US" w:eastAsia="ko-KR"/>
    </w:rPr>
  </w:style>
  <w:style w:type="character" w:customStyle="1" w:styleId="TDOCProposalChar">
    <w:name w:val="TDOC Proposal Char"/>
    <w:link w:val="TDOCProposal"/>
    <w:qFormat/>
    <w:rsid w:val="00CD6054"/>
    <w:rPr>
      <w:rFonts w:ascii="Times New Roman" w:eastAsia="맑은 고딕"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바탕"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5"/>
    <w:qFormat/>
    <w:rsid w:val="00CD6054"/>
    <w:pPr>
      <w:spacing w:before="120" w:after="120" w:line="336" w:lineRule="auto"/>
      <w:ind w:left="0"/>
      <w:jc w:val="both"/>
    </w:pPr>
    <w:rPr>
      <w:rFonts w:ascii="Times New Roman" w:eastAsia="맑은 고딕" w:hAnsi="Times New Roman" w:cs="바탕"/>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2-5">
    <w:name w:val="Grid Table 2 Accent 5"/>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굴림"/>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굴림"/>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굴림"/>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굴림" w:eastAsia="굴림" w:hAnsi="굴림"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굴림" w:eastAsia="굴림" w:hAnsi="굴림"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굴림" w:eastAsia="굴림" w:hAnsi="굴림" w:cs="Calibri"/>
      <w:sz w:val="24"/>
      <w:lang w:val="en-US" w:eastAsia="zh-CN"/>
    </w:rPr>
  </w:style>
  <w:style w:type="character" w:customStyle="1" w:styleId="4a">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굴림"/>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굴림"/>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굴림"/>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1">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2">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굴림"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맑은 고딕" w:eastAsia="맑은 고딕" w:hAnsi="맑은 고딕"/>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4">
    <w:name w:val="?  ?  ?  ?   ?  ?"/>
    <w:aliases w:val="?  ?  ?  ?  ?   ?  ?,?  ?  ?  ?  11 ?  ?"/>
    <w:link w:val="afffff5"/>
    <w:uiPriority w:val="34"/>
    <w:qFormat/>
    <w:locked/>
    <w:rsid w:val="00CD6054"/>
    <w:rPr>
      <w:rFonts w:ascii="Calibri" w:hAnsi="Calibri" w:cs="Calibri"/>
    </w:rPr>
  </w:style>
  <w:style w:type="paragraph" w:customStyle="1" w:styleId="afffff5">
    <w:name w:val="?  ?  ?  ?"/>
    <w:aliases w:val="?  ?  ?  ?  ?,?  ?  ?  ?  11"/>
    <w:basedOn w:val="a6"/>
    <w:link w:val="afffff4"/>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맑은 고딕"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1">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1"/>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1"/>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5"/>
    <w:qFormat/>
    <w:rsid w:val="00CD6054"/>
    <w:pPr>
      <w:overflowPunct w:val="0"/>
      <w:autoSpaceDE w:val="0"/>
      <w:autoSpaceDN w:val="0"/>
      <w:adjustRightInd w:val="0"/>
      <w:spacing w:after="120" w:line="240" w:lineRule="auto"/>
      <w:ind w:left="568" w:hanging="284"/>
      <w:textAlignment w:val="baseline"/>
    </w:pPr>
    <w:rPr>
      <w:rFonts w:ascii="Times New Roman" w:eastAsia="바탕"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1"/>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Chara">
    <w:name w:val="간격 없음 Char"/>
    <w:link w:val="aff8"/>
    <w:uiPriority w:val="1"/>
    <w:qFormat/>
    <w:rsid w:val="00CD6054"/>
    <w:rPr>
      <w:rFonts w:ascii="Times New Roman" w:eastAsia="Times New Roman" w:hAnsi="Times New Roman"/>
      <w:lang w:eastAsia="en-US"/>
    </w:rPr>
  </w:style>
  <w:style w:type="table" w:styleId="4-1">
    <w:name w:val="Grid Table 4 Accent 1"/>
    <w:basedOn w:val="a8"/>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6">
    <w:name w:val="表格"/>
    <w:basedOn w:val="a6"/>
    <w:link w:val="Charf1"/>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f1">
    <w:name w:val="表格 Char"/>
    <w:link w:val="afffff6"/>
    <w:qFormat/>
    <w:rsid w:val="00CD6054"/>
    <w:rPr>
      <w:rFonts w:ascii="Times New Roman" w:eastAsia="DengXian" w:hAnsi="Times New Roman"/>
      <w:sz w:val="12"/>
      <w:szCs w:val="12"/>
      <w:lang w:val="en-GB"/>
    </w:rPr>
  </w:style>
  <w:style w:type="table" w:customStyle="1" w:styleId="TableGrid610">
    <w:name w:val="TableGrid6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b">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3">
    <w:name w:val="본문 들여쓰기 2 Char"/>
    <w:qFormat/>
    <w:rsid w:val="00CD6054"/>
    <w:rPr>
      <w:lang w:eastAsia="en-US"/>
    </w:rPr>
  </w:style>
  <w:style w:type="character" w:customStyle="1" w:styleId="Charf2">
    <w:name w:val="미주 텍스트 Char"/>
    <w:qFormat/>
    <w:rsid w:val="00CD6054"/>
    <w:rPr>
      <w:lang w:eastAsia="en-US"/>
    </w:rPr>
  </w:style>
  <w:style w:type="character" w:customStyle="1" w:styleId="Charf3">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f4">
    <w:name w:val="강한 인용 Char"/>
    <w:uiPriority w:val="30"/>
    <w:qFormat/>
    <w:rsid w:val="00CD6054"/>
    <w:rPr>
      <w:i/>
      <w:iCs/>
      <w:color w:val="4472C4"/>
      <w:lang w:eastAsia="en-US"/>
    </w:rPr>
  </w:style>
  <w:style w:type="character" w:customStyle="1" w:styleId="Charf5">
    <w:name w:val="매크로 텍스트 Char"/>
    <w:qFormat/>
    <w:rsid w:val="00CD6054"/>
    <w:rPr>
      <w:rFonts w:ascii="Courier New" w:hAnsi="Courier New" w:cs="Courier New"/>
      <w:lang w:eastAsia="en-US"/>
    </w:rPr>
  </w:style>
  <w:style w:type="character" w:customStyle="1" w:styleId="Charf6">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f7">
    <w:name w:val="각주/미주 머리글 Char"/>
    <w:qFormat/>
    <w:rsid w:val="00CD6054"/>
    <w:rPr>
      <w:lang w:eastAsia="en-US"/>
    </w:rPr>
  </w:style>
  <w:style w:type="character" w:customStyle="1" w:styleId="Charf8">
    <w:name w:val="글자만 Char"/>
    <w:qFormat/>
    <w:rsid w:val="00CD6054"/>
    <w:rPr>
      <w:rFonts w:ascii="Courier New" w:hAnsi="Courier New" w:cs="Courier New"/>
      <w:lang w:eastAsia="en-US"/>
    </w:rPr>
  </w:style>
  <w:style w:type="character" w:customStyle="1" w:styleId="Charf9">
    <w:name w:val="인용 Char"/>
    <w:uiPriority w:val="29"/>
    <w:qFormat/>
    <w:rsid w:val="00CD6054"/>
    <w:rPr>
      <w:i/>
      <w:iCs/>
      <w:color w:val="404040"/>
      <w:lang w:eastAsia="en-US"/>
    </w:rPr>
  </w:style>
  <w:style w:type="character" w:customStyle="1" w:styleId="Charfa">
    <w:name w:val="인사말 Char"/>
    <w:qFormat/>
    <w:rsid w:val="00CD6054"/>
    <w:rPr>
      <w:lang w:eastAsia="en-US"/>
    </w:rPr>
  </w:style>
  <w:style w:type="character" w:customStyle="1" w:styleId="Charfb">
    <w:name w:val="서명 Char"/>
    <w:qFormat/>
    <w:rsid w:val="00CD6054"/>
    <w:rPr>
      <w:lang w:eastAsia="en-US"/>
    </w:rPr>
  </w:style>
  <w:style w:type="character" w:customStyle="1" w:styleId="Charfc">
    <w:name w:val="부제 Char"/>
    <w:qFormat/>
    <w:rsid w:val="00CD6054"/>
    <w:rPr>
      <w:rFonts w:ascii="Calibri Light" w:eastAsia="Times New Roman" w:hAnsi="Calibri Light" w:cs="Times New Roman"/>
      <w:sz w:val="24"/>
      <w:szCs w:val="24"/>
      <w:lang w:eastAsia="en-US"/>
    </w:rPr>
  </w:style>
  <w:style w:type="character" w:customStyle="1" w:styleId="Charfd">
    <w:name w:val="제목 Char"/>
    <w:qFormat/>
    <w:rsid w:val="00CD6054"/>
    <w:rPr>
      <w:rFonts w:ascii="Calibri Light" w:eastAsia="Times New Roman" w:hAnsi="Calibri Light" w:cs="Times New Roman"/>
      <w:b/>
      <w:bCs/>
      <w:kern w:val="2"/>
      <w:sz w:val="32"/>
      <w:szCs w:val="32"/>
      <w:lang w:eastAsia="en-US"/>
    </w:rPr>
  </w:style>
  <w:style w:type="character" w:customStyle="1" w:styleId="3Char3">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8"/>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바탕"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c">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d">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2">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a6"/>
    <w:next w:val="a6"/>
    <w:link w:val="z-2"/>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3">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a6"/>
    <w:next w:val="a6"/>
    <w:link w:val="z-3"/>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3">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4">
    <w:name w:val="リスト段落 (文字)1"/>
    <w:aliases w:val="列出段落1 (文字)1,목록단락 (文字)"/>
    <w:uiPriority w:val="34"/>
    <w:qFormat/>
    <w:rsid w:val="00CD6054"/>
    <w:rPr>
      <w:rFonts w:ascii="Times" w:eastAsia="바탕"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5">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6">
    <w:name w:val="ヘッダー (文字)1"/>
    <w:semiHidden/>
    <w:qFormat/>
    <w:rsid w:val="00CD6054"/>
    <w:rPr>
      <w:rFonts w:ascii="Times New Roman" w:eastAsia="MS Gothic" w:hAnsi="Times New Roman" w:cs="Times New Roman" w:hint="default"/>
      <w:sz w:val="24"/>
      <w:lang w:val="en-GB" w:eastAsia="ja-JP"/>
    </w:rPr>
  </w:style>
  <w:style w:type="character" w:customStyle="1" w:styleId="1ff7">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8">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9">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a">
    <w:name w:val="表 (格子)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e">
    <w:name w:val="表 (格子)2"/>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2"/>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3"/>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1"/>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
    <w:name w:val="リストなし2"/>
    <w:next w:val="a9"/>
    <w:uiPriority w:val="99"/>
    <w:semiHidden/>
    <w:unhideWhenUsed/>
    <w:rsid w:val="00CD6054"/>
  </w:style>
  <w:style w:type="paragraph" w:customStyle="1" w:styleId="226">
    <w:name w:val="目次 22"/>
    <w:basedOn w:val="12"/>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5">
    <w:name w:val="表 (格子)3"/>
    <w:basedOn w:val="a8"/>
    <w:next w:val="af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表のテーマ1"/>
    <w:basedOn w:val="a8"/>
    <w:next w:val="afff1"/>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 (エレガント)1"/>
    <w:basedOn w:val="a8"/>
    <w:next w:val="afff2"/>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f4"/>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4"/>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3"/>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5"/>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b"/>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6"/>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60"/>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2-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바탕" w:hAnsi="Arial" w:cs="Arial"/>
      <w:vanish/>
      <w:sz w:val="16"/>
      <w:szCs w:val="16"/>
    </w:rPr>
  </w:style>
  <w:style w:type="character" w:customStyle="1" w:styleId="z-Char">
    <w:name w:val="z-양식의 맨 위 Char"/>
    <w:basedOn w:val="a7"/>
    <w:link w:val="z-TopofForm2"/>
    <w:uiPriority w:val="99"/>
    <w:qFormat/>
    <w:rsid w:val="00CD6054"/>
    <w:rPr>
      <w:rFonts w:ascii="Arial" w:eastAsia="바탕" w:hAnsi="Arial" w:cs="Arial"/>
      <w:vanish/>
      <w:sz w:val="16"/>
      <w:szCs w:val="16"/>
      <w:lang w:val="en-GB" w:eastAsia="en-US"/>
    </w:rPr>
  </w:style>
  <w:style w:type="paragraph" w:customStyle="1" w:styleId="z-BottomofForm2">
    <w:name w:val="z-Bottom of Form2"/>
    <w:basedOn w:val="a6"/>
    <w:next w:val="a6"/>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바탕" w:hAnsi="Arial" w:cs="Arial"/>
      <w:vanish/>
      <w:sz w:val="16"/>
      <w:szCs w:val="16"/>
    </w:rPr>
  </w:style>
  <w:style w:type="character" w:customStyle="1" w:styleId="z-Char0">
    <w:name w:val="z-양식의 맨 아래 Char"/>
    <w:basedOn w:val="a7"/>
    <w:link w:val="z-BottomofForm2"/>
    <w:uiPriority w:val="99"/>
    <w:qFormat/>
    <w:rsid w:val="00CD6054"/>
    <w:rPr>
      <w:rFonts w:ascii="Arial" w:eastAsia="바탕"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바탕"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바탕"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바탕" w:hAnsi="Times" w:cs="Times"/>
      <w:lang w:eastAsia="ja-JP"/>
    </w:rPr>
  </w:style>
  <w:style w:type="table" w:customStyle="1" w:styleId="13113">
    <w:name w:val="表 (青) 1311"/>
    <w:basedOn w:val="a8"/>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맑은 고딕" w:hAnsi="Times"/>
      <w:szCs w:val="24"/>
      <w:lang w:eastAsia="ko-KR"/>
    </w:rPr>
  </w:style>
  <w:style w:type="character" w:customStyle="1" w:styleId="afffff7">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맑은 고딕"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맑은 고딕" w:hAnsi="Times"/>
      <w:sz w:val="24"/>
      <w:szCs w:val="24"/>
      <w:lang w:eastAsia="ko-KR"/>
    </w:rPr>
  </w:style>
  <w:style w:type="character" w:customStyle="1" w:styleId="afffff8">
    <w:name w:val="リ ス ト 段 落  (文 字 )"/>
    <w:uiPriority w:val="34"/>
    <w:locked/>
    <w:rsid w:val="00CD6054"/>
    <w:rPr>
      <w:rFonts w:ascii="MS Gothic" w:eastAsia="MS Gothic" w:hAnsi="MS Gothic"/>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굴림" w:eastAsia="굴림" w:hAnsi="굴림"/>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e">
    <w:name w:val="标题 字符1"/>
    <w:basedOn w:val="a7"/>
    <w:uiPriority w:val="10"/>
    <w:qFormat/>
    <w:rsid w:val="00CD6054"/>
    <w:rPr>
      <w:rFonts w:ascii="DengXian Light" w:eastAsia="DengXian Light" w:hAnsi="DengXian Light" w:cs="Times New Roman"/>
      <w:b/>
      <w:bCs/>
      <w:sz w:val="32"/>
      <w:szCs w:val="32"/>
    </w:rPr>
  </w:style>
  <w:style w:type="character" w:customStyle="1" w:styleId="2ff0">
    <w:name w:val="标题 字符2"/>
    <w:basedOn w:val="a7"/>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a8"/>
    <w:qFormat/>
    <w:rsid w:val="00CD6054"/>
    <w:rPr>
      <w:rFonts w:ascii="Times New Roman" w:eastAsia="바탕"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8"/>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바탕"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바탕"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바탕" w:hAnsi="Times" w:cs="Times"/>
      <w:lang w:eastAsia="ja-JP"/>
    </w:rPr>
  </w:style>
  <w:style w:type="table" w:customStyle="1" w:styleId="131110">
    <w:name w:val="表 (青) 13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CD6054"/>
    <w:rPr>
      <w:rFonts w:ascii="Times New Roman" w:eastAsia="바탕"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맑은 고딕" w:eastAsia="맑은 고딕" w:hAnsi="맑은 고딕"/>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맑은 고딕" w:eastAsia="맑은 고딕" w:hAnsi="맑은 고딕"/>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a8"/>
    <w:uiPriority w:val="49"/>
    <w:rsid w:val="00CD6054"/>
    <w:pPr>
      <w:spacing w:after="160" w:line="259" w:lineRule="auto"/>
      <w:jc w:val="both"/>
    </w:pPr>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
    <w:name w:val="책 제목1"/>
    <w:uiPriority w:val="33"/>
    <w:qFormat/>
    <w:rsid w:val="00CD6054"/>
    <w:rPr>
      <w:b/>
      <w:bCs/>
      <w:i/>
      <w:iCs/>
      <w:spacing w:val="5"/>
    </w:rPr>
  </w:style>
  <w:style w:type="character" w:customStyle="1" w:styleId="1fff0">
    <w:name w:val="약한 강조1"/>
    <w:uiPriority w:val="19"/>
    <w:qFormat/>
    <w:rsid w:val="00CD6054"/>
    <w:rPr>
      <w:i/>
      <w:iCs/>
      <w:color w:val="404040"/>
    </w:rPr>
  </w:style>
  <w:style w:type="paragraph" w:customStyle="1" w:styleId="z-10">
    <w:name w:val="z-양식의 맨 위1"/>
    <w:basedOn w:val="a6"/>
    <w:next w:val="a6"/>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0">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f1">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
    <w:name w:val="눈금 표 6 색상형 - 강조색 11"/>
    <w:basedOn w:val="a8"/>
    <w:uiPriority w:val="51"/>
    <w:rsid w:val="00CD6054"/>
    <w:pPr>
      <w:spacing w:after="160" w:line="259" w:lineRule="auto"/>
      <w:jc w:val="both"/>
    </w:pPr>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1">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0">
    <w:name w:val="눈금 표 4 - 강조색 11"/>
    <w:basedOn w:val="a8"/>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CD6054"/>
  </w:style>
  <w:style w:type="table" w:customStyle="1" w:styleId="TableGrid329">
    <w:name w:val="TableGrid3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a9"/>
    <w:uiPriority w:val="99"/>
    <w:semiHidden/>
    <w:unhideWhenUsed/>
    <w:rsid w:val="00CD6054"/>
  </w:style>
  <w:style w:type="table" w:customStyle="1" w:styleId="TableGrid429">
    <w:name w:val="TableGrid4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CD6054"/>
  </w:style>
  <w:style w:type="table" w:customStyle="1" w:styleId="TableGrid520">
    <w:name w:val="TableGrid5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CD6054"/>
  </w:style>
  <w:style w:type="table" w:customStyle="1" w:styleId="TableGrid620">
    <w:name w:val="TableGrid62"/>
    <w:basedOn w:val="a8"/>
    <w:next w:val="af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4"/>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3"/>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1"/>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4"/>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b"/>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5"/>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2"/>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d"/>
    <w:rsid w:val="00CD605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d"/>
    <w:uiPriority w:val="3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d"/>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바탕"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CD6054"/>
  </w:style>
  <w:style w:type="table" w:customStyle="1" w:styleId="11010">
    <w:name w:val="网格型1101"/>
    <w:basedOn w:val="a8"/>
    <w:next w:val="afd"/>
    <w:uiPriority w:val="59"/>
    <w:qFormat/>
    <w:rsid w:val="00CD6054"/>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
    <w:uiPriority w:val="49"/>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4"/>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3"/>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1"/>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4"/>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b"/>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5"/>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2"/>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d"/>
    <w:uiPriority w:val="39"/>
    <w:qFormat/>
    <w:rsid w:val="00CD6054"/>
    <w:rPr>
      <w:rFonts w:ascii="Times New Roman" w:eastAsia="바탕"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d"/>
    <w:uiPriority w:val="39"/>
    <w:qFormat/>
    <w:rsid w:val="00CD6054"/>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d"/>
    <w:uiPriority w:val="39"/>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6-1"/>
    <w:uiPriority w:val="51"/>
    <w:rsid w:val="00CD6054"/>
    <w:rPr>
      <w:rFonts w:ascii="Times New Roman" w:eastAsia="바탕"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2-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5-6"/>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d"/>
    <w:uiPriority w:val="39"/>
    <w:qFormat/>
    <w:rsid w:val="00CD6054"/>
    <w:pPr>
      <w:jc w:val="both"/>
    </w:pPr>
    <w:rPr>
      <w:rFonts w:ascii="맑은 고딕" w:eastAsia="맑은 고딕" w:hAnsi="맑은 고딕"/>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d"/>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d"/>
    <w:uiPriority w:val="5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d"/>
    <w:uiPriority w:val="39"/>
    <w:qFormat/>
    <w:rsid w:val="00CD6054"/>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
    <w:uiPriority w:val="34"/>
    <w:qFormat/>
    <w:rsid w:val="00CD6054"/>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
    <w:uiPriority w:val="49"/>
    <w:qFormat/>
    <w:rsid w:val="00CD6054"/>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4"/>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4"/>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5"/>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b"/>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2.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6.xml><?xml version="1.0" encoding="utf-8"?>
<ds:datastoreItem xmlns:ds="http://schemas.openxmlformats.org/officeDocument/2006/customXml" ds:itemID="{474756AE-8648-4E55-8B41-503EDDAE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5551</Words>
  <Characters>31641</Characters>
  <Application>Microsoft Office Word</Application>
  <DocSecurity>0</DocSecurity>
  <Lines>263</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장영록</cp:lastModifiedBy>
  <cp:revision>3</cp:revision>
  <cp:lastPrinted>2011-11-09T07:49:00Z</cp:lastPrinted>
  <dcterms:created xsi:type="dcterms:W3CDTF">2024-05-16T01:41:00Z</dcterms:created>
  <dcterms:modified xsi:type="dcterms:W3CDTF">2024-05-16T01:46:00Z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