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(NR_MIMO_evo_DL_UL);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r>
        <w:rPr>
          <w:b/>
          <w:bCs/>
          <w:sz w:val="22"/>
          <w:szCs w:val="22"/>
          <w:lang w:val="en-US"/>
        </w:rPr>
        <w:t>ASUSTek,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determine when to zero pad DCI fields for TB2 with bandwidth part switching since maxMIMO-Layers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CBGTI field size determination references only maxRank and maxMIMO-Layers,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The number of layers for one TB for UL-SCH is determined by maxMIMO-Layers or maxMIMO-Layers-v1810 and by maxRank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maxRank and maxMIMO-Layers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maxMIMO-Layers or maxMIMO-Layers-v1810 can set the maximum number of non-codebook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CBGTI field size references maxRank, maxRank-v1810, maxMIMO-Layers,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pading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r w:rsidRPr="004A6E69">
              <w:rPr>
                <w:rFonts w:eastAsia="DengXian"/>
                <w:i/>
                <w:iCs/>
                <w:lang w:eastAsia="zh-CN"/>
              </w:rPr>
              <w:t xml:space="preserve">maxMIMO-Layers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PUSCH-ServingCellConfig</w:t>
            </w:r>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r w:rsidRPr="004A6E69">
              <w:rPr>
                <w:rFonts w:eastAsia="DengXian"/>
                <w:i/>
                <w:iCs/>
                <w:lang w:eastAsia="zh-CN"/>
              </w:rPr>
              <w:t xml:space="preserve">maxRank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pusch-Config </w:t>
            </w:r>
            <w:r w:rsidRPr="004A6E69">
              <w:rPr>
                <w:rFonts w:eastAsia="DengXian"/>
                <w:iCs/>
                <w:lang w:eastAsia="zh-CN"/>
              </w:rPr>
              <w:t>of the serving cell</w:t>
            </w:r>
            <w:r w:rsidRPr="004A6E69">
              <w:rPr>
                <w:rFonts w:eastAsia="DengXian"/>
                <w:lang w:eastAsia="zh-CN"/>
              </w:rPr>
              <w:t xml:space="preserve"> is configured, X is given by the maximum value of </w:t>
            </w:r>
            <w:r w:rsidRPr="004A6E69">
              <w:rPr>
                <w:rFonts w:eastAsia="DengXian"/>
                <w:i/>
                <w:lang w:eastAsia="zh-CN"/>
              </w:rPr>
              <w:t>maxRank</w:t>
            </w:r>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r w:rsidRPr="00C04D20">
              <w:rPr>
                <w:rFonts w:eastAsia="DengXian"/>
                <w:i/>
                <w:lang w:eastAsia="zh-CN"/>
              </w:rPr>
              <w:t>maxMIMO-Layers</w:t>
            </w:r>
            <w:r w:rsidRPr="00C04D20">
              <w:rPr>
                <w:rFonts w:eastAsia="DengXian"/>
                <w:lang w:eastAsia="zh-CN"/>
              </w:rPr>
              <w:t xml:space="preserve"> and the higher layer parameter </w:t>
            </w:r>
            <w:r w:rsidRPr="00C04D20">
              <w:rPr>
                <w:rFonts w:eastAsia="DengXian"/>
                <w:i/>
                <w:iCs/>
                <w:lang w:eastAsia="zh-CN"/>
              </w:rPr>
              <w:t xml:space="preserve">maxMIMO-Layers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PUSCH-ServingCellConfig</w:t>
            </w:r>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maxMIMO-LayersforSdm</w:t>
            </w:r>
            <w:r w:rsidRPr="00C04D20">
              <w:rPr>
                <w:rFonts w:eastAsia="DengXian"/>
                <w:lang w:eastAsia="zh-CN"/>
              </w:rPr>
              <w:t xml:space="preserve">} if </w:t>
            </w:r>
            <w:r w:rsidRPr="00C04D20">
              <w:rPr>
                <w:rFonts w:eastAsia="DengXian"/>
                <w:i/>
                <w:lang w:eastAsia="zh-CN"/>
              </w:rPr>
              <w:t>maxMIMO-LayersforSdm</w:t>
            </w:r>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maxMIMO-LayersforSfn</w:t>
            </w:r>
            <w:r w:rsidRPr="00C04D20">
              <w:rPr>
                <w:rFonts w:eastAsia="DengXian"/>
                <w:lang w:eastAsia="zh-CN"/>
              </w:rPr>
              <w:t xml:space="preserve">} if </w:t>
            </w:r>
            <w:r w:rsidRPr="00C04D20">
              <w:rPr>
                <w:rFonts w:eastAsia="DengXian"/>
                <w:i/>
                <w:lang w:eastAsia="zh-CN"/>
              </w:rPr>
              <w:t>maxMIMO-LayersforSfn</w:t>
            </w:r>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w:t>
            </w:r>
            <w:r w:rsidRPr="00C04D20">
              <w:rPr>
                <w:rFonts w:eastAsia="DengXian"/>
                <w:i/>
                <w:iCs/>
                <w:lang w:eastAsia="zh-CN"/>
              </w:rPr>
              <w:t>maxMIMO-Layers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r w:rsidRPr="00C04D20">
              <w:rPr>
                <w:rFonts w:eastAsia="DengXian"/>
                <w:i/>
                <w:lang w:eastAsia="zh-CN"/>
              </w:rPr>
              <w:t>L</w:t>
            </w:r>
            <w:r w:rsidRPr="00C04D20">
              <w:rPr>
                <w:rFonts w:eastAsia="DengXian"/>
                <w:i/>
                <w:vertAlign w:val="subscript"/>
                <w:lang w:eastAsia="zh-CN"/>
              </w:rPr>
              <w:t>max</w:t>
            </w:r>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r w:rsidRPr="00C04D20">
              <w:rPr>
                <w:rFonts w:eastAsia="DengXian"/>
                <w:i/>
                <w:lang w:eastAsia="zh-CN"/>
              </w:rPr>
              <w:t>txConfig=codebook</w:t>
            </w:r>
            <w:r w:rsidRPr="00C04D20">
              <w:rPr>
                <w:rFonts w:eastAsia="DengXian"/>
                <w:lang w:eastAsia="zh-CN"/>
              </w:rPr>
              <w:t xml:space="preserve">, if </w:t>
            </w:r>
            <w:r w:rsidRPr="00C04D20">
              <w:rPr>
                <w:rFonts w:eastAsia="DengXian"/>
                <w:i/>
                <w:iCs/>
              </w:rPr>
              <w:t>ul-FullPowerTransmission</w:t>
            </w:r>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maxRank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r w:rsidRPr="00C04D20">
              <w:rPr>
                <w:i/>
                <w:iCs/>
                <w:lang w:eastAsia="zh-CN"/>
              </w:rPr>
              <w:t>txConfig=codebook</w:t>
            </w:r>
            <w:r w:rsidRPr="00C04D20">
              <w:rPr>
                <w:lang w:eastAsia="zh-CN"/>
              </w:rPr>
              <w:t xml:space="preserve">, if </w:t>
            </w:r>
            <w:r w:rsidRPr="00C04D20">
              <w:rPr>
                <w:i/>
                <w:iCs/>
                <w:lang w:eastAsia="zh-CN"/>
              </w:rPr>
              <w:t>ul-FullPowerTransmission</w:t>
            </w:r>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r w:rsidRPr="00C04D20">
              <w:rPr>
                <w:rFonts w:eastAsia="DengXian"/>
                <w:i/>
              </w:rPr>
              <w:t>txConfig</w:t>
            </w:r>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r w:rsidRPr="00C04D20">
              <w:rPr>
                <w:rFonts w:eastAsia="DengXian"/>
                <w:i/>
                <w:lang w:eastAsia="zh-CN"/>
              </w:rPr>
              <w:t>reportTriggerSize</w:t>
            </w:r>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r w:rsidRPr="00C04D20">
              <w:rPr>
                <w:rFonts w:eastAsia="DengXian"/>
                <w:i/>
                <w:lang w:eastAsia="zh-CN"/>
              </w:rPr>
              <w:t>codeBlockGroupTransmission</w:t>
            </w:r>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r w:rsidRPr="00C04D20">
              <w:rPr>
                <w:rFonts w:eastAsia="DengXian"/>
                <w:i/>
                <w:lang w:eastAsia="zh-CN"/>
              </w:rPr>
              <w:t>maxCodeBlockGroupsPerTransportBlock</w:t>
            </w:r>
            <w:r w:rsidRPr="00C04D20">
              <w:rPr>
                <w:rFonts w:eastAsia="DengXian" w:hint="eastAsia"/>
                <w:lang w:eastAsia="zh-CN"/>
              </w:rPr>
              <w:t xml:space="preserve"> </w:t>
            </w:r>
            <w:r w:rsidRPr="00C04D20">
              <w:rPr>
                <w:rFonts w:eastAsia="DengXian"/>
                <w:lang w:eastAsia="zh-CN"/>
              </w:rPr>
              <w:t xml:space="preserve">and </w:t>
            </w:r>
            <w:r w:rsidRPr="00C04D20">
              <w:rPr>
                <w:rFonts w:eastAsia="DengXian"/>
                <w:i/>
                <w:lang w:eastAsia="zh-CN"/>
              </w:rPr>
              <w:t>maxRank</w:t>
            </w:r>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r w:rsidRPr="00C04D20">
              <w:rPr>
                <w:rFonts w:eastAsia="DengXian"/>
                <w:i/>
                <w:lang w:eastAsia="zh-CN"/>
              </w:rPr>
              <w:t>maxMIMO-Layers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 to change maxRank-n8 into maxRank.</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77777777" w:rsidR="002577B2" w:rsidRDefault="002577B2" w:rsidP="002577B2">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2577B2" w:rsidRDefault="002577B2" w:rsidP="002577B2">
            <w:pPr>
              <w:widowControl w:val="0"/>
              <w:spacing w:before="0" w:after="0" w:line="240" w:lineRule="auto"/>
              <w:contextualSpacing/>
              <w:rPr>
                <w:rFonts w:eastAsia="Malgun Gothic"/>
                <w:lang w:eastAsia="ko-KR"/>
              </w:rPr>
            </w:pP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2577B2" w:rsidRDefault="002577B2" w:rsidP="002577B2">
            <w:pPr>
              <w:widowControl w:val="0"/>
              <w:spacing w:before="0" w:after="0" w:line="240" w:lineRule="auto"/>
              <w:contextualSpacing/>
              <w:rPr>
                <w:lang w:eastAsia="ko-KR"/>
              </w:rPr>
            </w:pP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2577B2" w:rsidRPr="00AD5B9E"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2577B2" w:rsidRPr="00AD5B9E" w:rsidRDefault="002577B2" w:rsidP="002577B2">
            <w:pPr>
              <w:widowControl w:val="0"/>
              <w:snapToGrid w:val="0"/>
              <w:spacing w:before="0" w:after="0" w:line="240" w:lineRule="auto"/>
              <w:contextualSpacing/>
              <w:rPr>
                <w:lang w:val="en-US" w:eastAsia="zh-CN"/>
              </w:rPr>
            </w:pP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2577B2" w:rsidRDefault="002577B2" w:rsidP="002577B2">
            <w:pPr>
              <w:widowControl w:val="0"/>
              <w:spacing w:before="0" w:after="0" w:line="240" w:lineRule="auto"/>
              <w:contextualSpacing/>
              <w:rPr>
                <w:lang w:eastAsia="zh-CN"/>
              </w:rPr>
            </w:pP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2577B2" w:rsidRDefault="002577B2" w:rsidP="002577B2">
            <w:pPr>
              <w:widowControl w:val="0"/>
              <w:spacing w:before="0" w:after="0" w:line="240" w:lineRule="auto"/>
              <w:contextualSpacing/>
              <w:rPr>
                <w:lang w:val="en-US" w:eastAsia="zh-CN"/>
              </w:rPr>
            </w:pP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Source: ASUSTek,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r w:rsidRPr="00A83DF3">
        <w:rPr>
          <w:rFonts w:ascii="Times New Roman" w:hAnsi="Times New Roman"/>
          <w:bCs/>
          <w:i/>
        </w:rPr>
        <w:lastRenderedPageBreak/>
        <w:t>maxMIMO-Layers for PUSCH is used for 5-8 layers, ‘maxMIMO-Layers-v1810’, while ‘maxMIMO-Layers’ is used for 1-4 layers.  Also, the parameter ‘maxRank-n8’ is now named ‘maxRank-v1810’, but still is used for 5-8 layers, while ‘maxRank’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lang w:val="en-US"/>
              </w:rPr>
              <w:t>codebookSubset</w:t>
            </w:r>
            <w:r w:rsidRPr="00ED283D">
              <w:rPr>
                <w:color w:val="000000"/>
                <w:lang w:val="en-US"/>
              </w:rPr>
              <w:t xml:space="preserve">, </w:t>
            </w:r>
            <w:r w:rsidRPr="00ED283D">
              <w:rPr>
                <w:i/>
                <w:color w:val="000000"/>
                <w:lang w:val="en-US"/>
              </w:rPr>
              <w:t>maxRank</w:t>
            </w:r>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 xml:space="preserve">UCI-OnPUSCH, </w:t>
            </w:r>
            <w:r w:rsidRPr="00ED283D">
              <w:rPr>
                <w:color w:val="000000"/>
                <w:lang w:val="en-US"/>
              </w:rPr>
              <w:t xml:space="preserve">which are provided by </w:t>
            </w:r>
            <w:r w:rsidRPr="00ED283D">
              <w:rPr>
                <w:i/>
                <w:color w:val="000000"/>
                <w:lang w:val="en-US"/>
              </w:rPr>
              <w:t>pusch-Config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UCI-OnPUSCH</w:t>
            </w:r>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pusch-Config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r w:rsidRPr="00ED283D">
              <w:rPr>
                <w:i/>
                <w:iCs/>
                <w:color w:val="000000"/>
              </w:rPr>
              <w:t>transformPrecoder</w:t>
            </w:r>
            <w:r w:rsidRPr="00ED283D">
              <w:rPr>
                <w:iCs/>
                <w:color w:val="000000"/>
              </w:rPr>
              <w:t xml:space="preserve"> in </w:t>
            </w:r>
            <w:r w:rsidRPr="00ED283D">
              <w:rPr>
                <w:rFonts w:hint="eastAsia"/>
                <w:i/>
                <w:iCs/>
                <w:color w:val="000000"/>
                <w:lang w:eastAsia="ko-KR"/>
              </w:rPr>
              <w:t>configuredGrantConfig</w:t>
            </w:r>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r w:rsidRPr="00ED283D">
              <w:rPr>
                <w:i/>
                <w:color w:val="000000"/>
              </w:rPr>
              <w:t>pusch-Config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 xml:space="preserve">ul-FullPowerTransmission </w:t>
            </w:r>
            <w:r w:rsidRPr="00ED283D">
              <w:t>is set to 'fullpowerMode2</w:t>
            </w:r>
            <w:r w:rsidRPr="00ED283D">
              <w:rPr>
                <w:i/>
                <w:iCs/>
              </w:rPr>
              <w:t xml:space="preserve">' </w:t>
            </w:r>
            <w:r w:rsidRPr="00ED283D">
              <w:t xml:space="preserve">and the higher layer parameter </w:t>
            </w:r>
            <w:r w:rsidRPr="00ED283D">
              <w:rPr>
                <w:i/>
                <w:color w:val="000000"/>
              </w:rPr>
              <w:t>C</w:t>
            </w:r>
            <w:r w:rsidRPr="00ED283D">
              <w:rPr>
                <w:i/>
              </w:rPr>
              <w:t>odebookTypeUL</w:t>
            </w:r>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SRS-resourceSet</w:t>
            </w:r>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r w:rsidRPr="00ED283D">
              <w:rPr>
                <w:i/>
                <w:iCs/>
                <w:lang w:val="x-none"/>
              </w:rPr>
              <w:t xml:space="preserve">codebookSubset </w:t>
            </w:r>
            <w:r w:rsidRPr="00ED283D">
              <w:rPr>
                <w:lang w:val="x-none"/>
              </w:rPr>
              <w:t>associated with the 2-port SRS resource is 'nonCoherent'.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codebookSubset </w:t>
            </w:r>
            <w:r w:rsidRPr="00ED283D">
              <w:rPr>
                <w:lang w:val="x-none"/>
              </w:rPr>
              <w:t>associated with the 4-port SRS resource can be configured as 'partialAndNonCoherent' or 'nonCoherent',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r w:rsidRPr="00ED283D">
              <w:rPr>
                <w:i/>
                <w:iCs/>
                <w:lang w:val="x-none"/>
              </w:rPr>
              <w:t>codebookSubset</w:t>
            </w:r>
            <w:r w:rsidRPr="00ED283D">
              <w:rPr>
                <w:lang w:val="x-none"/>
              </w:rPr>
              <w:t xml:space="preserve"> associated with 4 ports SRS resources is 'nonCoherent'.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r w:rsidRPr="00ED283D">
              <w:rPr>
                <w:i/>
              </w:rPr>
              <w:t>maxRank</w:t>
            </w:r>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r w:rsidRPr="00ED283D">
              <w:rPr>
                <w:i/>
              </w:rPr>
              <w:t xml:space="preserve">pusch-Config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r w:rsidRPr="00ED283D">
              <w:rPr>
                <w:i/>
              </w:rPr>
              <w:t>rv</w:t>
            </w:r>
            <w:r w:rsidRPr="00ED283D">
              <w:rPr>
                <w:i/>
                <w:vertAlign w:val="subscript"/>
              </w:rPr>
              <w:t>id</w:t>
            </w:r>
            <w:r w:rsidRPr="00ED283D">
              <w:t xml:space="preserve"> = 1 for the corresponding transport block. If both transport blocks are enabled, transport block 1 and 2 are mapped to codeword 0 and </w:t>
            </w:r>
            <w:r w:rsidRPr="00ED283D">
              <w:lastRenderedPageBreak/>
              <w:t>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OK to change maxRank-n8 into maxRank.</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DB42C5"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77777777" w:rsidR="00DB42C5" w:rsidRDefault="00DB42C5" w:rsidP="00DB42C5">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DB42C5" w:rsidRDefault="00DB42C5" w:rsidP="00DB42C5">
            <w:pPr>
              <w:widowControl w:val="0"/>
              <w:spacing w:before="0" w:after="0" w:line="240" w:lineRule="auto"/>
              <w:contextualSpacing/>
              <w:rPr>
                <w:lang w:val="en-US" w:eastAsia="zh-CN"/>
              </w:rPr>
            </w:pPr>
          </w:p>
        </w:tc>
      </w:tr>
      <w:tr w:rsidR="00DB42C5"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77777777" w:rsidR="00DB42C5" w:rsidRDefault="00DB42C5" w:rsidP="00DB42C5">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DB42C5" w:rsidRDefault="00DB42C5" w:rsidP="00DB42C5">
            <w:pPr>
              <w:widowControl w:val="0"/>
              <w:spacing w:before="0" w:after="0" w:line="240" w:lineRule="auto"/>
              <w:contextualSpacing/>
              <w:rPr>
                <w:rFonts w:eastAsia="Malgun Gothic"/>
                <w:lang w:eastAsia="ko-KR"/>
              </w:rPr>
            </w:pPr>
          </w:p>
        </w:tc>
      </w:tr>
      <w:tr w:rsidR="00DB42C5"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DB42C5" w:rsidRDefault="00DB42C5" w:rsidP="00DB42C5">
            <w:pPr>
              <w:widowControl w:val="0"/>
              <w:spacing w:before="0" w:after="0" w:line="240" w:lineRule="auto"/>
              <w:contextualSpacing/>
              <w:rPr>
                <w:lang w:eastAsia="ko-KR"/>
              </w:rPr>
            </w:pPr>
          </w:p>
        </w:tc>
      </w:tr>
      <w:tr w:rsidR="00DB42C5"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DB42C5" w:rsidRPr="00AD5B9E"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DB42C5" w:rsidRPr="00AD5B9E" w:rsidRDefault="00DB42C5" w:rsidP="00DB42C5">
            <w:pPr>
              <w:widowControl w:val="0"/>
              <w:snapToGrid w:val="0"/>
              <w:spacing w:before="0" w:after="0" w:line="240" w:lineRule="auto"/>
              <w:contextualSpacing/>
              <w:rPr>
                <w:lang w:val="en-US" w:eastAsia="zh-CN"/>
              </w:rPr>
            </w:pPr>
          </w:p>
        </w:tc>
      </w:tr>
      <w:tr w:rsidR="00DB42C5"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DB42C5" w:rsidRDefault="00DB42C5" w:rsidP="00DB42C5">
            <w:pPr>
              <w:widowControl w:val="0"/>
              <w:spacing w:before="0" w:after="0" w:line="240" w:lineRule="auto"/>
              <w:contextualSpacing/>
              <w:rPr>
                <w:lang w:eastAsia="zh-CN"/>
              </w:rPr>
            </w:pPr>
          </w:p>
        </w:tc>
      </w:tr>
      <w:tr w:rsidR="00DB42C5"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DB42C5" w:rsidRDefault="00DB42C5" w:rsidP="00DB42C5">
            <w:pPr>
              <w:widowControl w:val="0"/>
              <w:spacing w:before="0" w:after="0" w:line="240" w:lineRule="auto"/>
              <w:contextualSpacing/>
              <w:rPr>
                <w:lang w:val="en-US" w:eastAsia="zh-CN"/>
              </w:rPr>
            </w:pPr>
          </w:p>
        </w:tc>
      </w:tr>
      <w:tr w:rsidR="00DB42C5"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DB42C5" w:rsidRDefault="00DB42C5" w:rsidP="00DB42C5">
            <w:pPr>
              <w:widowControl w:val="0"/>
              <w:spacing w:before="0" w:after="0" w:line="240" w:lineRule="auto"/>
              <w:contextualSpacing/>
              <w:rPr>
                <w:lang w:val="en-US" w:eastAsia="zh-CN"/>
              </w:rPr>
            </w:pPr>
          </w:p>
        </w:tc>
      </w:tr>
      <w:tr w:rsidR="00DB42C5"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DB42C5"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DB42C5" w:rsidRDefault="00DB42C5" w:rsidP="00DB42C5">
            <w:pPr>
              <w:widowControl w:val="0"/>
              <w:spacing w:before="0" w:after="0" w:line="240" w:lineRule="auto"/>
              <w:contextualSpacing/>
              <w:rPr>
                <w:rFonts w:eastAsiaTheme="minorEastAsia"/>
                <w:color w:val="000000"/>
                <w:lang w:eastAsia="zh-CN"/>
              </w:rPr>
            </w:pPr>
          </w:p>
        </w:tc>
      </w:tr>
      <w:tr w:rsidR="00DB42C5"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DB42C5" w:rsidRDefault="00DB42C5" w:rsidP="00DB42C5">
            <w:pPr>
              <w:widowControl w:val="0"/>
              <w:spacing w:before="0" w:after="0" w:line="240" w:lineRule="auto"/>
              <w:contextualSpacing/>
              <w:rPr>
                <w:lang w:eastAsia="zh-CN"/>
              </w:rPr>
            </w:pPr>
          </w:p>
        </w:tc>
      </w:tr>
      <w:tr w:rsidR="00DB42C5"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DB42C5" w:rsidRPr="00267132"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DB42C5" w:rsidRPr="00267132" w:rsidRDefault="00DB42C5" w:rsidP="00DB42C5">
            <w:pPr>
              <w:widowControl w:val="0"/>
              <w:spacing w:before="0" w:after="0" w:line="240" w:lineRule="auto"/>
              <w:contextualSpacing/>
              <w:rPr>
                <w:rFonts w:eastAsiaTheme="minorEastAsia"/>
                <w:color w:val="000000"/>
                <w:lang w:eastAsia="zh-CN"/>
              </w:rPr>
            </w:pPr>
          </w:p>
        </w:tc>
      </w:tr>
      <w:tr w:rsidR="00DB42C5"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DB42C5" w:rsidRDefault="00DB42C5" w:rsidP="00DB42C5">
            <w:pPr>
              <w:widowControl w:val="0"/>
              <w:spacing w:before="0" w:after="0" w:line="240" w:lineRule="auto"/>
              <w:contextualSpacing/>
              <w:rPr>
                <w:lang w:eastAsia="zh-CN"/>
              </w:rPr>
            </w:pPr>
          </w:p>
        </w:tc>
      </w:tr>
      <w:tr w:rsidR="00DB42C5"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DB42C5" w:rsidRDefault="00DB42C5" w:rsidP="00DB42C5">
            <w:pPr>
              <w:widowControl w:val="0"/>
              <w:spacing w:before="0" w:after="0" w:line="240" w:lineRule="auto"/>
              <w:contextualSpacing/>
              <w:jc w:val="left"/>
            </w:pPr>
          </w:p>
        </w:tc>
      </w:tr>
      <w:tr w:rsidR="00DB42C5"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DB42C5" w:rsidRDefault="00DB42C5" w:rsidP="00DB42C5">
            <w:pPr>
              <w:widowControl w:val="0"/>
              <w:spacing w:before="0" w:after="0" w:line="240" w:lineRule="auto"/>
              <w:contextualSpacing/>
              <w:rPr>
                <w:lang w:eastAsia="zh-CN"/>
              </w:rPr>
            </w:pPr>
          </w:p>
        </w:tc>
      </w:tr>
      <w:tr w:rsidR="00DB42C5"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DB42C5" w:rsidRPr="00802F74" w:rsidRDefault="00DB42C5" w:rsidP="00DB42C5">
            <w:pPr>
              <w:widowControl w:val="0"/>
              <w:spacing w:before="0" w:after="0" w:line="240" w:lineRule="auto"/>
              <w:contextualSpacing/>
              <w:rPr>
                <w:lang w:val="en-US" w:eastAsia="zh-CN"/>
              </w:rPr>
            </w:pPr>
          </w:p>
        </w:tc>
      </w:tr>
      <w:tr w:rsidR="00DB42C5"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DB42C5" w:rsidRDefault="00DB42C5" w:rsidP="00DB42C5">
            <w:pPr>
              <w:widowControl w:val="0"/>
              <w:spacing w:before="0" w:after="0" w:line="240" w:lineRule="auto"/>
              <w:contextualSpacing/>
              <w:rPr>
                <w:lang w:eastAsia="zh-CN"/>
              </w:rPr>
            </w:pPr>
          </w:p>
        </w:tc>
      </w:tr>
      <w:tr w:rsidR="00DB42C5"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DB42C5" w:rsidRPr="00A54320" w:rsidRDefault="00DB42C5" w:rsidP="00DB42C5">
            <w:pPr>
              <w:widowControl w:val="0"/>
              <w:spacing w:before="0" w:after="0" w:line="240" w:lineRule="auto"/>
              <w:contextualSpacing/>
              <w:rPr>
                <w:rFonts w:eastAsia="MS Mincho"/>
                <w:lang w:eastAsia="ja-JP"/>
              </w:rPr>
            </w:pPr>
          </w:p>
        </w:tc>
      </w:tr>
      <w:tr w:rsidR="00DB42C5"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DB42C5" w:rsidRPr="006B1352" w:rsidRDefault="00DB42C5" w:rsidP="00DB42C5">
            <w:pPr>
              <w:widowControl w:val="0"/>
              <w:spacing w:before="0" w:after="0" w:line="240" w:lineRule="auto"/>
              <w:contextualSpacing/>
              <w:rPr>
                <w:lang w:eastAsia="zh-CN"/>
              </w:rPr>
            </w:pPr>
          </w:p>
        </w:tc>
      </w:tr>
      <w:tr w:rsidR="00DB42C5" w14:paraId="0D30D04E" w14:textId="77777777" w:rsidTr="00563828">
        <w:tc>
          <w:tcPr>
            <w:tcW w:w="1193" w:type="dxa"/>
          </w:tcPr>
          <w:p w14:paraId="03811770" w14:textId="77777777" w:rsidR="00DB42C5" w:rsidRDefault="00DB42C5" w:rsidP="00DB42C5">
            <w:pPr>
              <w:widowControl w:val="0"/>
              <w:spacing w:before="0" w:after="0" w:line="240" w:lineRule="auto"/>
              <w:contextualSpacing/>
              <w:rPr>
                <w:rFonts w:eastAsia="Malgun Gothic"/>
                <w:lang w:eastAsia="ko-KR"/>
              </w:rPr>
            </w:pPr>
          </w:p>
        </w:tc>
        <w:tc>
          <w:tcPr>
            <w:tcW w:w="8977" w:type="dxa"/>
          </w:tcPr>
          <w:p w14:paraId="0A6CDB96" w14:textId="77777777" w:rsidR="00DB42C5" w:rsidRDefault="00DB42C5" w:rsidP="00DB42C5">
            <w:pPr>
              <w:widowControl w:val="0"/>
              <w:spacing w:before="0" w:after="0" w:line="240" w:lineRule="auto"/>
              <w:contextualSpacing/>
              <w:rPr>
                <w:rFonts w:eastAsia="Malgun Gothic"/>
                <w:lang w:eastAsia="ko-KR"/>
              </w:rPr>
            </w:pPr>
          </w:p>
        </w:tc>
      </w:tr>
      <w:tr w:rsidR="00DB42C5" w14:paraId="5F1380C2" w14:textId="77777777" w:rsidTr="00563828">
        <w:tc>
          <w:tcPr>
            <w:tcW w:w="1193" w:type="dxa"/>
          </w:tcPr>
          <w:p w14:paraId="24B3E667"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249ABB63" w14:textId="77777777" w:rsidR="00DB42C5" w:rsidRDefault="00DB42C5" w:rsidP="00DB42C5">
            <w:pPr>
              <w:widowControl w:val="0"/>
              <w:spacing w:before="0" w:after="0" w:line="240" w:lineRule="auto"/>
              <w:contextualSpacing/>
              <w:rPr>
                <w:rFonts w:eastAsia="Malgun Gothic"/>
                <w:lang w:eastAsia="ko-KR"/>
              </w:rPr>
            </w:pPr>
          </w:p>
        </w:tc>
      </w:tr>
      <w:tr w:rsidR="00DB42C5" w14:paraId="66E0A450" w14:textId="77777777" w:rsidTr="00563828">
        <w:tc>
          <w:tcPr>
            <w:tcW w:w="1193" w:type="dxa"/>
          </w:tcPr>
          <w:p w14:paraId="0A3F6A5F"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3DE07476" w14:textId="77777777" w:rsidR="00DB42C5" w:rsidRDefault="00DB42C5" w:rsidP="00DB42C5">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5F929286"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563828">
            <w:pPr>
              <w:widowControl w:val="0"/>
              <w:spacing w:before="0" w:after="0" w:line="240" w:lineRule="auto"/>
              <w:contextualSpacing/>
              <w:rPr>
                <w:lang w:val="en-US" w:eastAsia="zh-CN"/>
              </w:rPr>
            </w:pP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(InterDigital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F399" w14:textId="77777777" w:rsidR="00386BF0" w:rsidRDefault="00386BF0">
      <w:pPr>
        <w:spacing w:line="240" w:lineRule="auto"/>
      </w:pPr>
      <w:r>
        <w:separator/>
      </w:r>
    </w:p>
  </w:endnote>
  <w:endnote w:type="continuationSeparator" w:id="0">
    <w:p w14:paraId="40C24577" w14:textId="77777777" w:rsidR="00386BF0" w:rsidRDefault="00386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B039C8" w:rsidRDefault="00B03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B039C8" w:rsidRDefault="00B03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0119C0F" w:rsidR="00B039C8" w:rsidRDefault="00B039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B3C6" w14:textId="77777777" w:rsidR="00386BF0" w:rsidRDefault="00386BF0">
      <w:pPr>
        <w:spacing w:after="0"/>
      </w:pPr>
      <w:r>
        <w:separator/>
      </w:r>
    </w:p>
  </w:footnote>
  <w:footnote w:type="continuationSeparator" w:id="0">
    <w:p w14:paraId="51F1D1C2" w14:textId="77777777" w:rsidR="00386BF0" w:rsidRDefault="00386B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B039C8" w:rsidRDefault="00B039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8717538">
    <w:abstractNumId w:val="35"/>
  </w:num>
  <w:num w:numId="2" w16cid:durableId="588083189">
    <w:abstractNumId w:val="91"/>
  </w:num>
  <w:num w:numId="3" w16cid:durableId="18681316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35013">
    <w:abstractNumId w:val="6"/>
  </w:num>
  <w:num w:numId="5" w16cid:durableId="1725326785">
    <w:abstractNumId w:val="68"/>
  </w:num>
  <w:num w:numId="6" w16cid:durableId="323045336">
    <w:abstractNumId w:val="47"/>
    <w:lvlOverride w:ilvl="0">
      <w:startOverride w:val="1"/>
    </w:lvlOverride>
  </w:num>
  <w:num w:numId="7" w16cid:durableId="2082561196">
    <w:abstractNumId w:val="82"/>
  </w:num>
  <w:num w:numId="8" w16cid:durableId="495921836">
    <w:abstractNumId w:val="23"/>
  </w:num>
  <w:num w:numId="9" w16cid:durableId="20741588">
    <w:abstractNumId w:val="48"/>
  </w:num>
  <w:num w:numId="10" w16cid:durableId="148795153">
    <w:abstractNumId w:val="87"/>
  </w:num>
  <w:num w:numId="11" w16cid:durableId="1306273388">
    <w:abstractNumId w:val="10"/>
  </w:num>
  <w:num w:numId="12" w16cid:durableId="1105265894">
    <w:abstractNumId w:val="80"/>
  </w:num>
  <w:num w:numId="13" w16cid:durableId="1101680879">
    <w:abstractNumId w:val="61"/>
  </w:num>
  <w:num w:numId="14" w16cid:durableId="2091850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1910209">
    <w:abstractNumId w:val="33"/>
  </w:num>
  <w:num w:numId="16" w16cid:durableId="812988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552168">
    <w:abstractNumId w:val="86"/>
  </w:num>
  <w:num w:numId="18" w16cid:durableId="656492720">
    <w:abstractNumId w:val="29"/>
  </w:num>
  <w:num w:numId="19" w16cid:durableId="250310925">
    <w:abstractNumId w:val="34"/>
  </w:num>
  <w:num w:numId="20" w16cid:durableId="299119546">
    <w:abstractNumId w:val="55"/>
  </w:num>
  <w:num w:numId="21" w16cid:durableId="805397370">
    <w:abstractNumId w:val="38"/>
  </w:num>
  <w:num w:numId="22" w16cid:durableId="364403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830681">
    <w:abstractNumId w:val="24"/>
  </w:num>
  <w:num w:numId="24" w16cid:durableId="1845439969">
    <w:abstractNumId w:val="21"/>
  </w:num>
  <w:num w:numId="25" w16cid:durableId="1552300596">
    <w:abstractNumId w:val="39"/>
  </w:num>
  <w:num w:numId="26" w16cid:durableId="901252044">
    <w:abstractNumId w:val="31"/>
  </w:num>
  <w:num w:numId="27" w16cid:durableId="16589648">
    <w:abstractNumId w:val="64"/>
  </w:num>
  <w:num w:numId="28" w16cid:durableId="1896623785">
    <w:abstractNumId w:val="17"/>
  </w:num>
  <w:num w:numId="29" w16cid:durableId="1896047391">
    <w:abstractNumId w:val="94"/>
  </w:num>
  <w:num w:numId="30" w16cid:durableId="2048792909">
    <w:abstractNumId w:val="37"/>
  </w:num>
  <w:num w:numId="31" w16cid:durableId="1148595566">
    <w:abstractNumId w:val="84"/>
  </w:num>
  <w:num w:numId="32" w16cid:durableId="1121608229">
    <w:abstractNumId w:val="62"/>
  </w:num>
  <w:num w:numId="33" w16cid:durableId="284041287">
    <w:abstractNumId w:val="93"/>
  </w:num>
  <w:num w:numId="34" w16cid:durableId="1410083458">
    <w:abstractNumId w:val="36"/>
  </w:num>
  <w:num w:numId="35" w16cid:durableId="1092699674">
    <w:abstractNumId w:val="3"/>
  </w:num>
  <w:num w:numId="36" w16cid:durableId="1623807058">
    <w:abstractNumId w:val="65"/>
  </w:num>
  <w:num w:numId="37" w16cid:durableId="988172717">
    <w:abstractNumId w:val="66"/>
  </w:num>
  <w:num w:numId="38" w16cid:durableId="425809844">
    <w:abstractNumId w:val="90"/>
  </w:num>
  <w:num w:numId="39" w16cid:durableId="705644341">
    <w:abstractNumId w:val="42"/>
  </w:num>
  <w:num w:numId="40" w16cid:durableId="1375738341">
    <w:abstractNumId w:val="57"/>
  </w:num>
  <w:num w:numId="41" w16cid:durableId="1120033163">
    <w:abstractNumId w:val="45"/>
  </w:num>
  <w:num w:numId="42" w16cid:durableId="1481073784">
    <w:abstractNumId w:val="89"/>
  </w:num>
  <w:num w:numId="43" w16cid:durableId="372703904">
    <w:abstractNumId w:val="44"/>
  </w:num>
  <w:num w:numId="44" w16cid:durableId="1759643256">
    <w:abstractNumId w:val="30"/>
  </w:num>
  <w:num w:numId="45" w16cid:durableId="1438478000">
    <w:abstractNumId w:val="74"/>
  </w:num>
  <w:num w:numId="46" w16cid:durableId="1718747283">
    <w:abstractNumId w:val="12"/>
  </w:num>
  <w:num w:numId="47" w16cid:durableId="242229157">
    <w:abstractNumId w:val="81"/>
  </w:num>
  <w:num w:numId="48" w16cid:durableId="2005359230">
    <w:abstractNumId w:val="11"/>
  </w:num>
  <w:num w:numId="49" w16cid:durableId="708071750">
    <w:abstractNumId w:val="5"/>
  </w:num>
  <w:num w:numId="50" w16cid:durableId="669333680">
    <w:abstractNumId w:val="58"/>
  </w:num>
  <w:num w:numId="51" w16cid:durableId="495151414">
    <w:abstractNumId w:val="19"/>
  </w:num>
  <w:num w:numId="52" w16cid:durableId="347103151">
    <w:abstractNumId w:val="69"/>
  </w:num>
  <w:num w:numId="53" w16cid:durableId="2065372157">
    <w:abstractNumId w:val="1"/>
  </w:num>
  <w:num w:numId="54" w16cid:durableId="168376124">
    <w:abstractNumId w:val="88"/>
  </w:num>
  <w:num w:numId="55" w16cid:durableId="1543859036">
    <w:abstractNumId w:val="43"/>
  </w:num>
  <w:num w:numId="56" w16cid:durableId="919144139">
    <w:abstractNumId w:val="75"/>
  </w:num>
  <w:num w:numId="57" w16cid:durableId="1972520382">
    <w:abstractNumId w:val="2"/>
  </w:num>
  <w:num w:numId="58" w16cid:durableId="1562135832">
    <w:abstractNumId w:val="52"/>
  </w:num>
  <w:num w:numId="59" w16cid:durableId="466164961">
    <w:abstractNumId w:val="72"/>
  </w:num>
  <w:num w:numId="60" w16cid:durableId="889072993">
    <w:abstractNumId w:val="83"/>
  </w:num>
  <w:num w:numId="61" w16cid:durableId="582841473">
    <w:abstractNumId w:val="25"/>
  </w:num>
  <w:num w:numId="62" w16cid:durableId="1544749319">
    <w:abstractNumId w:val="32"/>
  </w:num>
  <w:num w:numId="63" w16cid:durableId="1713993300">
    <w:abstractNumId w:val="73"/>
  </w:num>
  <w:num w:numId="64" w16cid:durableId="887764481">
    <w:abstractNumId w:val="14"/>
  </w:num>
  <w:num w:numId="65" w16cid:durableId="1412508047">
    <w:abstractNumId w:val="67"/>
  </w:num>
  <w:num w:numId="66" w16cid:durableId="1968391679">
    <w:abstractNumId w:val="78"/>
  </w:num>
  <w:num w:numId="67" w16cid:durableId="160432212">
    <w:abstractNumId w:val="26"/>
  </w:num>
  <w:num w:numId="68" w16cid:durableId="453405894">
    <w:abstractNumId w:val="79"/>
  </w:num>
  <w:num w:numId="69" w16cid:durableId="1170408606">
    <w:abstractNumId w:val="7"/>
  </w:num>
  <w:num w:numId="70" w16cid:durableId="1393889186">
    <w:abstractNumId w:val="15"/>
  </w:num>
  <w:num w:numId="71" w16cid:durableId="653872430">
    <w:abstractNumId w:val="46"/>
  </w:num>
  <w:num w:numId="72" w16cid:durableId="1353219223">
    <w:abstractNumId w:val="4"/>
  </w:num>
  <w:num w:numId="73" w16cid:durableId="795831204">
    <w:abstractNumId w:val="27"/>
  </w:num>
  <w:num w:numId="74" w16cid:durableId="1789736165">
    <w:abstractNumId w:val="76"/>
  </w:num>
  <w:num w:numId="75" w16cid:durableId="270014565">
    <w:abstractNumId w:val="49"/>
  </w:num>
  <w:num w:numId="76" w16cid:durableId="1574394225">
    <w:abstractNumId w:val="18"/>
  </w:num>
  <w:num w:numId="77" w16cid:durableId="415052225">
    <w:abstractNumId w:val="63"/>
  </w:num>
  <w:num w:numId="78" w16cid:durableId="172653761">
    <w:abstractNumId w:val="28"/>
  </w:num>
  <w:num w:numId="79" w16cid:durableId="1984845437">
    <w:abstractNumId w:val="22"/>
  </w:num>
  <w:num w:numId="80" w16cid:durableId="680857456">
    <w:abstractNumId w:val="85"/>
  </w:num>
  <w:num w:numId="81" w16cid:durableId="2115899402">
    <w:abstractNumId w:val="40"/>
  </w:num>
  <w:num w:numId="82" w16cid:durableId="985009683">
    <w:abstractNumId w:val="16"/>
  </w:num>
  <w:num w:numId="83" w16cid:durableId="1800874329">
    <w:abstractNumId w:val="41"/>
  </w:num>
  <w:num w:numId="84" w16cid:durableId="1217935462">
    <w:abstractNumId w:val="70"/>
  </w:num>
  <w:num w:numId="85" w16cid:durableId="1110512283">
    <w:abstractNumId w:val="9"/>
  </w:num>
  <w:num w:numId="86" w16cid:durableId="2135127181">
    <w:abstractNumId w:val="77"/>
  </w:num>
  <w:num w:numId="87" w16cid:durableId="2116055073">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1372464082">
    <w:abstractNumId w:val="60"/>
  </w:num>
  <w:num w:numId="89" w16cid:durableId="2058815897">
    <w:abstractNumId w:val="0"/>
  </w:num>
  <w:num w:numId="90" w16cid:durableId="1466503790">
    <w:abstractNumId w:val="53"/>
  </w:num>
  <w:num w:numId="91" w16cid:durableId="637615277">
    <w:abstractNumId w:val="50"/>
  </w:num>
  <w:num w:numId="92" w16cid:durableId="978925726">
    <w:abstractNumId w:val="20"/>
  </w:num>
  <w:num w:numId="93" w16cid:durableId="1018853535">
    <w:abstractNumId w:val="56"/>
  </w:num>
  <w:num w:numId="94" w16cid:durableId="5593623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165121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2.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5.xml><?xml version="1.0" encoding="utf-8"?>
<ds:datastoreItem xmlns:ds="http://schemas.openxmlformats.org/officeDocument/2006/customXml" ds:itemID="{DF96A104-B830-4596-B526-439DAE729195}">
  <ds:schemaRefs>
    <ds:schemaRef ds:uri="http://schemas.openxmlformats.org/officeDocument/2006/bibliography"/>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5415</Words>
  <Characters>30871</Characters>
  <Application>Microsoft Office Word</Application>
  <DocSecurity>0</DocSecurity>
  <Lines>257</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5</cp:revision>
  <cp:lastPrinted>2011-11-09T07:49:00Z</cp:lastPrinted>
  <dcterms:created xsi:type="dcterms:W3CDTF">2024-05-15T01:50:00Z</dcterms:created>
  <dcterms:modified xsi:type="dcterms:W3CDTF">2024-05-15T16:55:00Z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