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8"/>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8"/>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8"/>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5F6CD401" w14:textId="448FC05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(NR_MIMO_evo_DL_UL); 1st Round</w:t>
      </w:r>
    </w:p>
    <w:p w14:paraId="6D0E17E8" w14:textId="7777777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1"/>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1"/>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1"/>
        <w:widowControl w:val="0"/>
        <w:spacing w:after="0" w:line="240" w:lineRule="auto"/>
        <w:ind w:firstLine="288"/>
        <w:contextualSpacing/>
        <w:rPr>
          <w:rFonts w:ascii="Times New Roman" w:eastAsiaTheme="minorEastAsia" w:hAnsi="Times New Roman"/>
          <w:sz w:val="22"/>
          <w:szCs w:val="22"/>
          <w:lang w:eastAsia="zh-CN"/>
        </w:rPr>
      </w:pPr>
    </w:p>
    <w:tbl>
      <w:tblPr>
        <w:tblStyle w:val="af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1"/>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1"/>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r>
        <w:rPr>
          <w:b/>
          <w:bCs/>
          <w:sz w:val="22"/>
          <w:szCs w:val="22"/>
          <w:lang w:val="en-US"/>
        </w:rPr>
        <w:t>ASUSTek,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Therefore, maxRank-n8 and maxMIMO-Layers-n8 need to be replaced by maxRank-v1810 and maxMIMO-Layers-v1810, respectively.</w:t>
      </w:r>
    </w:p>
    <w:p w14:paraId="3A42C64B" w14:textId="306DF155" w:rsidR="00FA4052" w:rsidRPr="00FA4052" w:rsidRDefault="00FA4052" w:rsidP="00127E9B">
      <w:pPr>
        <w:pStyle w:val="aff5"/>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determine when to zero pad DCI fields for TB2 with bandwidth part switching since maxMIMO-Layers never meets the conditions for the zero padding.</w:t>
      </w:r>
    </w:p>
    <w:p w14:paraId="62CBB685"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CBGTI field size determination references only maxRank and maxMIMO-Layers, which does not address when maximum 5-8 layers are configured.</w:t>
      </w:r>
    </w:p>
    <w:p w14:paraId="3963C5CF" w14:textId="0F91D229"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The number of layers for one TB for UL-SCH is determined by maxMIMO-Layers or maxMIMO-Layers-v1810 and by maxRank or maxRank-v1810.</w:t>
      </w:r>
    </w:p>
    <w:p w14:paraId="1FC77747"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maxRank and maxMIMO-Layers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maxMIMO-Layers or maxMIMO-Layers-v1810 can set the maximum number of non-codebook based PUSCH layers</w:t>
      </w:r>
    </w:p>
    <w:p w14:paraId="688ED038"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CBGTI field size references maxRank, maxRank-v1810, maxMIMO-Layers,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5"/>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pading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d"/>
        <w:tblW w:w="0" w:type="auto"/>
        <w:tblLook w:val="04A0" w:firstRow="1" w:lastRow="0" w:firstColumn="1" w:lastColumn="0" w:noHBand="0" w:noVBand="1"/>
      </w:tblPr>
      <w:tblGrid>
        <w:gridCol w:w="10160"/>
      </w:tblGrid>
      <w:tr w:rsidR="002E772C" w14:paraId="18969683" w14:textId="77777777" w:rsidTr="007F4A57">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r w:rsidRPr="004A6E69">
              <w:rPr>
                <w:rFonts w:eastAsia="DengXian"/>
                <w:i/>
                <w:iCs/>
                <w:lang w:eastAsia="zh-CN"/>
              </w:rPr>
              <w:t xml:space="preserve">maxMIMO-Layers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PUSCH-ServingCellConfig</w:t>
            </w:r>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r w:rsidRPr="004A6E69">
              <w:rPr>
                <w:rFonts w:eastAsia="DengXian"/>
                <w:i/>
                <w:iCs/>
                <w:lang w:eastAsia="zh-CN"/>
              </w:rPr>
              <w:t xml:space="preserve">maxRank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pusch-Config </w:t>
            </w:r>
            <w:r w:rsidRPr="004A6E69">
              <w:rPr>
                <w:rFonts w:eastAsia="DengXian"/>
                <w:iCs/>
                <w:lang w:eastAsia="zh-CN"/>
              </w:rPr>
              <w:t>of the serving cell</w:t>
            </w:r>
            <w:r w:rsidRPr="004A6E69">
              <w:rPr>
                <w:rFonts w:eastAsia="DengXian"/>
                <w:lang w:eastAsia="zh-CN"/>
              </w:rPr>
              <w:t xml:space="preserve"> is configured, X is given by the maximum value of </w:t>
            </w:r>
            <w:r w:rsidRPr="004A6E69">
              <w:rPr>
                <w:rFonts w:eastAsia="DengXian"/>
                <w:i/>
                <w:lang w:eastAsia="zh-CN"/>
              </w:rPr>
              <w:t>maxRank</w:t>
            </w:r>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maxRank</w:t>
            </w:r>
            <w:r w:rsidRPr="00C04D20">
              <w:rPr>
                <w:lang w:eastAsia="zh-CN"/>
              </w:rPr>
              <w:t xml:space="preserve"> or </w:t>
            </w:r>
            <w:r w:rsidRPr="00C04D20">
              <w:rPr>
                <w:i/>
              </w:rPr>
              <w:t>maxMIMO-Layers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r w:rsidRPr="00C04D20">
              <w:rPr>
                <w:rFonts w:eastAsia="DengXian"/>
                <w:i/>
                <w:lang w:eastAsia="zh-CN"/>
              </w:rPr>
              <w:t>maxMIMO-Layers</w:t>
            </w:r>
            <w:r w:rsidRPr="00C04D20">
              <w:rPr>
                <w:rFonts w:eastAsia="DengXian"/>
                <w:lang w:eastAsia="zh-CN"/>
              </w:rPr>
              <w:t xml:space="preserve"> and the higher layer parameter </w:t>
            </w:r>
            <w:r w:rsidRPr="00C04D20">
              <w:rPr>
                <w:rFonts w:eastAsia="DengXian"/>
                <w:i/>
                <w:iCs/>
                <w:lang w:eastAsia="zh-CN"/>
              </w:rPr>
              <w:t xml:space="preserve">maxMIMO-Layers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PUSCH-ServingCellConfig</w:t>
            </w:r>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maxMIMO-LayersforSdm</w:t>
            </w:r>
            <w:r w:rsidRPr="00C04D20">
              <w:rPr>
                <w:rFonts w:eastAsia="DengXian"/>
                <w:lang w:eastAsia="zh-CN"/>
              </w:rPr>
              <w:t xml:space="preserve">} if </w:t>
            </w:r>
            <w:r w:rsidRPr="00C04D20">
              <w:rPr>
                <w:rFonts w:eastAsia="DengXian"/>
                <w:i/>
                <w:lang w:eastAsia="zh-CN"/>
              </w:rPr>
              <w:t>maxMIMO-LayersforSdm</w:t>
            </w:r>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maxMIMO-LayersforSfn</w:t>
            </w:r>
            <w:r w:rsidRPr="00C04D20">
              <w:rPr>
                <w:rFonts w:eastAsia="DengXian"/>
                <w:lang w:eastAsia="zh-CN"/>
              </w:rPr>
              <w:t xml:space="preserve">} if </w:t>
            </w:r>
            <w:r w:rsidRPr="00C04D20">
              <w:rPr>
                <w:rFonts w:eastAsia="DengXian"/>
                <w:i/>
                <w:lang w:eastAsia="zh-CN"/>
              </w:rPr>
              <w:t>maxMIMO-LayersforSfn</w:t>
            </w:r>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w:t>
            </w:r>
            <w:r w:rsidRPr="00C04D20">
              <w:rPr>
                <w:rFonts w:eastAsia="DengXian"/>
                <w:i/>
                <w:iCs/>
                <w:lang w:eastAsia="zh-CN"/>
              </w:rPr>
              <w:t>maxMIMO-Layers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r w:rsidRPr="00C04D20">
              <w:rPr>
                <w:rFonts w:eastAsia="DengXian"/>
                <w:i/>
                <w:lang w:eastAsia="zh-CN"/>
              </w:rPr>
              <w:t>L</w:t>
            </w:r>
            <w:r w:rsidRPr="00C04D20">
              <w:rPr>
                <w:rFonts w:eastAsia="DengXian"/>
                <w:i/>
                <w:vertAlign w:val="subscript"/>
                <w:lang w:eastAsia="zh-CN"/>
              </w:rPr>
              <w:t>max</w:t>
            </w:r>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r w:rsidRPr="00C04D20">
              <w:rPr>
                <w:rFonts w:eastAsia="DengXian"/>
                <w:i/>
                <w:lang w:eastAsia="zh-CN"/>
              </w:rPr>
              <w:t>CodebookTypeUL=Codebook1</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or 3 if transform precoder is disabled, and according to transform precoder and </w:t>
            </w:r>
            <w:r w:rsidRPr="00C04D20">
              <w:rPr>
                <w:rFonts w:eastAsia="DengXian"/>
                <w:i/>
                <w:lang w:eastAsia="zh-CN"/>
              </w:rPr>
              <w:t>maxRank</w:t>
            </w:r>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lang w:eastAsia="zh-CN"/>
              </w:rPr>
              <w:t>ul-FullPowerTransmission</w:t>
            </w:r>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r w:rsidRPr="00C04D20">
              <w:rPr>
                <w:rFonts w:eastAsia="DengXian"/>
                <w:i/>
                <w:lang w:eastAsia="zh-CN"/>
              </w:rPr>
              <w:t>fullpower</w:t>
            </w:r>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r w:rsidRPr="00C04D20">
              <w:rPr>
                <w:rFonts w:eastAsia="DengXian"/>
                <w:i/>
                <w:lang w:eastAsia="zh-CN"/>
              </w:rPr>
              <w:t>CodebookTypeUL=Codebook2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r w:rsidRPr="00C04D20">
              <w:rPr>
                <w:rFonts w:eastAsia="DengXian"/>
                <w:i/>
                <w:lang w:eastAsia="zh-CN"/>
              </w:rPr>
              <w:t>CodebookTypeUL=Codebook3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r w:rsidRPr="00C04D20">
              <w:rPr>
                <w:rFonts w:eastAsia="DengXian"/>
                <w:i/>
                <w:lang w:eastAsia="zh-CN"/>
              </w:rPr>
              <w:t>CodebookTypeUL</w:t>
            </w:r>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r w:rsidRPr="00C04D20">
              <w:rPr>
                <w:rFonts w:eastAsia="DengXian"/>
                <w:i/>
                <w:lang w:eastAsia="zh-CN"/>
              </w:rPr>
              <w:t>CodebookTypeUL</w:t>
            </w:r>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r w:rsidRPr="00C04D20">
              <w:rPr>
                <w:rFonts w:eastAsia="DengXian"/>
                <w:i/>
                <w:lang w:eastAsia="zh-CN"/>
              </w:rPr>
              <w:t>CodebookTypeUL</w:t>
            </w:r>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r w:rsidRPr="00C04D20">
              <w:rPr>
                <w:rFonts w:eastAsia="DengXian"/>
                <w:i/>
                <w:lang w:eastAsia="zh-CN"/>
              </w:rPr>
              <w:t>txConfig=codebook</w:t>
            </w:r>
            <w:r w:rsidRPr="00C04D20">
              <w:rPr>
                <w:rFonts w:eastAsia="DengXian"/>
                <w:lang w:eastAsia="zh-CN"/>
              </w:rPr>
              <w:t xml:space="preserve">, if </w:t>
            </w:r>
            <w:r w:rsidRPr="00C04D20">
              <w:rPr>
                <w:rFonts w:eastAsia="DengXian"/>
                <w:i/>
                <w:iCs/>
              </w:rPr>
              <w:t>ul-FullPowerTransmission</w:t>
            </w:r>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maxRank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r w:rsidRPr="00C04D20">
              <w:rPr>
                <w:i/>
                <w:iCs/>
                <w:lang w:eastAsia="zh-CN"/>
              </w:rPr>
              <w:t>txConfig=codebook</w:t>
            </w:r>
            <w:r w:rsidRPr="00C04D20">
              <w:rPr>
                <w:lang w:eastAsia="zh-CN"/>
              </w:rPr>
              <w:t xml:space="preserve">, if </w:t>
            </w:r>
            <w:r w:rsidRPr="00C04D20">
              <w:rPr>
                <w:i/>
                <w:iCs/>
                <w:lang w:eastAsia="zh-CN"/>
              </w:rPr>
              <w:t>ul-FullPowerTransmission</w:t>
            </w:r>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r w:rsidRPr="00C04D20">
              <w:rPr>
                <w:rFonts w:eastAsia="DengXian"/>
                <w:i/>
              </w:rPr>
              <w:t>txConfig</w:t>
            </w:r>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r w:rsidRPr="00C04D20">
              <w:rPr>
                <w:rFonts w:eastAsia="DengXian"/>
                <w:i/>
                <w:lang w:eastAsia="zh-CN"/>
              </w:rPr>
              <w:t>reportTriggerSize</w:t>
            </w:r>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r w:rsidRPr="00C04D20">
              <w:rPr>
                <w:rFonts w:eastAsia="DengXian"/>
                <w:i/>
                <w:lang w:eastAsia="zh-CN"/>
              </w:rPr>
              <w:t>codeBlockGroupTransmission</w:t>
            </w:r>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r w:rsidRPr="00C04D20">
              <w:rPr>
                <w:rFonts w:eastAsia="DengXian"/>
                <w:i/>
                <w:lang w:eastAsia="zh-CN"/>
              </w:rPr>
              <w:t>maxCodeBlockGroupsPerTransportBlock</w:t>
            </w:r>
            <w:r w:rsidRPr="00C04D20">
              <w:rPr>
                <w:rFonts w:eastAsia="DengXian" w:hint="eastAsia"/>
                <w:lang w:eastAsia="zh-CN"/>
              </w:rPr>
              <w:t xml:space="preserve"> </w:t>
            </w:r>
            <w:r w:rsidRPr="00C04D20">
              <w:rPr>
                <w:rFonts w:eastAsia="DengXian"/>
                <w:lang w:eastAsia="zh-CN"/>
              </w:rPr>
              <w:t xml:space="preserve">and </w:t>
            </w:r>
            <w:r w:rsidRPr="00C04D20">
              <w:rPr>
                <w:rFonts w:eastAsia="DengXian"/>
                <w:i/>
                <w:lang w:eastAsia="zh-CN"/>
              </w:rPr>
              <w:t>maxRank</w:t>
            </w:r>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r w:rsidRPr="00C04D20">
              <w:rPr>
                <w:rFonts w:eastAsia="DengXian"/>
                <w:i/>
                <w:lang w:eastAsia="zh-CN"/>
              </w:rPr>
              <w:t>maxMIMO-Layers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r w:rsidRPr="00C04D20">
              <w:rPr>
                <w:rFonts w:ascii="Arial" w:eastAsia="DengXian" w:hAnsi="Arial"/>
                <w:b/>
                <w:i/>
              </w:rPr>
              <w:t>CodebookTypeUL</w:t>
            </w:r>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r w:rsidRPr="00C04D20">
              <w:rPr>
                <w:rFonts w:ascii="Arial" w:eastAsia="DengXian" w:hAnsi="Arial"/>
                <w:b/>
                <w:i/>
              </w:rPr>
              <w:t>CodebookTypeUL</w:t>
            </w:r>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r w:rsidRPr="00C04D20">
              <w:rPr>
                <w:rFonts w:ascii="Arial" w:eastAsia="DengXian" w:hAnsi="Arial"/>
                <w:b/>
                <w:i/>
              </w:rPr>
              <w:t>CodebookTypeUL</w:t>
            </w:r>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7F4A57">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7F4A57">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7F4A57">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7F4A57">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7F4A57">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7F4A57">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7F4A57">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7F4A57">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7F4A57">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7F4A57">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7F4A57">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7F4A57">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7F4A57">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7F4A57">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7F4A57">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7F4A57">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7F4A57">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7F4A57">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7F4A57">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7F4A57">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7F4A57">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7F4A57">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7F4A57">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7F4A57">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7F4A57">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7F4A57">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7F4A57">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7F4A57">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7F4A57">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7F4A57">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7F4A57">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7F4A57">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7F4A57">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7F4A57">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7F4A57">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7F4A57">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7F4A57">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7F4A57">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7F4A57">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7F4A57">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7F4A57">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7F4A57">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7F4A57">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7F4A57">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7F4A57">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7F4A57">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7F4A57">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7F4A57">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7F4A57">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7F4A57">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7F4A57">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7F4A57">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7F4A57">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7F4A57">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7F4A57">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7F4A57">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7F4A57">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7F4A57">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7F4A57">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7F4A57">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7F4A57">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7F4A57">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7F4A57">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7F4A57">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7F4A57">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7F4A57">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7F4A57">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7F4A57">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7F4A57">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7F4A57">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7F4A57">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7F4A57">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7F4A57">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7F4A57">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7F4A57">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7F4A57">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cs="Arial"/>
                <w:b/>
                <w:i/>
                <w:iCs/>
                <w:lang w:eastAsia="zh-CN"/>
              </w:rPr>
              <w:t>CodebookTypeUL</w:t>
            </w:r>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7F4A57">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7F4A57">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7F4A57">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7F4A57">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7F4A57">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7F4A57">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7F4A57">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7F4A57">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7F4A57">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7F4A57">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7F4A57">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7F4A57">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7F4A57">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7F4A57">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7F4A57">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7F4A57">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7F4A57">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7F4A57">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7F4A57">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7F4A57">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7F4A57">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7F4A57">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7F4A57">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7F4A57">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7F4A57">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7F4A57">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7F4A57">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7F4A57">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7F4A57">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d"/>
        <w:tblW w:w="10170" w:type="dxa"/>
        <w:tblInd w:w="-5" w:type="dxa"/>
        <w:tblLayout w:type="fixed"/>
        <w:tblLook w:val="04A0" w:firstRow="1" w:lastRow="0" w:firstColumn="1" w:lastColumn="0" w:noHBand="0" w:noVBand="1"/>
      </w:tblPr>
      <w:tblGrid>
        <w:gridCol w:w="1193"/>
        <w:gridCol w:w="8977"/>
      </w:tblGrid>
      <w:tr w:rsidR="00593442" w14:paraId="25BFF574"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7F4A57">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7F4A57">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7F4A57">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7F4A57">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7F4A57">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7F4A57">
            <w:pPr>
              <w:widowControl w:val="0"/>
              <w:spacing w:before="0" w:after="0" w:line="240" w:lineRule="auto"/>
              <w:contextualSpacing/>
              <w:jc w:val="left"/>
              <w:rPr>
                <w:color w:val="000000" w:themeColor="text1"/>
              </w:rPr>
            </w:pPr>
          </w:p>
          <w:p w14:paraId="1418CDF1" w14:textId="786CD7D7" w:rsidR="007804F3" w:rsidRPr="007804F3" w:rsidRDefault="007804F3" w:rsidP="007F4A57">
            <w:pPr>
              <w:widowControl w:val="0"/>
              <w:spacing w:before="0" w:after="0" w:line="240" w:lineRule="auto"/>
              <w:contextualSpacing/>
              <w:jc w:val="left"/>
              <w:rPr>
                <w:color w:val="000000" w:themeColor="text1"/>
              </w:rPr>
            </w:pPr>
            <w:r w:rsidRPr="007804F3">
              <w:rPr>
                <w:color w:val="000000" w:themeColor="text1"/>
              </w:rPr>
              <w:t>OK to change maxRank-n8 into maxRank.</w:t>
            </w:r>
          </w:p>
        </w:tc>
      </w:tr>
      <w:tr w:rsidR="00593442" w14:paraId="66058154" w14:textId="77777777" w:rsidTr="007F4A57">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7F4A57">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7F4A57">
            <w:pPr>
              <w:widowControl w:val="0"/>
              <w:spacing w:before="0" w:after="0" w:line="240" w:lineRule="auto"/>
              <w:contextualSpacing/>
              <w:rPr>
                <w:rFonts w:eastAsia="맑은 고딕" w:hint="eastAsia"/>
                <w:color w:val="000000" w:themeColor="text1"/>
                <w:lang w:eastAsia="ko-KR"/>
              </w:rPr>
            </w:pPr>
            <w:r>
              <w:rPr>
                <w:rFonts w:eastAsia="맑은 고딕"/>
                <w:color w:val="000000" w:themeColor="text1"/>
                <w:lang w:eastAsia="ko-KR"/>
              </w:rPr>
              <w:t xml:space="preserve">We are fine with </w:t>
            </w:r>
            <w:r>
              <w:rPr>
                <w:rFonts w:eastAsia="맑은 고딕" w:hint="eastAsia"/>
                <w:color w:val="000000" w:themeColor="text1"/>
                <w:lang w:eastAsia="ko-KR"/>
              </w:rPr>
              <w:t>the TP.</w:t>
            </w:r>
          </w:p>
        </w:tc>
      </w:tr>
      <w:tr w:rsidR="00593442" w14:paraId="55C95436" w14:textId="77777777" w:rsidTr="007F4A57">
        <w:tc>
          <w:tcPr>
            <w:tcW w:w="1193" w:type="dxa"/>
            <w:tcBorders>
              <w:top w:val="single" w:sz="4" w:space="0" w:color="auto"/>
              <w:left w:val="single" w:sz="4" w:space="0" w:color="auto"/>
              <w:bottom w:val="single" w:sz="4" w:space="0" w:color="auto"/>
              <w:right w:val="single" w:sz="4" w:space="0" w:color="auto"/>
            </w:tcBorders>
          </w:tcPr>
          <w:p w14:paraId="7C3F6FB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8AED25F" w14:textId="77777777" w:rsidR="00593442" w:rsidRDefault="00593442" w:rsidP="007F4A57">
            <w:pPr>
              <w:widowControl w:val="0"/>
              <w:spacing w:before="0" w:after="0" w:line="240" w:lineRule="auto"/>
              <w:contextualSpacing/>
              <w:rPr>
                <w:lang w:val="en-CA" w:eastAsia="zh-CN"/>
              </w:rPr>
            </w:pPr>
          </w:p>
        </w:tc>
      </w:tr>
      <w:tr w:rsidR="00593442" w14:paraId="6245AC82"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AAA340" w14:textId="77777777" w:rsidR="00593442" w:rsidRDefault="00593442" w:rsidP="007F4A57">
            <w:pPr>
              <w:widowControl w:val="0"/>
              <w:spacing w:before="0" w:after="0" w:line="240" w:lineRule="auto"/>
              <w:contextualSpacing/>
              <w:rPr>
                <w:lang w:eastAsia="zh-CN"/>
              </w:rPr>
            </w:pPr>
          </w:p>
        </w:tc>
      </w:tr>
      <w:tr w:rsidR="00593442" w14:paraId="0E66F804" w14:textId="77777777" w:rsidTr="007F4A57">
        <w:tc>
          <w:tcPr>
            <w:tcW w:w="1193" w:type="dxa"/>
            <w:tcBorders>
              <w:top w:val="single" w:sz="4" w:space="0" w:color="auto"/>
              <w:left w:val="single" w:sz="4" w:space="0" w:color="auto"/>
              <w:bottom w:val="single" w:sz="4" w:space="0" w:color="auto"/>
              <w:right w:val="single" w:sz="4" w:space="0" w:color="auto"/>
            </w:tcBorders>
          </w:tcPr>
          <w:p w14:paraId="25F7E466" w14:textId="77777777" w:rsidR="00593442" w:rsidRDefault="00593442" w:rsidP="007F4A57">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201E97C" w14:textId="77777777" w:rsidR="00593442" w:rsidRDefault="00593442" w:rsidP="007F4A57">
            <w:pPr>
              <w:widowControl w:val="0"/>
              <w:spacing w:before="0" w:after="0" w:line="240" w:lineRule="auto"/>
              <w:contextualSpacing/>
              <w:rPr>
                <w:lang w:val="en-US" w:eastAsia="zh-CN"/>
              </w:rPr>
            </w:pPr>
          </w:p>
        </w:tc>
      </w:tr>
      <w:tr w:rsidR="00593442" w14:paraId="62EE6B9A" w14:textId="77777777" w:rsidTr="007F4A57">
        <w:tc>
          <w:tcPr>
            <w:tcW w:w="1193" w:type="dxa"/>
            <w:tcBorders>
              <w:top w:val="single" w:sz="4" w:space="0" w:color="auto"/>
              <w:left w:val="single" w:sz="4" w:space="0" w:color="auto"/>
              <w:bottom w:val="single" w:sz="4" w:space="0" w:color="auto"/>
              <w:right w:val="single" w:sz="4" w:space="0" w:color="auto"/>
            </w:tcBorders>
          </w:tcPr>
          <w:p w14:paraId="1F456D40" w14:textId="77777777" w:rsidR="00593442" w:rsidRDefault="00593442" w:rsidP="007F4A57">
            <w:pPr>
              <w:widowControl w:val="0"/>
              <w:spacing w:before="0" w:after="0" w:line="240" w:lineRule="auto"/>
              <w:contextualSpacing/>
              <w:rPr>
                <w:rFonts w:eastAsia="맑은 고딕"/>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593442" w:rsidRDefault="00593442" w:rsidP="007F4A57">
            <w:pPr>
              <w:widowControl w:val="0"/>
              <w:spacing w:before="0" w:after="0" w:line="240" w:lineRule="auto"/>
              <w:contextualSpacing/>
              <w:rPr>
                <w:rFonts w:eastAsia="맑은 고딕"/>
                <w:lang w:eastAsia="ko-KR"/>
              </w:rPr>
            </w:pPr>
          </w:p>
        </w:tc>
      </w:tr>
      <w:tr w:rsidR="00593442" w14:paraId="32D4301B" w14:textId="77777777" w:rsidTr="007F4A57">
        <w:tc>
          <w:tcPr>
            <w:tcW w:w="1193" w:type="dxa"/>
            <w:tcBorders>
              <w:top w:val="single" w:sz="4" w:space="0" w:color="auto"/>
              <w:left w:val="single" w:sz="4" w:space="0" w:color="auto"/>
              <w:bottom w:val="single" w:sz="4" w:space="0" w:color="auto"/>
              <w:right w:val="single" w:sz="4" w:space="0" w:color="auto"/>
            </w:tcBorders>
          </w:tcPr>
          <w:p w14:paraId="6FA2EAC1"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593442" w:rsidRDefault="00593442" w:rsidP="007F4A57">
            <w:pPr>
              <w:widowControl w:val="0"/>
              <w:spacing w:before="0" w:after="0" w:line="240" w:lineRule="auto"/>
              <w:contextualSpacing/>
              <w:rPr>
                <w:lang w:eastAsia="ko-KR"/>
              </w:rPr>
            </w:pPr>
          </w:p>
        </w:tc>
      </w:tr>
      <w:tr w:rsidR="00593442" w14:paraId="25765212" w14:textId="77777777" w:rsidTr="007F4A57">
        <w:tc>
          <w:tcPr>
            <w:tcW w:w="1193" w:type="dxa"/>
            <w:tcBorders>
              <w:top w:val="single" w:sz="4" w:space="0" w:color="auto"/>
              <w:left w:val="single" w:sz="4" w:space="0" w:color="auto"/>
              <w:bottom w:val="single" w:sz="4" w:space="0" w:color="auto"/>
              <w:right w:val="single" w:sz="4" w:space="0" w:color="auto"/>
            </w:tcBorders>
          </w:tcPr>
          <w:p w14:paraId="11465461" w14:textId="77777777" w:rsidR="00593442" w:rsidRPr="00AD5B9E"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593442" w:rsidRPr="00AD5B9E" w:rsidRDefault="00593442" w:rsidP="007F4A57">
            <w:pPr>
              <w:widowControl w:val="0"/>
              <w:snapToGrid w:val="0"/>
              <w:spacing w:before="0" w:after="0" w:line="240" w:lineRule="auto"/>
              <w:contextualSpacing/>
              <w:rPr>
                <w:lang w:val="en-US" w:eastAsia="zh-CN"/>
              </w:rPr>
            </w:pPr>
          </w:p>
        </w:tc>
      </w:tr>
      <w:tr w:rsidR="00593442" w14:paraId="1068B647" w14:textId="77777777" w:rsidTr="007F4A57">
        <w:tc>
          <w:tcPr>
            <w:tcW w:w="1193" w:type="dxa"/>
            <w:tcBorders>
              <w:top w:val="single" w:sz="4" w:space="0" w:color="auto"/>
              <w:left w:val="single" w:sz="4" w:space="0" w:color="auto"/>
              <w:bottom w:val="single" w:sz="4" w:space="0" w:color="auto"/>
              <w:right w:val="single" w:sz="4" w:space="0" w:color="auto"/>
            </w:tcBorders>
          </w:tcPr>
          <w:p w14:paraId="4737446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593442" w:rsidRDefault="00593442" w:rsidP="007F4A57">
            <w:pPr>
              <w:widowControl w:val="0"/>
              <w:spacing w:before="0" w:after="0" w:line="240" w:lineRule="auto"/>
              <w:contextualSpacing/>
              <w:rPr>
                <w:lang w:eastAsia="zh-CN"/>
              </w:rPr>
            </w:pPr>
          </w:p>
        </w:tc>
      </w:tr>
      <w:tr w:rsidR="00593442" w14:paraId="66156F4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593442" w:rsidRDefault="00593442" w:rsidP="007F4A57">
            <w:pPr>
              <w:widowControl w:val="0"/>
              <w:spacing w:before="0" w:after="0" w:line="240" w:lineRule="auto"/>
              <w:contextualSpacing/>
              <w:rPr>
                <w:lang w:val="en-US" w:eastAsia="zh-CN"/>
              </w:rPr>
            </w:pPr>
          </w:p>
        </w:tc>
      </w:tr>
      <w:tr w:rsidR="00593442" w14:paraId="585B7FF3"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593442" w:rsidRDefault="00593442" w:rsidP="007F4A57">
            <w:pPr>
              <w:widowControl w:val="0"/>
              <w:spacing w:before="0" w:after="0" w:line="240" w:lineRule="auto"/>
              <w:contextualSpacing/>
              <w:rPr>
                <w:lang w:val="en-US" w:eastAsia="zh-CN"/>
              </w:rPr>
            </w:pPr>
          </w:p>
        </w:tc>
      </w:tr>
      <w:tr w:rsidR="00593442" w14:paraId="1637363B"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59344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593442" w:rsidRDefault="00593442" w:rsidP="007F4A57">
            <w:pPr>
              <w:widowControl w:val="0"/>
              <w:spacing w:before="0" w:after="0" w:line="240" w:lineRule="auto"/>
              <w:contextualSpacing/>
              <w:rPr>
                <w:rFonts w:eastAsiaTheme="minorEastAsia"/>
                <w:color w:val="000000"/>
                <w:lang w:eastAsia="zh-CN"/>
              </w:rPr>
            </w:pPr>
          </w:p>
        </w:tc>
      </w:tr>
      <w:tr w:rsidR="00593442" w14:paraId="31E653C0" w14:textId="77777777" w:rsidTr="007F4A57">
        <w:tc>
          <w:tcPr>
            <w:tcW w:w="1193" w:type="dxa"/>
            <w:tcBorders>
              <w:top w:val="single" w:sz="4" w:space="0" w:color="auto"/>
              <w:left w:val="single" w:sz="4" w:space="0" w:color="auto"/>
              <w:bottom w:val="single" w:sz="4" w:space="0" w:color="auto"/>
              <w:right w:val="single" w:sz="4" w:space="0" w:color="auto"/>
            </w:tcBorders>
          </w:tcPr>
          <w:p w14:paraId="5F28216A"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593442" w:rsidRDefault="00593442" w:rsidP="007F4A57">
            <w:pPr>
              <w:widowControl w:val="0"/>
              <w:spacing w:before="0" w:after="0" w:line="240" w:lineRule="auto"/>
              <w:contextualSpacing/>
              <w:rPr>
                <w:lang w:eastAsia="zh-CN"/>
              </w:rPr>
            </w:pPr>
          </w:p>
        </w:tc>
      </w:tr>
      <w:tr w:rsidR="00593442" w14:paraId="2300CE25"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593442" w:rsidRPr="0026713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593442" w:rsidRPr="00267132" w:rsidRDefault="00593442" w:rsidP="007F4A57">
            <w:pPr>
              <w:widowControl w:val="0"/>
              <w:spacing w:before="0" w:after="0" w:line="240" w:lineRule="auto"/>
              <w:contextualSpacing/>
              <w:rPr>
                <w:rFonts w:eastAsiaTheme="minorEastAsia"/>
                <w:color w:val="000000"/>
                <w:lang w:eastAsia="zh-CN"/>
              </w:rPr>
            </w:pPr>
          </w:p>
        </w:tc>
      </w:tr>
      <w:tr w:rsidR="00593442" w14:paraId="17D4A375" w14:textId="77777777" w:rsidTr="007F4A57">
        <w:tc>
          <w:tcPr>
            <w:tcW w:w="1193" w:type="dxa"/>
            <w:tcBorders>
              <w:top w:val="single" w:sz="4" w:space="0" w:color="auto"/>
              <w:left w:val="single" w:sz="4" w:space="0" w:color="auto"/>
              <w:bottom w:val="single" w:sz="4" w:space="0" w:color="auto"/>
              <w:right w:val="single" w:sz="4" w:space="0" w:color="auto"/>
            </w:tcBorders>
          </w:tcPr>
          <w:p w14:paraId="70F1276C"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593442" w:rsidRDefault="00593442" w:rsidP="007F4A57">
            <w:pPr>
              <w:widowControl w:val="0"/>
              <w:spacing w:before="0" w:after="0" w:line="240" w:lineRule="auto"/>
              <w:contextualSpacing/>
              <w:rPr>
                <w:lang w:eastAsia="zh-CN"/>
              </w:rPr>
            </w:pPr>
          </w:p>
        </w:tc>
      </w:tr>
      <w:tr w:rsidR="00593442" w14:paraId="26E02E8D" w14:textId="77777777" w:rsidTr="007F4A57">
        <w:tc>
          <w:tcPr>
            <w:tcW w:w="1193" w:type="dxa"/>
            <w:tcBorders>
              <w:top w:val="single" w:sz="4" w:space="0" w:color="auto"/>
              <w:left w:val="single" w:sz="4" w:space="0" w:color="auto"/>
              <w:bottom w:val="single" w:sz="4" w:space="0" w:color="auto"/>
              <w:right w:val="single" w:sz="4" w:space="0" w:color="auto"/>
            </w:tcBorders>
          </w:tcPr>
          <w:p w14:paraId="538F7E38"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593442" w:rsidRDefault="00593442" w:rsidP="007F4A57">
            <w:pPr>
              <w:widowControl w:val="0"/>
              <w:spacing w:before="0" w:after="0" w:line="240" w:lineRule="auto"/>
              <w:contextualSpacing/>
              <w:jc w:val="left"/>
            </w:pPr>
          </w:p>
        </w:tc>
      </w:tr>
      <w:tr w:rsidR="00593442" w14:paraId="5F1EEF57"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593442" w:rsidRDefault="00593442" w:rsidP="007F4A57">
            <w:pPr>
              <w:widowControl w:val="0"/>
              <w:spacing w:before="0" w:after="0" w:line="240" w:lineRule="auto"/>
              <w:contextualSpacing/>
              <w:rPr>
                <w:lang w:eastAsia="zh-CN"/>
              </w:rPr>
            </w:pPr>
          </w:p>
        </w:tc>
      </w:tr>
      <w:tr w:rsidR="00593442" w14:paraId="110CCB3B"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593442" w:rsidRPr="00802F74" w:rsidRDefault="00593442" w:rsidP="007F4A57">
            <w:pPr>
              <w:widowControl w:val="0"/>
              <w:spacing w:before="0" w:after="0" w:line="240" w:lineRule="auto"/>
              <w:contextualSpacing/>
              <w:rPr>
                <w:lang w:val="en-US" w:eastAsia="zh-CN"/>
              </w:rPr>
            </w:pPr>
          </w:p>
        </w:tc>
      </w:tr>
      <w:tr w:rsidR="00593442" w14:paraId="650684E7" w14:textId="77777777" w:rsidTr="007F4A57">
        <w:tc>
          <w:tcPr>
            <w:tcW w:w="1193" w:type="dxa"/>
            <w:tcBorders>
              <w:top w:val="single" w:sz="4" w:space="0" w:color="auto"/>
              <w:left w:val="single" w:sz="4" w:space="0" w:color="auto"/>
              <w:bottom w:val="single" w:sz="4" w:space="0" w:color="auto"/>
              <w:right w:val="single" w:sz="4" w:space="0" w:color="auto"/>
            </w:tcBorders>
          </w:tcPr>
          <w:p w14:paraId="32DD3F9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593442" w:rsidRDefault="00593442" w:rsidP="007F4A57">
            <w:pPr>
              <w:widowControl w:val="0"/>
              <w:spacing w:before="0" w:after="0" w:line="240" w:lineRule="auto"/>
              <w:contextualSpacing/>
              <w:rPr>
                <w:lang w:eastAsia="zh-CN"/>
              </w:rPr>
            </w:pPr>
          </w:p>
        </w:tc>
      </w:tr>
      <w:tr w:rsidR="00593442" w14:paraId="4304D683" w14:textId="77777777" w:rsidTr="007F4A57">
        <w:tc>
          <w:tcPr>
            <w:tcW w:w="1193" w:type="dxa"/>
            <w:tcBorders>
              <w:top w:val="single" w:sz="4" w:space="0" w:color="auto"/>
              <w:left w:val="single" w:sz="4" w:space="0" w:color="auto"/>
              <w:bottom w:val="single" w:sz="4" w:space="0" w:color="auto"/>
              <w:right w:val="single" w:sz="4" w:space="0" w:color="auto"/>
            </w:tcBorders>
          </w:tcPr>
          <w:p w14:paraId="4625793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593442" w:rsidRPr="00A54320" w:rsidRDefault="00593442" w:rsidP="007F4A57">
            <w:pPr>
              <w:widowControl w:val="0"/>
              <w:spacing w:before="0" w:after="0" w:line="240" w:lineRule="auto"/>
              <w:contextualSpacing/>
              <w:rPr>
                <w:rFonts w:eastAsia="MS Mincho"/>
                <w:lang w:eastAsia="ja-JP"/>
              </w:rPr>
            </w:pPr>
          </w:p>
        </w:tc>
      </w:tr>
      <w:tr w:rsidR="00593442" w14:paraId="30E63AC4" w14:textId="77777777" w:rsidTr="007F4A57">
        <w:tc>
          <w:tcPr>
            <w:tcW w:w="1193" w:type="dxa"/>
            <w:tcBorders>
              <w:top w:val="single" w:sz="4" w:space="0" w:color="auto"/>
              <w:left w:val="single" w:sz="4" w:space="0" w:color="auto"/>
              <w:bottom w:val="single" w:sz="4" w:space="0" w:color="auto"/>
              <w:right w:val="single" w:sz="4" w:space="0" w:color="auto"/>
            </w:tcBorders>
          </w:tcPr>
          <w:p w14:paraId="2BA64AE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593442" w:rsidRPr="006B1352" w:rsidRDefault="00593442" w:rsidP="007F4A57">
            <w:pPr>
              <w:widowControl w:val="0"/>
              <w:spacing w:before="0" w:after="0" w:line="240" w:lineRule="auto"/>
              <w:contextualSpacing/>
              <w:rPr>
                <w:lang w:eastAsia="zh-CN"/>
              </w:rPr>
            </w:pPr>
          </w:p>
        </w:tc>
      </w:tr>
      <w:tr w:rsidR="00593442" w14:paraId="3442CD0B" w14:textId="77777777" w:rsidTr="007F4A57">
        <w:tc>
          <w:tcPr>
            <w:tcW w:w="1193" w:type="dxa"/>
          </w:tcPr>
          <w:p w14:paraId="0B6949FF" w14:textId="77777777" w:rsidR="00593442" w:rsidRDefault="00593442" w:rsidP="007F4A57">
            <w:pPr>
              <w:widowControl w:val="0"/>
              <w:spacing w:before="0" w:after="0" w:line="240" w:lineRule="auto"/>
              <w:contextualSpacing/>
              <w:rPr>
                <w:rFonts w:eastAsia="맑은 고딕"/>
                <w:lang w:eastAsia="ko-KR"/>
              </w:rPr>
            </w:pPr>
          </w:p>
        </w:tc>
        <w:tc>
          <w:tcPr>
            <w:tcW w:w="8977" w:type="dxa"/>
          </w:tcPr>
          <w:p w14:paraId="6148787A" w14:textId="77777777" w:rsidR="00593442" w:rsidRDefault="00593442" w:rsidP="007F4A57">
            <w:pPr>
              <w:widowControl w:val="0"/>
              <w:spacing w:before="0" w:after="0" w:line="240" w:lineRule="auto"/>
              <w:contextualSpacing/>
              <w:rPr>
                <w:rFonts w:eastAsia="맑은 고딕"/>
                <w:lang w:eastAsia="ko-KR"/>
              </w:rPr>
            </w:pPr>
          </w:p>
        </w:tc>
      </w:tr>
      <w:tr w:rsidR="00593442" w14:paraId="17D4D981" w14:textId="77777777" w:rsidTr="007F4A57">
        <w:tc>
          <w:tcPr>
            <w:tcW w:w="1193" w:type="dxa"/>
          </w:tcPr>
          <w:p w14:paraId="01C0E7FB" w14:textId="77777777" w:rsidR="00593442" w:rsidRDefault="00593442" w:rsidP="007F4A57">
            <w:pPr>
              <w:widowControl w:val="0"/>
              <w:spacing w:before="0" w:after="0" w:line="240" w:lineRule="auto"/>
              <w:contextualSpacing/>
              <w:rPr>
                <w:rFonts w:eastAsia="맑은 고딕"/>
                <w:lang w:val="en-US" w:eastAsia="ko-KR"/>
              </w:rPr>
            </w:pPr>
          </w:p>
        </w:tc>
        <w:tc>
          <w:tcPr>
            <w:tcW w:w="8977" w:type="dxa"/>
          </w:tcPr>
          <w:p w14:paraId="60903883" w14:textId="77777777" w:rsidR="00593442" w:rsidRDefault="00593442" w:rsidP="007F4A57">
            <w:pPr>
              <w:widowControl w:val="0"/>
              <w:spacing w:before="0" w:after="0" w:line="240" w:lineRule="auto"/>
              <w:contextualSpacing/>
              <w:rPr>
                <w:rFonts w:eastAsia="맑은 고딕"/>
                <w:lang w:eastAsia="ko-KR"/>
              </w:rPr>
            </w:pPr>
          </w:p>
        </w:tc>
      </w:tr>
      <w:tr w:rsidR="00593442" w14:paraId="47C3A99B" w14:textId="77777777" w:rsidTr="007F4A57">
        <w:tc>
          <w:tcPr>
            <w:tcW w:w="1193" w:type="dxa"/>
          </w:tcPr>
          <w:p w14:paraId="5BA8E129" w14:textId="77777777" w:rsidR="00593442" w:rsidRDefault="00593442" w:rsidP="007F4A57">
            <w:pPr>
              <w:widowControl w:val="0"/>
              <w:spacing w:before="0" w:after="0" w:line="240" w:lineRule="auto"/>
              <w:contextualSpacing/>
              <w:rPr>
                <w:rFonts w:eastAsia="맑은 고딕"/>
                <w:lang w:val="en-US" w:eastAsia="ko-KR"/>
              </w:rPr>
            </w:pPr>
          </w:p>
        </w:tc>
        <w:tc>
          <w:tcPr>
            <w:tcW w:w="8977" w:type="dxa"/>
          </w:tcPr>
          <w:p w14:paraId="78D2BDAE" w14:textId="77777777" w:rsidR="00593442" w:rsidRDefault="00593442" w:rsidP="007F4A57">
            <w:pPr>
              <w:widowControl w:val="0"/>
              <w:spacing w:before="0" w:after="0" w:line="240" w:lineRule="auto"/>
              <w:contextualSpacing/>
              <w:rPr>
                <w:rFonts w:eastAsia="맑은 고딕"/>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Source: ASUSTek,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5"/>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Configured grant operation for PUSCH supports at most 4 layers.  However, configured grant operation can be controlled with both maxRank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maxMIMO-Layers for PUSCH is used for 5-8 layers, ‘maxMIMO-Layers-v1810’, while ‘maxMIMO-Layers’ is used for 1-4 layers.  Also, the parameter ‘maxRank-n8’ is now named </w:t>
      </w:r>
      <w:r w:rsidRPr="00A83DF3">
        <w:rPr>
          <w:rFonts w:ascii="Times New Roman" w:hAnsi="Times New Roman"/>
          <w:bCs/>
          <w:i/>
        </w:rPr>
        <w:lastRenderedPageBreak/>
        <w:t>‘maxRank-v1810’, but still is used for 5-8 layers, while ‘maxRank’ is used for 1-4 layers.</w:t>
      </w:r>
    </w:p>
    <w:p w14:paraId="20C4B471" w14:textId="77777777" w:rsidR="00A83DF3" w:rsidRDefault="00A83DF3" w:rsidP="00127E9B">
      <w:pPr>
        <w:pStyle w:val="aff5"/>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5"/>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r w:rsidRPr="00ED283D">
              <w:rPr>
                <w:i/>
                <w:color w:val="000000"/>
                <w:lang w:val="en-US"/>
              </w:rPr>
              <w:t>codebookSubset</w:t>
            </w:r>
            <w:r w:rsidRPr="00ED283D">
              <w:rPr>
                <w:color w:val="000000"/>
                <w:lang w:val="en-US"/>
              </w:rPr>
              <w:t xml:space="preserve">, </w:t>
            </w:r>
            <w:r w:rsidRPr="00ED283D">
              <w:rPr>
                <w:i/>
                <w:color w:val="000000"/>
                <w:lang w:val="en-US"/>
              </w:rPr>
              <w:t>maxRank</w:t>
            </w:r>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 xml:space="preserve">UCI-OnPUSCH, </w:t>
            </w:r>
            <w:r w:rsidRPr="00ED283D">
              <w:rPr>
                <w:color w:val="000000"/>
                <w:lang w:val="en-US"/>
              </w:rPr>
              <w:t xml:space="preserve">which are provided by </w:t>
            </w:r>
            <w:r w:rsidRPr="00ED283D">
              <w:rPr>
                <w:i/>
                <w:color w:val="000000"/>
                <w:lang w:val="en-US"/>
              </w:rPr>
              <w:t>pusch-Config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UCI-OnPUSCH</w:t>
            </w:r>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pusch-Config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r w:rsidRPr="00ED283D">
              <w:rPr>
                <w:i/>
                <w:iCs/>
                <w:color w:val="000000"/>
              </w:rPr>
              <w:t>transformPrecoder</w:t>
            </w:r>
            <w:r w:rsidRPr="00ED283D">
              <w:rPr>
                <w:iCs/>
                <w:color w:val="000000"/>
              </w:rPr>
              <w:t xml:space="preserve"> in </w:t>
            </w:r>
            <w:r w:rsidRPr="00ED283D">
              <w:rPr>
                <w:rFonts w:hint="eastAsia"/>
                <w:i/>
                <w:iCs/>
                <w:color w:val="000000"/>
                <w:lang w:eastAsia="ko-KR"/>
              </w:rPr>
              <w:t>configuredGrantConfig</w:t>
            </w:r>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r w:rsidRPr="00ED283D">
              <w:rPr>
                <w:i/>
                <w:color w:val="000000"/>
              </w:rPr>
              <w:t>pusch-Config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 xml:space="preserve">ul-FullPowerTransmission </w:t>
            </w:r>
            <w:r w:rsidRPr="00ED283D">
              <w:t>is set to 'fullpowerMode2</w:t>
            </w:r>
            <w:r w:rsidRPr="00ED283D">
              <w:rPr>
                <w:i/>
                <w:iCs/>
              </w:rPr>
              <w:t xml:space="preserve">' </w:t>
            </w:r>
            <w:r w:rsidRPr="00ED283D">
              <w:t xml:space="preserve">and the higher layer parameter </w:t>
            </w:r>
            <w:r w:rsidRPr="00ED283D">
              <w:rPr>
                <w:i/>
                <w:color w:val="000000"/>
              </w:rPr>
              <w:t>C</w:t>
            </w:r>
            <w:r w:rsidRPr="00ED283D">
              <w:rPr>
                <w:i/>
              </w:rPr>
              <w:t>odebookTypeUL</w:t>
            </w:r>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SRS-resourceSet</w:t>
            </w:r>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r w:rsidRPr="00ED283D">
              <w:rPr>
                <w:i/>
                <w:iCs/>
                <w:lang w:val="x-none"/>
              </w:rPr>
              <w:t xml:space="preserve">codebookSubset </w:t>
            </w:r>
            <w:r w:rsidRPr="00ED283D">
              <w:rPr>
                <w:lang w:val="x-none"/>
              </w:rPr>
              <w:t>associated with the 2-port SRS resource is 'nonCoherent'.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codebookSubset </w:t>
            </w:r>
            <w:r w:rsidRPr="00ED283D">
              <w:rPr>
                <w:lang w:val="x-none"/>
              </w:rPr>
              <w:t>associated with the 4-port SRS resource can be configured as 'partialAndNonCoherent' or 'nonCoherent',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r w:rsidRPr="00ED283D">
              <w:rPr>
                <w:i/>
                <w:iCs/>
                <w:lang w:val="x-none"/>
              </w:rPr>
              <w:t>codebookSubset</w:t>
            </w:r>
            <w:r w:rsidRPr="00ED283D">
              <w:rPr>
                <w:lang w:val="x-none"/>
              </w:rPr>
              <w:t xml:space="preserve"> associated with 4 ports SRS resources is 'nonCoherent'.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r w:rsidRPr="00ED283D">
              <w:rPr>
                <w:i/>
              </w:rPr>
              <w:t>maxRank</w:t>
            </w:r>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r w:rsidRPr="00ED283D">
              <w:rPr>
                <w:i/>
              </w:rPr>
              <w:t xml:space="preserve">pusch-Config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r w:rsidRPr="00ED283D">
              <w:rPr>
                <w:i/>
              </w:rPr>
              <w:t>rv</w:t>
            </w:r>
            <w:r w:rsidRPr="00ED283D">
              <w:rPr>
                <w:i/>
                <w:vertAlign w:val="subscript"/>
              </w:rPr>
              <w:t>id</w:t>
            </w:r>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d"/>
        <w:tblW w:w="10170" w:type="dxa"/>
        <w:tblInd w:w="-5" w:type="dxa"/>
        <w:tblLayout w:type="fixed"/>
        <w:tblLook w:val="04A0" w:firstRow="1" w:lastRow="0" w:firstColumn="1" w:lastColumn="0" w:noHBand="0" w:noVBand="1"/>
      </w:tblPr>
      <w:tblGrid>
        <w:gridCol w:w="1193"/>
        <w:gridCol w:w="8977"/>
      </w:tblGrid>
      <w:tr w:rsidR="00B62744" w14:paraId="2A768D09" w14:textId="77777777" w:rsidTr="00C15875">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C15875">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OK to change maxRank-n8 into maxRank.</w:t>
            </w:r>
          </w:p>
        </w:tc>
      </w:tr>
      <w:tr w:rsidR="00686D1C" w14:paraId="73562FE9" w14:textId="77777777" w:rsidTr="00C15875">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맑은 고딕"/>
                <w:color w:val="000000" w:themeColor="text1"/>
                <w:lang w:eastAsia="ko-KR"/>
              </w:rPr>
              <w:t>W</w:t>
            </w:r>
            <w:bookmarkStart w:id="38" w:name="_GoBack"/>
            <w:bookmarkEnd w:id="38"/>
            <w:r>
              <w:rPr>
                <w:rFonts w:eastAsia="맑은 고딕"/>
                <w:color w:val="000000" w:themeColor="text1"/>
                <w:lang w:eastAsia="ko-KR"/>
              </w:rPr>
              <w:t xml:space="preserve">e are fine with </w:t>
            </w:r>
            <w:r>
              <w:rPr>
                <w:rFonts w:eastAsia="맑은 고딕" w:hint="eastAsia"/>
                <w:color w:val="000000" w:themeColor="text1"/>
                <w:lang w:eastAsia="ko-KR"/>
              </w:rPr>
              <w:t>the TP.</w:t>
            </w:r>
          </w:p>
        </w:tc>
      </w:tr>
      <w:tr w:rsidR="00083944" w14:paraId="272E2F4A" w14:textId="77777777" w:rsidTr="00C15875">
        <w:tc>
          <w:tcPr>
            <w:tcW w:w="1193" w:type="dxa"/>
            <w:tcBorders>
              <w:top w:val="single" w:sz="4" w:space="0" w:color="auto"/>
              <w:left w:val="single" w:sz="4" w:space="0" w:color="auto"/>
              <w:bottom w:val="single" w:sz="4" w:space="0" w:color="auto"/>
              <w:right w:val="single" w:sz="4" w:space="0" w:color="auto"/>
            </w:tcBorders>
          </w:tcPr>
          <w:p w14:paraId="4C78F2AF"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702F2EC" w14:textId="77777777" w:rsidR="00083944" w:rsidRDefault="00083944" w:rsidP="00083944">
            <w:pPr>
              <w:widowControl w:val="0"/>
              <w:spacing w:before="0" w:after="0" w:line="240" w:lineRule="auto"/>
              <w:contextualSpacing/>
              <w:rPr>
                <w:lang w:val="en-CA" w:eastAsia="zh-CN"/>
              </w:rPr>
            </w:pPr>
          </w:p>
        </w:tc>
      </w:tr>
      <w:tr w:rsidR="00083944" w14:paraId="10051095" w14:textId="77777777" w:rsidTr="00C15875">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D92248" w14:textId="77777777" w:rsidR="00083944" w:rsidRDefault="00083944" w:rsidP="00083944">
            <w:pPr>
              <w:widowControl w:val="0"/>
              <w:spacing w:before="0" w:after="0" w:line="240" w:lineRule="auto"/>
              <w:contextualSpacing/>
              <w:rPr>
                <w:lang w:eastAsia="zh-CN"/>
              </w:rPr>
            </w:pPr>
          </w:p>
        </w:tc>
      </w:tr>
      <w:tr w:rsidR="00083944" w14:paraId="0BD01BDF" w14:textId="77777777" w:rsidTr="00C15875">
        <w:tc>
          <w:tcPr>
            <w:tcW w:w="1193" w:type="dxa"/>
            <w:tcBorders>
              <w:top w:val="single" w:sz="4" w:space="0" w:color="auto"/>
              <w:left w:val="single" w:sz="4" w:space="0" w:color="auto"/>
              <w:bottom w:val="single" w:sz="4" w:space="0" w:color="auto"/>
              <w:right w:val="single" w:sz="4" w:space="0" w:color="auto"/>
            </w:tcBorders>
          </w:tcPr>
          <w:p w14:paraId="2D59D13D" w14:textId="77777777" w:rsidR="00083944" w:rsidRDefault="00083944" w:rsidP="00083944">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083944" w:rsidRDefault="00083944" w:rsidP="00083944">
            <w:pPr>
              <w:widowControl w:val="0"/>
              <w:spacing w:before="0" w:after="0" w:line="240" w:lineRule="auto"/>
              <w:contextualSpacing/>
              <w:rPr>
                <w:lang w:val="en-US" w:eastAsia="zh-CN"/>
              </w:rPr>
            </w:pPr>
          </w:p>
        </w:tc>
      </w:tr>
      <w:tr w:rsidR="00083944" w14:paraId="30442C74" w14:textId="77777777" w:rsidTr="00C15875">
        <w:tc>
          <w:tcPr>
            <w:tcW w:w="1193" w:type="dxa"/>
            <w:tcBorders>
              <w:top w:val="single" w:sz="4" w:space="0" w:color="auto"/>
              <w:left w:val="single" w:sz="4" w:space="0" w:color="auto"/>
              <w:bottom w:val="single" w:sz="4" w:space="0" w:color="auto"/>
              <w:right w:val="single" w:sz="4" w:space="0" w:color="auto"/>
            </w:tcBorders>
          </w:tcPr>
          <w:p w14:paraId="49C9E864" w14:textId="77777777" w:rsidR="00083944" w:rsidRDefault="00083944" w:rsidP="00083944">
            <w:pPr>
              <w:widowControl w:val="0"/>
              <w:spacing w:before="0" w:after="0" w:line="240" w:lineRule="auto"/>
              <w:contextualSpacing/>
              <w:rPr>
                <w:rFonts w:eastAsia="맑은 고딕"/>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083944" w:rsidRDefault="00083944" w:rsidP="00083944">
            <w:pPr>
              <w:widowControl w:val="0"/>
              <w:spacing w:before="0" w:after="0" w:line="240" w:lineRule="auto"/>
              <w:contextualSpacing/>
              <w:rPr>
                <w:rFonts w:eastAsia="맑은 고딕"/>
                <w:lang w:eastAsia="ko-KR"/>
              </w:rPr>
            </w:pPr>
          </w:p>
        </w:tc>
      </w:tr>
      <w:tr w:rsidR="00083944" w14:paraId="6480D816" w14:textId="77777777" w:rsidTr="00C15875">
        <w:tc>
          <w:tcPr>
            <w:tcW w:w="1193" w:type="dxa"/>
            <w:tcBorders>
              <w:top w:val="single" w:sz="4" w:space="0" w:color="auto"/>
              <w:left w:val="single" w:sz="4" w:space="0" w:color="auto"/>
              <w:bottom w:val="single" w:sz="4" w:space="0" w:color="auto"/>
              <w:right w:val="single" w:sz="4" w:space="0" w:color="auto"/>
            </w:tcBorders>
          </w:tcPr>
          <w:p w14:paraId="426A3941" w14:textId="77777777" w:rsidR="00083944"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083944" w:rsidRDefault="00083944" w:rsidP="00083944">
            <w:pPr>
              <w:widowControl w:val="0"/>
              <w:spacing w:before="0" w:after="0" w:line="240" w:lineRule="auto"/>
              <w:contextualSpacing/>
              <w:rPr>
                <w:lang w:eastAsia="ko-KR"/>
              </w:rPr>
            </w:pPr>
          </w:p>
        </w:tc>
      </w:tr>
      <w:tr w:rsidR="00083944" w14:paraId="735A74F4" w14:textId="77777777" w:rsidTr="00C15875">
        <w:tc>
          <w:tcPr>
            <w:tcW w:w="1193" w:type="dxa"/>
            <w:tcBorders>
              <w:top w:val="single" w:sz="4" w:space="0" w:color="auto"/>
              <w:left w:val="single" w:sz="4" w:space="0" w:color="auto"/>
              <w:bottom w:val="single" w:sz="4" w:space="0" w:color="auto"/>
              <w:right w:val="single" w:sz="4" w:space="0" w:color="auto"/>
            </w:tcBorders>
          </w:tcPr>
          <w:p w14:paraId="3DEEBEF4" w14:textId="77777777" w:rsidR="00083944" w:rsidRPr="00AD5B9E"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083944" w:rsidRPr="00AD5B9E" w:rsidRDefault="00083944" w:rsidP="00083944">
            <w:pPr>
              <w:widowControl w:val="0"/>
              <w:snapToGrid w:val="0"/>
              <w:spacing w:before="0" w:after="0" w:line="240" w:lineRule="auto"/>
              <w:contextualSpacing/>
              <w:rPr>
                <w:lang w:val="en-US" w:eastAsia="zh-CN"/>
              </w:rPr>
            </w:pPr>
          </w:p>
        </w:tc>
      </w:tr>
      <w:tr w:rsidR="00083944" w14:paraId="44294A82" w14:textId="77777777" w:rsidTr="00C15875">
        <w:tc>
          <w:tcPr>
            <w:tcW w:w="1193" w:type="dxa"/>
            <w:tcBorders>
              <w:top w:val="single" w:sz="4" w:space="0" w:color="auto"/>
              <w:left w:val="single" w:sz="4" w:space="0" w:color="auto"/>
              <w:bottom w:val="single" w:sz="4" w:space="0" w:color="auto"/>
              <w:right w:val="single" w:sz="4" w:space="0" w:color="auto"/>
            </w:tcBorders>
          </w:tcPr>
          <w:p w14:paraId="70459D63"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083944" w:rsidRDefault="00083944" w:rsidP="00083944">
            <w:pPr>
              <w:widowControl w:val="0"/>
              <w:spacing w:before="0" w:after="0" w:line="240" w:lineRule="auto"/>
              <w:contextualSpacing/>
              <w:rPr>
                <w:lang w:eastAsia="zh-CN"/>
              </w:rPr>
            </w:pPr>
          </w:p>
        </w:tc>
      </w:tr>
      <w:tr w:rsidR="00083944" w14:paraId="4D093246"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083944"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083944" w:rsidRDefault="00083944" w:rsidP="00083944">
            <w:pPr>
              <w:widowControl w:val="0"/>
              <w:spacing w:before="0" w:after="0" w:line="240" w:lineRule="auto"/>
              <w:contextualSpacing/>
              <w:rPr>
                <w:lang w:val="en-US" w:eastAsia="zh-CN"/>
              </w:rPr>
            </w:pPr>
          </w:p>
        </w:tc>
      </w:tr>
      <w:tr w:rsidR="00083944" w14:paraId="1AC19DA5"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083944"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083944" w:rsidRDefault="00083944" w:rsidP="00083944">
            <w:pPr>
              <w:widowControl w:val="0"/>
              <w:spacing w:before="0" w:after="0" w:line="240" w:lineRule="auto"/>
              <w:contextualSpacing/>
              <w:rPr>
                <w:lang w:val="en-US" w:eastAsia="zh-CN"/>
              </w:rPr>
            </w:pPr>
          </w:p>
        </w:tc>
      </w:tr>
      <w:tr w:rsidR="00083944" w14:paraId="71F9BDB3"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083944" w:rsidRDefault="00083944" w:rsidP="00083944">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083944" w:rsidRDefault="00083944" w:rsidP="00083944">
            <w:pPr>
              <w:widowControl w:val="0"/>
              <w:spacing w:before="0" w:after="0" w:line="240" w:lineRule="auto"/>
              <w:contextualSpacing/>
              <w:rPr>
                <w:rFonts w:eastAsiaTheme="minorEastAsia"/>
                <w:color w:val="000000"/>
                <w:lang w:eastAsia="zh-CN"/>
              </w:rPr>
            </w:pPr>
          </w:p>
        </w:tc>
      </w:tr>
      <w:tr w:rsidR="00083944" w14:paraId="5DADD837" w14:textId="77777777" w:rsidTr="00C15875">
        <w:tc>
          <w:tcPr>
            <w:tcW w:w="1193" w:type="dxa"/>
            <w:tcBorders>
              <w:top w:val="single" w:sz="4" w:space="0" w:color="auto"/>
              <w:left w:val="single" w:sz="4" w:space="0" w:color="auto"/>
              <w:bottom w:val="single" w:sz="4" w:space="0" w:color="auto"/>
              <w:right w:val="single" w:sz="4" w:space="0" w:color="auto"/>
            </w:tcBorders>
          </w:tcPr>
          <w:p w14:paraId="14EF81B4"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083944" w:rsidRDefault="00083944" w:rsidP="00083944">
            <w:pPr>
              <w:widowControl w:val="0"/>
              <w:spacing w:before="0" w:after="0" w:line="240" w:lineRule="auto"/>
              <w:contextualSpacing/>
              <w:rPr>
                <w:lang w:eastAsia="zh-CN"/>
              </w:rPr>
            </w:pPr>
          </w:p>
        </w:tc>
      </w:tr>
      <w:tr w:rsidR="00083944" w14:paraId="2E905FCC" w14:textId="77777777" w:rsidTr="00C15875">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083944" w:rsidRPr="00267132" w:rsidRDefault="00083944" w:rsidP="00083944">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083944" w:rsidRPr="00267132" w:rsidRDefault="00083944" w:rsidP="00083944">
            <w:pPr>
              <w:widowControl w:val="0"/>
              <w:spacing w:before="0" w:after="0" w:line="240" w:lineRule="auto"/>
              <w:contextualSpacing/>
              <w:rPr>
                <w:rFonts w:eastAsiaTheme="minorEastAsia"/>
                <w:color w:val="000000"/>
                <w:lang w:eastAsia="zh-CN"/>
              </w:rPr>
            </w:pPr>
          </w:p>
        </w:tc>
      </w:tr>
      <w:tr w:rsidR="00083944" w14:paraId="717A34D8" w14:textId="77777777" w:rsidTr="00C15875">
        <w:tc>
          <w:tcPr>
            <w:tcW w:w="1193" w:type="dxa"/>
            <w:tcBorders>
              <w:top w:val="single" w:sz="4" w:space="0" w:color="auto"/>
              <w:left w:val="single" w:sz="4" w:space="0" w:color="auto"/>
              <w:bottom w:val="single" w:sz="4" w:space="0" w:color="auto"/>
              <w:right w:val="single" w:sz="4" w:space="0" w:color="auto"/>
            </w:tcBorders>
          </w:tcPr>
          <w:p w14:paraId="73B7E548" w14:textId="77777777" w:rsidR="00083944" w:rsidRDefault="00083944" w:rsidP="00083944">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083944" w:rsidRDefault="00083944" w:rsidP="00083944">
            <w:pPr>
              <w:widowControl w:val="0"/>
              <w:spacing w:before="0" w:after="0" w:line="240" w:lineRule="auto"/>
              <w:contextualSpacing/>
              <w:rPr>
                <w:lang w:eastAsia="zh-CN"/>
              </w:rPr>
            </w:pPr>
          </w:p>
        </w:tc>
      </w:tr>
      <w:tr w:rsidR="00083944" w14:paraId="24568314" w14:textId="77777777" w:rsidTr="00C15875">
        <w:tc>
          <w:tcPr>
            <w:tcW w:w="1193" w:type="dxa"/>
            <w:tcBorders>
              <w:top w:val="single" w:sz="4" w:space="0" w:color="auto"/>
              <w:left w:val="single" w:sz="4" w:space="0" w:color="auto"/>
              <w:bottom w:val="single" w:sz="4" w:space="0" w:color="auto"/>
              <w:right w:val="single" w:sz="4" w:space="0" w:color="auto"/>
            </w:tcBorders>
          </w:tcPr>
          <w:p w14:paraId="784A3422" w14:textId="77777777" w:rsidR="00083944" w:rsidRDefault="00083944" w:rsidP="00083944">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083944" w:rsidRDefault="00083944" w:rsidP="00083944">
            <w:pPr>
              <w:widowControl w:val="0"/>
              <w:spacing w:before="0" w:after="0" w:line="240" w:lineRule="auto"/>
              <w:contextualSpacing/>
              <w:jc w:val="left"/>
            </w:pPr>
          </w:p>
        </w:tc>
      </w:tr>
      <w:tr w:rsidR="00083944" w14:paraId="6C6871F5"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083944" w:rsidRDefault="00083944" w:rsidP="00083944">
            <w:pPr>
              <w:widowControl w:val="0"/>
              <w:spacing w:before="0" w:after="0" w:line="240" w:lineRule="auto"/>
              <w:contextualSpacing/>
              <w:rPr>
                <w:lang w:eastAsia="zh-CN"/>
              </w:rPr>
            </w:pPr>
          </w:p>
        </w:tc>
      </w:tr>
      <w:tr w:rsidR="00083944" w14:paraId="6B19CE9F"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083944" w:rsidRPr="00802F74" w:rsidRDefault="00083944" w:rsidP="00083944">
            <w:pPr>
              <w:widowControl w:val="0"/>
              <w:spacing w:before="0" w:after="0" w:line="240" w:lineRule="auto"/>
              <w:contextualSpacing/>
              <w:rPr>
                <w:lang w:val="en-US" w:eastAsia="zh-CN"/>
              </w:rPr>
            </w:pPr>
          </w:p>
        </w:tc>
      </w:tr>
      <w:tr w:rsidR="00083944" w14:paraId="2A7CED45" w14:textId="77777777" w:rsidTr="00C15875">
        <w:tc>
          <w:tcPr>
            <w:tcW w:w="1193" w:type="dxa"/>
            <w:tcBorders>
              <w:top w:val="single" w:sz="4" w:space="0" w:color="auto"/>
              <w:left w:val="single" w:sz="4" w:space="0" w:color="auto"/>
              <w:bottom w:val="single" w:sz="4" w:space="0" w:color="auto"/>
              <w:right w:val="single" w:sz="4" w:space="0" w:color="auto"/>
            </w:tcBorders>
          </w:tcPr>
          <w:p w14:paraId="58188B51"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083944" w:rsidRDefault="00083944" w:rsidP="00083944">
            <w:pPr>
              <w:widowControl w:val="0"/>
              <w:spacing w:before="0" w:after="0" w:line="240" w:lineRule="auto"/>
              <w:contextualSpacing/>
              <w:rPr>
                <w:lang w:eastAsia="zh-CN"/>
              </w:rPr>
            </w:pPr>
          </w:p>
        </w:tc>
      </w:tr>
      <w:tr w:rsidR="00083944" w14:paraId="27C57CAE" w14:textId="77777777" w:rsidTr="00C15875">
        <w:tc>
          <w:tcPr>
            <w:tcW w:w="1193" w:type="dxa"/>
            <w:tcBorders>
              <w:top w:val="single" w:sz="4" w:space="0" w:color="auto"/>
              <w:left w:val="single" w:sz="4" w:space="0" w:color="auto"/>
              <w:bottom w:val="single" w:sz="4" w:space="0" w:color="auto"/>
              <w:right w:val="single" w:sz="4" w:space="0" w:color="auto"/>
            </w:tcBorders>
          </w:tcPr>
          <w:p w14:paraId="15A73647"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083944" w:rsidRPr="00A54320" w:rsidRDefault="00083944" w:rsidP="00083944">
            <w:pPr>
              <w:widowControl w:val="0"/>
              <w:spacing w:before="0" w:after="0" w:line="240" w:lineRule="auto"/>
              <w:contextualSpacing/>
              <w:rPr>
                <w:rFonts w:eastAsia="MS Mincho"/>
                <w:lang w:eastAsia="ja-JP"/>
              </w:rPr>
            </w:pPr>
          </w:p>
        </w:tc>
      </w:tr>
      <w:tr w:rsidR="00083944" w14:paraId="4E89474C" w14:textId="77777777" w:rsidTr="00C15875">
        <w:tc>
          <w:tcPr>
            <w:tcW w:w="1193" w:type="dxa"/>
            <w:tcBorders>
              <w:top w:val="single" w:sz="4" w:space="0" w:color="auto"/>
              <w:left w:val="single" w:sz="4" w:space="0" w:color="auto"/>
              <w:bottom w:val="single" w:sz="4" w:space="0" w:color="auto"/>
              <w:right w:val="single" w:sz="4" w:space="0" w:color="auto"/>
            </w:tcBorders>
          </w:tcPr>
          <w:p w14:paraId="5E4CD801"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083944" w:rsidRPr="006B1352" w:rsidRDefault="00083944" w:rsidP="00083944">
            <w:pPr>
              <w:widowControl w:val="0"/>
              <w:spacing w:before="0" w:after="0" w:line="240" w:lineRule="auto"/>
              <w:contextualSpacing/>
              <w:rPr>
                <w:lang w:eastAsia="zh-CN"/>
              </w:rPr>
            </w:pPr>
          </w:p>
        </w:tc>
      </w:tr>
      <w:tr w:rsidR="00083944" w14:paraId="0D30D04E" w14:textId="77777777" w:rsidTr="00C15875">
        <w:tc>
          <w:tcPr>
            <w:tcW w:w="1193" w:type="dxa"/>
          </w:tcPr>
          <w:p w14:paraId="03811770" w14:textId="77777777" w:rsidR="00083944" w:rsidRDefault="00083944" w:rsidP="00083944">
            <w:pPr>
              <w:widowControl w:val="0"/>
              <w:spacing w:before="0" w:after="0" w:line="240" w:lineRule="auto"/>
              <w:contextualSpacing/>
              <w:rPr>
                <w:rFonts w:eastAsia="맑은 고딕"/>
                <w:lang w:eastAsia="ko-KR"/>
              </w:rPr>
            </w:pPr>
          </w:p>
        </w:tc>
        <w:tc>
          <w:tcPr>
            <w:tcW w:w="8977" w:type="dxa"/>
          </w:tcPr>
          <w:p w14:paraId="0A6CDB96" w14:textId="77777777" w:rsidR="00083944" w:rsidRDefault="00083944" w:rsidP="00083944">
            <w:pPr>
              <w:widowControl w:val="0"/>
              <w:spacing w:before="0" w:after="0" w:line="240" w:lineRule="auto"/>
              <w:contextualSpacing/>
              <w:rPr>
                <w:rFonts w:eastAsia="맑은 고딕"/>
                <w:lang w:eastAsia="ko-KR"/>
              </w:rPr>
            </w:pPr>
          </w:p>
        </w:tc>
      </w:tr>
      <w:tr w:rsidR="00083944" w14:paraId="5F1380C2" w14:textId="77777777" w:rsidTr="00C15875">
        <w:tc>
          <w:tcPr>
            <w:tcW w:w="1193" w:type="dxa"/>
          </w:tcPr>
          <w:p w14:paraId="24B3E667" w14:textId="77777777" w:rsidR="00083944" w:rsidRDefault="00083944" w:rsidP="00083944">
            <w:pPr>
              <w:widowControl w:val="0"/>
              <w:spacing w:before="0" w:after="0" w:line="240" w:lineRule="auto"/>
              <w:contextualSpacing/>
              <w:rPr>
                <w:rFonts w:eastAsia="맑은 고딕"/>
                <w:lang w:val="en-US" w:eastAsia="ko-KR"/>
              </w:rPr>
            </w:pPr>
          </w:p>
        </w:tc>
        <w:tc>
          <w:tcPr>
            <w:tcW w:w="8977" w:type="dxa"/>
          </w:tcPr>
          <w:p w14:paraId="249ABB63" w14:textId="77777777" w:rsidR="00083944" w:rsidRDefault="00083944" w:rsidP="00083944">
            <w:pPr>
              <w:widowControl w:val="0"/>
              <w:spacing w:before="0" w:after="0" w:line="240" w:lineRule="auto"/>
              <w:contextualSpacing/>
              <w:rPr>
                <w:rFonts w:eastAsia="맑은 고딕"/>
                <w:lang w:eastAsia="ko-KR"/>
              </w:rPr>
            </w:pPr>
          </w:p>
        </w:tc>
      </w:tr>
      <w:tr w:rsidR="00083944" w14:paraId="66E0A450" w14:textId="77777777" w:rsidTr="00C15875">
        <w:tc>
          <w:tcPr>
            <w:tcW w:w="1193" w:type="dxa"/>
          </w:tcPr>
          <w:p w14:paraId="0A3F6A5F" w14:textId="77777777" w:rsidR="00083944" w:rsidRDefault="00083944" w:rsidP="00083944">
            <w:pPr>
              <w:widowControl w:val="0"/>
              <w:spacing w:before="0" w:after="0" w:line="240" w:lineRule="auto"/>
              <w:contextualSpacing/>
              <w:rPr>
                <w:rFonts w:eastAsia="맑은 고딕"/>
                <w:lang w:val="en-US" w:eastAsia="ko-KR"/>
              </w:rPr>
            </w:pPr>
          </w:p>
        </w:tc>
        <w:tc>
          <w:tcPr>
            <w:tcW w:w="8977" w:type="dxa"/>
          </w:tcPr>
          <w:p w14:paraId="3DE07476" w14:textId="77777777" w:rsidR="00083944" w:rsidRDefault="00083944" w:rsidP="00083944">
            <w:pPr>
              <w:widowControl w:val="0"/>
              <w:spacing w:before="0" w:after="0" w:line="240" w:lineRule="auto"/>
              <w:contextualSpacing/>
              <w:rPr>
                <w:rFonts w:eastAsia="맑은 고딕"/>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5"/>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5"/>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1"/>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1"/>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lastRenderedPageBreak/>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1"/>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1"/>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1"/>
        <w:widowControl w:val="0"/>
        <w:spacing w:after="0" w:line="240" w:lineRule="auto"/>
        <w:ind w:firstLine="288"/>
        <w:contextualSpacing/>
        <w:rPr>
          <w:rFonts w:ascii="Times New Roman" w:eastAsiaTheme="minorEastAsia" w:hAnsi="Times New Roman"/>
          <w:sz w:val="22"/>
          <w:szCs w:val="22"/>
          <w:lang w:eastAsia="zh-CN"/>
        </w:rPr>
      </w:pPr>
    </w:p>
    <w:tbl>
      <w:tblPr>
        <w:tblStyle w:val="afd"/>
        <w:tblW w:w="10170" w:type="dxa"/>
        <w:tblInd w:w="-5" w:type="dxa"/>
        <w:tblLayout w:type="fixed"/>
        <w:tblLook w:val="04A0" w:firstRow="1" w:lastRow="0" w:firstColumn="1" w:lastColumn="0" w:noHBand="0" w:noVBand="1"/>
      </w:tblPr>
      <w:tblGrid>
        <w:gridCol w:w="1193"/>
        <w:gridCol w:w="8977"/>
      </w:tblGrid>
      <w:tr w:rsidR="00593442" w14:paraId="2D75C3C4"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7F4A57">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7F4A57">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7F4A57">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7F4A57">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7F4A57">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7F4A57">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7F4A57">
            <w:pPr>
              <w:widowControl w:val="0"/>
              <w:spacing w:before="0" w:after="0" w:line="240" w:lineRule="auto"/>
              <w:contextualSpacing/>
              <w:rPr>
                <w:rFonts w:eastAsia="맑은 고딕" w:hint="eastAsia"/>
                <w:lang w:val="en-US" w:eastAsia="ko-KR"/>
              </w:rPr>
            </w:pPr>
            <w:r>
              <w:rPr>
                <w:rFonts w:eastAsia="맑은 고딕"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7F4A57">
            <w:pPr>
              <w:widowControl w:val="0"/>
              <w:spacing w:before="0" w:after="0" w:line="240" w:lineRule="auto"/>
              <w:contextualSpacing/>
              <w:rPr>
                <w:rFonts w:eastAsia="맑은 고딕"/>
                <w:lang w:val="en-US" w:eastAsia="ko-KR"/>
              </w:rPr>
            </w:pPr>
            <w:r>
              <w:rPr>
                <w:rFonts w:eastAsia="맑은 고딕"/>
                <w:lang w:val="en-US" w:eastAsia="ko-KR"/>
              </w:rPr>
              <w:t>We understand the intention. Then, can we put the exact name of UE capabilities as follows?</w:t>
            </w:r>
          </w:p>
          <w:p w14:paraId="07733141" w14:textId="77777777" w:rsidR="00856FAF" w:rsidRDefault="00856FAF" w:rsidP="007F4A57">
            <w:pPr>
              <w:widowControl w:val="0"/>
              <w:spacing w:before="0" w:after="0" w:line="240" w:lineRule="auto"/>
              <w:contextualSpacing/>
              <w:rPr>
                <w:rFonts w:eastAsia="맑은 고딕"/>
                <w:lang w:val="en-US" w:eastAsia="ko-KR"/>
              </w:rPr>
            </w:pPr>
          </w:p>
          <w:p w14:paraId="4213FA75" w14:textId="7E5D1CD8" w:rsidR="00856FAF" w:rsidRPr="00083944" w:rsidRDefault="00856FAF" w:rsidP="00856FAF">
            <w:pPr>
              <w:widowControl w:val="0"/>
              <w:spacing w:before="0" w:after="0" w:line="240" w:lineRule="auto"/>
              <w:contextualSpacing/>
              <w:rPr>
                <w:rFonts w:eastAsia="맑은 고딕" w:hint="eastAsia"/>
                <w:lang w:val="en-US" w:eastAsia="ko-KR"/>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w:t>
            </w:r>
            <w:r w:rsidRPr="00856FAF">
              <w:rPr>
                <w:bCs/>
                <w:i/>
                <w:color w:val="FF0000"/>
              </w:rPr>
              <w:t>codebook1-8TxPUSCH-r18</w:t>
            </w:r>
            <w:r w:rsidRPr="00856FAF">
              <w:rPr>
                <w:bCs/>
                <w:i/>
                <w:color w:val="FF0000"/>
              </w:rPr>
              <w:t xml:space="preserve">, </w:t>
            </w:r>
            <w:r w:rsidRPr="00856FAF">
              <w:rPr>
                <w:bCs/>
                <w:i/>
                <w:color w:val="FF0000"/>
              </w:rPr>
              <w:t xml:space="preserve">codebook2-8TxPUSCH-r18’, ‘codebook3-8TxPUSCH-r18’, </w:t>
            </w:r>
            <w:r w:rsidRPr="00856FAF">
              <w:rPr>
                <w:bCs/>
                <w:color w:val="FF0000"/>
              </w:rPr>
              <w:t>or</w:t>
            </w:r>
            <w:r w:rsidRPr="00856FAF">
              <w:rPr>
                <w:bCs/>
                <w:i/>
                <w:color w:val="FF0000"/>
              </w:rPr>
              <w:t xml:space="preserve"> ‘codebook4-8TxPUSCH-r18’</w:t>
            </w:r>
            <w:r w:rsidRPr="00856FAF">
              <w:rPr>
                <w:bCs/>
                <w:i/>
                <w:color w:val="FF0000"/>
              </w:rPr>
              <w:t>.</w:t>
            </w:r>
          </w:p>
        </w:tc>
      </w:tr>
      <w:tr w:rsidR="00593442" w14:paraId="30B28487" w14:textId="77777777" w:rsidTr="007F4A57">
        <w:tc>
          <w:tcPr>
            <w:tcW w:w="1193" w:type="dxa"/>
            <w:tcBorders>
              <w:top w:val="single" w:sz="4" w:space="0" w:color="auto"/>
              <w:left w:val="single" w:sz="4" w:space="0" w:color="auto"/>
              <w:bottom w:val="single" w:sz="4" w:space="0" w:color="auto"/>
              <w:right w:val="single" w:sz="4" w:space="0" w:color="auto"/>
            </w:tcBorders>
          </w:tcPr>
          <w:p w14:paraId="1D58B80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F97E17E" w14:textId="77777777" w:rsidR="00593442" w:rsidRDefault="00593442" w:rsidP="007F4A57">
            <w:pPr>
              <w:widowControl w:val="0"/>
              <w:spacing w:before="0" w:after="0" w:line="240" w:lineRule="auto"/>
              <w:contextualSpacing/>
              <w:rPr>
                <w:lang w:val="en-CA" w:eastAsia="zh-CN"/>
              </w:rPr>
            </w:pPr>
          </w:p>
        </w:tc>
      </w:tr>
      <w:tr w:rsidR="00593442" w14:paraId="663DE2B0"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0E5AD80" w14:textId="77777777" w:rsidR="00593442" w:rsidRDefault="00593442" w:rsidP="007F4A57">
            <w:pPr>
              <w:widowControl w:val="0"/>
              <w:spacing w:before="0" w:after="0" w:line="240" w:lineRule="auto"/>
              <w:contextualSpacing/>
              <w:rPr>
                <w:lang w:eastAsia="zh-CN"/>
              </w:rPr>
            </w:pPr>
          </w:p>
        </w:tc>
      </w:tr>
      <w:tr w:rsidR="00593442" w14:paraId="37813E06" w14:textId="77777777" w:rsidTr="007F4A57">
        <w:tc>
          <w:tcPr>
            <w:tcW w:w="1193" w:type="dxa"/>
            <w:tcBorders>
              <w:top w:val="single" w:sz="4" w:space="0" w:color="auto"/>
              <w:left w:val="single" w:sz="4" w:space="0" w:color="auto"/>
              <w:bottom w:val="single" w:sz="4" w:space="0" w:color="auto"/>
              <w:right w:val="single" w:sz="4" w:space="0" w:color="auto"/>
            </w:tcBorders>
          </w:tcPr>
          <w:p w14:paraId="6F2E55F2" w14:textId="77777777" w:rsidR="00593442" w:rsidRDefault="00593442" w:rsidP="007F4A57">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7F4A57">
            <w:pPr>
              <w:widowControl w:val="0"/>
              <w:spacing w:before="0" w:after="0" w:line="240" w:lineRule="auto"/>
              <w:contextualSpacing/>
              <w:rPr>
                <w:lang w:val="en-US" w:eastAsia="zh-CN"/>
              </w:rPr>
            </w:pPr>
          </w:p>
        </w:tc>
      </w:tr>
      <w:tr w:rsidR="00593442" w14:paraId="7FE98CCC" w14:textId="77777777" w:rsidTr="007F4A57">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7F4A57">
            <w:pPr>
              <w:widowControl w:val="0"/>
              <w:spacing w:before="0" w:after="0" w:line="240" w:lineRule="auto"/>
              <w:contextualSpacing/>
              <w:rPr>
                <w:rFonts w:eastAsia="맑은 고딕"/>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7F4A57">
            <w:pPr>
              <w:widowControl w:val="0"/>
              <w:spacing w:before="0" w:after="0" w:line="240" w:lineRule="auto"/>
              <w:contextualSpacing/>
              <w:rPr>
                <w:rFonts w:eastAsia="맑은 고딕"/>
                <w:lang w:eastAsia="ko-KR"/>
              </w:rPr>
            </w:pPr>
          </w:p>
        </w:tc>
      </w:tr>
      <w:tr w:rsidR="00593442" w14:paraId="6AF37512" w14:textId="77777777" w:rsidTr="007F4A57">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7F4A57">
            <w:pPr>
              <w:widowControl w:val="0"/>
              <w:spacing w:before="0" w:after="0" w:line="240" w:lineRule="auto"/>
              <w:contextualSpacing/>
              <w:rPr>
                <w:lang w:eastAsia="ko-KR"/>
              </w:rPr>
            </w:pPr>
          </w:p>
        </w:tc>
      </w:tr>
      <w:tr w:rsidR="00593442" w14:paraId="4A9326D0" w14:textId="77777777" w:rsidTr="007F4A57">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7F4A57">
            <w:pPr>
              <w:widowControl w:val="0"/>
              <w:snapToGrid w:val="0"/>
              <w:spacing w:before="0" w:after="0" w:line="240" w:lineRule="auto"/>
              <w:contextualSpacing/>
              <w:rPr>
                <w:lang w:val="en-US" w:eastAsia="zh-CN"/>
              </w:rPr>
            </w:pPr>
          </w:p>
        </w:tc>
      </w:tr>
      <w:tr w:rsidR="00593442" w14:paraId="5ECCC240" w14:textId="77777777" w:rsidTr="007F4A57">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7F4A57">
            <w:pPr>
              <w:widowControl w:val="0"/>
              <w:spacing w:before="0" w:after="0" w:line="240" w:lineRule="auto"/>
              <w:contextualSpacing/>
              <w:rPr>
                <w:lang w:eastAsia="zh-CN"/>
              </w:rPr>
            </w:pPr>
          </w:p>
        </w:tc>
      </w:tr>
      <w:tr w:rsidR="00593442" w14:paraId="013F2078"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7F4A57">
            <w:pPr>
              <w:widowControl w:val="0"/>
              <w:spacing w:before="0" w:after="0" w:line="240" w:lineRule="auto"/>
              <w:contextualSpacing/>
              <w:rPr>
                <w:lang w:val="en-US" w:eastAsia="zh-CN"/>
              </w:rPr>
            </w:pPr>
          </w:p>
        </w:tc>
      </w:tr>
      <w:tr w:rsidR="00593442" w14:paraId="2ADD9BAC"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7F4A57">
            <w:pPr>
              <w:widowControl w:val="0"/>
              <w:spacing w:before="0" w:after="0" w:line="240" w:lineRule="auto"/>
              <w:contextualSpacing/>
              <w:rPr>
                <w:lang w:val="en-US" w:eastAsia="zh-CN"/>
              </w:rPr>
            </w:pPr>
          </w:p>
        </w:tc>
      </w:tr>
      <w:tr w:rsidR="00593442" w14:paraId="44902279"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7F4A57">
            <w:pPr>
              <w:widowControl w:val="0"/>
              <w:spacing w:before="0" w:after="0" w:line="240" w:lineRule="auto"/>
              <w:contextualSpacing/>
              <w:rPr>
                <w:rFonts w:eastAsiaTheme="minorEastAsia"/>
                <w:color w:val="000000"/>
                <w:lang w:eastAsia="zh-CN"/>
              </w:rPr>
            </w:pPr>
          </w:p>
        </w:tc>
      </w:tr>
      <w:tr w:rsidR="00593442" w14:paraId="591EF931" w14:textId="77777777" w:rsidTr="007F4A57">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7F4A57">
            <w:pPr>
              <w:widowControl w:val="0"/>
              <w:spacing w:before="0" w:after="0" w:line="240" w:lineRule="auto"/>
              <w:contextualSpacing/>
              <w:rPr>
                <w:lang w:eastAsia="zh-CN"/>
              </w:rPr>
            </w:pPr>
          </w:p>
        </w:tc>
      </w:tr>
      <w:tr w:rsidR="00593442" w14:paraId="3DCCD250"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7F4A57">
            <w:pPr>
              <w:widowControl w:val="0"/>
              <w:spacing w:before="0" w:after="0" w:line="240" w:lineRule="auto"/>
              <w:contextualSpacing/>
              <w:rPr>
                <w:rFonts w:eastAsiaTheme="minorEastAsia"/>
                <w:color w:val="000000"/>
                <w:lang w:eastAsia="zh-CN"/>
              </w:rPr>
            </w:pPr>
          </w:p>
        </w:tc>
      </w:tr>
      <w:tr w:rsidR="00593442" w14:paraId="474F758B" w14:textId="77777777" w:rsidTr="007F4A57">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7F4A57">
            <w:pPr>
              <w:widowControl w:val="0"/>
              <w:spacing w:before="0" w:after="0" w:line="240" w:lineRule="auto"/>
              <w:contextualSpacing/>
              <w:rPr>
                <w:lang w:eastAsia="zh-CN"/>
              </w:rPr>
            </w:pPr>
          </w:p>
        </w:tc>
      </w:tr>
      <w:tr w:rsidR="00593442" w14:paraId="75139158" w14:textId="77777777" w:rsidTr="007F4A57">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7F4A57">
            <w:pPr>
              <w:widowControl w:val="0"/>
              <w:spacing w:before="0" w:after="0" w:line="240" w:lineRule="auto"/>
              <w:contextualSpacing/>
              <w:jc w:val="left"/>
            </w:pPr>
          </w:p>
        </w:tc>
      </w:tr>
      <w:tr w:rsidR="00593442" w14:paraId="1E81070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7F4A57">
            <w:pPr>
              <w:widowControl w:val="0"/>
              <w:spacing w:before="0" w:after="0" w:line="240" w:lineRule="auto"/>
              <w:contextualSpacing/>
              <w:rPr>
                <w:lang w:eastAsia="zh-CN"/>
              </w:rPr>
            </w:pPr>
          </w:p>
        </w:tc>
      </w:tr>
      <w:tr w:rsidR="00593442" w14:paraId="13174148"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7F4A57">
            <w:pPr>
              <w:widowControl w:val="0"/>
              <w:spacing w:before="0" w:after="0" w:line="240" w:lineRule="auto"/>
              <w:contextualSpacing/>
              <w:rPr>
                <w:lang w:val="en-US" w:eastAsia="zh-CN"/>
              </w:rPr>
            </w:pPr>
          </w:p>
        </w:tc>
      </w:tr>
      <w:tr w:rsidR="00593442" w14:paraId="6099B1E8" w14:textId="77777777" w:rsidTr="007F4A57">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7F4A57">
            <w:pPr>
              <w:widowControl w:val="0"/>
              <w:spacing w:before="0" w:after="0" w:line="240" w:lineRule="auto"/>
              <w:contextualSpacing/>
              <w:rPr>
                <w:lang w:eastAsia="zh-CN"/>
              </w:rPr>
            </w:pPr>
          </w:p>
        </w:tc>
      </w:tr>
      <w:tr w:rsidR="00593442" w14:paraId="2E7F56D5" w14:textId="77777777" w:rsidTr="007F4A57">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7F4A57">
            <w:pPr>
              <w:widowControl w:val="0"/>
              <w:spacing w:before="0" w:after="0" w:line="240" w:lineRule="auto"/>
              <w:contextualSpacing/>
              <w:rPr>
                <w:rFonts w:eastAsia="MS Mincho"/>
                <w:lang w:eastAsia="ja-JP"/>
              </w:rPr>
            </w:pPr>
          </w:p>
        </w:tc>
      </w:tr>
      <w:tr w:rsidR="00593442" w14:paraId="271E9F24" w14:textId="77777777" w:rsidTr="007F4A57">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7F4A57">
            <w:pPr>
              <w:widowControl w:val="0"/>
              <w:spacing w:before="0" w:after="0" w:line="240" w:lineRule="auto"/>
              <w:contextualSpacing/>
              <w:rPr>
                <w:lang w:eastAsia="zh-CN"/>
              </w:rPr>
            </w:pPr>
          </w:p>
        </w:tc>
      </w:tr>
      <w:tr w:rsidR="00593442" w14:paraId="5AD390E6" w14:textId="77777777" w:rsidTr="007F4A57">
        <w:tc>
          <w:tcPr>
            <w:tcW w:w="1193" w:type="dxa"/>
          </w:tcPr>
          <w:p w14:paraId="5CCBFB66" w14:textId="77777777" w:rsidR="00593442" w:rsidRDefault="00593442" w:rsidP="007F4A57">
            <w:pPr>
              <w:widowControl w:val="0"/>
              <w:spacing w:before="0" w:after="0" w:line="240" w:lineRule="auto"/>
              <w:contextualSpacing/>
              <w:rPr>
                <w:rFonts w:eastAsia="맑은 고딕"/>
                <w:lang w:eastAsia="ko-KR"/>
              </w:rPr>
            </w:pPr>
          </w:p>
        </w:tc>
        <w:tc>
          <w:tcPr>
            <w:tcW w:w="8977" w:type="dxa"/>
          </w:tcPr>
          <w:p w14:paraId="1878514C" w14:textId="77777777" w:rsidR="00593442" w:rsidRDefault="00593442" w:rsidP="007F4A57">
            <w:pPr>
              <w:widowControl w:val="0"/>
              <w:spacing w:before="0" w:after="0" w:line="240" w:lineRule="auto"/>
              <w:contextualSpacing/>
              <w:rPr>
                <w:rFonts w:eastAsia="맑은 고딕"/>
                <w:lang w:eastAsia="ko-KR"/>
              </w:rPr>
            </w:pPr>
          </w:p>
        </w:tc>
      </w:tr>
      <w:tr w:rsidR="00593442" w14:paraId="759B92B3" w14:textId="77777777" w:rsidTr="007F4A57">
        <w:tc>
          <w:tcPr>
            <w:tcW w:w="1193" w:type="dxa"/>
          </w:tcPr>
          <w:p w14:paraId="016A9B8E" w14:textId="77777777" w:rsidR="00593442" w:rsidRDefault="00593442" w:rsidP="007F4A57">
            <w:pPr>
              <w:widowControl w:val="0"/>
              <w:spacing w:before="0" w:after="0" w:line="240" w:lineRule="auto"/>
              <w:contextualSpacing/>
              <w:rPr>
                <w:rFonts w:eastAsia="맑은 고딕"/>
                <w:lang w:val="en-US" w:eastAsia="ko-KR"/>
              </w:rPr>
            </w:pPr>
          </w:p>
        </w:tc>
        <w:tc>
          <w:tcPr>
            <w:tcW w:w="8977" w:type="dxa"/>
          </w:tcPr>
          <w:p w14:paraId="71DE3B73" w14:textId="77777777" w:rsidR="00593442" w:rsidRDefault="00593442" w:rsidP="007F4A57">
            <w:pPr>
              <w:widowControl w:val="0"/>
              <w:spacing w:before="0" w:after="0" w:line="240" w:lineRule="auto"/>
              <w:contextualSpacing/>
              <w:rPr>
                <w:rFonts w:eastAsia="맑은 고딕"/>
                <w:lang w:eastAsia="ko-KR"/>
              </w:rPr>
            </w:pPr>
          </w:p>
        </w:tc>
      </w:tr>
      <w:tr w:rsidR="00593442" w14:paraId="08BC25CF" w14:textId="77777777" w:rsidTr="007F4A57">
        <w:tc>
          <w:tcPr>
            <w:tcW w:w="1193" w:type="dxa"/>
          </w:tcPr>
          <w:p w14:paraId="6C57E65E" w14:textId="77777777" w:rsidR="00593442" w:rsidRDefault="00593442" w:rsidP="007F4A57">
            <w:pPr>
              <w:widowControl w:val="0"/>
              <w:spacing w:before="0" w:after="0" w:line="240" w:lineRule="auto"/>
              <w:contextualSpacing/>
              <w:rPr>
                <w:rFonts w:eastAsia="맑은 고딕"/>
                <w:lang w:val="en-US" w:eastAsia="ko-KR"/>
              </w:rPr>
            </w:pPr>
          </w:p>
        </w:tc>
        <w:tc>
          <w:tcPr>
            <w:tcW w:w="8977" w:type="dxa"/>
          </w:tcPr>
          <w:p w14:paraId="032DA268" w14:textId="77777777" w:rsidR="00593442" w:rsidRDefault="00593442" w:rsidP="007F4A57">
            <w:pPr>
              <w:widowControl w:val="0"/>
              <w:spacing w:before="0" w:after="0" w:line="240" w:lineRule="auto"/>
              <w:contextualSpacing/>
              <w:rPr>
                <w:rFonts w:eastAsia="맑은 고딕"/>
                <w:lang w:eastAsia="ko-KR"/>
              </w:rPr>
            </w:pPr>
          </w:p>
        </w:tc>
      </w:tr>
    </w:tbl>
    <w:p w14:paraId="49040A12" w14:textId="77777777" w:rsidR="00593442" w:rsidRPr="002C5E8E" w:rsidRDefault="00593442" w:rsidP="002E772C">
      <w:pPr>
        <w:pStyle w:val="af1"/>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1"/>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(InterDigital Inc.)</w:t>
      </w:r>
    </w:p>
    <w:p w14:paraId="0516B974" w14:textId="186A9D09"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3820C6A2" w14:textId="353F2903"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5C70FFA1" w14:textId="1E0693DA"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1"/>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1"/>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1"/>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162E" w14:textId="77777777" w:rsidR="00465DC3" w:rsidRDefault="00465DC3">
      <w:pPr>
        <w:spacing w:line="240" w:lineRule="auto"/>
      </w:pPr>
      <w:r>
        <w:separator/>
      </w:r>
    </w:p>
  </w:endnote>
  <w:endnote w:type="continuationSeparator" w:id="0">
    <w:p w14:paraId="05B41338" w14:textId="77777777" w:rsidR="00465DC3" w:rsidRDefault="00465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KaiTi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AD90" w14:textId="77777777" w:rsidR="00E6504B" w:rsidRDefault="00E6504B">
    <w:pPr>
      <w:pStyle w:val="af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5BE522B" w14:textId="77777777" w:rsidR="00E6504B" w:rsidRDefault="00E6504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036B" w14:textId="30119C0F" w:rsidR="00E6504B" w:rsidRDefault="00E6504B">
    <w:pPr>
      <w:pStyle w:val="af5"/>
      <w:ind w:right="360"/>
    </w:pPr>
    <w:r>
      <w:rPr>
        <w:rStyle w:val="aff"/>
      </w:rPr>
      <w:fldChar w:fldCharType="begin"/>
    </w:r>
    <w:r>
      <w:rPr>
        <w:rStyle w:val="aff"/>
      </w:rPr>
      <w:instrText xml:space="preserve"> PAGE </w:instrText>
    </w:r>
    <w:r>
      <w:rPr>
        <w:rStyle w:val="aff"/>
      </w:rPr>
      <w:fldChar w:fldCharType="separate"/>
    </w:r>
    <w:r w:rsidR="00686D1C">
      <w:rPr>
        <w:rStyle w:val="aff"/>
        <w:noProof/>
      </w:rPr>
      <w:t>14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86D1C">
      <w:rPr>
        <w:rStyle w:val="aff"/>
        <w:noProof/>
      </w:rPr>
      <w:t>14</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92FD" w14:textId="77777777" w:rsidR="00465DC3" w:rsidRDefault="00465DC3">
      <w:pPr>
        <w:spacing w:after="0"/>
      </w:pPr>
      <w:r>
        <w:separator/>
      </w:r>
    </w:p>
  </w:footnote>
  <w:footnote w:type="continuationSeparator" w:id="0">
    <w:p w14:paraId="5DF32B52" w14:textId="77777777" w:rsidR="00465DC3" w:rsidRDefault="00465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A3BB" w14:textId="77777777" w:rsidR="00E6504B" w:rsidRDefault="00E650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맑은 고딕" w:hAnsi="Times New Roman" w:cs="Times New Roman" w:hint="default"/>
      </w:rPr>
    </w:lvl>
    <w:lvl w:ilvl="6" w:tplc="272E5D06">
      <w:start w:val="1"/>
      <w:numFmt w:val="bullet"/>
      <w:lvlText w:val="-"/>
      <w:lvlJc w:val="left"/>
      <w:pPr>
        <w:ind w:left="2800" w:hanging="400"/>
      </w:pPr>
      <w:rPr>
        <w:rFonts w:ascii="Times New Roman" w:eastAsia="맑은 고딕"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num>
  <w:num w:numId="6">
    <w:abstractNumId w:val="47"/>
    <w:lvlOverride w:ilvl="0">
      <w:startOverride w:val="1"/>
    </w:lvlOverride>
  </w:num>
  <w:num w:numId="7">
    <w:abstractNumId w:val="82"/>
  </w:num>
  <w:num w:numId="8">
    <w:abstractNumId w:val="23"/>
  </w:num>
  <w:num w:numId="9">
    <w:abstractNumId w:val="48"/>
  </w:num>
  <w:num w:numId="10">
    <w:abstractNumId w:val="87"/>
  </w:num>
  <w:num w:numId="11">
    <w:abstractNumId w:val="10"/>
  </w:num>
  <w:num w:numId="12">
    <w:abstractNumId w:val="80"/>
  </w:num>
  <w:num w:numId="13">
    <w:abstractNumId w:val="6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29"/>
  </w:num>
  <w:num w:numId="19">
    <w:abstractNumId w:val="34"/>
  </w:num>
  <w:num w:numId="20">
    <w:abstractNumId w:val="5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9"/>
  </w:num>
  <w:num w:numId="26">
    <w:abstractNumId w:val="31"/>
  </w:num>
  <w:num w:numId="27">
    <w:abstractNumId w:val="64"/>
  </w:num>
  <w:num w:numId="28">
    <w:abstractNumId w:val="17"/>
  </w:num>
  <w:num w:numId="29">
    <w:abstractNumId w:val="94"/>
  </w:num>
  <w:num w:numId="30">
    <w:abstractNumId w:val="37"/>
  </w:num>
  <w:num w:numId="31">
    <w:abstractNumId w:val="84"/>
  </w:num>
  <w:num w:numId="32">
    <w:abstractNumId w:val="62"/>
  </w:num>
  <w:num w:numId="33">
    <w:abstractNumId w:val="93"/>
  </w:num>
  <w:num w:numId="34">
    <w:abstractNumId w:val="36"/>
  </w:num>
  <w:num w:numId="35">
    <w:abstractNumId w:val="3"/>
  </w:num>
  <w:num w:numId="36">
    <w:abstractNumId w:val="65"/>
  </w:num>
  <w:num w:numId="37">
    <w:abstractNumId w:val="66"/>
  </w:num>
  <w:num w:numId="38">
    <w:abstractNumId w:val="90"/>
  </w:num>
  <w:num w:numId="39">
    <w:abstractNumId w:val="42"/>
  </w:num>
  <w:num w:numId="40">
    <w:abstractNumId w:val="57"/>
  </w:num>
  <w:num w:numId="41">
    <w:abstractNumId w:val="45"/>
  </w:num>
  <w:num w:numId="42">
    <w:abstractNumId w:val="89"/>
  </w:num>
  <w:num w:numId="43">
    <w:abstractNumId w:val="44"/>
  </w:num>
  <w:num w:numId="44">
    <w:abstractNumId w:val="30"/>
  </w:num>
  <w:num w:numId="45">
    <w:abstractNumId w:val="74"/>
  </w:num>
  <w:num w:numId="46">
    <w:abstractNumId w:val="12"/>
  </w:num>
  <w:num w:numId="47">
    <w:abstractNumId w:val="81"/>
  </w:num>
  <w:num w:numId="48">
    <w:abstractNumId w:val="11"/>
  </w:num>
  <w:num w:numId="49">
    <w:abstractNumId w:val="5"/>
  </w:num>
  <w:num w:numId="50">
    <w:abstractNumId w:val="58"/>
  </w:num>
  <w:num w:numId="51">
    <w:abstractNumId w:val="19"/>
  </w:num>
  <w:num w:numId="52">
    <w:abstractNumId w:val="69"/>
  </w:num>
  <w:num w:numId="53">
    <w:abstractNumId w:val="1"/>
  </w:num>
  <w:num w:numId="54">
    <w:abstractNumId w:val="88"/>
  </w:num>
  <w:num w:numId="55">
    <w:abstractNumId w:val="43"/>
  </w:num>
  <w:num w:numId="56">
    <w:abstractNumId w:val="75"/>
  </w:num>
  <w:num w:numId="57">
    <w:abstractNumId w:val="2"/>
  </w:num>
  <w:num w:numId="58">
    <w:abstractNumId w:val="52"/>
  </w:num>
  <w:num w:numId="59">
    <w:abstractNumId w:val="72"/>
  </w:num>
  <w:num w:numId="60">
    <w:abstractNumId w:val="83"/>
  </w:num>
  <w:num w:numId="61">
    <w:abstractNumId w:val="25"/>
  </w:num>
  <w:num w:numId="62">
    <w:abstractNumId w:val="32"/>
  </w:num>
  <w:num w:numId="63">
    <w:abstractNumId w:val="73"/>
  </w:num>
  <w:num w:numId="64">
    <w:abstractNumId w:val="14"/>
  </w:num>
  <w:num w:numId="65">
    <w:abstractNumId w:val="67"/>
  </w:num>
  <w:num w:numId="66">
    <w:abstractNumId w:val="78"/>
  </w:num>
  <w:num w:numId="67">
    <w:abstractNumId w:val="26"/>
  </w:num>
  <w:num w:numId="68">
    <w:abstractNumId w:val="79"/>
  </w:num>
  <w:num w:numId="69">
    <w:abstractNumId w:val="7"/>
  </w:num>
  <w:num w:numId="70">
    <w:abstractNumId w:val="15"/>
  </w:num>
  <w:num w:numId="71">
    <w:abstractNumId w:val="46"/>
  </w:num>
  <w:num w:numId="72">
    <w:abstractNumId w:val="4"/>
  </w:num>
  <w:num w:numId="73">
    <w:abstractNumId w:val="27"/>
  </w:num>
  <w:num w:numId="74">
    <w:abstractNumId w:val="76"/>
  </w:num>
  <w:num w:numId="75">
    <w:abstractNumId w:val="49"/>
  </w:num>
  <w:num w:numId="76">
    <w:abstractNumId w:val="18"/>
  </w:num>
  <w:num w:numId="77">
    <w:abstractNumId w:val="63"/>
  </w:num>
  <w:num w:numId="78">
    <w:abstractNumId w:val="28"/>
  </w:num>
  <w:num w:numId="79">
    <w:abstractNumId w:val="22"/>
  </w:num>
  <w:num w:numId="80">
    <w:abstractNumId w:val="85"/>
  </w:num>
  <w:num w:numId="81">
    <w:abstractNumId w:val="40"/>
  </w:num>
  <w:num w:numId="82">
    <w:abstractNumId w:val="16"/>
  </w:num>
  <w:num w:numId="83">
    <w:abstractNumId w:val="41"/>
  </w:num>
  <w:num w:numId="84">
    <w:abstractNumId w:val="70"/>
  </w:num>
  <w:num w:numId="85">
    <w:abstractNumId w:val="9"/>
  </w:num>
  <w:num w:numId="86">
    <w:abstractNumId w:val="77"/>
  </w:num>
  <w:num w:numId="8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0"/>
  </w:num>
  <w:num w:numId="90">
    <w:abstractNumId w:val="53"/>
  </w:num>
  <w:num w:numId="91">
    <w:abstractNumId w:val="50"/>
  </w:num>
  <w:num w:numId="92">
    <w:abstractNumId w:val="20"/>
  </w:num>
  <w:num w:numId="93">
    <w:abstractNumId w:val="56"/>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标题 1,Alt+1,Alt+11,Alt+12,Alt+13,제목 1(no line)"/>
    <w:next w:val="a6"/>
    <w:link w:val="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标题 2,Header 2,Header2,22,heading2,2nd level,H21,H22,H23,H24,H25,R2,E2,†berschrift 2,õberschrift 2,Sub-section,Heading Two,l2,Head 2,List level 2,Sub-Heading,A,TitreProp,插图"/>
    <w:basedOn w:val="10"/>
    <w:next w:val="a6"/>
    <w:link w:val="2Char1"/>
    <w:qFormat/>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6"/>
    <w:link w:val="3Char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Heading,4"/>
    <w:basedOn w:val="30"/>
    <w:next w:val="a6"/>
    <w:link w:val="4Char"/>
    <w:qFormat/>
    <w:pPr>
      <w:numPr>
        <w:ilvl w:val="3"/>
      </w:numPr>
      <w:outlineLvl w:val="3"/>
    </w:pPr>
    <w:rPr>
      <w:sz w:val="24"/>
    </w:rPr>
  </w:style>
  <w:style w:type="paragraph" w:styleId="5">
    <w:name w:val="heading 5"/>
    <w:aliases w:val="h5,Heading5"/>
    <w:basedOn w:val="4"/>
    <w:next w:val="a6"/>
    <w:link w:val="5Char"/>
    <w:qFormat/>
    <w:pPr>
      <w:numPr>
        <w:ilvl w:val="4"/>
      </w:numPr>
      <w:outlineLvl w:val="4"/>
    </w:pPr>
    <w:rPr>
      <w:sz w:val="22"/>
    </w:rPr>
  </w:style>
  <w:style w:type="paragraph" w:styleId="6">
    <w:name w:val="heading 6"/>
    <w:aliases w:val="h6"/>
    <w:basedOn w:val="H6"/>
    <w:next w:val="a6"/>
    <w:link w:val="6Char"/>
    <w:qFormat/>
    <w:pPr>
      <w:numPr>
        <w:ilvl w:val="5"/>
      </w:numPr>
      <w:outlineLvl w:val="5"/>
    </w:pPr>
  </w:style>
  <w:style w:type="paragraph" w:styleId="7">
    <w:name w:val="heading 7"/>
    <w:aliases w:val="st,h7"/>
    <w:basedOn w:val="H6"/>
    <w:next w:val="a6"/>
    <w:link w:val="7Char"/>
    <w:qFormat/>
    <w:pPr>
      <w:numPr>
        <w:ilvl w:val="6"/>
      </w:numPr>
      <w:outlineLvl w:val="6"/>
    </w:pPr>
  </w:style>
  <w:style w:type="paragraph" w:styleId="8">
    <w:name w:val="heading 8"/>
    <w:aliases w:val="acronym"/>
    <w:basedOn w:val="10"/>
    <w:next w:val="a6"/>
    <w:link w:val="8Char"/>
    <w:qFormat/>
    <w:pPr>
      <w:numPr>
        <w:ilvl w:val="7"/>
      </w:numPr>
      <w:outlineLvl w:val="7"/>
    </w:pPr>
  </w:style>
  <w:style w:type="paragraph" w:styleId="9">
    <w:name w:val="heading 9"/>
    <w:aliases w:val="appendix"/>
    <w:basedOn w:val="8"/>
    <w:next w:val="a6"/>
    <w:link w:val="9Char"/>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1">
    <w:name w:val="List 3"/>
    <w:basedOn w:val="21"/>
    <w:link w:val="3Char"/>
    <w:qFormat/>
    <w:pPr>
      <w:ind w:left="1135"/>
    </w:pPr>
  </w:style>
  <w:style w:type="paragraph" w:styleId="21">
    <w:name w:val="List 2"/>
    <w:basedOn w:val="aa"/>
    <w:link w:val="2Char"/>
    <w:qFormat/>
    <w:pPr>
      <w:ind w:left="851"/>
    </w:pPr>
  </w:style>
  <w:style w:type="paragraph" w:styleId="aa">
    <w:name w:val="List"/>
    <w:basedOn w:val="a6"/>
    <w:link w:val="Char"/>
    <w:qFormat/>
    <w:pPr>
      <w:ind w:left="568" w:hanging="284"/>
    </w:pPr>
  </w:style>
  <w:style w:type="paragraph" w:styleId="70">
    <w:name w:val="toc 7"/>
    <w:basedOn w:val="60"/>
    <w:next w:val="a6"/>
    <w:qFormat/>
    <w:pPr>
      <w:ind w:left="2268" w:hanging="2268"/>
    </w:pPr>
  </w:style>
  <w:style w:type="paragraph" w:styleId="60">
    <w:name w:val="toc 6"/>
    <w:basedOn w:val="50"/>
    <w:next w:val="a6"/>
    <w:qFormat/>
    <w:pPr>
      <w:ind w:left="1985" w:hanging="1985"/>
    </w:pPr>
  </w:style>
  <w:style w:type="paragraph" w:styleId="50">
    <w:name w:val="toc 5"/>
    <w:basedOn w:val="40"/>
    <w:next w:val="a6"/>
    <w:uiPriority w:val="39"/>
    <w:qFormat/>
    <w:pPr>
      <w:ind w:left="1701" w:hanging="1701"/>
    </w:pPr>
  </w:style>
  <w:style w:type="paragraph" w:styleId="40">
    <w:name w:val="toc 4"/>
    <w:basedOn w:val="32"/>
    <w:next w:val="a6"/>
    <w:uiPriority w:val="39"/>
    <w:qFormat/>
    <w:pPr>
      <w:ind w:left="1418" w:hanging="1418"/>
    </w:pPr>
  </w:style>
  <w:style w:type="paragraph" w:styleId="32">
    <w:name w:val="toc 3"/>
    <w:basedOn w:val="22"/>
    <w:next w:val="a6"/>
    <w:uiPriority w:val="39"/>
    <w:qFormat/>
    <w:pPr>
      <w:ind w:left="1134" w:hanging="1134"/>
    </w:pPr>
  </w:style>
  <w:style w:type="paragraph" w:styleId="22">
    <w:name w:val="toc 2"/>
    <w:basedOn w:val="12"/>
    <w:next w:val="a6"/>
    <w:uiPriority w:val="39"/>
    <w:qFormat/>
    <w:pPr>
      <w:keepNext w:val="0"/>
      <w:spacing w:before="0"/>
      <w:ind w:left="851" w:hanging="851"/>
    </w:pPr>
    <w:rPr>
      <w:sz w:val="20"/>
    </w:rPr>
  </w:style>
  <w:style w:type="paragraph" w:styleId="12">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b"/>
    <w:qFormat/>
    <w:pPr>
      <w:ind w:left="851"/>
    </w:pPr>
  </w:style>
  <w:style w:type="paragraph" w:styleId="ab">
    <w:name w:val="List Number"/>
    <w:basedOn w:val="aa"/>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aliases w:val="lb2"/>
    <w:basedOn w:val="ac"/>
    <w:qFormat/>
    <w:pPr>
      <w:ind w:left="851"/>
    </w:pPr>
  </w:style>
  <w:style w:type="paragraph" w:styleId="ac">
    <w:name w:val="List Bullet"/>
    <w:basedOn w:val="aa"/>
    <w:qFormat/>
  </w:style>
  <w:style w:type="paragraph" w:styleId="a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e">
    <w:name w:val="caption"/>
    <w:aliases w:val="cap,cap Char,Caption Char1 Char,cap Char Char1,Caption Char Char1 Char,cap Char2,条目,cap Char Char Char Char Char Char Char,Caption Char2,Caption Char Char Char,Caption Char Char1,fig and tbl,fighead2,Table Caption,fighead21,cap1,题注"/>
    <w:basedOn w:val="a6"/>
    <w:next w:val="a6"/>
    <w:link w:val="Char0"/>
    <w:uiPriority w:val="35"/>
    <w:qFormat/>
    <w:pPr>
      <w:spacing w:before="120" w:after="120"/>
    </w:pPr>
    <w:rPr>
      <w:b/>
      <w:bCs/>
    </w:rPr>
  </w:style>
  <w:style w:type="paragraph" w:styleId="af">
    <w:name w:val="Document Map"/>
    <w:basedOn w:val="a6"/>
    <w:link w:val="Char1"/>
    <w:qFormat/>
    <w:pPr>
      <w:shd w:val="clear" w:color="auto" w:fill="000080"/>
    </w:pPr>
    <w:rPr>
      <w:rFonts w:ascii="Tahoma" w:hAnsi="Tahoma"/>
    </w:rPr>
  </w:style>
  <w:style w:type="paragraph" w:styleId="af0">
    <w:name w:val="annotation text"/>
    <w:basedOn w:val="a6"/>
    <w:link w:val="Char2"/>
    <w:qFormat/>
    <w:rPr>
      <w:lang w:eastAsia="zh-CN"/>
    </w:rPr>
  </w:style>
  <w:style w:type="paragraph" w:styleId="34">
    <w:name w:val="Body Text 3"/>
    <w:basedOn w:val="a6"/>
    <w:link w:val="3Char0"/>
    <w:qFormat/>
    <w:rPr>
      <w:i/>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6"/>
    <w:link w:val="Char3"/>
    <w:qFormat/>
    <w:pPr>
      <w:spacing w:after="120"/>
      <w:jc w:val="both"/>
    </w:pPr>
    <w:rPr>
      <w:rFonts w:ascii="Times" w:hAnsi="Times"/>
      <w:szCs w:val="24"/>
      <w:lang w:val="en-US"/>
    </w:rPr>
  </w:style>
  <w:style w:type="paragraph" w:styleId="af2">
    <w:name w:val="Plain Text"/>
    <w:basedOn w:val="a6"/>
    <w:link w:val="Char10"/>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1"/>
    <w:qFormat/>
    <w:pPr>
      <w:ind w:left="1702"/>
    </w:pPr>
  </w:style>
  <w:style w:type="paragraph" w:styleId="80">
    <w:name w:val="toc 8"/>
    <w:basedOn w:val="12"/>
    <w:next w:val="a6"/>
    <w:uiPriority w:val="39"/>
    <w:qFormat/>
    <w:pPr>
      <w:spacing w:before="180"/>
      <w:ind w:left="2693" w:hanging="2693"/>
    </w:pPr>
    <w:rPr>
      <w:b/>
    </w:rPr>
  </w:style>
  <w:style w:type="paragraph" w:styleId="af3">
    <w:name w:val="Date"/>
    <w:basedOn w:val="a6"/>
    <w:next w:val="a6"/>
    <w:link w:val="Char4"/>
    <w:uiPriority w:val="99"/>
    <w:qFormat/>
    <w:pPr>
      <w:overflowPunct/>
      <w:autoSpaceDE/>
      <w:autoSpaceDN/>
      <w:adjustRightInd/>
      <w:spacing w:after="0" w:line="240" w:lineRule="auto"/>
      <w:textAlignment w:val="auto"/>
    </w:pPr>
    <w:rPr>
      <w:rFonts w:ascii="Times" w:eastAsia="바탕" w:hAnsi="Times"/>
      <w:szCs w:val="24"/>
      <w:lang w:eastAsia="zh-CN"/>
    </w:rPr>
  </w:style>
  <w:style w:type="paragraph" w:styleId="af4">
    <w:name w:val="Balloon Text"/>
    <w:basedOn w:val="a6"/>
    <w:link w:val="Char5"/>
    <w:uiPriority w:val="99"/>
    <w:qFormat/>
    <w:rPr>
      <w:rFonts w:ascii="Tahoma" w:hAnsi="Tahoma" w:cs="Tahoma"/>
      <w:sz w:val="16"/>
      <w:szCs w:val="16"/>
    </w:rPr>
  </w:style>
  <w:style w:type="paragraph" w:styleId="af5">
    <w:name w:val="footer"/>
    <w:basedOn w:val="af6"/>
    <w:link w:val="Char6"/>
    <w:qFormat/>
    <w:pPr>
      <w:jc w:val="center"/>
    </w:pPr>
    <w:rPr>
      <w:i/>
      <w:lang w:val="zh-CN" w:eastAsia="zh-CN"/>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7">
    <w:name w:val="Subtitle"/>
    <w:basedOn w:val="a6"/>
    <w:next w:val="a6"/>
    <w:link w:val="Char11"/>
    <w:uiPriority w:val="11"/>
    <w:qFormat/>
    <w:pPr>
      <w:spacing w:after="60"/>
      <w:jc w:val="center"/>
      <w:outlineLvl w:val="1"/>
    </w:pPr>
    <w:rPr>
      <w:rFonts w:ascii="Cambria" w:eastAsia="Times New Roman" w:hAnsi="Cambria"/>
      <w:sz w:val="24"/>
      <w:szCs w:val="24"/>
      <w:lang w:eastAsia="zh-CN"/>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6"/>
    <w:link w:val="Char1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1"/>
    <w:next w:val="a6"/>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6"/>
    <w:qFormat/>
    <w:pPr>
      <w:ind w:left="1418" w:hanging="1418"/>
    </w:pPr>
  </w:style>
  <w:style w:type="paragraph" w:styleId="25">
    <w:name w:val="Body Text 2"/>
    <w:basedOn w:val="a6"/>
    <w:link w:val="2Char0"/>
    <w:qFormat/>
    <w:pPr>
      <w:tabs>
        <w:tab w:val="left" w:pos="1985"/>
      </w:tabs>
      <w:spacing w:after="0"/>
      <w:jc w:val="both"/>
    </w:pPr>
    <w:rPr>
      <w:rFonts w:ascii="Arial" w:hAnsi="Arial"/>
      <w:sz w:val="22"/>
    </w:rPr>
  </w:style>
  <w:style w:type="paragraph" w:styleId="HTML">
    <w:name w:val="HTML Preformatted"/>
    <w:basedOn w:val="a6"/>
    <w:link w:val="HTMLChar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a">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6"/>
    <w:next w:val="a6"/>
    <w:qFormat/>
    <w:pPr>
      <w:keepLines/>
      <w:spacing w:after="0"/>
    </w:pPr>
  </w:style>
  <w:style w:type="paragraph" w:styleId="26">
    <w:name w:val="index 2"/>
    <w:basedOn w:val="13"/>
    <w:next w:val="a6"/>
    <w:qFormat/>
    <w:pPr>
      <w:ind w:left="284"/>
    </w:pPr>
  </w:style>
  <w:style w:type="paragraph" w:styleId="afb">
    <w:name w:val="Title"/>
    <w:aliases w:val="Heading 31"/>
    <w:basedOn w:val="a6"/>
    <w:next w:val="a6"/>
    <w:link w:val="Char13"/>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c">
    <w:name w:val="annotation subject"/>
    <w:basedOn w:val="af0"/>
    <w:next w:val="af0"/>
    <w:link w:val="Char8"/>
    <w:qFormat/>
    <w:rPr>
      <w:b/>
      <w:bCs/>
    </w:rPr>
  </w:style>
  <w:style w:type="table" w:styleId="afd">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page number"/>
    <w:basedOn w:val="a7"/>
    <w:qFormat/>
  </w:style>
  <w:style w:type="character" w:styleId="aff0">
    <w:name w:val="FollowedHyperlink"/>
    <w:uiPriority w:val="99"/>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2Char1">
    <w:name w:val="제목 2 Char1"/>
    <w:aliases w:val="H2 Char1,h2 Char1,Head2A Char,2 Char,UNDERRUBRIK 1-2 Char,DO NOT USE_h2 Char,h21 Char,H2 Char Char,h2 Char Char,标题 2 Char,Header 2 Char,Header2 Char,22 Char,heading2 Char,2nd level Char,H21 Char,H22 Char,H23 Char,H24 Char,H25 Char,R2 Char"/>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Char1">
    <w:name w:val="제목 1 Char1"/>
    <w:aliases w:val="NMP Heading 1 Char,H1 Char,h11 Char,h12 Char,h13 Char,h14 Char,h15 Char,h16 Char,app heading 1 Char,l1 Char,Memo Heading 1 Char,Heading 1_a Char,heading 1 Char,h17 Char,h111 Char,h121 Char,h131 Char,h141 Char,h151 Char,h161 Char,h18 Char"/>
    <w:link w:val="10"/>
    <w:qFormat/>
    <w:rPr>
      <w:rFonts w:ascii="Arial" w:hAnsi="Arial"/>
      <w:sz w:val="36"/>
      <w:lang w:val="en-GB" w:eastAsia="en-US"/>
    </w:rPr>
  </w:style>
  <w:style w:type="character" w:customStyle="1" w:styleId="3Char1">
    <w:name w:val="제목 3 Char1"/>
    <w:aliases w:val="no break Char,H3 Char,Underrubrik2 Char,h3 Char,Memo Heading 3 Char,hello Char,Titre 3 Car Char,no break Car Char,H3 Car Char,Underrubrik2 Car Char,h3 Car Char,Memo Heading 3 Car Char,hello Car Char,Heading 3 Char Car Char,H3 Char Car Char"/>
    <w:link w:val="30"/>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character" w:customStyle="1" w:styleId="5Char">
    <w:name w:val="제목 5 Char"/>
    <w:aliases w:val="h5 Char,Heading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
    <w:basedOn w:val="a6"/>
    <w:link w:val="Char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Char11">
    <w:name w:val="부제 Char1"/>
    <w:link w:val="af7"/>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2">
    <w:name w:val="메모 텍스트 Char"/>
    <w:link w:val="af0"/>
    <w:qFormat/>
    <w:rPr>
      <w:rFonts w:ascii="Times New Roman" w:hAnsi="Times New Roman"/>
      <w:lang w:val="en-GB"/>
    </w:rPr>
  </w:style>
  <w:style w:type="character" w:styleId="aff6">
    <w:name w:val="Placeholder Text"/>
    <w:uiPriority w:val="99"/>
    <w:qFormat/>
    <w:rPr>
      <w:color w:val="808080"/>
    </w:rPr>
  </w:style>
  <w:style w:type="character" w:customStyle="1" w:styleId="Char6">
    <w:name w:val="바닥글 Char"/>
    <w:link w:val="af5"/>
    <w:qFormat/>
    <w:rPr>
      <w:rFonts w:ascii="Arial" w:hAnsi="Arial"/>
      <w:b/>
      <w:i/>
      <w:sz w:val="18"/>
    </w:rPr>
  </w:style>
  <w:style w:type="paragraph" w:customStyle="1" w:styleId="aff7">
    <w:name w:val="样式 页眉"/>
    <w:basedOn w:val="af6"/>
    <w:link w:val="Char9"/>
    <w:qFormat/>
    <w:rPr>
      <w:rFonts w:eastAsia="Arial"/>
      <w:bCs/>
      <w:sz w:val="22"/>
      <w:lang w:val="en-GB"/>
    </w:rPr>
  </w:style>
  <w:style w:type="character" w:customStyle="1" w:styleId="Char9">
    <w:name w:val="样式 页眉 Char"/>
    <w:link w:val="aff7"/>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0">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e"/>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f6"/>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正文文本 Char3"/>
    <w:link w:val="af1"/>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4">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f5"/>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4">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8">
    <w:name w:val="No Spacing"/>
    <w:link w:val="Chara"/>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7"/>
    <w:link w:val="0Maintext"/>
    <w:qFormat/>
    <w:rPr>
      <w:rFonts w:ascii="Times New Roman" w:eastAsia="맑은 고딕" w:hAnsi="Times New Roman" w:cs="바탕"/>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5">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1"/>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6">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rFonts w:ascii="Times New Roman" w:hAnsi="Times New Roman"/>
      <w:lang w:val="en-GB" w:eastAsia="en-US"/>
    </w:rPr>
  </w:style>
  <w:style w:type="paragraph" w:customStyle="1" w:styleId="17">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제목 6 Char"/>
    <w:aliases w:val="h6 Char"/>
    <w:basedOn w:val="a7"/>
    <w:link w:val="6"/>
    <w:qFormat/>
    <w:rPr>
      <w:rFonts w:ascii="Arial" w:hAnsi="Arial"/>
      <w:lang w:val="en-GB" w:eastAsia="en-US"/>
    </w:rPr>
  </w:style>
  <w:style w:type="character" w:customStyle="1" w:styleId="7Char">
    <w:name w:val="제목 7 Char"/>
    <w:aliases w:val="st Char,h7 Char"/>
    <w:basedOn w:val="a7"/>
    <w:link w:val="7"/>
    <w:qFormat/>
    <w:rPr>
      <w:rFonts w:ascii="Arial" w:hAnsi="Arial"/>
      <w:lang w:val="en-GB" w:eastAsia="en-US"/>
    </w:rPr>
  </w:style>
  <w:style w:type="character" w:customStyle="1" w:styleId="8Char">
    <w:name w:val="제목 8 Char"/>
    <w:aliases w:val="acronym Char"/>
    <w:basedOn w:val="a7"/>
    <w:link w:val="8"/>
    <w:qFormat/>
    <w:rPr>
      <w:rFonts w:ascii="Arial" w:hAnsi="Arial"/>
      <w:sz w:val="36"/>
      <w:lang w:val="en-GB" w:eastAsia="en-US"/>
    </w:rPr>
  </w:style>
  <w:style w:type="character" w:customStyle="1" w:styleId="9Char">
    <w:name w:val="제목 9 Char"/>
    <w:aliases w:val="appendix Char"/>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Char12">
    <w:name w:val="각주 텍스트 Char1"/>
    <w:aliases w:val="footnote text1 Char,footnote text2 Char,footnote text3 Char,footnote text4 Char,footnote text5 Char,footnote text6 Char,footnote text7 Char,footnote text11 Char,footnote text21 Char,footnote text31 Char,footnote text41 Char"/>
    <w:basedOn w:val="a7"/>
    <w:link w:val="af8"/>
    <w:qFormat/>
    <w:rPr>
      <w:rFonts w:ascii="Times New Roman" w:hAnsi="Times New Roman"/>
      <w:sz w:val="16"/>
      <w:lang w:val="en-GB" w:eastAsia="en-US"/>
    </w:rPr>
  </w:style>
  <w:style w:type="character" w:customStyle="1" w:styleId="2Char0">
    <w:name w:val="본문 2 Char"/>
    <w:basedOn w:val="a7"/>
    <w:link w:val="25"/>
    <w:qFormat/>
    <w:rPr>
      <w:rFonts w:ascii="Arial" w:hAnsi="Arial"/>
      <w:sz w:val="22"/>
      <w:lang w:val="en-GB" w:eastAsia="en-US"/>
    </w:rPr>
  </w:style>
  <w:style w:type="character" w:customStyle="1" w:styleId="3Char0">
    <w:name w:val="본문 3 Char"/>
    <w:basedOn w:val="a7"/>
    <w:link w:val="34"/>
    <w:qFormat/>
    <w:rPr>
      <w:rFonts w:ascii="Times New Roman" w:hAnsi="Times New Roman"/>
      <w:i/>
      <w:lang w:val="en-GB" w:eastAsia="en-US"/>
    </w:rPr>
  </w:style>
  <w:style w:type="character" w:customStyle="1" w:styleId="Char1">
    <w:name w:val="문서 구조 Char"/>
    <w:basedOn w:val="a7"/>
    <w:link w:val="af"/>
    <w:qFormat/>
    <w:rPr>
      <w:rFonts w:ascii="Tahoma" w:hAnsi="Tahoma"/>
      <w:shd w:val="clear" w:color="auto" w:fill="000080"/>
      <w:lang w:val="en-GB" w:eastAsia="en-US"/>
    </w:rPr>
  </w:style>
  <w:style w:type="character" w:customStyle="1" w:styleId="Char8">
    <w:name w:val="메모 주제 Char"/>
    <w:basedOn w:val="Char2"/>
    <w:link w:val="afc"/>
    <w:qFormat/>
    <w:rPr>
      <w:rFonts w:ascii="Times New Roman" w:hAnsi="Times New Roman"/>
      <w:b/>
      <w:bCs/>
      <w:lang w:val="en-GB"/>
    </w:rPr>
  </w:style>
  <w:style w:type="character" w:customStyle="1" w:styleId="Char5">
    <w:name w:val="풍선 도움말 텍스트 Char"/>
    <w:basedOn w:val="a7"/>
    <w:link w:val="af4"/>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1"/>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8">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8">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9">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5">
    <w:name w:val="修订3"/>
    <w:hidden/>
    <w:uiPriority w:val="99"/>
    <w:semiHidden/>
    <w:qFormat/>
    <w:rPr>
      <w:rFonts w:ascii="Times New Roman" w:hAnsi="Times New Roman"/>
      <w:lang w:val="en-GB" w:eastAsia="en-US"/>
    </w:rPr>
  </w:style>
  <w:style w:type="paragraph" w:customStyle="1" w:styleId="2a">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맑은 고딕" w:eastAsia="맑은 고딕" w:hAnsi="맑은 고딕"/>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맑은 고딕" w:eastAsia="맑은 고딕" w:hAnsi="맑은 고딕"/>
      <w:lang w:eastAsia="ko-KR"/>
    </w:rPr>
  </w:style>
  <w:style w:type="character" w:customStyle="1" w:styleId="NormalwithindentChar">
    <w:name w:val="Normal with indent Char"/>
    <w:link w:val="Normalwithindent"/>
    <w:qFormat/>
    <w:locked/>
    <w:rPr>
      <w:rFonts w:ascii="맑은 고딕" w:eastAsia="맑은 고딕" w:hAnsi="맑은 고딕"/>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맑은 고딕" w:eastAsia="맑은 고딕" w:hAnsi="맑은 고딕"/>
      <w:lang w:eastAsia="ko-KR"/>
    </w:rPr>
  </w:style>
  <w:style w:type="paragraph" w:customStyle="1" w:styleId="19">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바탕"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9">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1"/>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a">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b">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b"/>
    <w:qFormat/>
    <w:locked/>
    <w:rPr>
      <w:rFonts w:ascii="Microsoft YaHei" w:eastAsia="Microsoft YaHei" w:hAnsi="Microsoft YaHei"/>
      <w:b/>
      <w:szCs w:val="22"/>
    </w:rPr>
  </w:style>
  <w:style w:type="paragraph" w:customStyle="1" w:styleId="1b">
    <w:name w:val="样式1"/>
    <w:basedOn w:val="a6"/>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6">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c">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c">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맑은 고딕"/>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d">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e">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b">
    <w:name w:val="正文文本 Char"/>
    <w:basedOn w:val="a7"/>
    <w:qFormat/>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바탕" w:hAnsi="Times"/>
      <w:szCs w:val="24"/>
      <w:lang w:val="en-GB" w:eastAsia="zh-CN"/>
    </w:rPr>
  </w:style>
  <w:style w:type="character" w:customStyle="1" w:styleId="HTMLChar1">
    <w:name w:val="미리 서식이 지정된 HTML Char1"/>
    <w:basedOn w:val="a7"/>
    <w:link w:val="HTML"/>
    <w:qFormat/>
    <w:rPr>
      <w:rFonts w:ascii="Courier New" w:eastAsiaTheme="minorEastAsia" w:hAnsi="Courier New" w:cs="Courier New"/>
      <w:kern w:val="2"/>
    </w:rPr>
  </w:style>
  <w:style w:type="table" w:customStyle="1" w:styleId="2d">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바탕" w:hAnsi="Arial" w:cs="Times New Roman"/>
      <w:b/>
      <w:bCs/>
      <w:i/>
      <w:iCs/>
      <w:kern w:val="0"/>
      <w:sz w:val="24"/>
      <w:szCs w:val="28"/>
      <w:lang w:val="en-GB" w:eastAsia="zh-CN"/>
    </w:rPr>
  </w:style>
  <w:style w:type="character" w:customStyle="1" w:styleId="Char10">
    <w:name w:val="글자만 Char1"/>
    <w:basedOn w:val="a7"/>
    <w:link w:val="af2"/>
    <w:uiPriority w:val="99"/>
    <w:qFormat/>
    <w:rPr>
      <w:rFonts w:ascii="Arial" w:eastAsia="MS Gothic" w:hAnsi="Arial"/>
      <w:color w:val="000000"/>
      <w:lang w:val="zh-CN" w:eastAsia="zh-CN"/>
    </w:rPr>
  </w:style>
  <w:style w:type="character" w:customStyle="1" w:styleId="38">
    <w:name w:val="未处理的提及3"/>
    <w:uiPriority w:val="99"/>
    <w:unhideWhenUsed/>
    <w:qFormat/>
    <w:rPr>
      <w:color w:val="605E5C"/>
      <w:shd w:val="clear" w:color="auto" w:fill="E1DFDD"/>
    </w:rPr>
  </w:style>
  <w:style w:type="paragraph" w:customStyle="1" w:styleId="TdocHeading1">
    <w:name w:val="Tdoc_Heading_1"/>
    <w:basedOn w:val="10"/>
    <w:next w:val="af1"/>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바탕"/>
      <w:b/>
      <w:kern w:val="28"/>
      <w:sz w:val="24"/>
      <w:lang w:val="en-US" w:eastAsia="zh-CN"/>
    </w:rPr>
  </w:style>
  <w:style w:type="paragraph" w:customStyle="1" w:styleId="TdocHeader1">
    <w:name w:val="Tdoc_Header_1"/>
    <w:basedOn w:val="af6"/>
    <w:qFormat/>
    <w:pPr>
      <w:widowControl/>
      <w:tabs>
        <w:tab w:val="center" w:pos="4680"/>
        <w:tab w:val="right" w:pos="9360"/>
      </w:tabs>
      <w:overflowPunct/>
      <w:autoSpaceDE/>
      <w:autoSpaceDN/>
      <w:adjustRightInd/>
      <w:spacing w:after="0" w:line="240" w:lineRule="auto"/>
      <w:textAlignment w:val="auto"/>
    </w:pPr>
    <w:rPr>
      <w:rFonts w:ascii="Times" w:eastAsia="바탕"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바탕"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바탕"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7"/>
    <w:link w:val="af3"/>
    <w:uiPriority w:val="99"/>
    <w:qFormat/>
    <w:rPr>
      <w:rFonts w:ascii="Times" w:eastAsia="바탕" w:hAnsi="Times"/>
      <w:szCs w:val="24"/>
      <w:lang w:val="en-GB" w:eastAsia="zh-CN"/>
    </w:rPr>
  </w:style>
  <w:style w:type="paragraph" w:customStyle="1" w:styleId="3GPPNormalText">
    <w:name w:val="3GPP Normal Text"/>
    <w:basedOn w:val="af1"/>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0">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0"/>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바탕"/>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바탕"/>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바탕"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f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맑은 고딕"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맑은 고딕"/>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바탕"/>
      <w:snapToGrid w:val="0"/>
      <w:kern w:val="2"/>
      <w:szCs w:val="22"/>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DraftProposal">
    <w:name w:val="Draft Proposal"/>
    <w:basedOn w:val="af1"/>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5"/>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바탕"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9">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Char13">
    <w:name w:val="제목 Char1"/>
    <w:aliases w:val="Heading 31 Char1"/>
    <w:basedOn w:val="a7"/>
    <w:link w:val="afb"/>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바탕" w:hAnsi="Times New Roman"/>
      <w:kern w:val="2"/>
      <w:sz w:val="18"/>
      <w:szCs w:val="18"/>
      <w:lang w:eastAsia="en-US"/>
    </w:rPr>
  </w:style>
  <w:style w:type="paragraph" w:customStyle="1" w:styleId="1f0">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바탕" w:hAnsi="Times" w:cs="바탕"/>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바탕"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1">
    <w:name w:val="列表段落 字符1"/>
    <w:uiPriority w:val="34"/>
    <w:qFormat/>
    <w:locked/>
    <w:rPr>
      <w:rFonts w:ascii="SimSun" w:eastAsia="SimSun" w:hAnsi="SimSun"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affd">
    <w:name w:val="Revision"/>
    <w:hidden/>
    <w:uiPriority w:val="99"/>
    <w:semiHidden/>
    <w:qFormat/>
    <w:rsid w:val="009E2F5F"/>
    <w:rPr>
      <w:rFonts w:ascii="Times New Roman" w:hAnsi="Times New Roman"/>
      <w:lang w:val="en-GB" w:eastAsia="en-US"/>
    </w:rPr>
  </w:style>
  <w:style w:type="paragraph" w:styleId="affe">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UnresolvedMention">
    <w:name w:val="Unresolved Mention"/>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
    <w:name w:val="Subtle Emphasis"/>
    <w:uiPriority w:val="19"/>
    <w:qFormat/>
    <w:rsid w:val="009E2F5F"/>
    <w:rPr>
      <w:i/>
      <w:iCs/>
      <w:color w:val="404040"/>
    </w:rPr>
  </w:style>
  <w:style w:type="paragraph" w:customStyle="1" w:styleId="55">
    <w:name w:val="标题 5"/>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Mention">
    <w:name w:val="Mention"/>
    <w:uiPriority w:val="99"/>
    <w:unhideWhenUsed/>
    <w:rsid w:val="009E2F5F"/>
    <w:rPr>
      <w:color w:val="2B579A"/>
      <w:shd w:val="clear" w:color="auto" w:fill="E6E6E6"/>
    </w:rPr>
  </w:style>
  <w:style w:type="table" w:styleId="4-5">
    <w:name w:val="Grid Table 4 Accent 5"/>
    <w:basedOn w:val="a8"/>
    <w:uiPriority w:val="49"/>
    <w:rsid w:val="009E2F5F"/>
    <w:rPr>
      <w:rFonts w:ascii="Times New Roman" w:eastAsia="바탕"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afff0">
    <w:name w:val="未处理的提及"/>
    <w:uiPriority w:val="99"/>
    <w:semiHidden/>
    <w:unhideWhenUsed/>
    <w:rsid w:val="009E2F5F"/>
    <w:rPr>
      <w:color w:val="605E5C"/>
      <w:shd w:val="clear" w:color="auto" w:fill="E1DFDD"/>
    </w:rPr>
  </w:style>
  <w:style w:type="numbering" w:customStyle="1" w:styleId="1f2">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3">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e">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5">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6">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바탕" w:hAnsi="Times"/>
      <w:b/>
      <w:color w:val="0000FF"/>
      <w:szCs w:val="24"/>
      <w:u w:val="single" w:color="0000FF"/>
      <w:lang w:eastAsia="x-none"/>
    </w:rPr>
  </w:style>
  <w:style w:type="character" w:customStyle="1" w:styleId="RAN1tdocChar">
    <w:name w:val="RAN1 tdoc Char"/>
    <w:link w:val="RAN1tdoc"/>
    <w:qFormat/>
    <w:rsid w:val="004F4E09"/>
    <w:rPr>
      <w:rFonts w:ascii="Times" w:eastAsia="바탕"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5"/>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qFormat/>
    <w:rsid w:val="004F4E09"/>
    <w:rPr>
      <w:rFonts w:ascii="Times New Roman" w:eastAsia="맑은 고딕" w:hAnsi="Times New Roman" w:cs="바탕"/>
      <w:lang w:val="en-GB" w:eastAsia="en-US"/>
    </w:rPr>
  </w:style>
  <w:style w:type="character" w:customStyle="1" w:styleId="Char17">
    <w:name w:val="脚注文本 Char1"/>
    <w:basedOn w:val="a7"/>
    <w:semiHidden/>
    <w:rsid w:val="004F4E09"/>
    <w:rPr>
      <w:rFonts w:eastAsia="Times New Roman"/>
      <w:sz w:val="18"/>
      <w:szCs w:val="18"/>
      <w:lang w:eastAsia="en-US"/>
    </w:rPr>
  </w:style>
  <w:style w:type="character" w:customStyle="1" w:styleId="Char18">
    <w:name w:val="文档结构图 Char1"/>
    <w:basedOn w:val="a7"/>
    <w:semiHidden/>
    <w:rsid w:val="004F4E09"/>
    <w:rPr>
      <w:rFonts w:ascii="SimSun"/>
      <w:sz w:val="18"/>
      <w:szCs w:val="18"/>
      <w:lang w:eastAsia="en-US"/>
    </w:rPr>
  </w:style>
  <w:style w:type="table" w:customStyle="1" w:styleId="TableGrid10">
    <w:name w:val="Table Grid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d"/>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1">
    <w:name w:val="z-양식의 맨 위 Char1"/>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10">
    <w:name w:val="z-양식의 맨 아래 Char1"/>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1"/>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a"/>
    <w:rsid w:val="004F4E09"/>
    <w:pPr>
      <w:numPr>
        <w:numId w:val="35"/>
      </w:numPr>
      <w:tabs>
        <w:tab w:val="clear" w:pos="926"/>
        <w:tab w:val="left" w:pos="992"/>
      </w:tabs>
      <w:spacing w:line="240" w:lineRule="auto"/>
      <w:ind w:left="992" w:hanging="425"/>
    </w:pPr>
  </w:style>
  <w:style w:type="table" w:customStyle="1" w:styleId="111">
    <w:name w:val="网格型11"/>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1"/>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6"/>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80"/>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1"/>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
    <w:name w:val="Body Text Indent 2"/>
    <w:basedOn w:val="a6"/>
    <w:link w:val="2Char10"/>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Char10">
    <w:name w:val="본문 들여쓰기 2 Char1"/>
    <w:basedOn w:val="a7"/>
    <w:link w:val="2f"/>
    <w:qFormat/>
    <w:rsid w:val="004F4E09"/>
    <w:rPr>
      <w:rFonts w:ascii="Times New Roman" w:eastAsia="MS Mincho" w:hAnsi="Times New Roman"/>
      <w:lang w:val="en-GB" w:eastAsia="ja-JP"/>
    </w:rPr>
  </w:style>
  <w:style w:type="character" w:customStyle="1" w:styleId="Char">
    <w:name w:val="목록 Char"/>
    <w:link w:val="aa"/>
    <w:qFormat/>
    <w:rsid w:val="004F4E09"/>
    <w:rPr>
      <w:rFonts w:ascii="Times New Roman" w:hAnsi="Times New Roman"/>
      <w:lang w:val="en-GB" w:eastAsia="en-US"/>
    </w:rPr>
  </w:style>
  <w:style w:type="character" w:customStyle="1" w:styleId="2Char">
    <w:name w:val="목록 2 Char"/>
    <w:basedOn w:val="Char"/>
    <w:link w:val="21"/>
    <w:qFormat/>
    <w:rsid w:val="004F4E09"/>
    <w:rPr>
      <w:rFonts w:ascii="Times New Roman" w:hAnsi="Times New Roman"/>
      <w:lang w:val="en-GB" w:eastAsia="en-US"/>
    </w:rPr>
  </w:style>
  <w:style w:type="character" w:customStyle="1" w:styleId="3Char">
    <w:name w:val="목록 3 Char"/>
    <w:basedOn w:val="2Char"/>
    <w:link w:val="31"/>
    <w:qFormat/>
    <w:rsid w:val="004F4E09"/>
    <w:rPr>
      <w:rFonts w:ascii="Times New Roman" w:hAnsi="Times New Roman"/>
      <w:lang w:val="en-GB" w:eastAsia="en-US"/>
    </w:rPr>
  </w:style>
  <w:style w:type="paragraph" w:styleId="2f0">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1"/>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SimSun"/>
      <w:lang w:val="en-GB" w:eastAsia="en-US"/>
    </w:rPr>
  </w:style>
  <w:style w:type="paragraph" w:styleId="afff1">
    <w:name w:val="Body Text Indent"/>
    <w:basedOn w:val="a6"/>
    <w:link w:val="Chard"/>
    <w:uiPriority w:val="99"/>
    <w:unhideWhenUsed/>
    <w:qFormat/>
    <w:rsid w:val="004F4E09"/>
    <w:pPr>
      <w:spacing w:after="120"/>
      <w:ind w:left="360"/>
    </w:pPr>
  </w:style>
  <w:style w:type="character" w:customStyle="1" w:styleId="Chard">
    <w:name w:val="본문 들여쓰기 Char"/>
    <w:basedOn w:val="a7"/>
    <w:link w:val="afff1"/>
    <w:semiHidden/>
    <w:rsid w:val="004F4E09"/>
    <w:rPr>
      <w:rFonts w:ascii="Times New Roman" w:hAnsi="Times New Roman"/>
      <w:lang w:val="en-GB" w:eastAsia="en-US"/>
    </w:rPr>
  </w:style>
  <w:style w:type="paragraph" w:styleId="2f1">
    <w:name w:val="Body Text First Indent 2"/>
    <w:basedOn w:val="afff1"/>
    <w:link w:val="2Char2"/>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Char2">
    <w:name w:val="본문 첫 줄 들여쓰기 2 Char"/>
    <w:basedOn w:val="Chard"/>
    <w:link w:val="2f1"/>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2">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b">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3">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4">
    <w:name w:val="样式 正文"/>
    <w:basedOn w:val="a6"/>
    <w:link w:val="Chare"/>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e">
    <w:name w:val="样式 正文 Char"/>
    <w:basedOn w:val="a7"/>
    <w:link w:val="afff4"/>
    <w:qFormat/>
    <w:rsid w:val="004F4E09"/>
    <w:rPr>
      <w:rFonts w:ascii="Times New Roman" w:hAnsi="Times New Roman" w:cs="SimSun"/>
      <w:kern w:val="2"/>
      <w:sz w:val="21"/>
    </w:rPr>
  </w:style>
  <w:style w:type="paragraph" w:customStyle="1" w:styleId="afff5">
    <w:name w:val="公式"/>
    <w:basedOn w:val="a6"/>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e"/>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6">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c"/>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c"/>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1"/>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c"/>
    <w:next w:val="af1"/>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7">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fff8">
    <w:name w:val="テキスト"/>
    <w:basedOn w:val="a6"/>
    <w:link w:val="afff9"/>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9">
    <w:name w:val="テキスト (文字)"/>
    <w:link w:val="afff8"/>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맑은 고딕" w:eastAsia="맑은 고딕" w:hAnsi="맑은 고딕"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맑은 고딕" w:eastAsia="맑은 고딕" w:hAnsi="맑은 고딕"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맑은 고딕"/>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d">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locked/>
    <w:rsid w:val="004F4E09"/>
    <w:rPr>
      <w:rFonts w:ascii="Times New Roman" w:eastAsia="맑은 고딕"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맑은 고딕"/>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sid w:val="004F4E09"/>
    <w:rPr>
      <w:rFonts w:ascii="Times New Roman" w:eastAsia="맑은 고딕"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d"/>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Char1"/>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Char1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2">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9">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a">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a6"/>
    <w:next w:val="3c"/>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SimSun"/>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2"/>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3"/>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2"/>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3"/>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2"/>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3"/>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d"/>
    <w:uiPriority w:val="39"/>
    <w:qFormat/>
    <w:rsid w:val="004F4E09"/>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6">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1"/>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1"/>
    <w:next w:val="af1"/>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1"/>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1"/>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1"/>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1"/>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1"/>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a">
    <w:name w:val="List Number 3"/>
    <w:basedOn w:val="a6"/>
    <w:unhideWhenUsed/>
    <w:qFormat/>
    <w:rsid w:val="004F4E09"/>
    <w:pPr>
      <w:tabs>
        <w:tab w:val="num" w:pos="1843"/>
      </w:tabs>
      <w:ind w:left="1843" w:hanging="425"/>
      <w:contextualSpacing/>
    </w:pPr>
  </w:style>
  <w:style w:type="paragraph" w:styleId="3c">
    <w:name w:val="Body Text Indent 3"/>
    <w:basedOn w:val="a6"/>
    <w:link w:val="3Char2"/>
    <w:unhideWhenUsed/>
    <w:qFormat/>
    <w:rsid w:val="004F4E09"/>
    <w:pPr>
      <w:spacing w:after="120"/>
      <w:ind w:left="360"/>
    </w:pPr>
    <w:rPr>
      <w:sz w:val="16"/>
      <w:szCs w:val="16"/>
    </w:rPr>
  </w:style>
  <w:style w:type="character" w:customStyle="1" w:styleId="3Char2">
    <w:name w:val="본문 들여쓰기 3 Char"/>
    <w:basedOn w:val="a7"/>
    <w:link w:val="3c"/>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a">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바탕" w:hAnsi="Times"/>
      <w:szCs w:val="24"/>
      <w:lang w:val="en-GB" w:eastAsia="en-US"/>
    </w:rPr>
  </w:style>
  <w:style w:type="character" w:styleId="afffb">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d"/>
    <w:uiPriority w:val="39"/>
    <w:qFormat/>
    <w:rsid w:val="00CD6054"/>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d"/>
    <w:uiPriority w:val="39"/>
    <w:qFormat/>
    <w:rsid w:val="00CD6054"/>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c">
    <w:name w:val="Note Heading"/>
    <w:basedOn w:val="a6"/>
    <w:next w:val="a6"/>
    <w:link w:val="Char1b"/>
    <w:qFormat/>
    <w:rsid w:val="00CD6054"/>
    <w:rPr>
      <w:rFonts w:eastAsia="DengXian"/>
    </w:rPr>
  </w:style>
  <w:style w:type="character" w:customStyle="1" w:styleId="Char1b">
    <w:name w:val="각주/미주 머리글 Char1"/>
    <w:basedOn w:val="a7"/>
    <w:link w:val="afffc"/>
    <w:qFormat/>
    <w:rsid w:val="00CD6054"/>
    <w:rPr>
      <w:rFonts w:ascii="Times New Roman" w:eastAsia="DengXian" w:hAnsi="Times New Roman"/>
      <w:lang w:val="en-GB" w:eastAsia="en-US"/>
    </w:rPr>
  </w:style>
  <w:style w:type="paragraph" w:styleId="afffd">
    <w:name w:val="Block Text"/>
    <w:basedOn w:val="a6"/>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6">
    <w:name w:val="変更箇所2"/>
    <w:hidden/>
    <w:uiPriority w:val="99"/>
    <w:semiHidden/>
    <w:qFormat/>
    <w:rsid w:val="00CD6054"/>
    <w:rPr>
      <w:rFonts w:eastAsia="DengXian"/>
      <w:sz w:val="22"/>
      <w:szCs w:val="22"/>
      <w:lang w:eastAsia="en-US"/>
    </w:rPr>
  </w:style>
  <w:style w:type="paragraph" w:customStyle="1" w:styleId="1f7">
    <w:name w:val="수정1"/>
    <w:hidden/>
    <w:uiPriority w:val="99"/>
    <w:semiHidden/>
    <w:qFormat/>
    <w:rsid w:val="00CD6054"/>
    <w:pPr>
      <w:spacing w:after="160" w:line="259" w:lineRule="auto"/>
      <w:jc w:val="both"/>
    </w:pPr>
    <w:rPr>
      <w:rFonts w:ascii="Times" w:eastAsia="바탕" w:hAnsi="Times"/>
      <w:szCs w:val="24"/>
      <w:lang w:val="en-GB" w:eastAsia="en-US"/>
    </w:rPr>
  </w:style>
  <w:style w:type="paragraph" w:styleId="afffe">
    <w:name w:val="Salutation"/>
    <w:basedOn w:val="a6"/>
    <w:next w:val="a6"/>
    <w:link w:val="Char1c"/>
    <w:qFormat/>
    <w:rsid w:val="00CD6054"/>
    <w:rPr>
      <w:rFonts w:eastAsia="DengXian"/>
    </w:rPr>
  </w:style>
  <w:style w:type="character" w:customStyle="1" w:styleId="Char1c">
    <w:name w:val="인사말 Char1"/>
    <w:basedOn w:val="a7"/>
    <w:link w:val="afffe"/>
    <w:qFormat/>
    <w:rsid w:val="00CD6054"/>
    <w:rPr>
      <w:rFonts w:ascii="Times New Roman" w:eastAsia="DengXian" w:hAnsi="Times New Roman"/>
      <w:lang w:val="en-GB" w:eastAsia="en-US"/>
    </w:rPr>
  </w:style>
  <w:style w:type="paragraph" w:styleId="affff">
    <w:name w:val="Signature"/>
    <w:basedOn w:val="a6"/>
    <w:link w:val="Char1d"/>
    <w:qFormat/>
    <w:rsid w:val="00CD6054"/>
    <w:pPr>
      <w:ind w:left="4252"/>
    </w:pPr>
    <w:rPr>
      <w:rFonts w:eastAsia="DengXian"/>
    </w:rPr>
  </w:style>
  <w:style w:type="character" w:customStyle="1" w:styleId="Char1d">
    <w:name w:val="서명 Char1"/>
    <w:basedOn w:val="a7"/>
    <w:link w:val="affff"/>
    <w:qFormat/>
    <w:rsid w:val="00CD6054"/>
    <w:rPr>
      <w:rFonts w:ascii="Times New Roman" w:eastAsia="DengXian"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a7"/>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1"/>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DengXian"/>
    </w:rPr>
  </w:style>
  <w:style w:type="paragraph" w:customStyle="1" w:styleId="TableofFigures5">
    <w:name w:val="Table of Figures5"/>
    <w:basedOn w:val="a6"/>
    <w:next w:val="a6"/>
    <w:uiPriority w:val="99"/>
    <w:qFormat/>
    <w:rsid w:val="00CD6054"/>
    <w:pPr>
      <w:spacing w:after="0" w:line="240" w:lineRule="auto"/>
    </w:pPr>
    <w:rPr>
      <w:rFonts w:eastAsia="DengXian"/>
    </w:rPr>
  </w:style>
  <w:style w:type="paragraph" w:customStyle="1" w:styleId="TOAHeading1">
    <w:name w:val="TOA Heading1"/>
    <w:basedOn w:val="a6"/>
    <w:next w:val="a6"/>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DengXian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DengXian"/>
    </w:rPr>
  </w:style>
  <w:style w:type="paragraph" w:customStyle="1" w:styleId="Index41">
    <w:name w:val="Index 41"/>
    <w:basedOn w:val="a6"/>
    <w:next w:val="a6"/>
    <w:qFormat/>
    <w:rsid w:val="00CD6054"/>
    <w:pPr>
      <w:spacing w:after="0" w:line="240" w:lineRule="auto"/>
      <w:ind w:left="800" w:hanging="200"/>
    </w:pPr>
    <w:rPr>
      <w:rFonts w:eastAsia="DengXian"/>
    </w:rPr>
  </w:style>
  <w:style w:type="paragraph" w:customStyle="1" w:styleId="Index51">
    <w:name w:val="Index 51"/>
    <w:basedOn w:val="a6"/>
    <w:next w:val="a6"/>
    <w:qFormat/>
    <w:rsid w:val="00CD6054"/>
    <w:pPr>
      <w:spacing w:after="0" w:line="240" w:lineRule="auto"/>
      <w:ind w:left="1000" w:hanging="200"/>
    </w:pPr>
    <w:rPr>
      <w:rFonts w:eastAsia="DengXian"/>
    </w:rPr>
  </w:style>
  <w:style w:type="paragraph" w:customStyle="1" w:styleId="Index61">
    <w:name w:val="Index 61"/>
    <w:basedOn w:val="a6"/>
    <w:next w:val="a6"/>
    <w:qFormat/>
    <w:rsid w:val="00CD6054"/>
    <w:pPr>
      <w:spacing w:after="0" w:line="240" w:lineRule="auto"/>
      <w:ind w:left="1200" w:hanging="200"/>
    </w:pPr>
    <w:rPr>
      <w:rFonts w:eastAsia="DengXian"/>
    </w:rPr>
  </w:style>
  <w:style w:type="paragraph" w:customStyle="1" w:styleId="Index71">
    <w:name w:val="Index 71"/>
    <w:basedOn w:val="a6"/>
    <w:next w:val="a6"/>
    <w:qFormat/>
    <w:rsid w:val="00CD6054"/>
    <w:pPr>
      <w:spacing w:after="0" w:line="240" w:lineRule="auto"/>
      <w:ind w:left="1400" w:hanging="200"/>
    </w:pPr>
    <w:rPr>
      <w:rFonts w:eastAsia="DengXian"/>
    </w:rPr>
  </w:style>
  <w:style w:type="paragraph" w:customStyle="1" w:styleId="Index81">
    <w:name w:val="Index 81"/>
    <w:basedOn w:val="a6"/>
    <w:next w:val="a6"/>
    <w:qFormat/>
    <w:rsid w:val="00CD6054"/>
    <w:pPr>
      <w:spacing w:after="0" w:line="240" w:lineRule="auto"/>
      <w:ind w:left="1600" w:hanging="200"/>
    </w:pPr>
    <w:rPr>
      <w:rFonts w:eastAsia="DengXian"/>
    </w:rPr>
  </w:style>
  <w:style w:type="paragraph" w:customStyle="1" w:styleId="Index91">
    <w:name w:val="Index 91"/>
    <w:basedOn w:val="a6"/>
    <w:next w:val="a6"/>
    <w:qFormat/>
    <w:rsid w:val="00CD6054"/>
    <w:pPr>
      <w:spacing w:after="0" w:line="240" w:lineRule="auto"/>
      <w:ind w:left="1800" w:hanging="200"/>
    </w:pPr>
    <w:rPr>
      <w:rFonts w:eastAsia="DengXian"/>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DengXian"/>
    </w:rPr>
  </w:style>
  <w:style w:type="paragraph" w:customStyle="1" w:styleId="ListContinue31">
    <w:name w:val="List Continue 31"/>
    <w:basedOn w:val="a6"/>
    <w:next w:val="a6"/>
    <w:qFormat/>
    <w:rsid w:val="00CD6054"/>
    <w:pPr>
      <w:spacing w:after="120" w:line="240" w:lineRule="auto"/>
      <w:ind w:left="849"/>
      <w:contextualSpacing/>
    </w:pPr>
    <w:rPr>
      <w:rFonts w:eastAsia="DengXian"/>
    </w:rPr>
  </w:style>
  <w:style w:type="paragraph" w:customStyle="1" w:styleId="ListContinue41">
    <w:name w:val="List Continue 41"/>
    <w:basedOn w:val="a6"/>
    <w:next w:val="a6"/>
    <w:qFormat/>
    <w:rsid w:val="00CD6054"/>
    <w:pPr>
      <w:spacing w:after="120" w:line="240" w:lineRule="auto"/>
      <w:ind w:left="1132"/>
      <w:contextualSpacing/>
    </w:pPr>
    <w:rPr>
      <w:rFonts w:eastAsia="DengXian"/>
    </w:rPr>
  </w:style>
  <w:style w:type="paragraph" w:customStyle="1" w:styleId="ListContinue51">
    <w:name w:val="List Continue 51"/>
    <w:basedOn w:val="a6"/>
    <w:next w:val="a6"/>
    <w:qFormat/>
    <w:rsid w:val="00CD6054"/>
    <w:pPr>
      <w:spacing w:after="120" w:line="240" w:lineRule="auto"/>
      <w:ind w:left="1415"/>
      <w:contextualSpacing/>
    </w:pPr>
    <w:rPr>
      <w:rFonts w:eastAsia="DengXian"/>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1">
    <w:name w:val="문단"/>
    <w:basedOn w:val="a6"/>
    <w:uiPriority w:val="99"/>
    <w:qFormat/>
    <w:rsid w:val="00CD6054"/>
    <w:pPr>
      <w:overflowPunct/>
      <w:adjustRightInd/>
      <w:spacing w:after="0" w:line="240" w:lineRule="auto"/>
      <w:ind w:firstLine="800"/>
      <w:jc w:val="both"/>
      <w:textAlignment w:val="auto"/>
    </w:pPr>
    <w:rPr>
      <w:rFonts w:ascii="굴림" w:eastAsia="굴림" w:hAnsi="SimSun" w:cs="SimSun"/>
      <w:color w:val="000000"/>
      <w:lang w:val="en-US" w:eastAsia="zh-CN"/>
    </w:rPr>
  </w:style>
  <w:style w:type="paragraph" w:customStyle="1" w:styleId="TOC1">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a"/>
    <w:rsid w:val="00CD6054"/>
    <w:pPr>
      <w:tabs>
        <w:tab w:val="num" w:pos="643"/>
      </w:tabs>
      <w:spacing w:line="240" w:lineRule="auto"/>
      <w:ind w:left="720" w:hanging="360"/>
    </w:pPr>
  </w:style>
  <w:style w:type="paragraph" w:customStyle="1" w:styleId="1f8">
    <w:name w:val="正文文本缩进1"/>
    <w:basedOn w:val="a6"/>
    <w:next w:val="afff1"/>
    <w:link w:val="Charf"/>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f">
    <w:name w:val="正文文本缩进 Char"/>
    <w:basedOn w:val="a7"/>
    <w:link w:val="1f8"/>
    <w:qFormat/>
    <w:rsid w:val="00CD6054"/>
    <w:rPr>
      <w:rFonts w:eastAsia="DengXian"/>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7">
    <w:name w:val="无列表2"/>
    <w:next w:val="a9"/>
    <w:uiPriority w:val="99"/>
    <w:semiHidden/>
    <w:unhideWhenUsed/>
    <w:rsid w:val="00CD6054"/>
  </w:style>
  <w:style w:type="paragraph" w:customStyle="1" w:styleId="TOC2">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e">
    <w:name w:val="无列表3"/>
    <w:next w:val="a9"/>
    <w:uiPriority w:val="99"/>
    <w:semiHidden/>
    <w:unhideWhenUsed/>
    <w:rsid w:val="00CD6054"/>
  </w:style>
  <w:style w:type="paragraph" w:customStyle="1" w:styleId="TOC3">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9">
    <w:name w:val="日期 字符1"/>
    <w:basedOn w:val="a7"/>
    <w:uiPriority w:val="99"/>
    <w:semiHidden/>
    <w:rsid w:val="00CD6054"/>
    <w:rPr>
      <w:rFonts w:ascii="Times New Roman" w:hAnsi="Times New Roman"/>
      <w:lang w:val="en-GB" w:eastAsia="en-US"/>
    </w:rPr>
  </w:style>
  <w:style w:type="character" w:customStyle="1" w:styleId="1fa">
    <w:name w:val="副标题 字符1"/>
    <w:basedOn w:val="a7"/>
    <w:uiPriority w:val="11"/>
    <w:rsid w:val="00CD6054"/>
    <w:rPr>
      <w:rFonts w:ascii="Calibri" w:hAnsi="Calibri" w:cs="Arial"/>
      <w:b/>
      <w:bCs/>
      <w:kern w:val="28"/>
      <w:sz w:val="32"/>
      <w:szCs w:val="32"/>
      <w:lang w:val="en-GB" w:eastAsia="en-US"/>
    </w:rPr>
  </w:style>
  <w:style w:type="numbering" w:customStyle="1" w:styleId="45">
    <w:name w:val="无列表4"/>
    <w:next w:val="a9"/>
    <w:uiPriority w:val="99"/>
    <w:semiHidden/>
    <w:unhideWhenUsed/>
    <w:rsid w:val="00CD6054"/>
  </w:style>
  <w:style w:type="table" w:customStyle="1" w:styleId="211">
    <w:name w:val="古典型 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表格主题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c">
    <w:name w:val="典雅型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8">
    <w:name w:val="表格主题2"/>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9">
    <w:name w:val="典雅型2"/>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
    <w:name w:val="表格主题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0">
    <w:name w:val="典雅型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6">
    <w:name w:val="表格主题4"/>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7">
    <w:name w:val="典雅型4"/>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맑은 고딕" w:hAnsi="Calibri"/>
      <w:kern w:val="2"/>
      <w:sz w:val="24"/>
      <w:szCs w:val="24"/>
      <w:lang w:val="en-US" w:eastAsia="ko-KR"/>
    </w:rPr>
  </w:style>
  <w:style w:type="numbering" w:customStyle="1" w:styleId="1fd">
    <w:name w:val="リストなし1"/>
    <w:next w:val="a9"/>
    <w:uiPriority w:val="99"/>
    <w:semiHidden/>
    <w:unhideWhenUsed/>
    <w:rsid w:val="00CD6054"/>
  </w:style>
  <w:style w:type="character" w:customStyle="1" w:styleId="aff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바탕"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바탕"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바탕"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바탕"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바탕"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바탕" w:hAnsi="Arial"/>
      <w:szCs w:val="24"/>
    </w:rPr>
  </w:style>
  <w:style w:type="character" w:customStyle="1" w:styleId="afff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바탕"/>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fff4">
    <w:name w:val="본문글"/>
    <w:basedOn w:val="a6"/>
    <w:qFormat/>
    <w:rsid w:val="00CD6054"/>
    <w:pPr>
      <w:widowControl w:val="0"/>
      <w:overflowPunct/>
      <w:autoSpaceDE/>
      <w:autoSpaceDN/>
      <w:adjustRightInd/>
      <w:spacing w:line="240" w:lineRule="exact"/>
      <w:jc w:val="both"/>
      <w:textAlignment w:val="auto"/>
    </w:pPr>
    <w:rPr>
      <w:rFonts w:ascii="Arial" w:eastAsia="맑은 고딕" w:hAnsi="Arial" w:cs="바탕"/>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바탕"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바탕"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바탕"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바탕"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바탕" w:hAnsi="Calibri" w:cs="Calibri"/>
      <w:sz w:val="18"/>
      <w:szCs w:val="18"/>
    </w:rPr>
  </w:style>
  <w:style w:type="table" w:customStyle="1" w:styleId="1100">
    <w:name w:val="网格型110"/>
    <w:basedOn w:val="a8"/>
    <w:next w:val="afd"/>
    <w:uiPriority w:val="5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e">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a">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b">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fff5">
    <w:name w:val="样式 (中文) 宋体 两端对齐"/>
    <w:basedOn w:val="a6"/>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6">
    <w:name w:val="스타일 양쪽"/>
    <w:basedOn w:val="a6"/>
    <w:rsid w:val="00CD6054"/>
    <w:pPr>
      <w:overflowPunct/>
      <w:autoSpaceDE/>
      <w:autoSpaceDN/>
      <w:adjustRightInd/>
      <w:spacing w:after="120" w:line="300" w:lineRule="auto"/>
      <w:ind w:firstLine="284"/>
      <w:jc w:val="both"/>
      <w:textAlignment w:val="auto"/>
    </w:pPr>
    <w:rPr>
      <w:rFonts w:eastAsia="맑은 고딕" w:cs="바탕"/>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1"/>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바탕"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맑은 고딕"/>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
    <w:uiPriority w:val="49"/>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a7"/>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바탕" w:hAnsi="Times"/>
      <w:szCs w:val="24"/>
      <w:lang w:eastAsia="x-none"/>
    </w:rPr>
  </w:style>
  <w:style w:type="character" w:customStyle="1" w:styleId="RAN1normalChar">
    <w:name w:val="RAN1 normal Char"/>
    <w:link w:val="RAN1normal"/>
    <w:qFormat/>
    <w:rsid w:val="00CD6054"/>
    <w:rPr>
      <w:rFonts w:ascii="Times" w:eastAsia="바탕" w:hAnsi="Times"/>
      <w:szCs w:val="24"/>
      <w:lang w:val="en-GB" w:eastAsia="x-none"/>
    </w:rPr>
  </w:style>
  <w:style w:type="table" w:customStyle="1" w:styleId="TableGrid120">
    <w:name w:val="TableGrid12"/>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2"/>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3"/>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d"/>
    <w:uiPriority w:val="39"/>
    <w:qFormat/>
    <w:rsid w:val="00CD6054"/>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0">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fff8">
    <w:name w:val="上角标"/>
    <w:qFormat/>
    <w:rsid w:val="00CD6054"/>
    <w:rPr>
      <w:vertAlign w:val="superscript"/>
    </w:rPr>
  </w:style>
  <w:style w:type="character" w:customStyle="1" w:styleId="affff9">
    <w:name w:val="下角标"/>
    <w:qFormat/>
    <w:rsid w:val="00CD6054"/>
    <w:rPr>
      <w:vertAlign w:val="subscript"/>
    </w:rPr>
  </w:style>
  <w:style w:type="character" w:customStyle="1" w:styleId="affffa">
    <w:name w:val="正文字符"/>
    <w:qFormat/>
    <w:rsid w:val="00CD6054"/>
    <w:rPr>
      <w:rFonts w:ascii="Times New Roman" w:eastAsia="SimSun" w:hAnsi="Times New Roman"/>
      <w:spacing w:val="6"/>
      <w:position w:val="0"/>
      <w:sz w:val="26"/>
    </w:rPr>
  </w:style>
  <w:style w:type="paragraph" w:customStyle="1" w:styleId="2fc">
    <w:name w:val="标题2"/>
    <w:basedOn w:val="a6"/>
    <w:qFormat/>
    <w:rsid w:val="00CD6054"/>
    <w:pPr>
      <w:widowControl w:val="0"/>
      <w:overflowPunct/>
      <w:spacing w:after="0" w:line="360" w:lineRule="auto"/>
      <w:textAlignment w:val="auto"/>
    </w:pPr>
    <w:rPr>
      <w:rFonts w:ascii="SimSun"/>
      <w:sz w:val="24"/>
      <w:lang w:val="en-US" w:eastAsia="zh-CN"/>
    </w:rPr>
  </w:style>
  <w:style w:type="paragraph" w:customStyle="1" w:styleId="affffb">
    <w:name w:val="缺省文本"/>
    <w:basedOn w:val="a6"/>
    <w:link w:val="Charf0"/>
    <w:rsid w:val="00CD6054"/>
    <w:pPr>
      <w:widowControl w:val="0"/>
      <w:overflowPunct/>
      <w:spacing w:after="0" w:line="360" w:lineRule="auto"/>
      <w:textAlignment w:val="auto"/>
    </w:pPr>
    <w:rPr>
      <w:sz w:val="21"/>
      <w:lang w:val="en-US" w:eastAsia="zh-CN"/>
    </w:rPr>
  </w:style>
  <w:style w:type="character" w:customStyle="1" w:styleId="Charf0">
    <w:name w:val="缺省文本 Char"/>
    <w:link w:val="affffb"/>
    <w:qFormat/>
    <w:rsid w:val="00CD6054"/>
    <w:rPr>
      <w:rFonts w:ascii="Times New Roman" w:hAnsi="Times New Roman"/>
      <w:sz w:val="21"/>
    </w:rPr>
  </w:style>
  <w:style w:type="paragraph" w:customStyle="1" w:styleId="affffc">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d">
    <w:name w:val="样式 编写建议"/>
    <w:basedOn w:val="a6"/>
    <w:next w:val="a6"/>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fffe">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e">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1">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fff0">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2">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2"/>
    <w:next w:val="80"/>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40"/>
    <w:next w:val="50"/>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32"/>
    <w:next w:val="40"/>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50"/>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60"/>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맑은 고딕"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4">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맑은 고딕"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바탕"/>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d"/>
    <w:uiPriority w:val="39"/>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1">
    <w:name w:val="Intense Emphasis"/>
    <w:uiPriority w:val="21"/>
    <w:qFormat/>
    <w:rsid w:val="00CD6054"/>
    <w:rPr>
      <w:i/>
      <w:iCs/>
      <w:color w:val="4F81BD"/>
    </w:rPr>
  </w:style>
  <w:style w:type="table" w:customStyle="1" w:styleId="GridTable4-Accent510">
    <w:name w:val="Grid Table 4 - Accent 510"/>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맑은 고딕" w:hAnsi="Times New Roman"/>
      <w:kern w:val="2"/>
      <w:szCs w:val="22"/>
      <w:lang w:eastAsia="ko-KR"/>
    </w:rPr>
  </w:style>
  <w:style w:type="character" w:customStyle="1" w:styleId="ProposalsubsubChar">
    <w:name w:val="Proposal_sub_sub Char"/>
    <w:link w:val="Proposalsubsub"/>
    <w:qFormat/>
    <w:rsid w:val="00CD6054"/>
    <w:rPr>
      <w:rFonts w:ascii="Times New Roman" w:eastAsia="맑은 고딕" w:hAnsi="Times New Roman"/>
      <w:kern w:val="2"/>
      <w:szCs w:val="22"/>
      <w:lang w:eastAsia="ko-KR"/>
    </w:rPr>
  </w:style>
  <w:style w:type="table" w:styleId="6-1">
    <w:name w:val="Grid Table 6 Colorful Accent 1"/>
    <w:basedOn w:val="a8"/>
    <w:uiPriority w:val="51"/>
    <w:rsid w:val="00CD6054"/>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맑은 고딕"/>
      <w:b/>
      <w:sz w:val="22"/>
      <w:lang w:val="en-US" w:eastAsia="ko-KR"/>
    </w:rPr>
  </w:style>
  <w:style w:type="character" w:customStyle="1" w:styleId="TDOCProposalChar">
    <w:name w:val="TDOC Proposal Char"/>
    <w:link w:val="TDOCProposal"/>
    <w:qFormat/>
    <w:rsid w:val="00CD6054"/>
    <w:rPr>
      <w:rFonts w:ascii="Times New Roman" w:eastAsia="맑은 고딕"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바탕"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5"/>
    <w:qFormat/>
    <w:rsid w:val="00CD6054"/>
    <w:pPr>
      <w:spacing w:before="120" w:after="120" w:line="336" w:lineRule="auto"/>
      <w:ind w:left="0"/>
      <w:jc w:val="both"/>
    </w:pPr>
    <w:rPr>
      <w:rFonts w:ascii="Times New Roman" w:eastAsia="맑은 고딕" w:hAnsi="Times New Roman" w:cs="바탕"/>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2-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굴림" w:eastAsia="굴림" w:hAnsi="굴림"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굴림" w:eastAsia="굴림" w:hAnsi="굴림"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굴림" w:eastAsia="굴림" w:hAnsi="굴림"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2">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3">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굴림"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4">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맑은 고딕" w:eastAsia="맑은 고딕" w:hAnsi="맑은 고딕"/>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5">
    <w:name w:val="?  ?  ?  ?   ?  ?"/>
    <w:aliases w:val="?  ?  ?  ?  ?   ?  ?,?  ?  ?  ?  11 ?  ?"/>
    <w:link w:val="afffff6"/>
    <w:uiPriority w:val="34"/>
    <w:qFormat/>
    <w:locked/>
    <w:rsid w:val="00CD6054"/>
    <w:rPr>
      <w:rFonts w:ascii="Calibri" w:hAnsi="Calibri" w:cs="Calibri"/>
    </w:rPr>
  </w:style>
  <w:style w:type="paragraph" w:customStyle="1" w:styleId="afffff6">
    <w:name w:val="?  ?  ?  ?"/>
    <w:aliases w:val="?  ?  ?  ?  ?,?  ?  ?  ?  11"/>
    <w:basedOn w:val="a6"/>
    <w:link w:val="afffff5"/>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맑은 고딕"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1">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1"/>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1"/>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5"/>
    <w:qFormat/>
    <w:rsid w:val="00CD6054"/>
    <w:pPr>
      <w:overflowPunct w:val="0"/>
      <w:autoSpaceDE w:val="0"/>
      <w:autoSpaceDN w:val="0"/>
      <w:adjustRightInd w:val="0"/>
      <w:spacing w:after="120" w:line="240" w:lineRule="auto"/>
      <w:ind w:left="568" w:hanging="284"/>
      <w:textAlignment w:val="baseline"/>
    </w:pPr>
    <w:rPr>
      <w:rFonts w:ascii="Times New Roman" w:eastAsia="바탕"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1"/>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Chara">
    <w:name w:val="간격 없음 Char"/>
    <w:link w:val="aff8"/>
    <w:uiPriority w:val="1"/>
    <w:qFormat/>
    <w:rsid w:val="00CD6054"/>
    <w:rPr>
      <w:rFonts w:ascii="Times New Roman" w:eastAsia="Times New Roman" w:hAnsi="Times New Roman"/>
      <w:lang w:eastAsia="en-US"/>
    </w:rPr>
  </w:style>
  <w:style w:type="table" w:styleId="4-1">
    <w:name w:val="Grid Table 4 Accent 1"/>
    <w:basedOn w:val="a8"/>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7">
    <w:name w:val="表格"/>
    <w:basedOn w:val="a6"/>
    <w:link w:val="Charf1"/>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f1">
    <w:name w:val="表格 Char"/>
    <w:link w:val="afffff7"/>
    <w:qFormat/>
    <w:rsid w:val="00CD6054"/>
    <w:rPr>
      <w:rFonts w:ascii="Times New Roman" w:eastAsia="DengXian" w:hAnsi="Times New Roman"/>
      <w:sz w:val="12"/>
      <w:szCs w:val="12"/>
      <w:lang w:val="en-GB"/>
    </w:rPr>
  </w:style>
  <w:style w:type="table" w:customStyle="1" w:styleId="TableGrid610">
    <w:name w:val="TableGrid6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9">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3">
    <w:name w:val="본문 들여쓰기 2 Char"/>
    <w:qFormat/>
    <w:rsid w:val="00CD6054"/>
    <w:rPr>
      <w:lang w:eastAsia="en-US"/>
    </w:rPr>
  </w:style>
  <w:style w:type="character" w:customStyle="1" w:styleId="Charf2">
    <w:name w:val="미주 텍스트 Char"/>
    <w:qFormat/>
    <w:rsid w:val="00CD6054"/>
    <w:rPr>
      <w:lang w:eastAsia="en-US"/>
    </w:rPr>
  </w:style>
  <w:style w:type="character" w:customStyle="1" w:styleId="Charf3">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f4">
    <w:name w:val="강한 인용 Char"/>
    <w:uiPriority w:val="30"/>
    <w:qFormat/>
    <w:rsid w:val="00CD6054"/>
    <w:rPr>
      <w:i/>
      <w:iCs/>
      <w:color w:val="4472C4"/>
      <w:lang w:eastAsia="en-US"/>
    </w:rPr>
  </w:style>
  <w:style w:type="character" w:customStyle="1" w:styleId="Charf5">
    <w:name w:val="매크로 텍스트 Char"/>
    <w:qFormat/>
    <w:rsid w:val="00CD6054"/>
    <w:rPr>
      <w:rFonts w:ascii="Courier New" w:hAnsi="Courier New" w:cs="Courier New"/>
      <w:lang w:eastAsia="en-US"/>
    </w:rPr>
  </w:style>
  <w:style w:type="character" w:customStyle="1" w:styleId="Charf6">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f7">
    <w:name w:val="각주/미주 머리글 Char"/>
    <w:qFormat/>
    <w:rsid w:val="00CD6054"/>
    <w:rPr>
      <w:lang w:eastAsia="en-US"/>
    </w:rPr>
  </w:style>
  <w:style w:type="character" w:customStyle="1" w:styleId="Charf8">
    <w:name w:val="글자만 Char"/>
    <w:qFormat/>
    <w:rsid w:val="00CD6054"/>
    <w:rPr>
      <w:rFonts w:ascii="Courier New" w:hAnsi="Courier New" w:cs="Courier New"/>
      <w:lang w:eastAsia="en-US"/>
    </w:rPr>
  </w:style>
  <w:style w:type="character" w:customStyle="1" w:styleId="Charf9">
    <w:name w:val="인용 Char"/>
    <w:uiPriority w:val="29"/>
    <w:qFormat/>
    <w:rsid w:val="00CD6054"/>
    <w:rPr>
      <w:i/>
      <w:iCs/>
      <w:color w:val="404040"/>
      <w:lang w:eastAsia="en-US"/>
    </w:rPr>
  </w:style>
  <w:style w:type="character" w:customStyle="1" w:styleId="Charfa">
    <w:name w:val="인사말 Char"/>
    <w:qFormat/>
    <w:rsid w:val="00CD6054"/>
    <w:rPr>
      <w:lang w:eastAsia="en-US"/>
    </w:rPr>
  </w:style>
  <w:style w:type="character" w:customStyle="1" w:styleId="Charfb">
    <w:name w:val="서명 Char"/>
    <w:qFormat/>
    <w:rsid w:val="00CD6054"/>
    <w:rPr>
      <w:lang w:eastAsia="en-US"/>
    </w:rPr>
  </w:style>
  <w:style w:type="character" w:customStyle="1" w:styleId="Charfc">
    <w:name w:val="부제 Char"/>
    <w:qFormat/>
    <w:rsid w:val="00CD6054"/>
    <w:rPr>
      <w:rFonts w:ascii="Calibri Light" w:eastAsia="Times New Roman" w:hAnsi="Calibri Light" w:cs="Times New Roman"/>
      <w:sz w:val="24"/>
      <w:szCs w:val="24"/>
      <w:lang w:eastAsia="en-US"/>
    </w:rPr>
  </w:style>
  <w:style w:type="character" w:customStyle="1" w:styleId="Charfd">
    <w:name w:val="제목 Char"/>
    <w:qFormat/>
    <w:rsid w:val="00CD6054"/>
    <w:rPr>
      <w:rFonts w:ascii="Calibri Light" w:eastAsia="Times New Roman" w:hAnsi="Calibri Light" w:cs="Times New Roman"/>
      <w:b/>
      <w:bCs/>
      <w:kern w:val="2"/>
      <w:sz w:val="32"/>
      <w:szCs w:val="32"/>
      <w:lang w:eastAsia="en-US"/>
    </w:rPr>
  </w:style>
  <w:style w:type="character" w:customStyle="1" w:styleId="3Char3">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2">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2"/>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3">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3"/>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3">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4">
    <w:name w:val="リスト段落 (文字)1"/>
    <w:aliases w:val="列出段落1 (文字)1,목록단락 (文字)"/>
    <w:uiPriority w:val="34"/>
    <w:qFormat/>
    <w:rsid w:val="00CD6054"/>
    <w:rPr>
      <w:rFonts w:ascii="Times" w:eastAsia="바탕"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5">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6">
    <w:name w:val="ヘッダー (文字)1"/>
    <w:semiHidden/>
    <w:qFormat/>
    <w:rsid w:val="00CD6054"/>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8">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9">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3"/>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2"/>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e">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3"/>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2"/>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3"/>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2"/>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3"/>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2"/>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
    <w:name w:val="リストなし2"/>
    <w:next w:val="a9"/>
    <w:uiPriority w:val="99"/>
    <w:semiHidden/>
    <w:unhideWhenUsed/>
    <w:rsid w:val="00CD6054"/>
  </w:style>
  <w:style w:type="paragraph" w:customStyle="1" w:styleId="226">
    <w:name w:val="目次 22"/>
    <w:basedOn w:val="12"/>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5">
    <w:name w:val="表 (格子)3"/>
    <w:basedOn w:val="a8"/>
    <w:next w:val="af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f2"/>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f3"/>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4"/>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4"/>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3"/>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5"/>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b"/>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바탕" w:hAnsi="Arial" w:cs="Arial"/>
      <w:vanish/>
      <w:sz w:val="16"/>
      <w:szCs w:val="16"/>
    </w:rPr>
  </w:style>
  <w:style w:type="character" w:customStyle="1" w:styleId="z-Char">
    <w:name w:val="z-양식의 맨 위 Char"/>
    <w:basedOn w:val="a7"/>
    <w:link w:val="z-TopofForm2"/>
    <w:uiPriority w:val="99"/>
    <w:qFormat/>
    <w:rsid w:val="00CD6054"/>
    <w:rPr>
      <w:rFonts w:ascii="Arial" w:eastAsia="바탕"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바탕" w:hAnsi="Arial" w:cs="Arial"/>
      <w:vanish/>
      <w:sz w:val="16"/>
      <w:szCs w:val="16"/>
    </w:rPr>
  </w:style>
  <w:style w:type="character" w:customStyle="1" w:styleId="z-Char0">
    <w:name w:val="z-양식의 맨 아래 Char"/>
    <w:basedOn w:val="a7"/>
    <w:link w:val="z-BottomofForm2"/>
    <w:uiPriority w:val="99"/>
    <w:qFormat/>
    <w:rsid w:val="00CD6054"/>
    <w:rPr>
      <w:rFonts w:ascii="Arial" w:eastAsia="바탕"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바탕"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바탕"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바탕" w:hAnsi="Times" w:cs="Times"/>
      <w:lang w:eastAsia="ja-JP"/>
    </w:rPr>
  </w:style>
  <w:style w:type="table" w:customStyle="1" w:styleId="13113">
    <w:name w:val="表 (青) 1311"/>
    <w:basedOn w:val="a8"/>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맑은 고딕" w:hAnsi="Times"/>
      <w:szCs w:val="24"/>
      <w:lang w:eastAsia="ko-KR"/>
    </w:rPr>
  </w:style>
  <w:style w:type="character" w:customStyle="1" w:styleId="afffff8">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맑은 고딕"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맑은 고딕" w:hAnsi="Times"/>
      <w:sz w:val="24"/>
      <w:szCs w:val="24"/>
      <w:lang w:eastAsia="ko-KR"/>
    </w:rPr>
  </w:style>
  <w:style w:type="character" w:customStyle="1" w:styleId="afffff9">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굴림" w:eastAsia="굴림" w:hAnsi="굴림"/>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CD6054"/>
    <w:rPr>
      <w:rFonts w:ascii="DengXian Light" w:eastAsia="DengXian Light" w:hAnsi="DengXian Light" w:cs="Times New Roman"/>
      <w:b/>
      <w:bCs/>
      <w:sz w:val="32"/>
      <w:szCs w:val="32"/>
    </w:rPr>
  </w:style>
  <w:style w:type="character" w:customStyle="1" w:styleId="2ff0">
    <w:name w:val="标题 字符2"/>
    <w:basedOn w:val="a7"/>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a8"/>
    <w:qFormat/>
    <w:rsid w:val="00CD6054"/>
    <w:rPr>
      <w:rFonts w:ascii="Times New Roman" w:eastAsia="바탕"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a8"/>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바탕"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바탕" w:hAnsi="Times" w:cs="Times"/>
      <w:lang w:eastAsia="ja-JP"/>
    </w:rPr>
  </w:style>
  <w:style w:type="table" w:customStyle="1" w:styleId="131110">
    <w:name w:val="表 (青) 13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CD6054"/>
    <w:rPr>
      <w:b/>
      <w:bCs/>
      <w:i/>
      <w:iCs/>
      <w:spacing w:val="5"/>
    </w:rPr>
  </w:style>
  <w:style w:type="character" w:customStyle="1" w:styleId="1fff0">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0">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f1">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1">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2"/>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3"/>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d"/>
    <w:uiPriority w:val="5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2"/>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3"/>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d"/>
    <w:uiPriority w:val="39"/>
    <w:qFormat/>
    <w:rsid w:val="00CD6054"/>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d"/>
    <w:uiPriority w:val="39"/>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CD6054"/>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4.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5.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70D707-4338-46B7-AC37-BAFBF779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5272</Words>
  <Characters>30052</Characters>
  <Application>Microsoft Office Word</Application>
  <DocSecurity>0</DocSecurity>
  <Lines>250</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장영록</cp:lastModifiedBy>
  <cp:revision>6</cp:revision>
  <cp:lastPrinted>2011-11-09T07:49:00Z</cp:lastPrinted>
  <dcterms:created xsi:type="dcterms:W3CDTF">2024-05-14T04:09:00Z</dcterms:created>
  <dcterms:modified xsi:type="dcterms:W3CDTF">2024-05-14T04:21:00Z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