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9C7D2" w14:textId="12AD15DD" w:rsidR="00F20716" w:rsidRPr="008B10E3" w:rsidRDefault="00F20716" w:rsidP="00F20716">
      <w:pPr>
        <w:pStyle w:val="CRCoverPage"/>
        <w:tabs>
          <w:tab w:val="right" w:pos="9639"/>
        </w:tabs>
        <w:spacing w:after="0"/>
        <w:contextualSpacing/>
        <w:rPr>
          <w:b/>
          <w:noProof/>
          <w:sz w:val="28"/>
          <w:szCs w:val="28"/>
        </w:rPr>
      </w:pPr>
      <w:r w:rsidRPr="008B10E3">
        <w:rPr>
          <w:b/>
          <w:noProof/>
          <w:sz w:val="28"/>
          <w:szCs w:val="28"/>
        </w:rPr>
        <w:t>3GPP TSG-</w:t>
      </w:r>
      <w:r w:rsidRPr="008B10E3">
        <w:rPr>
          <w:b/>
          <w:noProof/>
          <w:sz w:val="28"/>
          <w:szCs w:val="28"/>
        </w:rPr>
        <w:fldChar w:fldCharType="begin"/>
      </w:r>
      <w:r w:rsidRPr="008B10E3">
        <w:rPr>
          <w:b/>
          <w:noProof/>
          <w:sz w:val="28"/>
          <w:szCs w:val="28"/>
        </w:rPr>
        <w:instrText xml:space="preserve"> DOCPROPERTY  TSG/WGRef  \* MERGEFORMAT </w:instrText>
      </w:r>
      <w:r w:rsidRPr="008B10E3">
        <w:rPr>
          <w:b/>
          <w:noProof/>
          <w:sz w:val="28"/>
          <w:szCs w:val="28"/>
        </w:rPr>
        <w:fldChar w:fldCharType="separate"/>
      </w:r>
      <w:r w:rsidRPr="008B10E3">
        <w:rPr>
          <w:b/>
          <w:noProof/>
          <w:sz w:val="28"/>
          <w:szCs w:val="28"/>
        </w:rPr>
        <w:t>RAN WG1</w:t>
      </w:r>
      <w:r w:rsidRPr="008B10E3">
        <w:rPr>
          <w:b/>
          <w:noProof/>
          <w:sz w:val="28"/>
          <w:szCs w:val="28"/>
        </w:rPr>
        <w:fldChar w:fldCharType="end"/>
      </w:r>
      <w:r w:rsidRPr="008B10E3">
        <w:rPr>
          <w:b/>
          <w:noProof/>
          <w:sz w:val="28"/>
          <w:szCs w:val="28"/>
        </w:rPr>
        <w:t xml:space="preserve"> Meeting #</w:t>
      </w:r>
      <w:r w:rsidRPr="008B10E3">
        <w:rPr>
          <w:b/>
          <w:noProof/>
          <w:sz w:val="28"/>
          <w:szCs w:val="28"/>
        </w:rPr>
        <w:fldChar w:fldCharType="begin"/>
      </w:r>
      <w:r w:rsidRPr="008B10E3">
        <w:rPr>
          <w:b/>
          <w:noProof/>
          <w:sz w:val="28"/>
          <w:szCs w:val="28"/>
        </w:rPr>
        <w:instrText xml:space="preserve"> DOCPROPERTY  MtgSeq  \* MERGEFORMAT </w:instrText>
      </w:r>
      <w:r w:rsidRPr="008B10E3">
        <w:rPr>
          <w:b/>
          <w:noProof/>
          <w:sz w:val="28"/>
          <w:szCs w:val="28"/>
        </w:rPr>
        <w:fldChar w:fldCharType="separate"/>
      </w:r>
      <w:r w:rsidRPr="008B10E3">
        <w:rPr>
          <w:b/>
          <w:noProof/>
          <w:sz w:val="28"/>
          <w:szCs w:val="28"/>
        </w:rPr>
        <w:t>117</w:t>
      </w:r>
      <w:r w:rsidRPr="008B10E3">
        <w:rPr>
          <w:b/>
          <w:noProof/>
          <w:sz w:val="28"/>
          <w:szCs w:val="28"/>
        </w:rPr>
        <w:fldChar w:fldCharType="end"/>
      </w:r>
      <w:r w:rsidRPr="008B10E3">
        <w:rPr>
          <w:b/>
          <w:noProof/>
          <w:sz w:val="28"/>
          <w:szCs w:val="28"/>
        </w:rPr>
        <w:tab/>
      </w:r>
      <w:r w:rsidRPr="008B10E3">
        <w:rPr>
          <w:b/>
          <w:noProof/>
          <w:sz w:val="28"/>
          <w:szCs w:val="28"/>
        </w:rPr>
        <w:fldChar w:fldCharType="begin"/>
      </w:r>
      <w:r w:rsidRPr="008B10E3">
        <w:rPr>
          <w:b/>
          <w:noProof/>
          <w:sz w:val="28"/>
          <w:szCs w:val="28"/>
        </w:rPr>
        <w:instrText xml:space="preserve"> DOCPROPERTY  Tdoc#  \* MERGEFORMAT </w:instrText>
      </w:r>
      <w:r w:rsidRPr="008B10E3">
        <w:rPr>
          <w:b/>
          <w:noProof/>
          <w:sz w:val="28"/>
          <w:szCs w:val="28"/>
        </w:rPr>
        <w:fldChar w:fldCharType="separate"/>
      </w:r>
      <w:r w:rsidRPr="008B10E3">
        <w:rPr>
          <w:b/>
          <w:noProof/>
          <w:sz w:val="28"/>
          <w:szCs w:val="28"/>
        </w:rPr>
        <w:t>R1-</w:t>
      </w:r>
      <w:r w:rsidR="00D569F4" w:rsidRPr="00D569F4">
        <w:rPr>
          <w:b/>
          <w:noProof/>
          <w:sz w:val="28"/>
          <w:szCs w:val="28"/>
        </w:rPr>
        <w:t>2405476</w:t>
      </w:r>
      <w:r w:rsidR="00D569F4" w:rsidRPr="00D569F4">
        <w:rPr>
          <w:b/>
          <w:noProof/>
          <w:sz w:val="28"/>
          <w:szCs w:val="28"/>
        </w:rPr>
        <w:t xml:space="preserve"> </w:t>
      </w:r>
      <w:r w:rsidRPr="008B10E3">
        <w:rPr>
          <w:b/>
          <w:noProof/>
          <w:sz w:val="28"/>
          <w:szCs w:val="28"/>
        </w:rPr>
        <w:fldChar w:fldCharType="end"/>
      </w:r>
    </w:p>
    <w:p w14:paraId="3713B03C" w14:textId="77777777" w:rsidR="00F20716" w:rsidRPr="008B10E3" w:rsidRDefault="00F20716" w:rsidP="00F20716">
      <w:pPr>
        <w:pStyle w:val="CRCoverPage"/>
        <w:tabs>
          <w:tab w:val="right" w:pos="9639"/>
        </w:tabs>
        <w:spacing w:after="0"/>
        <w:contextualSpacing/>
        <w:rPr>
          <w:b/>
          <w:noProof/>
          <w:sz w:val="28"/>
          <w:szCs w:val="28"/>
        </w:rPr>
      </w:pPr>
      <w:r w:rsidRPr="008B10E3">
        <w:rPr>
          <w:b/>
          <w:noProof/>
          <w:sz w:val="28"/>
          <w:szCs w:val="28"/>
        </w:rPr>
        <w:t>Fukuoka City, Fukuoka, Japan, May 20th-24th, 2024</w:t>
      </w:r>
    </w:p>
    <w:p w14:paraId="095CCBB0" w14:textId="77777777" w:rsidR="00F20716" w:rsidRPr="008B10E3" w:rsidRDefault="00F20716" w:rsidP="00F20716">
      <w:pPr>
        <w:pStyle w:val="CRCoverPage"/>
        <w:tabs>
          <w:tab w:val="right" w:pos="9639"/>
        </w:tabs>
        <w:spacing w:after="0"/>
        <w:contextualSpacing/>
        <w:rPr>
          <w:b/>
          <w:noProof/>
          <w:sz w:val="24"/>
          <w:szCs w:val="24"/>
        </w:rPr>
      </w:pPr>
    </w:p>
    <w:tbl>
      <w:tblPr>
        <w:tblW w:w="9814" w:type="dxa"/>
        <w:tblInd w:w="37" w:type="dxa"/>
        <w:tblLayout w:type="fixed"/>
        <w:tblCellMar>
          <w:left w:w="42" w:type="dxa"/>
          <w:right w:w="42" w:type="dxa"/>
        </w:tblCellMar>
        <w:tblLook w:val="0000" w:firstRow="0" w:lastRow="0" w:firstColumn="0" w:lastColumn="0" w:noHBand="0" w:noVBand="0"/>
      </w:tblPr>
      <w:tblGrid>
        <w:gridCol w:w="167"/>
        <w:gridCol w:w="1802"/>
        <w:gridCol w:w="862"/>
        <w:gridCol w:w="1047"/>
        <w:gridCol w:w="875"/>
        <w:gridCol w:w="842"/>
        <w:gridCol w:w="2582"/>
        <w:gridCol w:w="1501"/>
        <w:gridCol w:w="136"/>
      </w:tblGrid>
      <w:tr w:rsidR="00F20716" w14:paraId="1387F8F4" w14:textId="77777777" w:rsidTr="00FE5A35">
        <w:tc>
          <w:tcPr>
            <w:tcW w:w="9814" w:type="dxa"/>
            <w:gridSpan w:val="9"/>
            <w:tcBorders>
              <w:top w:val="single" w:sz="4" w:space="0" w:color="auto"/>
              <w:left w:val="single" w:sz="4" w:space="0" w:color="auto"/>
              <w:right w:val="single" w:sz="4" w:space="0" w:color="auto"/>
            </w:tcBorders>
          </w:tcPr>
          <w:p w14:paraId="47FEC2E7" w14:textId="77777777" w:rsidR="00F20716" w:rsidRDefault="00F20716" w:rsidP="00D57CA6">
            <w:pPr>
              <w:pStyle w:val="CRCoverPage"/>
              <w:spacing w:after="0"/>
              <w:contextualSpacing/>
              <w:jc w:val="right"/>
              <w:rPr>
                <w:i/>
                <w:noProof/>
              </w:rPr>
            </w:pPr>
            <w:r>
              <w:rPr>
                <w:i/>
                <w:noProof/>
                <w:sz w:val="14"/>
              </w:rPr>
              <w:t>CR-Form-v12.3</w:t>
            </w:r>
          </w:p>
        </w:tc>
      </w:tr>
      <w:tr w:rsidR="00F20716" w14:paraId="0D334DB4" w14:textId="77777777" w:rsidTr="00FE5A35">
        <w:tc>
          <w:tcPr>
            <w:tcW w:w="9814" w:type="dxa"/>
            <w:gridSpan w:val="9"/>
            <w:tcBorders>
              <w:left w:val="single" w:sz="4" w:space="0" w:color="auto"/>
              <w:right w:val="single" w:sz="4" w:space="0" w:color="auto"/>
            </w:tcBorders>
          </w:tcPr>
          <w:p w14:paraId="626664BB" w14:textId="77777777" w:rsidR="00F20716" w:rsidRDefault="00F20716" w:rsidP="00D57CA6">
            <w:pPr>
              <w:pStyle w:val="CRCoverPage"/>
              <w:spacing w:after="0"/>
              <w:contextualSpacing/>
              <w:jc w:val="center"/>
              <w:rPr>
                <w:noProof/>
              </w:rPr>
            </w:pPr>
            <w:r w:rsidRPr="0000594C">
              <w:rPr>
                <w:b/>
                <w:noProof/>
                <w:color w:val="FF0000"/>
                <w:sz w:val="32"/>
              </w:rPr>
              <w:t xml:space="preserve">DRAFT </w:t>
            </w:r>
            <w:r>
              <w:rPr>
                <w:b/>
                <w:noProof/>
                <w:sz w:val="32"/>
              </w:rPr>
              <w:t>CHANGE REQUEST</w:t>
            </w:r>
          </w:p>
        </w:tc>
      </w:tr>
      <w:tr w:rsidR="00F20716" w14:paraId="0A267F82" w14:textId="77777777" w:rsidTr="00FE5A35">
        <w:tc>
          <w:tcPr>
            <w:tcW w:w="9814" w:type="dxa"/>
            <w:gridSpan w:val="9"/>
            <w:tcBorders>
              <w:left w:val="single" w:sz="4" w:space="0" w:color="auto"/>
              <w:right w:val="single" w:sz="4" w:space="0" w:color="auto"/>
            </w:tcBorders>
          </w:tcPr>
          <w:p w14:paraId="043897DC" w14:textId="77777777" w:rsidR="00F20716" w:rsidRDefault="00F20716" w:rsidP="00D57CA6">
            <w:pPr>
              <w:pStyle w:val="CRCoverPage"/>
              <w:spacing w:after="0"/>
              <w:contextualSpacing/>
              <w:rPr>
                <w:noProof/>
                <w:sz w:val="8"/>
                <w:szCs w:val="8"/>
              </w:rPr>
            </w:pPr>
          </w:p>
        </w:tc>
      </w:tr>
      <w:tr w:rsidR="00F20716" w14:paraId="09CCAA92" w14:textId="77777777" w:rsidTr="00FE5A35">
        <w:tc>
          <w:tcPr>
            <w:tcW w:w="167" w:type="dxa"/>
            <w:tcBorders>
              <w:left w:val="single" w:sz="4" w:space="0" w:color="auto"/>
            </w:tcBorders>
          </w:tcPr>
          <w:p w14:paraId="01F654A1" w14:textId="77777777" w:rsidR="00F20716" w:rsidRDefault="00F20716" w:rsidP="00D57CA6">
            <w:pPr>
              <w:pStyle w:val="CRCoverPage"/>
              <w:spacing w:after="0"/>
              <w:contextualSpacing/>
              <w:jc w:val="right"/>
              <w:rPr>
                <w:noProof/>
              </w:rPr>
            </w:pPr>
          </w:p>
        </w:tc>
        <w:tc>
          <w:tcPr>
            <w:tcW w:w="1802" w:type="dxa"/>
            <w:shd w:val="pct30" w:color="FFFF00" w:fill="auto"/>
          </w:tcPr>
          <w:p w14:paraId="62195304" w14:textId="77777777" w:rsidR="00F20716" w:rsidRPr="00410371" w:rsidRDefault="00000000" w:rsidP="00D57CA6">
            <w:pPr>
              <w:pStyle w:val="CRCoverPage"/>
              <w:spacing w:after="0"/>
              <w:contextualSpacing/>
              <w:jc w:val="right"/>
              <w:rPr>
                <w:b/>
                <w:noProof/>
                <w:sz w:val="28"/>
              </w:rPr>
            </w:pPr>
            <w:fldSimple w:instr=" DOCPROPERTY  Spec#  \* MERGEFORMAT ">
              <w:r w:rsidR="00F20716">
                <w:rPr>
                  <w:b/>
                  <w:noProof/>
                  <w:sz w:val="28"/>
                </w:rPr>
                <w:t>38.214</w:t>
              </w:r>
            </w:fldSimple>
          </w:p>
        </w:tc>
        <w:tc>
          <w:tcPr>
            <w:tcW w:w="862" w:type="dxa"/>
          </w:tcPr>
          <w:p w14:paraId="0092B8F2" w14:textId="77777777" w:rsidR="00F20716" w:rsidRDefault="00F20716" w:rsidP="00D57CA6">
            <w:pPr>
              <w:pStyle w:val="CRCoverPage"/>
              <w:spacing w:after="0"/>
              <w:contextualSpacing/>
              <w:jc w:val="center"/>
              <w:rPr>
                <w:noProof/>
              </w:rPr>
            </w:pPr>
            <w:r>
              <w:rPr>
                <w:b/>
                <w:noProof/>
                <w:sz w:val="28"/>
              </w:rPr>
              <w:t>CR</w:t>
            </w:r>
          </w:p>
        </w:tc>
        <w:tc>
          <w:tcPr>
            <w:tcW w:w="1047" w:type="dxa"/>
            <w:shd w:val="pct30" w:color="FFFF00" w:fill="auto"/>
          </w:tcPr>
          <w:p w14:paraId="17CDC308" w14:textId="77777777" w:rsidR="00F20716" w:rsidRPr="00410371" w:rsidRDefault="00000000" w:rsidP="00D57CA6">
            <w:pPr>
              <w:pStyle w:val="CRCoverPage"/>
              <w:spacing w:after="0"/>
              <w:contextualSpacing/>
              <w:rPr>
                <w:noProof/>
              </w:rPr>
            </w:pPr>
            <w:fldSimple w:instr=" DOCPROPERTY  Cr#  \* MERGEFORMAT ">
              <w:r w:rsidR="00F20716">
                <w:rPr>
                  <w:b/>
                  <w:noProof/>
                  <w:sz w:val="28"/>
                </w:rPr>
                <w:t>---</w:t>
              </w:r>
            </w:fldSimple>
          </w:p>
        </w:tc>
        <w:tc>
          <w:tcPr>
            <w:tcW w:w="875" w:type="dxa"/>
          </w:tcPr>
          <w:p w14:paraId="4BBFB657" w14:textId="77777777" w:rsidR="00F20716" w:rsidRDefault="00F20716" w:rsidP="00D57CA6">
            <w:pPr>
              <w:pStyle w:val="CRCoverPage"/>
              <w:tabs>
                <w:tab w:val="right" w:pos="625"/>
              </w:tabs>
              <w:spacing w:after="0"/>
              <w:contextualSpacing/>
              <w:jc w:val="center"/>
              <w:rPr>
                <w:noProof/>
              </w:rPr>
            </w:pPr>
            <w:r>
              <w:rPr>
                <w:b/>
                <w:bCs/>
                <w:noProof/>
                <w:sz w:val="28"/>
              </w:rPr>
              <w:t>rev</w:t>
            </w:r>
          </w:p>
        </w:tc>
        <w:tc>
          <w:tcPr>
            <w:tcW w:w="842" w:type="dxa"/>
            <w:shd w:val="pct30" w:color="FFFF00" w:fill="auto"/>
          </w:tcPr>
          <w:p w14:paraId="14C301EF" w14:textId="77777777" w:rsidR="00F20716" w:rsidRPr="00410371" w:rsidRDefault="00000000" w:rsidP="00D57CA6">
            <w:pPr>
              <w:pStyle w:val="CRCoverPage"/>
              <w:spacing w:after="0"/>
              <w:contextualSpacing/>
              <w:jc w:val="center"/>
              <w:rPr>
                <w:b/>
                <w:noProof/>
              </w:rPr>
            </w:pPr>
            <w:fldSimple w:instr=" DOCPROPERTY  Revision  \* MERGEFORMAT ">
              <w:r w:rsidR="00F20716">
                <w:rPr>
                  <w:b/>
                  <w:noProof/>
                  <w:sz w:val="28"/>
                </w:rPr>
                <w:t>---</w:t>
              </w:r>
            </w:fldSimple>
          </w:p>
        </w:tc>
        <w:tc>
          <w:tcPr>
            <w:tcW w:w="2582" w:type="dxa"/>
          </w:tcPr>
          <w:p w14:paraId="182DF336" w14:textId="77777777" w:rsidR="00F20716" w:rsidRDefault="00F20716" w:rsidP="00D57CA6">
            <w:pPr>
              <w:pStyle w:val="CRCoverPage"/>
              <w:tabs>
                <w:tab w:val="right" w:pos="1825"/>
              </w:tabs>
              <w:spacing w:after="0"/>
              <w:contextualSpacing/>
              <w:jc w:val="center"/>
              <w:rPr>
                <w:noProof/>
              </w:rPr>
            </w:pPr>
            <w:r w:rsidRPr="006B46FB">
              <w:rPr>
                <w:b/>
                <w:noProof/>
                <w:sz w:val="28"/>
                <w:szCs w:val="28"/>
              </w:rPr>
              <w:t>Current version:</w:t>
            </w:r>
          </w:p>
        </w:tc>
        <w:tc>
          <w:tcPr>
            <w:tcW w:w="1501" w:type="dxa"/>
            <w:shd w:val="pct30" w:color="FFFF00" w:fill="auto"/>
          </w:tcPr>
          <w:p w14:paraId="35D819BD" w14:textId="77777777" w:rsidR="00F20716" w:rsidRPr="00410371" w:rsidRDefault="00000000" w:rsidP="00D57CA6">
            <w:pPr>
              <w:pStyle w:val="CRCoverPage"/>
              <w:spacing w:after="0"/>
              <w:contextualSpacing/>
              <w:jc w:val="center"/>
              <w:rPr>
                <w:noProof/>
                <w:sz w:val="28"/>
              </w:rPr>
            </w:pPr>
            <w:fldSimple w:instr=" DOCPROPERTY  Version  \* MERGEFORMAT ">
              <w:r w:rsidR="00F20716">
                <w:rPr>
                  <w:b/>
                  <w:noProof/>
                  <w:sz w:val="28"/>
                </w:rPr>
                <w:t>18.2.0</w:t>
              </w:r>
            </w:fldSimple>
          </w:p>
        </w:tc>
        <w:tc>
          <w:tcPr>
            <w:tcW w:w="136" w:type="dxa"/>
            <w:tcBorders>
              <w:right w:val="single" w:sz="4" w:space="0" w:color="auto"/>
            </w:tcBorders>
          </w:tcPr>
          <w:p w14:paraId="3E602733" w14:textId="77777777" w:rsidR="00F20716" w:rsidRDefault="00F20716" w:rsidP="00D57CA6">
            <w:pPr>
              <w:pStyle w:val="CRCoverPage"/>
              <w:spacing w:after="0"/>
              <w:contextualSpacing/>
              <w:rPr>
                <w:noProof/>
              </w:rPr>
            </w:pPr>
          </w:p>
        </w:tc>
      </w:tr>
      <w:tr w:rsidR="00F20716" w14:paraId="38188BEE" w14:textId="77777777" w:rsidTr="00FE5A35">
        <w:tc>
          <w:tcPr>
            <w:tcW w:w="9814" w:type="dxa"/>
            <w:gridSpan w:val="9"/>
            <w:tcBorders>
              <w:left w:val="single" w:sz="4" w:space="0" w:color="auto"/>
              <w:right w:val="single" w:sz="4" w:space="0" w:color="auto"/>
            </w:tcBorders>
          </w:tcPr>
          <w:p w14:paraId="0BB84AC1" w14:textId="77777777" w:rsidR="00F20716" w:rsidRDefault="00F20716" w:rsidP="00D57CA6">
            <w:pPr>
              <w:pStyle w:val="CRCoverPage"/>
              <w:spacing w:after="0"/>
              <w:contextualSpacing/>
              <w:rPr>
                <w:noProof/>
              </w:rPr>
            </w:pPr>
          </w:p>
        </w:tc>
      </w:tr>
      <w:tr w:rsidR="00F20716" w14:paraId="0D5CDC59" w14:textId="77777777" w:rsidTr="00FE5A35">
        <w:tc>
          <w:tcPr>
            <w:tcW w:w="9814" w:type="dxa"/>
            <w:gridSpan w:val="9"/>
            <w:tcBorders>
              <w:top w:val="single" w:sz="4" w:space="0" w:color="auto"/>
            </w:tcBorders>
          </w:tcPr>
          <w:p w14:paraId="221D48E5" w14:textId="77777777" w:rsidR="00F20716" w:rsidRDefault="00F20716" w:rsidP="00D57CA6">
            <w:pPr>
              <w:pStyle w:val="CRCoverPage"/>
              <w:spacing w:after="0"/>
              <w:contextualSpacing/>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p w14:paraId="5DACA4E3" w14:textId="77777777" w:rsidR="00F20716" w:rsidRDefault="00F20716" w:rsidP="00D57CA6">
            <w:pPr>
              <w:pStyle w:val="CRCoverPage"/>
              <w:spacing w:after="0"/>
              <w:contextualSpacing/>
              <w:jc w:val="center"/>
              <w:rPr>
                <w:rFonts w:cs="Arial"/>
                <w:i/>
                <w:noProof/>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0716" w14:paraId="2B6F5EDE" w14:textId="77777777" w:rsidTr="00D57CA6">
              <w:tc>
                <w:tcPr>
                  <w:tcW w:w="2835" w:type="dxa"/>
                </w:tcPr>
                <w:p w14:paraId="6FB7A966" w14:textId="77777777" w:rsidR="00F20716" w:rsidRDefault="00F20716" w:rsidP="00F20716">
                  <w:pPr>
                    <w:pStyle w:val="CRCoverPage"/>
                    <w:tabs>
                      <w:tab w:val="right" w:pos="2751"/>
                    </w:tabs>
                    <w:spacing w:after="0"/>
                    <w:rPr>
                      <w:b/>
                      <w:i/>
                      <w:noProof/>
                    </w:rPr>
                  </w:pPr>
                  <w:r>
                    <w:rPr>
                      <w:b/>
                      <w:i/>
                      <w:noProof/>
                    </w:rPr>
                    <w:t>Proposed change affects:</w:t>
                  </w:r>
                </w:p>
              </w:tc>
              <w:tc>
                <w:tcPr>
                  <w:tcW w:w="1418" w:type="dxa"/>
                </w:tcPr>
                <w:p w14:paraId="73EA8E1C" w14:textId="77777777" w:rsidR="00F20716" w:rsidRDefault="00F20716" w:rsidP="00F2071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85AC348" w14:textId="77777777" w:rsidR="00F20716" w:rsidRDefault="00F20716" w:rsidP="00F20716">
                  <w:pPr>
                    <w:pStyle w:val="CRCoverPage"/>
                    <w:spacing w:after="0"/>
                    <w:jc w:val="center"/>
                    <w:rPr>
                      <w:b/>
                      <w:caps/>
                      <w:noProof/>
                    </w:rPr>
                  </w:pPr>
                </w:p>
              </w:tc>
              <w:tc>
                <w:tcPr>
                  <w:tcW w:w="709" w:type="dxa"/>
                  <w:tcBorders>
                    <w:left w:val="single" w:sz="4" w:space="0" w:color="auto"/>
                  </w:tcBorders>
                </w:tcPr>
                <w:p w14:paraId="1D02656B" w14:textId="77777777" w:rsidR="00F20716" w:rsidRDefault="00F20716" w:rsidP="00F2071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F97F8D" w14:textId="77777777" w:rsidR="00F20716" w:rsidRDefault="00F20716" w:rsidP="00F20716">
                  <w:pPr>
                    <w:pStyle w:val="CRCoverPage"/>
                    <w:spacing w:after="0"/>
                    <w:jc w:val="center"/>
                    <w:rPr>
                      <w:b/>
                      <w:caps/>
                      <w:noProof/>
                    </w:rPr>
                  </w:pPr>
                  <w:r>
                    <w:rPr>
                      <w:b/>
                      <w:caps/>
                      <w:noProof/>
                    </w:rPr>
                    <w:t>X</w:t>
                  </w:r>
                </w:p>
              </w:tc>
              <w:tc>
                <w:tcPr>
                  <w:tcW w:w="2126" w:type="dxa"/>
                </w:tcPr>
                <w:p w14:paraId="219F4194" w14:textId="77777777" w:rsidR="00F20716" w:rsidRDefault="00F20716" w:rsidP="00F2071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A3A041" w14:textId="77777777" w:rsidR="00F20716" w:rsidRDefault="00F20716" w:rsidP="00F20716">
                  <w:pPr>
                    <w:pStyle w:val="CRCoverPage"/>
                    <w:spacing w:after="0"/>
                    <w:jc w:val="center"/>
                    <w:rPr>
                      <w:b/>
                      <w:caps/>
                      <w:noProof/>
                    </w:rPr>
                  </w:pPr>
                  <w:r>
                    <w:rPr>
                      <w:b/>
                      <w:caps/>
                      <w:noProof/>
                    </w:rPr>
                    <w:t>X</w:t>
                  </w:r>
                </w:p>
              </w:tc>
              <w:tc>
                <w:tcPr>
                  <w:tcW w:w="1418" w:type="dxa"/>
                  <w:tcBorders>
                    <w:left w:val="nil"/>
                  </w:tcBorders>
                </w:tcPr>
                <w:p w14:paraId="2147E77C" w14:textId="77777777" w:rsidR="00F20716" w:rsidRDefault="00F20716" w:rsidP="00F2071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883BEA" w14:textId="77777777" w:rsidR="00F20716" w:rsidRDefault="00F20716" w:rsidP="00F20716">
                  <w:pPr>
                    <w:pStyle w:val="CRCoverPage"/>
                    <w:spacing w:after="0"/>
                    <w:jc w:val="center"/>
                    <w:rPr>
                      <w:b/>
                      <w:bCs/>
                      <w:caps/>
                      <w:noProof/>
                    </w:rPr>
                  </w:pPr>
                </w:p>
              </w:tc>
            </w:tr>
          </w:tbl>
          <w:p w14:paraId="6A9742D6" w14:textId="77777777" w:rsidR="00F20716" w:rsidRDefault="00F20716" w:rsidP="00F20716">
            <w:pPr>
              <w:rPr>
                <w:sz w:val="8"/>
                <w:szCs w:val="8"/>
              </w:rPr>
            </w:pPr>
          </w:p>
          <w:tbl>
            <w:tblPr>
              <w:tblW w:w="9688"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75"/>
            </w:tblGrid>
            <w:tr w:rsidR="00F20716" w14:paraId="445F826D" w14:textId="77777777" w:rsidTr="00FE5A35">
              <w:tc>
                <w:tcPr>
                  <w:tcW w:w="9688" w:type="dxa"/>
                  <w:gridSpan w:val="11"/>
                </w:tcPr>
                <w:p w14:paraId="47EC03ED" w14:textId="77777777" w:rsidR="00F20716" w:rsidRDefault="00F20716" w:rsidP="00F20716">
                  <w:pPr>
                    <w:pStyle w:val="CRCoverPage"/>
                    <w:spacing w:after="0"/>
                    <w:rPr>
                      <w:noProof/>
                      <w:sz w:val="8"/>
                      <w:szCs w:val="8"/>
                    </w:rPr>
                  </w:pPr>
                </w:p>
              </w:tc>
            </w:tr>
            <w:tr w:rsidR="00F20716" w14:paraId="32DE68C9" w14:textId="77777777" w:rsidTr="00FE5A35">
              <w:tc>
                <w:tcPr>
                  <w:tcW w:w="1843" w:type="dxa"/>
                  <w:tcBorders>
                    <w:top w:val="single" w:sz="4" w:space="0" w:color="auto"/>
                    <w:left w:val="single" w:sz="4" w:space="0" w:color="auto"/>
                  </w:tcBorders>
                </w:tcPr>
                <w:p w14:paraId="1F1B5595" w14:textId="77777777" w:rsidR="00F20716" w:rsidRDefault="00F20716" w:rsidP="00F20716">
                  <w:pPr>
                    <w:pStyle w:val="CRCoverPage"/>
                    <w:tabs>
                      <w:tab w:val="right" w:pos="1759"/>
                    </w:tabs>
                    <w:spacing w:after="0"/>
                    <w:rPr>
                      <w:b/>
                      <w:i/>
                      <w:noProof/>
                    </w:rPr>
                  </w:pPr>
                  <w:r>
                    <w:rPr>
                      <w:b/>
                      <w:i/>
                      <w:noProof/>
                    </w:rPr>
                    <w:t>Title:</w:t>
                  </w:r>
                  <w:r>
                    <w:rPr>
                      <w:b/>
                      <w:i/>
                      <w:noProof/>
                    </w:rPr>
                    <w:tab/>
                  </w:r>
                </w:p>
              </w:tc>
              <w:tc>
                <w:tcPr>
                  <w:tcW w:w="7845" w:type="dxa"/>
                  <w:gridSpan w:val="10"/>
                  <w:tcBorders>
                    <w:top w:val="single" w:sz="4" w:space="0" w:color="auto"/>
                    <w:right w:val="single" w:sz="4" w:space="0" w:color="auto"/>
                  </w:tcBorders>
                  <w:shd w:val="pct30" w:color="FFFF00" w:fill="auto"/>
                </w:tcPr>
                <w:p w14:paraId="76AF01A1" w14:textId="77777777" w:rsidR="00F20716" w:rsidRDefault="00000000" w:rsidP="00F20716">
                  <w:pPr>
                    <w:pStyle w:val="CRCoverPage"/>
                    <w:spacing w:after="0"/>
                    <w:ind w:left="100"/>
                    <w:rPr>
                      <w:noProof/>
                    </w:rPr>
                  </w:pPr>
                  <w:fldSimple w:instr=" DOCPROPERTY  CrTitle  \* MERGEFORMAT ">
                    <w:r w:rsidR="00F20716" w:rsidRPr="00702E50">
                      <w:t xml:space="preserve">Corrections for </w:t>
                    </w:r>
                    <w:r w:rsidR="00F20716">
                      <w:t xml:space="preserve">Referencing UE Capabilities for </w:t>
                    </w:r>
                  </w:fldSimple>
                  <w:r w:rsidR="00F20716">
                    <w:t>8TX UE</w:t>
                  </w:r>
                </w:p>
              </w:tc>
            </w:tr>
            <w:tr w:rsidR="00F20716" w14:paraId="736F8F7C" w14:textId="77777777" w:rsidTr="00FE5A35">
              <w:tc>
                <w:tcPr>
                  <w:tcW w:w="1843" w:type="dxa"/>
                  <w:tcBorders>
                    <w:left w:val="single" w:sz="4" w:space="0" w:color="auto"/>
                  </w:tcBorders>
                </w:tcPr>
                <w:p w14:paraId="1966C50F" w14:textId="77777777" w:rsidR="00F20716" w:rsidRDefault="00F20716" w:rsidP="00F20716">
                  <w:pPr>
                    <w:pStyle w:val="CRCoverPage"/>
                    <w:spacing w:after="0"/>
                    <w:rPr>
                      <w:b/>
                      <w:i/>
                      <w:noProof/>
                      <w:sz w:val="8"/>
                      <w:szCs w:val="8"/>
                    </w:rPr>
                  </w:pPr>
                </w:p>
              </w:tc>
              <w:tc>
                <w:tcPr>
                  <w:tcW w:w="7845" w:type="dxa"/>
                  <w:gridSpan w:val="10"/>
                  <w:tcBorders>
                    <w:right w:val="single" w:sz="4" w:space="0" w:color="auto"/>
                  </w:tcBorders>
                </w:tcPr>
                <w:p w14:paraId="16A2825B" w14:textId="77777777" w:rsidR="00F20716" w:rsidRDefault="00F20716" w:rsidP="00F20716">
                  <w:pPr>
                    <w:pStyle w:val="CRCoverPage"/>
                    <w:spacing w:after="0"/>
                    <w:rPr>
                      <w:noProof/>
                      <w:sz w:val="8"/>
                      <w:szCs w:val="8"/>
                    </w:rPr>
                  </w:pPr>
                </w:p>
              </w:tc>
            </w:tr>
            <w:tr w:rsidR="00F20716" w14:paraId="1F04B371" w14:textId="77777777" w:rsidTr="00FE5A35">
              <w:tc>
                <w:tcPr>
                  <w:tcW w:w="1843" w:type="dxa"/>
                  <w:tcBorders>
                    <w:left w:val="single" w:sz="4" w:space="0" w:color="auto"/>
                  </w:tcBorders>
                </w:tcPr>
                <w:p w14:paraId="19E06B41" w14:textId="77777777" w:rsidR="00F20716" w:rsidRDefault="00F20716" w:rsidP="00F20716">
                  <w:pPr>
                    <w:pStyle w:val="CRCoverPage"/>
                    <w:tabs>
                      <w:tab w:val="right" w:pos="1759"/>
                    </w:tabs>
                    <w:spacing w:after="0"/>
                    <w:rPr>
                      <w:b/>
                      <w:i/>
                      <w:noProof/>
                    </w:rPr>
                  </w:pPr>
                  <w:r>
                    <w:rPr>
                      <w:b/>
                      <w:i/>
                      <w:noProof/>
                    </w:rPr>
                    <w:t>Source to WG:</w:t>
                  </w:r>
                </w:p>
              </w:tc>
              <w:tc>
                <w:tcPr>
                  <w:tcW w:w="7845" w:type="dxa"/>
                  <w:gridSpan w:val="10"/>
                  <w:tcBorders>
                    <w:right w:val="single" w:sz="4" w:space="0" w:color="auto"/>
                  </w:tcBorders>
                  <w:shd w:val="pct30" w:color="FFFF00" w:fill="auto"/>
                </w:tcPr>
                <w:p w14:paraId="517F62F8" w14:textId="3C359909" w:rsidR="00F20716" w:rsidRDefault="00F20716" w:rsidP="00F20716">
                  <w:pPr>
                    <w:pStyle w:val="CRCoverPage"/>
                    <w:spacing w:after="0"/>
                    <w:ind w:left="100"/>
                    <w:rPr>
                      <w:noProof/>
                    </w:rPr>
                  </w:pPr>
                  <w:r>
                    <w:t>Moderator (InterDigital), Ericsson</w:t>
                  </w:r>
                  <w:r w:rsidR="00A77D8C">
                    <w:t>, Samsung</w:t>
                  </w:r>
                </w:p>
              </w:tc>
            </w:tr>
            <w:tr w:rsidR="00F20716" w14:paraId="1F31F377" w14:textId="77777777" w:rsidTr="00FE5A35">
              <w:tc>
                <w:tcPr>
                  <w:tcW w:w="1843" w:type="dxa"/>
                  <w:tcBorders>
                    <w:left w:val="single" w:sz="4" w:space="0" w:color="auto"/>
                  </w:tcBorders>
                </w:tcPr>
                <w:p w14:paraId="1264A662" w14:textId="77777777" w:rsidR="00F20716" w:rsidRDefault="00F20716" w:rsidP="00F20716">
                  <w:pPr>
                    <w:pStyle w:val="CRCoverPage"/>
                    <w:tabs>
                      <w:tab w:val="right" w:pos="1759"/>
                    </w:tabs>
                    <w:spacing w:after="0"/>
                    <w:rPr>
                      <w:b/>
                      <w:i/>
                      <w:noProof/>
                    </w:rPr>
                  </w:pPr>
                  <w:r>
                    <w:rPr>
                      <w:b/>
                      <w:i/>
                      <w:noProof/>
                    </w:rPr>
                    <w:t>Source to TSG:</w:t>
                  </w:r>
                </w:p>
              </w:tc>
              <w:tc>
                <w:tcPr>
                  <w:tcW w:w="7845" w:type="dxa"/>
                  <w:gridSpan w:val="10"/>
                  <w:tcBorders>
                    <w:right w:val="single" w:sz="4" w:space="0" w:color="auto"/>
                  </w:tcBorders>
                  <w:shd w:val="pct30" w:color="FFFF00" w:fill="auto"/>
                </w:tcPr>
                <w:p w14:paraId="3A4FB726" w14:textId="77777777" w:rsidR="00F20716" w:rsidRDefault="00F20716" w:rsidP="00F20716">
                  <w:pPr>
                    <w:pStyle w:val="CRCoverPage"/>
                    <w:spacing w:after="0"/>
                    <w:ind w:left="100"/>
                    <w:rPr>
                      <w:noProof/>
                    </w:rPr>
                  </w:pPr>
                  <w:r>
                    <w:t>---</w:t>
                  </w:r>
                </w:p>
              </w:tc>
            </w:tr>
            <w:tr w:rsidR="00F20716" w14:paraId="710710E9" w14:textId="77777777" w:rsidTr="00FE5A35">
              <w:tc>
                <w:tcPr>
                  <w:tcW w:w="1843" w:type="dxa"/>
                  <w:tcBorders>
                    <w:left w:val="single" w:sz="4" w:space="0" w:color="auto"/>
                  </w:tcBorders>
                </w:tcPr>
                <w:p w14:paraId="5A55DAB8" w14:textId="77777777" w:rsidR="00F20716" w:rsidRDefault="00F20716" w:rsidP="00F20716">
                  <w:pPr>
                    <w:pStyle w:val="CRCoverPage"/>
                    <w:spacing w:after="0"/>
                    <w:rPr>
                      <w:b/>
                      <w:i/>
                      <w:noProof/>
                      <w:sz w:val="8"/>
                      <w:szCs w:val="8"/>
                    </w:rPr>
                  </w:pPr>
                </w:p>
              </w:tc>
              <w:tc>
                <w:tcPr>
                  <w:tcW w:w="7845" w:type="dxa"/>
                  <w:gridSpan w:val="10"/>
                  <w:tcBorders>
                    <w:right w:val="single" w:sz="4" w:space="0" w:color="auto"/>
                  </w:tcBorders>
                </w:tcPr>
                <w:p w14:paraId="2AB4B16B" w14:textId="77777777" w:rsidR="00F20716" w:rsidRDefault="00F20716" w:rsidP="00F20716">
                  <w:pPr>
                    <w:pStyle w:val="CRCoverPage"/>
                    <w:spacing w:after="0"/>
                    <w:rPr>
                      <w:noProof/>
                      <w:sz w:val="8"/>
                      <w:szCs w:val="8"/>
                    </w:rPr>
                  </w:pPr>
                </w:p>
              </w:tc>
            </w:tr>
            <w:tr w:rsidR="00F20716" w14:paraId="26B5BCD7" w14:textId="77777777" w:rsidTr="00FE5A35">
              <w:tc>
                <w:tcPr>
                  <w:tcW w:w="1843" w:type="dxa"/>
                  <w:tcBorders>
                    <w:left w:val="single" w:sz="4" w:space="0" w:color="auto"/>
                  </w:tcBorders>
                </w:tcPr>
                <w:p w14:paraId="3720BFF1" w14:textId="77777777" w:rsidR="00F20716" w:rsidRDefault="00F20716" w:rsidP="00F20716">
                  <w:pPr>
                    <w:pStyle w:val="CRCoverPage"/>
                    <w:tabs>
                      <w:tab w:val="right" w:pos="1759"/>
                    </w:tabs>
                    <w:spacing w:after="0"/>
                    <w:rPr>
                      <w:b/>
                      <w:i/>
                      <w:noProof/>
                    </w:rPr>
                  </w:pPr>
                  <w:r>
                    <w:rPr>
                      <w:b/>
                      <w:i/>
                      <w:noProof/>
                    </w:rPr>
                    <w:t>Work item code:</w:t>
                  </w:r>
                </w:p>
              </w:tc>
              <w:tc>
                <w:tcPr>
                  <w:tcW w:w="3686" w:type="dxa"/>
                  <w:gridSpan w:val="5"/>
                  <w:shd w:val="pct30" w:color="FFFF00" w:fill="auto"/>
                </w:tcPr>
                <w:p w14:paraId="7E705FC8" w14:textId="77777777" w:rsidR="00F20716" w:rsidRDefault="00000000" w:rsidP="00F20716">
                  <w:pPr>
                    <w:pStyle w:val="CRCoverPage"/>
                    <w:spacing w:after="0"/>
                    <w:ind w:left="100"/>
                    <w:rPr>
                      <w:noProof/>
                    </w:rPr>
                  </w:pPr>
                  <w:fldSimple w:instr=" DOCPROPERTY  RelatedWis  \* MERGEFORMAT ">
                    <w:r w:rsidR="00F20716" w:rsidRPr="00254F5F">
                      <w:rPr>
                        <w:noProof/>
                      </w:rPr>
                      <w:t>NR_MIMO_evo_DL_UL</w:t>
                    </w:r>
                    <w:r w:rsidR="00F20716">
                      <w:rPr>
                        <w:noProof/>
                      </w:rPr>
                      <w:t>-Core</w:t>
                    </w:r>
                  </w:fldSimple>
                </w:p>
              </w:tc>
              <w:tc>
                <w:tcPr>
                  <w:tcW w:w="567" w:type="dxa"/>
                  <w:tcBorders>
                    <w:left w:val="nil"/>
                  </w:tcBorders>
                </w:tcPr>
                <w:p w14:paraId="381776B0" w14:textId="77777777" w:rsidR="00F20716" w:rsidRDefault="00F20716" w:rsidP="00F20716">
                  <w:pPr>
                    <w:pStyle w:val="CRCoverPage"/>
                    <w:spacing w:after="0"/>
                    <w:ind w:right="100"/>
                    <w:rPr>
                      <w:noProof/>
                    </w:rPr>
                  </w:pPr>
                </w:p>
              </w:tc>
              <w:tc>
                <w:tcPr>
                  <w:tcW w:w="1417" w:type="dxa"/>
                  <w:gridSpan w:val="3"/>
                  <w:tcBorders>
                    <w:left w:val="nil"/>
                  </w:tcBorders>
                </w:tcPr>
                <w:p w14:paraId="773121AA" w14:textId="77777777" w:rsidR="00F20716" w:rsidRDefault="00F20716" w:rsidP="00F20716">
                  <w:pPr>
                    <w:pStyle w:val="CRCoverPage"/>
                    <w:spacing w:after="0"/>
                    <w:jc w:val="right"/>
                    <w:rPr>
                      <w:noProof/>
                    </w:rPr>
                  </w:pPr>
                  <w:r>
                    <w:rPr>
                      <w:b/>
                      <w:i/>
                      <w:noProof/>
                    </w:rPr>
                    <w:t>Date:</w:t>
                  </w:r>
                </w:p>
              </w:tc>
              <w:tc>
                <w:tcPr>
                  <w:tcW w:w="2175" w:type="dxa"/>
                  <w:tcBorders>
                    <w:right w:val="single" w:sz="4" w:space="0" w:color="auto"/>
                  </w:tcBorders>
                  <w:shd w:val="pct30" w:color="FFFF00" w:fill="auto"/>
                </w:tcPr>
                <w:p w14:paraId="32E56DE5" w14:textId="77777777" w:rsidR="00F20716" w:rsidRDefault="00000000" w:rsidP="00F20716">
                  <w:pPr>
                    <w:pStyle w:val="CRCoverPage"/>
                    <w:spacing w:after="0"/>
                    <w:ind w:left="100"/>
                    <w:rPr>
                      <w:noProof/>
                    </w:rPr>
                  </w:pPr>
                  <w:fldSimple w:instr=" DOCPROPERTY  ResDate  \* MERGEFORMAT ">
                    <w:r w:rsidR="00F20716">
                      <w:rPr>
                        <w:noProof/>
                      </w:rPr>
                      <w:t>2024-05-19</w:t>
                    </w:r>
                  </w:fldSimple>
                </w:p>
              </w:tc>
            </w:tr>
            <w:tr w:rsidR="00F20716" w14:paraId="33399E33" w14:textId="77777777" w:rsidTr="00FE5A35">
              <w:tc>
                <w:tcPr>
                  <w:tcW w:w="1843" w:type="dxa"/>
                  <w:tcBorders>
                    <w:left w:val="single" w:sz="4" w:space="0" w:color="auto"/>
                  </w:tcBorders>
                </w:tcPr>
                <w:p w14:paraId="251A44FF" w14:textId="77777777" w:rsidR="00F20716" w:rsidRDefault="00F20716" w:rsidP="00F20716">
                  <w:pPr>
                    <w:pStyle w:val="CRCoverPage"/>
                    <w:spacing w:after="0"/>
                    <w:rPr>
                      <w:b/>
                      <w:i/>
                      <w:noProof/>
                      <w:sz w:val="8"/>
                      <w:szCs w:val="8"/>
                    </w:rPr>
                  </w:pPr>
                </w:p>
              </w:tc>
              <w:tc>
                <w:tcPr>
                  <w:tcW w:w="1986" w:type="dxa"/>
                  <w:gridSpan w:val="4"/>
                </w:tcPr>
                <w:p w14:paraId="7BD5A9A6" w14:textId="77777777" w:rsidR="00F20716" w:rsidRDefault="00F20716" w:rsidP="00F20716">
                  <w:pPr>
                    <w:pStyle w:val="CRCoverPage"/>
                    <w:spacing w:after="0"/>
                    <w:rPr>
                      <w:noProof/>
                      <w:sz w:val="8"/>
                      <w:szCs w:val="8"/>
                    </w:rPr>
                  </w:pPr>
                </w:p>
              </w:tc>
              <w:tc>
                <w:tcPr>
                  <w:tcW w:w="2267" w:type="dxa"/>
                  <w:gridSpan w:val="2"/>
                </w:tcPr>
                <w:p w14:paraId="4EDA3C4A" w14:textId="77777777" w:rsidR="00F20716" w:rsidRDefault="00F20716" w:rsidP="00F20716">
                  <w:pPr>
                    <w:pStyle w:val="CRCoverPage"/>
                    <w:spacing w:after="0"/>
                    <w:rPr>
                      <w:noProof/>
                      <w:sz w:val="8"/>
                      <w:szCs w:val="8"/>
                    </w:rPr>
                  </w:pPr>
                </w:p>
              </w:tc>
              <w:tc>
                <w:tcPr>
                  <w:tcW w:w="1417" w:type="dxa"/>
                  <w:gridSpan w:val="3"/>
                </w:tcPr>
                <w:p w14:paraId="2547CDCF" w14:textId="77777777" w:rsidR="00F20716" w:rsidRDefault="00F20716" w:rsidP="00F20716">
                  <w:pPr>
                    <w:pStyle w:val="CRCoverPage"/>
                    <w:spacing w:after="0"/>
                    <w:rPr>
                      <w:noProof/>
                      <w:sz w:val="8"/>
                      <w:szCs w:val="8"/>
                    </w:rPr>
                  </w:pPr>
                </w:p>
              </w:tc>
              <w:tc>
                <w:tcPr>
                  <w:tcW w:w="2175" w:type="dxa"/>
                  <w:tcBorders>
                    <w:right w:val="single" w:sz="4" w:space="0" w:color="auto"/>
                  </w:tcBorders>
                </w:tcPr>
                <w:p w14:paraId="4EAF3964" w14:textId="77777777" w:rsidR="00F20716" w:rsidRDefault="00F20716" w:rsidP="00F20716">
                  <w:pPr>
                    <w:pStyle w:val="CRCoverPage"/>
                    <w:spacing w:after="0"/>
                    <w:rPr>
                      <w:noProof/>
                      <w:sz w:val="8"/>
                      <w:szCs w:val="8"/>
                    </w:rPr>
                  </w:pPr>
                </w:p>
              </w:tc>
            </w:tr>
            <w:tr w:rsidR="00F20716" w14:paraId="1D7236AE" w14:textId="77777777" w:rsidTr="00FE5A35">
              <w:trPr>
                <w:cantSplit/>
              </w:trPr>
              <w:tc>
                <w:tcPr>
                  <w:tcW w:w="1843" w:type="dxa"/>
                  <w:tcBorders>
                    <w:left w:val="single" w:sz="4" w:space="0" w:color="auto"/>
                  </w:tcBorders>
                </w:tcPr>
                <w:p w14:paraId="4476E172" w14:textId="77777777" w:rsidR="00F20716" w:rsidRDefault="00F20716" w:rsidP="00F20716">
                  <w:pPr>
                    <w:pStyle w:val="CRCoverPage"/>
                    <w:tabs>
                      <w:tab w:val="right" w:pos="1759"/>
                    </w:tabs>
                    <w:spacing w:after="0"/>
                    <w:rPr>
                      <w:b/>
                      <w:i/>
                      <w:noProof/>
                    </w:rPr>
                  </w:pPr>
                  <w:r>
                    <w:rPr>
                      <w:b/>
                      <w:i/>
                      <w:noProof/>
                    </w:rPr>
                    <w:t>Category:</w:t>
                  </w:r>
                </w:p>
              </w:tc>
              <w:tc>
                <w:tcPr>
                  <w:tcW w:w="851" w:type="dxa"/>
                  <w:shd w:val="pct30" w:color="FFFF00" w:fill="auto"/>
                </w:tcPr>
                <w:p w14:paraId="1FB3A0DE" w14:textId="77777777" w:rsidR="00F20716" w:rsidRDefault="00000000" w:rsidP="00F20716">
                  <w:pPr>
                    <w:pStyle w:val="CRCoverPage"/>
                    <w:spacing w:after="0"/>
                    <w:ind w:left="100" w:right="-609"/>
                    <w:rPr>
                      <w:b/>
                      <w:noProof/>
                    </w:rPr>
                  </w:pPr>
                  <w:fldSimple w:instr=" DOCPROPERTY  Cat  \* MERGEFORMAT ">
                    <w:r w:rsidR="00F20716">
                      <w:rPr>
                        <w:b/>
                        <w:noProof/>
                      </w:rPr>
                      <w:t>F</w:t>
                    </w:r>
                  </w:fldSimple>
                </w:p>
              </w:tc>
              <w:tc>
                <w:tcPr>
                  <w:tcW w:w="3402" w:type="dxa"/>
                  <w:gridSpan w:val="5"/>
                  <w:tcBorders>
                    <w:left w:val="nil"/>
                  </w:tcBorders>
                </w:tcPr>
                <w:p w14:paraId="492F1EF1" w14:textId="77777777" w:rsidR="00F20716" w:rsidRDefault="00F20716" w:rsidP="00F20716">
                  <w:pPr>
                    <w:pStyle w:val="CRCoverPage"/>
                    <w:spacing w:after="0"/>
                    <w:rPr>
                      <w:noProof/>
                    </w:rPr>
                  </w:pPr>
                </w:p>
              </w:tc>
              <w:tc>
                <w:tcPr>
                  <w:tcW w:w="1417" w:type="dxa"/>
                  <w:gridSpan w:val="3"/>
                  <w:tcBorders>
                    <w:left w:val="nil"/>
                  </w:tcBorders>
                </w:tcPr>
                <w:p w14:paraId="2FC2E988" w14:textId="77777777" w:rsidR="00F20716" w:rsidRDefault="00F20716" w:rsidP="00F20716">
                  <w:pPr>
                    <w:pStyle w:val="CRCoverPage"/>
                    <w:spacing w:after="0"/>
                    <w:jc w:val="right"/>
                    <w:rPr>
                      <w:b/>
                      <w:i/>
                      <w:noProof/>
                    </w:rPr>
                  </w:pPr>
                  <w:r>
                    <w:rPr>
                      <w:b/>
                      <w:i/>
                      <w:noProof/>
                    </w:rPr>
                    <w:t>Release:</w:t>
                  </w:r>
                </w:p>
              </w:tc>
              <w:tc>
                <w:tcPr>
                  <w:tcW w:w="2175" w:type="dxa"/>
                  <w:tcBorders>
                    <w:right w:val="single" w:sz="4" w:space="0" w:color="auto"/>
                  </w:tcBorders>
                  <w:shd w:val="pct30" w:color="FFFF00" w:fill="auto"/>
                </w:tcPr>
                <w:p w14:paraId="6385C20C" w14:textId="77777777" w:rsidR="00F20716" w:rsidRDefault="00000000" w:rsidP="00F20716">
                  <w:pPr>
                    <w:pStyle w:val="CRCoverPage"/>
                    <w:spacing w:after="0"/>
                    <w:ind w:left="100"/>
                    <w:rPr>
                      <w:noProof/>
                    </w:rPr>
                  </w:pPr>
                  <w:fldSimple w:instr=" DOCPROPERTY  Release  \* MERGEFORMAT ">
                    <w:r w:rsidR="00F20716">
                      <w:rPr>
                        <w:noProof/>
                      </w:rPr>
                      <w:t>Rel-18</w:t>
                    </w:r>
                  </w:fldSimple>
                </w:p>
              </w:tc>
            </w:tr>
            <w:tr w:rsidR="00F20716" w14:paraId="1D29A027" w14:textId="77777777" w:rsidTr="00FE5A35">
              <w:tc>
                <w:tcPr>
                  <w:tcW w:w="1843" w:type="dxa"/>
                  <w:tcBorders>
                    <w:left w:val="single" w:sz="4" w:space="0" w:color="auto"/>
                    <w:bottom w:val="single" w:sz="4" w:space="0" w:color="auto"/>
                  </w:tcBorders>
                </w:tcPr>
                <w:p w14:paraId="41A86F67" w14:textId="77777777" w:rsidR="00F20716" w:rsidRDefault="00F20716" w:rsidP="00F20716">
                  <w:pPr>
                    <w:pStyle w:val="CRCoverPage"/>
                    <w:spacing w:after="0"/>
                    <w:rPr>
                      <w:b/>
                      <w:i/>
                      <w:noProof/>
                    </w:rPr>
                  </w:pPr>
                </w:p>
              </w:tc>
              <w:tc>
                <w:tcPr>
                  <w:tcW w:w="4677" w:type="dxa"/>
                  <w:gridSpan w:val="8"/>
                  <w:tcBorders>
                    <w:bottom w:val="single" w:sz="4" w:space="0" w:color="auto"/>
                  </w:tcBorders>
                </w:tcPr>
                <w:p w14:paraId="75C6931D" w14:textId="77777777" w:rsidR="00F20716" w:rsidRDefault="00F20716" w:rsidP="00F2071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06B16D" w14:textId="77777777" w:rsidR="00F20716" w:rsidRDefault="00F20716" w:rsidP="00F20716">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68" w:type="dxa"/>
                  <w:gridSpan w:val="2"/>
                  <w:tcBorders>
                    <w:bottom w:val="single" w:sz="4" w:space="0" w:color="auto"/>
                    <w:right w:val="single" w:sz="4" w:space="0" w:color="auto"/>
                  </w:tcBorders>
                </w:tcPr>
                <w:p w14:paraId="41D18009" w14:textId="77777777" w:rsidR="00F20716" w:rsidRPr="007C2097" w:rsidRDefault="00F20716" w:rsidP="00F2071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20716" w14:paraId="299457D9" w14:textId="77777777" w:rsidTr="00FE5A35">
              <w:tc>
                <w:tcPr>
                  <w:tcW w:w="1843" w:type="dxa"/>
                </w:tcPr>
                <w:p w14:paraId="60F1CB90" w14:textId="77777777" w:rsidR="00F20716" w:rsidRDefault="00F20716" w:rsidP="00F20716">
                  <w:pPr>
                    <w:pStyle w:val="CRCoverPage"/>
                    <w:spacing w:after="0"/>
                    <w:rPr>
                      <w:b/>
                      <w:i/>
                      <w:noProof/>
                      <w:sz w:val="8"/>
                      <w:szCs w:val="8"/>
                    </w:rPr>
                  </w:pPr>
                </w:p>
              </w:tc>
              <w:tc>
                <w:tcPr>
                  <w:tcW w:w="7845" w:type="dxa"/>
                  <w:gridSpan w:val="10"/>
                </w:tcPr>
                <w:p w14:paraId="371B3385" w14:textId="77777777" w:rsidR="00F20716" w:rsidRDefault="00F20716" w:rsidP="00F20716">
                  <w:pPr>
                    <w:pStyle w:val="CRCoverPage"/>
                    <w:spacing w:after="0"/>
                    <w:rPr>
                      <w:noProof/>
                      <w:sz w:val="8"/>
                      <w:szCs w:val="8"/>
                    </w:rPr>
                  </w:pPr>
                </w:p>
              </w:tc>
            </w:tr>
            <w:tr w:rsidR="00F20716" w14:paraId="78239D28" w14:textId="77777777" w:rsidTr="00FE5A35">
              <w:tc>
                <w:tcPr>
                  <w:tcW w:w="2694" w:type="dxa"/>
                  <w:gridSpan w:val="2"/>
                  <w:tcBorders>
                    <w:top w:val="single" w:sz="4" w:space="0" w:color="auto"/>
                    <w:left w:val="single" w:sz="4" w:space="0" w:color="auto"/>
                  </w:tcBorders>
                </w:tcPr>
                <w:p w14:paraId="3AFAF434" w14:textId="77777777" w:rsidR="00F20716" w:rsidRDefault="00F20716" w:rsidP="00F20716">
                  <w:pPr>
                    <w:pStyle w:val="CRCoverPage"/>
                    <w:tabs>
                      <w:tab w:val="right" w:pos="2184"/>
                    </w:tabs>
                    <w:spacing w:after="0"/>
                    <w:rPr>
                      <w:b/>
                      <w:i/>
                      <w:noProof/>
                    </w:rPr>
                  </w:pPr>
                  <w:r>
                    <w:rPr>
                      <w:b/>
                      <w:i/>
                      <w:noProof/>
                    </w:rPr>
                    <w:t>Reason for change:</w:t>
                  </w:r>
                </w:p>
              </w:tc>
              <w:tc>
                <w:tcPr>
                  <w:tcW w:w="6994" w:type="dxa"/>
                  <w:gridSpan w:val="9"/>
                  <w:tcBorders>
                    <w:top w:val="single" w:sz="4" w:space="0" w:color="auto"/>
                    <w:right w:val="single" w:sz="4" w:space="0" w:color="auto"/>
                  </w:tcBorders>
                  <w:shd w:val="pct30" w:color="FFFF00" w:fill="auto"/>
                </w:tcPr>
                <w:p w14:paraId="48773699" w14:textId="77777777" w:rsidR="00F20716" w:rsidRDefault="00F20716" w:rsidP="00F20716">
                  <w:pPr>
                    <w:pStyle w:val="CRCoverPage"/>
                    <w:numPr>
                      <w:ilvl w:val="0"/>
                      <w:numId w:val="102"/>
                    </w:numPr>
                    <w:spacing w:after="0" w:line="240" w:lineRule="auto"/>
                    <w:rPr>
                      <w:noProof/>
                    </w:rPr>
                  </w:pPr>
                  <w:r w:rsidRPr="00434A1A">
                    <w:rPr>
                      <w:noProof/>
                    </w:rPr>
                    <w:t>According to 38.306 v18.0, UE capabilities for 8 antenna port codebooks are ‘codebook1-8TxPUSCH-r18’ (support for one of two codebooks with values n4-1 and n2-2), ‘codebook2-8TxPUSCH-r18’, ‘codebook3-8TxPUSCH-r18’, and ‘codebook4-8TxPUSCH-r18’, and there is no capability named ‘UL_8TX_Ng’.</w:t>
                  </w:r>
                </w:p>
                <w:p w14:paraId="20765EE8" w14:textId="77777777" w:rsidR="00F20716" w:rsidRDefault="00F20716" w:rsidP="00F20716">
                  <w:pPr>
                    <w:pStyle w:val="CRCoverPage"/>
                    <w:spacing w:after="0" w:line="240" w:lineRule="auto"/>
                    <w:ind w:left="720"/>
                    <w:rPr>
                      <w:noProof/>
                    </w:rPr>
                  </w:pPr>
                  <w:r w:rsidRPr="00434A1A">
                    <w:rPr>
                      <w:noProof/>
                    </w:rPr>
                    <w:t xml:space="preserve">  </w:t>
                  </w:r>
                </w:p>
              </w:tc>
            </w:tr>
            <w:tr w:rsidR="00F20716" w14:paraId="06A81E83" w14:textId="77777777" w:rsidTr="00FE5A35">
              <w:tc>
                <w:tcPr>
                  <w:tcW w:w="2694" w:type="dxa"/>
                  <w:gridSpan w:val="2"/>
                  <w:tcBorders>
                    <w:left w:val="single" w:sz="4" w:space="0" w:color="auto"/>
                  </w:tcBorders>
                </w:tcPr>
                <w:p w14:paraId="0950EE30" w14:textId="77777777" w:rsidR="00F20716" w:rsidRDefault="00F20716" w:rsidP="00F20716">
                  <w:pPr>
                    <w:pStyle w:val="CRCoverPage"/>
                    <w:spacing w:after="0"/>
                    <w:rPr>
                      <w:b/>
                      <w:i/>
                      <w:noProof/>
                      <w:sz w:val="8"/>
                      <w:szCs w:val="8"/>
                    </w:rPr>
                  </w:pPr>
                </w:p>
              </w:tc>
              <w:tc>
                <w:tcPr>
                  <w:tcW w:w="6994" w:type="dxa"/>
                  <w:gridSpan w:val="9"/>
                  <w:tcBorders>
                    <w:right w:val="single" w:sz="4" w:space="0" w:color="auto"/>
                  </w:tcBorders>
                </w:tcPr>
                <w:p w14:paraId="00CE5539" w14:textId="77777777" w:rsidR="00F20716" w:rsidRDefault="00F20716" w:rsidP="00F20716">
                  <w:pPr>
                    <w:pStyle w:val="CRCoverPage"/>
                    <w:spacing w:after="0"/>
                    <w:rPr>
                      <w:noProof/>
                      <w:sz w:val="8"/>
                      <w:szCs w:val="8"/>
                    </w:rPr>
                  </w:pPr>
                </w:p>
              </w:tc>
            </w:tr>
            <w:tr w:rsidR="00F20716" w14:paraId="762F1861" w14:textId="77777777" w:rsidTr="00FE5A35">
              <w:tc>
                <w:tcPr>
                  <w:tcW w:w="2694" w:type="dxa"/>
                  <w:gridSpan w:val="2"/>
                  <w:tcBorders>
                    <w:left w:val="single" w:sz="4" w:space="0" w:color="auto"/>
                  </w:tcBorders>
                </w:tcPr>
                <w:p w14:paraId="7AA740E8" w14:textId="77777777" w:rsidR="00F20716" w:rsidRDefault="00F20716" w:rsidP="00F20716">
                  <w:pPr>
                    <w:pStyle w:val="CRCoverPage"/>
                    <w:tabs>
                      <w:tab w:val="right" w:pos="2184"/>
                    </w:tabs>
                    <w:spacing w:after="0"/>
                    <w:rPr>
                      <w:b/>
                      <w:i/>
                      <w:noProof/>
                    </w:rPr>
                  </w:pPr>
                  <w:r>
                    <w:rPr>
                      <w:b/>
                      <w:i/>
                      <w:noProof/>
                    </w:rPr>
                    <w:t>Summary of change:</w:t>
                  </w:r>
                </w:p>
              </w:tc>
              <w:tc>
                <w:tcPr>
                  <w:tcW w:w="6994" w:type="dxa"/>
                  <w:gridSpan w:val="9"/>
                  <w:tcBorders>
                    <w:right w:val="single" w:sz="4" w:space="0" w:color="auto"/>
                  </w:tcBorders>
                  <w:shd w:val="pct30" w:color="FFFF00" w:fill="auto"/>
                </w:tcPr>
                <w:p w14:paraId="7D720E41" w14:textId="77777777" w:rsidR="00F20716" w:rsidRPr="00434A1A" w:rsidRDefault="00F20716" w:rsidP="00F20716">
                  <w:pPr>
                    <w:pStyle w:val="CRCoverPage"/>
                    <w:numPr>
                      <w:ilvl w:val="0"/>
                      <w:numId w:val="102"/>
                    </w:numPr>
                    <w:spacing w:after="0" w:line="240" w:lineRule="auto"/>
                    <w:rPr>
                      <w:noProof/>
                    </w:rPr>
                  </w:pPr>
                  <w:r w:rsidRPr="00434A1A">
                    <w:rPr>
                      <w:noProof/>
                    </w:rPr>
                    <w:t>Removing the reference to ‘UL_8TX_Ng’, and revise the text that UE should expect to be configured according its reported capabilities, which addresses both the number of port groups and the supported codebooks.</w:t>
                  </w:r>
                </w:p>
                <w:p w14:paraId="1B99CBE0" w14:textId="77777777" w:rsidR="00F20716" w:rsidRPr="00434A1A" w:rsidRDefault="00F20716" w:rsidP="00F20716">
                  <w:pPr>
                    <w:pStyle w:val="CRCoverPage"/>
                    <w:spacing w:after="0"/>
                    <w:rPr>
                      <w:noProof/>
                      <w:lang w:val="en-US"/>
                    </w:rPr>
                  </w:pPr>
                </w:p>
              </w:tc>
            </w:tr>
            <w:tr w:rsidR="00F20716" w14:paraId="4C76766A" w14:textId="77777777" w:rsidTr="00FE5A35">
              <w:tc>
                <w:tcPr>
                  <w:tcW w:w="2694" w:type="dxa"/>
                  <w:gridSpan w:val="2"/>
                  <w:tcBorders>
                    <w:left w:val="single" w:sz="4" w:space="0" w:color="auto"/>
                  </w:tcBorders>
                </w:tcPr>
                <w:p w14:paraId="07C73070" w14:textId="77777777" w:rsidR="00F20716" w:rsidRDefault="00F20716" w:rsidP="00F20716">
                  <w:pPr>
                    <w:pStyle w:val="CRCoverPage"/>
                    <w:spacing w:after="0"/>
                    <w:rPr>
                      <w:b/>
                      <w:i/>
                      <w:noProof/>
                      <w:sz w:val="8"/>
                      <w:szCs w:val="8"/>
                    </w:rPr>
                  </w:pPr>
                </w:p>
              </w:tc>
              <w:tc>
                <w:tcPr>
                  <w:tcW w:w="6994" w:type="dxa"/>
                  <w:gridSpan w:val="9"/>
                  <w:tcBorders>
                    <w:right w:val="single" w:sz="4" w:space="0" w:color="auto"/>
                  </w:tcBorders>
                </w:tcPr>
                <w:p w14:paraId="7F99DB13" w14:textId="77777777" w:rsidR="00F20716" w:rsidRDefault="00F20716" w:rsidP="00F20716">
                  <w:pPr>
                    <w:pStyle w:val="CRCoverPage"/>
                    <w:spacing w:after="0"/>
                    <w:rPr>
                      <w:noProof/>
                      <w:sz w:val="8"/>
                      <w:szCs w:val="8"/>
                    </w:rPr>
                  </w:pPr>
                </w:p>
              </w:tc>
            </w:tr>
            <w:tr w:rsidR="00F20716" w14:paraId="4261395E" w14:textId="77777777" w:rsidTr="00FE5A35">
              <w:tc>
                <w:tcPr>
                  <w:tcW w:w="2694" w:type="dxa"/>
                  <w:gridSpan w:val="2"/>
                  <w:tcBorders>
                    <w:left w:val="single" w:sz="4" w:space="0" w:color="auto"/>
                    <w:bottom w:val="single" w:sz="4" w:space="0" w:color="auto"/>
                  </w:tcBorders>
                </w:tcPr>
                <w:p w14:paraId="77A9ACED" w14:textId="77777777" w:rsidR="00F20716" w:rsidRDefault="00F20716" w:rsidP="00F20716">
                  <w:pPr>
                    <w:pStyle w:val="CRCoverPage"/>
                    <w:tabs>
                      <w:tab w:val="right" w:pos="2184"/>
                    </w:tabs>
                    <w:spacing w:after="0"/>
                    <w:rPr>
                      <w:b/>
                      <w:i/>
                      <w:noProof/>
                    </w:rPr>
                  </w:pPr>
                  <w:r>
                    <w:rPr>
                      <w:b/>
                      <w:i/>
                      <w:noProof/>
                    </w:rPr>
                    <w:t>Consequences if not approved:</w:t>
                  </w:r>
                </w:p>
              </w:tc>
              <w:tc>
                <w:tcPr>
                  <w:tcW w:w="6994" w:type="dxa"/>
                  <w:gridSpan w:val="9"/>
                  <w:tcBorders>
                    <w:bottom w:val="single" w:sz="4" w:space="0" w:color="auto"/>
                    <w:right w:val="single" w:sz="4" w:space="0" w:color="auto"/>
                  </w:tcBorders>
                  <w:shd w:val="pct30" w:color="FFFF00" w:fill="auto"/>
                </w:tcPr>
                <w:p w14:paraId="435BF9EE" w14:textId="77777777" w:rsidR="00F20716" w:rsidRPr="00434A1A" w:rsidRDefault="00F20716" w:rsidP="00F20716">
                  <w:pPr>
                    <w:pStyle w:val="CRCoverPage"/>
                    <w:numPr>
                      <w:ilvl w:val="0"/>
                      <w:numId w:val="102"/>
                    </w:numPr>
                    <w:spacing w:after="0" w:line="240" w:lineRule="auto"/>
                    <w:rPr>
                      <w:noProof/>
                    </w:rPr>
                  </w:pPr>
                  <w:r w:rsidRPr="00434A1A">
                    <w:rPr>
                      <w:noProof/>
                    </w:rPr>
                    <w:t xml:space="preserve">Incorrect referencing to a non-existing capability. </w:t>
                  </w:r>
                </w:p>
                <w:p w14:paraId="3A9006CA" w14:textId="77777777" w:rsidR="00F20716" w:rsidRPr="00434A1A" w:rsidRDefault="00F20716" w:rsidP="00F20716">
                  <w:pPr>
                    <w:pStyle w:val="CRCoverPage"/>
                    <w:spacing w:after="0"/>
                    <w:rPr>
                      <w:noProof/>
                      <w:lang w:val="en-US"/>
                    </w:rPr>
                  </w:pPr>
                </w:p>
              </w:tc>
            </w:tr>
            <w:tr w:rsidR="00F20716" w14:paraId="0E643FFC" w14:textId="77777777" w:rsidTr="00FE5A35">
              <w:tc>
                <w:tcPr>
                  <w:tcW w:w="2694" w:type="dxa"/>
                  <w:gridSpan w:val="2"/>
                </w:tcPr>
                <w:p w14:paraId="26E297A7" w14:textId="77777777" w:rsidR="00F20716" w:rsidRDefault="00F20716" w:rsidP="00F20716">
                  <w:pPr>
                    <w:pStyle w:val="CRCoverPage"/>
                    <w:spacing w:after="0"/>
                    <w:rPr>
                      <w:b/>
                      <w:i/>
                      <w:noProof/>
                      <w:sz w:val="8"/>
                      <w:szCs w:val="8"/>
                    </w:rPr>
                  </w:pPr>
                </w:p>
              </w:tc>
              <w:tc>
                <w:tcPr>
                  <w:tcW w:w="6994" w:type="dxa"/>
                  <w:gridSpan w:val="9"/>
                </w:tcPr>
                <w:p w14:paraId="5DE0A69A" w14:textId="77777777" w:rsidR="00F20716" w:rsidRDefault="00F20716" w:rsidP="00F20716">
                  <w:pPr>
                    <w:pStyle w:val="CRCoverPage"/>
                    <w:spacing w:after="0"/>
                    <w:rPr>
                      <w:noProof/>
                      <w:sz w:val="8"/>
                      <w:szCs w:val="8"/>
                    </w:rPr>
                  </w:pPr>
                </w:p>
              </w:tc>
            </w:tr>
            <w:tr w:rsidR="00F20716" w14:paraId="5833F9E1" w14:textId="77777777" w:rsidTr="00FE5A35">
              <w:tc>
                <w:tcPr>
                  <w:tcW w:w="2694" w:type="dxa"/>
                  <w:gridSpan w:val="2"/>
                  <w:tcBorders>
                    <w:top w:val="single" w:sz="4" w:space="0" w:color="auto"/>
                    <w:left w:val="single" w:sz="4" w:space="0" w:color="auto"/>
                  </w:tcBorders>
                </w:tcPr>
                <w:p w14:paraId="36F75873" w14:textId="77777777" w:rsidR="00F20716" w:rsidRDefault="00F20716" w:rsidP="00F20716">
                  <w:pPr>
                    <w:pStyle w:val="CRCoverPage"/>
                    <w:tabs>
                      <w:tab w:val="right" w:pos="2184"/>
                    </w:tabs>
                    <w:spacing w:after="0"/>
                    <w:rPr>
                      <w:b/>
                      <w:i/>
                      <w:noProof/>
                    </w:rPr>
                  </w:pPr>
                  <w:r>
                    <w:rPr>
                      <w:b/>
                      <w:i/>
                      <w:noProof/>
                    </w:rPr>
                    <w:t>Clauses affected:</w:t>
                  </w:r>
                </w:p>
              </w:tc>
              <w:tc>
                <w:tcPr>
                  <w:tcW w:w="6994" w:type="dxa"/>
                  <w:gridSpan w:val="9"/>
                  <w:tcBorders>
                    <w:top w:val="single" w:sz="4" w:space="0" w:color="auto"/>
                    <w:right w:val="single" w:sz="4" w:space="0" w:color="auto"/>
                  </w:tcBorders>
                  <w:shd w:val="pct30" w:color="FFFF00" w:fill="auto"/>
                </w:tcPr>
                <w:p w14:paraId="4A090C91" w14:textId="77777777" w:rsidR="00F20716" w:rsidRDefault="00F20716" w:rsidP="00F20716">
                  <w:pPr>
                    <w:pStyle w:val="CRCoverPage"/>
                    <w:spacing w:after="0"/>
                    <w:ind w:left="100"/>
                    <w:rPr>
                      <w:noProof/>
                    </w:rPr>
                  </w:pPr>
                  <w:r w:rsidRPr="00434A1A">
                    <w:rPr>
                      <w:color w:val="000000"/>
                      <w:sz w:val="22"/>
                      <w:szCs w:val="18"/>
                      <w:lang w:val="x-none"/>
                    </w:rPr>
                    <w:t>6.1.1.1</w:t>
                  </w:r>
                </w:p>
              </w:tc>
            </w:tr>
            <w:tr w:rsidR="00F20716" w14:paraId="2C273787" w14:textId="77777777" w:rsidTr="00FE5A35">
              <w:tc>
                <w:tcPr>
                  <w:tcW w:w="2694" w:type="dxa"/>
                  <w:gridSpan w:val="2"/>
                  <w:tcBorders>
                    <w:left w:val="single" w:sz="4" w:space="0" w:color="auto"/>
                  </w:tcBorders>
                </w:tcPr>
                <w:p w14:paraId="5D061975" w14:textId="77777777" w:rsidR="00F20716" w:rsidRDefault="00F20716" w:rsidP="00F20716">
                  <w:pPr>
                    <w:pStyle w:val="CRCoverPage"/>
                    <w:spacing w:after="0"/>
                    <w:rPr>
                      <w:b/>
                      <w:i/>
                      <w:noProof/>
                      <w:sz w:val="8"/>
                      <w:szCs w:val="8"/>
                    </w:rPr>
                  </w:pPr>
                </w:p>
              </w:tc>
              <w:tc>
                <w:tcPr>
                  <w:tcW w:w="6994" w:type="dxa"/>
                  <w:gridSpan w:val="9"/>
                  <w:tcBorders>
                    <w:right w:val="single" w:sz="4" w:space="0" w:color="auto"/>
                  </w:tcBorders>
                </w:tcPr>
                <w:p w14:paraId="4E0B8CD9" w14:textId="77777777" w:rsidR="00F20716" w:rsidRDefault="00F20716" w:rsidP="00F20716">
                  <w:pPr>
                    <w:pStyle w:val="CRCoverPage"/>
                    <w:spacing w:after="0"/>
                    <w:rPr>
                      <w:noProof/>
                      <w:sz w:val="8"/>
                      <w:szCs w:val="8"/>
                    </w:rPr>
                  </w:pPr>
                </w:p>
              </w:tc>
            </w:tr>
            <w:tr w:rsidR="00F20716" w14:paraId="3C06C50E" w14:textId="77777777" w:rsidTr="00FE5A35">
              <w:tc>
                <w:tcPr>
                  <w:tcW w:w="2694" w:type="dxa"/>
                  <w:gridSpan w:val="2"/>
                  <w:tcBorders>
                    <w:left w:val="single" w:sz="4" w:space="0" w:color="auto"/>
                  </w:tcBorders>
                </w:tcPr>
                <w:p w14:paraId="7789EF96" w14:textId="77777777" w:rsidR="00F20716" w:rsidRDefault="00F20716" w:rsidP="00F2071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1B93A84" w14:textId="77777777" w:rsidR="00F20716" w:rsidRDefault="00F20716" w:rsidP="00F2071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A069885" w14:textId="77777777" w:rsidR="00F20716" w:rsidRDefault="00F20716" w:rsidP="00F20716">
                  <w:pPr>
                    <w:pStyle w:val="CRCoverPage"/>
                    <w:spacing w:after="0"/>
                    <w:jc w:val="center"/>
                    <w:rPr>
                      <w:b/>
                      <w:caps/>
                      <w:noProof/>
                    </w:rPr>
                  </w:pPr>
                  <w:r>
                    <w:rPr>
                      <w:b/>
                      <w:caps/>
                      <w:noProof/>
                    </w:rPr>
                    <w:t>N</w:t>
                  </w:r>
                </w:p>
              </w:tc>
              <w:tc>
                <w:tcPr>
                  <w:tcW w:w="2977" w:type="dxa"/>
                  <w:gridSpan w:val="4"/>
                </w:tcPr>
                <w:p w14:paraId="2A15F37F" w14:textId="77777777" w:rsidR="00F20716" w:rsidRDefault="00F20716" w:rsidP="00F20716">
                  <w:pPr>
                    <w:pStyle w:val="CRCoverPage"/>
                    <w:tabs>
                      <w:tab w:val="right" w:pos="2893"/>
                    </w:tabs>
                    <w:spacing w:after="0"/>
                    <w:rPr>
                      <w:noProof/>
                    </w:rPr>
                  </w:pPr>
                </w:p>
              </w:tc>
              <w:tc>
                <w:tcPr>
                  <w:tcW w:w="3449" w:type="dxa"/>
                  <w:gridSpan w:val="3"/>
                  <w:tcBorders>
                    <w:right w:val="single" w:sz="4" w:space="0" w:color="auto"/>
                  </w:tcBorders>
                  <w:shd w:val="clear" w:color="FFFF00" w:fill="auto"/>
                </w:tcPr>
                <w:p w14:paraId="272B1D10" w14:textId="77777777" w:rsidR="00F20716" w:rsidRDefault="00F20716" w:rsidP="00F20716">
                  <w:pPr>
                    <w:pStyle w:val="CRCoverPage"/>
                    <w:spacing w:after="0"/>
                    <w:ind w:left="99"/>
                    <w:rPr>
                      <w:noProof/>
                    </w:rPr>
                  </w:pPr>
                </w:p>
              </w:tc>
            </w:tr>
            <w:tr w:rsidR="00F20716" w14:paraId="4A634924" w14:textId="77777777" w:rsidTr="00FE5A35">
              <w:tc>
                <w:tcPr>
                  <w:tcW w:w="2694" w:type="dxa"/>
                  <w:gridSpan w:val="2"/>
                  <w:tcBorders>
                    <w:left w:val="single" w:sz="4" w:space="0" w:color="auto"/>
                  </w:tcBorders>
                </w:tcPr>
                <w:p w14:paraId="6AC2868C" w14:textId="77777777" w:rsidR="00F20716" w:rsidRDefault="00F20716" w:rsidP="00F2071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B0883E" w14:textId="77777777" w:rsidR="00F20716" w:rsidRDefault="00F20716" w:rsidP="00F207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679521" w14:textId="77777777" w:rsidR="00F20716" w:rsidRDefault="00F20716" w:rsidP="00F20716">
                  <w:pPr>
                    <w:pStyle w:val="CRCoverPage"/>
                    <w:spacing w:after="0"/>
                    <w:jc w:val="center"/>
                    <w:rPr>
                      <w:b/>
                      <w:caps/>
                      <w:noProof/>
                    </w:rPr>
                  </w:pPr>
                  <w:r>
                    <w:rPr>
                      <w:b/>
                      <w:caps/>
                      <w:noProof/>
                    </w:rPr>
                    <w:t>N</w:t>
                  </w:r>
                </w:p>
              </w:tc>
              <w:tc>
                <w:tcPr>
                  <w:tcW w:w="2977" w:type="dxa"/>
                  <w:gridSpan w:val="4"/>
                </w:tcPr>
                <w:p w14:paraId="2ED0EE54" w14:textId="77777777" w:rsidR="00F20716" w:rsidRDefault="00F20716" w:rsidP="00F20716">
                  <w:pPr>
                    <w:pStyle w:val="CRCoverPage"/>
                    <w:tabs>
                      <w:tab w:val="right" w:pos="2893"/>
                    </w:tabs>
                    <w:spacing w:after="0"/>
                    <w:rPr>
                      <w:noProof/>
                    </w:rPr>
                  </w:pPr>
                  <w:r>
                    <w:rPr>
                      <w:noProof/>
                    </w:rPr>
                    <w:t xml:space="preserve"> Other core specifications</w:t>
                  </w:r>
                  <w:r>
                    <w:rPr>
                      <w:noProof/>
                    </w:rPr>
                    <w:tab/>
                  </w:r>
                </w:p>
              </w:tc>
              <w:tc>
                <w:tcPr>
                  <w:tcW w:w="3449" w:type="dxa"/>
                  <w:gridSpan w:val="3"/>
                  <w:tcBorders>
                    <w:right w:val="single" w:sz="4" w:space="0" w:color="auto"/>
                  </w:tcBorders>
                  <w:shd w:val="pct30" w:color="FFFF00" w:fill="auto"/>
                </w:tcPr>
                <w:p w14:paraId="2053D01A" w14:textId="77777777" w:rsidR="00F20716" w:rsidRDefault="00F20716" w:rsidP="00F20716">
                  <w:pPr>
                    <w:pStyle w:val="CRCoverPage"/>
                    <w:spacing w:after="0"/>
                    <w:ind w:left="99"/>
                    <w:rPr>
                      <w:noProof/>
                    </w:rPr>
                  </w:pPr>
                  <w:r>
                    <w:rPr>
                      <w:noProof/>
                    </w:rPr>
                    <w:t xml:space="preserve">TS/TR ... CR ... </w:t>
                  </w:r>
                </w:p>
              </w:tc>
            </w:tr>
            <w:tr w:rsidR="00F20716" w14:paraId="103889B6" w14:textId="77777777" w:rsidTr="00FE5A35">
              <w:tc>
                <w:tcPr>
                  <w:tcW w:w="2694" w:type="dxa"/>
                  <w:gridSpan w:val="2"/>
                  <w:tcBorders>
                    <w:left w:val="single" w:sz="4" w:space="0" w:color="auto"/>
                  </w:tcBorders>
                </w:tcPr>
                <w:p w14:paraId="5DF9BFCB" w14:textId="77777777" w:rsidR="00F20716" w:rsidRDefault="00F20716" w:rsidP="00F2071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13FC728" w14:textId="77777777" w:rsidR="00F20716" w:rsidRDefault="00F20716" w:rsidP="00F207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C81F67" w14:textId="77777777" w:rsidR="00F20716" w:rsidRDefault="00F20716" w:rsidP="00F20716">
                  <w:pPr>
                    <w:pStyle w:val="CRCoverPage"/>
                    <w:spacing w:after="0"/>
                    <w:jc w:val="center"/>
                    <w:rPr>
                      <w:b/>
                      <w:caps/>
                      <w:noProof/>
                    </w:rPr>
                  </w:pPr>
                  <w:r>
                    <w:rPr>
                      <w:b/>
                      <w:caps/>
                      <w:noProof/>
                    </w:rPr>
                    <w:t>N</w:t>
                  </w:r>
                </w:p>
              </w:tc>
              <w:tc>
                <w:tcPr>
                  <w:tcW w:w="2977" w:type="dxa"/>
                  <w:gridSpan w:val="4"/>
                </w:tcPr>
                <w:p w14:paraId="16696C0A" w14:textId="77777777" w:rsidR="00F20716" w:rsidRDefault="00F20716" w:rsidP="00F20716">
                  <w:pPr>
                    <w:pStyle w:val="CRCoverPage"/>
                    <w:spacing w:after="0"/>
                    <w:rPr>
                      <w:noProof/>
                    </w:rPr>
                  </w:pPr>
                  <w:r>
                    <w:rPr>
                      <w:noProof/>
                    </w:rPr>
                    <w:t xml:space="preserve"> Test specifications</w:t>
                  </w:r>
                </w:p>
              </w:tc>
              <w:tc>
                <w:tcPr>
                  <w:tcW w:w="3449" w:type="dxa"/>
                  <w:gridSpan w:val="3"/>
                  <w:tcBorders>
                    <w:right w:val="single" w:sz="4" w:space="0" w:color="auto"/>
                  </w:tcBorders>
                  <w:shd w:val="pct30" w:color="FFFF00" w:fill="auto"/>
                </w:tcPr>
                <w:p w14:paraId="65628942" w14:textId="77777777" w:rsidR="00F20716" w:rsidRDefault="00F20716" w:rsidP="00F20716">
                  <w:pPr>
                    <w:pStyle w:val="CRCoverPage"/>
                    <w:spacing w:after="0"/>
                    <w:ind w:left="99"/>
                    <w:rPr>
                      <w:noProof/>
                    </w:rPr>
                  </w:pPr>
                  <w:r>
                    <w:rPr>
                      <w:noProof/>
                    </w:rPr>
                    <w:t xml:space="preserve">TS/TR ... CR ... </w:t>
                  </w:r>
                </w:p>
              </w:tc>
            </w:tr>
            <w:tr w:rsidR="00F20716" w14:paraId="69ABACDD" w14:textId="77777777" w:rsidTr="00FE5A35">
              <w:tc>
                <w:tcPr>
                  <w:tcW w:w="2694" w:type="dxa"/>
                  <w:gridSpan w:val="2"/>
                  <w:tcBorders>
                    <w:left w:val="single" w:sz="4" w:space="0" w:color="auto"/>
                  </w:tcBorders>
                </w:tcPr>
                <w:p w14:paraId="6407D1B3" w14:textId="77777777" w:rsidR="00F20716" w:rsidRDefault="00F20716" w:rsidP="00F2071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B049DEA" w14:textId="77777777" w:rsidR="00F20716" w:rsidRDefault="00F20716" w:rsidP="00F207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2AE457" w14:textId="77777777" w:rsidR="00F20716" w:rsidRDefault="00F20716" w:rsidP="00F20716">
                  <w:pPr>
                    <w:pStyle w:val="CRCoverPage"/>
                    <w:spacing w:after="0"/>
                    <w:jc w:val="center"/>
                    <w:rPr>
                      <w:b/>
                      <w:caps/>
                      <w:noProof/>
                    </w:rPr>
                  </w:pPr>
                  <w:r>
                    <w:rPr>
                      <w:b/>
                      <w:caps/>
                      <w:noProof/>
                    </w:rPr>
                    <w:t>N</w:t>
                  </w:r>
                </w:p>
              </w:tc>
              <w:tc>
                <w:tcPr>
                  <w:tcW w:w="2977" w:type="dxa"/>
                  <w:gridSpan w:val="4"/>
                </w:tcPr>
                <w:p w14:paraId="57869846" w14:textId="77777777" w:rsidR="00F20716" w:rsidRDefault="00F20716" w:rsidP="00F20716">
                  <w:pPr>
                    <w:pStyle w:val="CRCoverPage"/>
                    <w:spacing w:after="0"/>
                    <w:rPr>
                      <w:noProof/>
                    </w:rPr>
                  </w:pPr>
                  <w:r>
                    <w:rPr>
                      <w:noProof/>
                    </w:rPr>
                    <w:t xml:space="preserve"> O&amp;M Specifications</w:t>
                  </w:r>
                </w:p>
              </w:tc>
              <w:tc>
                <w:tcPr>
                  <w:tcW w:w="3449" w:type="dxa"/>
                  <w:gridSpan w:val="3"/>
                  <w:tcBorders>
                    <w:right w:val="single" w:sz="4" w:space="0" w:color="auto"/>
                  </w:tcBorders>
                  <w:shd w:val="pct30" w:color="FFFF00" w:fill="auto"/>
                </w:tcPr>
                <w:p w14:paraId="618C97E2" w14:textId="77777777" w:rsidR="00F20716" w:rsidRDefault="00F20716" w:rsidP="00F20716">
                  <w:pPr>
                    <w:pStyle w:val="CRCoverPage"/>
                    <w:spacing w:after="0"/>
                    <w:ind w:left="99"/>
                    <w:rPr>
                      <w:noProof/>
                    </w:rPr>
                  </w:pPr>
                  <w:r>
                    <w:rPr>
                      <w:noProof/>
                    </w:rPr>
                    <w:t xml:space="preserve">TS/TR ... CR ... </w:t>
                  </w:r>
                </w:p>
              </w:tc>
            </w:tr>
            <w:tr w:rsidR="00F20716" w14:paraId="4F1AC88A" w14:textId="77777777" w:rsidTr="00FE5A35">
              <w:tc>
                <w:tcPr>
                  <w:tcW w:w="2694" w:type="dxa"/>
                  <w:gridSpan w:val="2"/>
                  <w:tcBorders>
                    <w:left w:val="single" w:sz="4" w:space="0" w:color="auto"/>
                  </w:tcBorders>
                </w:tcPr>
                <w:p w14:paraId="7A138C79" w14:textId="77777777" w:rsidR="00F20716" w:rsidRDefault="00F20716" w:rsidP="00F20716">
                  <w:pPr>
                    <w:pStyle w:val="CRCoverPage"/>
                    <w:spacing w:after="0"/>
                    <w:rPr>
                      <w:b/>
                      <w:i/>
                      <w:noProof/>
                    </w:rPr>
                  </w:pPr>
                </w:p>
              </w:tc>
              <w:tc>
                <w:tcPr>
                  <w:tcW w:w="6994" w:type="dxa"/>
                  <w:gridSpan w:val="9"/>
                  <w:tcBorders>
                    <w:right w:val="single" w:sz="4" w:space="0" w:color="auto"/>
                  </w:tcBorders>
                </w:tcPr>
                <w:p w14:paraId="5B00F744" w14:textId="77777777" w:rsidR="00F20716" w:rsidRDefault="00F20716" w:rsidP="00F20716">
                  <w:pPr>
                    <w:pStyle w:val="CRCoverPage"/>
                    <w:spacing w:after="0"/>
                    <w:rPr>
                      <w:noProof/>
                    </w:rPr>
                  </w:pPr>
                </w:p>
              </w:tc>
            </w:tr>
            <w:tr w:rsidR="00F20716" w14:paraId="2585376D" w14:textId="77777777" w:rsidTr="00FE5A35">
              <w:tc>
                <w:tcPr>
                  <w:tcW w:w="2694" w:type="dxa"/>
                  <w:gridSpan w:val="2"/>
                  <w:tcBorders>
                    <w:left w:val="single" w:sz="4" w:space="0" w:color="auto"/>
                    <w:bottom w:val="single" w:sz="4" w:space="0" w:color="auto"/>
                  </w:tcBorders>
                </w:tcPr>
                <w:p w14:paraId="518C31FF" w14:textId="77777777" w:rsidR="00F20716" w:rsidRDefault="00F20716" w:rsidP="00F20716">
                  <w:pPr>
                    <w:pStyle w:val="CRCoverPage"/>
                    <w:tabs>
                      <w:tab w:val="right" w:pos="2184"/>
                    </w:tabs>
                    <w:spacing w:after="0"/>
                    <w:rPr>
                      <w:b/>
                      <w:i/>
                      <w:noProof/>
                    </w:rPr>
                  </w:pPr>
                  <w:r>
                    <w:rPr>
                      <w:b/>
                      <w:i/>
                      <w:noProof/>
                    </w:rPr>
                    <w:t>Other comments:</w:t>
                  </w:r>
                </w:p>
              </w:tc>
              <w:tc>
                <w:tcPr>
                  <w:tcW w:w="6994" w:type="dxa"/>
                  <w:gridSpan w:val="9"/>
                  <w:tcBorders>
                    <w:bottom w:val="single" w:sz="4" w:space="0" w:color="auto"/>
                    <w:right w:val="single" w:sz="4" w:space="0" w:color="auto"/>
                  </w:tcBorders>
                  <w:shd w:val="pct30" w:color="FFFF00" w:fill="auto"/>
                </w:tcPr>
                <w:p w14:paraId="0A66D1A4" w14:textId="77777777" w:rsidR="00F20716" w:rsidRDefault="00F20716" w:rsidP="00F20716">
                  <w:pPr>
                    <w:pStyle w:val="CRCoverPage"/>
                    <w:spacing w:after="0"/>
                    <w:ind w:left="100"/>
                    <w:rPr>
                      <w:noProof/>
                    </w:rPr>
                  </w:pPr>
                </w:p>
              </w:tc>
            </w:tr>
            <w:tr w:rsidR="00F20716" w:rsidRPr="008863B9" w14:paraId="46664900" w14:textId="77777777" w:rsidTr="00FE5A35">
              <w:tc>
                <w:tcPr>
                  <w:tcW w:w="2694" w:type="dxa"/>
                  <w:gridSpan w:val="2"/>
                  <w:tcBorders>
                    <w:top w:val="single" w:sz="4" w:space="0" w:color="auto"/>
                    <w:bottom w:val="single" w:sz="4" w:space="0" w:color="auto"/>
                  </w:tcBorders>
                </w:tcPr>
                <w:p w14:paraId="02AC28F1" w14:textId="77777777" w:rsidR="00F20716" w:rsidRPr="008863B9" w:rsidRDefault="00F20716" w:rsidP="00F20716">
                  <w:pPr>
                    <w:pStyle w:val="CRCoverPage"/>
                    <w:tabs>
                      <w:tab w:val="right" w:pos="2184"/>
                    </w:tabs>
                    <w:spacing w:after="0"/>
                    <w:rPr>
                      <w:b/>
                      <w:i/>
                      <w:noProof/>
                      <w:sz w:val="8"/>
                      <w:szCs w:val="8"/>
                    </w:rPr>
                  </w:pPr>
                </w:p>
              </w:tc>
              <w:tc>
                <w:tcPr>
                  <w:tcW w:w="6994" w:type="dxa"/>
                  <w:gridSpan w:val="9"/>
                  <w:tcBorders>
                    <w:top w:val="single" w:sz="4" w:space="0" w:color="auto"/>
                    <w:bottom w:val="single" w:sz="4" w:space="0" w:color="auto"/>
                  </w:tcBorders>
                  <w:shd w:val="solid" w:color="FFFFFF" w:themeColor="background1" w:fill="auto"/>
                </w:tcPr>
                <w:p w14:paraId="21AB5EF3" w14:textId="77777777" w:rsidR="00F20716" w:rsidRPr="008863B9" w:rsidRDefault="00F20716" w:rsidP="00F20716">
                  <w:pPr>
                    <w:pStyle w:val="CRCoverPage"/>
                    <w:spacing w:after="0"/>
                    <w:ind w:left="100"/>
                    <w:rPr>
                      <w:noProof/>
                      <w:sz w:val="8"/>
                      <w:szCs w:val="8"/>
                    </w:rPr>
                  </w:pPr>
                </w:p>
              </w:tc>
            </w:tr>
            <w:tr w:rsidR="00F20716" w14:paraId="247D4100" w14:textId="77777777" w:rsidTr="00FE5A35">
              <w:tc>
                <w:tcPr>
                  <w:tcW w:w="2694" w:type="dxa"/>
                  <w:gridSpan w:val="2"/>
                  <w:tcBorders>
                    <w:top w:val="single" w:sz="4" w:space="0" w:color="auto"/>
                    <w:left w:val="single" w:sz="4" w:space="0" w:color="auto"/>
                    <w:bottom w:val="single" w:sz="4" w:space="0" w:color="auto"/>
                  </w:tcBorders>
                </w:tcPr>
                <w:p w14:paraId="5D0B62BC" w14:textId="77777777" w:rsidR="00F20716" w:rsidRDefault="00F20716" w:rsidP="00F20716">
                  <w:pPr>
                    <w:pStyle w:val="CRCoverPage"/>
                    <w:tabs>
                      <w:tab w:val="right" w:pos="2184"/>
                    </w:tabs>
                    <w:spacing w:after="0"/>
                    <w:rPr>
                      <w:b/>
                      <w:i/>
                      <w:noProof/>
                    </w:rPr>
                  </w:pPr>
                  <w:r>
                    <w:rPr>
                      <w:b/>
                      <w:i/>
                      <w:noProof/>
                    </w:rPr>
                    <w:lastRenderedPageBreak/>
                    <w:t>This CR's revision history:</w:t>
                  </w:r>
                </w:p>
              </w:tc>
              <w:tc>
                <w:tcPr>
                  <w:tcW w:w="6994" w:type="dxa"/>
                  <w:gridSpan w:val="9"/>
                  <w:tcBorders>
                    <w:top w:val="single" w:sz="4" w:space="0" w:color="auto"/>
                    <w:bottom w:val="single" w:sz="4" w:space="0" w:color="auto"/>
                    <w:right w:val="single" w:sz="4" w:space="0" w:color="auto"/>
                  </w:tcBorders>
                  <w:shd w:val="pct30" w:color="FFFF00" w:fill="auto"/>
                </w:tcPr>
                <w:p w14:paraId="18D7A90E" w14:textId="77777777" w:rsidR="00F20716" w:rsidRDefault="00F20716" w:rsidP="00F20716">
                  <w:pPr>
                    <w:pStyle w:val="CRCoverPage"/>
                    <w:spacing w:after="0"/>
                    <w:ind w:left="100"/>
                    <w:rPr>
                      <w:noProof/>
                    </w:rPr>
                  </w:pPr>
                </w:p>
              </w:tc>
            </w:tr>
          </w:tbl>
          <w:p w14:paraId="74335857" w14:textId="77777777" w:rsidR="00F20716" w:rsidRDefault="00F20716" w:rsidP="00F20716">
            <w:pPr>
              <w:widowControl w:val="0"/>
              <w:tabs>
                <w:tab w:val="center" w:pos="4536"/>
                <w:tab w:val="right" w:pos="7938"/>
                <w:tab w:val="right" w:pos="9639"/>
              </w:tabs>
              <w:spacing w:after="0" w:line="240" w:lineRule="auto"/>
              <w:ind w:right="2"/>
              <w:contextualSpacing/>
              <w:rPr>
                <w:rFonts w:ascii="Arial" w:hAnsi="Arial" w:cs="Arial"/>
                <w:b/>
                <w:bCs/>
                <w:sz w:val="28"/>
                <w:lang w:eastAsia="zh-CN"/>
              </w:rPr>
            </w:pPr>
          </w:p>
          <w:tbl>
            <w:tblPr>
              <w:tblStyle w:val="TableGrid"/>
              <w:tblW w:w="0" w:type="auto"/>
              <w:tblLayout w:type="fixed"/>
              <w:tblLook w:val="04A0" w:firstRow="1" w:lastRow="0" w:firstColumn="1" w:lastColumn="0" w:noHBand="0" w:noVBand="1"/>
            </w:tblPr>
            <w:tblGrid>
              <w:gridCol w:w="9676"/>
            </w:tblGrid>
            <w:tr w:rsidR="00B029F9" w14:paraId="192161E9" w14:textId="77777777" w:rsidTr="00BC62A4">
              <w:tc>
                <w:tcPr>
                  <w:tcW w:w="9676" w:type="dxa"/>
                </w:tcPr>
                <w:p w14:paraId="6436C38C" w14:textId="77777777" w:rsidR="00B029F9" w:rsidRPr="00BD09CE" w:rsidRDefault="00B029F9" w:rsidP="00B029F9">
                  <w:pPr>
                    <w:keepNext/>
                    <w:keepLines/>
                    <w:ind w:left="1418" w:hanging="1418"/>
                    <w:outlineLvl w:val="3"/>
                    <w:rPr>
                      <w:rFonts w:ascii="Arial" w:hAnsi="Arial"/>
                      <w:color w:val="000000"/>
                      <w:sz w:val="24"/>
                      <w:lang w:val="x-none"/>
                    </w:rPr>
                  </w:pPr>
                  <w:r w:rsidRPr="00BD09CE">
                    <w:rPr>
                      <w:rFonts w:ascii="Arial" w:hAnsi="Arial"/>
                      <w:color w:val="000000"/>
                      <w:sz w:val="24"/>
                      <w:lang w:val="x-none"/>
                    </w:rPr>
                    <w:t>6.1.1.1</w:t>
                  </w:r>
                  <w:r w:rsidRPr="00BD09CE">
                    <w:rPr>
                      <w:rFonts w:ascii="Arial" w:hAnsi="Arial"/>
                      <w:color w:val="000000"/>
                      <w:sz w:val="24"/>
                      <w:lang w:val="x-none"/>
                    </w:rPr>
                    <w:tab/>
                    <w:t>Codebook based UL transmission</w:t>
                  </w:r>
                </w:p>
                <w:p w14:paraId="23F8C9F9" w14:textId="77777777" w:rsidR="00B029F9" w:rsidRDefault="00B029F9" w:rsidP="00B029F9">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1A690F74" w14:textId="2488FCF8" w:rsidR="00B029F9" w:rsidRPr="00BD09CE" w:rsidRDefault="00B029F9" w:rsidP="00B029F9">
                  <w:pPr>
                    <w:rPr>
                      <w:color w:val="000000"/>
                    </w:rPr>
                  </w:pPr>
                  <w:r w:rsidRPr="00BD09CE">
                    <w:rPr>
                      <w:color w:val="000000"/>
                    </w:rPr>
                    <w:t xml:space="preserve">A UE does not expect to be configured </w:t>
                  </w:r>
                  <w:del w:id="1" w:author="Afshin Haghighat" w:date="2024-05-21T03:41:00Z">
                    <w:r w:rsidRPr="00B029F9" w:rsidDel="00B029F9">
                      <w:rPr>
                        <w:color w:val="000000"/>
                      </w:rPr>
                      <w:delText xml:space="preserve">by </w:delText>
                    </w:r>
                    <w:r w:rsidRPr="00B029F9" w:rsidDel="00B029F9">
                      <w:rPr>
                        <w:i/>
                        <w:color w:val="000000"/>
                      </w:rPr>
                      <w:delText>C</w:delText>
                    </w:r>
                    <w:r w:rsidRPr="00B029F9" w:rsidDel="00B029F9">
                      <w:rPr>
                        <w:i/>
                      </w:rPr>
                      <w:delText>odebookTypeUL</w:delText>
                    </w:r>
                    <w:r w:rsidRPr="00B029F9" w:rsidDel="00B029F9">
                      <w:rPr>
                        <w:color w:val="000000"/>
                      </w:rPr>
                      <w:delText xml:space="preserve"> </w:delText>
                    </w:r>
                  </w:del>
                  <w:r w:rsidRPr="00B029F9">
                    <w:rPr>
                      <w:color w:val="000000"/>
                    </w:rPr>
                    <w:t xml:space="preserve">with a value of </w:t>
                  </w:r>
                  <w:r w:rsidRPr="00B029F9">
                    <w:rPr>
                      <w:i/>
                      <w:color w:val="000000"/>
                    </w:rPr>
                    <w:t>C</w:t>
                  </w:r>
                  <w:r w:rsidRPr="00B029F9">
                    <w:rPr>
                      <w:i/>
                    </w:rPr>
                    <w:t>odebookTypeUL</w:t>
                  </w:r>
                  <w:r w:rsidRPr="00B029F9">
                    <w:rPr>
                      <w:color w:val="000000"/>
                    </w:rPr>
                    <w:t xml:space="preserve"> that does not correspond to one of the values </w:t>
                  </w:r>
                  <w:del w:id="2" w:author="Afshin Haghighat" w:date="2024-05-21T03:41:00Z">
                    <w:r w:rsidRPr="00B029F9" w:rsidDel="00B029F9">
                      <w:rPr>
                        <w:color w:val="000000"/>
                      </w:rPr>
                      <w:delText xml:space="preserve">of </w:delText>
                    </w:r>
                    <w:r w:rsidRPr="00B029F9" w:rsidDel="00B029F9">
                      <w:rPr>
                        <w:i/>
                        <w:iCs/>
                        <w:color w:val="000000"/>
                      </w:rPr>
                      <w:delText>UL_8TX_Ng</w:delText>
                    </w:r>
                    <w:r w:rsidRPr="00B029F9" w:rsidDel="00B029F9">
                      <w:rPr>
                        <w:color w:val="000000"/>
                      </w:rPr>
                      <w:delText xml:space="preserve"> </w:delText>
                    </w:r>
                  </w:del>
                  <w:r w:rsidRPr="00B029F9">
                    <w:rPr>
                      <w:color w:val="000000"/>
                    </w:rPr>
                    <w:t>reported in its capability</w:t>
                  </w:r>
                  <w:ins w:id="3" w:author="Afshin Haghighat" w:date="2024-05-21T03:41:00Z">
                    <w:r>
                      <w:rPr>
                        <w:color w:val="000000"/>
                      </w:rPr>
                      <w:t xml:space="preserve"> </w:t>
                    </w:r>
                    <w:r w:rsidRPr="00B029F9">
                      <w:t xml:space="preserve">for </w:t>
                    </w:r>
                    <w:proofErr w:type="gramStart"/>
                    <w:r w:rsidRPr="00B029F9">
                      <w:t>codebook based</w:t>
                    </w:r>
                    <w:proofErr w:type="gramEnd"/>
                    <w:r w:rsidRPr="00B029F9">
                      <w:t xml:space="preserve"> transmission with eight antenna ports</w:t>
                    </w:r>
                  </w:ins>
                  <w:r w:rsidRPr="00BD09CE">
                    <w:rPr>
                      <w:color w:val="000000"/>
                    </w:rPr>
                    <w:t xml:space="preserve">. </w:t>
                  </w:r>
                </w:p>
                <w:p w14:paraId="4B829F3F" w14:textId="77777777" w:rsidR="00B029F9" w:rsidRDefault="00B029F9" w:rsidP="00B029F9">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6D240003" w14:textId="77777777" w:rsidR="00B029F9" w:rsidRPr="00593442" w:rsidRDefault="00B029F9" w:rsidP="00B029F9">
                  <w:pPr>
                    <w:pStyle w:val="BodyText"/>
                    <w:widowControl w:val="0"/>
                    <w:spacing w:after="0" w:line="240" w:lineRule="auto"/>
                    <w:contextualSpacing/>
                    <w:rPr>
                      <w:rFonts w:ascii="Times New Roman" w:eastAsiaTheme="minorEastAsia" w:hAnsi="Times New Roman"/>
                      <w:sz w:val="22"/>
                      <w:szCs w:val="22"/>
                      <w:lang w:val="en-GB" w:eastAsia="zh-CN"/>
                    </w:rPr>
                  </w:pPr>
                </w:p>
              </w:tc>
            </w:tr>
          </w:tbl>
          <w:p w14:paraId="41AE0C04" w14:textId="77777777" w:rsidR="00B029F9" w:rsidRDefault="00B029F9" w:rsidP="00F20716">
            <w:pPr>
              <w:widowControl w:val="0"/>
              <w:tabs>
                <w:tab w:val="center" w:pos="4536"/>
                <w:tab w:val="right" w:pos="7938"/>
                <w:tab w:val="right" w:pos="9639"/>
              </w:tabs>
              <w:spacing w:after="0" w:line="240" w:lineRule="auto"/>
              <w:ind w:right="2"/>
              <w:contextualSpacing/>
              <w:rPr>
                <w:rFonts w:ascii="Arial" w:hAnsi="Arial" w:cs="Arial"/>
                <w:b/>
                <w:bCs/>
                <w:sz w:val="28"/>
                <w:lang w:eastAsia="zh-CN"/>
              </w:rPr>
            </w:pPr>
          </w:p>
          <w:p w14:paraId="732E5ACD" w14:textId="77777777" w:rsidR="00B029F9" w:rsidRDefault="00B029F9" w:rsidP="00F20716">
            <w:pPr>
              <w:widowControl w:val="0"/>
              <w:tabs>
                <w:tab w:val="center" w:pos="4536"/>
                <w:tab w:val="right" w:pos="7938"/>
                <w:tab w:val="right" w:pos="9639"/>
              </w:tabs>
              <w:spacing w:after="0" w:line="240" w:lineRule="auto"/>
              <w:ind w:right="2"/>
              <w:contextualSpacing/>
              <w:rPr>
                <w:rFonts w:ascii="Arial" w:hAnsi="Arial" w:cs="Arial"/>
                <w:b/>
                <w:bCs/>
                <w:sz w:val="28"/>
                <w:lang w:eastAsia="zh-CN"/>
              </w:rPr>
            </w:pPr>
          </w:p>
          <w:p w14:paraId="20BCFDAF" w14:textId="77777777" w:rsidR="00F20716" w:rsidRPr="00F25D98" w:rsidRDefault="00F20716" w:rsidP="00F20716">
            <w:pPr>
              <w:pStyle w:val="BodyText"/>
              <w:widowControl w:val="0"/>
              <w:overflowPunct/>
              <w:autoSpaceDE/>
              <w:autoSpaceDN/>
              <w:adjustRightInd/>
              <w:spacing w:after="0" w:line="240" w:lineRule="auto"/>
              <w:ind w:left="360"/>
              <w:contextualSpacing/>
              <w:jc w:val="left"/>
              <w:textAlignment w:val="auto"/>
              <w:rPr>
                <w:rFonts w:cs="Arial"/>
                <w:i/>
                <w:noProof/>
              </w:rPr>
            </w:pPr>
          </w:p>
        </w:tc>
      </w:tr>
      <w:tr w:rsidR="00F20716" w14:paraId="018DF4E7" w14:textId="77777777" w:rsidTr="00FE5A35">
        <w:tc>
          <w:tcPr>
            <w:tcW w:w="9814" w:type="dxa"/>
            <w:gridSpan w:val="9"/>
          </w:tcPr>
          <w:p w14:paraId="3E7DF788" w14:textId="77777777" w:rsidR="00F20716" w:rsidRDefault="00F20716" w:rsidP="00D57CA6">
            <w:pPr>
              <w:pStyle w:val="CRCoverPage"/>
              <w:spacing w:after="0"/>
              <w:contextualSpacing/>
              <w:rPr>
                <w:noProof/>
                <w:sz w:val="8"/>
                <w:szCs w:val="8"/>
              </w:rPr>
            </w:pPr>
          </w:p>
        </w:tc>
      </w:tr>
    </w:tbl>
    <w:p w14:paraId="5EC534A5" w14:textId="659FBDEA" w:rsidR="00434A1A" w:rsidRDefault="00434A1A" w:rsidP="00F20716">
      <w:pPr>
        <w:pStyle w:val="CRCoverPage"/>
        <w:outlineLvl w:val="0"/>
        <w:rPr>
          <w:sz w:val="8"/>
          <w:szCs w:val="8"/>
        </w:rPr>
      </w:pPr>
    </w:p>
    <w:sectPr w:rsidR="00434A1A">
      <w:headerReference w:type="even" r:id="rId16"/>
      <w:footerReference w:type="even" r:id="rId17"/>
      <w:footerReference w:type="default" r:id="rId1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919CF" w14:textId="77777777" w:rsidR="00C31BFE" w:rsidRDefault="00C31BFE">
      <w:pPr>
        <w:spacing w:line="240" w:lineRule="auto"/>
      </w:pPr>
      <w:r>
        <w:separator/>
      </w:r>
    </w:p>
  </w:endnote>
  <w:endnote w:type="continuationSeparator" w:id="0">
    <w:p w14:paraId="4275F531" w14:textId="77777777" w:rsidR="00C31BFE" w:rsidRDefault="00C31B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Yu Mincho">
    <w:charset w:val="80"/>
    <w:family w:val="roman"/>
    <w:pitch w:val="variable"/>
    <w:sig w:usb0="800002E7" w:usb1="2AC7FCFF" w:usb2="00000012" w:usb3="00000000" w:csb0="0002009F" w:csb1="00000000"/>
  </w:font>
  <w:font w:name="LG스마트체 Light">
    <w:charset w:val="81"/>
    <w:family w:val="modern"/>
    <w:pitch w:val="variable"/>
    <w:sig w:usb0="00000203" w:usb1="29D72C10" w:usb2="00000010" w:usb3="00000000" w:csb0="00280005"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Microsoft YaHe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MT">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
    <w:altName w:val="Microsoft JhengHei"/>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Ericsson Hilda">
    <w:altName w:val="Courier New"/>
    <w:charset w:val="00"/>
    <w:family w:val="auto"/>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DengXian Light">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KaiTi_GB2312">
    <w:altName w:val="楷体"/>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imesNewRomanPS-ItalicMT">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TimesNewRomanPSMT">
    <w:altName w:val="Times New Roman"/>
    <w:charset w:val="00"/>
    <w:family w:val="roman"/>
    <w:pitch w:val="variable"/>
    <w:sig w:usb0="E0002AEF" w:usb1="C0007841" w:usb2="00000009" w:usb3="00000000" w:csb0="000001FF" w:csb1="00000000"/>
  </w:font>
  <w:font w:name="Lohit Devanagari">
    <w:altName w:val="Cambria"/>
    <w:charset w:val="00"/>
    <w:family w:val="roman"/>
    <w:pitch w:val="default"/>
  </w:font>
  <w:font w:name="Latha">
    <w:panose1 w:val="02000400000000000000"/>
    <w:charset w:val="00"/>
    <w:family w:val="swiss"/>
    <w:pitch w:val="variable"/>
    <w:sig w:usb0="00100003" w:usb1="00000000" w:usb2="00000000" w:usb3="00000000" w:csb0="00000001" w:csb1="00000000"/>
  </w:font>
  <w:font w:name="游ゴ シ ッ ク">
    <w:altName w:val="Yu Gothic"/>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Ebrima">
    <w:panose1 w:val="02000000000000000000"/>
    <w:charset w:val="00"/>
    <w:family w:val="auto"/>
    <w:pitch w:val="variable"/>
    <w:sig w:usb0="A000005F" w:usb1="02000041" w:usb2="00000800" w:usb3="00000000" w:csb0="00000093" w:csb1="00000000"/>
  </w:font>
  <w:font w:name="Franklin Gothic Medium">
    <w:panose1 w:val="020B0603020102020204"/>
    <w:charset w:val="00"/>
    <w:family w:val="swiss"/>
    <w:pitch w:val="variable"/>
    <w:sig w:usb0="00000287" w:usb1="00000000" w:usb2="00000000" w:usb3="00000000" w:csb0="0000009F" w:csb1="00000000"/>
  </w:font>
  <w:font w:name="Gabriola">
    <w:panose1 w:val="04040605051002020D02"/>
    <w:charset w:val="00"/>
    <w:family w:val="decorative"/>
    <w:pitch w:val="variable"/>
    <w:sig w:usb0="E00002EF" w:usb1="50002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itka Banner">
    <w:panose1 w:val="00000000000000000000"/>
    <w:charset w:val="00"/>
    <w:family w:val="auto"/>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AD90" w14:textId="7D176613" w:rsidR="00A520A8" w:rsidRDefault="00A520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C7BF6">
      <w:rPr>
        <w:rStyle w:val="PageNumber"/>
        <w:noProof/>
      </w:rPr>
      <w:t>1</w:t>
    </w:r>
    <w:r>
      <w:rPr>
        <w:rStyle w:val="PageNumber"/>
      </w:rPr>
      <w:fldChar w:fldCharType="end"/>
    </w:r>
  </w:p>
  <w:p w14:paraId="05BE522B" w14:textId="77777777" w:rsidR="00A520A8" w:rsidRDefault="00A520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A036B" w14:textId="77D25C84" w:rsidR="00A520A8" w:rsidRDefault="00A520A8">
    <w:pPr>
      <w:pStyle w:val="Footer"/>
      <w:ind w:right="360"/>
    </w:pPr>
    <w:r>
      <w:rPr>
        <w:rStyle w:val="PageNumber"/>
      </w:rPr>
      <w:fldChar w:fldCharType="begin"/>
    </w:r>
    <w:r>
      <w:rPr>
        <w:rStyle w:val="PageNumber"/>
      </w:rPr>
      <w:instrText xml:space="preserve"> PAGE </w:instrText>
    </w:r>
    <w:r>
      <w:rPr>
        <w:rStyle w:val="PageNumber"/>
      </w:rPr>
      <w:fldChar w:fldCharType="separate"/>
    </w:r>
    <w:r w:rsidR="00A77D8C">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77D8C">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63BDD" w14:textId="77777777" w:rsidR="00C31BFE" w:rsidRDefault="00C31BFE">
      <w:pPr>
        <w:spacing w:after="0"/>
      </w:pPr>
      <w:r>
        <w:separator/>
      </w:r>
    </w:p>
  </w:footnote>
  <w:footnote w:type="continuationSeparator" w:id="0">
    <w:p w14:paraId="66849D64" w14:textId="77777777" w:rsidR="00C31BFE" w:rsidRDefault="00C31B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7A3BB" w14:textId="77777777" w:rsidR="00A520A8" w:rsidRDefault="00A520A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FFFFFF7C"/>
    <w:multiLevelType w:val="singleLevel"/>
    <w:tmpl w:val="318E5EC4"/>
    <w:lvl w:ilvl="0">
      <w:start w:val="1"/>
      <w:numFmt w:val="decimal"/>
      <w:pStyle w:val="ListNumber51"/>
      <w:lvlText w:val="%1."/>
      <w:lvlJc w:val="left"/>
      <w:pPr>
        <w:tabs>
          <w:tab w:val="left" w:pos="1492"/>
        </w:tabs>
        <w:ind w:left="1492" w:hanging="360"/>
      </w:pPr>
    </w:lvl>
  </w:abstractNum>
  <w:abstractNum w:abstractNumId="2" w15:restartNumberingAfterBreak="0">
    <w:nsid w:val="FFFFFF7D"/>
    <w:multiLevelType w:val="singleLevel"/>
    <w:tmpl w:val="15C2F76A"/>
    <w:lvl w:ilvl="0">
      <w:start w:val="1"/>
      <w:numFmt w:val="decimal"/>
      <w:pStyle w:val="ListNumber41"/>
      <w:lvlText w:val="%1."/>
      <w:lvlJc w:val="left"/>
      <w:pPr>
        <w:tabs>
          <w:tab w:val="num" w:pos="1209"/>
        </w:tabs>
        <w:ind w:left="1209" w:hanging="360"/>
      </w:pPr>
    </w:lvl>
  </w:abstractNum>
  <w:abstractNum w:abstractNumId="3" w15:restartNumberingAfterBreak="0">
    <w:nsid w:val="FFFFFF7E"/>
    <w:multiLevelType w:val="singleLevel"/>
    <w:tmpl w:val="5A54DD86"/>
    <w:lvl w:ilvl="0">
      <w:start w:val="1"/>
      <w:numFmt w:val="decimal"/>
      <w:pStyle w:val="ListNumber31"/>
      <w:lvlText w:val="%1."/>
      <w:lvlJc w:val="left"/>
      <w:pPr>
        <w:tabs>
          <w:tab w:val="num" w:pos="926"/>
        </w:tabs>
        <w:ind w:left="926" w:hanging="360"/>
      </w:pPr>
    </w:lvl>
  </w:abstractNum>
  <w:abstractNum w:abstractNumId="4" w15:restartNumberingAfterBreak="0">
    <w:nsid w:val="00000002"/>
    <w:multiLevelType w:val="singleLevel"/>
    <w:tmpl w:val="00000002"/>
    <w:styleLink w:val="StyleBulletedSymbolsymbolLeft025Hanging0252811"/>
    <w:lvl w:ilvl="0">
      <w:start w:val="1"/>
      <w:numFmt w:val="bullet"/>
      <w:lvlText w:val=""/>
      <w:lvlJc w:val="left"/>
      <w:pPr>
        <w:tabs>
          <w:tab w:val="num" w:pos="851"/>
        </w:tabs>
        <w:ind w:left="851" w:hanging="851"/>
      </w:pPr>
      <w:rPr>
        <w:rFonts w:ascii="ZapfDingbats" w:hAnsi="ZapfDingbats"/>
      </w:rPr>
    </w:lvl>
  </w:abstractNum>
  <w:abstractNum w:abstractNumId="5" w15:restartNumberingAfterBreak="0">
    <w:nsid w:val="02291E49"/>
    <w:multiLevelType w:val="hybridMultilevel"/>
    <w:tmpl w:val="F38E4768"/>
    <w:lvl w:ilvl="0" w:tplc="B704A5A4">
      <w:start w:val="1"/>
      <w:numFmt w:val="lowerLetter"/>
      <w:pStyle w:val="Listabcsinglelinewide"/>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02B32EE3"/>
    <w:multiLevelType w:val="hybridMultilevel"/>
    <w:tmpl w:val="A5E2691A"/>
    <w:styleLink w:val="StyleBulleted911"/>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7B5ACA58">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37D0A64"/>
    <w:multiLevelType w:val="multilevel"/>
    <w:tmpl w:val="037D0A64"/>
    <w:lvl w:ilvl="0">
      <w:start w:val="1"/>
      <w:numFmt w:val="decimalZero"/>
      <w:pStyle w:val="BodyText0001"/>
      <w:lvlText w:val="[00%1]"/>
      <w:lvlJc w:val="left"/>
      <w:pPr>
        <w:tabs>
          <w:tab w:val="left" w:pos="720"/>
        </w:tabs>
        <w:ind w:left="0" w:firstLine="0"/>
      </w:pPr>
      <w:rPr>
        <w:rFonts w:ascii="Times New Roman" w:hAnsi="Times New Roman" w:cs="Times New Roman" w:hint="default"/>
        <w:b/>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C513215"/>
    <w:multiLevelType w:val="hybridMultilevel"/>
    <w:tmpl w:val="A6161FA2"/>
    <w:lvl w:ilvl="0" w:tplc="FBAA71C2">
      <w:start w:val="1"/>
      <w:numFmt w:val="lowerLetter"/>
      <w:pStyle w:val="Listabcdoublelinewide"/>
      <w:lvlText w:val="%1"/>
      <w:lvlJc w:val="left"/>
      <w:pPr>
        <w:ind w:left="53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D465E98"/>
    <w:multiLevelType w:val="hybridMultilevel"/>
    <w:tmpl w:val="33DE3B10"/>
    <w:lvl w:ilvl="0" w:tplc="E9FE63CE">
      <w:start w:val="1"/>
      <w:numFmt w:val="decimal"/>
      <w:pStyle w:val="Listnumberdoub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D67560A"/>
    <w:multiLevelType w:val="multilevel"/>
    <w:tmpl w:val="0D67560A"/>
    <w:lvl w:ilvl="0">
      <w:start w:val="1"/>
      <w:numFmt w:val="decimal"/>
      <w:pStyle w:val="PatAppBody"/>
      <w:lvlText w:val="[0%1]"/>
      <w:lvlJc w:val="left"/>
      <w:pPr>
        <w:tabs>
          <w:tab w:val="left" w:pos="1080"/>
        </w:tabs>
        <w:ind w:left="0" w:firstLine="0"/>
      </w:pPr>
      <w:rPr>
        <w:rFonts w:ascii="Times New Roman Bold" w:hAnsi="Times New Roman Bold" w:hint="default"/>
        <w:b/>
        <w:i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0DBA51B2"/>
    <w:multiLevelType w:val="multilevel"/>
    <w:tmpl w:val="0DBA51B2"/>
    <w:styleLink w:val="StyleBulletedSymbolsymbolLeft025Hanging025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43A2A2F"/>
    <w:multiLevelType w:val="hybridMultilevel"/>
    <w:tmpl w:val="36187E8C"/>
    <w:styleLink w:val="StyleBulletedSymbolsymbolLeft025Hanging0251911"/>
    <w:lvl w:ilvl="0" w:tplc="CF68586C">
      <w:start w:val="1"/>
      <w:numFmt w:val="bullet"/>
      <w:lvlText w:val=""/>
      <w:lvlJc w:val="left"/>
      <w:pPr>
        <w:ind w:left="840" w:hanging="4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457CD4"/>
    <w:multiLevelType w:val="hybridMultilevel"/>
    <w:tmpl w:val="4AD8CB48"/>
    <w:lvl w:ilvl="0" w:tplc="8EE20D20">
      <w:start w:val="1"/>
      <w:numFmt w:val="bullet"/>
      <w:pStyle w:val="agreement"/>
      <w:lvlText w:val="•"/>
      <w:lvlJc w:val="left"/>
      <w:pPr>
        <w:tabs>
          <w:tab w:val="num" w:pos="720"/>
        </w:tabs>
        <w:ind w:left="720" w:hanging="360"/>
      </w:pPr>
      <w:rPr>
        <w:rFonts w:ascii="Arial" w:hAnsi="Arial" w:cs="Times New Roman" w:hint="default"/>
      </w:rPr>
    </w:lvl>
    <w:lvl w:ilvl="1" w:tplc="D7BA7446">
      <w:numFmt w:val="bullet"/>
      <w:lvlText w:val="–"/>
      <w:lvlJc w:val="left"/>
      <w:pPr>
        <w:tabs>
          <w:tab w:val="num" w:pos="1440"/>
        </w:tabs>
        <w:ind w:left="1440" w:hanging="360"/>
      </w:pPr>
      <w:rPr>
        <w:rFonts w:ascii="Arial" w:hAnsi="Arial" w:cs="Times New Roman" w:hint="default"/>
      </w:rPr>
    </w:lvl>
    <w:lvl w:ilvl="2" w:tplc="206C139A">
      <w:numFmt w:val="bullet"/>
      <w:lvlText w:val="•"/>
      <w:lvlJc w:val="left"/>
      <w:pPr>
        <w:tabs>
          <w:tab w:val="num" w:pos="2160"/>
        </w:tabs>
        <w:ind w:left="2160" w:hanging="360"/>
      </w:pPr>
      <w:rPr>
        <w:rFonts w:ascii="Arial" w:hAnsi="Arial" w:cs="Times New Roman" w:hint="default"/>
      </w:rPr>
    </w:lvl>
    <w:lvl w:ilvl="3" w:tplc="57D60532">
      <w:start w:val="1"/>
      <w:numFmt w:val="bullet"/>
      <w:lvlText w:val="•"/>
      <w:lvlJc w:val="left"/>
      <w:pPr>
        <w:tabs>
          <w:tab w:val="num" w:pos="2880"/>
        </w:tabs>
        <w:ind w:left="2880" w:hanging="360"/>
      </w:pPr>
      <w:rPr>
        <w:rFonts w:ascii="Arial" w:hAnsi="Arial" w:cs="Times New Roman" w:hint="default"/>
      </w:rPr>
    </w:lvl>
    <w:lvl w:ilvl="4" w:tplc="C096CCCC">
      <w:start w:val="1"/>
      <w:numFmt w:val="bullet"/>
      <w:lvlText w:val="•"/>
      <w:lvlJc w:val="left"/>
      <w:pPr>
        <w:tabs>
          <w:tab w:val="num" w:pos="3600"/>
        </w:tabs>
        <w:ind w:left="3600" w:hanging="360"/>
      </w:pPr>
      <w:rPr>
        <w:rFonts w:ascii="Arial" w:hAnsi="Arial" w:cs="Times New Roman" w:hint="default"/>
      </w:rPr>
    </w:lvl>
    <w:lvl w:ilvl="5" w:tplc="486A970E">
      <w:start w:val="1"/>
      <w:numFmt w:val="bullet"/>
      <w:lvlText w:val="•"/>
      <w:lvlJc w:val="left"/>
      <w:pPr>
        <w:tabs>
          <w:tab w:val="num" w:pos="4320"/>
        </w:tabs>
        <w:ind w:left="4320" w:hanging="360"/>
      </w:pPr>
      <w:rPr>
        <w:rFonts w:ascii="Arial" w:hAnsi="Arial" w:cs="Times New Roman" w:hint="default"/>
      </w:rPr>
    </w:lvl>
    <w:lvl w:ilvl="6" w:tplc="5E241230">
      <w:start w:val="1"/>
      <w:numFmt w:val="bullet"/>
      <w:lvlText w:val="•"/>
      <w:lvlJc w:val="left"/>
      <w:pPr>
        <w:tabs>
          <w:tab w:val="num" w:pos="5040"/>
        </w:tabs>
        <w:ind w:left="5040" w:hanging="360"/>
      </w:pPr>
      <w:rPr>
        <w:rFonts w:ascii="Arial" w:hAnsi="Arial" w:cs="Times New Roman" w:hint="default"/>
      </w:rPr>
    </w:lvl>
    <w:lvl w:ilvl="7" w:tplc="084CBBA8">
      <w:start w:val="1"/>
      <w:numFmt w:val="bullet"/>
      <w:lvlText w:val="•"/>
      <w:lvlJc w:val="left"/>
      <w:pPr>
        <w:tabs>
          <w:tab w:val="num" w:pos="5760"/>
        </w:tabs>
        <w:ind w:left="5760" w:hanging="360"/>
      </w:pPr>
      <w:rPr>
        <w:rFonts w:ascii="Arial" w:hAnsi="Arial" w:cs="Times New Roman" w:hint="default"/>
      </w:rPr>
    </w:lvl>
    <w:lvl w:ilvl="8" w:tplc="CDA25F9E">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7530FB3"/>
    <w:multiLevelType w:val="multilevel"/>
    <w:tmpl w:val="9FF2ACC4"/>
    <w:styleLink w:val="3"/>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17BE0E62"/>
    <w:multiLevelType w:val="multilevel"/>
    <w:tmpl w:val="B9C6792C"/>
    <w:lvl w:ilvl="0">
      <w:start w:val="1"/>
      <w:numFmt w:val="bullet"/>
      <w:pStyle w:val="ListBullet2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20"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9870BCF"/>
    <w:multiLevelType w:val="multilevel"/>
    <w:tmpl w:val="19870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AB66554"/>
    <w:multiLevelType w:val="singleLevel"/>
    <w:tmpl w:val="F3E2B79E"/>
    <w:lvl w:ilvl="0">
      <w:start w:val="1"/>
      <w:numFmt w:val="decimal"/>
      <w:pStyle w:val="a"/>
      <w:lvlText w:val="图 %1 "/>
      <w:lvlJc w:val="left"/>
      <w:pPr>
        <w:tabs>
          <w:tab w:val="num" w:pos="720"/>
        </w:tabs>
        <w:ind w:left="0" w:firstLine="0"/>
      </w:pPr>
      <w:rPr>
        <w:rFonts w:ascii="Times New Roman" w:hAnsi="Times New Roman" w:hint="default"/>
      </w:rPr>
    </w:lvl>
  </w:abstractNum>
  <w:abstractNum w:abstractNumId="23"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1DD941CF"/>
    <w:multiLevelType w:val="hybridMultilevel"/>
    <w:tmpl w:val="BD74A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0174451"/>
    <w:multiLevelType w:val="hybridMultilevel"/>
    <w:tmpl w:val="17E2B2EE"/>
    <w:styleLink w:val="StyleBulletedSymbolsymbolLeft025Hanging0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7" w15:restartNumberingAfterBreak="0">
    <w:nsid w:val="21E740E7"/>
    <w:multiLevelType w:val="multilevel"/>
    <w:tmpl w:val="21E740E7"/>
    <w:styleLink w:val="StyleBulletedSymbolsymbolLeft025Hanging0252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2C050E5"/>
    <w:multiLevelType w:val="multilevel"/>
    <w:tmpl w:val="9FF2ACC4"/>
    <w:styleLink w:val="1"/>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2"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27871567"/>
    <w:multiLevelType w:val="hybridMultilevel"/>
    <w:tmpl w:val="5F54AAEA"/>
    <w:styleLink w:val="StyleBulletedSymbolsymbolLeft025Hanging02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28F86914"/>
    <w:multiLevelType w:val="multilevel"/>
    <w:tmpl w:val="28F86914"/>
    <w:lvl w:ilvl="0">
      <w:start w:val="1"/>
      <w:numFmt w:val="decimal"/>
      <w:pStyle w:val="title1"/>
      <w:lvlText w:val="%1."/>
      <w:lvlJc w:val="left"/>
      <w:pPr>
        <w:ind w:left="4537"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5"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7"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vanish w:val="0"/>
        <w:color w:val="000000"/>
        <w:spacing w:val="0"/>
        <w:kern w:val="0"/>
        <w:position w:val="0"/>
        <w:sz w:val="24"/>
        <w:szCs w:val="24"/>
        <w:u w:val="none"/>
        <w:vertAlign w:val="baseline"/>
        <w:lang w:val="en-GB"/>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2EF06891"/>
    <w:multiLevelType w:val="multilevel"/>
    <w:tmpl w:val="D984147A"/>
    <w:lvl w:ilvl="0">
      <w:start w:val="2"/>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2"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22C0513"/>
    <w:multiLevelType w:val="multilevel"/>
    <w:tmpl w:val="322C0513"/>
    <w:styleLink w:val="StyleBulletedSymbolsymbolLeft025Hanging02521"/>
    <w:lvl w:ilvl="0">
      <w:start w:val="1"/>
      <w:numFmt w:val="bullet"/>
      <w:pStyle w:val="Heading1"/>
      <w:lvlText w:val=""/>
      <w:lvlJc w:val="left"/>
      <w:pPr>
        <w:ind w:left="720" w:hanging="360"/>
      </w:pPr>
      <w:rPr>
        <w:rFonts w:ascii="Symbol" w:hAnsi="Symbol" w:hint="default"/>
      </w:rPr>
    </w:lvl>
    <w:lvl w:ilvl="1">
      <w:start w:val="1"/>
      <w:numFmt w:val="bullet"/>
      <w:pStyle w:val="Heading2"/>
      <w:lvlText w:val="o"/>
      <w:lvlJc w:val="left"/>
      <w:pPr>
        <w:ind w:left="1440" w:hanging="360"/>
      </w:pPr>
      <w:rPr>
        <w:rFonts w:ascii="Courier New" w:hAnsi="Courier New" w:cs="Courier New" w:hint="default"/>
      </w:rPr>
    </w:lvl>
    <w:lvl w:ilvl="2">
      <w:start w:val="1"/>
      <w:numFmt w:val="bullet"/>
      <w:pStyle w:val="Heading3"/>
      <w:lvlText w:val=""/>
      <w:lvlJc w:val="left"/>
      <w:pPr>
        <w:ind w:left="2160" w:hanging="360"/>
      </w:pPr>
      <w:rPr>
        <w:rFonts w:ascii="Wingdings" w:hAnsi="Wingdings" w:hint="default"/>
      </w:rPr>
    </w:lvl>
    <w:lvl w:ilvl="3">
      <w:start w:val="1"/>
      <w:numFmt w:val="bullet"/>
      <w:pStyle w:val="Heading4"/>
      <w:lvlText w:val=""/>
      <w:lvlJc w:val="left"/>
      <w:pPr>
        <w:ind w:left="2880" w:hanging="360"/>
      </w:pPr>
      <w:rPr>
        <w:rFonts w:ascii="Symbol" w:hAnsi="Symbol" w:hint="default"/>
      </w:rPr>
    </w:lvl>
    <w:lvl w:ilvl="4">
      <w:start w:val="1"/>
      <w:numFmt w:val="bullet"/>
      <w:pStyle w:val="Heading5"/>
      <w:lvlText w:val="o"/>
      <w:lvlJc w:val="left"/>
      <w:pPr>
        <w:ind w:left="3600" w:hanging="360"/>
      </w:pPr>
      <w:rPr>
        <w:rFonts w:ascii="Courier New" w:hAnsi="Courier New" w:cs="Courier New" w:hint="default"/>
      </w:rPr>
    </w:lvl>
    <w:lvl w:ilvl="5">
      <w:start w:val="1"/>
      <w:numFmt w:val="bullet"/>
      <w:pStyle w:val="Heading6"/>
      <w:lvlText w:val=""/>
      <w:lvlJc w:val="left"/>
      <w:pPr>
        <w:ind w:left="4320" w:hanging="360"/>
      </w:pPr>
      <w:rPr>
        <w:rFonts w:ascii="Wingdings" w:hAnsi="Wingdings" w:hint="default"/>
      </w:rPr>
    </w:lvl>
    <w:lvl w:ilvl="6">
      <w:start w:val="1"/>
      <w:numFmt w:val="bullet"/>
      <w:pStyle w:val="Heading7"/>
      <w:lvlText w:val=""/>
      <w:lvlJc w:val="left"/>
      <w:pPr>
        <w:ind w:left="5040" w:hanging="360"/>
      </w:pPr>
      <w:rPr>
        <w:rFonts w:ascii="Symbol" w:hAnsi="Symbol" w:hint="default"/>
      </w:rPr>
    </w:lvl>
    <w:lvl w:ilvl="7">
      <w:start w:val="1"/>
      <w:numFmt w:val="bullet"/>
      <w:pStyle w:val="Heading8"/>
      <w:lvlText w:val="o"/>
      <w:lvlJc w:val="left"/>
      <w:pPr>
        <w:ind w:left="5760" w:hanging="360"/>
      </w:pPr>
      <w:rPr>
        <w:rFonts w:ascii="Courier New" w:hAnsi="Courier New" w:cs="Courier New" w:hint="default"/>
      </w:rPr>
    </w:lvl>
    <w:lvl w:ilvl="8">
      <w:start w:val="1"/>
      <w:numFmt w:val="bullet"/>
      <w:pStyle w:val="Heading9"/>
      <w:lvlText w:val=""/>
      <w:lvlJc w:val="left"/>
      <w:pPr>
        <w:ind w:left="6480" w:hanging="360"/>
      </w:pPr>
      <w:rPr>
        <w:rFonts w:ascii="Wingdings" w:hAnsi="Wingdings" w:hint="default"/>
      </w:rPr>
    </w:lvl>
  </w:abstractNum>
  <w:abstractNum w:abstractNumId="45"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4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8C9476E"/>
    <w:multiLevelType w:val="hybridMultilevel"/>
    <w:tmpl w:val="4BA8C31A"/>
    <w:styleLink w:val="StyleBulletedSymbolsymbolLeft025Hanging0811"/>
    <w:lvl w:ilvl="0" w:tplc="CF68586C">
      <w:start w:val="3"/>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91D49FE"/>
    <w:multiLevelType w:val="hybridMultilevel"/>
    <w:tmpl w:val="BE9CFF8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39583250"/>
    <w:multiLevelType w:val="hybridMultilevel"/>
    <w:tmpl w:val="83B68362"/>
    <w:lvl w:ilvl="0" w:tplc="6A64E674">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bCs w:val="0"/>
        <w:i/>
        <w:iCs/>
        <w:caps w:val="0"/>
        <w:smallCaps w:val="0"/>
        <w:strike w:val="0"/>
        <w:dstrike w:val="0"/>
        <w:vanish w:val="0"/>
        <w:color w:val="000000" w:themeColor="text1"/>
        <w:spacing w:val="0"/>
        <w:kern w:val="0"/>
        <w:position w:val="0"/>
        <w:u w:val="none"/>
        <w:vertAlign w:val="baseline"/>
        <w:lang w:val="en-US"/>
      </w:rPr>
    </w:lvl>
    <w:lvl w:ilvl="1">
      <w:start w:val="1"/>
      <w:numFmt w:val="bullet"/>
      <w:lvlText w:val=""/>
      <w:lvlJc w:val="left"/>
      <w:pPr>
        <w:tabs>
          <w:tab w:val="left" w:pos="-7920"/>
        </w:tabs>
        <w:ind w:left="-7920" w:hanging="360"/>
      </w:pPr>
      <w:rPr>
        <w:rFonts w:ascii="Symbol" w:hAnsi="Symbol" w:hint="default"/>
      </w:rPr>
    </w:lvl>
    <w:lvl w:ilvl="2">
      <w:start w:val="1"/>
      <w:numFmt w:val="lowerRoman"/>
      <w:lvlText w:val="%3."/>
      <w:lvlJc w:val="right"/>
      <w:pPr>
        <w:tabs>
          <w:tab w:val="left" w:pos="-7200"/>
        </w:tabs>
        <w:ind w:left="-7200" w:hanging="180"/>
      </w:pPr>
    </w:lvl>
    <w:lvl w:ilvl="3">
      <w:start w:val="1"/>
      <w:numFmt w:val="decimal"/>
      <w:lvlText w:val="%4."/>
      <w:lvlJc w:val="left"/>
      <w:pPr>
        <w:tabs>
          <w:tab w:val="left" w:pos="-6480"/>
        </w:tabs>
        <w:ind w:left="-6480" w:hanging="360"/>
      </w:pPr>
    </w:lvl>
    <w:lvl w:ilvl="4">
      <w:start w:val="1"/>
      <w:numFmt w:val="lowerLetter"/>
      <w:lvlText w:val="%5."/>
      <w:lvlJc w:val="left"/>
      <w:pPr>
        <w:tabs>
          <w:tab w:val="left" w:pos="-5760"/>
        </w:tabs>
        <w:ind w:left="-576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3600"/>
        </w:tabs>
        <w:ind w:left="-3600" w:hanging="360"/>
      </w:pPr>
    </w:lvl>
    <w:lvl w:ilvl="8">
      <w:start w:val="1"/>
      <w:numFmt w:val="lowerRoman"/>
      <w:lvlText w:val="%9."/>
      <w:lvlJc w:val="right"/>
      <w:pPr>
        <w:tabs>
          <w:tab w:val="left" w:pos="-2880"/>
        </w:tabs>
        <w:ind w:left="-2880" w:hanging="180"/>
      </w:pPr>
    </w:lvl>
  </w:abstractNum>
  <w:abstractNum w:abstractNumId="52" w15:restartNumberingAfterBreak="0">
    <w:nsid w:val="3F5F6586"/>
    <w:multiLevelType w:val="hybridMultilevel"/>
    <w:tmpl w:val="9D38F2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0B072F8"/>
    <w:multiLevelType w:val="multilevel"/>
    <w:tmpl w:val="04090023"/>
    <w:styleLink w:val="ArticleSection"/>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54"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42A46124"/>
    <w:multiLevelType w:val="multilevel"/>
    <w:tmpl w:val="417F6AFB"/>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webHidden w:val="0"/>
        <w:color w:val="auto"/>
        <w:spacing w:val="0"/>
        <w:kern w:val="0"/>
        <w:position w:val="0"/>
        <w:sz w:val="22"/>
        <w:u w:val="none"/>
        <w:effect w:val="none"/>
        <w:vertAlign w:val="baseline"/>
        <w:em w:val="none"/>
        <w:specVanish w:val="0"/>
      </w:rPr>
    </w:lvl>
    <w:lvl w:ilvl="1">
      <w:start w:val="1"/>
      <w:numFmt w:val="bullet"/>
      <w:pStyle w:val="3GPPH2"/>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42BA1F79"/>
    <w:multiLevelType w:val="hybridMultilevel"/>
    <w:tmpl w:val="3DFA21C8"/>
    <w:styleLink w:val="3GPPListofBullets1"/>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7" w15:restartNumberingAfterBreak="0">
    <w:nsid w:val="42F62139"/>
    <w:multiLevelType w:val="multilevel"/>
    <w:tmpl w:val="42F62139"/>
    <w:lvl w:ilvl="0">
      <w:start w:val="2"/>
      <w:numFmt w:val="bullet"/>
      <w:pStyle w:val="listauto1"/>
      <w:lvlText w:val="-"/>
      <w:lvlJc w:val="left"/>
      <w:pPr>
        <w:ind w:left="1440" w:hanging="864"/>
      </w:pPr>
      <w:rPr>
        <w:rFonts w:ascii="Times New Roman" w:eastAsia="DengXian"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8"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1"/>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2"/>
      <w:suff w:val="space"/>
      <w:lvlText w:val="表%9"/>
      <w:lvlJc w:val="center"/>
      <w:pPr>
        <w:ind w:left="0" w:firstLine="0"/>
      </w:pPr>
      <w:rPr>
        <w:rFonts w:ascii="Arial" w:eastAsia="SimHei" w:hAnsi="Arial" w:hint="default"/>
        <w:b w:val="0"/>
        <w:i w:val="0"/>
        <w:sz w:val="18"/>
        <w:szCs w:val="18"/>
      </w:rPr>
    </w:lvl>
  </w:abstractNum>
  <w:abstractNum w:abstractNumId="59"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60"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462237EE"/>
    <w:multiLevelType w:val="hybridMultilevel"/>
    <w:tmpl w:val="9D38F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6D87D36"/>
    <w:multiLevelType w:val="multilevel"/>
    <w:tmpl w:val="79AA0E84"/>
    <w:lvl w:ilvl="0">
      <w:start w:val="1"/>
      <w:numFmt w:val="bullet"/>
      <w:pStyle w:val="ListBullet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b/>
        <w:i w:val="0"/>
        <w:sz w:val="20"/>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64"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65" w15:restartNumberingAfterBreak="0">
    <w:nsid w:val="48B764A8"/>
    <w:multiLevelType w:val="multilevel"/>
    <w:tmpl w:val="48B764A8"/>
    <w:lvl w:ilvl="0">
      <w:start w:val="1"/>
      <w:numFmt w:val="decimal"/>
      <w:pStyle w:val="a3"/>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6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68" w15:restartNumberingAfterBreak="0">
    <w:nsid w:val="4C9C48D9"/>
    <w:multiLevelType w:val="multilevel"/>
    <w:tmpl w:val="0409001F"/>
    <w:styleLink w:val="111111"/>
    <w:lvl w:ilvl="0">
      <w:start w:val="5"/>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9" w15:restartNumberingAfterBreak="0">
    <w:nsid w:val="4EDA57AC"/>
    <w:multiLevelType w:val="hybridMultilevel"/>
    <w:tmpl w:val="53ECEBDA"/>
    <w:lvl w:ilvl="0" w:tplc="BC5CCFE0">
      <w:start w:val="1"/>
      <w:numFmt w:val="bullet"/>
      <w:lvlText w:val="-"/>
      <w:lvlJc w:val="left"/>
      <w:pPr>
        <w:ind w:left="360" w:hanging="360"/>
      </w:pPr>
      <w:rPr>
        <w:rFonts w:ascii="Arial" w:eastAsia="Yu Mincho"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101505E"/>
    <w:multiLevelType w:val="hybridMultilevel"/>
    <w:tmpl w:val="6C28A41A"/>
    <w:lvl w:ilvl="0" w:tplc="6B484274">
      <w:start w:val="1"/>
      <w:numFmt w:val="decimal"/>
      <w:pStyle w:val="Observation0"/>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7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73" w15:restartNumberingAfterBreak="0">
    <w:nsid w:val="590B3850"/>
    <w:multiLevelType w:val="multilevel"/>
    <w:tmpl w:val="590B3850"/>
    <w:styleLink w:val="StyleBulletedSymbolsymbolLeft025Hanging0251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F992A1A"/>
    <w:multiLevelType w:val="multilevel"/>
    <w:tmpl w:val="9940CC36"/>
    <w:styleLink w:val="CurrentList1"/>
    <w:lvl w:ilvl="0">
      <w:start w:val="1"/>
      <w:numFmt w:val="decimal"/>
      <w:lvlText w:val="%1"/>
      <w:lvlJc w:val="left"/>
      <w:pPr>
        <w:tabs>
          <w:tab w:val="num" w:pos="851"/>
        </w:tabs>
        <w:ind w:left="851" w:hanging="851"/>
      </w:pPr>
      <w:rPr>
        <w:rFonts w:hint="default"/>
        <w:u w:val="none"/>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u w:val="none"/>
      </w:rPr>
    </w:lvl>
    <w:lvl w:ilvl="3">
      <w:start w:val="1"/>
      <w:numFmt w:val="decimal"/>
      <w:lvlText w:val="%1.%2.%3.%4"/>
      <w:lvlJc w:val="left"/>
      <w:pPr>
        <w:tabs>
          <w:tab w:val="num" w:pos="851"/>
        </w:tabs>
        <w:ind w:left="851" w:hanging="851"/>
      </w:pPr>
      <w:rPr>
        <w:rFonts w:hint="default"/>
        <w:u w:val="none"/>
      </w:rPr>
    </w:lvl>
    <w:lvl w:ilvl="4">
      <w:start w:val="1"/>
      <w:numFmt w:val="decimal"/>
      <w:lvlText w:val="%1.%2.%3.%4.%5"/>
      <w:lvlJc w:val="left"/>
      <w:pPr>
        <w:tabs>
          <w:tab w:val="num" w:pos="6183"/>
        </w:tabs>
        <w:ind w:left="851" w:firstLine="4252"/>
      </w:pPr>
      <w:rPr>
        <w:rFonts w:hint="default"/>
      </w:rPr>
    </w:lvl>
    <w:lvl w:ilvl="5">
      <w:start w:val="1"/>
      <w:numFmt w:val="decimal"/>
      <w:lvlText w:val="%1.%2.%3.%4.%5.%6"/>
      <w:lvlJc w:val="left"/>
      <w:pPr>
        <w:tabs>
          <w:tab w:val="num" w:pos="-284"/>
        </w:tabs>
        <w:ind w:left="-284" w:firstLine="0"/>
      </w:pPr>
      <w:rPr>
        <w:rFonts w:hint="default"/>
      </w:rPr>
    </w:lvl>
    <w:lvl w:ilvl="6">
      <w:start w:val="1"/>
      <w:numFmt w:val="decimal"/>
      <w:lvlText w:val="%1.%2.%3.%4.%5.%6.%7"/>
      <w:lvlJc w:val="left"/>
      <w:pPr>
        <w:tabs>
          <w:tab w:val="num" w:pos="-284"/>
        </w:tabs>
        <w:ind w:left="-284" w:firstLine="0"/>
      </w:pPr>
      <w:rPr>
        <w:rFonts w:hint="default"/>
      </w:rPr>
    </w:lvl>
    <w:lvl w:ilvl="7">
      <w:start w:val="1"/>
      <w:numFmt w:val="decimal"/>
      <w:lvlText w:val="%1.%2.%3.%4.%5.%6.%7.%8"/>
      <w:lvlJc w:val="left"/>
      <w:pPr>
        <w:tabs>
          <w:tab w:val="num" w:pos="-284"/>
        </w:tabs>
        <w:ind w:left="-284" w:firstLine="0"/>
      </w:pPr>
      <w:rPr>
        <w:rFonts w:hint="default"/>
      </w:rPr>
    </w:lvl>
    <w:lvl w:ilvl="8">
      <w:start w:val="1"/>
      <w:numFmt w:val="decimal"/>
      <w:lvlText w:val="%1.%2.%3.%4.%5.%6.%7.%8.%9"/>
      <w:lvlJc w:val="left"/>
      <w:pPr>
        <w:tabs>
          <w:tab w:val="num" w:pos="-284"/>
        </w:tabs>
        <w:ind w:left="-284" w:firstLine="0"/>
      </w:pPr>
      <w:rPr>
        <w:rFonts w:hint="default"/>
      </w:rPr>
    </w:lvl>
  </w:abstractNum>
  <w:abstractNum w:abstractNumId="76" w15:restartNumberingAfterBreak="0">
    <w:nsid w:val="60001FC7"/>
    <w:multiLevelType w:val="hybridMultilevel"/>
    <w:tmpl w:val="A6823794"/>
    <w:lvl w:ilvl="0" w:tplc="9D703F70">
      <w:start w:val="1"/>
      <w:numFmt w:val="bullet"/>
      <w:pStyle w:val="a4"/>
      <w:lvlText w:val=""/>
      <w:lvlJc w:val="left"/>
      <w:pPr>
        <w:ind w:left="400" w:hanging="400"/>
      </w:pPr>
      <w:rPr>
        <w:rFonts w:ascii="Wingdings" w:hAnsi="Wingdings" w:hint="default"/>
      </w:rPr>
    </w:lvl>
    <w:lvl w:ilvl="1" w:tplc="87F2F22E">
      <w:start w:val="1"/>
      <w:numFmt w:val="decimal"/>
      <w:pStyle w:val="summary"/>
      <w:lvlText w:val="%2)"/>
      <w:lvlJc w:val="left"/>
      <w:pPr>
        <w:ind w:left="800" w:hanging="400"/>
      </w:pPr>
      <w:rPr>
        <w:rFonts w:ascii="Times New Roman" w:eastAsia="LG스마트체 Light" w:hAnsi="Times New Roman" w:cs="Times New Roman"/>
        <w:b w:val="0"/>
        <w:bCs w:val="0"/>
        <w:i w:val="0"/>
        <w:iCs w:val="0"/>
        <w:caps w:val="0"/>
        <w:smallCaps w:val="0"/>
        <w:strike w:val="0"/>
        <w:dstrike w:val="0"/>
        <w:noProof w:val="0"/>
        <w:snapToGrid w:val="0"/>
        <w:vanish w:val="0"/>
        <w:color w:val="000000"/>
        <w:spacing w:val="0"/>
        <w:w w:val="0"/>
        <w:kern w:val="0"/>
        <w:position w:val="0"/>
        <w:sz w:val="22"/>
        <w:szCs w:val="22"/>
        <w:u w:val="none" w:color="000000"/>
        <w:effect w:val="none"/>
        <w:bdr w:val="none" w:sz="0" w:space="0" w:color="000000"/>
        <w:shd w:val="clear" w:color="000000" w:fill="000000"/>
        <w:vertAlign w:val="baseline"/>
        <w:em w:val="none"/>
        <w:lang w:val="en-US"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2" w:tplc="44A035F6">
      <w:numFmt w:val="bullet"/>
      <w:lvlText w:val=""/>
      <w:lvlJc w:val="left"/>
      <w:pPr>
        <w:ind w:left="1200" w:hanging="400"/>
      </w:pPr>
      <w:rPr>
        <w:rFonts w:ascii="Symbol" w:eastAsia="MS Mincho" w:hAnsi="Symbol" w:cs="Times New Roman" w:hint="default"/>
      </w:rPr>
    </w:lvl>
    <w:lvl w:ilvl="3" w:tplc="94B4423C">
      <w:start w:val="1"/>
      <w:numFmt w:val="bullet"/>
      <w:lvlText w:val="o"/>
      <w:lvlJc w:val="left"/>
      <w:pPr>
        <w:ind w:left="1600" w:hanging="400"/>
      </w:pPr>
      <w:rPr>
        <w:rFonts w:ascii="Courier New" w:hAnsi="Courier New" w:cs="Courier New" w:hint="default"/>
      </w:rPr>
    </w:lvl>
    <w:lvl w:ilvl="4" w:tplc="0409000F">
      <w:start w:val="1"/>
      <w:numFmt w:val="decimal"/>
      <w:lvlText w:val="%5."/>
      <w:lvlJc w:val="left"/>
      <w:pPr>
        <w:ind w:left="2000" w:hanging="400"/>
      </w:pPr>
      <w:rPr>
        <w:rFonts w:hint="default"/>
      </w:rPr>
    </w:lvl>
    <w:lvl w:ilvl="5" w:tplc="272E5D06">
      <w:start w:val="1"/>
      <w:numFmt w:val="bullet"/>
      <w:lvlText w:val="-"/>
      <w:lvlJc w:val="left"/>
      <w:pPr>
        <w:ind w:left="2400" w:hanging="400"/>
      </w:pPr>
      <w:rPr>
        <w:rFonts w:ascii="Times New Roman" w:eastAsia="Malgun Gothic" w:hAnsi="Times New Roman" w:cs="Times New Roman" w:hint="default"/>
      </w:rPr>
    </w:lvl>
    <w:lvl w:ilvl="6" w:tplc="272E5D06">
      <w:start w:val="1"/>
      <w:numFmt w:val="bullet"/>
      <w:lvlText w:val="-"/>
      <w:lvlJc w:val="left"/>
      <w:pPr>
        <w:ind w:left="2800" w:hanging="400"/>
      </w:pPr>
      <w:rPr>
        <w:rFonts w:ascii="Times New Roman" w:eastAsia="Malgun Gothic" w:hAnsi="Times New Roman" w:cs="Times New Roman" w:hint="default"/>
      </w:r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77"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15:restartNumberingAfterBreak="0">
    <w:nsid w:val="62CB5E00"/>
    <w:multiLevelType w:val="hybridMultilevel"/>
    <w:tmpl w:val="907A367A"/>
    <w:styleLink w:val="StyleBulletedSymbolsymbolLeft025Hanging0256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6313236B"/>
    <w:multiLevelType w:val="hybridMultilevel"/>
    <w:tmpl w:val="D3783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3870CD2"/>
    <w:multiLevelType w:val="hybridMultilevel"/>
    <w:tmpl w:val="9BD4A9A8"/>
    <w:styleLink w:val="StyleBulletedSymbolsymbolLeft025Hanging025241"/>
    <w:lvl w:ilvl="0" w:tplc="3EA49B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1"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82" w15:restartNumberingAfterBreak="0">
    <w:nsid w:val="69551C99"/>
    <w:multiLevelType w:val="multilevel"/>
    <w:tmpl w:val="69551C99"/>
    <w:styleLink w:val="StyleBulleted48"/>
    <w:lvl w:ilvl="0">
      <w:start w:val="1"/>
      <w:numFmt w:val="bullet"/>
      <w:lvlText w:val=""/>
      <w:lvlJc w:val="left"/>
      <w:pPr>
        <w:ind w:left="720" w:hanging="360"/>
      </w:pPr>
      <w:rPr>
        <w:rFonts w:ascii="Symbol" w:hAnsi="Symbol" w:hint="default"/>
      </w:rPr>
    </w:lvl>
    <w:lvl w:ilvl="1">
      <w:start w:val="1"/>
      <w:numFmt w:val="bullet"/>
      <w:pStyle w:val="rProposalsubsub"/>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CAB1D7B"/>
    <w:multiLevelType w:val="multilevel"/>
    <w:tmpl w:val="9FF2ACC4"/>
    <w:styleLink w:val="2"/>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4" w15:restartNumberingAfterBreak="0">
    <w:nsid w:val="6DA649A9"/>
    <w:multiLevelType w:val="hybridMultilevel"/>
    <w:tmpl w:val="8B6C1BA6"/>
    <w:lvl w:ilvl="0" w:tplc="05B4075C">
      <w:start w:val="1"/>
      <w:numFmt w:val="decimal"/>
      <w:pStyle w:val="Obserevation"/>
      <w:lvlText w:val="Observation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DF060C5"/>
    <w:multiLevelType w:val="multilevel"/>
    <w:tmpl w:val="6DF060C5"/>
    <w:styleLink w:val="StyleBulletedSymbolsymbolLeft025Hanging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6E760327"/>
    <w:multiLevelType w:val="multilevel"/>
    <w:tmpl w:val="62BAE1EC"/>
    <w:styleLink w:val="StyleBulleted12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7" w15:restartNumberingAfterBreak="0">
    <w:nsid w:val="70146DC0"/>
    <w:multiLevelType w:val="multilevel"/>
    <w:tmpl w:val="70146DC0"/>
    <w:lvl w:ilvl="0">
      <w:start w:val="1"/>
      <w:numFmt w:val="bullet"/>
      <w:pStyle w:val="Agreement0"/>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8" w15:restartNumberingAfterBreak="0">
    <w:nsid w:val="705A040A"/>
    <w:multiLevelType w:val="hybridMultilevel"/>
    <w:tmpl w:val="D69246BA"/>
    <w:lvl w:ilvl="0" w:tplc="9DEABADA">
      <w:start w:val="1"/>
      <w:numFmt w:val="decimal"/>
      <w:pStyle w:val="Listnumbersing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1F635C9"/>
    <w:multiLevelType w:val="hybridMultilevel"/>
    <w:tmpl w:val="53CC3034"/>
    <w:styleLink w:val="StyleBulletedSymbolsymbolLeft025Hanging025101"/>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9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3"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79C7420"/>
    <w:multiLevelType w:val="multilevel"/>
    <w:tmpl w:val="9FF2ACC4"/>
    <w:styleLink w:val="10"/>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6"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97"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10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101"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03244979">
    <w:abstractNumId w:val="36"/>
  </w:num>
  <w:num w:numId="2" w16cid:durableId="344285881">
    <w:abstractNumId w:val="98"/>
  </w:num>
  <w:num w:numId="3" w16cid:durableId="185784192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1278236">
    <w:abstractNumId w:val="6"/>
  </w:num>
  <w:num w:numId="5" w16cid:durableId="1702777075">
    <w:abstractNumId w:val="74"/>
  </w:num>
  <w:num w:numId="6" w16cid:durableId="532042748">
    <w:abstractNumId w:val="50"/>
    <w:lvlOverride w:ilvl="0">
      <w:startOverride w:val="1"/>
    </w:lvlOverride>
  </w:num>
  <w:num w:numId="7" w16cid:durableId="292487436">
    <w:abstractNumId w:val="89"/>
  </w:num>
  <w:num w:numId="8" w16cid:durableId="1048992622">
    <w:abstractNumId w:val="23"/>
  </w:num>
  <w:num w:numId="9" w16cid:durableId="675690244">
    <w:abstractNumId w:val="51"/>
  </w:num>
  <w:num w:numId="10" w16cid:durableId="709106806">
    <w:abstractNumId w:val="94"/>
  </w:num>
  <w:num w:numId="11" w16cid:durableId="1090547227">
    <w:abstractNumId w:val="10"/>
  </w:num>
  <w:num w:numId="12" w16cid:durableId="1343163881">
    <w:abstractNumId w:val="87"/>
  </w:num>
  <w:num w:numId="13" w16cid:durableId="1949654527">
    <w:abstractNumId w:val="66"/>
  </w:num>
  <w:num w:numId="14" w16cid:durableId="757124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4877121">
    <w:abstractNumId w:val="34"/>
  </w:num>
  <w:num w:numId="16" w16cid:durableId="8835897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60404389">
    <w:abstractNumId w:val="93"/>
  </w:num>
  <w:num w:numId="18" w16cid:durableId="105199491">
    <w:abstractNumId w:val="30"/>
  </w:num>
  <w:num w:numId="19" w16cid:durableId="1304772791">
    <w:abstractNumId w:val="35"/>
  </w:num>
  <w:num w:numId="20" w16cid:durableId="2121221804">
    <w:abstractNumId w:val="59"/>
  </w:num>
  <w:num w:numId="21" w16cid:durableId="1695837598">
    <w:abstractNumId w:val="39"/>
  </w:num>
  <w:num w:numId="22" w16cid:durableId="10023166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71399664">
    <w:abstractNumId w:val="25"/>
  </w:num>
  <w:num w:numId="24" w16cid:durableId="1925726570">
    <w:abstractNumId w:val="21"/>
  </w:num>
  <w:num w:numId="25" w16cid:durableId="540089530">
    <w:abstractNumId w:val="40"/>
  </w:num>
  <w:num w:numId="26" w16cid:durableId="1313214806">
    <w:abstractNumId w:val="32"/>
  </w:num>
  <w:num w:numId="27" w16cid:durableId="975336038">
    <w:abstractNumId w:val="70"/>
  </w:num>
  <w:num w:numId="28" w16cid:durableId="581447549">
    <w:abstractNumId w:val="17"/>
  </w:num>
  <w:num w:numId="29" w16cid:durableId="1502424094">
    <w:abstractNumId w:val="101"/>
  </w:num>
  <w:num w:numId="30" w16cid:durableId="523447493">
    <w:abstractNumId w:val="38"/>
  </w:num>
  <w:num w:numId="31" w16cid:durableId="1861697944">
    <w:abstractNumId w:val="91"/>
  </w:num>
  <w:num w:numId="32" w16cid:durableId="1588998032">
    <w:abstractNumId w:val="67"/>
  </w:num>
  <w:num w:numId="33" w16cid:durableId="102191187">
    <w:abstractNumId w:val="100"/>
  </w:num>
  <w:num w:numId="34" w16cid:durableId="1938828168">
    <w:abstractNumId w:val="37"/>
  </w:num>
  <w:num w:numId="35" w16cid:durableId="109127923">
    <w:abstractNumId w:val="3"/>
  </w:num>
  <w:num w:numId="36" w16cid:durableId="1181821564">
    <w:abstractNumId w:val="71"/>
  </w:num>
  <w:num w:numId="37" w16cid:durableId="1148546798">
    <w:abstractNumId w:val="72"/>
  </w:num>
  <w:num w:numId="38" w16cid:durableId="112406013">
    <w:abstractNumId w:val="97"/>
  </w:num>
  <w:num w:numId="39" w16cid:durableId="561522353">
    <w:abstractNumId w:val="43"/>
  </w:num>
  <w:num w:numId="40" w16cid:durableId="1767773019">
    <w:abstractNumId w:val="61"/>
  </w:num>
  <w:num w:numId="41" w16cid:durableId="1057555672">
    <w:abstractNumId w:val="46"/>
  </w:num>
  <w:num w:numId="42" w16cid:durableId="2122217391">
    <w:abstractNumId w:val="96"/>
  </w:num>
  <w:num w:numId="43" w16cid:durableId="1446928938">
    <w:abstractNumId w:val="45"/>
  </w:num>
  <w:num w:numId="44" w16cid:durableId="228425113">
    <w:abstractNumId w:val="31"/>
  </w:num>
  <w:num w:numId="45" w16cid:durableId="1519352333">
    <w:abstractNumId w:val="81"/>
  </w:num>
  <w:num w:numId="46" w16cid:durableId="316693370">
    <w:abstractNumId w:val="12"/>
  </w:num>
  <w:num w:numId="47" w16cid:durableId="1116559155">
    <w:abstractNumId w:val="88"/>
  </w:num>
  <w:num w:numId="48" w16cid:durableId="818039194">
    <w:abstractNumId w:val="11"/>
  </w:num>
  <w:num w:numId="49" w16cid:durableId="966617720">
    <w:abstractNumId w:val="5"/>
  </w:num>
  <w:num w:numId="50" w16cid:durableId="1715738979">
    <w:abstractNumId w:val="63"/>
  </w:num>
  <w:num w:numId="51" w16cid:durableId="293677189">
    <w:abstractNumId w:val="19"/>
  </w:num>
  <w:num w:numId="52" w16cid:durableId="894462643">
    <w:abstractNumId w:val="75"/>
  </w:num>
  <w:num w:numId="53" w16cid:durableId="254678618">
    <w:abstractNumId w:val="1"/>
  </w:num>
  <w:num w:numId="54" w16cid:durableId="100077783">
    <w:abstractNumId w:val="95"/>
  </w:num>
  <w:num w:numId="55" w16cid:durableId="678239583">
    <w:abstractNumId w:val="44"/>
  </w:num>
  <w:num w:numId="56" w16cid:durableId="109707726">
    <w:abstractNumId w:val="82"/>
  </w:num>
  <w:num w:numId="57" w16cid:durableId="401367945">
    <w:abstractNumId w:val="2"/>
  </w:num>
  <w:num w:numId="58" w16cid:durableId="1369531779">
    <w:abstractNumId w:val="56"/>
  </w:num>
  <w:num w:numId="59" w16cid:durableId="1614095286">
    <w:abstractNumId w:val="78"/>
  </w:num>
  <w:num w:numId="60" w16cid:durableId="725422296">
    <w:abstractNumId w:val="90"/>
  </w:num>
  <w:num w:numId="61" w16cid:durableId="1143083759">
    <w:abstractNumId w:val="26"/>
  </w:num>
  <w:num w:numId="62" w16cid:durableId="98457430">
    <w:abstractNumId w:val="33"/>
  </w:num>
  <w:num w:numId="63" w16cid:durableId="858154839">
    <w:abstractNumId w:val="80"/>
  </w:num>
  <w:num w:numId="64" w16cid:durableId="367218562">
    <w:abstractNumId w:val="14"/>
  </w:num>
  <w:num w:numId="65" w16cid:durableId="2135633855">
    <w:abstractNumId w:val="73"/>
  </w:num>
  <w:num w:numId="66" w16cid:durableId="1974208087">
    <w:abstractNumId w:val="85"/>
  </w:num>
  <w:num w:numId="67" w16cid:durableId="868566320">
    <w:abstractNumId w:val="27"/>
  </w:num>
  <w:num w:numId="68" w16cid:durableId="1770348314">
    <w:abstractNumId w:val="86"/>
  </w:num>
  <w:num w:numId="69" w16cid:durableId="597762044">
    <w:abstractNumId w:val="7"/>
  </w:num>
  <w:num w:numId="70" w16cid:durableId="284233770">
    <w:abstractNumId w:val="15"/>
  </w:num>
  <w:num w:numId="71" w16cid:durableId="484667498">
    <w:abstractNumId w:val="47"/>
  </w:num>
  <w:num w:numId="72" w16cid:durableId="967126521">
    <w:abstractNumId w:val="4"/>
  </w:num>
  <w:num w:numId="73" w16cid:durableId="1087460089">
    <w:abstractNumId w:val="28"/>
  </w:num>
  <w:num w:numId="74" w16cid:durableId="1164514681">
    <w:abstractNumId w:val="83"/>
  </w:num>
  <w:num w:numId="75" w16cid:durableId="1342471145">
    <w:abstractNumId w:val="53"/>
  </w:num>
  <w:num w:numId="76" w16cid:durableId="796677623">
    <w:abstractNumId w:val="18"/>
  </w:num>
  <w:num w:numId="77" w16cid:durableId="723216942">
    <w:abstractNumId w:val="68"/>
  </w:num>
  <w:num w:numId="78" w16cid:durableId="601230941">
    <w:abstractNumId w:val="29"/>
  </w:num>
  <w:num w:numId="79" w16cid:durableId="514879815">
    <w:abstractNumId w:val="22"/>
  </w:num>
  <w:num w:numId="80" w16cid:durableId="850097769">
    <w:abstractNumId w:val="92"/>
  </w:num>
  <w:num w:numId="81" w16cid:durableId="1961571852">
    <w:abstractNumId w:val="41"/>
  </w:num>
  <w:num w:numId="82" w16cid:durableId="1629699432">
    <w:abstractNumId w:val="16"/>
  </w:num>
  <w:num w:numId="83" w16cid:durableId="2001692140">
    <w:abstractNumId w:val="42"/>
  </w:num>
  <w:num w:numId="84" w16cid:durableId="1098017109">
    <w:abstractNumId w:val="76"/>
  </w:num>
  <w:num w:numId="85" w16cid:durableId="728846874">
    <w:abstractNumId w:val="9"/>
  </w:num>
  <w:num w:numId="86" w16cid:durableId="1921333651">
    <w:abstractNumId w:val="84"/>
  </w:num>
  <w:num w:numId="87" w16cid:durableId="1803693080">
    <w:abstractNumId w:val="5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8" w16cid:durableId="634994127">
    <w:abstractNumId w:val="65"/>
  </w:num>
  <w:num w:numId="89" w16cid:durableId="222328669">
    <w:abstractNumId w:val="0"/>
  </w:num>
  <w:num w:numId="90" w16cid:durableId="80492919">
    <w:abstractNumId w:val="57"/>
  </w:num>
  <w:num w:numId="91" w16cid:durableId="463235386">
    <w:abstractNumId w:val="54"/>
  </w:num>
  <w:num w:numId="92" w16cid:durableId="1933392583">
    <w:abstractNumId w:val="20"/>
  </w:num>
  <w:num w:numId="93" w16cid:durableId="713970493">
    <w:abstractNumId w:val="60"/>
  </w:num>
  <w:num w:numId="94" w16cid:durableId="77471646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590697320">
    <w:abstractNumId w:val="99"/>
  </w:num>
  <w:num w:numId="96" w16cid:durableId="1221820178">
    <w:abstractNumId w:val="49"/>
  </w:num>
  <w:num w:numId="97" w16cid:durableId="2084791408">
    <w:abstractNumId w:val="69"/>
  </w:num>
  <w:num w:numId="98" w16cid:durableId="1497066129">
    <w:abstractNumId w:val="48"/>
  </w:num>
  <w:num w:numId="99" w16cid:durableId="971986454">
    <w:abstractNumId w:val="62"/>
  </w:num>
  <w:num w:numId="100" w16cid:durableId="1449472439">
    <w:abstractNumId w:val="52"/>
  </w:num>
  <w:num w:numId="101" w16cid:durableId="1732537069">
    <w:abstractNumId w:val="79"/>
  </w:num>
  <w:num w:numId="102" w16cid:durableId="1808621257">
    <w:abstractNumId w:val="24"/>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fshin Haghighat">
    <w15:presenceInfo w15:providerId="AD" w15:userId="S::Afshin.Haghighat@InterDigital.com::2eb67333-cf9e-497a-8732-a31f25596f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BB8"/>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3E5C"/>
    <w:rsid w:val="0000449B"/>
    <w:rsid w:val="00004564"/>
    <w:rsid w:val="00004885"/>
    <w:rsid w:val="00004CD0"/>
    <w:rsid w:val="00004CE6"/>
    <w:rsid w:val="00004D8C"/>
    <w:rsid w:val="00004DCB"/>
    <w:rsid w:val="000051F0"/>
    <w:rsid w:val="00005327"/>
    <w:rsid w:val="0000553B"/>
    <w:rsid w:val="000059D4"/>
    <w:rsid w:val="00006009"/>
    <w:rsid w:val="000061CA"/>
    <w:rsid w:val="00006780"/>
    <w:rsid w:val="0000688F"/>
    <w:rsid w:val="0000689E"/>
    <w:rsid w:val="00006C7A"/>
    <w:rsid w:val="00006F57"/>
    <w:rsid w:val="00007207"/>
    <w:rsid w:val="000072BD"/>
    <w:rsid w:val="00007500"/>
    <w:rsid w:val="00007605"/>
    <w:rsid w:val="000077B5"/>
    <w:rsid w:val="0000792C"/>
    <w:rsid w:val="00007CCE"/>
    <w:rsid w:val="00007CEF"/>
    <w:rsid w:val="0001004F"/>
    <w:rsid w:val="000101EF"/>
    <w:rsid w:val="000102A1"/>
    <w:rsid w:val="00010CF1"/>
    <w:rsid w:val="00010E97"/>
    <w:rsid w:val="00010FD1"/>
    <w:rsid w:val="00011703"/>
    <w:rsid w:val="00011C58"/>
    <w:rsid w:val="000124D1"/>
    <w:rsid w:val="00012D90"/>
    <w:rsid w:val="0001321B"/>
    <w:rsid w:val="0001343D"/>
    <w:rsid w:val="00013633"/>
    <w:rsid w:val="000137FF"/>
    <w:rsid w:val="00013867"/>
    <w:rsid w:val="0001396F"/>
    <w:rsid w:val="00013AEF"/>
    <w:rsid w:val="00013B63"/>
    <w:rsid w:val="000141F0"/>
    <w:rsid w:val="00014D13"/>
    <w:rsid w:val="00014F27"/>
    <w:rsid w:val="000154FD"/>
    <w:rsid w:val="00015BCB"/>
    <w:rsid w:val="000162B2"/>
    <w:rsid w:val="0001634E"/>
    <w:rsid w:val="00016708"/>
    <w:rsid w:val="00016737"/>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ACF"/>
    <w:rsid w:val="00021C67"/>
    <w:rsid w:val="00021DEC"/>
    <w:rsid w:val="000222F7"/>
    <w:rsid w:val="000226C1"/>
    <w:rsid w:val="000227B0"/>
    <w:rsid w:val="000228C4"/>
    <w:rsid w:val="00023545"/>
    <w:rsid w:val="00023564"/>
    <w:rsid w:val="00023C29"/>
    <w:rsid w:val="00024478"/>
    <w:rsid w:val="000246B0"/>
    <w:rsid w:val="000247D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1CD"/>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267"/>
    <w:rsid w:val="0003540B"/>
    <w:rsid w:val="000356E1"/>
    <w:rsid w:val="00035958"/>
    <w:rsid w:val="00035B28"/>
    <w:rsid w:val="00035CAB"/>
    <w:rsid w:val="00035CD4"/>
    <w:rsid w:val="000367E8"/>
    <w:rsid w:val="00036A16"/>
    <w:rsid w:val="00036C45"/>
    <w:rsid w:val="00036D25"/>
    <w:rsid w:val="00036F1A"/>
    <w:rsid w:val="00036FA7"/>
    <w:rsid w:val="000377E3"/>
    <w:rsid w:val="00037910"/>
    <w:rsid w:val="00037A21"/>
    <w:rsid w:val="00040025"/>
    <w:rsid w:val="000404F2"/>
    <w:rsid w:val="00040F36"/>
    <w:rsid w:val="00040F7A"/>
    <w:rsid w:val="000412B7"/>
    <w:rsid w:val="000413B8"/>
    <w:rsid w:val="0004182E"/>
    <w:rsid w:val="00041873"/>
    <w:rsid w:val="000418C8"/>
    <w:rsid w:val="0004190B"/>
    <w:rsid w:val="00041928"/>
    <w:rsid w:val="00041AEE"/>
    <w:rsid w:val="00041F48"/>
    <w:rsid w:val="000426B1"/>
    <w:rsid w:val="000429A8"/>
    <w:rsid w:val="00042BFC"/>
    <w:rsid w:val="00042F5D"/>
    <w:rsid w:val="000430CF"/>
    <w:rsid w:val="00043703"/>
    <w:rsid w:val="00043F71"/>
    <w:rsid w:val="00043FF8"/>
    <w:rsid w:val="0004403C"/>
    <w:rsid w:val="00044225"/>
    <w:rsid w:val="00044359"/>
    <w:rsid w:val="00044576"/>
    <w:rsid w:val="00044E15"/>
    <w:rsid w:val="00044FAD"/>
    <w:rsid w:val="00044FC4"/>
    <w:rsid w:val="0004516E"/>
    <w:rsid w:val="00045187"/>
    <w:rsid w:val="000451E5"/>
    <w:rsid w:val="000453F6"/>
    <w:rsid w:val="0004578C"/>
    <w:rsid w:val="00045B35"/>
    <w:rsid w:val="00045CEE"/>
    <w:rsid w:val="00045D8F"/>
    <w:rsid w:val="0004650F"/>
    <w:rsid w:val="0004668C"/>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E1"/>
    <w:rsid w:val="000510F9"/>
    <w:rsid w:val="00051135"/>
    <w:rsid w:val="00051586"/>
    <w:rsid w:val="00051BF7"/>
    <w:rsid w:val="00051CE9"/>
    <w:rsid w:val="00051D7A"/>
    <w:rsid w:val="0005201C"/>
    <w:rsid w:val="0005291A"/>
    <w:rsid w:val="0005298C"/>
    <w:rsid w:val="00052AE3"/>
    <w:rsid w:val="000531A8"/>
    <w:rsid w:val="000532F8"/>
    <w:rsid w:val="000537DB"/>
    <w:rsid w:val="00053849"/>
    <w:rsid w:val="00053A47"/>
    <w:rsid w:val="00053CB6"/>
    <w:rsid w:val="000541A1"/>
    <w:rsid w:val="0005456E"/>
    <w:rsid w:val="000545F9"/>
    <w:rsid w:val="0005468A"/>
    <w:rsid w:val="000548C3"/>
    <w:rsid w:val="00054ACE"/>
    <w:rsid w:val="00054DAB"/>
    <w:rsid w:val="00054EC3"/>
    <w:rsid w:val="0005504C"/>
    <w:rsid w:val="000552D5"/>
    <w:rsid w:val="0005539F"/>
    <w:rsid w:val="0005555A"/>
    <w:rsid w:val="00055873"/>
    <w:rsid w:val="00055B8E"/>
    <w:rsid w:val="00055FF4"/>
    <w:rsid w:val="0005602E"/>
    <w:rsid w:val="00056057"/>
    <w:rsid w:val="000568AA"/>
    <w:rsid w:val="000572A7"/>
    <w:rsid w:val="00057460"/>
    <w:rsid w:val="00057511"/>
    <w:rsid w:val="0005787A"/>
    <w:rsid w:val="00057980"/>
    <w:rsid w:val="00057AD4"/>
    <w:rsid w:val="00057B30"/>
    <w:rsid w:val="00057DF9"/>
    <w:rsid w:val="00057F2C"/>
    <w:rsid w:val="00057F68"/>
    <w:rsid w:val="00057F6C"/>
    <w:rsid w:val="00057FE7"/>
    <w:rsid w:val="00060586"/>
    <w:rsid w:val="0006061F"/>
    <w:rsid w:val="00060873"/>
    <w:rsid w:val="000609D3"/>
    <w:rsid w:val="00060CE2"/>
    <w:rsid w:val="00060FDB"/>
    <w:rsid w:val="000612C5"/>
    <w:rsid w:val="00061336"/>
    <w:rsid w:val="00061394"/>
    <w:rsid w:val="00061651"/>
    <w:rsid w:val="00061985"/>
    <w:rsid w:val="00061E34"/>
    <w:rsid w:val="000621A9"/>
    <w:rsid w:val="0006263A"/>
    <w:rsid w:val="000632B7"/>
    <w:rsid w:val="00063480"/>
    <w:rsid w:val="00063485"/>
    <w:rsid w:val="000636BA"/>
    <w:rsid w:val="000636F3"/>
    <w:rsid w:val="000639D6"/>
    <w:rsid w:val="00063E29"/>
    <w:rsid w:val="00063F57"/>
    <w:rsid w:val="0006436D"/>
    <w:rsid w:val="000645BB"/>
    <w:rsid w:val="00064798"/>
    <w:rsid w:val="0006480B"/>
    <w:rsid w:val="00064A2B"/>
    <w:rsid w:val="00064D36"/>
    <w:rsid w:val="0006549C"/>
    <w:rsid w:val="000657D8"/>
    <w:rsid w:val="00065D64"/>
    <w:rsid w:val="00065E69"/>
    <w:rsid w:val="00065FB1"/>
    <w:rsid w:val="0006626B"/>
    <w:rsid w:val="000663FC"/>
    <w:rsid w:val="00066403"/>
    <w:rsid w:val="00066681"/>
    <w:rsid w:val="000667A9"/>
    <w:rsid w:val="000667D1"/>
    <w:rsid w:val="0006683F"/>
    <w:rsid w:val="00066DAF"/>
    <w:rsid w:val="00066E05"/>
    <w:rsid w:val="00067087"/>
    <w:rsid w:val="000671F8"/>
    <w:rsid w:val="00067200"/>
    <w:rsid w:val="0006739D"/>
    <w:rsid w:val="00067436"/>
    <w:rsid w:val="000674DD"/>
    <w:rsid w:val="0006777C"/>
    <w:rsid w:val="0006794B"/>
    <w:rsid w:val="00067E8F"/>
    <w:rsid w:val="00067F0B"/>
    <w:rsid w:val="00067FE2"/>
    <w:rsid w:val="00070378"/>
    <w:rsid w:val="00070483"/>
    <w:rsid w:val="000708FA"/>
    <w:rsid w:val="00070910"/>
    <w:rsid w:val="00070CB1"/>
    <w:rsid w:val="00070E4C"/>
    <w:rsid w:val="00071034"/>
    <w:rsid w:val="0007118F"/>
    <w:rsid w:val="000715BD"/>
    <w:rsid w:val="000716FB"/>
    <w:rsid w:val="00071E9B"/>
    <w:rsid w:val="00071F23"/>
    <w:rsid w:val="00071F6A"/>
    <w:rsid w:val="000721FD"/>
    <w:rsid w:val="00072443"/>
    <w:rsid w:val="000725C2"/>
    <w:rsid w:val="00072CDC"/>
    <w:rsid w:val="00072E75"/>
    <w:rsid w:val="00072EFA"/>
    <w:rsid w:val="00072F99"/>
    <w:rsid w:val="00073281"/>
    <w:rsid w:val="0007333E"/>
    <w:rsid w:val="00073785"/>
    <w:rsid w:val="000739C6"/>
    <w:rsid w:val="00073A8F"/>
    <w:rsid w:val="00074375"/>
    <w:rsid w:val="000743A0"/>
    <w:rsid w:val="0007483C"/>
    <w:rsid w:val="00074985"/>
    <w:rsid w:val="00074BAB"/>
    <w:rsid w:val="00074BF5"/>
    <w:rsid w:val="000752CD"/>
    <w:rsid w:val="0007547C"/>
    <w:rsid w:val="00075680"/>
    <w:rsid w:val="0007569A"/>
    <w:rsid w:val="0007590A"/>
    <w:rsid w:val="00075999"/>
    <w:rsid w:val="00075C16"/>
    <w:rsid w:val="00075D60"/>
    <w:rsid w:val="00075D6B"/>
    <w:rsid w:val="00076162"/>
    <w:rsid w:val="00076D8E"/>
    <w:rsid w:val="0007747E"/>
    <w:rsid w:val="0007756B"/>
    <w:rsid w:val="00077579"/>
    <w:rsid w:val="000776CD"/>
    <w:rsid w:val="00077C7F"/>
    <w:rsid w:val="00077D45"/>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44"/>
    <w:rsid w:val="000839CE"/>
    <w:rsid w:val="00083E97"/>
    <w:rsid w:val="00083EBD"/>
    <w:rsid w:val="000841EB"/>
    <w:rsid w:val="00084255"/>
    <w:rsid w:val="00084AA6"/>
    <w:rsid w:val="00084EF1"/>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2742"/>
    <w:rsid w:val="000930A5"/>
    <w:rsid w:val="000931C3"/>
    <w:rsid w:val="00093B23"/>
    <w:rsid w:val="00093B80"/>
    <w:rsid w:val="00093EA6"/>
    <w:rsid w:val="0009435B"/>
    <w:rsid w:val="0009437A"/>
    <w:rsid w:val="00094785"/>
    <w:rsid w:val="000947B7"/>
    <w:rsid w:val="0009494D"/>
    <w:rsid w:val="00094A06"/>
    <w:rsid w:val="00094CFE"/>
    <w:rsid w:val="00094D56"/>
    <w:rsid w:val="00095127"/>
    <w:rsid w:val="00095671"/>
    <w:rsid w:val="00095920"/>
    <w:rsid w:val="00095F4B"/>
    <w:rsid w:val="00095F53"/>
    <w:rsid w:val="0009612D"/>
    <w:rsid w:val="00096502"/>
    <w:rsid w:val="0009653B"/>
    <w:rsid w:val="000967BD"/>
    <w:rsid w:val="0009680E"/>
    <w:rsid w:val="000968D8"/>
    <w:rsid w:val="00096A72"/>
    <w:rsid w:val="00096ED2"/>
    <w:rsid w:val="00096FF3"/>
    <w:rsid w:val="0009709B"/>
    <w:rsid w:val="00097215"/>
    <w:rsid w:val="000972CD"/>
    <w:rsid w:val="00097844"/>
    <w:rsid w:val="000979F0"/>
    <w:rsid w:val="00097AE8"/>
    <w:rsid w:val="00097E7E"/>
    <w:rsid w:val="000A0253"/>
    <w:rsid w:val="000A02DC"/>
    <w:rsid w:val="000A0840"/>
    <w:rsid w:val="000A0CA1"/>
    <w:rsid w:val="000A0CE8"/>
    <w:rsid w:val="000A0E99"/>
    <w:rsid w:val="000A111C"/>
    <w:rsid w:val="000A1882"/>
    <w:rsid w:val="000A1973"/>
    <w:rsid w:val="000A1AD3"/>
    <w:rsid w:val="000A1B13"/>
    <w:rsid w:val="000A1D49"/>
    <w:rsid w:val="000A2131"/>
    <w:rsid w:val="000A23B7"/>
    <w:rsid w:val="000A2D70"/>
    <w:rsid w:val="000A3029"/>
    <w:rsid w:val="000A310F"/>
    <w:rsid w:val="000A336F"/>
    <w:rsid w:val="000A34D8"/>
    <w:rsid w:val="000A3561"/>
    <w:rsid w:val="000A37A5"/>
    <w:rsid w:val="000A3A3A"/>
    <w:rsid w:val="000A3ACB"/>
    <w:rsid w:val="000A4492"/>
    <w:rsid w:val="000A47AC"/>
    <w:rsid w:val="000A49DE"/>
    <w:rsid w:val="000A4B74"/>
    <w:rsid w:val="000A4C2C"/>
    <w:rsid w:val="000A52B9"/>
    <w:rsid w:val="000A54DF"/>
    <w:rsid w:val="000A5708"/>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3C8"/>
    <w:rsid w:val="000B17A1"/>
    <w:rsid w:val="000B1B36"/>
    <w:rsid w:val="000B1CD3"/>
    <w:rsid w:val="000B1D11"/>
    <w:rsid w:val="000B2074"/>
    <w:rsid w:val="000B256B"/>
    <w:rsid w:val="000B273E"/>
    <w:rsid w:val="000B28FA"/>
    <w:rsid w:val="000B2A25"/>
    <w:rsid w:val="000B2AAA"/>
    <w:rsid w:val="000B32D4"/>
    <w:rsid w:val="000B3348"/>
    <w:rsid w:val="000B38DA"/>
    <w:rsid w:val="000B3ACA"/>
    <w:rsid w:val="000B3F37"/>
    <w:rsid w:val="000B4460"/>
    <w:rsid w:val="000B446D"/>
    <w:rsid w:val="000B48A8"/>
    <w:rsid w:val="000B49D7"/>
    <w:rsid w:val="000B5246"/>
    <w:rsid w:val="000B53AF"/>
    <w:rsid w:val="000B546F"/>
    <w:rsid w:val="000B569D"/>
    <w:rsid w:val="000B5C6A"/>
    <w:rsid w:val="000B5E69"/>
    <w:rsid w:val="000B60B9"/>
    <w:rsid w:val="000B65BE"/>
    <w:rsid w:val="000B66A9"/>
    <w:rsid w:val="000B6B8B"/>
    <w:rsid w:val="000B6BDF"/>
    <w:rsid w:val="000B6CAE"/>
    <w:rsid w:val="000B6FD3"/>
    <w:rsid w:val="000B71B6"/>
    <w:rsid w:val="000B7387"/>
    <w:rsid w:val="000B7447"/>
    <w:rsid w:val="000B76BB"/>
    <w:rsid w:val="000B7D5E"/>
    <w:rsid w:val="000B7FD7"/>
    <w:rsid w:val="000C0061"/>
    <w:rsid w:val="000C02FE"/>
    <w:rsid w:val="000C0CF0"/>
    <w:rsid w:val="000C133A"/>
    <w:rsid w:val="000C143C"/>
    <w:rsid w:val="000C1B6D"/>
    <w:rsid w:val="000C1DBD"/>
    <w:rsid w:val="000C1F69"/>
    <w:rsid w:val="000C23C2"/>
    <w:rsid w:val="000C2DE1"/>
    <w:rsid w:val="000C300F"/>
    <w:rsid w:val="000C3539"/>
    <w:rsid w:val="000C393F"/>
    <w:rsid w:val="000C3987"/>
    <w:rsid w:val="000C3EB8"/>
    <w:rsid w:val="000C3F16"/>
    <w:rsid w:val="000C4047"/>
    <w:rsid w:val="000C42D9"/>
    <w:rsid w:val="000C42F5"/>
    <w:rsid w:val="000C44B7"/>
    <w:rsid w:val="000C4C76"/>
    <w:rsid w:val="000C550B"/>
    <w:rsid w:val="000C5526"/>
    <w:rsid w:val="000C5669"/>
    <w:rsid w:val="000C5759"/>
    <w:rsid w:val="000C59A5"/>
    <w:rsid w:val="000C5B11"/>
    <w:rsid w:val="000C5E7D"/>
    <w:rsid w:val="000C65B6"/>
    <w:rsid w:val="000C673C"/>
    <w:rsid w:val="000C69F8"/>
    <w:rsid w:val="000C6C96"/>
    <w:rsid w:val="000C71D9"/>
    <w:rsid w:val="000C7315"/>
    <w:rsid w:val="000C7AFE"/>
    <w:rsid w:val="000C7BF6"/>
    <w:rsid w:val="000C7C3E"/>
    <w:rsid w:val="000D037E"/>
    <w:rsid w:val="000D063F"/>
    <w:rsid w:val="000D0A0F"/>
    <w:rsid w:val="000D0AB8"/>
    <w:rsid w:val="000D0BCC"/>
    <w:rsid w:val="000D0F9A"/>
    <w:rsid w:val="000D148D"/>
    <w:rsid w:val="000D14EB"/>
    <w:rsid w:val="000D1610"/>
    <w:rsid w:val="000D1737"/>
    <w:rsid w:val="000D199E"/>
    <w:rsid w:val="000D19D6"/>
    <w:rsid w:val="000D1B7E"/>
    <w:rsid w:val="000D206C"/>
    <w:rsid w:val="000D21C6"/>
    <w:rsid w:val="000D23C1"/>
    <w:rsid w:val="000D23F0"/>
    <w:rsid w:val="000D260A"/>
    <w:rsid w:val="000D2AE0"/>
    <w:rsid w:val="000D2EA5"/>
    <w:rsid w:val="000D301B"/>
    <w:rsid w:val="000D335D"/>
    <w:rsid w:val="000D344A"/>
    <w:rsid w:val="000D35D4"/>
    <w:rsid w:val="000D362A"/>
    <w:rsid w:val="000D37FA"/>
    <w:rsid w:val="000D395D"/>
    <w:rsid w:val="000D3A6C"/>
    <w:rsid w:val="000D3D5B"/>
    <w:rsid w:val="000D4324"/>
    <w:rsid w:val="000D46EE"/>
    <w:rsid w:val="000D4ABD"/>
    <w:rsid w:val="000D4DE6"/>
    <w:rsid w:val="000D4DFF"/>
    <w:rsid w:val="000D5428"/>
    <w:rsid w:val="000D55EA"/>
    <w:rsid w:val="000D5711"/>
    <w:rsid w:val="000D59D6"/>
    <w:rsid w:val="000D5A91"/>
    <w:rsid w:val="000D5AB0"/>
    <w:rsid w:val="000D5AD1"/>
    <w:rsid w:val="000D5C0C"/>
    <w:rsid w:val="000D5C61"/>
    <w:rsid w:val="000D5E4D"/>
    <w:rsid w:val="000D5F11"/>
    <w:rsid w:val="000D6109"/>
    <w:rsid w:val="000D6267"/>
    <w:rsid w:val="000D63D3"/>
    <w:rsid w:val="000D675F"/>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BBB"/>
    <w:rsid w:val="000E0C8A"/>
    <w:rsid w:val="000E14B9"/>
    <w:rsid w:val="000E151A"/>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661"/>
    <w:rsid w:val="000E471D"/>
    <w:rsid w:val="000E48CD"/>
    <w:rsid w:val="000E494A"/>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203A"/>
    <w:rsid w:val="000F20CD"/>
    <w:rsid w:val="000F21E3"/>
    <w:rsid w:val="000F2965"/>
    <w:rsid w:val="000F2987"/>
    <w:rsid w:val="000F2A54"/>
    <w:rsid w:val="000F2EA2"/>
    <w:rsid w:val="000F2F75"/>
    <w:rsid w:val="000F30B0"/>
    <w:rsid w:val="000F315D"/>
    <w:rsid w:val="000F34C7"/>
    <w:rsid w:val="000F36E9"/>
    <w:rsid w:val="000F3866"/>
    <w:rsid w:val="000F3B40"/>
    <w:rsid w:val="000F3F60"/>
    <w:rsid w:val="000F3FFF"/>
    <w:rsid w:val="000F42EA"/>
    <w:rsid w:val="000F4AD8"/>
    <w:rsid w:val="000F4C1A"/>
    <w:rsid w:val="000F4CAF"/>
    <w:rsid w:val="000F4F44"/>
    <w:rsid w:val="000F4FA9"/>
    <w:rsid w:val="000F52FB"/>
    <w:rsid w:val="000F53CB"/>
    <w:rsid w:val="000F5474"/>
    <w:rsid w:val="000F56C7"/>
    <w:rsid w:val="000F5A57"/>
    <w:rsid w:val="000F5A79"/>
    <w:rsid w:val="000F61C4"/>
    <w:rsid w:val="000F628F"/>
    <w:rsid w:val="000F64E2"/>
    <w:rsid w:val="000F6646"/>
    <w:rsid w:val="000F6881"/>
    <w:rsid w:val="000F6A40"/>
    <w:rsid w:val="000F6ACA"/>
    <w:rsid w:val="000F6C32"/>
    <w:rsid w:val="000F6DB3"/>
    <w:rsid w:val="000F6E58"/>
    <w:rsid w:val="000F77C9"/>
    <w:rsid w:val="000F79BD"/>
    <w:rsid w:val="00100097"/>
    <w:rsid w:val="001000E9"/>
    <w:rsid w:val="00100169"/>
    <w:rsid w:val="001001C4"/>
    <w:rsid w:val="001004C6"/>
    <w:rsid w:val="0010067A"/>
    <w:rsid w:val="00100880"/>
    <w:rsid w:val="00100CA1"/>
    <w:rsid w:val="00101436"/>
    <w:rsid w:val="00101489"/>
    <w:rsid w:val="00101513"/>
    <w:rsid w:val="00101959"/>
    <w:rsid w:val="00101A0E"/>
    <w:rsid w:val="00101ACE"/>
    <w:rsid w:val="00101C0F"/>
    <w:rsid w:val="00102147"/>
    <w:rsid w:val="001021B6"/>
    <w:rsid w:val="001027A1"/>
    <w:rsid w:val="00102D2E"/>
    <w:rsid w:val="0010341A"/>
    <w:rsid w:val="00103658"/>
    <w:rsid w:val="0010366C"/>
    <w:rsid w:val="00104058"/>
    <w:rsid w:val="0010405D"/>
    <w:rsid w:val="0010413F"/>
    <w:rsid w:val="00104228"/>
    <w:rsid w:val="0010437D"/>
    <w:rsid w:val="001044D5"/>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3BC"/>
    <w:rsid w:val="00110688"/>
    <w:rsid w:val="001107FE"/>
    <w:rsid w:val="001108AF"/>
    <w:rsid w:val="00110F4C"/>
    <w:rsid w:val="00110FBF"/>
    <w:rsid w:val="00111169"/>
    <w:rsid w:val="00111197"/>
    <w:rsid w:val="001112E9"/>
    <w:rsid w:val="00111481"/>
    <w:rsid w:val="0011156C"/>
    <w:rsid w:val="001115C0"/>
    <w:rsid w:val="001115F4"/>
    <w:rsid w:val="001118AA"/>
    <w:rsid w:val="00111A05"/>
    <w:rsid w:val="00111AB9"/>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45"/>
    <w:rsid w:val="00114E61"/>
    <w:rsid w:val="00114EA7"/>
    <w:rsid w:val="0011536C"/>
    <w:rsid w:val="00115716"/>
    <w:rsid w:val="0011584C"/>
    <w:rsid w:val="001159D0"/>
    <w:rsid w:val="00115D19"/>
    <w:rsid w:val="00115D70"/>
    <w:rsid w:val="00115F76"/>
    <w:rsid w:val="00115FC2"/>
    <w:rsid w:val="00116510"/>
    <w:rsid w:val="0011677E"/>
    <w:rsid w:val="00116A0A"/>
    <w:rsid w:val="00116C09"/>
    <w:rsid w:val="00116EBA"/>
    <w:rsid w:val="00116F22"/>
    <w:rsid w:val="0011750D"/>
    <w:rsid w:val="00117957"/>
    <w:rsid w:val="00117B90"/>
    <w:rsid w:val="0012022B"/>
    <w:rsid w:val="001202A3"/>
    <w:rsid w:val="001203DB"/>
    <w:rsid w:val="00120676"/>
    <w:rsid w:val="00120792"/>
    <w:rsid w:val="0012079F"/>
    <w:rsid w:val="001207F3"/>
    <w:rsid w:val="00120C4E"/>
    <w:rsid w:val="00120D2A"/>
    <w:rsid w:val="0012160E"/>
    <w:rsid w:val="00121897"/>
    <w:rsid w:val="00121A18"/>
    <w:rsid w:val="00121AF7"/>
    <w:rsid w:val="00121E20"/>
    <w:rsid w:val="00121FDE"/>
    <w:rsid w:val="001224D0"/>
    <w:rsid w:val="00122581"/>
    <w:rsid w:val="00122842"/>
    <w:rsid w:val="0012287C"/>
    <w:rsid w:val="00122B28"/>
    <w:rsid w:val="00122EB3"/>
    <w:rsid w:val="00123236"/>
    <w:rsid w:val="0012343D"/>
    <w:rsid w:val="0012345C"/>
    <w:rsid w:val="001235C4"/>
    <w:rsid w:val="001236E4"/>
    <w:rsid w:val="001236F9"/>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B1B"/>
    <w:rsid w:val="00126C38"/>
    <w:rsid w:val="00126C3C"/>
    <w:rsid w:val="0012722E"/>
    <w:rsid w:val="001273B3"/>
    <w:rsid w:val="0012748A"/>
    <w:rsid w:val="001274AC"/>
    <w:rsid w:val="001275E6"/>
    <w:rsid w:val="00127A4E"/>
    <w:rsid w:val="00127DE2"/>
    <w:rsid w:val="00127E9B"/>
    <w:rsid w:val="00127F28"/>
    <w:rsid w:val="0013014D"/>
    <w:rsid w:val="001301E5"/>
    <w:rsid w:val="001302C8"/>
    <w:rsid w:val="001302D7"/>
    <w:rsid w:val="00130714"/>
    <w:rsid w:val="00130893"/>
    <w:rsid w:val="00130953"/>
    <w:rsid w:val="00130EFD"/>
    <w:rsid w:val="00130F15"/>
    <w:rsid w:val="0013152E"/>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5E88"/>
    <w:rsid w:val="0013612A"/>
    <w:rsid w:val="00136542"/>
    <w:rsid w:val="00136998"/>
    <w:rsid w:val="001369BD"/>
    <w:rsid w:val="00136AAD"/>
    <w:rsid w:val="00136BA1"/>
    <w:rsid w:val="00136BC1"/>
    <w:rsid w:val="00136DF8"/>
    <w:rsid w:val="00137280"/>
    <w:rsid w:val="00137288"/>
    <w:rsid w:val="0013742E"/>
    <w:rsid w:val="00137480"/>
    <w:rsid w:val="00137662"/>
    <w:rsid w:val="001376F7"/>
    <w:rsid w:val="001377C3"/>
    <w:rsid w:val="00137A97"/>
    <w:rsid w:val="00137E72"/>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4D"/>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5E7"/>
    <w:rsid w:val="00145723"/>
    <w:rsid w:val="00145731"/>
    <w:rsid w:val="00145781"/>
    <w:rsid w:val="00145AAA"/>
    <w:rsid w:val="00146129"/>
    <w:rsid w:val="0014624C"/>
    <w:rsid w:val="00146377"/>
    <w:rsid w:val="0014652F"/>
    <w:rsid w:val="001466F4"/>
    <w:rsid w:val="001468E3"/>
    <w:rsid w:val="00146AFF"/>
    <w:rsid w:val="00146BC8"/>
    <w:rsid w:val="00146EDA"/>
    <w:rsid w:val="001471ED"/>
    <w:rsid w:val="001472C2"/>
    <w:rsid w:val="001477C4"/>
    <w:rsid w:val="00147D65"/>
    <w:rsid w:val="00147D91"/>
    <w:rsid w:val="001506DA"/>
    <w:rsid w:val="001508E1"/>
    <w:rsid w:val="00150B25"/>
    <w:rsid w:val="00150B3A"/>
    <w:rsid w:val="00150BAF"/>
    <w:rsid w:val="00150C26"/>
    <w:rsid w:val="00150CD5"/>
    <w:rsid w:val="00150E43"/>
    <w:rsid w:val="00150EC3"/>
    <w:rsid w:val="0015107F"/>
    <w:rsid w:val="00151096"/>
    <w:rsid w:val="001510B6"/>
    <w:rsid w:val="001510BE"/>
    <w:rsid w:val="001510ED"/>
    <w:rsid w:val="00151805"/>
    <w:rsid w:val="001518AA"/>
    <w:rsid w:val="00152066"/>
    <w:rsid w:val="0015262B"/>
    <w:rsid w:val="001526CA"/>
    <w:rsid w:val="0015289B"/>
    <w:rsid w:val="0015294D"/>
    <w:rsid w:val="00152965"/>
    <w:rsid w:val="00152A3B"/>
    <w:rsid w:val="00152EE8"/>
    <w:rsid w:val="00153021"/>
    <w:rsid w:val="001530C6"/>
    <w:rsid w:val="001531CD"/>
    <w:rsid w:val="001531FD"/>
    <w:rsid w:val="0015347E"/>
    <w:rsid w:val="001537DA"/>
    <w:rsid w:val="00153A48"/>
    <w:rsid w:val="00153A6B"/>
    <w:rsid w:val="00153A6E"/>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683B"/>
    <w:rsid w:val="00156CFA"/>
    <w:rsid w:val="00157966"/>
    <w:rsid w:val="0016019C"/>
    <w:rsid w:val="00160674"/>
    <w:rsid w:val="00160786"/>
    <w:rsid w:val="0016079B"/>
    <w:rsid w:val="00160B04"/>
    <w:rsid w:val="001618A3"/>
    <w:rsid w:val="00161B26"/>
    <w:rsid w:val="00161B45"/>
    <w:rsid w:val="00161D33"/>
    <w:rsid w:val="00161DD5"/>
    <w:rsid w:val="0016207A"/>
    <w:rsid w:val="00162262"/>
    <w:rsid w:val="00162BD5"/>
    <w:rsid w:val="00162CF1"/>
    <w:rsid w:val="00162F82"/>
    <w:rsid w:val="001630E4"/>
    <w:rsid w:val="00163542"/>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67E4A"/>
    <w:rsid w:val="00170397"/>
    <w:rsid w:val="0017055B"/>
    <w:rsid w:val="001706E4"/>
    <w:rsid w:val="00170721"/>
    <w:rsid w:val="001708B1"/>
    <w:rsid w:val="001708D0"/>
    <w:rsid w:val="0017100C"/>
    <w:rsid w:val="00171730"/>
    <w:rsid w:val="001718B4"/>
    <w:rsid w:val="001718B8"/>
    <w:rsid w:val="00171944"/>
    <w:rsid w:val="00171A24"/>
    <w:rsid w:val="00171BB9"/>
    <w:rsid w:val="00171C34"/>
    <w:rsid w:val="00171D7E"/>
    <w:rsid w:val="00171F14"/>
    <w:rsid w:val="0017226B"/>
    <w:rsid w:val="00172903"/>
    <w:rsid w:val="001729E1"/>
    <w:rsid w:val="00172B61"/>
    <w:rsid w:val="00172C20"/>
    <w:rsid w:val="0017305A"/>
    <w:rsid w:val="001737DD"/>
    <w:rsid w:val="00173869"/>
    <w:rsid w:val="001738A5"/>
    <w:rsid w:val="00173A00"/>
    <w:rsid w:val="00173AAC"/>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0EFC"/>
    <w:rsid w:val="00181611"/>
    <w:rsid w:val="001817BA"/>
    <w:rsid w:val="00181894"/>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51D"/>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69A"/>
    <w:rsid w:val="00190731"/>
    <w:rsid w:val="00190927"/>
    <w:rsid w:val="00190BD5"/>
    <w:rsid w:val="00190C10"/>
    <w:rsid w:val="001912D1"/>
    <w:rsid w:val="001915FE"/>
    <w:rsid w:val="00191727"/>
    <w:rsid w:val="00191830"/>
    <w:rsid w:val="001918F9"/>
    <w:rsid w:val="00191A2B"/>
    <w:rsid w:val="00191EBF"/>
    <w:rsid w:val="0019237E"/>
    <w:rsid w:val="001925E5"/>
    <w:rsid w:val="00192A66"/>
    <w:rsid w:val="00192CB0"/>
    <w:rsid w:val="00192D98"/>
    <w:rsid w:val="00192F52"/>
    <w:rsid w:val="001938EA"/>
    <w:rsid w:val="00193951"/>
    <w:rsid w:val="00193968"/>
    <w:rsid w:val="00193987"/>
    <w:rsid w:val="00193AAA"/>
    <w:rsid w:val="00194465"/>
    <w:rsid w:val="001948F6"/>
    <w:rsid w:val="00194980"/>
    <w:rsid w:val="00194A69"/>
    <w:rsid w:val="00194FA4"/>
    <w:rsid w:val="00194FBD"/>
    <w:rsid w:val="0019573B"/>
    <w:rsid w:val="00195813"/>
    <w:rsid w:val="0019592C"/>
    <w:rsid w:val="00195B9A"/>
    <w:rsid w:val="00196085"/>
    <w:rsid w:val="00196847"/>
    <w:rsid w:val="00196A48"/>
    <w:rsid w:val="00196B90"/>
    <w:rsid w:val="00196FF4"/>
    <w:rsid w:val="0019734F"/>
    <w:rsid w:val="001975D9"/>
    <w:rsid w:val="00197A1F"/>
    <w:rsid w:val="00197C1F"/>
    <w:rsid w:val="00197F16"/>
    <w:rsid w:val="001A0184"/>
    <w:rsid w:val="001A0303"/>
    <w:rsid w:val="001A032E"/>
    <w:rsid w:val="001A0421"/>
    <w:rsid w:val="001A067A"/>
    <w:rsid w:val="001A0727"/>
    <w:rsid w:val="001A0AF5"/>
    <w:rsid w:val="001A0B2C"/>
    <w:rsid w:val="001A0B49"/>
    <w:rsid w:val="001A0C32"/>
    <w:rsid w:val="001A10FA"/>
    <w:rsid w:val="001A11B9"/>
    <w:rsid w:val="001A1E53"/>
    <w:rsid w:val="001A2043"/>
    <w:rsid w:val="001A2167"/>
    <w:rsid w:val="001A258A"/>
    <w:rsid w:val="001A2939"/>
    <w:rsid w:val="001A2E33"/>
    <w:rsid w:val="001A2FD5"/>
    <w:rsid w:val="001A3037"/>
    <w:rsid w:val="001A30B0"/>
    <w:rsid w:val="001A30FB"/>
    <w:rsid w:val="001A3277"/>
    <w:rsid w:val="001A35B2"/>
    <w:rsid w:val="001A36CF"/>
    <w:rsid w:val="001A37C2"/>
    <w:rsid w:val="001A3974"/>
    <w:rsid w:val="001A3D5B"/>
    <w:rsid w:val="001A3F0F"/>
    <w:rsid w:val="001A3FA5"/>
    <w:rsid w:val="001A4015"/>
    <w:rsid w:val="001A448D"/>
    <w:rsid w:val="001A49D2"/>
    <w:rsid w:val="001A4CED"/>
    <w:rsid w:val="001A4EDF"/>
    <w:rsid w:val="001A5174"/>
    <w:rsid w:val="001A584D"/>
    <w:rsid w:val="001A5A6D"/>
    <w:rsid w:val="001A5CE1"/>
    <w:rsid w:val="001A6117"/>
    <w:rsid w:val="001A61A0"/>
    <w:rsid w:val="001A628F"/>
    <w:rsid w:val="001A67E9"/>
    <w:rsid w:val="001A690D"/>
    <w:rsid w:val="001A6AFE"/>
    <w:rsid w:val="001A6D19"/>
    <w:rsid w:val="001A6F38"/>
    <w:rsid w:val="001A706D"/>
    <w:rsid w:val="001A71EB"/>
    <w:rsid w:val="001A72EE"/>
    <w:rsid w:val="001A733F"/>
    <w:rsid w:val="001A7751"/>
    <w:rsid w:val="001A7912"/>
    <w:rsid w:val="001A7924"/>
    <w:rsid w:val="001A7BF4"/>
    <w:rsid w:val="001A7C23"/>
    <w:rsid w:val="001A7CBD"/>
    <w:rsid w:val="001A7CBE"/>
    <w:rsid w:val="001A7E0E"/>
    <w:rsid w:val="001A7EA3"/>
    <w:rsid w:val="001B00B2"/>
    <w:rsid w:val="001B0149"/>
    <w:rsid w:val="001B0163"/>
    <w:rsid w:val="001B0180"/>
    <w:rsid w:val="001B0251"/>
    <w:rsid w:val="001B027C"/>
    <w:rsid w:val="001B0489"/>
    <w:rsid w:val="001B068B"/>
    <w:rsid w:val="001B0F1F"/>
    <w:rsid w:val="001B140E"/>
    <w:rsid w:val="001B1522"/>
    <w:rsid w:val="001B1565"/>
    <w:rsid w:val="001B15AB"/>
    <w:rsid w:val="001B187E"/>
    <w:rsid w:val="001B1AC0"/>
    <w:rsid w:val="001B1DEA"/>
    <w:rsid w:val="001B1F17"/>
    <w:rsid w:val="001B1F29"/>
    <w:rsid w:val="001B2085"/>
    <w:rsid w:val="001B20BA"/>
    <w:rsid w:val="001B25B5"/>
    <w:rsid w:val="001B26EE"/>
    <w:rsid w:val="001B2993"/>
    <w:rsid w:val="001B337E"/>
    <w:rsid w:val="001B33B4"/>
    <w:rsid w:val="001B345B"/>
    <w:rsid w:val="001B3754"/>
    <w:rsid w:val="001B3D85"/>
    <w:rsid w:val="001B3FD9"/>
    <w:rsid w:val="001B446B"/>
    <w:rsid w:val="001B46A1"/>
    <w:rsid w:val="001B4DE2"/>
    <w:rsid w:val="001B5262"/>
    <w:rsid w:val="001B5332"/>
    <w:rsid w:val="001B534A"/>
    <w:rsid w:val="001B53B3"/>
    <w:rsid w:val="001B54C9"/>
    <w:rsid w:val="001B54E9"/>
    <w:rsid w:val="001B591D"/>
    <w:rsid w:val="001B5F67"/>
    <w:rsid w:val="001B62E0"/>
    <w:rsid w:val="001B6488"/>
    <w:rsid w:val="001B6619"/>
    <w:rsid w:val="001B6C77"/>
    <w:rsid w:val="001B6E3F"/>
    <w:rsid w:val="001B70CF"/>
    <w:rsid w:val="001B716B"/>
    <w:rsid w:val="001B73DF"/>
    <w:rsid w:val="001B748B"/>
    <w:rsid w:val="001B7D02"/>
    <w:rsid w:val="001B7DE9"/>
    <w:rsid w:val="001C002C"/>
    <w:rsid w:val="001C0085"/>
    <w:rsid w:val="001C030C"/>
    <w:rsid w:val="001C04E1"/>
    <w:rsid w:val="001C063F"/>
    <w:rsid w:val="001C0883"/>
    <w:rsid w:val="001C16A9"/>
    <w:rsid w:val="001C1E53"/>
    <w:rsid w:val="001C211D"/>
    <w:rsid w:val="001C2E60"/>
    <w:rsid w:val="001C2FCB"/>
    <w:rsid w:val="001C3443"/>
    <w:rsid w:val="001C3474"/>
    <w:rsid w:val="001C3DC6"/>
    <w:rsid w:val="001C3EAD"/>
    <w:rsid w:val="001C3EAE"/>
    <w:rsid w:val="001C4141"/>
    <w:rsid w:val="001C4F5F"/>
    <w:rsid w:val="001C518A"/>
    <w:rsid w:val="001C5594"/>
    <w:rsid w:val="001C568A"/>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3B2"/>
    <w:rsid w:val="001D34EC"/>
    <w:rsid w:val="001D3BA1"/>
    <w:rsid w:val="001D3C68"/>
    <w:rsid w:val="001D4315"/>
    <w:rsid w:val="001D43C0"/>
    <w:rsid w:val="001D452A"/>
    <w:rsid w:val="001D4964"/>
    <w:rsid w:val="001D4969"/>
    <w:rsid w:val="001D49CB"/>
    <w:rsid w:val="001D4AF0"/>
    <w:rsid w:val="001D4F24"/>
    <w:rsid w:val="001D506F"/>
    <w:rsid w:val="001D534A"/>
    <w:rsid w:val="001D543B"/>
    <w:rsid w:val="001D562F"/>
    <w:rsid w:val="001D57BC"/>
    <w:rsid w:val="001D5990"/>
    <w:rsid w:val="001D5BB5"/>
    <w:rsid w:val="001D5C99"/>
    <w:rsid w:val="001D5D97"/>
    <w:rsid w:val="001D5E31"/>
    <w:rsid w:val="001D629A"/>
    <w:rsid w:val="001D6433"/>
    <w:rsid w:val="001D6C2F"/>
    <w:rsid w:val="001D6E61"/>
    <w:rsid w:val="001D6F30"/>
    <w:rsid w:val="001D6F9B"/>
    <w:rsid w:val="001D7260"/>
    <w:rsid w:val="001D7816"/>
    <w:rsid w:val="001D796E"/>
    <w:rsid w:val="001D7B96"/>
    <w:rsid w:val="001D7EFB"/>
    <w:rsid w:val="001D7FE2"/>
    <w:rsid w:val="001E09F4"/>
    <w:rsid w:val="001E0A73"/>
    <w:rsid w:val="001E0CE5"/>
    <w:rsid w:val="001E0F7A"/>
    <w:rsid w:val="001E111F"/>
    <w:rsid w:val="001E1284"/>
    <w:rsid w:val="001E13E0"/>
    <w:rsid w:val="001E1524"/>
    <w:rsid w:val="001E1565"/>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2E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855"/>
    <w:rsid w:val="001E6C1B"/>
    <w:rsid w:val="001E6DE6"/>
    <w:rsid w:val="001E6F14"/>
    <w:rsid w:val="001E719A"/>
    <w:rsid w:val="001E750C"/>
    <w:rsid w:val="001E7632"/>
    <w:rsid w:val="001E7922"/>
    <w:rsid w:val="001E7AFE"/>
    <w:rsid w:val="001F00E6"/>
    <w:rsid w:val="001F0546"/>
    <w:rsid w:val="001F0770"/>
    <w:rsid w:val="001F0DDF"/>
    <w:rsid w:val="001F134F"/>
    <w:rsid w:val="001F16FD"/>
    <w:rsid w:val="001F1932"/>
    <w:rsid w:val="001F1B1E"/>
    <w:rsid w:val="001F1DC6"/>
    <w:rsid w:val="001F1DFA"/>
    <w:rsid w:val="001F1FDC"/>
    <w:rsid w:val="001F22A9"/>
    <w:rsid w:val="001F2536"/>
    <w:rsid w:val="001F26BB"/>
    <w:rsid w:val="001F26E9"/>
    <w:rsid w:val="001F2880"/>
    <w:rsid w:val="001F2AD7"/>
    <w:rsid w:val="001F2DB3"/>
    <w:rsid w:val="001F2E08"/>
    <w:rsid w:val="001F330A"/>
    <w:rsid w:val="001F37ED"/>
    <w:rsid w:val="001F383F"/>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5F3C"/>
    <w:rsid w:val="001F6192"/>
    <w:rsid w:val="001F61FF"/>
    <w:rsid w:val="001F623C"/>
    <w:rsid w:val="001F6408"/>
    <w:rsid w:val="001F644E"/>
    <w:rsid w:val="001F697C"/>
    <w:rsid w:val="001F6E45"/>
    <w:rsid w:val="001F6EBA"/>
    <w:rsid w:val="001F7259"/>
    <w:rsid w:val="001F7317"/>
    <w:rsid w:val="001F76DF"/>
    <w:rsid w:val="001F798D"/>
    <w:rsid w:val="001F7DC3"/>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AF9"/>
    <w:rsid w:val="00203F00"/>
    <w:rsid w:val="00203F5C"/>
    <w:rsid w:val="002043F0"/>
    <w:rsid w:val="002044AD"/>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68"/>
    <w:rsid w:val="002125B4"/>
    <w:rsid w:val="00212816"/>
    <w:rsid w:val="00212D30"/>
    <w:rsid w:val="002130BD"/>
    <w:rsid w:val="0021356F"/>
    <w:rsid w:val="00213851"/>
    <w:rsid w:val="00213A92"/>
    <w:rsid w:val="00213F38"/>
    <w:rsid w:val="00214005"/>
    <w:rsid w:val="002140D1"/>
    <w:rsid w:val="002144A5"/>
    <w:rsid w:val="002145A2"/>
    <w:rsid w:val="00214E0D"/>
    <w:rsid w:val="0021500F"/>
    <w:rsid w:val="0021586D"/>
    <w:rsid w:val="00215ADA"/>
    <w:rsid w:val="00215D09"/>
    <w:rsid w:val="0021612A"/>
    <w:rsid w:val="0021619F"/>
    <w:rsid w:val="002162EA"/>
    <w:rsid w:val="002165F9"/>
    <w:rsid w:val="00216685"/>
    <w:rsid w:val="00216B17"/>
    <w:rsid w:val="00216BBF"/>
    <w:rsid w:val="00216D10"/>
    <w:rsid w:val="00217121"/>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D58"/>
    <w:rsid w:val="00220E92"/>
    <w:rsid w:val="002210C1"/>
    <w:rsid w:val="002211DD"/>
    <w:rsid w:val="0022135D"/>
    <w:rsid w:val="00221812"/>
    <w:rsid w:val="002222A4"/>
    <w:rsid w:val="0022230B"/>
    <w:rsid w:val="00222CE1"/>
    <w:rsid w:val="0022337A"/>
    <w:rsid w:val="00223737"/>
    <w:rsid w:val="00223833"/>
    <w:rsid w:val="00223ACD"/>
    <w:rsid w:val="00223ADC"/>
    <w:rsid w:val="00223AFF"/>
    <w:rsid w:val="00223F34"/>
    <w:rsid w:val="002240D2"/>
    <w:rsid w:val="002241C9"/>
    <w:rsid w:val="00224575"/>
    <w:rsid w:val="00224A9B"/>
    <w:rsid w:val="00224AF9"/>
    <w:rsid w:val="00224C25"/>
    <w:rsid w:val="00224CC6"/>
    <w:rsid w:val="00225274"/>
    <w:rsid w:val="00225398"/>
    <w:rsid w:val="002255DD"/>
    <w:rsid w:val="0022567E"/>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1DAA"/>
    <w:rsid w:val="00232191"/>
    <w:rsid w:val="00232E9D"/>
    <w:rsid w:val="00232ED9"/>
    <w:rsid w:val="002336F1"/>
    <w:rsid w:val="0023386C"/>
    <w:rsid w:val="00233B04"/>
    <w:rsid w:val="00233B10"/>
    <w:rsid w:val="00234005"/>
    <w:rsid w:val="00234112"/>
    <w:rsid w:val="00234260"/>
    <w:rsid w:val="0023437C"/>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21B"/>
    <w:rsid w:val="0023729A"/>
    <w:rsid w:val="002373FC"/>
    <w:rsid w:val="00237438"/>
    <w:rsid w:val="0023768D"/>
    <w:rsid w:val="0023776F"/>
    <w:rsid w:val="00237A90"/>
    <w:rsid w:val="00237B76"/>
    <w:rsid w:val="00237C6F"/>
    <w:rsid w:val="00237D22"/>
    <w:rsid w:val="00240B75"/>
    <w:rsid w:val="00240B7D"/>
    <w:rsid w:val="00240BAC"/>
    <w:rsid w:val="00240F76"/>
    <w:rsid w:val="00240FA9"/>
    <w:rsid w:val="0024103F"/>
    <w:rsid w:val="00241C7B"/>
    <w:rsid w:val="002421F2"/>
    <w:rsid w:val="0024224E"/>
    <w:rsid w:val="002423DF"/>
    <w:rsid w:val="00242B2A"/>
    <w:rsid w:val="00242CAE"/>
    <w:rsid w:val="00243ACD"/>
    <w:rsid w:val="00243DCC"/>
    <w:rsid w:val="002443C2"/>
    <w:rsid w:val="002444E3"/>
    <w:rsid w:val="00244606"/>
    <w:rsid w:val="00244787"/>
    <w:rsid w:val="00244924"/>
    <w:rsid w:val="00244D4C"/>
    <w:rsid w:val="00244E95"/>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638"/>
    <w:rsid w:val="00247838"/>
    <w:rsid w:val="0024785A"/>
    <w:rsid w:val="002479B6"/>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BD"/>
    <w:rsid w:val="002537F5"/>
    <w:rsid w:val="00253A89"/>
    <w:rsid w:val="00253AA3"/>
    <w:rsid w:val="00253D56"/>
    <w:rsid w:val="00253D64"/>
    <w:rsid w:val="00254071"/>
    <w:rsid w:val="00254616"/>
    <w:rsid w:val="00254795"/>
    <w:rsid w:val="00254BF6"/>
    <w:rsid w:val="00254CC7"/>
    <w:rsid w:val="00255159"/>
    <w:rsid w:val="00255315"/>
    <w:rsid w:val="0025587F"/>
    <w:rsid w:val="00255C71"/>
    <w:rsid w:val="00255C95"/>
    <w:rsid w:val="00255D3A"/>
    <w:rsid w:val="00256363"/>
    <w:rsid w:val="0025646E"/>
    <w:rsid w:val="0025648C"/>
    <w:rsid w:val="002568DB"/>
    <w:rsid w:val="00256E1C"/>
    <w:rsid w:val="00256F02"/>
    <w:rsid w:val="002571C8"/>
    <w:rsid w:val="002572F1"/>
    <w:rsid w:val="00257477"/>
    <w:rsid w:val="00257500"/>
    <w:rsid w:val="00257564"/>
    <w:rsid w:val="002577B2"/>
    <w:rsid w:val="00257A62"/>
    <w:rsid w:val="00260156"/>
    <w:rsid w:val="0026075E"/>
    <w:rsid w:val="00260B83"/>
    <w:rsid w:val="00260FAD"/>
    <w:rsid w:val="002612A1"/>
    <w:rsid w:val="0026149C"/>
    <w:rsid w:val="00261612"/>
    <w:rsid w:val="00261631"/>
    <w:rsid w:val="0026179E"/>
    <w:rsid w:val="0026194C"/>
    <w:rsid w:val="00261D05"/>
    <w:rsid w:val="00261ED1"/>
    <w:rsid w:val="0026218F"/>
    <w:rsid w:val="002623AC"/>
    <w:rsid w:val="002625C7"/>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D55"/>
    <w:rsid w:val="00265E9A"/>
    <w:rsid w:val="0026606C"/>
    <w:rsid w:val="00266210"/>
    <w:rsid w:val="00266345"/>
    <w:rsid w:val="002663D6"/>
    <w:rsid w:val="002664D0"/>
    <w:rsid w:val="002664D1"/>
    <w:rsid w:val="0026654B"/>
    <w:rsid w:val="00266576"/>
    <w:rsid w:val="00266A94"/>
    <w:rsid w:val="00267132"/>
    <w:rsid w:val="0026716C"/>
    <w:rsid w:val="00267825"/>
    <w:rsid w:val="00267CFE"/>
    <w:rsid w:val="00267EF5"/>
    <w:rsid w:val="00267F2C"/>
    <w:rsid w:val="00267F60"/>
    <w:rsid w:val="002703BB"/>
    <w:rsid w:val="00270621"/>
    <w:rsid w:val="00270C22"/>
    <w:rsid w:val="00270C63"/>
    <w:rsid w:val="00270C98"/>
    <w:rsid w:val="00270E57"/>
    <w:rsid w:val="00270F4A"/>
    <w:rsid w:val="00271736"/>
    <w:rsid w:val="00271738"/>
    <w:rsid w:val="0027193C"/>
    <w:rsid w:val="00271A90"/>
    <w:rsid w:val="00271B1E"/>
    <w:rsid w:val="00271EEF"/>
    <w:rsid w:val="00272340"/>
    <w:rsid w:val="002723A3"/>
    <w:rsid w:val="0027242C"/>
    <w:rsid w:val="00272474"/>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2FC"/>
    <w:rsid w:val="00287376"/>
    <w:rsid w:val="00287794"/>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EF2"/>
    <w:rsid w:val="00297EFE"/>
    <w:rsid w:val="00297F46"/>
    <w:rsid w:val="002A033C"/>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3D83"/>
    <w:rsid w:val="002A4102"/>
    <w:rsid w:val="002A4528"/>
    <w:rsid w:val="002A4918"/>
    <w:rsid w:val="002A49CA"/>
    <w:rsid w:val="002A4E20"/>
    <w:rsid w:val="002A4EFE"/>
    <w:rsid w:val="002A523D"/>
    <w:rsid w:val="002A5488"/>
    <w:rsid w:val="002A5A0B"/>
    <w:rsid w:val="002A5F1E"/>
    <w:rsid w:val="002A5FC1"/>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3"/>
    <w:rsid w:val="002B10F9"/>
    <w:rsid w:val="002B112E"/>
    <w:rsid w:val="002B151A"/>
    <w:rsid w:val="002B21D6"/>
    <w:rsid w:val="002B21FF"/>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3E9E"/>
    <w:rsid w:val="002B4157"/>
    <w:rsid w:val="002B41A0"/>
    <w:rsid w:val="002B42A6"/>
    <w:rsid w:val="002B44E1"/>
    <w:rsid w:val="002B4982"/>
    <w:rsid w:val="002B4C39"/>
    <w:rsid w:val="002B4E4C"/>
    <w:rsid w:val="002B5193"/>
    <w:rsid w:val="002B5370"/>
    <w:rsid w:val="002B5499"/>
    <w:rsid w:val="002B58AE"/>
    <w:rsid w:val="002B5976"/>
    <w:rsid w:val="002B6397"/>
    <w:rsid w:val="002B64FE"/>
    <w:rsid w:val="002B651D"/>
    <w:rsid w:val="002B6890"/>
    <w:rsid w:val="002B694E"/>
    <w:rsid w:val="002B71EC"/>
    <w:rsid w:val="002B76FF"/>
    <w:rsid w:val="002B774C"/>
    <w:rsid w:val="002B77A1"/>
    <w:rsid w:val="002B7AEF"/>
    <w:rsid w:val="002B7C34"/>
    <w:rsid w:val="002C00DD"/>
    <w:rsid w:val="002C020D"/>
    <w:rsid w:val="002C0339"/>
    <w:rsid w:val="002C04C2"/>
    <w:rsid w:val="002C0818"/>
    <w:rsid w:val="002C0842"/>
    <w:rsid w:val="002C0959"/>
    <w:rsid w:val="002C0DD0"/>
    <w:rsid w:val="002C0E0A"/>
    <w:rsid w:val="002C1C49"/>
    <w:rsid w:val="002C1DF1"/>
    <w:rsid w:val="002C203A"/>
    <w:rsid w:val="002C25D8"/>
    <w:rsid w:val="002C25FF"/>
    <w:rsid w:val="002C26B0"/>
    <w:rsid w:val="002C2785"/>
    <w:rsid w:val="002C27F3"/>
    <w:rsid w:val="002C2877"/>
    <w:rsid w:val="002C29D0"/>
    <w:rsid w:val="002C2C9A"/>
    <w:rsid w:val="002C2E8A"/>
    <w:rsid w:val="002C2FCD"/>
    <w:rsid w:val="002C36D3"/>
    <w:rsid w:val="002C3A35"/>
    <w:rsid w:val="002C3AE4"/>
    <w:rsid w:val="002C3B99"/>
    <w:rsid w:val="002C3C99"/>
    <w:rsid w:val="002C3DF0"/>
    <w:rsid w:val="002C3E89"/>
    <w:rsid w:val="002C4110"/>
    <w:rsid w:val="002C435C"/>
    <w:rsid w:val="002C44DB"/>
    <w:rsid w:val="002C46B4"/>
    <w:rsid w:val="002C47BD"/>
    <w:rsid w:val="002C4C25"/>
    <w:rsid w:val="002C4FAC"/>
    <w:rsid w:val="002C545A"/>
    <w:rsid w:val="002C5533"/>
    <w:rsid w:val="002C5620"/>
    <w:rsid w:val="002C59D8"/>
    <w:rsid w:val="002C5A6B"/>
    <w:rsid w:val="002C5AD1"/>
    <w:rsid w:val="002C5DAF"/>
    <w:rsid w:val="002C5E8E"/>
    <w:rsid w:val="002C5F3D"/>
    <w:rsid w:val="002C61E0"/>
    <w:rsid w:val="002C782F"/>
    <w:rsid w:val="002C7AAB"/>
    <w:rsid w:val="002C7B03"/>
    <w:rsid w:val="002C7B0D"/>
    <w:rsid w:val="002C7D95"/>
    <w:rsid w:val="002D001E"/>
    <w:rsid w:val="002D0298"/>
    <w:rsid w:val="002D0474"/>
    <w:rsid w:val="002D04DC"/>
    <w:rsid w:val="002D0639"/>
    <w:rsid w:val="002D0657"/>
    <w:rsid w:val="002D066F"/>
    <w:rsid w:val="002D0987"/>
    <w:rsid w:val="002D09B3"/>
    <w:rsid w:val="002D1011"/>
    <w:rsid w:val="002D1371"/>
    <w:rsid w:val="002D13B7"/>
    <w:rsid w:val="002D15C0"/>
    <w:rsid w:val="002D165D"/>
    <w:rsid w:val="002D1889"/>
    <w:rsid w:val="002D198C"/>
    <w:rsid w:val="002D19FA"/>
    <w:rsid w:val="002D1D76"/>
    <w:rsid w:val="002D2057"/>
    <w:rsid w:val="002D20F7"/>
    <w:rsid w:val="002D2471"/>
    <w:rsid w:val="002D2B4E"/>
    <w:rsid w:val="002D2E7B"/>
    <w:rsid w:val="002D35C8"/>
    <w:rsid w:val="002D35E8"/>
    <w:rsid w:val="002D3968"/>
    <w:rsid w:val="002D3AFE"/>
    <w:rsid w:val="002D4034"/>
    <w:rsid w:val="002D425A"/>
    <w:rsid w:val="002D4272"/>
    <w:rsid w:val="002D4322"/>
    <w:rsid w:val="002D46DB"/>
    <w:rsid w:val="002D4A54"/>
    <w:rsid w:val="002D4AF2"/>
    <w:rsid w:val="002D4C64"/>
    <w:rsid w:val="002D4E37"/>
    <w:rsid w:val="002D52E0"/>
    <w:rsid w:val="002D5DEA"/>
    <w:rsid w:val="002D5FC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D68"/>
    <w:rsid w:val="002E0E94"/>
    <w:rsid w:val="002E16BC"/>
    <w:rsid w:val="002E1941"/>
    <w:rsid w:val="002E21D5"/>
    <w:rsid w:val="002E2463"/>
    <w:rsid w:val="002E251B"/>
    <w:rsid w:val="002E2923"/>
    <w:rsid w:val="002E2A53"/>
    <w:rsid w:val="002E2A76"/>
    <w:rsid w:val="002E2C00"/>
    <w:rsid w:val="002E306D"/>
    <w:rsid w:val="002E3624"/>
    <w:rsid w:val="002E3653"/>
    <w:rsid w:val="002E36AE"/>
    <w:rsid w:val="002E38B7"/>
    <w:rsid w:val="002E3A70"/>
    <w:rsid w:val="002E3D3B"/>
    <w:rsid w:val="002E43BA"/>
    <w:rsid w:val="002E4721"/>
    <w:rsid w:val="002E4DC0"/>
    <w:rsid w:val="002E5290"/>
    <w:rsid w:val="002E58E1"/>
    <w:rsid w:val="002E5BDD"/>
    <w:rsid w:val="002E5C56"/>
    <w:rsid w:val="002E6500"/>
    <w:rsid w:val="002E66B7"/>
    <w:rsid w:val="002E679D"/>
    <w:rsid w:val="002E6994"/>
    <w:rsid w:val="002E6F93"/>
    <w:rsid w:val="002E7321"/>
    <w:rsid w:val="002E772C"/>
    <w:rsid w:val="002E7894"/>
    <w:rsid w:val="002E7FA9"/>
    <w:rsid w:val="002F0045"/>
    <w:rsid w:val="002F00F0"/>
    <w:rsid w:val="002F01F7"/>
    <w:rsid w:val="002F025B"/>
    <w:rsid w:val="002F025E"/>
    <w:rsid w:val="002F03ED"/>
    <w:rsid w:val="002F0627"/>
    <w:rsid w:val="002F067E"/>
    <w:rsid w:val="002F0684"/>
    <w:rsid w:val="002F06CD"/>
    <w:rsid w:val="002F0A7C"/>
    <w:rsid w:val="002F0ADB"/>
    <w:rsid w:val="002F0CAC"/>
    <w:rsid w:val="002F0D24"/>
    <w:rsid w:val="002F1246"/>
    <w:rsid w:val="002F143C"/>
    <w:rsid w:val="002F1B45"/>
    <w:rsid w:val="002F1D57"/>
    <w:rsid w:val="002F2AE0"/>
    <w:rsid w:val="002F2C3D"/>
    <w:rsid w:val="002F363D"/>
    <w:rsid w:val="002F3F16"/>
    <w:rsid w:val="002F413F"/>
    <w:rsid w:val="002F44AD"/>
    <w:rsid w:val="002F45D3"/>
    <w:rsid w:val="002F48CB"/>
    <w:rsid w:val="002F4934"/>
    <w:rsid w:val="002F4A52"/>
    <w:rsid w:val="002F4CF5"/>
    <w:rsid w:val="002F4D8F"/>
    <w:rsid w:val="002F4DB0"/>
    <w:rsid w:val="002F4DF1"/>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50D"/>
    <w:rsid w:val="002F77A7"/>
    <w:rsid w:val="002F7B6D"/>
    <w:rsid w:val="002F7D48"/>
    <w:rsid w:val="002F7EC5"/>
    <w:rsid w:val="00300137"/>
    <w:rsid w:val="003003AD"/>
    <w:rsid w:val="003004B2"/>
    <w:rsid w:val="003004CC"/>
    <w:rsid w:val="003004DC"/>
    <w:rsid w:val="003011C0"/>
    <w:rsid w:val="003013AC"/>
    <w:rsid w:val="003016FB"/>
    <w:rsid w:val="0030198F"/>
    <w:rsid w:val="00301EE4"/>
    <w:rsid w:val="003024AF"/>
    <w:rsid w:val="003024DE"/>
    <w:rsid w:val="00302701"/>
    <w:rsid w:val="00302734"/>
    <w:rsid w:val="00302739"/>
    <w:rsid w:val="0030273B"/>
    <w:rsid w:val="00302AB4"/>
    <w:rsid w:val="00302D52"/>
    <w:rsid w:val="0030327E"/>
    <w:rsid w:val="0030337B"/>
    <w:rsid w:val="0030361B"/>
    <w:rsid w:val="00303634"/>
    <w:rsid w:val="00303C72"/>
    <w:rsid w:val="00303FB7"/>
    <w:rsid w:val="00304549"/>
    <w:rsid w:val="0030469C"/>
    <w:rsid w:val="00304AC5"/>
    <w:rsid w:val="00304C0C"/>
    <w:rsid w:val="00304FCA"/>
    <w:rsid w:val="003054A8"/>
    <w:rsid w:val="00305668"/>
    <w:rsid w:val="00305699"/>
    <w:rsid w:val="00305BEA"/>
    <w:rsid w:val="00305E8E"/>
    <w:rsid w:val="003060CC"/>
    <w:rsid w:val="003065FB"/>
    <w:rsid w:val="0030663B"/>
    <w:rsid w:val="003066E7"/>
    <w:rsid w:val="00306E33"/>
    <w:rsid w:val="00306FB7"/>
    <w:rsid w:val="003076C3"/>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1C0A"/>
    <w:rsid w:val="003121B8"/>
    <w:rsid w:val="003124A2"/>
    <w:rsid w:val="00312756"/>
    <w:rsid w:val="00312C0B"/>
    <w:rsid w:val="003136B4"/>
    <w:rsid w:val="0031374A"/>
    <w:rsid w:val="003137A0"/>
    <w:rsid w:val="003137ED"/>
    <w:rsid w:val="00313C4F"/>
    <w:rsid w:val="003141C2"/>
    <w:rsid w:val="003141EE"/>
    <w:rsid w:val="003143FC"/>
    <w:rsid w:val="00314629"/>
    <w:rsid w:val="00314914"/>
    <w:rsid w:val="00314B9A"/>
    <w:rsid w:val="00314F2B"/>
    <w:rsid w:val="0031518B"/>
    <w:rsid w:val="003155CE"/>
    <w:rsid w:val="00315613"/>
    <w:rsid w:val="0031586B"/>
    <w:rsid w:val="0031599D"/>
    <w:rsid w:val="00315F72"/>
    <w:rsid w:val="00316072"/>
    <w:rsid w:val="00316263"/>
    <w:rsid w:val="00316265"/>
    <w:rsid w:val="003164AA"/>
    <w:rsid w:val="00316A94"/>
    <w:rsid w:val="00316B15"/>
    <w:rsid w:val="00316C58"/>
    <w:rsid w:val="00316E46"/>
    <w:rsid w:val="00316F7A"/>
    <w:rsid w:val="00317050"/>
    <w:rsid w:val="003172AE"/>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BD4"/>
    <w:rsid w:val="00325F2C"/>
    <w:rsid w:val="00326251"/>
    <w:rsid w:val="0032649F"/>
    <w:rsid w:val="003264A2"/>
    <w:rsid w:val="0032683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C30"/>
    <w:rsid w:val="00330DE8"/>
    <w:rsid w:val="00331282"/>
    <w:rsid w:val="00331B45"/>
    <w:rsid w:val="00331BCC"/>
    <w:rsid w:val="00331CB3"/>
    <w:rsid w:val="003320CA"/>
    <w:rsid w:val="00332158"/>
    <w:rsid w:val="003321C3"/>
    <w:rsid w:val="0033265F"/>
    <w:rsid w:val="00332962"/>
    <w:rsid w:val="00332A33"/>
    <w:rsid w:val="00332B7D"/>
    <w:rsid w:val="00333743"/>
    <w:rsid w:val="0033392F"/>
    <w:rsid w:val="00333CF4"/>
    <w:rsid w:val="00333E13"/>
    <w:rsid w:val="00333E2E"/>
    <w:rsid w:val="003349CA"/>
    <w:rsid w:val="00334CE0"/>
    <w:rsid w:val="00334D71"/>
    <w:rsid w:val="00334EB8"/>
    <w:rsid w:val="00335250"/>
    <w:rsid w:val="00335426"/>
    <w:rsid w:val="0033578A"/>
    <w:rsid w:val="0033592C"/>
    <w:rsid w:val="00335BAA"/>
    <w:rsid w:val="00335BAB"/>
    <w:rsid w:val="00335E2A"/>
    <w:rsid w:val="00336225"/>
    <w:rsid w:val="00336760"/>
    <w:rsid w:val="00336780"/>
    <w:rsid w:val="003367C5"/>
    <w:rsid w:val="00336DD5"/>
    <w:rsid w:val="00336E08"/>
    <w:rsid w:val="003370D3"/>
    <w:rsid w:val="0033757B"/>
    <w:rsid w:val="00337C71"/>
    <w:rsid w:val="0034028B"/>
    <w:rsid w:val="00340D3C"/>
    <w:rsid w:val="00340D43"/>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D78"/>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856"/>
    <w:rsid w:val="00347966"/>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67A"/>
    <w:rsid w:val="00352759"/>
    <w:rsid w:val="00352828"/>
    <w:rsid w:val="00352952"/>
    <w:rsid w:val="00352B33"/>
    <w:rsid w:val="00352CC9"/>
    <w:rsid w:val="00352DAE"/>
    <w:rsid w:val="00352FD6"/>
    <w:rsid w:val="0035303E"/>
    <w:rsid w:val="003530A0"/>
    <w:rsid w:val="0035312C"/>
    <w:rsid w:val="0035319A"/>
    <w:rsid w:val="003531B0"/>
    <w:rsid w:val="003531F0"/>
    <w:rsid w:val="003532D2"/>
    <w:rsid w:val="0035334C"/>
    <w:rsid w:val="003536C6"/>
    <w:rsid w:val="003537BF"/>
    <w:rsid w:val="00353800"/>
    <w:rsid w:val="003538C7"/>
    <w:rsid w:val="003539B2"/>
    <w:rsid w:val="00353B92"/>
    <w:rsid w:val="00353ED1"/>
    <w:rsid w:val="00353F40"/>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48C"/>
    <w:rsid w:val="00357659"/>
    <w:rsid w:val="00357712"/>
    <w:rsid w:val="003578DC"/>
    <w:rsid w:val="00357A5C"/>
    <w:rsid w:val="00357D8A"/>
    <w:rsid w:val="0036001B"/>
    <w:rsid w:val="003600B8"/>
    <w:rsid w:val="0036012E"/>
    <w:rsid w:val="0036029D"/>
    <w:rsid w:val="003604DB"/>
    <w:rsid w:val="0036054A"/>
    <w:rsid w:val="0036056F"/>
    <w:rsid w:val="00360986"/>
    <w:rsid w:val="00360E73"/>
    <w:rsid w:val="00361209"/>
    <w:rsid w:val="003617AD"/>
    <w:rsid w:val="003617B5"/>
    <w:rsid w:val="0036185C"/>
    <w:rsid w:val="003618B3"/>
    <w:rsid w:val="00361B3C"/>
    <w:rsid w:val="00361B96"/>
    <w:rsid w:val="00361C91"/>
    <w:rsid w:val="00361D08"/>
    <w:rsid w:val="00362127"/>
    <w:rsid w:val="003621A8"/>
    <w:rsid w:val="0036262C"/>
    <w:rsid w:val="00362691"/>
    <w:rsid w:val="00362C5A"/>
    <w:rsid w:val="00363D68"/>
    <w:rsid w:val="00363E00"/>
    <w:rsid w:val="00363E9E"/>
    <w:rsid w:val="0036439F"/>
    <w:rsid w:val="00364591"/>
    <w:rsid w:val="0036478A"/>
    <w:rsid w:val="00364A63"/>
    <w:rsid w:val="00364A7C"/>
    <w:rsid w:val="003653B1"/>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88E"/>
    <w:rsid w:val="0037297C"/>
    <w:rsid w:val="00372A6B"/>
    <w:rsid w:val="00372D58"/>
    <w:rsid w:val="00372EFB"/>
    <w:rsid w:val="00372F5D"/>
    <w:rsid w:val="00372F82"/>
    <w:rsid w:val="00372FD7"/>
    <w:rsid w:val="00373471"/>
    <w:rsid w:val="003734F9"/>
    <w:rsid w:val="0037399E"/>
    <w:rsid w:val="00373B88"/>
    <w:rsid w:val="00373C10"/>
    <w:rsid w:val="00373E10"/>
    <w:rsid w:val="00373EBC"/>
    <w:rsid w:val="00373EFE"/>
    <w:rsid w:val="00373F2C"/>
    <w:rsid w:val="0037406C"/>
    <w:rsid w:val="003741D2"/>
    <w:rsid w:val="0037424D"/>
    <w:rsid w:val="003744CB"/>
    <w:rsid w:val="0037456D"/>
    <w:rsid w:val="00374741"/>
    <w:rsid w:val="00374804"/>
    <w:rsid w:val="00374F06"/>
    <w:rsid w:val="00374F99"/>
    <w:rsid w:val="00375240"/>
    <w:rsid w:val="00375395"/>
    <w:rsid w:val="00375475"/>
    <w:rsid w:val="00375534"/>
    <w:rsid w:val="00375FFC"/>
    <w:rsid w:val="003764FA"/>
    <w:rsid w:val="00376897"/>
    <w:rsid w:val="00376BFC"/>
    <w:rsid w:val="00376E52"/>
    <w:rsid w:val="0037709A"/>
    <w:rsid w:val="00377146"/>
    <w:rsid w:val="00377397"/>
    <w:rsid w:val="003773F2"/>
    <w:rsid w:val="003774FD"/>
    <w:rsid w:val="003775BD"/>
    <w:rsid w:val="00377B48"/>
    <w:rsid w:val="00377E8A"/>
    <w:rsid w:val="00380286"/>
    <w:rsid w:val="0038084F"/>
    <w:rsid w:val="00380892"/>
    <w:rsid w:val="00380AE2"/>
    <w:rsid w:val="00380C72"/>
    <w:rsid w:val="00381576"/>
    <w:rsid w:val="00381685"/>
    <w:rsid w:val="00381CD1"/>
    <w:rsid w:val="003821E7"/>
    <w:rsid w:val="0038232C"/>
    <w:rsid w:val="00382901"/>
    <w:rsid w:val="00382903"/>
    <w:rsid w:val="00383246"/>
    <w:rsid w:val="00383483"/>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5DD5"/>
    <w:rsid w:val="00386063"/>
    <w:rsid w:val="003862D5"/>
    <w:rsid w:val="00386498"/>
    <w:rsid w:val="00386A15"/>
    <w:rsid w:val="00386A88"/>
    <w:rsid w:val="00386B67"/>
    <w:rsid w:val="00386B71"/>
    <w:rsid w:val="00386BF0"/>
    <w:rsid w:val="00386E15"/>
    <w:rsid w:val="0038700C"/>
    <w:rsid w:val="0038702D"/>
    <w:rsid w:val="003870BC"/>
    <w:rsid w:val="0038732E"/>
    <w:rsid w:val="00387417"/>
    <w:rsid w:val="00387675"/>
    <w:rsid w:val="00387771"/>
    <w:rsid w:val="00387854"/>
    <w:rsid w:val="00387A40"/>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580"/>
    <w:rsid w:val="00394739"/>
    <w:rsid w:val="00394775"/>
    <w:rsid w:val="00394A43"/>
    <w:rsid w:val="00394B44"/>
    <w:rsid w:val="0039502C"/>
    <w:rsid w:val="0039535D"/>
    <w:rsid w:val="003954A9"/>
    <w:rsid w:val="00395515"/>
    <w:rsid w:val="003956CC"/>
    <w:rsid w:val="003956FE"/>
    <w:rsid w:val="00395739"/>
    <w:rsid w:val="00395951"/>
    <w:rsid w:val="0039598F"/>
    <w:rsid w:val="003959BD"/>
    <w:rsid w:val="003960D5"/>
    <w:rsid w:val="0039610F"/>
    <w:rsid w:val="003963DD"/>
    <w:rsid w:val="0039665F"/>
    <w:rsid w:val="00396850"/>
    <w:rsid w:val="00396BC2"/>
    <w:rsid w:val="00396BDA"/>
    <w:rsid w:val="00397424"/>
    <w:rsid w:val="003977EF"/>
    <w:rsid w:val="003978B8"/>
    <w:rsid w:val="003978BD"/>
    <w:rsid w:val="00397A38"/>
    <w:rsid w:val="00397B96"/>
    <w:rsid w:val="00397C89"/>
    <w:rsid w:val="00397E0D"/>
    <w:rsid w:val="003A0065"/>
    <w:rsid w:val="003A0255"/>
    <w:rsid w:val="003A0311"/>
    <w:rsid w:val="003A0736"/>
    <w:rsid w:val="003A07F5"/>
    <w:rsid w:val="003A08E9"/>
    <w:rsid w:val="003A0F8F"/>
    <w:rsid w:val="003A1135"/>
    <w:rsid w:val="003A1341"/>
    <w:rsid w:val="003A162C"/>
    <w:rsid w:val="003A19E0"/>
    <w:rsid w:val="003A19FD"/>
    <w:rsid w:val="003A1DD5"/>
    <w:rsid w:val="003A2019"/>
    <w:rsid w:val="003A20AD"/>
    <w:rsid w:val="003A2773"/>
    <w:rsid w:val="003A2D39"/>
    <w:rsid w:val="003A2FE7"/>
    <w:rsid w:val="003A33DA"/>
    <w:rsid w:val="003A3668"/>
    <w:rsid w:val="003A36CA"/>
    <w:rsid w:val="003A3970"/>
    <w:rsid w:val="003A3DA2"/>
    <w:rsid w:val="003A3E1B"/>
    <w:rsid w:val="003A4057"/>
    <w:rsid w:val="003A4259"/>
    <w:rsid w:val="003A42BB"/>
    <w:rsid w:val="003A435A"/>
    <w:rsid w:val="003A45F5"/>
    <w:rsid w:val="003A45FB"/>
    <w:rsid w:val="003A48FC"/>
    <w:rsid w:val="003A49F4"/>
    <w:rsid w:val="003A4E82"/>
    <w:rsid w:val="003A57D4"/>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2A2"/>
    <w:rsid w:val="003B14B8"/>
    <w:rsid w:val="003B1575"/>
    <w:rsid w:val="003B188F"/>
    <w:rsid w:val="003B18ED"/>
    <w:rsid w:val="003B1CC2"/>
    <w:rsid w:val="003B21B1"/>
    <w:rsid w:val="003B2978"/>
    <w:rsid w:val="003B2981"/>
    <w:rsid w:val="003B2B79"/>
    <w:rsid w:val="003B2B7D"/>
    <w:rsid w:val="003B2D70"/>
    <w:rsid w:val="003B3C4E"/>
    <w:rsid w:val="003B3EE6"/>
    <w:rsid w:val="003B4482"/>
    <w:rsid w:val="003B45D1"/>
    <w:rsid w:val="003B4765"/>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21B"/>
    <w:rsid w:val="003C369D"/>
    <w:rsid w:val="003C3AC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393"/>
    <w:rsid w:val="003D0676"/>
    <w:rsid w:val="003D082E"/>
    <w:rsid w:val="003D09DA"/>
    <w:rsid w:val="003D0A16"/>
    <w:rsid w:val="003D0A97"/>
    <w:rsid w:val="003D0B50"/>
    <w:rsid w:val="003D0CCB"/>
    <w:rsid w:val="003D0D75"/>
    <w:rsid w:val="003D0E68"/>
    <w:rsid w:val="003D13A3"/>
    <w:rsid w:val="003D1485"/>
    <w:rsid w:val="003D1487"/>
    <w:rsid w:val="003D1673"/>
    <w:rsid w:val="003D2050"/>
    <w:rsid w:val="003D2339"/>
    <w:rsid w:val="003D26AA"/>
    <w:rsid w:val="003D2A24"/>
    <w:rsid w:val="003D2A2B"/>
    <w:rsid w:val="003D2C08"/>
    <w:rsid w:val="003D2D70"/>
    <w:rsid w:val="003D2FD9"/>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6FF5"/>
    <w:rsid w:val="003D71FD"/>
    <w:rsid w:val="003D74B4"/>
    <w:rsid w:val="003D79E8"/>
    <w:rsid w:val="003D7FBD"/>
    <w:rsid w:val="003E03FC"/>
    <w:rsid w:val="003E05C7"/>
    <w:rsid w:val="003E089F"/>
    <w:rsid w:val="003E0A9E"/>
    <w:rsid w:val="003E0AD0"/>
    <w:rsid w:val="003E0ADB"/>
    <w:rsid w:val="003E0CE4"/>
    <w:rsid w:val="003E0F2A"/>
    <w:rsid w:val="003E12B1"/>
    <w:rsid w:val="003E1304"/>
    <w:rsid w:val="003E149E"/>
    <w:rsid w:val="003E14DF"/>
    <w:rsid w:val="003E1748"/>
    <w:rsid w:val="003E187F"/>
    <w:rsid w:val="003E18AD"/>
    <w:rsid w:val="003E19B9"/>
    <w:rsid w:val="003E1CF4"/>
    <w:rsid w:val="003E1E21"/>
    <w:rsid w:val="003E236D"/>
    <w:rsid w:val="003E240A"/>
    <w:rsid w:val="003E2657"/>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327"/>
    <w:rsid w:val="003E6592"/>
    <w:rsid w:val="003E6A2E"/>
    <w:rsid w:val="003E703E"/>
    <w:rsid w:val="003E73BC"/>
    <w:rsid w:val="003E7A07"/>
    <w:rsid w:val="003E7CA4"/>
    <w:rsid w:val="003F0161"/>
    <w:rsid w:val="003F0656"/>
    <w:rsid w:val="003F0905"/>
    <w:rsid w:val="003F0D71"/>
    <w:rsid w:val="003F0EE3"/>
    <w:rsid w:val="003F1438"/>
    <w:rsid w:val="003F16E1"/>
    <w:rsid w:val="003F177E"/>
    <w:rsid w:val="003F1B6D"/>
    <w:rsid w:val="003F1D73"/>
    <w:rsid w:val="003F1FB5"/>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9E"/>
    <w:rsid w:val="003F6ACE"/>
    <w:rsid w:val="003F6C7B"/>
    <w:rsid w:val="003F6C7C"/>
    <w:rsid w:val="003F6E02"/>
    <w:rsid w:val="003F6F1A"/>
    <w:rsid w:val="003F73A0"/>
    <w:rsid w:val="003F73E7"/>
    <w:rsid w:val="003F75DD"/>
    <w:rsid w:val="003F789B"/>
    <w:rsid w:val="003F7DF0"/>
    <w:rsid w:val="003F7DFF"/>
    <w:rsid w:val="00400032"/>
    <w:rsid w:val="0040015E"/>
    <w:rsid w:val="00400427"/>
    <w:rsid w:val="004007AF"/>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9F3"/>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10074"/>
    <w:rsid w:val="0041029D"/>
    <w:rsid w:val="00410CC4"/>
    <w:rsid w:val="00410EE3"/>
    <w:rsid w:val="00410F8E"/>
    <w:rsid w:val="00411230"/>
    <w:rsid w:val="004112AA"/>
    <w:rsid w:val="00411417"/>
    <w:rsid w:val="00411572"/>
    <w:rsid w:val="00411814"/>
    <w:rsid w:val="004118C9"/>
    <w:rsid w:val="00411934"/>
    <w:rsid w:val="0041195D"/>
    <w:rsid w:val="00411B58"/>
    <w:rsid w:val="00412164"/>
    <w:rsid w:val="0041221D"/>
    <w:rsid w:val="00412697"/>
    <w:rsid w:val="004129F8"/>
    <w:rsid w:val="00412D26"/>
    <w:rsid w:val="00412DBE"/>
    <w:rsid w:val="00412E3C"/>
    <w:rsid w:val="00412F8D"/>
    <w:rsid w:val="004132CF"/>
    <w:rsid w:val="00413369"/>
    <w:rsid w:val="00413501"/>
    <w:rsid w:val="004137D9"/>
    <w:rsid w:val="00413F24"/>
    <w:rsid w:val="00414129"/>
    <w:rsid w:val="004145AE"/>
    <w:rsid w:val="004147DD"/>
    <w:rsid w:val="00414863"/>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7EE"/>
    <w:rsid w:val="00416A66"/>
    <w:rsid w:val="00416DCB"/>
    <w:rsid w:val="004171A9"/>
    <w:rsid w:val="004175BF"/>
    <w:rsid w:val="00417678"/>
    <w:rsid w:val="00417B2B"/>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D45"/>
    <w:rsid w:val="00421EC5"/>
    <w:rsid w:val="00421F46"/>
    <w:rsid w:val="004222BF"/>
    <w:rsid w:val="00422399"/>
    <w:rsid w:val="00422559"/>
    <w:rsid w:val="004228B8"/>
    <w:rsid w:val="00422A01"/>
    <w:rsid w:val="00422DAF"/>
    <w:rsid w:val="00422DB5"/>
    <w:rsid w:val="0042307B"/>
    <w:rsid w:val="00423091"/>
    <w:rsid w:val="00423326"/>
    <w:rsid w:val="00423921"/>
    <w:rsid w:val="004239A0"/>
    <w:rsid w:val="00423A73"/>
    <w:rsid w:val="0042425E"/>
    <w:rsid w:val="00425164"/>
    <w:rsid w:val="0042593E"/>
    <w:rsid w:val="00425C97"/>
    <w:rsid w:val="00425FFD"/>
    <w:rsid w:val="0042620B"/>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02D"/>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1A"/>
    <w:rsid w:val="00434A45"/>
    <w:rsid w:val="00434D46"/>
    <w:rsid w:val="00434DC2"/>
    <w:rsid w:val="00435178"/>
    <w:rsid w:val="00435248"/>
    <w:rsid w:val="004353C1"/>
    <w:rsid w:val="0043542F"/>
    <w:rsid w:val="004355EB"/>
    <w:rsid w:val="00435602"/>
    <w:rsid w:val="004356FA"/>
    <w:rsid w:val="00435819"/>
    <w:rsid w:val="00435B98"/>
    <w:rsid w:val="00435CCF"/>
    <w:rsid w:val="00436A3B"/>
    <w:rsid w:val="00437027"/>
    <w:rsid w:val="00437132"/>
    <w:rsid w:val="004371AB"/>
    <w:rsid w:val="00437386"/>
    <w:rsid w:val="0043751C"/>
    <w:rsid w:val="004375CC"/>
    <w:rsid w:val="00437CE2"/>
    <w:rsid w:val="00440058"/>
    <w:rsid w:val="00440106"/>
    <w:rsid w:val="0044021A"/>
    <w:rsid w:val="004402A7"/>
    <w:rsid w:val="0044035D"/>
    <w:rsid w:val="00440902"/>
    <w:rsid w:val="00440D7D"/>
    <w:rsid w:val="00440EA5"/>
    <w:rsid w:val="00440EC4"/>
    <w:rsid w:val="0044131C"/>
    <w:rsid w:val="0044142F"/>
    <w:rsid w:val="004416FF"/>
    <w:rsid w:val="00441890"/>
    <w:rsid w:val="00441DBF"/>
    <w:rsid w:val="004423D8"/>
    <w:rsid w:val="004425C2"/>
    <w:rsid w:val="00442824"/>
    <w:rsid w:val="00442FFB"/>
    <w:rsid w:val="004430FD"/>
    <w:rsid w:val="00443263"/>
    <w:rsid w:val="00443645"/>
    <w:rsid w:val="00443C5E"/>
    <w:rsid w:val="00443CDE"/>
    <w:rsid w:val="00443EB0"/>
    <w:rsid w:val="00443F64"/>
    <w:rsid w:val="004442A7"/>
    <w:rsid w:val="00444595"/>
    <w:rsid w:val="00444710"/>
    <w:rsid w:val="00444901"/>
    <w:rsid w:val="00444934"/>
    <w:rsid w:val="00444B2A"/>
    <w:rsid w:val="00444F5E"/>
    <w:rsid w:val="0044523F"/>
    <w:rsid w:val="004452EC"/>
    <w:rsid w:val="004453C6"/>
    <w:rsid w:val="0044540F"/>
    <w:rsid w:val="00445494"/>
    <w:rsid w:val="004454B3"/>
    <w:rsid w:val="00445513"/>
    <w:rsid w:val="00445907"/>
    <w:rsid w:val="00445CFF"/>
    <w:rsid w:val="00445FC3"/>
    <w:rsid w:val="004462AF"/>
    <w:rsid w:val="00446587"/>
    <w:rsid w:val="00446624"/>
    <w:rsid w:val="0044662A"/>
    <w:rsid w:val="0044666E"/>
    <w:rsid w:val="004466F8"/>
    <w:rsid w:val="00446BF8"/>
    <w:rsid w:val="00446E42"/>
    <w:rsid w:val="00447291"/>
    <w:rsid w:val="00447486"/>
    <w:rsid w:val="00447CE6"/>
    <w:rsid w:val="00450778"/>
    <w:rsid w:val="0045081A"/>
    <w:rsid w:val="00450B28"/>
    <w:rsid w:val="00450D3B"/>
    <w:rsid w:val="00450E52"/>
    <w:rsid w:val="0045107D"/>
    <w:rsid w:val="004513BD"/>
    <w:rsid w:val="0045162A"/>
    <w:rsid w:val="004518A2"/>
    <w:rsid w:val="004518D5"/>
    <w:rsid w:val="0045190A"/>
    <w:rsid w:val="004519BF"/>
    <w:rsid w:val="00451B06"/>
    <w:rsid w:val="00451BEB"/>
    <w:rsid w:val="00452326"/>
    <w:rsid w:val="004527C0"/>
    <w:rsid w:val="004531AE"/>
    <w:rsid w:val="00453871"/>
    <w:rsid w:val="00453B31"/>
    <w:rsid w:val="00453D65"/>
    <w:rsid w:val="00453DEF"/>
    <w:rsid w:val="00454088"/>
    <w:rsid w:val="004543E4"/>
    <w:rsid w:val="004548E5"/>
    <w:rsid w:val="00454A16"/>
    <w:rsid w:val="00454F08"/>
    <w:rsid w:val="0045502E"/>
    <w:rsid w:val="00455105"/>
    <w:rsid w:val="004553ED"/>
    <w:rsid w:val="00455914"/>
    <w:rsid w:val="00455C09"/>
    <w:rsid w:val="00455D5C"/>
    <w:rsid w:val="00456114"/>
    <w:rsid w:val="00456189"/>
    <w:rsid w:val="00456971"/>
    <w:rsid w:val="004569CC"/>
    <w:rsid w:val="00456B9B"/>
    <w:rsid w:val="004572DE"/>
    <w:rsid w:val="0045742D"/>
    <w:rsid w:val="00457C5E"/>
    <w:rsid w:val="00457D89"/>
    <w:rsid w:val="00460030"/>
    <w:rsid w:val="0046026D"/>
    <w:rsid w:val="0046027A"/>
    <w:rsid w:val="004603B2"/>
    <w:rsid w:val="004605CC"/>
    <w:rsid w:val="00460692"/>
    <w:rsid w:val="0046072D"/>
    <w:rsid w:val="00460809"/>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7A9"/>
    <w:rsid w:val="00464919"/>
    <w:rsid w:val="00464A14"/>
    <w:rsid w:val="00464A54"/>
    <w:rsid w:val="00464EE0"/>
    <w:rsid w:val="00464EED"/>
    <w:rsid w:val="00464FFE"/>
    <w:rsid w:val="00465461"/>
    <w:rsid w:val="00465467"/>
    <w:rsid w:val="00465573"/>
    <w:rsid w:val="00465621"/>
    <w:rsid w:val="004658C3"/>
    <w:rsid w:val="00465AAF"/>
    <w:rsid w:val="00465DC3"/>
    <w:rsid w:val="00465EB3"/>
    <w:rsid w:val="004660F6"/>
    <w:rsid w:val="0046645E"/>
    <w:rsid w:val="00466750"/>
    <w:rsid w:val="0046681F"/>
    <w:rsid w:val="00466C21"/>
    <w:rsid w:val="00467623"/>
    <w:rsid w:val="00467670"/>
    <w:rsid w:val="00467716"/>
    <w:rsid w:val="00467838"/>
    <w:rsid w:val="00467B8C"/>
    <w:rsid w:val="00467F5F"/>
    <w:rsid w:val="00470047"/>
    <w:rsid w:val="0047041E"/>
    <w:rsid w:val="00470750"/>
    <w:rsid w:val="00470893"/>
    <w:rsid w:val="00470B9B"/>
    <w:rsid w:val="00470D30"/>
    <w:rsid w:val="00470E35"/>
    <w:rsid w:val="00470FE9"/>
    <w:rsid w:val="004715F2"/>
    <w:rsid w:val="00471664"/>
    <w:rsid w:val="0047166D"/>
    <w:rsid w:val="00471856"/>
    <w:rsid w:val="00471978"/>
    <w:rsid w:val="004719A1"/>
    <w:rsid w:val="00471DB0"/>
    <w:rsid w:val="00471E3B"/>
    <w:rsid w:val="00471F3B"/>
    <w:rsid w:val="00471FAB"/>
    <w:rsid w:val="004727D8"/>
    <w:rsid w:val="00472ACB"/>
    <w:rsid w:val="00472BB2"/>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521"/>
    <w:rsid w:val="00482849"/>
    <w:rsid w:val="004828C3"/>
    <w:rsid w:val="00482900"/>
    <w:rsid w:val="00482943"/>
    <w:rsid w:val="00482ADC"/>
    <w:rsid w:val="00482B1F"/>
    <w:rsid w:val="00482BAD"/>
    <w:rsid w:val="00482CFF"/>
    <w:rsid w:val="004835AA"/>
    <w:rsid w:val="00483D11"/>
    <w:rsid w:val="00483D20"/>
    <w:rsid w:val="00483F6C"/>
    <w:rsid w:val="0048406D"/>
    <w:rsid w:val="0048410E"/>
    <w:rsid w:val="00484145"/>
    <w:rsid w:val="004844C7"/>
    <w:rsid w:val="00484C46"/>
    <w:rsid w:val="0048501D"/>
    <w:rsid w:val="004850C7"/>
    <w:rsid w:val="004851B0"/>
    <w:rsid w:val="0048528E"/>
    <w:rsid w:val="004853DD"/>
    <w:rsid w:val="00485969"/>
    <w:rsid w:val="0048598C"/>
    <w:rsid w:val="00485E8A"/>
    <w:rsid w:val="00485F48"/>
    <w:rsid w:val="0048620B"/>
    <w:rsid w:val="004862DE"/>
    <w:rsid w:val="00486C7C"/>
    <w:rsid w:val="00486CF2"/>
    <w:rsid w:val="00486EC5"/>
    <w:rsid w:val="00487056"/>
    <w:rsid w:val="0048735E"/>
    <w:rsid w:val="00487442"/>
    <w:rsid w:val="004876F4"/>
    <w:rsid w:val="004877EB"/>
    <w:rsid w:val="00487BB8"/>
    <w:rsid w:val="00487F28"/>
    <w:rsid w:val="00490649"/>
    <w:rsid w:val="0049093B"/>
    <w:rsid w:val="00490A52"/>
    <w:rsid w:val="00490AA1"/>
    <w:rsid w:val="00490E94"/>
    <w:rsid w:val="00490EE3"/>
    <w:rsid w:val="00490F44"/>
    <w:rsid w:val="0049143D"/>
    <w:rsid w:val="00491728"/>
    <w:rsid w:val="004918A0"/>
    <w:rsid w:val="00491D31"/>
    <w:rsid w:val="004924E5"/>
    <w:rsid w:val="00492619"/>
    <w:rsid w:val="00492A58"/>
    <w:rsid w:val="00492B9E"/>
    <w:rsid w:val="00492D3C"/>
    <w:rsid w:val="00492ECB"/>
    <w:rsid w:val="00492F90"/>
    <w:rsid w:val="004930B2"/>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6DB1"/>
    <w:rsid w:val="00497163"/>
    <w:rsid w:val="00497612"/>
    <w:rsid w:val="0049792C"/>
    <w:rsid w:val="00497C8B"/>
    <w:rsid w:val="004A01E1"/>
    <w:rsid w:val="004A06D4"/>
    <w:rsid w:val="004A0814"/>
    <w:rsid w:val="004A0E00"/>
    <w:rsid w:val="004A1368"/>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5DC"/>
    <w:rsid w:val="004A35EF"/>
    <w:rsid w:val="004A366E"/>
    <w:rsid w:val="004A36C0"/>
    <w:rsid w:val="004A36DD"/>
    <w:rsid w:val="004A3723"/>
    <w:rsid w:val="004A3AA3"/>
    <w:rsid w:val="004A3B7B"/>
    <w:rsid w:val="004A3F2D"/>
    <w:rsid w:val="004A4247"/>
    <w:rsid w:val="004A4328"/>
    <w:rsid w:val="004A4635"/>
    <w:rsid w:val="004A4900"/>
    <w:rsid w:val="004A4C8C"/>
    <w:rsid w:val="004A4D38"/>
    <w:rsid w:val="004A4E7E"/>
    <w:rsid w:val="004A4E95"/>
    <w:rsid w:val="004A4FB5"/>
    <w:rsid w:val="004A5153"/>
    <w:rsid w:val="004A5270"/>
    <w:rsid w:val="004A5667"/>
    <w:rsid w:val="004A57FC"/>
    <w:rsid w:val="004A62AF"/>
    <w:rsid w:val="004A705C"/>
    <w:rsid w:val="004A717D"/>
    <w:rsid w:val="004A71FB"/>
    <w:rsid w:val="004A7276"/>
    <w:rsid w:val="004A7447"/>
    <w:rsid w:val="004A74E1"/>
    <w:rsid w:val="004A79D7"/>
    <w:rsid w:val="004A7ACF"/>
    <w:rsid w:val="004A7EE7"/>
    <w:rsid w:val="004A7FB0"/>
    <w:rsid w:val="004B028F"/>
    <w:rsid w:val="004B05DB"/>
    <w:rsid w:val="004B0706"/>
    <w:rsid w:val="004B0770"/>
    <w:rsid w:val="004B0787"/>
    <w:rsid w:val="004B09C2"/>
    <w:rsid w:val="004B10AB"/>
    <w:rsid w:val="004B1313"/>
    <w:rsid w:val="004B169E"/>
    <w:rsid w:val="004B1B53"/>
    <w:rsid w:val="004B1C42"/>
    <w:rsid w:val="004B235B"/>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A3B"/>
    <w:rsid w:val="004B6FFB"/>
    <w:rsid w:val="004B7080"/>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765"/>
    <w:rsid w:val="004C1BF4"/>
    <w:rsid w:val="004C1FE3"/>
    <w:rsid w:val="004C2371"/>
    <w:rsid w:val="004C2711"/>
    <w:rsid w:val="004C2B23"/>
    <w:rsid w:val="004C2C4E"/>
    <w:rsid w:val="004C2F01"/>
    <w:rsid w:val="004C3012"/>
    <w:rsid w:val="004C3105"/>
    <w:rsid w:val="004C311C"/>
    <w:rsid w:val="004C3449"/>
    <w:rsid w:val="004C3472"/>
    <w:rsid w:val="004C34E8"/>
    <w:rsid w:val="004C37DE"/>
    <w:rsid w:val="004C380B"/>
    <w:rsid w:val="004C38CE"/>
    <w:rsid w:val="004C3C51"/>
    <w:rsid w:val="004C3D04"/>
    <w:rsid w:val="004C4384"/>
    <w:rsid w:val="004C45F6"/>
    <w:rsid w:val="004C47FE"/>
    <w:rsid w:val="004C4939"/>
    <w:rsid w:val="004C4BCE"/>
    <w:rsid w:val="004C4BF3"/>
    <w:rsid w:val="004C4F33"/>
    <w:rsid w:val="004C513D"/>
    <w:rsid w:val="004C521E"/>
    <w:rsid w:val="004C5230"/>
    <w:rsid w:val="004C536B"/>
    <w:rsid w:val="004C587A"/>
    <w:rsid w:val="004C5BAA"/>
    <w:rsid w:val="004C5C61"/>
    <w:rsid w:val="004C5D2A"/>
    <w:rsid w:val="004C5EF0"/>
    <w:rsid w:val="004C5F69"/>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02C"/>
    <w:rsid w:val="004D320D"/>
    <w:rsid w:val="004D3251"/>
    <w:rsid w:val="004D341C"/>
    <w:rsid w:val="004D342C"/>
    <w:rsid w:val="004D3551"/>
    <w:rsid w:val="004D35FF"/>
    <w:rsid w:val="004D363A"/>
    <w:rsid w:val="004D3F15"/>
    <w:rsid w:val="004D44B1"/>
    <w:rsid w:val="004D4968"/>
    <w:rsid w:val="004D4977"/>
    <w:rsid w:val="004D4A8A"/>
    <w:rsid w:val="004D4AAA"/>
    <w:rsid w:val="004D4BEA"/>
    <w:rsid w:val="004D50CC"/>
    <w:rsid w:val="004D570F"/>
    <w:rsid w:val="004D58D1"/>
    <w:rsid w:val="004D5989"/>
    <w:rsid w:val="004D5B58"/>
    <w:rsid w:val="004D5CAD"/>
    <w:rsid w:val="004D5F02"/>
    <w:rsid w:val="004D60A9"/>
    <w:rsid w:val="004D65D4"/>
    <w:rsid w:val="004D68C0"/>
    <w:rsid w:val="004D710C"/>
    <w:rsid w:val="004D7448"/>
    <w:rsid w:val="004D76F6"/>
    <w:rsid w:val="004D7872"/>
    <w:rsid w:val="004D7CAC"/>
    <w:rsid w:val="004D7F74"/>
    <w:rsid w:val="004E0033"/>
    <w:rsid w:val="004E03BE"/>
    <w:rsid w:val="004E0BB0"/>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41C"/>
    <w:rsid w:val="004E4668"/>
    <w:rsid w:val="004E471C"/>
    <w:rsid w:val="004E48CC"/>
    <w:rsid w:val="004E4BF5"/>
    <w:rsid w:val="004E4DC3"/>
    <w:rsid w:val="004E4E24"/>
    <w:rsid w:val="004E523B"/>
    <w:rsid w:val="004E53AE"/>
    <w:rsid w:val="004E5449"/>
    <w:rsid w:val="004E58DD"/>
    <w:rsid w:val="004E5AAF"/>
    <w:rsid w:val="004E5C61"/>
    <w:rsid w:val="004E5EFC"/>
    <w:rsid w:val="004E601D"/>
    <w:rsid w:val="004E6158"/>
    <w:rsid w:val="004E617C"/>
    <w:rsid w:val="004E6184"/>
    <w:rsid w:val="004E63C9"/>
    <w:rsid w:val="004E63FE"/>
    <w:rsid w:val="004E6401"/>
    <w:rsid w:val="004E6AE6"/>
    <w:rsid w:val="004E6CEA"/>
    <w:rsid w:val="004E6F19"/>
    <w:rsid w:val="004E718A"/>
    <w:rsid w:val="004E7339"/>
    <w:rsid w:val="004E7424"/>
    <w:rsid w:val="004E7620"/>
    <w:rsid w:val="004E7691"/>
    <w:rsid w:val="004E76A5"/>
    <w:rsid w:val="004E7831"/>
    <w:rsid w:val="004E7B0D"/>
    <w:rsid w:val="004E7B7F"/>
    <w:rsid w:val="004E7E45"/>
    <w:rsid w:val="004F003D"/>
    <w:rsid w:val="004F004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ED5"/>
    <w:rsid w:val="004F20E9"/>
    <w:rsid w:val="004F2826"/>
    <w:rsid w:val="004F2AA6"/>
    <w:rsid w:val="004F2B9C"/>
    <w:rsid w:val="004F2CCE"/>
    <w:rsid w:val="004F2D1C"/>
    <w:rsid w:val="004F2D22"/>
    <w:rsid w:val="004F2D47"/>
    <w:rsid w:val="004F33A9"/>
    <w:rsid w:val="004F359A"/>
    <w:rsid w:val="004F3CEA"/>
    <w:rsid w:val="004F3DD1"/>
    <w:rsid w:val="004F3E4F"/>
    <w:rsid w:val="004F4000"/>
    <w:rsid w:val="004F40F1"/>
    <w:rsid w:val="004F46D8"/>
    <w:rsid w:val="004F4760"/>
    <w:rsid w:val="004F4B56"/>
    <w:rsid w:val="004F4DAC"/>
    <w:rsid w:val="004F4E09"/>
    <w:rsid w:val="004F4E25"/>
    <w:rsid w:val="004F4E53"/>
    <w:rsid w:val="004F4EBA"/>
    <w:rsid w:val="004F55A2"/>
    <w:rsid w:val="004F579A"/>
    <w:rsid w:val="004F5877"/>
    <w:rsid w:val="004F58AB"/>
    <w:rsid w:val="004F5B5B"/>
    <w:rsid w:val="004F66FA"/>
    <w:rsid w:val="004F67A9"/>
    <w:rsid w:val="004F6857"/>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B74"/>
    <w:rsid w:val="00500D5B"/>
    <w:rsid w:val="00500EFC"/>
    <w:rsid w:val="005012BB"/>
    <w:rsid w:val="0050132F"/>
    <w:rsid w:val="00501723"/>
    <w:rsid w:val="0050192A"/>
    <w:rsid w:val="00501953"/>
    <w:rsid w:val="00501A8C"/>
    <w:rsid w:val="00501D75"/>
    <w:rsid w:val="00501E3C"/>
    <w:rsid w:val="00501F0D"/>
    <w:rsid w:val="00502142"/>
    <w:rsid w:val="00502320"/>
    <w:rsid w:val="005024E0"/>
    <w:rsid w:val="005026F1"/>
    <w:rsid w:val="005029A2"/>
    <w:rsid w:val="00502FCA"/>
    <w:rsid w:val="005033B7"/>
    <w:rsid w:val="0050350F"/>
    <w:rsid w:val="005035E7"/>
    <w:rsid w:val="005038A7"/>
    <w:rsid w:val="00503B71"/>
    <w:rsid w:val="00503C88"/>
    <w:rsid w:val="00503E69"/>
    <w:rsid w:val="00503EC2"/>
    <w:rsid w:val="00503FAD"/>
    <w:rsid w:val="00504639"/>
    <w:rsid w:val="0050472F"/>
    <w:rsid w:val="00504D72"/>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4AF"/>
    <w:rsid w:val="005118DD"/>
    <w:rsid w:val="00511B42"/>
    <w:rsid w:val="00511E67"/>
    <w:rsid w:val="0051227E"/>
    <w:rsid w:val="005124B0"/>
    <w:rsid w:val="00512747"/>
    <w:rsid w:val="00512A36"/>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648C"/>
    <w:rsid w:val="00516639"/>
    <w:rsid w:val="0051671B"/>
    <w:rsid w:val="00516B96"/>
    <w:rsid w:val="00516D2A"/>
    <w:rsid w:val="00517186"/>
    <w:rsid w:val="005173A4"/>
    <w:rsid w:val="005174B9"/>
    <w:rsid w:val="0051770E"/>
    <w:rsid w:val="0052001B"/>
    <w:rsid w:val="005205C8"/>
    <w:rsid w:val="005205D5"/>
    <w:rsid w:val="005213A5"/>
    <w:rsid w:val="00521D65"/>
    <w:rsid w:val="005221A4"/>
    <w:rsid w:val="0052225D"/>
    <w:rsid w:val="005227EA"/>
    <w:rsid w:val="005229D8"/>
    <w:rsid w:val="00522F0F"/>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D90"/>
    <w:rsid w:val="00525F16"/>
    <w:rsid w:val="00525F71"/>
    <w:rsid w:val="00526270"/>
    <w:rsid w:val="0052632D"/>
    <w:rsid w:val="005269C2"/>
    <w:rsid w:val="00526C8A"/>
    <w:rsid w:val="00526E75"/>
    <w:rsid w:val="005270AD"/>
    <w:rsid w:val="00527489"/>
    <w:rsid w:val="00527DF6"/>
    <w:rsid w:val="00527F84"/>
    <w:rsid w:val="0053012B"/>
    <w:rsid w:val="005304B2"/>
    <w:rsid w:val="0053058D"/>
    <w:rsid w:val="00530AFD"/>
    <w:rsid w:val="00530D07"/>
    <w:rsid w:val="00530D38"/>
    <w:rsid w:val="00530FEF"/>
    <w:rsid w:val="00530FF3"/>
    <w:rsid w:val="00531113"/>
    <w:rsid w:val="005311F0"/>
    <w:rsid w:val="0053136F"/>
    <w:rsid w:val="0053137C"/>
    <w:rsid w:val="0053173A"/>
    <w:rsid w:val="00531824"/>
    <w:rsid w:val="005318D1"/>
    <w:rsid w:val="00531AF4"/>
    <w:rsid w:val="00531CD2"/>
    <w:rsid w:val="00531F43"/>
    <w:rsid w:val="00531F71"/>
    <w:rsid w:val="00532462"/>
    <w:rsid w:val="005325E2"/>
    <w:rsid w:val="00532879"/>
    <w:rsid w:val="00532B16"/>
    <w:rsid w:val="00532C9D"/>
    <w:rsid w:val="00532DBB"/>
    <w:rsid w:val="00533215"/>
    <w:rsid w:val="00533229"/>
    <w:rsid w:val="0053340F"/>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4EFD"/>
    <w:rsid w:val="005354A1"/>
    <w:rsid w:val="00535590"/>
    <w:rsid w:val="005356CA"/>
    <w:rsid w:val="005359B6"/>
    <w:rsid w:val="00535A27"/>
    <w:rsid w:val="00535BE9"/>
    <w:rsid w:val="00535C00"/>
    <w:rsid w:val="0053637E"/>
    <w:rsid w:val="00536752"/>
    <w:rsid w:val="0053683F"/>
    <w:rsid w:val="00536AEE"/>
    <w:rsid w:val="00536F34"/>
    <w:rsid w:val="00536F41"/>
    <w:rsid w:val="00537479"/>
    <w:rsid w:val="0053772E"/>
    <w:rsid w:val="00537BE9"/>
    <w:rsid w:val="00537E22"/>
    <w:rsid w:val="00540147"/>
    <w:rsid w:val="00540183"/>
    <w:rsid w:val="005402B2"/>
    <w:rsid w:val="00540565"/>
    <w:rsid w:val="005405D3"/>
    <w:rsid w:val="00540EB6"/>
    <w:rsid w:val="00541096"/>
    <w:rsid w:val="0054144A"/>
    <w:rsid w:val="005417A0"/>
    <w:rsid w:val="00541873"/>
    <w:rsid w:val="0054199D"/>
    <w:rsid w:val="00541A95"/>
    <w:rsid w:val="00541D04"/>
    <w:rsid w:val="00541E2B"/>
    <w:rsid w:val="00542280"/>
    <w:rsid w:val="005424B2"/>
    <w:rsid w:val="00542D03"/>
    <w:rsid w:val="00542D58"/>
    <w:rsid w:val="00542E1B"/>
    <w:rsid w:val="00542F16"/>
    <w:rsid w:val="00543204"/>
    <w:rsid w:val="00543639"/>
    <w:rsid w:val="005436D7"/>
    <w:rsid w:val="00543703"/>
    <w:rsid w:val="00543A66"/>
    <w:rsid w:val="00543A83"/>
    <w:rsid w:val="00543F42"/>
    <w:rsid w:val="00544220"/>
    <w:rsid w:val="005444D2"/>
    <w:rsid w:val="005444EA"/>
    <w:rsid w:val="00544C33"/>
    <w:rsid w:val="00544F5E"/>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62C"/>
    <w:rsid w:val="00547A4E"/>
    <w:rsid w:val="00547D83"/>
    <w:rsid w:val="00550047"/>
    <w:rsid w:val="005504D9"/>
    <w:rsid w:val="00550C5D"/>
    <w:rsid w:val="00550C80"/>
    <w:rsid w:val="00550D6F"/>
    <w:rsid w:val="00550E94"/>
    <w:rsid w:val="00550F0C"/>
    <w:rsid w:val="005511B1"/>
    <w:rsid w:val="00551655"/>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4E6A"/>
    <w:rsid w:val="005553FF"/>
    <w:rsid w:val="00555675"/>
    <w:rsid w:val="00555713"/>
    <w:rsid w:val="00555772"/>
    <w:rsid w:val="00555C03"/>
    <w:rsid w:val="00555D6F"/>
    <w:rsid w:val="00555D95"/>
    <w:rsid w:val="00555DC4"/>
    <w:rsid w:val="00556680"/>
    <w:rsid w:val="005567AA"/>
    <w:rsid w:val="005567BF"/>
    <w:rsid w:val="0055695E"/>
    <w:rsid w:val="005569D2"/>
    <w:rsid w:val="00556E12"/>
    <w:rsid w:val="005570E7"/>
    <w:rsid w:val="0055718D"/>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D5"/>
    <w:rsid w:val="00561BF6"/>
    <w:rsid w:val="00561E4A"/>
    <w:rsid w:val="00561EDC"/>
    <w:rsid w:val="00561F6A"/>
    <w:rsid w:val="005625FE"/>
    <w:rsid w:val="005628E3"/>
    <w:rsid w:val="00562CDC"/>
    <w:rsid w:val="0056332A"/>
    <w:rsid w:val="00563767"/>
    <w:rsid w:val="00563828"/>
    <w:rsid w:val="00563855"/>
    <w:rsid w:val="00563B85"/>
    <w:rsid w:val="00563C64"/>
    <w:rsid w:val="00563D83"/>
    <w:rsid w:val="00563FD2"/>
    <w:rsid w:val="005640CC"/>
    <w:rsid w:val="0056434D"/>
    <w:rsid w:val="00564E49"/>
    <w:rsid w:val="005650BF"/>
    <w:rsid w:val="00565545"/>
    <w:rsid w:val="00565679"/>
    <w:rsid w:val="00565FB1"/>
    <w:rsid w:val="0056606F"/>
    <w:rsid w:val="005661C6"/>
    <w:rsid w:val="0056620B"/>
    <w:rsid w:val="00566219"/>
    <w:rsid w:val="0056636D"/>
    <w:rsid w:val="00566703"/>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1DC4"/>
    <w:rsid w:val="0057234D"/>
    <w:rsid w:val="00572370"/>
    <w:rsid w:val="00572583"/>
    <w:rsid w:val="00572643"/>
    <w:rsid w:val="00572E58"/>
    <w:rsid w:val="00572F26"/>
    <w:rsid w:val="00572F28"/>
    <w:rsid w:val="005730FF"/>
    <w:rsid w:val="005732CD"/>
    <w:rsid w:val="00573357"/>
    <w:rsid w:val="0057337E"/>
    <w:rsid w:val="00573723"/>
    <w:rsid w:val="005737CA"/>
    <w:rsid w:val="0057380A"/>
    <w:rsid w:val="00573948"/>
    <w:rsid w:val="00573BB0"/>
    <w:rsid w:val="00573D2B"/>
    <w:rsid w:val="00573EC2"/>
    <w:rsid w:val="00573F24"/>
    <w:rsid w:val="00574167"/>
    <w:rsid w:val="00574886"/>
    <w:rsid w:val="00574901"/>
    <w:rsid w:val="00574B86"/>
    <w:rsid w:val="00575251"/>
    <w:rsid w:val="005753BB"/>
    <w:rsid w:val="005753BD"/>
    <w:rsid w:val="005753DB"/>
    <w:rsid w:val="00575632"/>
    <w:rsid w:val="00575750"/>
    <w:rsid w:val="00575863"/>
    <w:rsid w:val="005758BA"/>
    <w:rsid w:val="005759DA"/>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7AC"/>
    <w:rsid w:val="005777B2"/>
    <w:rsid w:val="005779E2"/>
    <w:rsid w:val="00577BE4"/>
    <w:rsid w:val="00577DED"/>
    <w:rsid w:val="00577EB4"/>
    <w:rsid w:val="00577F3D"/>
    <w:rsid w:val="00580114"/>
    <w:rsid w:val="00580282"/>
    <w:rsid w:val="00580718"/>
    <w:rsid w:val="005809EB"/>
    <w:rsid w:val="00580E45"/>
    <w:rsid w:val="005815D2"/>
    <w:rsid w:val="00581789"/>
    <w:rsid w:val="005818D4"/>
    <w:rsid w:val="005819D7"/>
    <w:rsid w:val="00581F00"/>
    <w:rsid w:val="00581F40"/>
    <w:rsid w:val="005829CC"/>
    <w:rsid w:val="00582E3D"/>
    <w:rsid w:val="00583147"/>
    <w:rsid w:val="00583526"/>
    <w:rsid w:val="005836D0"/>
    <w:rsid w:val="0058378F"/>
    <w:rsid w:val="00583ABF"/>
    <w:rsid w:val="00583B29"/>
    <w:rsid w:val="00583C6C"/>
    <w:rsid w:val="00583E78"/>
    <w:rsid w:val="00583F69"/>
    <w:rsid w:val="00584496"/>
    <w:rsid w:val="00584E0A"/>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5D7"/>
    <w:rsid w:val="005909FC"/>
    <w:rsid w:val="00590BF6"/>
    <w:rsid w:val="0059112F"/>
    <w:rsid w:val="0059128B"/>
    <w:rsid w:val="005912B9"/>
    <w:rsid w:val="00591400"/>
    <w:rsid w:val="005914C7"/>
    <w:rsid w:val="00591777"/>
    <w:rsid w:val="00591B9C"/>
    <w:rsid w:val="00591C2F"/>
    <w:rsid w:val="00591E5F"/>
    <w:rsid w:val="00591E92"/>
    <w:rsid w:val="00592160"/>
    <w:rsid w:val="005923C9"/>
    <w:rsid w:val="0059261A"/>
    <w:rsid w:val="0059284F"/>
    <w:rsid w:val="00593396"/>
    <w:rsid w:val="00593442"/>
    <w:rsid w:val="0059368B"/>
    <w:rsid w:val="00593F19"/>
    <w:rsid w:val="00594131"/>
    <w:rsid w:val="00594237"/>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3C7"/>
    <w:rsid w:val="005973CD"/>
    <w:rsid w:val="00597605"/>
    <w:rsid w:val="00597942"/>
    <w:rsid w:val="0059795A"/>
    <w:rsid w:val="00597A36"/>
    <w:rsid w:val="00597D34"/>
    <w:rsid w:val="00597E86"/>
    <w:rsid w:val="005A05C6"/>
    <w:rsid w:val="005A05DF"/>
    <w:rsid w:val="005A0655"/>
    <w:rsid w:val="005A0753"/>
    <w:rsid w:val="005A0B5D"/>
    <w:rsid w:val="005A0CB6"/>
    <w:rsid w:val="005A119E"/>
    <w:rsid w:val="005A1868"/>
    <w:rsid w:val="005A1D03"/>
    <w:rsid w:val="005A2174"/>
    <w:rsid w:val="005A2229"/>
    <w:rsid w:val="005A2B93"/>
    <w:rsid w:val="005A2BB3"/>
    <w:rsid w:val="005A2F7B"/>
    <w:rsid w:val="005A320D"/>
    <w:rsid w:val="005A3369"/>
    <w:rsid w:val="005A36E3"/>
    <w:rsid w:val="005A3A31"/>
    <w:rsid w:val="005A3AF1"/>
    <w:rsid w:val="005A3B1E"/>
    <w:rsid w:val="005A3CB3"/>
    <w:rsid w:val="005A3FC9"/>
    <w:rsid w:val="005A40D5"/>
    <w:rsid w:val="005A42B0"/>
    <w:rsid w:val="005A438E"/>
    <w:rsid w:val="005A460E"/>
    <w:rsid w:val="005A4999"/>
    <w:rsid w:val="005A4C36"/>
    <w:rsid w:val="005A4CDE"/>
    <w:rsid w:val="005A4E38"/>
    <w:rsid w:val="005A50CE"/>
    <w:rsid w:val="005A544B"/>
    <w:rsid w:val="005A55F9"/>
    <w:rsid w:val="005A56C4"/>
    <w:rsid w:val="005A588D"/>
    <w:rsid w:val="005A5965"/>
    <w:rsid w:val="005A59CF"/>
    <w:rsid w:val="005A6048"/>
    <w:rsid w:val="005A605D"/>
    <w:rsid w:val="005A611A"/>
    <w:rsid w:val="005A674D"/>
    <w:rsid w:val="005A6A3A"/>
    <w:rsid w:val="005A6FA1"/>
    <w:rsid w:val="005A7348"/>
    <w:rsid w:val="005A73BD"/>
    <w:rsid w:val="005A7471"/>
    <w:rsid w:val="005A76BA"/>
    <w:rsid w:val="005A7A2D"/>
    <w:rsid w:val="005A7E3B"/>
    <w:rsid w:val="005A7F72"/>
    <w:rsid w:val="005B0604"/>
    <w:rsid w:val="005B1C68"/>
    <w:rsid w:val="005B1F54"/>
    <w:rsid w:val="005B2538"/>
    <w:rsid w:val="005B2B0A"/>
    <w:rsid w:val="005B2B68"/>
    <w:rsid w:val="005B2D4D"/>
    <w:rsid w:val="005B2EB8"/>
    <w:rsid w:val="005B355C"/>
    <w:rsid w:val="005B385E"/>
    <w:rsid w:val="005B3C58"/>
    <w:rsid w:val="005B3C7C"/>
    <w:rsid w:val="005B4004"/>
    <w:rsid w:val="005B4019"/>
    <w:rsid w:val="005B4027"/>
    <w:rsid w:val="005B4911"/>
    <w:rsid w:val="005B4C5C"/>
    <w:rsid w:val="005B4E3D"/>
    <w:rsid w:val="005B4E83"/>
    <w:rsid w:val="005B52F7"/>
    <w:rsid w:val="005B53D4"/>
    <w:rsid w:val="005B541A"/>
    <w:rsid w:val="005B5425"/>
    <w:rsid w:val="005B54FE"/>
    <w:rsid w:val="005B596A"/>
    <w:rsid w:val="005B5A55"/>
    <w:rsid w:val="005B5D1D"/>
    <w:rsid w:val="005B5EA8"/>
    <w:rsid w:val="005B69E2"/>
    <w:rsid w:val="005B6FAE"/>
    <w:rsid w:val="005B703E"/>
    <w:rsid w:val="005B70E8"/>
    <w:rsid w:val="005B7570"/>
    <w:rsid w:val="005B7824"/>
    <w:rsid w:val="005C01D2"/>
    <w:rsid w:val="005C0625"/>
    <w:rsid w:val="005C0904"/>
    <w:rsid w:val="005C09BF"/>
    <w:rsid w:val="005C0D61"/>
    <w:rsid w:val="005C0DDE"/>
    <w:rsid w:val="005C1152"/>
    <w:rsid w:val="005C11DA"/>
    <w:rsid w:val="005C1225"/>
    <w:rsid w:val="005C132F"/>
    <w:rsid w:val="005C1752"/>
    <w:rsid w:val="005C1894"/>
    <w:rsid w:val="005C1B24"/>
    <w:rsid w:val="005C2144"/>
    <w:rsid w:val="005C244A"/>
    <w:rsid w:val="005C288B"/>
    <w:rsid w:val="005C3016"/>
    <w:rsid w:val="005C376D"/>
    <w:rsid w:val="005C3A65"/>
    <w:rsid w:val="005C3BF3"/>
    <w:rsid w:val="005C3CDF"/>
    <w:rsid w:val="005C43C9"/>
    <w:rsid w:val="005C48F8"/>
    <w:rsid w:val="005C48FC"/>
    <w:rsid w:val="005C4A73"/>
    <w:rsid w:val="005C4B4D"/>
    <w:rsid w:val="005C4DE3"/>
    <w:rsid w:val="005C4EFD"/>
    <w:rsid w:val="005C5379"/>
    <w:rsid w:val="005C56B4"/>
    <w:rsid w:val="005C56E2"/>
    <w:rsid w:val="005C5757"/>
    <w:rsid w:val="005C5849"/>
    <w:rsid w:val="005C5898"/>
    <w:rsid w:val="005C5B09"/>
    <w:rsid w:val="005C63F0"/>
    <w:rsid w:val="005C698C"/>
    <w:rsid w:val="005C7340"/>
    <w:rsid w:val="005C77F2"/>
    <w:rsid w:val="005C799E"/>
    <w:rsid w:val="005C7A54"/>
    <w:rsid w:val="005C7C37"/>
    <w:rsid w:val="005C7CAD"/>
    <w:rsid w:val="005C7EF8"/>
    <w:rsid w:val="005D0102"/>
    <w:rsid w:val="005D02FA"/>
    <w:rsid w:val="005D047B"/>
    <w:rsid w:val="005D052B"/>
    <w:rsid w:val="005D0790"/>
    <w:rsid w:val="005D15B5"/>
    <w:rsid w:val="005D19F8"/>
    <w:rsid w:val="005D1A3D"/>
    <w:rsid w:val="005D20FC"/>
    <w:rsid w:val="005D22EF"/>
    <w:rsid w:val="005D241F"/>
    <w:rsid w:val="005D24A2"/>
    <w:rsid w:val="005D26D7"/>
    <w:rsid w:val="005D2990"/>
    <w:rsid w:val="005D29F2"/>
    <w:rsid w:val="005D2A49"/>
    <w:rsid w:val="005D2A80"/>
    <w:rsid w:val="005D2AAC"/>
    <w:rsid w:val="005D2B7E"/>
    <w:rsid w:val="005D2DC0"/>
    <w:rsid w:val="005D2EE8"/>
    <w:rsid w:val="005D30EB"/>
    <w:rsid w:val="005D31D3"/>
    <w:rsid w:val="005D3894"/>
    <w:rsid w:val="005D3897"/>
    <w:rsid w:val="005D39A2"/>
    <w:rsid w:val="005D4764"/>
    <w:rsid w:val="005D495D"/>
    <w:rsid w:val="005D5499"/>
    <w:rsid w:val="005D576B"/>
    <w:rsid w:val="005D57AB"/>
    <w:rsid w:val="005D594D"/>
    <w:rsid w:val="005D5E46"/>
    <w:rsid w:val="005D609E"/>
    <w:rsid w:val="005D610E"/>
    <w:rsid w:val="005D64A5"/>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C7A"/>
    <w:rsid w:val="005E1D4D"/>
    <w:rsid w:val="005E1F3B"/>
    <w:rsid w:val="005E2669"/>
    <w:rsid w:val="005E2E2C"/>
    <w:rsid w:val="005E2FA0"/>
    <w:rsid w:val="005E308C"/>
    <w:rsid w:val="005E35FD"/>
    <w:rsid w:val="005E383F"/>
    <w:rsid w:val="005E38B1"/>
    <w:rsid w:val="005E3CF4"/>
    <w:rsid w:val="005E44D0"/>
    <w:rsid w:val="005E48F7"/>
    <w:rsid w:val="005E4A15"/>
    <w:rsid w:val="005E4F80"/>
    <w:rsid w:val="005E4FBD"/>
    <w:rsid w:val="005E5009"/>
    <w:rsid w:val="005E503E"/>
    <w:rsid w:val="005E5563"/>
    <w:rsid w:val="005E56C0"/>
    <w:rsid w:val="005E580A"/>
    <w:rsid w:val="005E5896"/>
    <w:rsid w:val="005E58F6"/>
    <w:rsid w:val="005E5B87"/>
    <w:rsid w:val="005E62CD"/>
    <w:rsid w:val="005E6444"/>
    <w:rsid w:val="005E6502"/>
    <w:rsid w:val="005E66F1"/>
    <w:rsid w:val="005E6888"/>
    <w:rsid w:val="005E6AFB"/>
    <w:rsid w:val="005E6DD0"/>
    <w:rsid w:val="005E7567"/>
    <w:rsid w:val="005E7698"/>
    <w:rsid w:val="005E76F5"/>
    <w:rsid w:val="005E7C06"/>
    <w:rsid w:val="005E7C8D"/>
    <w:rsid w:val="005F02C3"/>
    <w:rsid w:val="005F031E"/>
    <w:rsid w:val="005F0B4C"/>
    <w:rsid w:val="005F0B53"/>
    <w:rsid w:val="005F0C46"/>
    <w:rsid w:val="005F0CA7"/>
    <w:rsid w:val="005F0CFE"/>
    <w:rsid w:val="005F15BA"/>
    <w:rsid w:val="005F1E42"/>
    <w:rsid w:val="005F1FE4"/>
    <w:rsid w:val="005F24CF"/>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189"/>
    <w:rsid w:val="005F6256"/>
    <w:rsid w:val="005F6527"/>
    <w:rsid w:val="005F660A"/>
    <w:rsid w:val="005F6697"/>
    <w:rsid w:val="005F6937"/>
    <w:rsid w:val="005F6C51"/>
    <w:rsid w:val="005F6F9C"/>
    <w:rsid w:val="005F6FFC"/>
    <w:rsid w:val="005F7504"/>
    <w:rsid w:val="005F7F11"/>
    <w:rsid w:val="006004DE"/>
    <w:rsid w:val="00600696"/>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D3"/>
    <w:rsid w:val="006059EC"/>
    <w:rsid w:val="00605B5D"/>
    <w:rsid w:val="00606097"/>
    <w:rsid w:val="0060632A"/>
    <w:rsid w:val="00606C68"/>
    <w:rsid w:val="00606D2C"/>
    <w:rsid w:val="00606FCB"/>
    <w:rsid w:val="00607039"/>
    <w:rsid w:val="0060735E"/>
    <w:rsid w:val="006074B1"/>
    <w:rsid w:val="00607584"/>
    <w:rsid w:val="006077A1"/>
    <w:rsid w:val="006079D8"/>
    <w:rsid w:val="00607ADE"/>
    <w:rsid w:val="00607C05"/>
    <w:rsid w:val="00607E68"/>
    <w:rsid w:val="006101AC"/>
    <w:rsid w:val="006102BF"/>
    <w:rsid w:val="006102C6"/>
    <w:rsid w:val="006103F0"/>
    <w:rsid w:val="00610467"/>
    <w:rsid w:val="006105EF"/>
    <w:rsid w:val="006106A1"/>
    <w:rsid w:val="00611034"/>
    <w:rsid w:val="006112CB"/>
    <w:rsid w:val="006112DB"/>
    <w:rsid w:val="006113A9"/>
    <w:rsid w:val="00611960"/>
    <w:rsid w:val="00611C39"/>
    <w:rsid w:val="006126E9"/>
    <w:rsid w:val="006128B4"/>
    <w:rsid w:val="00612C68"/>
    <w:rsid w:val="00612C73"/>
    <w:rsid w:val="00612D12"/>
    <w:rsid w:val="00612E8F"/>
    <w:rsid w:val="00613036"/>
    <w:rsid w:val="00613417"/>
    <w:rsid w:val="006134CE"/>
    <w:rsid w:val="006135CE"/>
    <w:rsid w:val="0061367D"/>
    <w:rsid w:val="006138D8"/>
    <w:rsid w:val="00613B58"/>
    <w:rsid w:val="00614064"/>
    <w:rsid w:val="006141D8"/>
    <w:rsid w:val="0061426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6D2F"/>
    <w:rsid w:val="0061717F"/>
    <w:rsid w:val="006171DC"/>
    <w:rsid w:val="006175CF"/>
    <w:rsid w:val="00617A0E"/>
    <w:rsid w:val="00620172"/>
    <w:rsid w:val="006201A2"/>
    <w:rsid w:val="00620254"/>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1E2"/>
    <w:rsid w:val="0062226D"/>
    <w:rsid w:val="0062269D"/>
    <w:rsid w:val="0062286B"/>
    <w:rsid w:val="00622D2F"/>
    <w:rsid w:val="00623427"/>
    <w:rsid w:val="00623B99"/>
    <w:rsid w:val="00623E94"/>
    <w:rsid w:val="00623EF3"/>
    <w:rsid w:val="0062400F"/>
    <w:rsid w:val="006240EA"/>
    <w:rsid w:val="0062424C"/>
    <w:rsid w:val="0062427E"/>
    <w:rsid w:val="00624AFA"/>
    <w:rsid w:val="00624BAE"/>
    <w:rsid w:val="00624C6E"/>
    <w:rsid w:val="00624FB3"/>
    <w:rsid w:val="006250F7"/>
    <w:rsid w:val="006253DA"/>
    <w:rsid w:val="0062589C"/>
    <w:rsid w:val="00625B24"/>
    <w:rsid w:val="00625B48"/>
    <w:rsid w:val="00625CB2"/>
    <w:rsid w:val="006264D9"/>
    <w:rsid w:val="0062657C"/>
    <w:rsid w:val="0062657F"/>
    <w:rsid w:val="00626C25"/>
    <w:rsid w:val="00626E64"/>
    <w:rsid w:val="00626E71"/>
    <w:rsid w:val="00626EFA"/>
    <w:rsid w:val="00627024"/>
    <w:rsid w:val="006272D9"/>
    <w:rsid w:val="00627654"/>
    <w:rsid w:val="006279E0"/>
    <w:rsid w:val="00627BA3"/>
    <w:rsid w:val="00627C39"/>
    <w:rsid w:val="00627E44"/>
    <w:rsid w:val="00627F78"/>
    <w:rsid w:val="006300D7"/>
    <w:rsid w:val="0063053D"/>
    <w:rsid w:val="00630E5C"/>
    <w:rsid w:val="00631007"/>
    <w:rsid w:val="00631692"/>
    <w:rsid w:val="006316CE"/>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BD9"/>
    <w:rsid w:val="00634F53"/>
    <w:rsid w:val="00635201"/>
    <w:rsid w:val="006359A5"/>
    <w:rsid w:val="00635EDC"/>
    <w:rsid w:val="00635F56"/>
    <w:rsid w:val="00636094"/>
    <w:rsid w:val="006360DE"/>
    <w:rsid w:val="006367F4"/>
    <w:rsid w:val="0063681F"/>
    <w:rsid w:val="00636941"/>
    <w:rsid w:val="00636A76"/>
    <w:rsid w:val="00636DBC"/>
    <w:rsid w:val="006372C0"/>
    <w:rsid w:val="00637314"/>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18E"/>
    <w:rsid w:val="00642542"/>
    <w:rsid w:val="0064268F"/>
    <w:rsid w:val="00642D10"/>
    <w:rsid w:val="006433AC"/>
    <w:rsid w:val="006433E4"/>
    <w:rsid w:val="00643769"/>
    <w:rsid w:val="006437A9"/>
    <w:rsid w:val="00643973"/>
    <w:rsid w:val="00644200"/>
    <w:rsid w:val="0064428B"/>
    <w:rsid w:val="006443DC"/>
    <w:rsid w:val="006444BC"/>
    <w:rsid w:val="00644511"/>
    <w:rsid w:val="0064469D"/>
    <w:rsid w:val="0064486C"/>
    <w:rsid w:val="00644BF0"/>
    <w:rsid w:val="00644E1B"/>
    <w:rsid w:val="00644E60"/>
    <w:rsid w:val="00645105"/>
    <w:rsid w:val="006452E1"/>
    <w:rsid w:val="0064552C"/>
    <w:rsid w:val="006457B7"/>
    <w:rsid w:val="00645B93"/>
    <w:rsid w:val="00645C7B"/>
    <w:rsid w:val="006462AE"/>
    <w:rsid w:val="00646556"/>
    <w:rsid w:val="0064671D"/>
    <w:rsid w:val="00647090"/>
    <w:rsid w:val="006473FF"/>
    <w:rsid w:val="00647A83"/>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1FE4"/>
    <w:rsid w:val="00652422"/>
    <w:rsid w:val="00652464"/>
    <w:rsid w:val="00652946"/>
    <w:rsid w:val="006529BA"/>
    <w:rsid w:val="006529CE"/>
    <w:rsid w:val="00652BB4"/>
    <w:rsid w:val="006530FC"/>
    <w:rsid w:val="00653273"/>
    <w:rsid w:val="00653365"/>
    <w:rsid w:val="006533D6"/>
    <w:rsid w:val="0065373E"/>
    <w:rsid w:val="00653748"/>
    <w:rsid w:val="0065403E"/>
    <w:rsid w:val="006541F1"/>
    <w:rsid w:val="00654346"/>
    <w:rsid w:val="006544F6"/>
    <w:rsid w:val="00654A54"/>
    <w:rsid w:val="00654B42"/>
    <w:rsid w:val="00654C2D"/>
    <w:rsid w:val="00654C81"/>
    <w:rsid w:val="00655070"/>
    <w:rsid w:val="00655103"/>
    <w:rsid w:val="00655149"/>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95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760"/>
    <w:rsid w:val="00663886"/>
    <w:rsid w:val="00663908"/>
    <w:rsid w:val="006639E0"/>
    <w:rsid w:val="00663E76"/>
    <w:rsid w:val="0066402E"/>
    <w:rsid w:val="00664121"/>
    <w:rsid w:val="006646F4"/>
    <w:rsid w:val="00664899"/>
    <w:rsid w:val="00664996"/>
    <w:rsid w:val="006649E5"/>
    <w:rsid w:val="00665229"/>
    <w:rsid w:val="006652C5"/>
    <w:rsid w:val="00665316"/>
    <w:rsid w:val="006654E8"/>
    <w:rsid w:val="0066551A"/>
    <w:rsid w:val="006655C5"/>
    <w:rsid w:val="0066568F"/>
    <w:rsid w:val="0066586E"/>
    <w:rsid w:val="00665B73"/>
    <w:rsid w:val="00665B7E"/>
    <w:rsid w:val="00665CCE"/>
    <w:rsid w:val="00666757"/>
    <w:rsid w:val="006672C4"/>
    <w:rsid w:val="006672FC"/>
    <w:rsid w:val="006673E6"/>
    <w:rsid w:val="00667A27"/>
    <w:rsid w:val="00667D8F"/>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07B"/>
    <w:rsid w:val="00674315"/>
    <w:rsid w:val="00674460"/>
    <w:rsid w:val="006746FF"/>
    <w:rsid w:val="006749B7"/>
    <w:rsid w:val="00674F09"/>
    <w:rsid w:val="006750A4"/>
    <w:rsid w:val="0067517B"/>
    <w:rsid w:val="006755C0"/>
    <w:rsid w:val="00675652"/>
    <w:rsid w:val="006757DC"/>
    <w:rsid w:val="00675B69"/>
    <w:rsid w:val="00675BD2"/>
    <w:rsid w:val="00675CE9"/>
    <w:rsid w:val="00675D0F"/>
    <w:rsid w:val="006763E2"/>
    <w:rsid w:val="006767B8"/>
    <w:rsid w:val="00677725"/>
    <w:rsid w:val="00677C58"/>
    <w:rsid w:val="00677DDA"/>
    <w:rsid w:val="00677EE5"/>
    <w:rsid w:val="00677FAA"/>
    <w:rsid w:val="0068013A"/>
    <w:rsid w:val="0068059E"/>
    <w:rsid w:val="006808A7"/>
    <w:rsid w:val="00680A97"/>
    <w:rsid w:val="00680F30"/>
    <w:rsid w:val="00680F81"/>
    <w:rsid w:val="0068102D"/>
    <w:rsid w:val="006814EB"/>
    <w:rsid w:val="00681593"/>
    <w:rsid w:val="006819F6"/>
    <w:rsid w:val="00681E0B"/>
    <w:rsid w:val="00682081"/>
    <w:rsid w:val="006821C5"/>
    <w:rsid w:val="00682205"/>
    <w:rsid w:val="0068226B"/>
    <w:rsid w:val="00682318"/>
    <w:rsid w:val="0068247B"/>
    <w:rsid w:val="006824D5"/>
    <w:rsid w:val="006824E8"/>
    <w:rsid w:val="0068274F"/>
    <w:rsid w:val="00682A4A"/>
    <w:rsid w:val="00682ED3"/>
    <w:rsid w:val="00683439"/>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6D1C"/>
    <w:rsid w:val="0068721F"/>
    <w:rsid w:val="006879F9"/>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58B"/>
    <w:rsid w:val="00692602"/>
    <w:rsid w:val="00692799"/>
    <w:rsid w:val="006927F0"/>
    <w:rsid w:val="0069283A"/>
    <w:rsid w:val="00692979"/>
    <w:rsid w:val="00692A0D"/>
    <w:rsid w:val="00693077"/>
    <w:rsid w:val="00693295"/>
    <w:rsid w:val="0069335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B7F"/>
    <w:rsid w:val="00695D50"/>
    <w:rsid w:val="00695D68"/>
    <w:rsid w:val="00695E95"/>
    <w:rsid w:val="00696244"/>
    <w:rsid w:val="00696547"/>
    <w:rsid w:val="0069693B"/>
    <w:rsid w:val="006969D6"/>
    <w:rsid w:val="00696C33"/>
    <w:rsid w:val="0069749F"/>
    <w:rsid w:val="0069755C"/>
    <w:rsid w:val="00697984"/>
    <w:rsid w:val="006979DC"/>
    <w:rsid w:val="006979EF"/>
    <w:rsid w:val="00697C2C"/>
    <w:rsid w:val="006A01FA"/>
    <w:rsid w:val="006A05EF"/>
    <w:rsid w:val="006A0942"/>
    <w:rsid w:val="006A0F0C"/>
    <w:rsid w:val="006A104A"/>
    <w:rsid w:val="006A18CF"/>
    <w:rsid w:val="006A18DD"/>
    <w:rsid w:val="006A1A95"/>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185"/>
    <w:rsid w:val="006A5221"/>
    <w:rsid w:val="006A55F0"/>
    <w:rsid w:val="006A5A45"/>
    <w:rsid w:val="006A5CA3"/>
    <w:rsid w:val="006A5E26"/>
    <w:rsid w:val="006A60C9"/>
    <w:rsid w:val="006A6580"/>
    <w:rsid w:val="006A6725"/>
    <w:rsid w:val="006A6952"/>
    <w:rsid w:val="006A6B69"/>
    <w:rsid w:val="006A6BB0"/>
    <w:rsid w:val="006A6CBB"/>
    <w:rsid w:val="006A71A4"/>
    <w:rsid w:val="006A742A"/>
    <w:rsid w:val="006A7574"/>
    <w:rsid w:val="006A7604"/>
    <w:rsid w:val="006A7864"/>
    <w:rsid w:val="006A7B7B"/>
    <w:rsid w:val="006A7B9D"/>
    <w:rsid w:val="006A7BF2"/>
    <w:rsid w:val="006A7C40"/>
    <w:rsid w:val="006A7FDD"/>
    <w:rsid w:val="006B0489"/>
    <w:rsid w:val="006B0569"/>
    <w:rsid w:val="006B0669"/>
    <w:rsid w:val="006B0C04"/>
    <w:rsid w:val="006B0C66"/>
    <w:rsid w:val="006B0D31"/>
    <w:rsid w:val="006B0F1C"/>
    <w:rsid w:val="006B122A"/>
    <w:rsid w:val="006B1352"/>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670"/>
    <w:rsid w:val="006B2744"/>
    <w:rsid w:val="006B2CF5"/>
    <w:rsid w:val="006B3604"/>
    <w:rsid w:val="006B3631"/>
    <w:rsid w:val="006B393F"/>
    <w:rsid w:val="006B3D66"/>
    <w:rsid w:val="006B3E55"/>
    <w:rsid w:val="006B47E8"/>
    <w:rsid w:val="006B49C1"/>
    <w:rsid w:val="006B4CD6"/>
    <w:rsid w:val="006B4D4E"/>
    <w:rsid w:val="006B5CDC"/>
    <w:rsid w:val="006B69FD"/>
    <w:rsid w:val="006B6AD0"/>
    <w:rsid w:val="006B6BA3"/>
    <w:rsid w:val="006B6BF0"/>
    <w:rsid w:val="006B6C95"/>
    <w:rsid w:val="006B6EA9"/>
    <w:rsid w:val="006B71E7"/>
    <w:rsid w:val="006B725C"/>
    <w:rsid w:val="006B7360"/>
    <w:rsid w:val="006B7864"/>
    <w:rsid w:val="006B789D"/>
    <w:rsid w:val="006B7B24"/>
    <w:rsid w:val="006B7F96"/>
    <w:rsid w:val="006C03B2"/>
    <w:rsid w:val="006C068A"/>
    <w:rsid w:val="006C087E"/>
    <w:rsid w:val="006C0942"/>
    <w:rsid w:val="006C09DD"/>
    <w:rsid w:val="006C0A1A"/>
    <w:rsid w:val="006C1224"/>
    <w:rsid w:val="006C1B3F"/>
    <w:rsid w:val="006C20C0"/>
    <w:rsid w:val="006C2837"/>
    <w:rsid w:val="006C2D8C"/>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332"/>
    <w:rsid w:val="006C677C"/>
    <w:rsid w:val="006C6D28"/>
    <w:rsid w:val="006C6E92"/>
    <w:rsid w:val="006C75C9"/>
    <w:rsid w:val="006D0233"/>
    <w:rsid w:val="006D03CD"/>
    <w:rsid w:val="006D042C"/>
    <w:rsid w:val="006D0A70"/>
    <w:rsid w:val="006D0AD9"/>
    <w:rsid w:val="006D0DED"/>
    <w:rsid w:val="006D0E17"/>
    <w:rsid w:val="006D162F"/>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3C13"/>
    <w:rsid w:val="006D43BD"/>
    <w:rsid w:val="006D43FD"/>
    <w:rsid w:val="006D45DF"/>
    <w:rsid w:val="006D47AB"/>
    <w:rsid w:val="006D492A"/>
    <w:rsid w:val="006D493C"/>
    <w:rsid w:val="006D4A5C"/>
    <w:rsid w:val="006D4E4E"/>
    <w:rsid w:val="006D4ED6"/>
    <w:rsid w:val="006D4F5A"/>
    <w:rsid w:val="006D4F72"/>
    <w:rsid w:val="006D5691"/>
    <w:rsid w:val="006D58A9"/>
    <w:rsid w:val="006D59BF"/>
    <w:rsid w:val="006D5AE7"/>
    <w:rsid w:val="006D5B2C"/>
    <w:rsid w:val="006D5EC2"/>
    <w:rsid w:val="006D5FEF"/>
    <w:rsid w:val="006D6036"/>
    <w:rsid w:val="006D60D5"/>
    <w:rsid w:val="006D615D"/>
    <w:rsid w:val="006D6D22"/>
    <w:rsid w:val="006D6E03"/>
    <w:rsid w:val="006D6E0D"/>
    <w:rsid w:val="006D6FD3"/>
    <w:rsid w:val="006D7466"/>
    <w:rsid w:val="006D7598"/>
    <w:rsid w:val="006D776B"/>
    <w:rsid w:val="006D7A26"/>
    <w:rsid w:val="006D7B93"/>
    <w:rsid w:val="006D7BF9"/>
    <w:rsid w:val="006D7DAD"/>
    <w:rsid w:val="006E02A1"/>
    <w:rsid w:val="006E0AB3"/>
    <w:rsid w:val="006E0B16"/>
    <w:rsid w:val="006E0E60"/>
    <w:rsid w:val="006E0ED0"/>
    <w:rsid w:val="006E1571"/>
    <w:rsid w:val="006E15E4"/>
    <w:rsid w:val="006E176F"/>
    <w:rsid w:val="006E1C36"/>
    <w:rsid w:val="006E1EE9"/>
    <w:rsid w:val="006E22CC"/>
    <w:rsid w:val="006E2405"/>
    <w:rsid w:val="006E260B"/>
    <w:rsid w:val="006E2962"/>
    <w:rsid w:val="006E2AA6"/>
    <w:rsid w:val="006E2DF9"/>
    <w:rsid w:val="006E2FBC"/>
    <w:rsid w:val="006E3D3A"/>
    <w:rsid w:val="006E3E39"/>
    <w:rsid w:val="006E3FFF"/>
    <w:rsid w:val="006E4362"/>
    <w:rsid w:val="006E43AA"/>
    <w:rsid w:val="006E4469"/>
    <w:rsid w:val="006E459B"/>
    <w:rsid w:val="006E4989"/>
    <w:rsid w:val="006E4C63"/>
    <w:rsid w:val="006E4EC2"/>
    <w:rsid w:val="006E50DF"/>
    <w:rsid w:val="006E512D"/>
    <w:rsid w:val="006E5151"/>
    <w:rsid w:val="006E54EC"/>
    <w:rsid w:val="006E554E"/>
    <w:rsid w:val="006E5568"/>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B12"/>
    <w:rsid w:val="006E7C20"/>
    <w:rsid w:val="006E7CE5"/>
    <w:rsid w:val="006E7E49"/>
    <w:rsid w:val="006E7F71"/>
    <w:rsid w:val="006F021A"/>
    <w:rsid w:val="006F05C2"/>
    <w:rsid w:val="006F079E"/>
    <w:rsid w:val="006F07C0"/>
    <w:rsid w:val="006F090B"/>
    <w:rsid w:val="006F0C12"/>
    <w:rsid w:val="006F0C5B"/>
    <w:rsid w:val="006F0EB1"/>
    <w:rsid w:val="006F1008"/>
    <w:rsid w:val="006F157E"/>
    <w:rsid w:val="006F1D86"/>
    <w:rsid w:val="006F22CB"/>
    <w:rsid w:val="006F291E"/>
    <w:rsid w:val="006F2941"/>
    <w:rsid w:val="006F2B67"/>
    <w:rsid w:val="006F2E21"/>
    <w:rsid w:val="006F2F35"/>
    <w:rsid w:val="006F3052"/>
    <w:rsid w:val="006F314D"/>
    <w:rsid w:val="006F3738"/>
    <w:rsid w:val="006F3B01"/>
    <w:rsid w:val="006F3BDF"/>
    <w:rsid w:val="006F3C39"/>
    <w:rsid w:val="006F3CB3"/>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46D"/>
    <w:rsid w:val="006F7A92"/>
    <w:rsid w:val="006F7C53"/>
    <w:rsid w:val="006F7E42"/>
    <w:rsid w:val="00700042"/>
    <w:rsid w:val="007000BE"/>
    <w:rsid w:val="0070023A"/>
    <w:rsid w:val="00701493"/>
    <w:rsid w:val="0070155A"/>
    <w:rsid w:val="007015C0"/>
    <w:rsid w:val="007017BD"/>
    <w:rsid w:val="007017EA"/>
    <w:rsid w:val="0070181F"/>
    <w:rsid w:val="0070193E"/>
    <w:rsid w:val="007019D2"/>
    <w:rsid w:val="00701B27"/>
    <w:rsid w:val="00702002"/>
    <w:rsid w:val="00702250"/>
    <w:rsid w:val="00702BFC"/>
    <w:rsid w:val="00702DFC"/>
    <w:rsid w:val="00702E50"/>
    <w:rsid w:val="00703112"/>
    <w:rsid w:val="007034BC"/>
    <w:rsid w:val="007035F6"/>
    <w:rsid w:val="007036E5"/>
    <w:rsid w:val="007038D5"/>
    <w:rsid w:val="00703B84"/>
    <w:rsid w:val="00703CF2"/>
    <w:rsid w:val="007047A7"/>
    <w:rsid w:val="007048DD"/>
    <w:rsid w:val="00704A33"/>
    <w:rsid w:val="00704AB1"/>
    <w:rsid w:val="00704AB4"/>
    <w:rsid w:val="00704D71"/>
    <w:rsid w:val="00704DEB"/>
    <w:rsid w:val="00704F83"/>
    <w:rsid w:val="00705255"/>
    <w:rsid w:val="007052F3"/>
    <w:rsid w:val="00705584"/>
    <w:rsid w:val="0070581F"/>
    <w:rsid w:val="007059F9"/>
    <w:rsid w:val="00705B86"/>
    <w:rsid w:val="00705E96"/>
    <w:rsid w:val="007063B8"/>
    <w:rsid w:val="007063ED"/>
    <w:rsid w:val="00706DFB"/>
    <w:rsid w:val="00706E08"/>
    <w:rsid w:val="0070711F"/>
    <w:rsid w:val="0070743B"/>
    <w:rsid w:val="00707AE0"/>
    <w:rsid w:val="00707BCF"/>
    <w:rsid w:val="00707CFF"/>
    <w:rsid w:val="007101EE"/>
    <w:rsid w:val="00710637"/>
    <w:rsid w:val="007107CE"/>
    <w:rsid w:val="00710994"/>
    <w:rsid w:val="007109C6"/>
    <w:rsid w:val="007109CD"/>
    <w:rsid w:val="00710A38"/>
    <w:rsid w:val="00710A3E"/>
    <w:rsid w:val="00710C59"/>
    <w:rsid w:val="00710D33"/>
    <w:rsid w:val="00710DC4"/>
    <w:rsid w:val="007110FE"/>
    <w:rsid w:val="00711139"/>
    <w:rsid w:val="0071134C"/>
    <w:rsid w:val="00711670"/>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452"/>
    <w:rsid w:val="00714722"/>
    <w:rsid w:val="00714A8C"/>
    <w:rsid w:val="00714D6A"/>
    <w:rsid w:val="00715541"/>
    <w:rsid w:val="00715F49"/>
    <w:rsid w:val="007161E7"/>
    <w:rsid w:val="007162F2"/>
    <w:rsid w:val="007163BF"/>
    <w:rsid w:val="0071649C"/>
    <w:rsid w:val="00716C3F"/>
    <w:rsid w:val="00716CD3"/>
    <w:rsid w:val="00716E12"/>
    <w:rsid w:val="00716F80"/>
    <w:rsid w:val="00716FB1"/>
    <w:rsid w:val="00716FC0"/>
    <w:rsid w:val="00717267"/>
    <w:rsid w:val="007172F7"/>
    <w:rsid w:val="007176B9"/>
    <w:rsid w:val="007178EE"/>
    <w:rsid w:val="00717B0A"/>
    <w:rsid w:val="007205D3"/>
    <w:rsid w:val="00720759"/>
    <w:rsid w:val="00720BD4"/>
    <w:rsid w:val="00720E1E"/>
    <w:rsid w:val="00720EA9"/>
    <w:rsid w:val="007210DD"/>
    <w:rsid w:val="0072130B"/>
    <w:rsid w:val="0072149B"/>
    <w:rsid w:val="007215A9"/>
    <w:rsid w:val="007216CE"/>
    <w:rsid w:val="00721715"/>
    <w:rsid w:val="0072189A"/>
    <w:rsid w:val="007218A9"/>
    <w:rsid w:val="0072190B"/>
    <w:rsid w:val="007219ED"/>
    <w:rsid w:val="00721E1D"/>
    <w:rsid w:val="00721EDD"/>
    <w:rsid w:val="007221F1"/>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53"/>
    <w:rsid w:val="007254A9"/>
    <w:rsid w:val="007254B1"/>
    <w:rsid w:val="0072560E"/>
    <w:rsid w:val="0072580F"/>
    <w:rsid w:val="007259B8"/>
    <w:rsid w:val="00725BC0"/>
    <w:rsid w:val="00725CB6"/>
    <w:rsid w:val="00725D75"/>
    <w:rsid w:val="00725E14"/>
    <w:rsid w:val="0072602E"/>
    <w:rsid w:val="00726281"/>
    <w:rsid w:val="00726440"/>
    <w:rsid w:val="007265FF"/>
    <w:rsid w:val="0072665F"/>
    <w:rsid w:val="00726661"/>
    <w:rsid w:val="00727434"/>
    <w:rsid w:val="00727AB1"/>
    <w:rsid w:val="00727E9F"/>
    <w:rsid w:val="00730302"/>
    <w:rsid w:val="00730508"/>
    <w:rsid w:val="00730C39"/>
    <w:rsid w:val="00730CA9"/>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73D"/>
    <w:rsid w:val="0073587A"/>
    <w:rsid w:val="00735C19"/>
    <w:rsid w:val="00735D07"/>
    <w:rsid w:val="0073637C"/>
    <w:rsid w:val="00736801"/>
    <w:rsid w:val="00736D7B"/>
    <w:rsid w:val="00737524"/>
    <w:rsid w:val="007377ED"/>
    <w:rsid w:val="007379C8"/>
    <w:rsid w:val="00740148"/>
    <w:rsid w:val="00740698"/>
    <w:rsid w:val="007406C0"/>
    <w:rsid w:val="007409E8"/>
    <w:rsid w:val="00740AC1"/>
    <w:rsid w:val="00740B3A"/>
    <w:rsid w:val="00740CD3"/>
    <w:rsid w:val="0074108B"/>
    <w:rsid w:val="007413D7"/>
    <w:rsid w:val="0074178F"/>
    <w:rsid w:val="007419FC"/>
    <w:rsid w:val="00741EC5"/>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24B"/>
    <w:rsid w:val="0074576E"/>
    <w:rsid w:val="00745C83"/>
    <w:rsid w:val="00745E76"/>
    <w:rsid w:val="00745EBB"/>
    <w:rsid w:val="00746167"/>
    <w:rsid w:val="00746199"/>
    <w:rsid w:val="0074644A"/>
    <w:rsid w:val="00747446"/>
    <w:rsid w:val="00747AAC"/>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4C7"/>
    <w:rsid w:val="007536BB"/>
    <w:rsid w:val="00753B9D"/>
    <w:rsid w:val="00753E73"/>
    <w:rsid w:val="00753F01"/>
    <w:rsid w:val="0075401D"/>
    <w:rsid w:val="0075412E"/>
    <w:rsid w:val="0075461F"/>
    <w:rsid w:val="00754705"/>
    <w:rsid w:val="00754BB8"/>
    <w:rsid w:val="00754D64"/>
    <w:rsid w:val="00754EDE"/>
    <w:rsid w:val="00754FCE"/>
    <w:rsid w:val="00754FD4"/>
    <w:rsid w:val="007556A5"/>
    <w:rsid w:val="007559D8"/>
    <w:rsid w:val="00755A3D"/>
    <w:rsid w:val="00755B06"/>
    <w:rsid w:val="00755BAB"/>
    <w:rsid w:val="00755E06"/>
    <w:rsid w:val="0075639D"/>
    <w:rsid w:val="007564B4"/>
    <w:rsid w:val="007565E2"/>
    <w:rsid w:val="00756863"/>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D79"/>
    <w:rsid w:val="00760E75"/>
    <w:rsid w:val="00760FBB"/>
    <w:rsid w:val="0076131B"/>
    <w:rsid w:val="007613AF"/>
    <w:rsid w:val="00761488"/>
    <w:rsid w:val="00761520"/>
    <w:rsid w:val="007619FB"/>
    <w:rsid w:val="00761C64"/>
    <w:rsid w:val="0076200C"/>
    <w:rsid w:val="007624B0"/>
    <w:rsid w:val="007624B9"/>
    <w:rsid w:val="00762924"/>
    <w:rsid w:val="0076295C"/>
    <w:rsid w:val="00762A84"/>
    <w:rsid w:val="00762DDF"/>
    <w:rsid w:val="00763055"/>
    <w:rsid w:val="00763272"/>
    <w:rsid w:val="0076357A"/>
    <w:rsid w:val="007635B4"/>
    <w:rsid w:val="0076375B"/>
    <w:rsid w:val="00763D32"/>
    <w:rsid w:val="00764140"/>
    <w:rsid w:val="00764340"/>
    <w:rsid w:val="0076442F"/>
    <w:rsid w:val="007646C0"/>
    <w:rsid w:val="00764832"/>
    <w:rsid w:val="00764996"/>
    <w:rsid w:val="00764A9D"/>
    <w:rsid w:val="00764BAE"/>
    <w:rsid w:val="00764E4E"/>
    <w:rsid w:val="00764EB8"/>
    <w:rsid w:val="00765098"/>
    <w:rsid w:val="00765128"/>
    <w:rsid w:val="00765363"/>
    <w:rsid w:val="00765391"/>
    <w:rsid w:val="007657DC"/>
    <w:rsid w:val="0076598E"/>
    <w:rsid w:val="00765A64"/>
    <w:rsid w:val="00765FDC"/>
    <w:rsid w:val="00766384"/>
    <w:rsid w:val="00766559"/>
    <w:rsid w:val="007665B3"/>
    <w:rsid w:val="007667D5"/>
    <w:rsid w:val="00766A1C"/>
    <w:rsid w:val="00766B0E"/>
    <w:rsid w:val="00766BFB"/>
    <w:rsid w:val="00766DFE"/>
    <w:rsid w:val="00766E27"/>
    <w:rsid w:val="0076731C"/>
    <w:rsid w:val="00767416"/>
    <w:rsid w:val="0076747C"/>
    <w:rsid w:val="0076752B"/>
    <w:rsid w:val="00767533"/>
    <w:rsid w:val="00767551"/>
    <w:rsid w:val="007676F2"/>
    <w:rsid w:val="007678B6"/>
    <w:rsid w:val="00767BE0"/>
    <w:rsid w:val="007704E0"/>
    <w:rsid w:val="007706CC"/>
    <w:rsid w:val="00770CEE"/>
    <w:rsid w:val="00771284"/>
    <w:rsid w:val="007718CC"/>
    <w:rsid w:val="007719DC"/>
    <w:rsid w:val="00771A9F"/>
    <w:rsid w:val="007721AD"/>
    <w:rsid w:val="007724D5"/>
    <w:rsid w:val="00772BC7"/>
    <w:rsid w:val="00772C97"/>
    <w:rsid w:val="00772D15"/>
    <w:rsid w:val="00772DC3"/>
    <w:rsid w:val="007733C4"/>
    <w:rsid w:val="00773C06"/>
    <w:rsid w:val="00773EEF"/>
    <w:rsid w:val="007742F1"/>
    <w:rsid w:val="007743A1"/>
    <w:rsid w:val="007744EF"/>
    <w:rsid w:val="00774836"/>
    <w:rsid w:val="00774F8B"/>
    <w:rsid w:val="007750DC"/>
    <w:rsid w:val="00775205"/>
    <w:rsid w:val="0077528E"/>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4A8"/>
    <w:rsid w:val="007775EB"/>
    <w:rsid w:val="007777C3"/>
    <w:rsid w:val="00777873"/>
    <w:rsid w:val="00777CD9"/>
    <w:rsid w:val="00777EE9"/>
    <w:rsid w:val="007800A2"/>
    <w:rsid w:val="007804F3"/>
    <w:rsid w:val="00780657"/>
    <w:rsid w:val="00780871"/>
    <w:rsid w:val="00780980"/>
    <w:rsid w:val="007809E1"/>
    <w:rsid w:val="00780C7B"/>
    <w:rsid w:val="00780E84"/>
    <w:rsid w:val="00780FD1"/>
    <w:rsid w:val="00781089"/>
    <w:rsid w:val="0078109E"/>
    <w:rsid w:val="007811A6"/>
    <w:rsid w:val="007811C5"/>
    <w:rsid w:val="0078146E"/>
    <w:rsid w:val="00781633"/>
    <w:rsid w:val="0078165E"/>
    <w:rsid w:val="007816FD"/>
    <w:rsid w:val="00781B9A"/>
    <w:rsid w:val="00781DAD"/>
    <w:rsid w:val="00781DCD"/>
    <w:rsid w:val="00782266"/>
    <w:rsid w:val="007822AF"/>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8D"/>
    <w:rsid w:val="007861D1"/>
    <w:rsid w:val="00786272"/>
    <w:rsid w:val="007863C2"/>
    <w:rsid w:val="0078643B"/>
    <w:rsid w:val="007864B2"/>
    <w:rsid w:val="00786620"/>
    <w:rsid w:val="007868B7"/>
    <w:rsid w:val="00786BC0"/>
    <w:rsid w:val="00787149"/>
    <w:rsid w:val="00787249"/>
    <w:rsid w:val="0078756D"/>
    <w:rsid w:val="007876F8"/>
    <w:rsid w:val="00787736"/>
    <w:rsid w:val="007878F1"/>
    <w:rsid w:val="00787977"/>
    <w:rsid w:val="00787A55"/>
    <w:rsid w:val="00787B79"/>
    <w:rsid w:val="00787FF1"/>
    <w:rsid w:val="007901C1"/>
    <w:rsid w:val="00790459"/>
    <w:rsid w:val="0079051B"/>
    <w:rsid w:val="0079054E"/>
    <w:rsid w:val="00790A96"/>
    <w:rsid w:val="00790E21"/>
    <w:rsid w:val="0079100E"/>
    <w:rsid w:val="007915D7"/>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227"/>
    <w:rsid w:val="007A0616"/>
    <w:rsid w:val="007A0AC7"/>
    <w:rsid w:val="007A0DAC"/>
    <w:rsid w:val="007A0F46"/>
    <w:rsid w:val="007A0F6B"/>
    <w:rsid w:val="007A1189"/>
    <w:rsid w:val="007A1191"/>
    <w:rsid w:val="007A152C"/>
    <w:rsid w:val="007A15BA"/>
    <w:rsid w:val="007A166E"/>
    <w:rsid w:val="007A1B63"/>
    <w:rsid w:val="007A288B"/>
    <w:rsid w:val="007A2BFF"/>
    <w:rsid w:val="007A2DE7"/>
    <w:rsid w:val="007A2F82"/>
    <w:rsid w:val="007A300F"/>
    <w:rsid w:val="007A3040"/>
    <w:rsid w:val="007A30CD"/>
    <w:rsid w:val="007A3235"/>
    <w:rsid w:val="007A3373"/>
    <w:rsid w:val="007A3376"/>
    <w:rsid w:val="007A3395"/>
    <w:rsid w:val="007A3505"/>
    <w:rsid w:val="007A3BF2"/>
    <w:rsid w:val="007A4238"/>
    <w:rsid w:val="007A4264"/>
    <w:rsid w:val="007A43F5"/>
    <w:rsid w:val="007A4A07"/>
    <w:rsid w:val="007A4A5D"/>
    <w:rsid w:val="007A4AF1"/>
    <w:rsid w:val="007A4B1D"/>
    <w:rsid w:val="007A4C69"/>
    <w:rsid w:val="007A51AB"/>
    <w:rsid w:val="007A5288"/>
    <w:rsid w:val="007A5D01"/>
    <w:rsid w:val="007A5E49"/>
    <w:rsid w:val="007A5ED1"/>
    <w:rsid w:val="007A618D"/>
    <w:rsid w:val="007A6333"/>
    <w:rsid w:val="007A6477"/>
    <w:rsid w:val="007A6501"/>
    <w:rsid w:val="007A66FA"/>
    <w:rsid w:val="007A6909"/>
    <w:rsid w:val="007A6DE7"/>
    <w:rsid w:val="007A70D5"/>
    <w:rsid w:val="007A70ED"/>
    <w:rsid w:val="007A75A3"/>
    <w:rsid w:val="007A7A14"/>
    <w:rsid w:val="007A7EA2"/>
    <w:rsid w:val="007B0253"/>
    <w:rsid w:val="007B0696"/>
    <w:rsid w:val="007B073B"/>
    <w:rsid w:val="007B0865"/>
    <w:rsid w:val="007B09ED"/>
    <w:rsid w:val="007B0B92"/>
    <w:rsid w:val="007B1061"/>
    <w:rsid w:val="007B11D2"/>
    <w:rsid w:val="007B14A8"/>
    <w:rsid w:val="007B1C2D"/>
    <w:rsid w:val="007B1F9A"/>
    <w:rsid w:val="007B21A9"/>
    <w:rsid w:val="007B2626"/>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27A"/>
    <w:rsid w:val="007B57E8"/>
    <w:rsid w:val="007B5A66"/>
    <w:rsid w:val="007B5E5F"/>
    <w:rsid w:val="007B614B"/>
    <w:rsid w:val="007B630D"/>
    <w:rsid w:val="007B697F"/>
    <w:rsid w:val="007B7618"/>
    <w:rsid w:val="007B7689"/>
    <w:rsid w:val="007C0880"/>
    <w:rsid w:val="007C0BD2"/>
    <w:rsid w:val="007C0F3A"/>
    <w:rsid w:val="007C1065"/>
    <w:rsid w:val="007C1357"/>
    <w:rsid w:val="007C13A2"/>
    <w:rsid w:val="007C140F"/>
    <w:rsid w:val="007C1537"/>
    <w:rsid w:val="007C16D7"/>
    <w:rsid w:val="007C1B89"/>
    <w:rsid w:val="007C1B94"/>
    <w:rsid w:val="007C1D95"/>
    <w:rsid w:val="007C1FB5"/>
    <w:rsid w:val="007C20D9"/>
    <w:rsid w:val="007C286E"/>
    <w:rsid w:val="007C2A39"/>
    <w:rsid w:val="007C2BCA"/>
    <w:rsid w:val="007C302E"/>
    <w:rsid w:val="007C38D6"/>
    <w:rsid w:val="007C3CFA"/>
    <w:rsid w:val="007C3D88"/>
    <w:rsid w:val="007C3EA6"/>
    <w:rsid w:val="007C3F14"/>
    <w:rsid w:val="007C43EF"/>
    <w:rsid w:val="007C45C1"/>
    <w:rsid w:val="007C460F"/>
    <w:rsid w:val="007C47F8"/>
    <w:rsid w:val="007C49C4"/>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467"/>
    <w:rsid w:val="007C7A3E"/>
    <w:rsid w:val="007C7AD2"/>
    <w:rsid w:val="007C7C7F"/>
    <w:rsid w:val="007C7EF3"/>
    <w:rsid w:val="007D0185"/>
    <w:rsid w:val="007D020B"/>
    <w:rsid w:val="007D0283"/>
    <w:rsid w:val="007D057D"/>
    <w:rsid w:val="007D0677"/>
    <w:rsid w:val="007D0779"/>
    <w:rsid w:val="007D096E"/>
    <w:rsid w:val="007D098C"/>
    <w:rsid w:val="007D0BCB"/>
    <w:rsid w:val="007D11B6"/>
    <w:rsid w:val="007D149C"/>
    <w:rsid w:val="007D1540"/>
    <w:rsid w:val="007D1558"/>
    <w:rsid w:val="007D1B7C"/>
    <w:rsid w:val="007D214A"/>
    <w:rsid w:val="007D2306"/>
    <w:rsid w:val="007D2797"/>
    <w:rsid w:val="007D356F"/>
    <w:rsid w:val="007D357E"/>
    <w:rsid w:val="007D3889"/>
    <w:rsid w:val="007D39A2"/>
    <w:rsid w:val="007D39D7"/>
    <w:rsid w:val="007D3F08"/>
    <w:rsid w:val="007D3F34"/>
    <w:rsid w:val="007D408D"/>
    <w:rsid w:val="007D4146"/>
    <w:rsid w:val="007D4422"/>
    <w:rsid w:val="007D444A"/>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52B"/>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2F4A"/>
    <w:rsid w:val="007E308A"/>
    <w:rsid w:val="007E37B2"/>
    <w:rsid w:val="007E3B46"/>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3BC"/>
    <w:rsid w:val="007E64DA"/>
    <w:rsid w:val="007E666B"/>
    <w:rsid w:val="007E6735"/>
    <w:rsid w:val="007E67F4"/>
    <w:rsid w:val="007E6EF1"/>
    <w:rsid w:val="007E6F10"/>
    <w:rsid w:val="007E71F6"/>
    <w:rsid w:val="007E7B2B"/>
    <w:rsid w:val="007E7C1B"/>
    <w:rsid w:val="007E7CBA"/>
    <w:rsid w:val="007F05E0"/>
    <w:rsid w:val="007F0B77"/>
    <w:rsid w:val="007F0C5F"/>
    <w:rsid w:val="007F0DD3"/>
    <w:rsid w:val="007F143B"/>
    <w:rsid w:val="007F14D7"/>
    <w:rsid w:val="007F163E"/>
    <w:rsid w:val="007F1838"/>
    <w:rsid w:val="007F186D"/>
    <w:rsid w:val="007F18C0"/>
    <w:rsid w:val="007F1A3E"/>
    <w:rsid w:val="007F1B0F"/>
    <w:rsid w:val="007F1E6C"/>
    <w:rsid w:val="007F1F12"/>
    <w:rsid w:val="007F1F4B"/>
    <w:rsid w:val="007F22A5"/>
    <w:rsid w:val="007F2648"/>
    <w:rsid w:val="007F2DBB"/>
    <w:rsid w:val="007F2ED4"/>
    <w:rsid w:val="007F3564"/>
    <w:rsid w:val="007F3C69"/>
    <w:rsid w:val="007F3EC9"/>
    <w:rsid w:val="007F3F3F"/>
    <w:rsid w:val="007F3FB0"/>
    <w:rsid w:val="007F411B"/>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95D"/>
    <w:rsid w:val="007F7AF9"/>
    <w:rsid w:val="007F7B6D"/>
    <w:rsid w:val="007F7BBA"/>
    <w:rsid w:val="007F7C2F"/>
    <w:rsid w:val="007F7CFD"/>
    <w:rsid w:val="007F7D2A"/>
    <w:rsid w:val="00800104"/>
    <w:rsid w:val="00800184"/>
    <w:rsid w:val="008004A3"/>
    <w:rsid w:val="008004B6"/>
    <w:rsid w:val="00800994"/>
    <w:rsid w:val="00800D5F"/>
    <w:rsid w:val="008010BF"/>
    <w:rsid w:val="00801216"/>
    <w:rsid w:val="008013B2"/>
    <w:rsid w:val="008013B8"/>
    <w:rsid w:val="00801703"/>
    <w:rsid w:val="0080179D"/>
    <w:rsid w:val="00801813"/>
    <w:rsid w:val="00801838"/>
    <w:rsid w:val="00801C7E"/>
    <w:rsid w:val="00801E3C"/>
    <w:rsid w:val="00801E41"/>
    <w:rsid w:val="00801E8E"/>
    <w:rsid w:val="00801F7C"/>
    <w:rsid w:val="00801FBC"/>
    <w:rsid w:val="00802410"/>
    <w:rsid w:val="008027A4"/>
    <w:rsid w:val="00802841"/>
    <w:rsid w:val="00802F74"/>
    <w:rsid w:val="00803297"/>
    <w:rsid w:val="00803547"/>
    <w:rsid w:val="00803A19"/>
    <w:rsid w:val="00803E2E"/>
    <w:rsid w:val="00803FAA"/>
    <w:rsid w:val="008041E1"/>
    <w:rsid w:val="00804867"/>
    <w:rsid w:val="0080487F"/>
    <w:rsid w:val="00804A1D"/>
    <w:rsid w:val="00804B2F"/>
    <w:rsid w:val="00805CC5"/>
    <w:rsid w:val="00805E81"/>
    <w:rsid w:val="00805FE0"/>
    <w:rsid w:val="0080623D"/>
    <w:rsid w:val="0080638C"/>
    <w:rsid w:val="00806979"/>
    <w:rsid w:val="0080699F"/>
    <w:rsid w:val="008069F5"/>
    <w:rsid w:val="00806AAD"/>
    <w:rsid w:val="00806BBA"/>
    <w:rsid w:val="00806D29"/>
    <w:rsid w:val="0080729C"/>
    <w:rsid w:val="00807540"/>
    <w:rsid w:val="0080770D"/>
    <w:rsid w:val="008078EA"/>
    <w:rsid w:val="00807D14"/>
    <w:rsid w:val="00807D28"/>
    <w:rsid w:val="00807D5E"/>
    <w:rsid w:val="00807E1B"/>
    <w:rsid w:val="00807E1F"/>
    <w:rsid w:val="0081012C"/>
    <w:rsid w:val="0081036C"/>
    <w:rsid w:val="008105BA"/>
    <w:rsid w:val="00810BAA"/>
    <w:rsid w:val="00810C37"/>
    <w:rsid w:val="00810C3E"/>
    <w:rsid w:val="00810DE9"/>
    <w:rsid w:val="00810EAE"/>
    <w:rsid w:val="00811036"/>
    <w:rsid w:val="008112DE"/>
    <w:rsid w:val="00811318"/>
    <w:rsid w:val="00811EF6"/>
    <w:rsid w:val="00812204"/>
    <w:rsid w:val="008123D5"/>
    <w:rsid w:val="00812400"/>
    <w:rsid w:val="008124FE"/>
    <w:rsid w:val="008127B0"/>
    <w:rsid w:val="0081310A"/>
    <w:rsid w:val="00813559"/>
    <w:rsid w:val="0081389D"/>
    <w:rsid w:val="0081395A"/>
    <w:rsid w:val="00813CE0"/>
    <w:rsid w:val="00813F45"/>
    <w:rsid w:val="00814193"/>
    <w:rsid w:val="0081433F"/>
    <w:rsid w:val="008143A0"/>
    <w:rsid w:val="00814780"/>
    <w:rsid w:val="00814834"/>
    <w:rsid w:val="0081492C"/>
    <w:rsid w:val="00814A14"/>
    <w:rsid w:val="00814A1F"/>
    <w:rsid w:val="00814B38"/>
    <w:rsid w:val="00814B65"/>
    <w:rsid w:val="00814C34"/>
    <w:rsid w:val="00814CE1"/>
    <w:rsid w:val="00814D2B"/>
    <w:rsid w:val="00814EAF"/>
    <w:rsid w:val="00815310"/>
    <w:rsid w:val="008154B6"/>
    <w:rsid w:val="008155E8"/>
    <w:rsid w:val="00815706"/>
    <w:rsid w:val="00815867"/>
    <w:rsid w:val="00815F85"/>
    <w:rsid w:val="00816264"/>
    <w:rsid w:val="00816654"/>
    <w:rsid w:val="00816718"/>
    <w:rsid w:val="00816A14"/>
    <w:rsid w:val="00816A54"/>
    <w:rsid w:val="00816D03"/>
    <w:rsid w:val="00816D94"/>
    <w:rsid w:val="00816F8F"/>
    <w:rsid w:val="00817107"/>
    <w:rsid w:val="00817508"/>
    <w:rsid w:val="00817636"/>
    <w:rsid w:val="0081787C"/>
    <w:rsid w:val="008179A4"/>
    <w:rsid w:val="00817B8F"/>
    <w:rsid w:val="00817C96"/>
    <w:rsid w:val="00817D2A"/>
    <w:rsid w:val="00817F27"/>
    <w:rsid w:val="0082067A"/>
    <w:rsid w:val="00820DF1"/>
    <w:rsid w:val="00821036"/>
    <w:rsid w:val="0082172C"/>
    <w:rsid w:val="00821A41"/>
    <w:rsid w:val="008225A2"/>
    <w:rsid w:val="00822FF9"/>
    <w:rsid w:val="00823335"/>
    <w:rsid w:val="008237B2"/>
    <w:rsid w:val="00823CDA"/>
    <w:rsid w:val="00823D4A"/>
    <w:rsid w:val="00823F61"/>
    <w:rsid w:val="0082449E"/>
    <w:rsid w:val="0082483B"/>
    <w:rsid w:val="008249FF"/>
    <w:rsid w:val="00824A63"/>
    <w:rsid w:val="008251EC"/>
    <w:rsid w:val="0082549A"/>
    <w:rsid w:val="008259AA"/>
    <w:rsid w:val="00825DD4"/>
    <w:rsid w:val="00826187"/>
    <w:rsid w:val="00826204"/>
    <w:rsid w:val="0082630C"/>
    <w:rsid w:val="0082638C"/>
    <w:rsid w:val="00826D90"/>
    <w:rsid w:val="00827015"/>
    <w:rsid w:val="00827109"/>
    <w:rsid w:val="00827241"/>
    <w:rsid w:val="00827373"/>
    <w:rsid w:val="00827648"/>
    <w:rsid w:val="00827A41"/>
    <w:rsid w:val="00827AF3"/>
    <w:rsid w:val="00827C1E"/>
    <w:rsid w:val="00827C6D"/>
    <w:rsid w:val="00827CA7"/>
    <w:rsid w:val="0083005C"/>
    <w:rsid w:val="008303F6"/>
    <w:rsid w:val="00830529"/>
    <w:rsid w:val="0083056F"/>
    <w:rsid w:val="00830F16"/>
    <w:rsid w:val="00831023"/>
    <w:rsid w:val="00831198"/>
    <w:rsid w:val="008314BC"/>
    <w:rsid w:val="00831AB4"/>
    <w:rsid w:val="00831FAC"/>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16B"/>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3F00"/>
    <w:rsid w:val="008444F8"/>
    <w:rsid w:val="00844750"/>
    <w:rsid w:val="00844CFA"/>
    <w:rsid w:val="00844E0F"/>
    <w:rsid w:val="008454E4"/>
    <w:rsid w:val="00845CFF"/>
    <w:rsid w:val="00845F51"/>
    <w:rsid w:val="00845F5B"/>
    <w:rsid w:val="00845F6D"/>
    <w:rsid w:val="00846106"/>
    <w:rsid w:val="008462E7"/>
    <w:rsid w:val="00846467"/>
    <w:rsid w:val="00846566"/>
    <w:rsid w:val="00846AC0"/>
    <w:rsid w:val="00846CE8"/>
    <w:rsid w:val="008473EE"/>
    <w:rsid w:val="008477E1"/>
    <w:rsid w:val="00847925"/>
    <w:rsid w:val="00847991"/>
    <w:rsid w:val="00847B53"/>
    <w:rsid w:val="00847B6C"/>
    <w:rsid w:val="00847C4E"/>
    <w:rsid w:val="00847FE9"/>
    <w:rsid w:val="00850060"/>
    <w:rsid w:val="00850174"/>
    <w:rsid w:val="00850608"/>
    <w:rsid w:val="008508D1"/>
    <w:rsid w:val="00850A70"/>
    <w:rsid w:val="00851076"/>
    <w:rsid w:val="008511B7"/>
    <w:rsid w:val="0085130C"/>
    <w:rsid w:val="008519A8"/>
    <w:rsid w:val="00851B22"/>
    <w:rsid w:val="00851DCB"/>
    <w:rsid w:val="008521C5"/>
    <w:rsid w:val="00852338"/>
    <w:rsid w:val="0085273E"/>
    <w:rsid w:val="00852C6E"/>
    <w:rsid w:val="00852F3B"/>
    <w:rsid w:val="00852FD5"/>
    <w:rsid w:val="00853114"/>
    <w:rsid w:val="00853506"/>
    <w:rsid w:val="00853657"/>
    <w:rsid w:val="00853659"/>
    <w:rsid w:val="008538B5"/>
    <w:rsid w:val="00853AFD"/>
    <w:rsid w:val="00853B2A"/>
    <w:rsid w:val="00853C45"/>
    <w:rsid w:val="00853C6A"/>
    <w:rsid w:val="00854090"/>
    <w:rsid w:val="008540CB"/>
    <w:rsid w:val="008540E5"/>
    <w:rsid w:val="00854104"/>
    <w:rsid w:val="00854157"/>
    <w:rsid w:val="0085429C"/>
    <w:rsid w:val="00854983"/>
    <w:rsid w:val="00854B60"/>
    <w:rsid w:val="00854E6E"/>
    <w:rsid w:val="00855373"/>
    <w:rsid w:val="008555CB"/>
    <w:rsid w:val="00855A3E"/>
    <w:rsid w:val="00855F73"/>
    <w:rsid w:val="00856188"/>
    <w:rsid w:val="00856301"/>
    <w:rsid w:val="008564CE"/>
    <w:rsid w:val="00856562"/>
    <w:rsid w:val="008566E7"/>
    <w:rsid w:val="008569DF"/>
    <w:rsid w:val="00856ACF"/>
    <w:rsid w:val="00856E4A"/>
    <w:rsid w:val="00856FAF"/>
    <w:rsid w:val="00856FF3"/>
    <w:rsid w:val="0085703C"/>
    <w:rsid w:val="0085722A"/>
    <w:rsid w:val="008577BE"/>
    <w:rsid w:val="008577F6"/>
    <w:rsid w:val="00857C34"/>
    <w:rsid w:val="00860315"/>
    <w:rsid w:val="0086037F"/>
    <w:rsid w:val="0086043A"/>
    <w:rsid w:val="0086105F"/>
    <w:rsid w:val="008611E2"/>
    <w:rsid w:val="0086127E"/>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3AEC"/>
    <w:rsid w:val="00863C5C"/>
    <w:rsid w:val="008640B9"/>
    <w:rsid w:val="008647F9"/>
    <w:rsid w:val="008647FD"/>
    <w:rsid w:val="00864A9F"/>
    <w:rsid w:val="00864E82"/>
    <w:rsid w:val="008650AB"/>
    <w:rsid w:val="00865696"/>
    <w:rsid w:val="008657AF"/>
    <w:rsid w:val="00865D4C"/>
    <w:rsid w:val="00865DE1"/>
    <w:rsid w:val="0086621F"/>
    <w:rsid w:val="00866453"/>
    <w:rsid w:val="0086662C"/>
    <w:rsid w:val="00866781"/>
    <w:rsid w:val="0086691C"/>
    <w:rsid w:val="00866AEB"/>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2EA"/>
    <w:rsid w:val="0087250F"/>
    <w:rsid w:val="008725AD"/>
    <w:rsid w:val="008726A0"/>
    <w:rsid w:val="008728BE"/>
    <w:rsid w:val="00872AC9"/>
    <w:rsid w:val="00872AE1"/>
    <w:rsid w:val="00873422"/>
    <w:rsid w:val="008734E7"/>
    <w:rsid w:val="00873588"/>
    <w:rsid w:val="0087372B"/>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EE2"/>
    <w:rsid w:val="00881F28"/>
    <w:rsid w:val="00882152"/>
    <w:rsid w:val="008825AD"/>
    <w:rsid w:val="0088261A"/>
    <w:rsid w:val="00882881"/>
    <w:rsid w:val="00882BB1"/>
    <w:rsid w:val="00882C1C"/>
    <w:rsid w:val="00882DCF"/>
    <w:rsid w:val="00883004"/>
    <w:rsid w:val="0088366F"/>
    <w:rsid w:val="00883A3E"/>
    <w:rsid w:val="00883D18"/>
    <w:rsid w:val="00883ED6"/>
    <w:rsid w:val="00883F46"/>
    <w:rsid w:val="00883F8F"/>
    <w:rsid w:val="00884160"/>
    <w:rsid w:val="00884255"/>
    <w:rsid w:val="0088425B"/>
    <w:rsid w:val="0088441C"/>
    <w:rsid w:val="00884B7A"/>
    <w:rsid w:val="00885462"/>
    <w:rsid w:val="0088579F"/>
    <w:rsid w:val="0088599D"/>
    <w:rsid w:val="00885D5D"/>
    <w:rsid w:val="00885F46"/>
    <w:rsid w:val="00886116"/>
    <w:rsid w:val="00886211"/>
    <w:rsid w:val="0088651F"/>
    <w:rsid w:val="00886739"/>
    <w:rsid w:val="00886A65"/>
    <w:rsid w:val="00886C56"/>
    <w:rsid w:val="00886D72"/>
    <w:rsid w:val="008876C0"/>
    <w:rsid w:val="00887771"/>
    <w:rsid w:val="00887A19"/>
    <w:rsid w:val="00887A92"/>
    <w:rsid w:val="00887DAB"/>
    <w:rsid w:val="00887EE5"/>
    <w:rsid w:val="00890239"/>
    <w:rsid w:val="0089035C"/>
    <w:rsid w:val="008903B6"/>
    <w:rsid w:val="008907B2"/>
    <w:rsid w:val="008908CA"/>
    <w:rsid w:val="00890B03"/>
    <w:rsid w:val="00890B8B"/>
    <w:rsid w:val="00890BCD"/>
    <w:rsid w:val="00890F04"/>
    <w:rsid w:val="00890F2B"/>
    <w:rsid w:val="008911A2"/>
    <w:rsid w:val="00891A5E"/>
    <w:rsid w:val="00891B71"/>
    <w:rsid w:val="00891F63"/>
    <w:rsid w:val="0089206C"/>
    <w:rsid w:val="008922DC"/>
    <w:rsid w:val="008922DF"/>
    <w:rsid w:val="00892369"/>
    <w:rsid w:val="00892769"/>
    <w:rsid w:val="008929F7"/>
    <w:rsid w:val="00892A0C"/>
    <w:rsid w:val="00893024"/>
    <w:rsid w:val="00893630"/>
    <w:rsid w:val="00893723"/>
    <w:rsid w:val="008939C0"/>
    <w:rsid w:val="00893B3B"/>
    <w:rsid w:val="00893DF8"/>
    <w:rsid w:val="00894304"/>
    <w:rsid w:val="008948FE"/>
    <w:rsid w:val="00894A88"/>
    <w:rsid w:val="00894F19"/>
    <w:rsid w:val="00895137"/>
    <w:rsid w:val="00895243"/>
    <w:rsid w:val="00895288"/>
    <w:rsid w:val="00895461"/>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5E"/>
    <w:rsid w:val="008A35FC"/>
    <w:rsid w:val="008A3623"/>
    <w:rsid w:val="008A36ED"/>
    <w:rsid w:val="008A3729"/>
    <w:rsid w:val="008A3898"/>
    <w:rsid w:val="008A3995"/>
    <w:rsid w:val="008A3FB5"/>
    <w:rsid w:val="008A4069"/>
    <w:rsid w:val="008A4223"/>
    <w:rsid w:val="008A42D8"/>
    <w:rsid w:val="008A43BA"/>
    <w:rsid w:val="008A457F"/>
    <w:rsid w:val="008A4827"/>
    <w:rsid w:val="008A53C3"/>
    <w:rsid w:val="008A5784"/>
    <w:rsid w:val="008A59E9"/>
    <w:rsid w:val="008A631F"/>
    <w:rsid w:val="008A65D1"/>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AA6"/>
    <w:rsid w:val="008B1EE3"/>
    <w:rsid w:val="008B1EFF"/>
    <w:rsid w:val="008B1F4B"/>
    <w:rsid w:val="008B1F93"/>
    <w:rsid w:val="008B1FEC"/>
    <w:rsid w:val="008B21F5"/>
    <w:rsid w:val="008B269F"/>
    <w:rsid w:val="008B2A2E"/>
    <w:rsid w:val="008B2D1D"/>
    <w:rsid w:val="008B2D5B"/>
    <w:rsid w:val="008B2DEB"/>
    <w:rsid w:val="008B33D2"/>
    <w:rsid w:val="008B35ED"/>
    <w:rsid w:val="008B3707"/>
    <w:rsid w:val="008B3F06"/>
    <w:rsid w:val="008B41EF"/>
    <w:rsid w:val="008B4230"/>
    <w:rsid w:val="008B42D2"/>
    <w:rsid w:val="008B447F"/>
    <w:rsid w:val="008B4A3B"/>
    <w:rsid w:val="008B4AD8"/>
    <w:rsid w:val="008B4B0D"/>
    <w:rsid w:val="008B4B33"/>
    <w:rsid w:val="008B4E97"/>
    <w:rsid w:val="008B4F28"/>
    <w:rsid w:val="008B4F71"/>
    <w:rsid w:val="008B535C"/>
    <w:rsid w:val="008B5577"/>
    <w:rsid w:val="008B574B"/>
    <w:rsid w:val="008B5791"/>
    <w:rsid w:val="008B58AE"/>
    <w:rsid w:val="008B5BD5"/>
    <w:rsid w:val="008B5D12"/>
    <w:rsid w:val="008B60E9"/>
    <w:rsid w:val="008B60ED"/>
    <w:rsid w:val="008B6232"/>
    <w:rsid w:val="008B66D1"/>
    <w:rsid w:val="008B68DD"/>
    <w:rsid w:val="008B6904"/>
    <w:rsid w:val="008B6A0F"/>
    <w:rsid w:val="008B6E5C"/>
    <w:rsid w:val="008B7394"/>
    <w:rsid w:val="008B75C4"/>
    <w:rsid w:val="008B75DF"/>
    <w:rsid w:val="008B766A"/>
    <w:rsid w:val="008B7919"/>
    <w:rsid w:val="008B7A0E"/>
    <w:rsid w:val="008B7FFC"/>
    <w:rsid w:val="008C007A"/>
    <w:rsid w:val="008C04BA"/>
    <w:rsid w:val="008C0E90"/>
    <w:rsid w:val="008C0FB9"/>
    <w:rsid w:val="008C10D4"/>
    <w:rsid w:val="008C2426"/>
    <w:rsid w:val="008C2453"/>
    <w:rsid w:val="008C26B4"/>
    <w:rsid w:val="008C28BA"/>
    <w:rsid w:val="008C2F2A"/>
    <w:rsid w:val="008C3240"/>
    <w:rsid w:val="008C3519"/>
    <w:rsid w:val="008C35BC"/>
    <w:rsid w:val="008C3796"/>
    <w:rsid w:val="008C380A"/>
    <w:rsid w:val="008C381E"/>
    <w:rsid w:val="008C39F9"/>
    <w:rsid w:val="008C4188"/>
    <w:rsid w:val="008C4514"/>
    <w:rsid w:val="008C4B47"/>
    <w:rsid w:val="008C4FE4"/>
    <w:rsid w:val="008C550E"/>
    <w:rsid w:val="008C55CA"/>
    <w:rsid w:val="008C57D1"/>
    <w:rsid w:val="008C59D5"/>
    <w:rsid w:val="008C5B10"/>
    <w:rsid w:val="008C64B7"/>
    <w:rsid w:val="008C67D1"/>
    <w:rsid w:val="008C6C7A"/>
    <w:rsid w:val="008C6F4F"/>
    <w:rsid w:val="008C70B1"/>
    <w:rsid w:val="008C743F"/>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87"/>
    <w:rsid w:val="008D32F0"/>
    <w:rsid w:val="008D35BC"/>
    <w:rsid w:val="008D3BDC"/>
    <w:rsid w:val="008D3CEE"/>
    <w:rsid w:val="008D3F21"/>
    <w:rsid w:val="008D4277"/>
    <w:rsid w:val="008D453F"/>
    <w:rsid w:val="008D469A"/>
    <w:rsid w:val="008D4C46"/>
    <w:rsid w:val="008D4CA7"/>
    <w:rsid w:val="008D508F"/>
    <w:rsid w:val="008D538D"/>
    <w:rsid w:val="008D592F"/>
    <w:rsid w:val="008D5972"/>
    <w:rsid w:val="008D5F10"/>
    <w:rsid w:val="008D5F8F"/>
    <w:rsid w:val="008D5FCD"/>
    <w:rsid w:val="008D6330"/>
    <w:rsid w:val="008D6684"/>
    <w:rsid w:val="008D6733"/>
    <w:rsid w:val="008D6A69"/>
    <w:rsid w:val="008D6DA4"/>
    <w:rsid w:val="008D6F90"/>
    <w:rsid w:val="008D723C"/>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B7C"/>
    <w:rsid w:val="008E1F5D"/>
    <w:rsid w:val="008E1FDF"/>
    <w:rsid w:val="008E2051"/>
    <w:rsid w:val="008E20E8"/>
    <w:rsid w:val="008E20EC"/>
    <w:rsid w:val="008E211A"/>
    <w:rsid w:val="008E22F6"/>
    <w:rsid w:val="008E24B5"/>
    <w:rsid w:val="008E2562"/>
    <w:rsid w:val="008E290D"/>
    <w:rsid w:val="008E2B47"/>
    <w:rsid w:val="008E2C59"/>
    <w:rsid w:val="008E2D58"/>
    <w:rsid w:val="008E2F37"/>
    <w:rsid w:val="008E2F8B"/>
    <w:rsid w:val="008E329C"/>
    <w:rsid w:val="008E35C0"/>
    <w:rsid w:val="008E378A"/>
    <w:rsid w:val="008E388C"/>
    <w:rsid w:val="008E3D78"/>
    <w:rsid w:val="008E3F52"/>
    <w:rsid w:val="008E412D"/>
    <w:rsid w:val="008E4137"/>
    <w:rsid w:val="008E427C"/>
    <w:rsid w:val="008E4280"/>
    <w:rsid w:val="008E4311"/>
    <w:rsid w:val="008E451A"/>
    <w:rsid w:val="008E45E3"/>
    <w:rsid w:val="008E46C1"/>
    <w:rsid w:val="008E4820"/>
    <w:rsid w:val="008E4838"/>
    <w:rsid w:val="008E4DE6"/>
    <w:rsid w:val="008E51FE"/>
    <w:rsid w:val="008E5A75"/>
    <w:rsid w:val="008E5B5F"/>
    <w:rsid w:val="008E5B80"/>
    <w:rsid w:val="008E5D5A"/>
    <w:rsid w:val="008E5E29"/>
    <w:rsid w:val="008E6333"/>
    <w:rsid w:val="008E63CD"/>
    <w:rsid w:val="008E64CF"/>
    <w:rsid w:val="008E64F9"/>
    <w:rsid w:val="008E6718"/>
    <w:rsid w:val="008E6788"/>
    <w:rsid w:val="008E67AC"/>
    <w:rsid w:val="008E7B8D"/>
    <w:rsid w:val="008E7C1F"/>
    <w:rsid w:val="008E7DB3"/>
    <w:rsid w:val="008F01AB"/>
    <w:rsid w:val="008F0460"/>
    <w:rsid w:val="008F05C4"/>
    <w:rsid w:val="008F0672"/>
    <w:rsid w:val="008F0D27"/>
    <w:rsid w:val="008F0D35"/>
    <w:rsid w:val="008F0E6E"/>
    <w:rsid w:val="008F161D"/>
    <w:rsid w:val="008F1CF8"/>
    <w:rsid w:val="008F1D77"/>
    <w:rsid w:val="008F1F85"/>
    <w:rsid w:val="008F213D"/>
    <w:rsid w:val="008F2201"/>
    <w:rsid w:val="008F2369"/>
    <w:rsid w:val="008F244C"/>
    <w:rsid w:val="008F2595"/>
    <w:rsid w:val="008F2716"/>
    <w:rsid w:val="008F27E7"/>
    <w:rsid w:val="008F2B4B"/>
    <w:rsid w:val="008F2CB6"/>
    <w:rsid w:val="008F30D0"/>
    <w:rsid w:val="008F35E3"/>
    <w:rsid w:val="008F3870"/>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396"/>
    <w:rsid w:val="008F6649"/>
    <w:rsid w:val="008F671B"/>
    <w:rsid w:val="008F6CD0"/>
    <w:rsid w:val="008F6CD1"/>
    <w:rsid w:val="008F7535"/>
    <w:rsid w:val="008F7626"/>
    <w:rsid w:val="008F76CA"/>
    <w:rsid w:val="008F7BD6"/>
    <w:rsid w:val="008F7C9C"/>
    <w:rsid w:val="008F7CC3"/>
    <w:rsid w:val="008F7CEF"/>
    <w:rsid w:val="009000FD"/>
    <w:rsid w:val="009003B9"/>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4CA"/>
    <w:rsid w:val="009036A5"/>
    <w:rsid w:val="00903707"/>
    <w:rsid w:val="00903F59"/>
    <w:rsid w:val="00903F69"/>
    <w:rsid w:val="009040F0"/>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0798B"/>
    <w:rsid w:val="00910178"/>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3F8"/>
    <w:rsid w:val="0091453F"/>
    <w:rsid w:val="00914A5D"/>
    <w:rsid w:val="00914B0F"/>
    <w:rsid w:val="00914B2E"/>
    <w:rsid w:val="00914B9E"/>
    <w:rsid w:val="00914F86"/>
    <w:rsid w:val="00915032"/>
    <w:rsid w:val="0091534C"/>
    <w:rsid w:val="0091537E"/>
    <w:rsid w:val="009154BD"/>
    <w:rsid w:val="0091590D"/>
    <w:rsid w:val="00915DB6"/>
    <w:rsid w:val="00915F76"/>
    <w:rsid w:val="0091610F"/>
    <w:rsid w:val="009161BA"/>
    <w:rsid w:val="009162C6"/>
    <w:rsid w:val="00916827"/>
    <w:rsid w:val="00916ACC"/>
    <w:rsid w:val="00916B10"/>
    <w:rsid w:val="00916B5A"/>
    <w:rsid w:val="009170CE"/>
    <w:rsid w:val="009171B5"/>
    <w:rsid w:val="009171B7"/>
    <w:rsid w:val="009200D2"/>
    <w:rsid w:val="00920342"/>
    <w:rsid w:val="00920381"/>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944"/>
    <w:rsid w:val="00922D55"/>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6F5A"/>
    <w:rsid w:val="00927060"/>
    <w:rsid w:val="00927211"/>
    <w:rsid w:val="00927752"/>
    <w:rsid w:val="009278D9"/>
    <w:rsid w:val="009300EE"/>
    <w:rsid w:val="00930305"/>
    <w:rsid w:val="0093063D"/>
    <w:rsid w:val="00930BEA"/>
    <w:rsid w:val="00930ECE"/>
    <w:rsid w:val="00930FE9"/>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5F8"/>
    <w:rsid w:val="009336DF"/>
    <w:rsid w:val="0093396F"/>
    <w:rsid w:val="00933C28"/>
    <w:rsid w:val="00933D61"/>
    <w:rsid w:val="00933DE4"/>
    <w:rsid w:val="0093457F"/>
    <w:rsid w:val="009346BF"/>
    <w:rsid w:val="0093473A"/>
    <w:rsid w:val="0093484E"/>
    <w:rsid w:val="00934C71"/>
    <w:rsid w:val="00934DEF"/>
    <w:rsid w:val="00934E2C"/>
    <w:rsid w:val="009355F0"/>
    <w:rsid w:val="00935B52"/>
    <w:rsid w:val="00935B5A"/>
    <w:rsid w:val="00935E52"/>
    <w:rsid w:val="00936010"/>
    <w:rsid w:val="00936223"/>
    <w:rsid w:val="009363E5"/>
    <w:rsid w:val="00936720"/>
    <w:rsid w:val="00936951"/>
    <w:rsid w:val="00936A90"/>
    <w:rsid w:val="00936FB5"/>
    <w:rsid w:val="009370A6"/>
    <w:rsid w:val="0093741B"/>
    <w:rsid w:val="009377F6"/>
    <w:rsid w:val="009379C4"/>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5C0"/>
    <w:rsid w:val="00942B81"/>
    <w:rsid w:val="00942BB8"/>
    <w:rsid w:val="0094335F"/>
    <w:rsid w:val="009433D4"/>
    <w:rsid w:val="00943C02"/>
    <w:rsid w:val="00943D09"/>
    <w:rsid w:val="00943D20"/>
    <w:rsid w:val="00943E58"/>
    <w:rsid w:val="00944202"/>
    <w:rsid w:val="00944335"/>
    <w:rsid w:val="00944352"/>
    <w:rsid w:val="00944371"/>
    <w:rsid w:val="00944710"/>
    <w:rsid w:val="00944AF4"/>
    <w:rsid w:val="00944C10"/>
    <w:rsid w:val="00944D54"/>
    <w:rsid w:val="00944EC4"/>
    <w:rsid w:val="00945083"/>
    <w:rsid w:val="00945337"/>
    <w:rsid w:val="0094541F"/>
    <w:rsid w:val="009454DA"/>
    <w:rsid w:val="00945669"/>
    <w:rsid w:val="0094567F"/>
    <w:rsid w:val="009458EF"/>
    <w:rsid w:val="00945D81"/>
    <w:rsid w:val="00945E49"/>
    <w:rsid w:val="009462D8"/>
    <w:rsid w:val="00946388"/>
    <w:rsid w:val="009469FE"/>
    <w:rsid w:val="009470AF"/>
    <w:rsid w:val="009477BE"/>
    <w:rsid w:val="00947A78"/>
    <w:rsid w:val="009509D7"/>
    <w:rsid w:val="00950B09"/>
    <w:rsid w:val="00950DD1"/>
    <w:rsid w:val="0095117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3C3F"/>
    <w:rsid w:val="009542A5"/>
    <w:rsid w:val="009543E7"/>
    <w:rsid w:val="009548C3"/>
    <w:rsid w:val="009548DC"/>
    <w:rsid w:val="00954929"/>
    <w:rsid w:val="00954A45"/>
    <w:rsid w:val="00954CF3"/>
    <w:rsid w:val="00954D84"/>
    <w:rsid w:val="0095506D"/>
    <w:rsid w:val="009553C4"/>
    <w:rsid w:val="009555E2"/>
    <w:rsid w:val="009557DF"/>
    <w:rsid w:val="00955A13"/>
    <w:rsid w:val="00955A2E"/>
    <w:rsid w:val="00956101"/>
    <w:rsid w:val="00956526"/>
    <w:rsid w:val="009566E4"/>
    <w:rsid w:val="00956DA1"/>
    <w:rsid w:val="00957060"/>
    <w:rsid w:val="009570D7"/>
    <w:rsid w:val="0095719B"/>
    <w:rsid w:val="009571E6"/>
    <w:rsid w:val="00957487"/>
    <w:rsid w:val="0095771D"/>
    <w:rsid w:val="00957D9C"/>
    <w:rsid w:val="009603AB"/>
    <w:rsid w:val="00960531"/>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547"/>
    <w:rsid w:val="00962647"/>
    <w:rsid w:val="00962874"/>
    <w:rsid w:val="0096292B"/>
    <w:rsid w:val="00962B8E"/>
    <w:rsid w:val="00962EAD"/>
    <w:rsid w:val="0096336E"/>
    <w:rsid w:val="00963399"/>
    <w:rsid w:val="0096392B"/>
    <w:rsid w:val="0096397B"/>
    <w:rsid w:val="00963A7C"/>
    <w:rsid w:val="00963D8A"/>
    <w:rsid w:val="00963FCA"/>
    <w:rsid w:val="009640C7"/>
    <w:rsid w:val="009649EA"/>
    <w:rsid w:val="00964DB8"/>
    <w:rsid w:val="00964E3C"/>
    <w:rsid w:val="00964E69"/>
    <w:rsid w:val="0096504D"/>
    <w:rsid w:val="009654F0"/>
    <w:rsid w:val="009659EA"/>
    <w:rsid w:val="009659FA"/>
    <w:rsid w:val="0096619B"/>
    <w:rsid w:val="0096674E"/>
    <w:rsid w:val="0096691D"/>
    <w:rsid w:val="00966EC4"/>
    <w:rsid w:val="009672BC"/>
    <w:rsid w:val="0096766C"/>
    <w:rsid w:val="00967851"/>
    <w:rsid w:val="00967B1F"/>
    <w:rsid w:val="00967B67"/>
    <w:rsid w:val="00967D2D"/>
    <w:rsid w:val="00967D7D"/>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27C"/>
    <w:rsid w:val="00975859"/>
    <w:rsid w:val="00975D58"/>
    <w:rsid w:val="00976160"/>
    <w:rsid w:val="009761A9"/>
    <w:rsid w:val="00976E81"/>
    <w:rsid w:val="00976EA7"/>
    <w:rsid w:val="0097729B"/>
    <w:rsid w:val="00977311"/>
    <w:rsid w:val="009775C2"/>
    <w:rsid w:val="00977852"/>
    <w:rsid w:val="009778AB"/>
    <w:rsid w:val="00977B50"/>
    <w:rsid w:val="00980403"/>
    <w:rsid w:val="009804CB"/>
    <w:rsid w:val="009809DD"/>
    <w:rsid w:val="00980F14"/>
    <w:rsid w:val="00981350"/>
    <w:rsid w:val="00981374"/>
    <w:rsid w:val="00981642"/>
    <w:rsid w:val="0098172B"/>
    <w:rsid w:val="009817A3"/>
    <w:rsid w:val="009817F9"/>
    <w:rsid w:val="0098183B"/>
    <w:rsid w:val="00981F78"/>
    <w:rsid w:val="009820B1"/>
    <w:rsid w:val="009822AF"/>
    <w:rsid w:val="009823A3"/>
    <w:rsid w:val="00982687"/>
    <w:rsid w:val="00982AB4"/>
    <w:rsid w:val="00982B3A"/>
    <w:rsid w:val="00982E67"/>
    <w:rsid w:val="00983061"/>
    <w:rsid w:val="00983223"/>
    <w:rsid w:val="009835DB"/>
    <w:rsid w:val="009838CE"/>
    <w:rsid w:val="00983960"/>
    <w:rsid w:val="00983B7F"/>
    <w:rsid w:val="00983C41"/>
    <w:rsid w:val="00983C65"/>
    <w:rsid w:val="00984206"/>
    <w:rsid w:val="009843D5"/>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0F1"/>
    <w:rsid w:val="00986358"/>
    <w:rsid w:val="00986929"/>
    <w:rsid w:val="00986950"/>
    <w:rsid w:val="00986956"/>
    <w:rsid w:val="00986EFD"/>
    <w:rsid w:val="009876A0"/>
    <w:rsid w:val="009879B5"/>
    <w:rsid w:val="009879F4"/>
    <w:rsid w:val="00987C3D"/>
    <w:rsid w:val="00987D5B"/>
    <w:rsid w:val="00990240"/>
    <w:rsid w:val="00990A01"/>
    <w:rsid w:val="00990D3B"/>
    <w:rsid w:val="00990DCC"/>
    <w:rsid w:val="009914AF"/>
    <w:rsid w:val="009917F3"/>
    <w:rsid w:val="00991F39"/>
    <w:rsid w:val="009920AB"/>
    <w:rsid w:val="009921AE"/>
    <w:rsid w:val="00992592"/>
    <w:rsid w:val="00992624"/>
    <w:rsid w:val="0099276E"/>
    <w:rsid w:val="009927C4"/>
    <w:rsid w:val="009927F1"/>
    <w:rsid w:val="00992B22"/>
    <w:rsid w:val="00992C95"/>
    <w:rsid w:val="00992CA5"/>
    <w:rsid w:val="009930C0"/>
    <w:rsid w:val="0099324C"/>
    <w:rsid w:val="00993627"/>
    <w:rsid w:val="00993658"/>
    <w:rsid w:val="0099367D"/>
    <w:rsid w:val="009936F0"/>
    <w:rsid w:val="0099373E"/>
    <w:rsid w:val="00993DA5"/>
    <w:rsid w:val="00993DCF"/>
    <w:rsid w:val="0099408C"/>
    <w:rsid w:val="009944EE"/>
    <w:rsid w:val="009947CA"/>
    <w:rsid w:val="00994C53"/>
    <w:rsid w:val="00994FD4"/>
    <w:rsid w:val="00995360"/>
    <w:rsid w:val="009954AD"/>
    <w:rsid w:val="0099573B"/>
    <w:rsid w:val="00995DCD"/>
    <w:rsid w:val="00996546"/>
    <w:rsid w:val="00996840"/>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20"/>
    <w:rsid w:val="00997DA7"/>
    <w:rsid w:val="00997DCB"/>
    <w:rsid w:val="00997F8A"/>
    <w:rsid w:val="009A0212"/>
    <w:rsid w:val="009A031F"/>
    <w:rsid w:val="009A041C"/>
    <w:rsid w:val="009A04D7"/>
    <w:rsid w:val="009A060D"/>
    <w:rsid w:val="009A0886"/>
    <w:rsid w:val="009A08BB"/>
    <w:rsid w:val="009A0928"/>
    <w:rsid w:val="009A0AE7"/>
    <w:rsid w:val="009A0D32"/>
    <w:rsid w:val="009A0E98"/>
    <w:rsid w:val="009A1722"/>
    <w:rsid w:val="009A1915"/>
    <w:rsid w:val="009A19AF"/>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923"/>
    <w:rsid w:val="009A3AB5"/>
    <w:rsid w:val="009A4C99"/>
    <w:rsid w:val="009A4D6A"/>
    <w:rsid w:val="009A5004"/>
    <w:rsid w:val="009A5024"/>
    <w:rsid w:val="009A516A"/>
    <w:rsid w:val="009A528E"/>
    <w:rsid w:val="009A595B"/>
    <w:rsid w:val="009A5B47"/>
    <w:rsid w:val="009A5C05"/>
    <w:rsid w:val="009A5C69"/>
    <w:rsid w:val="009A6127"/>
    <w:rsid w:val="009A637B"/>
    <w:rsid w:val="009A63C5"/>
    <w:rsid w:val="009A6456"/>
    <w:rsid w:val="009A6BAA"/>
    <w:rsid w:val="009A6C74"/>
    <w:rsid w:val="009A6F46"/>
    <w:rsid w:val="009A7036"/>
    <w:rsid w:val="009A7154"/>
    <w:rsid w:val="009A76D3"/>
    <w:rsid w:val="009A7756"/>
    <w:rsid w:val="009A7831"/>
    <w:rsid w:val="009A78D1"/>
    <w:rsid w:val="009A7F6C"/>
    <w:rsid w:val="009B003C"/>
    <w:rsid w:val="009B0097"/>
    <w:rsid w:val="009B0D09"/>
    <w:rsid w:val="009B0D80"/>
    <w:rsid w:val="009B15EF"/>
    <w:rsid w:val="009B1758"/>
    <w:rsid w:val="009B1B81"/>
    <w:rsid w:val="009B1DFF"/>
    <w:rsid w:val="009B2134"/>
    <w:rsid w:val="009B2170"/>
    <w:rsid w:val="009B22E9"/>
    <w:rsid w:val="009B2353"/>
    <w:rsid w:val="009B2A4A"/>
    <w:rsid w:val="009B2B35"/>
    <w:rsid w:val="009B2B98"/>
    <w:rsid w:val="009B3139"/>
    <w:rsid w:val="009B3221"/>
    <w:rsid w:val="009B346F"/>
    <w:rsid w:val="009B359B"/>
    <w:rsid w:val="009B3694"/>
    <w:rsid w:val="009B3745"/>
    <w:rsid w:val="009B3ACC"/>
    <w:rsid w:val="009B3C79"/>
    <w:rsid w:val="009B3E77"/>
    <w:rsid w:val="009B3F3C"/>
    <w:rsid w:val="009B4821"/>
    <w:rsid w:val="009B4BED"/>
    <w:rsid w:val="009B4C24"/>
    <w:rsid w:val="009B5821"/>
    <w:rsid w:val="009B59B0"/>
    <w:rsid w:val="009B5A7E"/>
    <w:rsid w:val="009B5CF4"/>
    <w:rsid w:val="009B5E05"/>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6EA"/>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4290"/>
    <w:rsid w:val="009C453A"/>
    <w:rsid w:val="009C520B"/>
    <w:rsid w:val="009C5785"/>
    <w:rsid w:val="009C586F"/>
    <w:rsid w:val="009C5874"/>
    <w:rsid w:val="009C5A8C"/>
    <w:rsid w:val="009C5E44"/>
    <w:rsid w:val="009C64A2"/>
    <w:rsid w:val="009C6544"/>
    <w:rsid w:val="009C669C"/>
    <w:rsid w:val="009C6768"/>
    <w:rsid w:val="009C6894"/>
    <w:rsid w:val="009C68DA"/>
    <w:rsid w:val="009C6AAD"/>
    <w:rsid w:val="009C6B3B"/>
    <w:rsid w:val="009C6B4B"/>
    <w:rsid w:val="009C6B7B"/>
    <w:rsid w:val="009C6BFC"/>
    <w:rsid w:val="009C6E60"/>
    <w:rsid w:val="009C6E93"/>
    <w:rsid w:val="009C7147"/>
    <w:rsid w:val="009C759C"/>
    <w:rsid w:val="009C7894"/>
    <w:rsid w:val="009C7A2A"/>
    <w:rsid w:val="009C7F47"/>
    <w:rsid w:val="009D0222"/>
    <w:rsid w:val="009D0361"/>
    <w:rsid w:val="009D04C8"/>
    <w:rsid w:val="009D0548"/>
    <w:rsid w:val="009D0720"/>
    <w:rsid w:val="009D079F"/>
    <w:rsid w:val="009D0897"/>
    <w:rsid w:val="009D08B7"/>
    <w:rsid w:val="009D0A1E"/>
    <w:rsid w:val="009D0C84"/>
    <w:rsid w:val="009D0E30"/>
    <w:rsid w:val="009D0F01"/>
    <w:rsid w:val="009D1354"/>
    <w:rsid w:val="009D1D55"/>
    <w:rsid w:val="009D2118"/>
    <w:rsid w:val="009D22EA"/>
    <w:rsid w:val="009D24DB"/>
    <w:rsid w:val="009D2777"/>
    <w:rsid w:val="009D291A"/>
    <w:rsid w:val="009D2A06"/>
    <w:rsid w:val="009D2BEA"/>
    <w:rsid w:val="009D2C43"/>
    <w:rsid w:val="009D31C1"/>
    <w:rsid w:val="009D3256"/>
    <w:rsid w:val="009D3A5A"/>
    <w:rsid w:val="009D3CC0"/>
    <w:rsid w:val="009D3D45"/>
    <w:rsid w:val="009D3ED3"/>
    <w:rsid w:val="009D3FCA"/>
    <w:rsid w:val="009D40DC"/>
    <w:rsid w:val="009D40FF"/>
    <w:rsid w:val="009D422C"/>
    <w:rsid w:val="009D42D8"/>
    <w:rsid w:val="009D4303"/>
    <w:rsid w:val="009D46FC"/>
    <w:rsid w:val="009D478C"/>
    <w:rsid w:val="009D49A4"/>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B87"/>
    <w:rsid w:val="009E0FC3"/>
    <w:rsid w:val="009E11A9"/>
    <w:rsid w:val="009E1544"/>
    <w:rsid w:val="009E176B"/>
    <w:rsid w:val="009E1D4E"/>
    <w:rsid w:val="009E1DFB"/>
    <w:rsid w:val="009E1E13"/>
    <w:rsid w:val="009E1E2D"/>
    <w:rsid w:val="009E1F70"/>
    <w:rsid w:val="009E1FFC"/>
    <w:rsid w:val="009E2F5F"/>
    <w:rsid w:val="009E2F97"/>
    <w:rsid w:val="009E3235"/>
    <w:rsid w:val="009E3790"/>
    <w:rsid w:val="009E3AD5"/>
    <w:rsid w:val="009E3B7E"/>
    <w:rsid w:val="009E3C43"/>
    <w:rsid w:val="009E40DA"/>
    <w:rsid w:val="009E457F"/>
    <w:rsid w:val="009E53AA"/>
    <w:rsid w:val="009E53D6"/>
    <w:rsid w:val="009E54A6"/>
    <w:rsid w:val="009E5656"/>
    <w:rsid w:val="009E5922"/>
    <w:rsid w:val="009E5AB4"/>
    <w:rsid w:val="009E5B99"/>
    <w:rsid w:val="009E605E"/>
    <w:rsid w:val="009E641D"/>
    <w:rsid w:val="009E644C"/>
    <w:rsid w:val="009E65A4"/>
    <w:rsid w:val="009E6F6E"/>
    <w:rsid w:val="009E78D9"/>
    <w:rsid w:val="009E7938"/>
    <w:rsid w:val="009E798E"/>
    <w:rsid w:val="009E7AAE"/>
    <w:rsid w:val="009E7C09"/>
    <w:rsid w:val="009E7FC5"/>
    <w:rsid w:val="009F016F"/>
    <w:rsid w:val="009F04E9"/>
    <w:rsid w:val="009F0595"/>
    <w:rsid w:val="009F06F6"/>
    <w:rsid w:val="009F0BCE"/>
    <w:rsid w:val="009F0C38"/>
    <w:rsid w:val="009F0CD1"/>
    <w:rsid w:val="009F1033"/>
    <w:rsid w:val="009F10FC"/>
    <w:rsid w:val="009F1189"/>
    <w:rsid w:val="009F12B0"/>
    <w:rsid w:val="009F187B"/>
    <w:rsid w:val="009F1933"/>
    <w:rsid w:val="009F209E"/>
    <w:rsid w:val="009F2297"/>
    <w:rsid w:val="009F2D2A"/>
    <w:rsid w:val="009F2E7E"/>
    <w:rsid w:val="009F31EC"/>
    <w:rsid w:val="009F34A0"/>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05A"/>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C9E"/>
    <w:rsid w:val="009F7DAB"/>
    <w:rsid w:val="009F7DDF"/>
    <w:rsid w:val="00A00131"/>
    <w:rsid w:val="00A002F2"/>
    <w:rsid w:val="00A00519"/>
    <w:rsid w:val="00A00D6B"/>
    <w:rsid w:val="00A00F01"/>
    <w:rsid w:val="00A00F35"/>
    <w:rsid w:val="00A01006"/>
    <w:rsid w:val="00A011C6"/>
    <w:rsid w:val="00A01418"/>
    <w:rsid w:val="00A01F95"/>
    <w:rsid w:val="00A02183"/>
    <w:rsid w:val="00A0267C"/>
    <w:rsid w:val="00A02B26"/>
    <w:rsid w:val="00A0323C"/>
    <w:rsid w:val="00A035A9"/>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73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EC6"/>
    <w:rsid w:val="00A11FA2"/>
    <w:rsid w:val="00A121EA"/>
    <w:rsid w:val="00A12206"/>
    <w:rsid w:val="00A12301"/>
    <w:rsid w:val="00A12507"/>
    <w:rsid w:val="00A1260C"/>
    <w:rsid w:val="00A12884"/>
    <w:rsid w:val="00A12A73"/>
    <w:rsid w:val="00A12BBB"/>
    <w:rsid w:val="00A12BEE"/>
    <w:rsid w:val="00A12C5C"/>
    <w:rsid w:val="00A12D28"/>
    <w:rsid w:val="00A12EE8"/>
    <w:rsid w:val="00A131A4"/>
    <w:rsid w:val="00A1320D"/>
    <w:rsid w:val="00A1341C"/>
    <w:rsid w:val="00A13511"/>
    <w:rsid w:val="00A13715"/>
    <w:rsid w:val="00A13AAA"/>
    <w:rsid w:val="00A13CF1"/>
    <w:rsid w:val="00A140C6"/>
    <w:rsid w:val="00A14143"/>
    <w:rsid w:val="00A14451"/>
    <w:rsid w:val="00A145D0"/>
    <w:rsid w:val="00A14743"/>
    <w:rsid w:val="00A14B5D"/>
    <w:rsid w:val="00A14DB4"/>
    <w:rsid w:val="00A1562F"/>
    <w:rsid w:val="00A157EC"/>
    <w:rsid w:val="00A15E53"/>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302"/>
    <w:rsid w:val="00A224C8"/>
    <w:rsid w:val="00A22508"/>
    <w:rsid w:val="00A226BE"/>
    <w:rsid w:val="00A228DB"/>
    <w:rsid w:val="00A22A06"/>
    <w:rsid w:val="00A22A25"/>
    <w:rsid w:val="00A22AC5"/>
    <w:rsid w:val="00A22D9C"/>
    <w:rsid w:val="00A23162"/>
    <w:rsid w:val="00A2351A"/>
    <w:rsid w:val="00A2362F"/>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6FDD"/>
    <w:rsid w:val="00A271B6"/>
    <w:rsid w:val="00A274D0"/>
    <w:rsid w:val="00A27640"/>
    <w:rsid w:val="00A27B45"/>
    <w:rsid w:val="00A27E36"/>
    <w:rsid w:val="00A27EB9"/>
    <w:rsid w:val="00A27F7C"/>
    <w:rsid w:val="00A30082"/>
    <w:rsid w:val="00A3027A"/>
    <w:rsid w:val="00A3072C"/>
    <w:rsid w:val="00A30A50"/>
    <w:rsid w:val="00A30B2B"/>
    <w:rsid w:val="00A30BAE"/>
    <w:rsid w:val="00A31215"/>
    <w:rsid w:val="00A313D0"/>
    <w:rsid w:val="00A314A9"/>
    <w:rsid w:val="00A31591"/>
    <w:rsid w:val="00A3170C"/>
    <w:rsid w:val="00A318FF"/>
    <w:rsid w:val="00A31C37"/>
    <w:rsid w:val="00A31E88"/>
    <w:rsid w:val="00A321A8"/>
    <w:rsid w:val="00A321EE"/>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6D9B"/>
    <w:rsid w:val="00A3747D"/>
    <w:rsid w:val="00A377EC"/>
    <w:rsid w:val="00A37922"/>
    <w:rsid w:val="00A3794D"/>
    <w:rsid w:val="00A37A35"/>
    <w:rsid w:val="00A37A59"/>
    <w:rsid w:val="00A37A8E"/>
    <w:rsid w:val="00A37DC5"/>
    <w:rsid w:val="00A37E9D"/>
    <w:rsid w:val="00A4039E"/>
    <w:rsid w:val="00A40531"/>
    <w:rsid w:val="00A40889"/>
    <w:rsid w:val="00A41009"/>
    <w:rsid w:val="00A41179"/>
    <w:rsid w:val="00A41263"/>
    <w:rsid w:val="00A413EB"/>
    <w:rsid w:val="00A41772"/>
    <w:rsid w:val="00A418E6"/>
    <w:rsid w:val="00A41B80"/>
    <w:rsid w:val="00A41CA0"/>
    <w:rsid w:val="00A41CC2"/>
    <w:rsid w:val="00A42659"/>
    <w:rsid w:val="00A42721"/>
    <w:rsid w:val="00A42897"/>
    <w:rsid w:val="00A429DE"/>
    <w:rsid w:val="00A42B40"/>
    <w:rsid w:val="00A42B8A"/>
    <w:rsid w:val="00A42DE5"/>
    <w:rsid w:val="00A43383"/>
    <w:rsid w:val="00A4339C"/>
    <w:rsid w:val="00A4449D"/>
    <w:rsid w:val="00A44530"/>
    <w:rsid w:val="00A44882"/>
    <w:rsid w:val="00A44AA5"/>
    <w:rsid w:val="00A44E28"/>
    <w:rsid w:val="00A454AC"/>
    <w:rsid w:val="00A4570E"/>
    <w:rsid w:val="00A45A3B"/>
    <w:rsid w:val="00A46395"/>
    <w:rsid w:val="00A46659"/>
    <w:rsid w:val="00A467A9"/>
    <w:rsid w:val="00A46A08"/>
    <w:rsid w:val="00A46FAD"/>
    <w:rsid w:val="00A470ED"/>
    <w:rsid w:val="00A473D6"/>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A8"/>
    <w:rsid w:val="00A521E0"/>
    <w:rsid w:val="00A5282E"/>
    <w:rsid w:val="00A52A54"/>
    <w:rsid w:val="00A52AED"/>
    <w:rsid w:val="00A52D1E"/>
    <w:rsid w:val="00A53552"/>
    <w:rsid w:val="00A53DDA"/>
    <w:rsid w:val="00A53ED1"/>
    <w:rsid w:val="00A53F04"/>
    <w:rsid w:val="00A542F2"/>
    <w:rsid w:val="00A54320"/>
    <w:rsid w:val="00A544BF"/>
    <w:rsid w:val="00A545C9"/>
    <w:rsid w:val="00A54A90"/>
    <w:rsid w:val="00A54D16"/>
    <w:rsid w:val="00A5511E"/>
    <w:rsid w:val="00A5579B"/>
    <w:rsid w:val="00A557F2"/>
    <w:rsid w:val="00A55877"/>
    <w:rsid w:val="00A55BB7"/>
    <w:rsid w:val="00A55CCE"/>
    <w:rsid w:val="00A55E76"/>
    <w:rsid w:val="00A55F2B"/>
    <w:rsid w:val="00A5637C"/>
    <w:rsid w:val="00A564F1"/>
    <w:rsid w:val="00A5654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49"/>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4A7"/>
    <w:rsid w:val="00A64BC7"/>
    <w:rsid w:val="00A64EB1"/>
    <w:rsid w:val="00A65354"/>
    <w:rsid w:val="00A656CE"/>
    <w:rsid w:val="00A657CF"/>
    <w:rsid w:val="00A659FD"/>
    <w:rsid w:val="00A65DDE"/>
    <w:rsid w:val="00A65FBF"/>
    <w:rsid w:val="00A66089"/>
    <w:rsid w:val="00A6631C"/>
    <w:rsid w:val="00A664EF"/>
    <w:rsid w:val="00A668EE"/>
    <w:rsid w:val="00A66A0F"/>
    <w:rsid w:val="00A66A5A"/>
    <w:rsid w:val="00A66AFF"/>
    <w:rsid w:val="00A66C9D"/>
    <w:rsid w:val="00A67267"/>
    <w:rsid w:val="00A673F3"/>
    <w:rsid w:val="00A67629"/>
    <w:rsid w:val="00A677A0"/>
    <w:rsid w:val="00A677C1"/>
    <w:rsid w:val="00A67A8E"/>
    <w:rsid w:val="00A67AC6"/>
    <w:rsid w:val="00A67C3E"/>
    <w:rsid w:val="00A67CB7"/>
    <w:rsid w:val="00A67E21"/>
    <w:rsid w:val="00A70087"/>
    <w:rsid w:val="00A702C2"/>
    <w:rsid w:val="00A704B5"/>
    <w:rsid w:val="00A70596"/>
    <w:rsid w:val="00A70A02"/>
    <w:rsid w:val="00A70A35"/>
    <w:rsid w:val="00A70BC4"/>
    <w:rsid w:val="00A711C3"/>
    <w:rsid w:val="00A7141F"/>
    <w:rsid w:val="00A71D6B"/>
    <w:rsid w:val="00A72343"/>
    <w:rsid w:val="00A72ACF"/>
    <w:rsid w:val="00A73873"/>
    <w:rsid w:val="00A73A4F"/>
    <w:rsid w:val="00A74404"/>
    <w:rsid w:val="00A744A2"/>
    <w:rsid w:val="00A745D9"/>
    <w:rsid w:val="00A748C3"/>
    <w:rsid w:val="00A74955"/>
    <w:rsid w:val="00A74BB8"/>
    <w:rsid w:val="00A74C4E"/>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8DD"/>
    <w:rsid w:val="00A779CC"/>
    <w:rsid w:val="00A77C0E"/>
    <w:rsid w:val="00A77D70"/>
    <w:rsid w:val="00A77D8C"/>
    <w:rsid w:val="00A77E99"/>
    <w:rsid w:val="00A800B4"/>
    <w:rsid w:val="00A806D6"/>
    <w:rsid w:val="00A806E9"/>
    <w:rsid w:val="00A80888"/>
    <w:rsid w:val="00A80CBB"/>
    <w:rsid w:val="00A80E52"/>
    <w:rsid w:val="00A80F4D"/>
    <w:rsid w:val="00A8135C"/>
    <w:rsid w:val="00A81400"/>
    <w:rsid w:val="00A815C4"/>
    <w:rsid w:val="00A81633"/>
    <w:rsid w:val="00A81694"/>
    <w:rsid w:val="00A8186B"/>
    <w:rsid w:val="00A81897"/>
    <w:rsid w:val="00A81CF8"/>
    <w:rsid w:val="00A81CFF"/>
    <w:rsid w:val="00A81F4B"/>
    <w:rsid w:val="00A8221B"/>
    <w:rsid w:val="00A82665"/>
    <w:rsid w:val="00A82790"/>
    <w:rsid w:val="00A831F0"/>
    <w:rsid w:val="00A8320F"/>
    <w:rsid w:val="00A8324C"/>
    <w:rsid w:val="00A834EC"/>
    <w:rsid w:val="00A83BF1"/>
    <w:rsid w:val="00A83C06"/>
    <w:rsid w:val="00A83DF3"/>
    <w:rsid w:val="00A83E70"/>
    <w:rsid w:val="00A84037"/>
    <w:rsid w:val="00A84298"/>
    <w:rsid w:val="00A847C9"/>
    <w:rsid w:val="00A84835"/>
    <w:rsid w:val="00A84F0A"/>
    <w:rsid w:val="00A8513A"/>
    <w:rsid w:val="00A8523D"/>
    <w:rsid w:val="00A853DF"/>
    <w:rsid w:val="00A85661"/>
    <w:rsid w:val="00A858C8"/>
    <w:rsid w:val="00A85CE9"/>
    <w:rsid w:val="00A85D4F"/>
    <w:rsid w:val="00A85E66"/>
    <w:rsid w:val="00A85FFF"/>
    <w:rsid w:val="00A865AF"/>
    <w:rsid w:val="00A86736"/>
    <w:rsid w:val="00A86ACD"/>
    <w:rsid w:val="00A86D86"/>
    <w:rsid w:val="00A86FEF"/>
    <w:rsid w:val="00A8745A"/>
    <w:rsid w:val="00A87482"/>
    <w:rsid w:val="00A874BE"/>
    <w:rsid w:val="00A875E8"/>
    <w:rsid w:val="00A87C98"/>
    <w:rsid w:val="00A87EAC"/>
    <w:rsid w:val="00A87EF2"/>
    <w:rsid w:val="00A905F1"/>
    <w:rsid w:val="00A908DE"/>
    <w:rsid w:val="00A90906"/>
    <w:rsid w:val="00A90E27"/>
    <w:rsid w:val="00A91218"/>
    <w:rsid w:val="00A91469"/>
    <w:rsid w:val="00A9164F"/>
    <w:rsid w:val="00A9186D"/>
    <w:rsid w:val="00A91982"/>
    <w:rsid w:val="00A91F3E"/>
    <w:rsid w:val="00A92079"/>
    <w:rsid w:val="00A92353"/>
    <w:rsid w:val="00A92408"/>
    <w:rsid w:val="00A9287D"/>
    <w:rsid w:val="00A9291E"/>
    <w:rsid w:val="00A92B16"/>
    <w:rsid w:val="00A92E59"/>
    <w:rsid w:val="00A93099"/>
    <w:rsid w:val="00A930F9"/>
    <w:rsid w:val="00A9310D"/>
    <w:rsid w:val="00A93270"/>
    <w:rsid w:val="00A932CA"/>
    <w:rsid w:val="00A934FE"/>
    <w:rsid w:val="00A93715"/>
    <w:rsid w:val="00A9399B"/>
    <w:rsid w:val="00A939D3"/>
    <w:rsid w:val="00A93BDA"/>
    <w:rsid w:val="00A93C8D"/>
    <w:rsid w:val="00A93E41"/>
    <w:rsid w:val="00A9405D"/>
    <w:rsid w:val="00A94448"/>
    <w:rsid w:val="00A947DB"/>
    <w:rsid w:val="00A949D9"/>
    <w:rsid w:val="00A94A70"/>
    <w:rsid w:val="00A94F5C"/>
    <w:rsid w:val="00A95029"/>
    <w:rsid w:val="00A9505F"/>
    <w:rsid w:val="00A9526D"/>
    <w:rsid w:val="00A95396"/>
    <w:rsid w:val="00A95445"/>
    <w:rsid w:val="00A95A3E"/>
    <w:rsid w:val="00A96058"/>
    <w:rsid w:val="00A96432"/>
    <w:rsid w:val="00A964D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3E2"/>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ADE"/>
    <w:rsid w:val="00AB0B71"/>
    <w:rsid w:val="00AB0CA0"/>
    <w:rsid w:val="00AB102D"/>
    <w:rsid w:val="00AB12B8"/>
    <w:rsid w:val="00AB1A33"/>
    <w:rsid w:val="00AB1BBE"/>
    <w:rsid w:val="00AB1BDB"/>
    <w:rsid w:val="00AB1C99"/>
    <w:rsid w:val="00AB1CEC"/>
    <w:rsid w:val="00AB1F3F"/>
    <w:rsid w:val="00AB261F"/>
    <w:rsid w:val="00AB2857"/>
    <w:rsid w:val="00AB2A54"/>
    <w:rsid w:val="00AB2FD5"/>
    <w:rsid w:val="00AB3299"/>
    <w:rsid w:val="00AB3418"/>
    <w:rsid w:val="00AB346B"/>
    <w:rsid w:val="00AB3491"/>
    <w:rsid w:val="00AB3612"/>
    <w:rsid w:val="00AB3777"/>
    <w:rsid w:val="00AB3956"/>
    <w:rsid w:val="00AB3C9C"/>
    <w:rsid w:val="00AB3D94"/>
    <w:rsid w:val="00AB3E16"/>
    <w:rsid w:val="00AB3E3E"/>
    <w:rsid w:val="00AB3F13"/>
    <w:rsid w:val="00AB3FF5"/>
    <w:rsid w:val="00AB4157"/>
    <w:rsid w:val="00AB42FF"/>
    <w:rsid w:val="00AB44EA"/>
    <w:rsid w:val="00AB4B78"/>
    <w:rsid w:val="00AB513E"/>
    <w:rsid w:val="00AB53BA"/>
    <w:rsid w:val="00AB53F0"/>
    <w:rsid w:val="00AB57AD"/>
    <w:rsid w:val="00AB583A"/>
    <w:rsid w:val="00AB5BC7"/>
    <w:rsid w:val="00AB642C"/>
    <w:rsid w:val="00AB64B8"/>
    <w:rsid w:val="00AB6670"/>
    <w:rsid w:val="00AB7134"/>
    <w:rsid w:val="00AB7428"/>
    <w:rsid w:val="00AB74CC"/>
    <w:rsid w:val="00AB76D5"/>
    <w:rsid w:val="00AB7787"/>
    <w:rsid w:val="00AB78AC"/>
    <w:rsid w:val="00AC02B2"/>
    <w:rsid w:val="00AC03AB"/>
    <w:rsid w:val="00AC06BF"/>
    <w:rsid w:val="00AC0825"/>
    <w:rsid w:val="00AC0833"/>
    <w:rsid w:val="00AC0F47"/>
    <w:rsid w:val="00AC1191"/>
    <w:rsid w:val="00AC1281"/>
    <w:rsid w:val="00AC1500"/>
    <w:rsid w:val="00AC1CDE"/>
    <w:rsid w:val="00AC1E4A"/>
    <w:rsid w:val="00AC2317"/>
    <w:rsid w:val="00AC2D4E"/>
    <w:rsid w:val="00AC2DA4"/>
    <w:rsid w:val="00AC3084"/>
    <w:rsid w:val="00AC3318"/>
    <w:rsid w:val="00AC3431"/>
    <w:rsid w:val="00AC3657"/>
    <w:rsid w:val="00AC37AD"/>
    <w:rsid w:val="00AC38E9"/>
    <w:rsid w:val="00AC419E"/>
    <w:rsid w:val="00AC44EB"/>
    <w:rsid w:val="00AC4590"/>
    <w:rsid w:val="00AC45D6"/>
    <w:rsid w:val="00AC4676"/>
    <w:rsid w:val="00AC47A0"/>
    <w:rsid w:val="00AC47AF"/>
    <w:rsid w:val="00AC4931"/>
    <w:rsid w:val="00AC4D53"/>
    <w:rsid w:val="00AC4E2E"/>
    <w:rsid w:val="00AC5388"/>
    <w:rsid w:val="00AC5A3B"/>
    <w:rsid w:val="00AC5DAC"/>
    <w:rsid w:val="00AC5E75"/>
    <w:rsid w:val="00AC618F"/>
    <w:rsid w:val="00AC61B3"/>
    <w:rsid w:val="00AC63F4"/>
    <w:rsid w:val="00AC6521"/>
    <w:rsid w:val="00AC6701"/>
    <w:rsid w:val="00AC690A"/>
    <w:rsid w:val="00AC6D0A"/>
    <w:rsid w:val="00AC6F1B"/>
    <w:rsid w:val="00AC6F4A"/>
    <w:rsid w:val="00AC76C3"/>
    <w:rsid w:val="00AC7949"/>
    <w:rsid w:val="00AC7F6B"/>
    <w:rsid w:val="00AD07A8"/>
    <w:rsid w:val="00AD0AB3"/>
    <w:rsid w:val="00AD12BD"/>
    <w:rsid w:val="00AD163D"/>
    <w:rsid w:val="00AD1AEF"/>
    <w:rsid w:val="00AD1D2E"/>
    <w:rsid w:val="00AD1DFE"/>
    <w:rsid w:val="00AD1F06"/>
    <w:rsid w:val="00AD20A8"/>
    <w:rsid w:val="00AD2255"/>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5B9E"/>
    <w:rsid w:val="00AD6201"/>
    <w:rsid w:val="00AD6308"/>
    <w:rsid w:val="00AD6C7F"/>
    <w:rsid w:val="00AD70C9"/>
    <w:rsid w:val="00AD732B"/>
    <w:rsid w:val="00AD7346"/>
    <w:rsid w:val="00AD738A"/>
    <w:rsid w:val="00AD73AE"/>
    <w:rsid w:val="00AD75A6"/>
    <w:rsid w:val="00AD7927"/>
    <w:rsid w:val="00AD795C"/>
    <w:rsid w:val="00AD7C32"/>
    <w:rsid w:val="00AD7CC4"/>
    <w:rsid w:val="00AE060E"/>
    <w:rsid w:val="00AE078F"/>
    <w:rsid w:val="00AE0D23"/>
    <w:rsid w:val="00AE0E9E"/>
    <w:rsid w:val="00AE0F70"/>
    <w:rsid w:val="00AE1208"/>
    <w:rsid w:val="00AE1418"/>
    <w:rsid w:val="00AE14B7"/>
    <w:rsid w:val="00AE18E9"/>
    <w:rsid w:val="00AE1D24"/>
    <w:rsid w:val="00AE1EFD"/>
    <w:rsid w:val="00AE2205"/>
    <w:rsid w:val="00AE232B"/>
    <w:rsid w:val="00AE25E4"/>
    <w:rsid w:val="00AE2707"/>
    <w:rsid w:val="00AE2737"/>
    <w:rsid w:val="00AE2BFE"/>
    <w:rsid w:val="00AE2C18"/>
    <w:rsid w:val="00AE3004"/>
    <w:rsid w:val="00AE31B1"/>
    <w:rsid w:val="00AE3853"/>
    <w:rsid w:val="00AE3C09"/>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C8E"/>
    <w:rsid w:val="00AE6D12"/>
    <w:rsid w:val="00AE6EEB"/>
    <w:rsid w:val="00AE6F4C"/>
    <w:rsid w:val="00AE7142"/>
    <w:rsid w:val="00AE723D"/>
    <w:rsid w:val="00AE7992"/>
    <w:rsid w:val="00AE79ED"/>
    <w:rsid w:val="00AF0801"/>
    <w:rsid w:val="00AF0916"/>
    <w:rsid w:val="00AF100B"/>
    <w:rsid w:val="00AF1414"/>
    <w:rsid w:val="00AF18A4"/>
    <w:rsid w:val="00AF1DB3"/>
    <w:rsid w:val="00AF28B0"/>
    <w:rsid w:val="00AF2DED"/>
    <w:rsid w:val="00AF30D1"/>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58"/>
    <w:rsid w:val="00B00AB2"/>
    <w:rsid w:val="00B00D62"/>
    <w:rsid w:val="00B00D79"/>
    <w:rsid w:val="00B010D3"/>
    <w:rsid w:val="00B010DD"/>
    <w:rsid w:val="00B01670"/>
    <w:rsid w:val="00B01A7A"/>
    <w:rsid w:val="00B01CC2"/>
    <w:rsid w:val="00B01F0D"/>
    <w:rsid w:val="00B02014"/>
    <w:rsid w:val="00B0226B"/>
    <w:rsid w:val="00B0226D"/>
    <w:rsid w:val="00B023FC"/>
    <w:rsid w:val="00B02599"/>
    <w:rsid w:val="00B029F9"/>
    <w:rsid w:val="00B02A4C"/>
    <w:rsid w:val="00B03101"/>
    <w:rsid w:val="00B039C8"/>
    <w:rsid w:val="00B039CE"/>
    <w:rsid w:val="00B03D26"/>
    <w:rsid w:val="00B04976"/>
    <w:rsid w:val="00B04D36"/>
    <w:rsid w:val="00B04F11"/>
    <w:rsid w:val="00B054CE"/>
    <w:rsid w:val="00B0560C"/>
    <w:rsid w:val="00B05688"/>
    <w:rsid w:val="00B06102"/>
    <w:rsid w:val="00B06AF4"/>
    <w:rsid w:val="00B06C77"/>
    <w:rsid w:val="00B073CA"/>
    <w:rsid w:val="00B075EC"/>
    <w:rsid w:val="00B07694"/>
    <w:rsid w:val="00B077B1"/>
    <w:rsid w:val="00B07CBE"/>
    <w:rsid w:val="00B07F35"/>
    <w:rsid w:val="00B104A6"/>
    <w:rsid w:val="00B10694"/>
    <w:rsid w:val="00B108BA"/>
    <w:rsid w:val="00B1093D"/>
    <w:rsid w:val="00B10BD1"/>
    <w:rsid w:val="00B111BF"/>
    <w:rsid w:val="00B114C4"/>
    <w:rsid w:val="00B11882"/>
    <w:rsid w:val="00B11B66"/>
    <w:rsid w:val="00B11C10"/>
    <w:rsid w:val="00B11D07"/>
    <w:rsid w:val="00B11E29"/>
    <w:rsid w:val="00B123EC"/>
    <w:rsid w:val="00B12498"/>
    <w:rsid w:val="00B126DC"/>
    <w:rsid w:val="00B12F78"/>
    <w:rsid w:val="00B13732"/>
    <w:rsid w:val="00B137AD"/>
    <w:rsid w:val="00B137BE"/>
    <w:rsid w:val="00B137D3"/>
    <w:rsid w:val="00B13806"/>
    <w:rsid w:val="00B1388A"/>
    <w:rsid w:val="00B138A7"/>
    <w:rsid w:val="00B13930"/>
    <w:rsid w:val="00B13BE5"/>
    <w:rsid w:val="00B13F1F"/>
    <w:rsid w:val="00B146A7"/>
    <w:rsid w:val="00B147CC"/>
    <w:rsid w:val="00B14DE2"/>
    <w:rsid w:val="00B150B5"/>
    <w:rsid w:val="00B15141"/>
    <w:rsid w:val="00B151C6"/>
    <w:rsid w:val="00B1537F"/>
    <w:rsid w:val="00B15A0F"/>
    <w:rsid w:val="00B160EF"/>
    <w:rsid w:val="00B16411"/>
    <w:rsid w:val="00B16562"/>
    <w:rsid w:val="00B16599"/>
    <w:rsid w:val="00B167A6"/>
    <w:rsid w:val="00B16965"/>
    <w:rsid w:val="00B16B5F"/>
    <w:rsid w:val="00B1736C"/>
    <w:rsid w:val="00B17744"/>
    <w:rsid w:val="00B17F12"/>
    <w:rsid w:val="00B20057"/>
    <w:rsid w:val="00B20383"/>
    <w:rsid w:val="00B2043A"/>
    <w:rsid w:val="00B20E2B"/>
    <w:rsid w:val="00B20E2C"/>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999"/>
    <w:rsid w:val="00B27BA9"/>
    <w:rsid w:val="00B27C5E"/>
    <w:rsid w:val="00B27D54"/>
    <w:rsid w:val="00B3038C"/>
    <w:rsid w:val="00B305C0"/>
    <w:rsid w:val="00B305F9"/>
    <w:rsid w:val="00B306EA"/>
    <w:rsid w:val="00B3076D"/>
    <w:rsid w:val="00B30965"/>
    <w:rsid w:val="00B31447"/>
    <w:rsid w:val="00B31597"/>
    <w:rsid w:val="00B318FF"/>
    <w:rsid w:val="00B31A7B"/>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918"/>
    <w:rsid w:val="00B35CB3"/>
    <w:rsid w:val="00B35E56"/>
    <w:rsid w:val="00B35F8E"/>
    <w:rsid w:val="00B36A46"/>
    <w:rsid w:val="00B37022"/>
    <w:rsid w:val="00B370B8"/>
    <w:rsid w:val="00B37121"/>
    <w:rsid w:val="00B372EA"/>
    <w:rsid w:val="00B379DF"/>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B0B"/>
    <w:rsid w:val="00B43D4D"/>
    <w:rsid w:val="00B43F7E"/>
    <w:rsid w:val="00B440CF"/>
    <w:rsid w:val="00B44184"/>
    <w:rsid w:val="00B443C5"/>
    <w:rsid w:val="00B4485B"/>
    <w:rsid w:val="00B4500C"/>
    <w:rsid w:val="00B45385"/>
    <w:rsid w:val="00B45768"/>
    <w:rsid w:val="00B458D3"/>
    <w:rsid w:val="00B45A61"/>
    <w:rsid w:val="00B45AAE"/>
    <w:rsid w:val="00B45AB5"/>
    <w:rsid w:val="00B45D6A"/>
    <w:rsid w:val="00B460A0"/>
    <w:rsid w:val="00B461C8"/>
    <w:rsid w:val="00B462D6"/>
    <w:rsid w:val="00B46347"/>
    <w:rsid w:val="00B46BBB"/>
    <w:rsid w:val="00B47036"/>
    <w:rsid w:val="00B4711D"/>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679"/>
    <w:rsid w:val="00B529F2"/>
    <w:rsid w:val="00B52AAD"/>
    <w:rsid w:val="00B52BFC"/>
    <w:rsid w:val="00B52DDD"/>
    <w:rsid w:val="00B52EA6"/>
    <w:rsid w:val="00B53C0B"/>
    <w:rsid w:val="00B53ECA"/>
    <w:rsid w:val="00B53EF5"/>
    <w:rsid w:val="00B5428C"/>
    <w:rsid w:val="00B542AA"/>
    <w:rsid w:val="00B54381"/>
    <w:rsid w:val="00B54382"/>
    <w:rsid w:val="00B543E9"/>
    <w:rsid w:val="00B54759"/>
    <w:rsid w:val="00B5475E"/>
    <w:rsid w:val="00B54989"/>
    <w:rsid w:val="00B54DAD"/>
    <w:rsid w:val="00B54F75"/>
    <w:rsid w:val="00B553CF"/>
    <w:rsid w:val="00B55517"/>
    <w:rsid w:val="00B555B8"/>
    <w:rsid w:val="00B55A8D"/>
    <w:rsid w:val="00B55ACA"/>
    <w:rsid w:val="00B560EC"/>
    <w:rsid w:val="00B5612F"/>
    <w:rsid w:val="00B566E0"/>
    <w:rsid w:val="00B5685D"/>
    <w:rsid w:val="00B57861"/>
    <w:rsid w:val="00B57889"/>
    <w:rsid w:val="00B60325"/>
    <w:rsid w:val="00B60567"/>
    <w:rsid w:val="00B60605"/>
    <w:rsid w:val="00B607AC"/>
    <w:rsid w:val="00B607B8"/>
    <w:rsid w:val="00B60DF7"/>
    <w:rsid w:val="00B60E6E"/>
    <w:rsid w:val="00B6158B"/>
    <w:rsid w:val="00B61714"/>
    <w:rsid w:val="00B6184F"/>
    <w:rsid w:val="00B619AF"/>
    <w:rsid w:val="00B61B85"/>
    <w:rsid w:val="00B61C93"/>
    <w:rsid w:val="00B61CFF"/>
    <w:rsid w:val="00B61F53"/>
    <w:rsid w:val="00B61F70"/>
    <w:rsid w:val="00B62233"/>
    <w:rsid w:val="00B6237B"/>
    <w:rsid w:val="00B624C5"/>
    <w:rsid w:val="00B62744"/>
    <w:rsid w:val="00B62A18"/>
    <w:rsid w:val="00B63056"/>
    <w:rsid w:val="00B6305A"/>
    <w:rsid w:val="00B6310C"/>
    <w:rsid w:val="00B634C4"/>
    <w:rsid w:val="00B63870"/>
    <w:rsid w:val="00B640AB"/>
    <w:rsid w:val="00B64398"/>
    <w:rsid w:val="00B643FF"/>
    <w:rsid w:val="00B64484"/>
    <w:rsid w:val="00B645EE"/>
    <w:rsid w:val="00B645F8"/>
    <w:rsid w:val="00B646A6"/>
    <w:rsid w:val="00B64995"/>
    <w:rsid w:val="00B652B0"/>
    <w:rsid w:val="00B655CD"/>
    <w:rsid w:val="00B657B5"/>
    <w:rsid w:val="00B6598E"/>
    <w:rsid w:val="00B65D1C"/>
    <w:rsid w:val="00B66118"/>
    <w:rsid w:val="00B663A6"/>
    <w:rsid w:val="00B664EC"/>
    <w:rsid w:val="00B666F2"/>
    <w:rsid w:val="00B66758"/>
    <w:rsid w:val="00B66801"/>
    <w:rsid w:val="00B668D0"/>
    <w:rsid w:val="00B66C83"/>
    <w:rsid w:val="00B66FF7"/>
    <w:rsid w:val="00B67276"/>
    <w:rsid w:val="00B674BC"/>
    <w:rsid w:val="00B675E5"/>
    <w:rsid w:val="00B6760D"/>
    <w:rsid w:val="00B678AA"/>
    <w:rsid w:val="00B6796C"/>
    <w:rsid w:val="00B67B2B"/>
    <w:rsid w:val="00B67CDB"/>
    <w:rsid w:val="00B67D7F"/>
    <w:rsid w:val="00B70315"/>
    <w:rsid w:val="00B70333"/>
    <w:rsid w:val="00B703CE"/>
    <w:rsid w:val="00B70430"/>
    <w:rsid w:val="00B70470"/>
    <w:rsid w:val="00B707D8"/>
    <w:rsid w:val="00B70A49"/>
    <w:rsid w:val="00B70E23"/>
    <w:rsid w:val="00B70EDB"/>
    <w:rsid w:val="00B71035"/>
    <w:rsid w:val="00B713B9"/>
    <w:rsid w:val="00B7193A"/>
    <w:rsid w:val="00B71A24"/>
    <w:rsid w:val="00B71A5D"/>
    <w:rsid w:val="00B71E26"/>
    <w:rsid w:val="00B720D3"/>
    <w:rsid w:val="00B72184"/>
    <w:rsid w:val="00B7273B"/>
    <w:rsid w:val="00B727B8"/>
    <w:rsid w:val="00B72F43"/>
    <w:rsid w:val="00B73259"/>
    <w:rsid w:val="00B73453"/>
    <w:rsid w:val="00B737B7"/>
    <w:rsid w:val="00B737C7"/>
    <w:rsid w:val="00B73B30"/>
    <w:rsid w:val="00B73C1A"/>
    <w:rsid w:val="00B74012"/>
    <w:rsid w:val="00B740B0"/>
    <w:rsid w:val="00B741DB"/>
    <w:rsid w:val="00B74570"/>
    <w:rsid w:val="00B74572"/>
    <w:rsid w:val="00B74809"/>
    <w:rsid w:val="00B74A0D"/>
    <w:rsid w:val="00B74A67"/>
    <w:rsid w:val="00B74EC0"/>
    <w:rsid w:val="00B75168"/>
    <w:rsid w:val="00B7550E"/>
    <w:rsid w:val="00B75667"/>
    <w:rsid w:val="00B758C6"/>
    <w:rsid w:val="00B75D83"/>
    <w:rsid w:val="00B75DB1"/>
    <w:rsid w:val="00B75ED2"/>
    <w:rsid w:val="00B75F6A"/>
    <w:rsid w:val="00B761CC"/>
    <w:rsid w:val="00B763AA"/>
    <w:rsid w:val="00B76727"/>
    <w:rsid w:val="00B76CD5"/>
    <w:rsid w:val="00B77062"/>
    <w:rsid w:val="00B7709F"/>
    <w:rsid w:val="00B774CC"/>
    <w:rsid w:val="00B7755C"/>
    <w:rsid w:val="00B77632"/>
    <w:rsid w:val="00B77D8A"/>
    <w:rsid w:val="00B77DE0"/>
    <w:rsid w:val="00B77FA2"/>
    <w:rsid w:val="00B8053A"/>
    <w:rsid w:val="00B8053B"/>
    <w:rsid w:val="00B80795"/>
    <w:rsid w:val="00B809C2"/>
    <w:rsid w:val="00B80E6F"/>
    <w:rsid w:val="00B80F5B"/>
    <w:rsid w:val="00B811F0"/>
    <w:rsid w:val="00B812E8"/>
    <w:rsid w:val="00B81492"/>
    <w:rsid w:val="00B81578"/>
    <w:rsid w:val="00B81684"/>
    <w:rsid w:val="00B817F4"/>
    <w:rsid w:val="00B8197D"/>
    <w:rsid w:val="00B8206A"/>
    <w:rsid w:val="00B820E6"/>
    <w:rsid w:val="00B821AB"/>
    <w:rsid w:val="00B82286"/>
    <w:rsid w:val="00B824EF"/>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C7"/>
    <w:rsid w:val="00B859FB"/>
    <w:rsid w:val="00B85AB1"/>
    <w:rsid w:val="00B85B1F"/>
    <w:rsid w:val="00B85D60"/>
    <w:rsid w:val="00B85E03"/>
    <w:rsid w:val="00B85F67"/>
    <w:rsid w:val="00B86024"/>
    <w:rsid w:val="00B860EB"/>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5CF"/>
    <w:rsid w:val="00B917B0"/>
    <w:rsid w:val="00B91E0F"/>
    <w:rsid w:val="00B91F0F"/>
    <w:rsid w:val="00B9218B"/>
    <w:rsid w:val="00B9265B"/>
    <w:rsid w:val="00B926E0"/>
    <w:rsid w:val="00B928B6"/>
    <w:rsid w:val="00B92A14"/>
    <w:rsid w:val="00B92C15"/>
    <w:rsid w:val="00B92D88"/>
    <w:rsid w:val="00B93042"/>
    <w:rsid w:val="00B93B55"/>
    <w:rsid w:val="00B93C36"/>
    <w:rsid w:val="00B94054"/>
    <w:rsid w:val="00B94253"/>
    <w:rsid w:val="00B9436E"/>
    <w:rsid w:val="00B94498"/>
    <w:rsid w:val="00B94925"/>
    <w:rsid w:val="00B94A60"/>
    <w:rsid w:val="00B94CC5"/>
    <w:rsid w:val="00B95056"/>
    <w:rsid w:val="00B950E8"/>
    <w:rsid w:val="00B95215"/>
    <w:rsid w:val="00B95242"/>
    <w:rsid w:val="00B954FC"/>
    <w:rsid w:val="00B9551E"/>
    <w:rsid w:val="00B95855"/>
    <w:rsid w:val="00B95A04"/>
    <w:rsid w:val="00B95C49"/>
    <w:rsid w:val="00B95C88"/>
    <w:rsid w:val="00B95EEF"/>
    <w:rsid w:val="00B9607E"/>
    <w:rsid w:val="00B96228"/>
    <w:rsid w:val="00B96313"/>
    <w:rsid w:val="00B96687"/>
    <w:rsid w:val="00B96A58"/>
    <w:rsid w:val="00B96ABF"/>
    <w:rsid w:val="00B96CBF"/>
    <w:rsid w:val="00B96CF0"/>
    <w:rsid w:val="00B96DA2"/>
    <w:rsid w:val="00B976AC"/>
    <w:rsid w:val="00B977E6"/>
    <w:rsid w:val="00B97B85"/>
    <w:rsid w:val="00BA01CD"/>
    <w:rsid w:val="00BA0512"/>
    <w:rsid w:val="00BA067F"/>
    <w:rsid w:val="00BA0827"/>
    <w:rsid w:val="00BA0864"/>
    <w:rsid w:val="00BA0B66"/>
    <w:rsid w:val="00BA0EBA"/>
    <w:rsid w:val="00BA10C9"/>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B60"/>
    <w:rsid w:val="00BA5C97"/>
    <w:rsid w:val="00BA5EFB"/>
    <w:rsid w:val="00BA6282"/>
    <w:rsid w:val="00BA659A"/>
    <w:rsid w:val="00BA68C1"/>
    <w:rsid w:val="00BA6B06"/>
    <w:rsid w:val="00BA6B9B"/>
    <w:rsid w:val="00BA6CFD"/>
    <w:rsid w:val="00BA720E"/>
    <w:rsid w:val="00BA7272"/>
    <w:rsid w:val="00BA73DC"/>
    <w:rsid w:val="00BA7423"/>
    <w:rsid w:val="00BA743E"/>
    <w:rsid w:val="00BA7467"/>
    <w:rsid w:val="00BA7541"/>
    <w:rsid w:val="00BA758B"/>
    <w:rsid w:val="00BA75BA"/>
    <w:rsid w:val="00BA7688"/>
    <w:rsid w:val="00BA79DC"/>
    <w:rsid w:val="00BA7C44"/>
    <w:rsid w:val="00BA7EB0"/>
    <w:rsid w:val="00BB0528"/>
    <w:rsid w:val="00BB070E"/>
    <w:rsid w:val="00BB0819"/>
    <w:rsid w:val="00BB0B3E"/>
    <w:rsid w:val="00BB0C57"/>
    <w:rsid w:val="00BB0D75"/>
    <w:rsid w:val="00BB0FE6"/>
    <w:rsid w:val="00BB1211"/>
    <w:rsid w:val="00BB1373"/>
    <w:rsid w:val="00BB1393"/>
    <w:rsid w:val="00BB1522"/>
    <w:rsid w:val="00BB16E9"/>
    <w:rsid w:val="00BB1966"/>
    <w:rsid w:val="00BB1B24"/>
    <w:rsid w:val="00BB1C4F"/>
    <w:rsid w:val="00BB1D50"/>
    <w:rsid w:val="00BB1E17"/>
    <w:rsid w:val="00BB225D"/>
    <w:rsid w:val="00BB2649"/>
    <w:rsid w:val="00BB2FA4"/>
    <w:rsid w:val="00BB317A"/>
    <w:rsid w:val="00BB325C"/>
    <w:rsid w:val="00BB3355"/>
    <w:rsid w:val="00BB365A"/>
    <w:rsid w:val="00BB3682"/>
    <w:rsid w:val="00BB3F4C"/>
    <w:rsid w:val="00BB3F8F"/>
    <w:rsid w:val="00BB3FE9"/>
    <w:rsid w:val="00BB424D"/>
    <w:rsid w:val="00BB43C9"/>
    <w:rsid w:val="00BB4A42"/>
    <w:rsid w:val="00BB4BEE"/>
    <w:rsid w:val="00BB4D0D"/>
    <w:rsid w:val="00BB50E4"/>
    <w:rsid w:val="00BB5321"/>
    <w:rsid w:val="00BB545E"/>
    <w:rsid w:val="00BB56F2"/>
    <w:rsid w:val="00BB56F3"/>
    <w:rsid w:val="00BB5A70"/>
    <w:rsid w:val="00BB5D2E"/>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AB"/>
    <w:rsid w:val="00BC35C2"/>
    <w:rsid w:val="00BC3640"/>
    <w:rsid w:val="00BC36A6"/>
    <w:rsid w:val="00BC38B8"/>
    <w:rsid w:val="00BC3CF8"/>
    <w:rsid w:val="00BC3F86"/>
    <w:rsid w:val="00BC3FE8"/>
    <w:rsid w:val="00BC41DE"/>
    <w:rsid w:val="00BC499E"/>
    <w:rsid w:val="00BC51F2"/>
    <w:rsid w:val="00BC5CE2"/>
    <w:rsid w:val="00BC5E23"/>
    <w:rsid w:val="00BC6152"/>
    <w:rsid w:val="00BC61BD"/>
    <w:rsid w:val="00BC63CC"/>
    <w:rsid w:val="00BC68C0"/>
    <w:rsid w:val="00BC6CCF"/>
    <w:rsid w:val="00BC6DE3"/>
    <w:rsid w:val="00BC6F82"/>
    <w:rsid w:val="00BC70D5"/>
    <w:rsid w:val="00BC7133"/>
    <w:rsid w:val="00BC7154"/>
    <w:rsid w:val="00BC71C5"/>
    <w:rsid w:val="00BC7450"/>
    <w:rsid w:val="00BC7659"/>
    <w:rsid w:val="00BC77C9"/>
    <w:rsid w:val="00BC783B"/>
    <w:rsid w:val="00BC783C"/>
    <w:rsid w:val="00BC7A42"/>
    <w:rsid w:val="00BC7AFE"/>
    <w:rsid w:val="00BD003A"/>
    <w:rsid w:val="00BD013E"/>
    <w:rsid w:val="00BD0238"/>
    <w:rsid w:val="00BD03B7"/>
    <w:rsid w:val="00BD082C"/>
    <w:rsid w:val="00BD0FC4"/>
    <w:rsid w:val="00BD140B"/>
    <w:rsid w:val="00BD1624"/>
    <w:rsid w:val="00BD18FC"/>
    <w:rsid w:val="00BD1E9A"/>
    <w:rsid w:val="00BD238C"/>
    <w:rsid w:val="00BD267C"/>
    <w:rsid w:val="00BD2885"/>
    <w:rsid w:val="00BD2A08"/>
    <w:rsid w:val="00BD2ED3"/>
    <w:rsid w:val="00BD2F55"/>
    <w:rsid w:val="00BD3837"/>
    <w:rsid w:val="00BD386B"/>
    <w:rsid w:val="00BD3B1F"/>
    <w:rsid w:val="00BD3C69"/>
    <w:rsid w:val="00BD3C9C"/>
    <w:rsid w:val="00BD3D7A"/>
    <w:rsid w:val="00BD4235"/>
    <w:rsid w:val="00BD45AD"/>
    <w:rsid w:val="00BD589F"/>
    <w:rsid w:val="00BD5A26"/>
    <w:rsid w:val="00BD5CD4"/>
    <w:rsid w:val="00BD5CE2"/>
    <w:rsid w:val="00BD5F19"/>
    <w:rsid w:val="00BD5FA4"/>
    <w:rsid w:val="00BD6509"/>
    <w:rsid w:val="00BD689C"/>
    <w:rsid w:val="00BD6A22"/>
    <w:rsid w:val="00BD6D88"/>
    <w:rsid w:val="00BD72C8"/>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B40"/>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B79"/>
    <w:rsid w:val="00BE4CE5"/>
    <w:rsid w:val="00BE5164"/>
    <w:rsid w:val="00BE5519"/>
    <w:rsid w:val="00BE57B1"/>
    <w:rsid w:val="00BE5813"/>
    <w:rsid w:val="00BE601D"/>
    <w:rsid w:val="00BE60DC"/>
    <w:rsid w:val="00BE6149"/>
    <w:rsid w:val="00BE65B3"/>
    <w:rsid w:val="00BE689B"/>
    <w:rsid w:val="00BE6985"/>
    <w:rsid w:val="00BE6D82"/>
    <w:rsid w:val="00BE72B1"/>
    <w:rsid w:val="00BE72B2"/>
    <w:rsid w:val="00BE7432"/>
    <w:rsid w:val="00BE791D"/>
    <w:rsid w:val="00BE7B27"/>
    <w:rsid w:val="00BE7EFD"/>
    <w:rsid w:val="00BE7F18"/>
    <w:rsid w:val="00BF0058"/>
    <w:rsid w:val="00BF00A5"/>
    <w:rsid w:val="00BF02E6"/>
    <w:rsid w:val="00BF02ED"/>
    <w:rsid w:val="00BF04DC"/>
    <w:rsid w:val="00BF08B0"/>
    <w:rsid w:val="00BF0C6C"/>
    <w:rsid w:val="00BF0CEB"/>
    <w:rsid w:val="00BF0F15"/>
    <w:rsid w:val="00BF10D2"/>
    <w:rsid w:val="00BF120B"/>
    <w:rsid w:val="00BF12B0"/>
    <w:rsid w:val="00BF12CC"/>
    <w:rsid w:val="00BF1309"/>
    <w:rsid w:val="00BF148C"/>
    <w:rsid w:val="00BF14F6"/>
    <w:rsid w:val="00BF1A29"/>
    <w:rsid w:val="00BF204A"/>
    <w:rsid w:val="00BF21AD"/>
    <w:rsid w:val="00BF220D"/>
    <w:rsid w:val="00BF2372"/>
    <w:rsid w:val="00BF2817"/>
    <w:rsid w:val="00BF28BE"/>
    <w:rsid w:val="00BF31CB"/>
    <w:rsid w:val="00BF3239"/>
    <w:rsid w:val="00BF3268"/>
    <w:rsid w:val="00BF3807"/>
    <w:rsid w:val="00BF3883"/>
    <w:rsid w:val="00BF3BCB"/>
    <w:rsid w:val="00BF3C10"/>
    <w:rsid w:val="00BF3D9B"/>
    <w:rsid w:val="00BF3E35"/>
    <w:rsid w:val="00BF3FFA"/>
    <w:rsid w:val="00BF43E6"/>
    <w:rsid w:val="00BF46F1"/>
    <w:rsid w:val="00BF493C"/>
    <w:rsid w:val="00BF4B69"/>
    <w:rsid w:val="00BF56A8"/>
    <w:rsid w:val="00BF5895"/>
    <w:rsid w:val="00BF58D9"/>
    <w:rsid w:val="00BF60E3"/>
    <w:rsid w:val="00BF61F0"/>
    <w:rsid w:val="00BF64AD"/>
    <w:rsid w:val="00BF6657"/>
    <w:rsid w:val="00BF6C19"/>
    <w:rsid w:val="00BF6FBF"/>
    <w:rsid w:val="00BF70A1"/>
    <w:rsid w:val="00BF70F8"/>
    <w:rsid w:val="00BF739A"/>
    <w:rsid w:val="00BF7503"/>
    <w:rsid w:val="00BF78D3"/>
    <w:rsid w:val="00BF7B97"/>
    <w:rsid w:val="00BF7C67"/>
    <w:rsid w:val="00BF7D39"/>
    <w:rsid w:val="00BF7D43"/>
    <w:rsid w:val="00BF7E33"/>
    <w:rsid w:val="00C00016"/>
    <w:rsid w:val="00C0006D"/>
    <w:rsid w:val="00C0072D"/>
    <w:rsid w:val="00C00CFA"/>
    <w:rsid w:val="00C00F1A"/>
    <w:rsid w:val="00C010F5"/>
    <w:rsid w:val="00C01305"/>
    <w:rsid w:val="00C0150C"/>
    <w:rsid w:val="00C015EE"/>
    <w:rsid w:val="00C0179A"/>
    <w:rsid w:val="00C01835"/>
    <w:rsid w:val="00C01A76"/>
    <w:rsid w:val="00C02192"/>
    <w:rsid w:val="00C023FA"/>
    <w:rsid w:val="00C02B71"/>
    <w:rsid w:val="00C02C15"/>
    <w:rsid w:val="00C02CDC"/>
    <w:rsid w:val="00C02CDE"/>
    <w:rsid w:val="00C02E83"/>
    <w:rsid w:val="00C0350D"/>
    <w:rsid w:val="00C035E4"/>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DD"/>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BD1"/>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DA8"/>
    <w:rsid w:val="00C17E62"/>
    <w:rsid w:val="00C202D5"/>
    <w:rsid w:val="00C2068D"/>
    <w:rsid w:val="00C206C4"/>
    <w:rsid w:val="00C206EC"/>
    <w:rsid w:val="00C2085D"/>
    <w:rsid w:val="00C20BD7"/>
    <w:rsid w:val="00C20E83"/>
    <w:rsid w:val="00C20F77"/>
    <w:rsid w:val="00C210D4"/>
    <w:rsid w:val="00C212C6"/>
    <w:rsid w:val="00C21649"/>
    <w:rsid w:val="00C218F6"/>
    <w:rsid w:val="00C21B1D"/>
    <w:rsid w:val="00C21E9D"/>
    <w:rsid w:val="00C222CF"/>
    <w:rsid w:val="00C223DE"/>
    <w:rsid w:val="00C2263A"/>
    <w:rsid w:val="00C228D5"/>
    <w:rsid w:val="00C232DD"/>
    <w:rsid w:val="00C236B4"/>
    <w:rsid w:val="00C236CC"/>
    <w:rsid w:val="00C23DA6"/>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08"/>
    <w:rsid w:val="00C25D3A"/>
    <w:rsid w:val="00C262CB"/>
    <w:rsid w:val="00C263AE"/>
    <w:rsid w:val="00C26871"/>
    <w:rsid w:val="00C2695A"/>
    <w:rsid w:val="00C26A25"/>
    <w:rsid w:val="00C26CB2"/>
    <w:rsid w:val="00C26DE9"/>
    <w:rsid w:val="00C274BE"/>
    <w:rsid w:val="00C275F2"/>
    <w:rsid w:val="00C27F49"/>
    <w:rsid w:val="00C307FA"/>
    <w:rsid w:val="00C30B83"/>
    <w:rsid w:val="00C30D3F"/>
    <w:rsid w:val="00C30DAA"/>
    <w:rsid w:val="00C30F1F"/>
    <w:rsid w:val="00C30FB5"/>
    <w:rsid w:val="00C30FB7"/>
    <w:rsid w:val="00C3101B"/>
    <w:rsid w:val="00C31089"/>
    <w:rsid w:val="00C31237"/>
    <w:rsid w:val="00C31407"/>
    <w:rsid w:val="00C314DF"/>
    <w:rsid w:val="00C3175A"/>
    <w:rsid w:val="00C319A2"/>
    <w:rsid w:val="00C31BFE"/>
    <w:rsid w:val="00C31D47"/>
    <w:rsid w:val="00C3208A"/>
    <w:rsid w:val="00C32417"/>
    <w:rsid w:val="00C32A9C"/>
    <w:rsid w:val="00C32BB7"/>
    <w:rsid w:val="00C32C55"/>
    <w:rsid w:val="00C32E2F"/>
    <w:rsid w:val="00C33373"/>
    <w:rsid w:val="00C3337D"/>
    <w:rsid w:val="00C339DE"/>
    <w:rsid w:val="00C33AA7"/>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CDE"/>
    <w:rsid w:val="00C37F07"/>
    <w:rsid w:val="00C37F85"/>
    <w:rsid w:val="00C37F8D"/>
    <w:rsid w:val="00C4018E"/>
    <w:rsid w:val="00C402F8"/>
    <w:rsid w:val="00C40447"/>
    <w:rsid w:val="00C4044A"/>
    <w:rsid w:val="00C404D5"/>
    <w:rsid w:val="00C40B7D"/>
    <w:rsid w:val="00C40C33"/>
    <w:rsid w:val="00C40C43"/>
    <w:rsid w:val="00C40E34"/>
    <w:rsid w:val="00C41203"/>
    <w:rsid w:val="00C413FE"/>
    <w:rsid w:val="00C4142E"/>
    <w:rsid w:val="00C41634"/>
    <w:rsid w:val="00C41B68"/>
    <w:rsid w:val="00C41C62"/>
    <w:rsid w:val="00C41F1D"/>
    <w:rsid w:val="00C42130"/>
    <w:rsid w:val="00C4214B"/>
    <w:rsid w:val="00C42784"/>
    <w:rsid w:val="00C429E1"/>
    <w:rsid w:val="00C42B5F"/>
    <w:rsid w:val="00C43284"/>
    <w:rsid w:val="00C43898"/>
    <w:rsid w:val="00C439C5"/>
    <w:rsid w:val="00C439F0"/>
    <w:rsid w:val="00C43CE7"/>
    <w:rsid w:val="00C44189"/>
    <w:rsid w:val="00C44401"/>
    <w:rsid w:val="00C4451B"/>
    <w:rsid w:val="00C4464F"/>
    <w:rsid w:val="00C447A7"/>
    <w:rsid w:val="00C447FB"/>
    <w:rsid w:val="00C44ADA"/>
    <w:rsid w:val="00C44F78"/>
    <w:rsid w:val="00C45A9C"/>
    <w:rsid w:val="00C45B3D"/>
    <w:rsid w:val="00C466A6"/>
    <w:rsid w:val="00C466F1"/>
    <w:rsid w:val="00C46B53"/>
    <w:rsid w:val="00C46E76"/>
    <w:rsid w:val="00C46ED2"/>
    <w:rsid w:val="00C470AA"/>
    <w:rsid w:val="00C472D0"/>
    <w:rsid w:val="00C4740A"/>
    <w:rsid w:val="00C4765A"/>
    <w:rsid w:val="00C47838"/>
    <w:rsid w:val="00C47AE8"/>
    <w:rsid w:val="00C47B28"/>
    <w:rsid w:val="00C47FC9"/>
    <w:rsid w:val="00C508B7"/>
    <w:rsid w:val="00C50C9F"/>
    <w:rsid w:val="00C514ED"/>
    <w:rsid w:val="00C515D9"/>
    <w:rsid w:val="00C51D11"/>
    <w:rsid w:val="00C5212B"/>
    <w:rsid w:val="00C5257E"/>
    <w:rsid w:val="00C52A0E"/>
    <w:rsid w:val="00C52A41"/>
    <w:rsid w:val="00C52A73"/>
    <w:rsid w:val="00C52D06"/>
    <w:rsid w:val="00C52DCC"/>
    <w:rsid w:val="00C531B4"/>
    <w:rsid w:val="00C53235"/>
    <w:rsid w:val="00C532F9"/>
    <w:rsid w:val="00C53539"/>
    <w:rsid w:val="00C535AE"/>
    <w:rsid w:val="00C53BC7"/>
    <w:rsid w:val="00C53E22"/>
    <w:rsid w:val="00C53F6E"/>
    <w:rsid w:val="00C542FD"/>
    <w:rsid w:val="00C5430E"/>
    <w:rsid w:val="00C54536"/>
    <w:rsid w:val="00C545CA"/>
    <w:rsid w:val="00C5462E"/>
    <w:rsid w:val="00C54C62"/>
    <w:rsid w:val="00C55ADC"/>
    <w:rsid w:val="00C55CE2"/>
    <w:rsid w:val="00C55D6F"/>
    <w:rsid w:val="00C560A4"/>
    <w:rsid w:val="00C5638E"/>
    <w:rsid w:val="00C5683F"/>
    <w:rsid w:val="00C56918"/>
    <w:rsid w:val="00C569CA"/>
    <w:rsid w:val="00C56C48"/>
    <w:rsid w:val="00C5707E"/>
    <w:rsid w:val="00C57A4B"/>
    <w:rsid w:val="00C57CC6"/>
    <w:rsid w:val="00C60002"/>
    <w:rsid w:val="00C601EB"/>
    <w:rsid w:val="00C6044A"/>
    <w:rsid w:val="00C60550"/>
    <w:rsid w:val="00C60D46"/>
    <w:rsid w:val="00C60EC1"/>
    <w:rsid w:val="00C60F32"/>
    <w:rsid w:val="00C60FFC"/>
    <w:rsid w:val="00C6119C"/>
    <w:rsid w:val="00C61B02"/>
    <w:rsid w:val="00C61BAD"/>
    <w:rsid w:val="00C61FD6"/>
    <w:rsid w:val="00C62027"/>
    <w:rsid w:val="00C62163"/>
    <w:rsid w:val="00C62997"/>
    <w:rsid w:val="00C62BE7"/>
    <w:rsid w:val="00C62C31"/>
    <w:rsid w:val="00C62F82"/>
    <w:rsid w:val="00C62FB5"/>
    <w:rsid w:val="00C633AB"/>
    <w:rsid w:val="00C6343A"/>
    <w:rsid w:val="00C63607"/>
    <w:rsid w:val="00C63B35"/>
    <w:rsid w:val="00C63D78"/>
    <w:rsid w:val="00C6419F"/>
    <w:rsid w:val="00C64376"/>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6A"/>
    <w:rsid w:val="00C66B89"/>
    <w:rsid w:val="00C66C34"/>
    <w:rsid w:val="00C67231"/>
    <w:rsid w:val="00C7040D"/>
    <w:rsid w:val="00C70B8C"/>
    <w:rsid w:val="00C71095"/>
    <w:rsid w:val="00C71468"/>
    <w:rsid w:val="00C722C9"/>
    <w:rsid w:val="00C72333"/>
    <w:rsid w:val="00C7238B"/>
    <w:rsid w:val="00C723AF"/>
    <w:rsid w:val="00C723F3"/>
    <w:rsid w:val="00C72953"/>
    <w:rsid w:val="00C72EF5"/>
    <w:rsid w:val="00C72FD0"/>
    <w:rsid w:val="00C73060"/>
    <w:rsid w:val="00C732C5"/>
    <w:rsid w:val="00C7357D"/>
    <w:rsid w:val="00C73D8D"/>
    <w:rsid w:val="00C73F77"/>
    <w:rsid w:val="00C73F8A"/>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5CE4"/>
    <w:rsid w:val="00C75FAB"/>
    <w:rsid w:val="00C7613E"/>
    <w:rsid w:val="00C766E6"/>
    <w:rsid w:val="00C767BC"/>
    <w:rsid w:val="00C76A56"/>
    <w:rsid w:val="00C76A6B"/>
    <w:rsid w:val="00C76F37"/>
    <w:rsid w:val="00C77128"/>
    <w:rsid w:val="00C7731D"/>
    <w:rsid w:val="00C77738"/>
    <w:rsid w:val="00C77989"/>
    <w:rsid w:val="00C7799E"/>
    <w:rsid w:val="00C77A2E"/>
    <w:rsid w:val="00C77AEB"/>
    <w:rsid w:val="00C77B5A"/>
    <w:rsid w:val="00C77C15"/>
    <w:rsid w:val="00C77C55"/>
    <w:rsid w:val="00C77DF7"/>
    <w:rsid w:val="00C77F33"/>
    <w:rsid w:val="00C80152"/>
    <w:rsid w:val="00C80547"/>
    <w:rsid w:val="00C80A60"/>
    <w:rsid w:val="00C80C97"/>
    <w:rsid w:val="00C80E44"/>
    <w:rsid w:val="00C813EE"/>
    <w:rsid w:val="00C81626"/>
    <w:rsid w:val="00C8198E"/>
    <w:rsid w:val="00C819D0"/>
    <w:rsid w:val="00C81B30"/>
    <w:rsid w:val="00C82387"/>
    <w:rsid w:val="00C823AF"/>
    <w:rsid w:val="00C82CAF"/>
    <w:rsid w:val="00C8329E"/>
    <w:rsid w:val="00C8381F"/>
    <w:rsid w:val="00C83AE7"/>
    <w:rsid w:val="00C84332"/>
    <w:rsid w:val="00C84920"/>
    <w:rsid w:val="00C8501F"/>
    <w:rsid w:val="00C85279"/>
    <w:rsid w:val="00C8534D"/>
    <w:rsid w:val="00C856D8"/>
    <w:rsid w:val="00C85864"/>
    <w:rsid w:val="00C8595A"/>
    <w:rsid w:val="00C85FA0"/>
    <w:rsid w:val="00C861BF"/>
    <w:rsid w:val="00C8624E"/>
    <w:rsid w:val="00C86379"/>
    <w:rsid w:val="00C863DE"/>
    <w:rsid w:val="00C864DB"/>
    <w:rsid w:val="00C86EEA"/>
    <w:rsid w:val="00C873CB"/>
    <w:rsid w:val="00C8781D"/>
    <w:rsid w:val="00C87B96"/>
    <w:rsid w:val="00C87E17"/>
    <w:rsid w:val="00C87F7E"/>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D68"/>
    <w:rsid w:val="00C92E97"/>
    <w:rsid w:val="00C92FF0"/>
    <w:rsid w:val="00C9316F"/>
    <w:rsid w:val="00C9318C"/>
    <w:rsid w:val="00C931F3"/>
    <w:rsid w:val="00C93227"/>
    <w:rsid w:val="00C93297"/>
    <w:rsid w:val="00C936C5"/>
    <w:rsid w:val="00C93BC2"/>
    <w:rsid w:val="00C945EC"/>
    <w:rsid w:val="00C9487D"/>
    <w:rsid w:val="00C94C81"/>
    <w:rsid w:val="00C94C87"/>
    <w:rsid w:val="00C94E45"/>
    <w:rsid w:val="00C94E6E"/>
    <w:rsid w:val="00C94F0B"/>
    <w:rsid w:val="00C95300"/>
    <w:rsid w:val="00C95548"/>
    <w:rsid w:val="00C95730"/>
    <w:rsid w:val="00C95962"/>
    <w:rsid w:val="00C959AB"/>
    <w:rsid w:val="00C95CD4"/>
    <w:rsid w:val="00C960A1"/>
    <w:rsid w:val="00C96127"/>
    <w:rsid w:val="00C96FE0"/>
    <w:rsid w:val="00C97282"/>
    <w:rsid w:val="00C973B7"/>
    <w:rsid w:val="00C973E2"/>
    <w:rsid w:val="00C974DC"/>
    <w:rsid w:val="00C97990"/>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A27"/>
    <w:rsid w:val="00CA3CF5"/>
    <w:rsid w:val="00CA4A3F"/>
    <w:rsid w:val="00CA4C14"/>
    <w:rsid w:val="00CA4DC3"/>
    <w:rsid w:val="00CA4FE7"/>
    <w:rsid w:val="00CA51A0"/>
    <w:rsid w:val="00CA54F1"/>
    <w:rsid w:val="00CA5974"/>
    <w:rsid w:val="00CA59AB"/>
    <w:rsid w:val="00CA5D26"/>
    <w:rsid w:val="00CA5D4A"/>
    <w:rsid w:val="00CA5E01"/>
    <w:rsid w:val="00CA6081"/>
    <w:rsid w:val="00CA6164"/>
    <w:rsid w:val="00CA7202"/>
    <w:rsid w:val="00CA72A7"/>
    <w:rsid w:val="00CA73B2"/>
    <w:rsid w:val="00CA74E8"/>
    <w:rsid w:val="00CA7574"/>
    <w:rsid w:val="00CA7680"/>
    <w:rsid w:val="00CA7B27"/>
    <w:rsid w:val="00CB047F"/>
    <w:rsid w:val="00CB0C2A"/>
    <w:rsid w:val="00CB0D8B"/>
    <w:rsid w:val="00CB11BD"/>
    <w:rsid w:val="00CB1368"/>
    <w:rsid w:val="00CB1467"/>
    <w:rsid w:val="00CB16B2"/>
    <w:rsid w:val="00CB1D87"/>
    <w:rsid w:val="00CB1D94"/>
    <w:rsid w:val="00CB1F2A"/>
    <w:rsid w:val="00CB208D"/>
    <w:rsid w:val="00CB2622"/>
    <w:rsid w:val="00CB2836"/>
    <w:rsid w:val="00CB28C9"/>
    <w:rsid w:val="00CB2F26"/>
    <w:rsid w:val="00CB3460"/>
    <w:rsid w:val="00CB37D5"/>
    <w:rsid w:val="00CB3886"/>
    <w:rsid w:val="00CB3B35"/>
    <w:rsid w:val="00CB472C"/>
    <w:rsid w:val="00CB47A7"/>
    <w:rsid w:val="00CB480A"/>
    <w:rsid w:val="00CB4FA5"/>
    <w:rsid w:val="00CB510D"/>
    <w:rsid w:val="00CB558B"/>
    <w:rsid w:val="00CB5760"/>
    <w:rsid w:val="00CB58DD"/>
    <w:rsid w:val="00CB590E"/>
    <w:rsid w:val="00CB5A46"/>
    <w:rsid w:val="00CB5A7E"/>
    <w:rsid w:val="00CB5A9F"/>
    <w:rsid w:val="00CB5E07"/>
    <w:rsid w:val="00CB5EF8"/>
    <w:rsid w:val="00CB60DD"/>
    <w:rsid w:val="00CB6240"/>
    <w:rsid w:val="00CB6343"/>
    <w:rsid w:val="00CB64EF"/>
    <w:rsid w:val="00CB659C"/>
    <w:rsid w:val="00CB68B3"/>
    <w:rsid w:val="00CB6CF6"/>
    <w:rsid w:val="00CB6F9E"/>
    <w:rsid w:val="00CB720B"/>
    <w:rsid w:val="00CB763A"/>
    <w:rsid w:val="00CB7648"/>
    <w:rsid w:val="00CB7A73"/>
    <w:rsid w:val="00CB7B6B"/>
    <w:rsid w:val="00CC009C"/>
    <w:rsid w:val="00CC00B7"/>
    <w:rsid w:val="00CC0106"/>
    <w:rsid w:val="00CC0225"/>
    <w:rsid w:val="00CC034B"/>
    <w:rsid w:val="00CC05BB"/>
    <w:rsid w:val="00CC07FF"/>
    <w:rsid w:val="00CC092A"/>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BDF"/>
    <w:rsid w:val="00CC2CCA"/>
    <w:rsid w:val="00CC2CF7"/>
    <w:rsid w:val="00CC2D18"/>
    <w:rsid w:val="00CC2EFE"/>
    <w:rsid w:val="00CC2FB0"/>
    <w:rsid w:val="00CC3949"/>
    <w:rsid w:val="00CC3E8C"/>
    <w:rsid w:val="00CC400F"/>
    <w:rsid w:val="00CC4365"/>
    <w:rsid w:val="00CC4580"/>
    <w:rsid w:val="00CC45BD"/>
    <w:rsid w:val="00CC4803"/>
    <w:rsid w:val="00CC488C"/>
    <w:rsid w:val="00CC4C5E"/>
    <w:rsid w:val="00CC4CCF"/>
    <w:rsid w:val="00CC4F58"/>
    <w:rsid w:val="00CC4FF9"/>
    <w:rsid w:val="00CC5263"/>
    <w:rsid w:val="00CC57AE"/>
    <w:rsid w:val="00CC5867"/>
    <w:rsid w:val="00CC5E0D"/>
    <w:rsid w:val="00CC606C"/>
    <w:rsid w:val="00CC64E8"/>
    <w:rsid w:val="00CC68B6"/>
    <w:rsid w:val="00CC6B0F"/>
    <w:rsid w:val="00CC6C99"/>
    <w:rsid w:val="00CC71F3"/>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BE3"/>
    <w:rsid w:val="00CD3D0C"/>
    <w:rsid w:val="00CD3E10"/>
    <w:rsid w:val="00CD3F09"/>
    <w:rsid w:val="00CD3FAF"/>
    <w:rsid w:val="00CD492B"/>
    <w:rsid w:val="00CD50EE"/>
    <w:rsid w:val="00CD5423"/>
    <w:rsid w:val="00CD5C02"/>
    <w:rsid w:val="00CD6054"/>
    <w:rsid w:val="00CD61E3"/>
    <w:rsid w:val="00CD67A2"/>
    <w:rsid w:val="00CD6814"/>
    <w:rsid w:val="00CD6863"/>
    <w:rsid w:val="00CD6E0B"/>
    <w:rsid w:val="00CD6FC1"/>
    <w:rsid w:val="00CD77B6"/>
    <w:rsid w:val="00CD77B7"/>
    <w:rsid w:val="00CD787F"/>
    <w:rsid w:val="00CD79F0"/>
    <w:rsid w:val="00CD7D07"/>
    <w:rsid w:val="00CD7D16"/>
    <w:rsid w:val="00CD7D4F"/>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CBD"/>
    <w:rsid w:val="00CE212D"/>
    <w:rsid w:val="00CE253D"/>
    <w:rsid w:val="00CE2561"/>
    <w:rsid w:val="00CE25F1"/>
    <w:rsid w:val="00CE2EC2"/>
    <w:rsid w:val="00CE30D0"/>
    <w:rsid w:val="00CE3257"/>
    <w:rsid w:val="00CE367C"/>
    <w:rsid w:val="00CE4246"/>
    <w:rsid w:val="00CE4266"/>
    <w:rsid w:val="00CE436D"/>
    <w:rsid w:val="00CE43D3"/>
    <w:rsid w:val="00CE49D2"/>
    <w:rsid w:val="00CE4E77"/>
    <w:rsid w:val="00CE5086"/>
    <w:rsid w:val="00CE5112"/>
    <w:rsid w:val="00CE5360"/>
    <w:rsid w:val="00CE57B6"/>
    <w:rsid w:val="00CE5847"/>
    <w:rsid w:val="00CE59F8"/>
    <w:rsid w:val="00CE5A7F"/>
    <w:rsid w:val="00CE5E50"/>
    <w:rsid w:val="00CE613A"/>
    <w:rsid w:val="00CE6369"/>
    <w:rsid w:val="00CE6784"/>
    <w:rsid w:val="00CE681A"/>
    <w:rsid w:val="00CE697C"/>
    <w:rsid w:val="00CE698C"/>
    <w:rsid w:val="00CE69F3"/>
    <w:rsid w:val="00CE6A45"/>
    <w:rsid w:val="00CE6AB5"/>
    <w:rsid w:val="00CE6AD5"/>
    <w:rsid w:val="00CE6DDC"/>
    <w:rsid w:val="00CE6E24"/>
    <w:rsid w:val="00CE7565"/>
    <w:rsid w:val="00CE76BD"/>
    <w:rsid w:val="00CE79BC"/>
    <w:rsid w:val="00CE7EC0"/>
    <w:rsid w:val="00CF02AC"/>
    <w:rsid w:val="00CF057C"/>
    <w:rsid w:val="00CF06E6"/>
    <w:rsid w:val="00CF0E93"/>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21F"/>
    <w:rsid w:val="00CF46E1"/>
    <w:rsid w:val="00CF50A9"/>
    <w:rsid w:val="00CF51CE"/>
    <w:rsid w:val="00CF5F1C"/>
    <w:rsid w:val="00CF61A3"/>
    <w:rsid w:val="00CF61BD"/>
    <w:rsid w:val="00CF66DE"/>
    <w:rsid w:val="00CF6848"/>
    <w:rsid w:val="00CF6AF3"/>
    <w:rsid w:val="00CF6C23"/>
    <w:rsid w:val="00CF6C9A"/>
    <w:rsid w:val="00CF6F64"/>
    <w:rsid w:val="00CF7CCF"/>
    <w:rsid w:val="00D00522"/>
    <w:rsid w:val="00D0092E"/>
    <w:rsid w:val="00D00A2D"/>
    <w:rsid w:val="00D00B22"/>
    <w:rsid w:val="00D012A4"/>
    <w:rsid w:val="00D017EE"/>
    <w:rsid w:val="00D0182B"/>
    <w:rsid w:val="00D0186E"/>
    <w:rsid w:val="00D01881"/>
    <w:rsid w:val="00D01C73"/>
    <w:rsid w:val="00D01F05"/>
    <w:rsid w:val="00D0226F"/>
    <w:rsid w:val="00D02369"/>
    <w:rsid w:val="00D0253B"/>
    <w:rsid w:val="00D0265F"/>
    <w:rsid w:val="00D02C36"/>
    <w:rsid w:val="00D02E17"/>
    <w:rsid w:val="00D02E36"/>
    <w:rsid w:val="00D0327B"/>
    <w:rsid w:val="00D03334"/>
    <w:rsid w:val="00D03CD2"/>
    <w:rsid w:val="00D03E7B"/>
    <w:rsid w:val="00D03EE9"/>
    <w:rsid w:val="00D041CC"/>
    <w:rsid w:val="00D047D7"/>
    <w:rsid w:val="00D048E7"/>
    <w:rsid w:val="00D0490D"/>
    <w:rsid w:val="00D04938"/>
    <w:rsid w:val="00D04F1C"/>
    <w:rsid w:val="00D04FC8"/>
    <w:rsid w:val="00D0505A"/>
    <w:rsid w:val="00D05216"/>
    <w:rsid w:val="00D05302"/>
    <w:rsid w:val="00D05393"/>
    <w:rsid w:val="00D05849"/>
    <w:rsid w:val="00D05F43"/>
    <w:rsid w:val="00D05FD4"/>
    <w:rsid w:val="00D06088"/>
    <w:rsid w:val="00D0675C"/>
    <w:rsid w:val="00D06800"/>
    <w:rsid w:val="00D06B22"/>
    <w:rsid w:val="00D06CDD"/>
    <w:rsid w:val="00D06DED"/>
    <w:rsid w:val="00D0735B"/>
    <w:rsid w:val="00D078A9"/>
    <w:rsid w:val="00D078C9"/>
    <w:rsid w:val="00D07988"/>
    <w:rsid w:val="00D07DCA"/>
    <w:rsid w:val="00D105EB"/>
    <w:rsid w:val="00D10AC0"/>
    <w:rsid w:val="00D10F01"/>
    <w:rsid w:val="00D112DD"/>
    <w:rsid w:val="00D11727"/>
    <w:rsid w:val="00D11873"/>
    <w:rsid w:val="00D11A91"/>
    <w:rsid w:val="00D11C73"/>
    <w:rsid w:val="00D11E89"/>
    <w:rsid w:val="00D11EA4"/>
    <w:rsid w:val="00D11EEE"/>
    <w:rsid w:val="00D11FAE"/>
    <w:rsid w:val="00D12440"/>
    <w:rsid w:val="00D12487"/>
    <w:rsid w:val="00D12528"/>
    <w:rsid w:val="00D126E6"/>
    <w:rsid w:val="00D12A4A"/>
    <w:rsid w:val="00D12A81"/>
    <w:rsid w:val="00D12B75"/>
    <w:rsid w:val="00D12DF4"/>
    <w:rsid w:val="00D12E59"/>
    <w:rsid w:val="00D12EB0"/>
    <w:rsid w:val="00D12F26"/>
    <w:rsid w:val="00D13880"/>
    <w:rsid w:val="00D1390D"/>
    <w:rsid w:val="00D13ADE"/>
    <w:rsid w:val="00D13BBC"/>
    <w:rsid w:val="00D13CCD"/>
    <w:rsid w:val="00D13E41"/>
    <w:rsid w:val="00D14204"/>
    <w:rsid w:val="00D14695"/>
    <w:rsid w:val="00D147BA"/>
    <w:rsid w:val="00D14B41"/>
    <w:rsid w:val="00D14E26"/>
    <w:rsid w:val="00D15399"/>
    <w:rsid w:val="00D15557"/>
    <w:rsid w:val="00D15CFC"/>
    <w:rsid w:val="00D15D9D"/>
    <w:rsid w:val="00D15F30"/>
    <w:rsid w:val="00D15FE6"/>
    <w:rsid w:val="00D1624D"/>
    <w:rsid w:val="00D16731"/>
    <w:rsid w:val="00D16BA8"/>
    <w:rsid w:val="00D16D97"/>
    <w:rsid w:val="00D16DEE"/>
    <w:rsid w:val="00D174E5"/>
    <w:rsid w:val="00D176E8"/>
    <w:rsid w:val="00D17761"/>
    <w:rsid w:val="00D17CE8"/>
    <w:rsid w:val="00D17F37"/>
    <w:rsid w:val="00D20171"/>
    <w:rsid w:val="00D2018F"/>
    <w:rsid w:val="00D202B4"/>
    <w:rsid w:val="00D202D3"/>
    <w:rsid w:val="00D2045F"/>
    <w:rsid w:val="00D20C05"/>
    <w:rsid w:val="00D20F77"/>
    <w:rsid w:val="00D2109E"/>
    <w:rsid w:val="00D2118C"/>
    <w:rsid w:val="00D214D5"/>
    <w:rsid w:val="00D215E6"/>
    <w:rsid w:val="00D2171B"/>
    <w:rsid w:val="00D217CE"/>
    <w:rsid w:val="00D21810"/>
    <w:rsid w:val="00D218C5"/>
    <w:rsid w:val="00D219F9"/>
    <w:rsid w:val="00D21EBC"/>
    <w:rsid w:val="00D220DF"/>
    <w:rsid w:val="00D22148"/>
    <w:rsid w:val="00D22406"/>
    <w:rsid w:val="00D22522"/>
    <w:rsid w:val="00D2254E"/>
    <w:rsid w:val="00D22D2B"/>
    <w:rsid w:val="00D22FE9"/>
    <w:rsid w:val="00D23556"/>
    <w:rsid w:val="00D2390D"/>
    <w:rsid w:val="00D23B89"/>
    <w:rsid w:val="00D23CE2"/>
    <w:rsid w:val="00D23EAA"/>
    <w:rsid w:val="00D24BAD"/>
    <w:rsid w:val="00D24FEC"/>
    <w:rsid w:val="00D25555"/>
    <w:rsid w:val="00D25C26"/>
    <w:rsid w:val="00D25CC4"/>
    <w:rsid w:val="00D261F9"/>
    <w:rsid w:val="00D261FB"/>
    <w:rsid w:val="00D26283"/>
    <w:rsid w:val="00D26288"/>
    <w:rsid w:val="00D263B5"/>
    <w:rsid w:val="00D263F5"/>
    <w:rsid w:val="00D26586"/>
    <w:rsid w:val="00D2679F"/>
    <w:rsid w:val="00D26DBE"/>
    <w:rsid w:val="00D26E45"/>
    <w:rsid w:val="00D27844"/>
    <w:rsid w:val="00D27F01"/>
    <w:rsid w:val="00D300E9"/>
    <w:rsid w:val="00D30385"/>
    <w:rsid w:val="00D30505"/>
    <w:rsid w:val="00D30983"/>
    <w:rsid w:val="00D30C46"/>
    <w:rsid w:val="00D30FC7"/>
    <w:rsid w:val="00D3120D"/>
    <w:rsid w:val="00D31B49"/>
    <w:rsid w:val="00D31B9F"/>
    <w:rsid w:val="00D31BEA"/>
    <w:rsid w:val="00D31EDE"/>
    <w:rsid w:val="00D31F1C"/>
    <w:rsid w:val="00D32047"/>
    <w:rsid w:val="00D32430"/>
    <w:rsid w:val="00D32B6E"/>
    <w:rsid w:val="00D32C04"/>
    <w:rsid w:val="00D33313"/>
    <w:rsid w:val="00D33410"/>
    <w:rsid w:val="00D3392E"/>
    <w:rsid w:val="00D33AB3"/>
    <w:rsid w:val="00D33AFC"/>
    <w:rsid w:val="00D33C09"/>
    <w:rsid w:val="00D3400D"/>
    <w:rsid w:val="00D3410B"/>
    <w:rsid w:val="00D3425B"/>
    <w:rsid w:val="00D344C9"/>
    <w:rsid w:val="00D34517"/>
    <w:rsid w:val="00D34E29"/>
    <w:rsid w:val="00D3527F"/>
    <w:rsid w:val="00D353FF"/>
    <w:rsid w:val="00D35A0E"/>
    <w:rsid w:val="00D3609F"/>
    <w:rsid w:val="00D3610A"/>
    <w:rsid w:val="00D3646C"/>
    <w:rsid w:val="00D3668C"/>
    <w:rsid w:val="00D366D3"/>
    <w:rsid w:val="00D369EA"/>
    <w:rsid w:val="00D36C0D"/>
    <w:rsid w:val="00D36C8E"/>
    <w:rsid w:val="00D36C97"/>
    <w:rsid w:val="00D36EEC"/>
    <w:rsid w:val="00D370D6"/>
    <w:rsid w:val="00D37B4D"/>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2F"/>
    <w:rsid w:val="00D429DA"/>
    <w:rsid w:val="00D42B71"/>
    <w:rsid w:val="00D42C5F"/>
    <w:rsid w:val="00D42D7E"/>
    <w:rsid w:val="00D433F8"/>
    <w:rsid w:val="00D4357D"/>
    <w:rsid w:val="00D435FC"/>
    <w:rsid w:val="00D4370A"/>
    <w:rsid w:val="00D43888"/>
    <w:rsid w:val="00D43946"/>
    <w:rsid w:val="00D4395C"/>
    <w:rsid w:val="00D43A90"/>
    <w:rsid w:val="00D43AF2"/>
    <w:rsid w:val="00D43E0A"/>
    <w:rsid w:val="00D440D2"/>
    <w:rsid w:val="00D4429F"/>
    <w:rsid w:val="00D442CF"/>
    <w:rsid w:val="00D44314"/>
    <w:rsid w:val="00D44336"/>
    <w:rsid w:val="00D448BD"/>
    <w:rsid w:val="00D44A5C"/>
    <w:rsid w:val="00D4530F"/>
    <w:rsid w:val="00D453F7"/>
    <w:rsid w:val="00D45581"/>
    <w:rsid w:val="00D45668"/>
    <w:rsid w:val="00D456DC"/>
    <w:rsid w:val="00D458AB"/>
    <w:rsid w:val="00D45B4D"/>
    <w:rsid w:val="00D45C69"/>
    <w:rsid w:val="00D45D57"/>
    <w:rsid w:val="00D464C9"/>
    <w:rsid w:val="00D466E5"/>
    <w:rsid w:val="00D467C7"/>
    <w:rsid w:val="00D4688E"/>
    <w:rsid w:val="00D46B03"/>
    <w:rsid w:val="00D46ED3"/>
    <w:rsid w:val="00D46F2D"/>
    <w:rsid w:val="00D471EF"/>
    <w:rsid w:val="00D472FE"/>
    <w:rsid w:val="00D475CC"/>
    <w:rsid w:val="00D477E2"/>
    <w:rsid w:val="00D47833"/>
    <w:rsid w:val="00D47E55"/>
    <w:rsid w:val="00D50124"/>
    <w:rsid w:val="00D5035B"/>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BE5"/>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0E2"/>
    <w:rsid w:val="00D56330"/>
    <w:rsid w:val="00D563C2"/>
    <w:rsid w:val="00D56450"/>
    <w:rsid w:val="00D565C0"/>
    <w:rsid w:val="00D56616"/>
    <w:rsid w:val="00D56692"/>
    <w:rsid w:val="00D569F4"/>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330"/>
    <w:rsid w:val="00D61B4E"/>
    <w:rsid w:val="00D62243"/>
    <w:rsid w:val="00D622BE"/>
    <w:rsid w:val="00D6249F"/>
    <w:rsid w:val="00D624A5"/>
    <w:rsid w:val="00D626BF"/>
    <w:rsid w:val="00D6278F"/>
    <w:rsid w:val="00D62949"/>
    <w:rsid w:val="00D62DEC"/>
    <w:rsid w:val="00D62E52"/>
    <w:rsid w:val="00D63008"/>
    <w:rsid w:val="00D63045"/>
    <w:rsid w:val="00D63487"/>
    <w:rsid w:val="00D6394E"/>
    <w:rsid w:val="00D639AD"/>
    <w:rsid w:val="00D63BAD"/>
    <w:rsid w:val="00D63C5F"/>
    <w:rsid w:val="00D6410E"/>
    <w:rsid w:val="00D6433E"/>
    <w:rsid w:val="00D64346"/>
    <w:rsid w:val="00D6447E"/>
    <w:rsid w:val="00D64571"/>
    <w:rsid w:val="00D647F9"/>
    <w:rsid w:val="00D6485C"/>
    <w:rsid w:val="00D64CB8"/>
    <w:rsid w:val="00D65404"/>
    <w:rsid w:val="00D6575A"/>
    <w:rsid w:val="00D65837"/>
    <w:rsid w:val="00D65A79"/>
    <w:rsid w:val="00D65AAD"/>
    <w:rsid w:val="00D65ECB"/>
    <w:rsid w:val="00D66022"/>
    <w:rsid w:val="00D66065"/>
    <w:rsid w:val="00D662E2"/>
    <w:rsid w:val="00D66392"/>
    <w:rsid w:val="00D666F2"/>
    <w:rsid w:val="00D6675B"/>
    <w:rsid w:val="00D66DAA"/>
    <w:rsid w:val="00D671E9"/>
    <w:rsid w:val="00D672B9"/>
    <w:rsid w:val="00D67BC1"/>
    <w:rsid w:val="00D7010A"/>
    <w:rsid w:val="00D7040B"/>
    <w:rsid w:val="00D705EE"/>
    <w:rsid w:val="00D70815"/>
    <w:rsid w:val="00D70BD5"/>
    <w:rsid w:val="00D70F5E"/>
    <w:rsid w:val="00D70F87"/>
    <w:rsid w:val="00D7123A"/>
    <w:rsid w:val="00D7168E"/>
    <w:rsid w:val="00D717B1"/>
    <w:rsid w:val="00D71A01"/>
    <w:rsid w:val="00D71B06"/>
    <w:rsid w:val="00D71F20"/>
    <w:rsid w:val="00D71F4B"/>
    <w:rsid w:val="00D72361"/>
    <w:rsid w:val="00D73347"/>
    <w:rsid w:val="00D7380D"/>
    <w:rsid w:val="00D7390D"/>
    <w:rsid w:val="00D73A3C"/>
    <w:rsid w:val="00D73A6B"/>
    <w:rsid w:val="00D73CC9"/>
    <w:rsid w:val="00D73DAD"/>
    <w:rsid w:val="00D73E0D"/>
    <w:rsid w:val="00D74322"/>
    <w:rsid w:val="00D74461"/>
    <w:rsid w:val="00D747E8"/>
    <w:rsid w:val="00D7480B"/>
    <w:rsid w:val="00D74AF7"/>
    <w:rsid w:val="00D74EA0"/>
    <w:rsid w:val="00D7505F"/>
    <w:rsid w:val="00D75112"/>
    <w:rsid w:val="00D75231"/>
    <w:rsid w:val="00D7568F"/>
    <w:rsid w:val="00D75828"/>
    <w:rsid w:val="00D75843"/>
    <w:rsid w:val="00D758A0"/>
    <w:rsid w:val="00D758A1"/>
    <w:rsid w:val="00D75CD8"/>
    <w:rsid w:val="00D75D62"/>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86"/>
    <w:rsid w:val="00D80AB8"/>
    <w:rsid w:val="00D80C93"/>
    <w:rsid w:val="00D80CCB"/>
    <w:rsid w:val="00D81307"/>
    <w:rsid w:val="00D81598"/>
    <w:rsid w:val="00D817FD"/>
    <w:rsid w:val="00D81C74"/>
    <w:rsid w:val="00D81E9C"/>
    <w:rsid w:val="00D820A7"/>
    <w:rsid w:val="00D820F3"/>
    <w:rsid w:val="00D822EF"/>
    <w:rsid w:val="00D828CB"/>
    <w:rsid w:val="00D829AC"/>
    <w:rsid w:val="00D82F74"/>
    <w:rsid w:val="00D83401"/>
    <w:rsid w:val="00D835E6"/>
    <w:rsid w:val="00D838CA"/>
    <w:rsid w:val="00D83A89"/>
    <w:rsid w:val="00D83DD9"/>
    <w:rsid w:val="00D83E42"/>
    <w:rsid w:val="00D84268"/>
    <w:rsid w:val="00D8441F"/>
    <w:rsid w:val="00D8452F"/>
    <w:rsid w:val="00D846C5"/>
    <w:rsid w:val="00D8489E"/>
    <w:rsid w:val="00D84D27"/>
    <w:rsid w:val="00D85004"/>
    <w:rsid w:val="00D8508D"/>
    <w:rsid w:val="00D8548B"/>
    <w:rsid w:val="00D8586C"/>
    <w:rsid w:val="00D85CD2"/>
    <w:rsid w:val="00D864A4"/>
    <w:rsid w:val="00D86817"/>
    <w:rsid w:val="00D86B37"/>
    <w:rsid w:val="00D86ED1"/>
    <w:rsid w:val="00D87154"/>
    <w:rsid w:val="00D8778A"/>
    <w:rsid w:val="00D87AF7"/>
    <w:rsid w:val="00D87CCB"/>
    <w:rsid w:val="00D9045F"/>
    <w:rsid w:val="00D91009"/>
    <w:rsid w:val="00D9120D"/>
    <w:rsid w:val="00D9126A"/>
    <w:rsid w:val="00D912DF"/>
    <w:rsid w:val="00D91937"/>
    <w:rsid w:val="00D91C54"/>
    <w:rsid w:val="00D91D43"/>
    <w:rsid w:val="00D91DBD"/>
    <w:rsid w:val="00D91E52"/>
    <w:rsid w:val="00D91F83"/>
    <w:rsid w:val="00D91F8C"/>
    <w:rsid w:val="00D92265"/>
    <w:rsid w:val="00D9230B"/>
    <w:rsid w:val="00D923B9"/>
    <w:rsid w:val="00D92558"/>
    <w:rsid w:val="00D92633"/>
    <w:rsid w:val="00D92722"/>
    <w:rsid w:val="00D928C9"/>
    <w:rsid w:val="00D92CBC"/>
    <w:rsid w:val="00D92FD3"/>
    <w:rsid w:val="00D931F2"/>
    <w:rsid w:val="00D93553"/>
    <w:rsid w:val="00D938D0"/>
    <w:rsid w:val="00D943B0"/>
    <w:rsid w:val="00D9453E"/>
    <w:rsid w:val="00D945CF"/>
    <w:rsid w:val="00D9469D"/>
    <w:rsid w:val="00D948A0"/>
    <w:rsid w:val="00D94BB0"/>
    <w:rsid w:val="00D94EA5"/>
    <w:rsid w:val="00D94FF3"/>
    <w:rsid w:val="00D95014"/>
    <w:rsid w:val="00D950A6"/>
    <w:rsid w:val="00D9532A"/>
    <w:rsid w:val="00D957C0"/>
    <w:rsid w:val="00D95B3C"/>
    <w:rsid w:val="00D95BF0"/>
    <w:rsid w:val="00D95BFF"/>
    <w:rsid w:val="00D95D69"/>
    <w:rsid w:val="00D95D70"/>
    <w:rsid w:val="00D96193"/>
    <w:rsid w:val="00D96BE7"/>
    <w:rsid w:val="00D96DD2"/>
    <w:rsid w:val="00D978F5"/>
    <w:rsid w:val="00D97A1F"/>
    <w:rsid w:val="00D97BC5"/>
    <w:rsid w:val="00D97E86"/>
    <w:rsid w:val="00D97ED5"/>
    <w:rsid w:val="00DA029E"/>
    <w:rsid w:val="00DA0A62"/>
    <w:rsid w:val="00DA0D50"/>
    <w:rsid w:val="00DA0FC0"/>
    <w:rsid w:val="00DA10AB"/>
    <w:rsid w:val="00DA1389"/>
    <w:rsid w:val="00DA1487"/>
    <w:rsid w:val="00DA1771"/>
    <w:rsid w:val="00DA1D80"/>
    <w:rsid w:val="00DA2046"/>
    <w:rsid w:val="00DA2129"/>
    <w:rsid w:val="00DA23D2"/>
    <w:rsid w:val="00DA25E0"/>
    <w:rsid w:val="00DA29C4"/>
    <w:rsid w:val="00DA2CD7"/>
    <w:rsid w:val="00DA2D90"/>
    <w:rsid w:val="00DA337F"/>
    <w:rsid w:val="00DA358E"/>
    <w:rsid w:val="00DA3882"/>
    <w:rsid w:val="00DA3B43"/>
    <w:rsid w:val="00DA3BE7"/>
    <w:rsid w:val="00DA3F00"/>
    <w:rsid w:val="00DA3F35"/>
    <w:rsid w:val="00DA41DC"/>
    <w:rsid w:val="00DA43CA"/>
    <w:rsid w:val="00DA44F6"/>
    <w:rsid w:val="00DA46AB"/>
    <w:rsid w:val="00DA492A"/>
    <w:rsid w:val="00DA49B0"/>
    <w:rsid w:val="00DA4B10"/>
    <w:rsid w:val="00DA4D11"/>
    <w:rsid w:val="00DA4FD7"/>
    <w:rsid w:val="00DA5080"/>
    <w:rsid w:val="00DA50C0"/>
    <w:rsid w:val="00DA548B"/>
    <w:rsid w:val="00DA5A53"/>
    <w:rsid w:val="00DA5CA9"/>
    <w:rsid w:val="00DA5E7E"/>
    <w:rsid w:val="00DA5F12"/>
    <w:rsid w:val="00DA6181"/>
    <w:rsid w:val="00DA6759"/>
    <w:rsid w:val="00DA67AD"/>
    <w:rsid w:val="00DA6A59"/>
    <w:rsid w:val="00DA6CFE"/>
    <w:rsid w:val="00DA6EB3"/>
    <w:rsid w:val="00DA714A"/>
    <w:rsid w:val="00DA71AF"/>
    <w:rsid w:val="00DA727D"/>
    <w:rsid w:val="00DA7A85"/>
    <w:rsid w:val="00DA7BC7"/>
    <w:rsid w:val="00DA7CB9"/>
    <w:rsid w:val="00DA7E4C"/>
    <w:rsid w:val="00DA7EFE"/>
    <w:rsid w:val="00DA7F1E"/>
    <w:rsid w:val="00DB0487"/>
    <w:rsid w:val="00DB0564"/>
    <w:rsid w:val="00DB0EE9"/>
    <w:rsid w:val="00DB1539"/>
    <w:rsid w:val="00DB172C"/>
    <w:rsid w:val="00DB191A"/>
    <w:rsid w:val="00DB1DEC"/>
    <w:rsid w:val="00DB1F4B"/>
    <w:rsid w:val="00DB1F98"/>
    <w:rsid w:val="00DB23AC"/>
    <w:rsid w:val="00DB248A"/>
    <w:rsid w:val="00DB2551"/>
    <w:rsid w:val="00DB2DBF"/>
    <w:rsid w:val="00DB31AE"/>
    <w:rsid w:val="00DB3293"/>
    <w:rsid w:val="00DB35C7"/>
    <w:rsid w:val="00DB39DE"/>
    <w:rsid w:val="00DB3C33"/>
    <w:rsid w:val="00DB3D52"/>
    <w:rsid w:val="00DB400A"/>
    <w:rsid w:val="00DB42C3"/>
    <w:rsid w:val="00DB42C5"/>
    <w:rsid w:val="00DB4322"/>
    <w:rsid w:val="00DB466D"/>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67D"/>
    <w:rsid w:val="00DB68FF"/>
    <w:rsid w:val="00DB6B8B"/>
    <w:rsid w:val="00DB6FA9"/>
    <w:rsid w:val="00DB71FD"/>
    <w:rsid w:val="00DB7427"/>
    <w:rsid w:val="00DB749A"/>
    <w:rsid w:val="00DB7D62"/>
    <w:rsid w:val="00DB7D8C"/>
    <w:rsid w:val="00DB7E8C"/>
    <w:rsid w:val="00DC0131"/>
    <w:rsid w:val="00DC035E"/>
    <w:rsid w:val="00DC0715"/>
    <w:rsid w:val="00DC07C2"/>
    <w:rsid w:val="00DC09FD"/>
    <w:rsid w:val="00DC09FF"/>
    <w:rsid w:val="00DC0B4C"/>
    <w:rsid w:val="00DC0F66"/>
    <w:rsid w:val="00DC0F93"/>
    <w:rsid w:val="00DC1384"/>
    <w:rsid w:val="00DC13D4"/>
    <w:rsid w:val="00DC1479"/>
    <w:rsid w:val="00DC14A6"/>
    <w:rsid w:val="00DC1624"/>
    <w:rsid w:val="00DC16BE"/>
    <w:rsid w:val="00DC1763"/>
    <w:rsid w:val="00DC185F"/>
    <w:rsid w:val="00DC22B7"/>
    <w:rsid w:val="00DC24F2"/>
    <w:rsid w:val="00DC257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88E"/>
    <w:rsid w:val="00DC5E1F"/>
    <w:rsid w:val="00DC65D8"/>
    <w:rsid w:val="00DC6A5F"/>
    <w:rsid w:val="00DC6A94"/>
    <w:rsid w:val="00DC704F"/>
    <w:rsid w:val="00DC7073"/>
    <w:rsid w:val="00DC71ED"/>
    <w:rsid w:val="00DC726C"/>
    <w:rsid w:val="00DC765F"/>
    <w:rsid w:val="00DC7704"/>
    <w:rsid w:val="00DC7722"/>
    <w:rsid w:val="00DC7890"/>
    <w:rsid w:val="00DC7A85"/>
    <w:rsid w:val="00DC7ADE"/>
    <w:rsid w:val="00DC7C54"/>
    <w:rsid w:val="00DD02C4"/>
    <w:rsid w:val="00DD03BD"/>
    <w:rsid w:val="00DD0695"/>
    <w:rsid w:val="00DD08DE"/>
    <w:rsid w:val="00DD0A7F"/>
    <w:rsid w:val="00DD0C93"/>
    <w:rsid w:val="00DD128A"/>
    <w:rsid w:val="00DD12B1"/>
    <w:rsid w:val="00DD12B5"/>
    <w:rsid w:val="00DD1422"/>
    <w:rsid w:val="00DD1947"/>
    <w:rsid w:val="00DD1A59"/>
    <w:rsid w:val="00DD1CB6"/>
    <w:rsid w:val="00DD1ED7"/>
    <w:rsid w:val="00DD23D2"/>
    <w:rsid w:val="00DD242B"/>
    <w:rsid w:val="00DD2827"/>
    <w:rsid w:val="00DD2B82"/>
    <w:rsid w:val="00DD2FE5"/>
    <w:rsid w:val="00DD30D4"/>
    <w:rsid w:val="00DD3322"/>
    <w:rsid w:val="00DD3401"/>
    <w:rsid w:val="00DD3430"/>
    <w:rsid w:val="00DD3480"/>
    <w:rsid w:val="00DD3565"/>
    <w:rsid w:val="00DD360E"/>
    <w:rsid w:val="00DD36B2"/>
    <w:rsid w:val="00DD3AD6"/>
    <w:rsid w:val="00DD3B4D"/>
    <w:rsid w:val="00DD3B9B"/>
    <w:rsid w:val="00DD46F6"/>
    <w:rsid w:val="00DD47CD"/>
    <w:rsid w:val="00DD4953"/>
    <w:rsid w:val="00DD49D3"/>
    <w:rsid w:val="00DD4FA4"/>
    <w:rsid w:val="00DD506F"/>
    <w:rsid w:val="00DD50F0"/>
    <w:rsid w:val="00DD5466"/>
    <w:rsid w:val="00DD58A1"/>
    <w:rsid w:val="00DD5EF8"/>
    <w:rsid w:val="00DD6396"/>
    <w:rsid w:val="00DD6757"/>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1933"/>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28"/>
    <w:rsid w:val="00DF0843"/>
    <w:rsid w:val="00DF0D33"/>
    <w:rsid w:val="00DF0D88"/>
    <w:rsid w:val="00DF0E55"/>
    <w:rsid w:val="00DF0E63"/>
    <w:rsid w:val="00DF0EE9"/>
    <w:rsid w:val="00DF0F17"/>
    <w:rsid w:val="00DF0FE6"/>
    <w:rsid w:val="00DF1145"/>
    <w:rsid w:val="00DF1300"/>
    <w:rsid w:val="00DF1758"/>
    <w:rsid w:val="00DF1A7E"/>
    <w:rsid w:val="00DF1ADA"/>
    <w:rsid w:val="00DF1DE2"/>
    <w:rsid w:val="00DF1EED"/>
    <w:rsid w:val="00DF1FD6"/>
    <w:rsid w:val="00DF27C9"/>
    <w:rsid w:val="00DF2DDB"/>
    <w:rsid w:val="00DF3195"/>
    <w:rsid w:val="00DF32AF"/>
    <w:rsid w:val="00DF3307"/>
    <w:rsid w:val="00DF37F3"/>
    <w:rsid w:val="00DF3A17"/>
    <w:rsid w:val="00DF3A6C"/>
    <w:rsid w:val="00DF4158"/>
    <w:rsid w:val="00DF425C"/>
    <w:rsid w:val="00DF4430"/>
    <w:rsid w:val="00DF446B"/>
    <w:rsid w:val="00DF4920"/>
    <w:rsid w:val="00DF4B3D"/>
    <w:rsid w:val="00DF4C07"/>
    <w:rsid w:val="00DF4DEA"/>
    <w:rsid w:val="00DF4F19"/>
    <w:rsid w:val="00DF5270"/>
    <w:rsid w:val="00DF576F"/>
    <w:rsid w:val="00DF6014"/>
    <w:rsid w:val="00DF6824"/>
    <w:rsid w:val="00DF6E3C"/>
    <w:rsid w:val="00DF7226"/>
    <w:rsid w:val="00DF7A6C"/>
    <w:rsid w:val="00E000AA"/>
    <w:rsid w:val="00E004D1"/>
    <w:rsid w:val="00E00633"/>
    <w:rsid w:val="00E0075D"/>
    <w:rsid w:val="00E008A7"/>
    <w:rsid w:val="00E00930"/>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0AC"/>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7B5"/>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019"/>
    <w:rsid w:val="00E16245"/>
    <w:rsid w:val="00E1626E"/>
    <w:rsid w:val="00E16299"/>
    <w:rsid w:val="00E1645D"/>
    <w:rsid w:val="00E164E8"/>
    <w:rsid w:val="00E1654E"/>
    <w:rsid w:val="00E166D3"/>
    <w:rsid w:val="00E167D4"/>
    <w:rsid w:val="00E16B25"/>
    <w:rsid w:val="00E16B53"/>
    <w:rsid w:val="00E1737B"/>
    <w:rsid w:val="00E175FF"/>
    <w:rsid w:val="00E1786F"/>
    <w:rsid w:val="00E17A78"/>
    <w:rsid w:val="00E17C3F"/>
    <w:rsid w:val="00E17CFB"/>
    <w:rsid w:val="00E20178"/>
    <w:rsid w:val="00E202F9"/>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A9F"/>
    <w:rsid w:val="00E22EE3"/>
    <w:rsid w:val="00E23179"/>
    <w:rsid w:val="00E231EB"/>
    <w:rsid w:val="00E23224"/>
    <w:rsid w:val="00E23851"/>
    <w:rsid w:val="00E23ACC"/>
    <w:rsid w:val="00E23ADB"/>
    <w:rsid w:val="00E23F23"/>
    <w:rsid w:val="00E24101"/>
    <w:rsid w:val="00E2416B"/>
    <w:rsid w:val="00E243A1"/>
    <w:rsid w:val="00E2446F"/>
    <w:rsid w:val="00E247BD"/>
    <w:rsid w:val="00E24BB7"/>
    <w:rsid w:val="00E24F20"/>
    <w:rsid w:val="00E250DB"/>
    <w:rsid w:val="00E25347"/>
    <w:rsid w:val="00E257DB"/>
    <w:rsid w:val="00E25D2B"/>
    <w:rsid w:val="00E25F49"/>
    <w:rsid w:val="00E2617B"/>
    <w:rsid w:val="00E26296"/>
    <w:rsid w:val="00E2690E"/>
    <w:rsid w:val="00E26E36"/>
    <w:rsid w:val="00E272A9"/>
    <w:rsid w:val="00E272B8"/>
    <w:rsid w:val="00E272C2"/>
    <w:rsid w:val="00E272FE"/>
    <w:rsid w:val="00E30517"/>
    <w:rsid w:val="00E30608"/>
    <w:rsid w:val="00E3070A"/>
    <w:rsid w:val="00E30A72"/>
    <w:rsid w:val="00E30ABC"/>
    <w:rsid w:val="00E30B0B"/>
    <w:rsid w:val="00E30D53"/>
    <w:rsid w:val="00E312CB"/>
    <w:rsid w:val="00E31371"/>
    <w:rsid w:val="00E313C2"/>
    <w:rsid w:val="00E31506"/>
    <w:rsid w:val="00E315DA"/>
    <w:rsid w:val="00E3192B"/>
    <w:rsid w:val="00E3210F"/>
    <w:rsid w:val="00E325A3"/>
    <w:rsid w:val="00E325C9"/>
    <w:rsid w:val="00E327EE"/>
    <w:rsid w:val="00E32B30"/>
    <w:rsid w:val="00E32E0E"/>
    <w:rsid w:val="00E33067"/>
    <w:rsid w:val="00E330DC"/>
    <w:rsid w:val="00E331AA"/>
    <w:rsid w:val="00E336E0"/>
    <w:rsid w:val="00E33725"/>
    <w:rsid w:val="00E33802"/>
    <w:rsid w:val="00E33814"/>
    <w:rsid w:val="00E339C6"/>
    <w:rsid w:val="00E33BB9"/>
    <w:rsid w:val="00E33E4D"/>
    <w:rsid w:val="00E3457A"/>
    <w:rsid w:val="00E34F08"/>
    <w:rsid w:val="00E3506A"/>
    <w:rsid w:val="00E356B2"/>
    <w:rsid w:val="00E35964"/>
    <w:rsid w:val="00E35F47"/>
    <w:rsid w:val="00E36276"/>
    <w:rsid w:val="00E362BC"/>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4"/>
    <w:rsid w:val="00E509E6"/>
    <w:rsid w:val="00E50B02"/>
    <w:rsid w:val="00E50E35"/>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6AF7"/>
    <w:rsid w:val="00E5711F"/>
    <w:rsid w:val="00E5719D"/>
    <w:rsid w:val="00E57461"/>
    <w:rsid w:val="00E574D8"/>
    <w:rsid w:val="00E5765B"/>
    <w:rsid w:val="00E57A8F"/>
    <w:rsid w:val="00E6000E"/>
    <w:rsid w:val="00E602C9"/>
    <w:rsid w:val="00E605FB"/>
    <w:rsid w:val="00E60884"/>
    <w:rsid w:val="00E608B7"/>
    <w:rsid w:val="00E60F80"/>
    <w:rsid w:val="00E61764"/>
    <w:rsid w:val="00E61A52"/>
    <w:rsid w:val="00E61DAC"/>
    <w:rsid w:val="00E61DE7"/>
    <w:rsid w:val="00E61F48"/>
    <w:rsid w:val="00E621F5"/>
    <w:rsid w:val="00E624DA"/>
    <w:rsid w:val="00E629F9"/>
    <w:rsid w:val="00E62AF2"/>
    <w:rsid w:val="00E62EE5"/>
    <w:rsid w:val="00E62FD5"/>
    <w:rsid w:val="00E630F7"/>
    <w:rsid w:val="00E6331F"/>
    <w:rsid w:val="00E63912"/>
    <w:rsid w:val="00E63EF4"/>
    <w:rsid w:val="00E6412A"/>
    <w:rsid w:val="00E64286"/>
    <w:rsid w:val="00E64763"/>
    <w:rsid w:val="00E64866"/>
    <w:rsid w:val="00E64ACB"/>
    <w:rsid w:val="00E64D62"/>
    <w:rsid w:val="00E64E2C"/>
    <w:rsid w:val="00E6504B"/>
    <w:rsid w:val="00E650DB"/>
    <w:rsid w:val="00E652F1"/>
    <w:rsid w:val="00E65523"/>
    <w:rsid w:val="00E65658"/>
    <w:rsid w:val="00E65D7A"/>
    <w:rsid w:val="00E65E6B"/>
    <w:rsid w:val="00E66104"/>
    <w:rsid w:val="00E662AA"/>
    <w:rsid w:val="00E6640D"/>
    <w:rsid w:val="00E664CB"/>
    <w:rsid w:val="00E6682F"/>
    <w:rsid w:val="00E6699D"/>
    <w:rsid w:val="00E66A1B"/>
    <w:rsid w:val="00E673DC"/>
    <w:rsid w:val="00E67551"/>
    <w:rsid w:val="00E6762A"/>
    <w:rsid w:val="00E676A6"/>
    <w:rsid w:val="00E67953"/>
    <w:rsid w:val="00E67A9E"/>
    <w:rsid w:val="00E67ABB"/>
    <w:rsid w:val="00E67D67"/>
    <w:rsid w:val="00E67E2F"/>
    <w:rsid w:val="00E701EB"/>
    <w:rsid w:val="00E705E5"/>
    <w:rsid w:val="00E70B0C"/>
    <w:rsid w:val="00E710C1"/>
    <w:rsid w:val="00E712E4"/>
    <w:rsid w:val="00E71315"/>
    <w:rsid w:val="00E71567"/>
    <w:rsid w:val="00E71DF1"/>
    <w:rsid w:val="00E722EF"/>
    <w:rsid w:val="00E723D3"/>
    <w:rsid w:val="00E7242A"/>
    <w:rsid w:val="00E7245A"/>
    <w:rsid w:val="00E72880"/>
    <w:rsid w:val="00E72899"/>
    <w:rsid w:val="00E72ABE"/>
    <w:rsid w:val="00E72BCC"/>
    <w:rsid w:val="00E73065"/>
    <w:rsid w:val="00E7306F"/>
    <w:rsid w:val="00E73E01"/>
    <w:rsid w:val="00E7429A"/>
    <w:rsid w:val="00E743EA"/>
    <w:rsid w:val="00E745E9"/>
    <w:rsid w:val="00E746AB"/>
    <w:rsid w:val="00E7476B"/>
    <w:rsid w:val="00E74B5A"/>
    <w:rsid w:val="00E74C54"/>
    <w:rsid w:val="00E74DDD"/>
    <w:rsid w:val="00E751FE"/>
    <w:rsid w:val="00E7524F"/>
    <w:rsid w:val="00E7556D"/>
    <w:rsid w:val="00E756FB"/>
    <w:rsid w:val="00E758D4"/>
    <w:rsid w:val="00E75BCE"/>
    <w:rsid w:val="00E75BDB"/>
    <w:rsid w:val="00E75E32"/>
    <w:rsid w:val="00E75EA9"/>
    <w:rsid w:val="00E75F1C"/>
    <w:rsid w:val="00E75F9B"/>
    <w:rsid w:val="00E760A7"/>
    <w:rsid w:val="00E76141"/>
    <w:rsid w:val="00E76270"/>
    <w:rsid w:val="00E76316"/>
    <w:rsid w:val="00E76CBA"/>
    <w:rsid w:val="00E76EA1"/>
    <w:rsid w:val="00E76ED7"/>
    <w:rsid w:val="00E77040"/>
    <w:rsid w:val="00E773D4"/>
    <w:rsid w:val="00E77477"/>
    <w:rsid w:val="00E77557"/>
    <w:rsid w:val="00E77901"/>
    <w:rsid w:val="00E7797B"/>
    <w:rsid w:val="00E77C2C"/>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74"/>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BC1"/>
    <w:rsid w:val="00E85C0D"/>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93"/>
    <w:rsid w:val="00E879AE"/>
    <w:rsid w:val="00E879F0"/>
    <w:rsid w:val="00E87AE6"/>
    <w:rsid w:val="00E87DCE"/>
    <w:rsid w:val="00E87FA3"/>
    <w:rsid w:val="00E900A2"/>
    <w:rsid w:val="00E90199"/>
    <w:rsid w:val="00E909A9"/>
    <w:rsid w:val="00E90B20"/>
    <w:rsid w:val="00E913CF"/>
    <w:rsid w:val="00E913F0"/>
    <w:rsid w:val="00E91514"/>
    <w:rsid w:val="00E915E1"/>
    <w:rsid w:val="00E919F0"/>
    <w:rsid w:val="00E91BF2"/>
    <w:rsid w:val="00E91DDE"/>
    <w:rsid w:val="00E91E61"/>
    <w:rsid w:val="00E920B8"/>
    <w:rsid w:val="00E9242D"/>
    <w:rsid w:val="00E92483"/>
    <w:rsid w:val="00E924C7"/>
    <w:rsid w:val="00E92537"/>
    <w:rsid w:val="00E929DA"/>
    <w:rsid w:val="00E92E1B"/>
    <w:rsid w:val="00E92E29"/>
    <w:rsid w:val="00E92F0A"/>
    <w:rsid w:val="00E93168"/>
    <w:rsid w:val="00E9346A"/>
    <w:rsid w:val="00E93776"/>
    <w:rsid w:val="00E93A7A"/>
    <w:rsid w:val="00E93B3D"/>
    <w:rsid w:val="00E93D80"/>
    <w:rsid w:val="00E93E27"/>
    <w:rsid w:val="00E94081"/>
    <w:rsid w:val="00E942A2"/>
    <w:rsid w:val="00E94307"/>
    <w:rsid w:val="00E943EF"/>
    <w:rsid w:val="00E94762"/>
    <w:rsid w:val="00E947DB"/>
    <w:rsid w:val="00E94CE0"/>
    <w:rsid w:val="00E94CEE"/>
    <w:rsid w:val="00E954A9"/>
    <w:rsid w:val="00E95754"/>
    <w:rsid w:val="00E95924"/>
    <w:rsid w:val="00E95B52"/>
    <w:rsid w:val="00E95B9A"/>
    <w:rsid w:val="00E95D01"/>
    <w:rsid w:val="00E95DAC"/>
    <w:rsid w:val="00E95DAE"/>
    <w:rsid w:val="00E95EFB"/>
    <w:rsid w:val="00E9627E"/>
    <w:rsid w:val="00E963B2"/>
    <w:rsid w:val="00E9694A"/>
    <w:rsid w:val="00E96C84"/>
    <w:rsid w:val="00E96FBC"/>
    <w:rsid w:val="00E9738B"/>
    <w:rsid w:val="00E97507"/>
    <w:rsid w:val="00E975EB"/>
    <w:rsid w:val="00E9760C"/>
    <w:rsid w:val="00E978AF"/>
    <w:rsid w:val="00EA014F"/>
    <w:rsid w:val="00EA01A6"/>
    <w:rsid w:val="00EA0281"/>
    <w:rsid w:val="00EA0362"/>
    <w:rsid w:val="00EA0BD3"/>
    <w:rsid w:val="00EA0BFA"/>
    <w:rsid w:val="00EA0D13"/>
    <w:rsid w:val="00EA0D4A"/>
    <w:rsid w:val="00EA0E05"/>
    <w:rsid w:val="00EA0E10"/>
    <w:rsid w:val="00EA14FB"/>
    <w:rsid w:val="00EA1B4A"/>
    <w:rsid w:val="00EA2133"/>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21F"/>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1F5"/>
    <w:rsid w:val="00EB338E"/>
    <w:rsid w:val="00EB3495"/>
    <w:rsid w:val="00EB349C"/>
    <w:rsid w:val="00EB35D4"/>
    <w:rsid w:val="00EB3953"/>
    <w:rsid w:val="00EB39A0"/>
    <w:rsid w:val="00EB3A9C"/>
    <w:rsid w:val="00EB3CE0"/>
    <w:rsid w:val="00EB3DB0"/>
    <w:rsid w:val="00EB3F69"/>
    <w:rsid w:val="00EB4015"/>
    <w:rsid w:val="00EB40D5"/>
    <w:rsid w:val="00EB410B"/>
    <w:rsid w:val="00EB42C8"/>
    <w:rsid w:val="00EB4511"/>
    <w:rsid w:val="00EB46FE"/>
    <w:rsid w:val="00EB4A13"/>
    <w:rsid w:val="00EB4A70"/>
    <w:rsid w:val="00EB4DF7"/>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89E"/>
    <w:rsid w:val="00EB7B45"/>
    <w:rsid w:val="00EB7C50"/>
    <w:rsid w:val="00EB7E4D"/>
    <w:rsid w:val="00EB7FE8"/>
    <w:rsid w:val="00EC0002"/>
    <w:rsid w:val="00EC045E"/>
    <w:rsid w:val="00EC0863"/>
    <w:rsid w:val="00EC0930"/>
    <w:rsid w:val="00EC0E56"/>
    <w:rsid w:val="00EC117E"/>
    <w:rsid w:val="00EC1671"/>
    <w:rsid w:val="00EC183D"/>
    <w:rsid w:val="00EC19A3"/>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50C"/>
    <w:rsid w:val="00EC66D7"/>
    <w:rsid w:val="00EC6C4D"/>
    <w:rsid w:val="00EC6D68"/>
    <w:rsid w:val="00EC6E34"/>
    <w:rsid w:val="00EC7183"/>
    <w:rsid w:val="00EC71AB"/>
    <w:rsid w:val="00EC71FF"/>
    <w:rsid w:val="00EC73AA"/>
    <w:rsid w:val="00EC7BC5"/>
    <w:rsid w:val="00EC7E4A"/>
    <w:rsid w:val="00ED022F"/>
    <w:rsid w:val="00ED0332"/>
    <w:rsid w:val="00ED0551"/>
    <w:rsid w:val="00ED05AE"/>
    <w:rsid w:val="00ED0721"/>
    <w:rsid w:val="00ED08A7"/>
    <w:rsid w:val="00ED0DE8"/>
    <w:rsid w:val="00ED0EB9"/>
    <w:rsid w:val="00ED117C"/>
    <w:rsid w:val="00ED1447"/>
    <w:rsid w:val="00ED16A0"/>
    <w:rsid w:val="00ED1745"/>
    <w:rsid w:val="00ED17CE"/>
    <w:rsid w:val="00ED19B6"/>
    <w:rsid w:val="00ED1A39"/>
    <w:rsid w:val="00ED1F34"/>
    <w:rsid w:val="00ED227C"/>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F33"/>
    <w:rsid w:val="00ED619A"/>
    <w:rsid w:val="00ED6BBA"/>
    <w:rsid w:val="00ED6EAC"/>
    <w:rsid w:val="00ED6FAA"/>
    <w:rsid w:val="00ED7140"/>
    <w:rsid w:val="00EE0460"/>
    <w:rsid w:val="00EE081D"/>
    <w:rsid w:val="00EE08BC"/>
    <w:rsid w:val="00EE09C8"/>
    <w:rsid w:val="00EE09EA"/>
    <w:rsid w:val="00EE0A49"/>
    <w:rsid w:val="00EE0E09"/>
    <w:rsid w:val="00EE10C4"/>
    <w:rsid w:val="00EE1233"/>
    <w:rsid w:val="00EE12DA"/>
    <w:rsid w:val="00EE1385"/>
    <w:rsid w:val="00EE15AF"/>
    <w:rsid w:val="00EE15CA"/>
    <w:rsid w:val="00EE18BB"/>
    <w:rsid w:val="00EE19F0"/>
    <w:rsid w:val="00EE1CDA"/>
    <w:rsid w:val="00EE22D7"/>
    <w:rsid w:val="00EE24B7"/>
    <w:rsid w:val="00EE276F"/>
    <w:rsid w:val="00EE279B"/>
    <w:rsid w:val="00EE2823"/>
    <w:rsid w:val="00EE2914"/>
    <w:rsid w:val="00EE2AAB"/>
    <w:rsid w:val="00EE2B75"/>
    <w:rsid w:val="00EE2C45"/>
    <w:rsid w:val="00EE3203"/>
    <w:rsid w:val="00EE33A6"/>
    <w:rsid w:val="00EE376B"/>
    <w:rsid w:val="00EE3B4D"/>
    <w:rsid w:val="00EE3DCB"/>
    <w:rsid w:val="00EE40E3"/>
    <w:rsid w:val="00EE49E0"/>
    <w:rsid w:val="00EE5112"/>
    <w:rsid w:val="00EE5289"/>
    <w:rsid w:val="00EE52B9"/>
    <w:rsid w:val="00EE543E"/>
    <w:rsid w:val="00EE5756"/>
    <w:rsid w:val="00EE5854"/>
    <w:rsid w:val="00EE5CF1"/>
    <w:rsid w:val="00EE5DCB"/>
    <w:rsid w:val="00EE5E0A"/>
    <w:rsid w:val="00EE62B4"/>
    <w:rsid w:val="00EE6359"/>
    <w:rsid w:val="00EE636D"/>
    <w:rsid w:val="00EE66B1"/>
    <w:rsid w:val="00EE67A5"/>
    <w:rsid w:val="00EE7166"/>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3E7"/>
    <w:rsid w:val="00EF19CC"/>
    <w:rsid w:val="00EF1A4F"/>
    <w:rsid w:val="00EF20FD"/>
    <w:rsid w:val="00EF231E"/>
    <w:rsid w:val="00EF2786"/>
    <w:rsid w:val="00EF2AC4"/>
    <w:rsid w:val="00EF2C3D"/>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A03"/>
    <w:rsid w:val="00EF7DD6"/>
    <w:rsid w:val="00F000F0"/>
    <w:rsid w:val="00F00180"/>
    <w:rsid w:val="00F00649"/>
    <w:rsid w:val="00F006E4"/>
    <w:rsid w:val="00F007E0"/>
    <w:rsid w:val="00F00923"/>
    <w:rsid w:val="00F00A0E"/>
    <w:rsid w:val="00F00A7F"/>
    <w:rsid w:val="00F00A86"/>
    <w:rsid w:val="00F00C38"/>
    <w:rsid w:val="00F00C9D"/>
    <w:rsid w:val="00F01126"/>
    <w:rsid w:val="00F011A2"/>
    <w:rsid w:val="00F017CB"/>
    <w:rsid w:val="00F0195F"/>
    <w:rsid w:val="00F0197D"/>
    <w:rsid w:val="00F01A58"/>
    <w:rsid w:val="00F023A1"/>
    <w:rsid w:val="00F024E9"/>
    <w:rsid w:val="00F026AE"/>
    <w:rsid w:val="00F027FF"/>
    <w:rsid w:val="00F02D95"/>
    <w:rsid w:val="00F0301D"/>
    <w:rsid w:val="00F032DF"/>
    <w:rsid w:val="00F03300"/>
    <w:rsid w:val="00F03466"/>
    <w:rsid w:val="00F034C5"/>
    <w:rsid w:val="00F0365D"/>
    <w:rsid w:val="00F037E3"/>
    <w:rsid w:val="00F0388F"/>
    <w:rsid w:val="00F03891"/>
    <w:rsid w:val="00F03BCD"/>
    <w:rsid w:val="00F04523"/>
    <w:rsid w:val="00F04551"/>
    <w:rsid w:val="00F04A65"/>
    <w:rsid w:val="00F04B22"/>
    <w:rsid w:val="00F04D38"/>
    <w:rsid w:val="00F04D51"/>
    <w:rsid w:val="00F04F3E"/>
    <w:rsid w:val="00F04F41"/>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19"/>
    <w:rsid w:val="00F115E0"/>
    <w:rsid w:val="00F1165E"/>
    <w:rsid w:val="00F11A36"/>
    <w:rsid w:val="00F11CF5"/>
    <w:rsid w:val="00F121A3"/>
    <w:rsid w:val="00F124CB"/>
    <w:rsid w:val="00F12B3D"/>
    <w:rsid w:val="00F12D63"/>
    <w:rsid w:val="00F133EB"/>
    <w:rsid w:val="00F134CC"/>
    <w:rsid w:val="00F13541"/>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62ED"/>
    <w:rsid w:val="00F16301"/>
    <w:rsid w:val="00F1687E"/>
    <w:rsid w:val="00F16BB1"/>
    <w:rsid w:val="00F16F6F"/>
    <w:rsid w:val="00F17383"/>
    <w:rsid w:val="00F1754C"/>
    <w:rsid w:val="00F17A8F"/>
    <w:rsid w:val="00F17AD5"/>
    <w:rsid w:val="00F17CA7"/>
    <w:rsid w:val="00F17CB7"/>
    <w:rsid w:val="00F20046"/>
    <w:rsid w:val="00F206FE"/>
    <w:rsid w:val="00F20716"/>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1D8"/>
    <w:rsid w:val="00F275AA"/>
    <w:rsid w:val="00F27E0C"/>
    <w:rsid w:val="00F3002F"/>
    <w:rsid w:val="00F30031"/>
    <w:rsid w:val="00F30353"/>
    <w:rsid w:val="00F308C0"/>
    <w:rsid w:val="00F309B9"/>
    <w:rsid w:val="00F30A60"/>
    <w:rsid w:val="00F31163"/>
    <w:rsid w:val="00F315B2"/>
    <w:rsid w:val="00F315C5"/>
    <w:rsid w:val="00F3171C"/>
    <w:rsid w:val="00F318E7"/>
    <w:rsid w:val="00F31D09"/>
    <w:rsid w:val="00F31E34"/>
    <w:rsid w:val="00F31F17"/>
    <w:rsid w:val="00F31F79"/>
    <w:rsid w:val="00F3226B"/>
    <w:rsid w:val="00F3233F"/>
    <w:rsid w:val="00F3236F"/>
    <w:rsid w:val="00F32374"/>
    <w:rsid w:val="00F32DD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589"/>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0167"/>
    <w:rsid w:val="00F40985"/>
    <w:rsid w:val="00F4121A"/>
    <w:rsid w:val="00F4125D"/>
    <w:rsid w:val="00F412F0"/>
    <w:rsid w:val="00F42599"/>
    <w:rsid w:val="00F42807"/>
    <w:rsid w:val="00F42910"/>
    <w:rsid w:val="00F42C2B"/>
    <w:rsid w:val="00F43721"/>
    <w:rsid w:val="00F43981"/>
    <w:rsid w:val="00F439C5"/>
    <w:rsid w:val="00F43CB4"/>
    <w:rsid w:val="00F44739"/>
    <w:rsid w:val="00F44833"/>
    <w:rsid w:val="00F44D3A"/>
    <w:rsid w:val="00F452E7"/>
    <w:rsid w:val="00F464D3"/>
    <w:rsid w:val="00F465C1"/>
    <w:rsid w:val="00F4678D"/>
    <w:rsid w:val="00F467B0"/>
    <w:rsid w:val="00F46963"/>
    <w:rsid w:val="00F46E40"/>
    <w:rsid w:val="00F46F8B"/>
    <w:rsid w:val="00F47132"/>
    <w:rsid w:val="00F472DF"/>
    <w:rsid w:val="00F473FB"/>
    <w:rsid w:val="00F4759D"/>
    <w:rsid w:val="00F47728"/>
    <w:rsid w:val="00F47AB9"/>
    <w:rsid w:val="00F47AFE"/>
    <w:rsid w:val="00F47CBA"/>
    <w:rsid w:val="00F47E9E"/>
    <w:rsid w:val="00F50020"/>
    <w:rsid w:val="00F50671"/>
    <w:rsid w:val="00F50849"/>
    <w:rsid w:val="00F50946"/>
    <w:rsid w:val="00F50A3D"/>
    <w:rsid w:val="00F50C37"/>
    <w:rsid w:val="00F50D50"/>
    <w:rsid w:val="00F513BA"/>
    <w:rsid w:val="00F51447"/>
    <w:rsid w:val="00F514BB"/>
    <w:rsid w:val="00F514EF"/>
    <w:rsid w:val="00F516F4"/>
    <w:rsid w:val="00F52756"/>
    <w:rsid w:val="00F52A47"/>
    <w:rsid w:val="00F52A4B"/>
    <w:rsid w:val="00F52A93"/>
    <w:rsid w:val="00F52C6C"/>
    <w:rsid w:val="00F52FA8"/>
    <w:rsid w:val="00F531A7"/>
    <w:rsid w:val="00F5333E"/>
    <w:rsid w:val="00F538CD"/>
    <w:rsid w:val="00F53B04"/>
    <w:rsid w:val="00F53C26"/>
    <w:rsid w:val="00F53D0A"/>
    <w:rsid w:val="00F53E0D"/>
    <w:rsid w:val="00F54147"/>
    <w:rsid w:val="00F5416E"/>
    <w:rsid w:val="00F54192"/>
    <w:rsid w:val="00F542D8"/>
    <w:rsid w:val="00F547F6"/>
    <w:rsid w:val="00F548C8"/>
    <w:rsid w:val="00F5535C"/>
    <w:rsid w:val="00F55584"/>
    <w:rsid w:val="00F5558C"/>
    <w:rsid w:val="00F55AC5"/>
    <w:rsid w:val="00F55F9D"/>
    <w:rsid w:val="00F565A6"/>
    <w:rsid w:val="00F568FF"/>
    <w:rsid w:val="00F56918"/>
    <w:rsid w:val="00F56B25"/>
    <w:rsid w:val="00F56C6C"/>
    <w:rsid w:val="00F56D27"/>
    <w:rsid w:val="00F56E09"/>
    <w:rsid w:val="00F5765A"/>
    <w:rsid w:val="00F57704"/>
    <w:rsid w:val="00F577F9"/>
    <w:rsid w:val="00F57C72"/>
    <w:rsid w:val="00F6021A"/>
    <w:rsid w:val="00F60752"/>
    <w:rsid w:val="00F61158"/>
    <w:rsid w:val="00F61255"/>
    <w:rsid w:val="00F61564"/>
    <w:rsid w:val="00F61701"/>
    <w:rsid w:val="00F618DE"/>
    <w:rsid w:val="00F61902"/>
    <w:rsid w:val="00F61AEA"/>
    <w:rsid w:val="00F61FDE"/>
    <w:rsid w:val="00F622E3"/>
    <w:rsid w:val="00F62377"/>
    <w:rsid w:val="00F626BD"/>
    <w:rsid w:val="00F62C30"/>
    <w:rsid w:val="00F630B7"/>
    <w:rsid w:val="00F63289"/>
    <w:rsid w:val="00F634A6"/>
    <w:rsid w:val="00F634E4"/>
    <w:rsid w:val="00F63506"/>
    <w:rsid w:val="00F635BF"/>
    <w:rsid w:val="00F63622"/>
    <w:rsid w:val="00F63649"/>
    <w:rsid w:val="00F6404E"/>
    <w:rsid w:val="00F6410D"/>
    <w:rsid w:val="00F6433C"/>
    <w:rsid w:val="00F6440E"/>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4DA"/>
    <w:rsid w:val="00F67734"/>
    <w:rsid w:val="00F67A85"/>
    <w:rsid w:val="00F67C7C"/>
    <w:rsid w:val="00F67F10"/>
    <w:rsid w:val="00F701A0"/>
    <w:rsid w:val="00F70691"/>
    <w:rsid w:val="00F708D9"/>
    <w:rsid w:val="00F70A70"/>
    <w:rsid w:val="00F70FF9"/>
    <w:rsid w:val="00F71026"/>
    <w:rsid w:val="00F71042"/>
    <w:rsid w:val="00F710A0"/>
    <w:rsid w:val="00F71976"/>
    <w:rsid w:val="00F71A99"/>
    <w:rsid w:val="00F71C4F"/>
    <w:rsid w:val="00F71CCE"/>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306"/>
    <w:rsid w:val="00F75549"/>
    <w:rsid w:val="00F7564B"/>
    <w:rsid w:val="00F75E93"/>
    <w:rsid w:val="00F75F53"/>
    <w:rsid w:val="00F76337"/>
    <w:rsid w:val="00F76384"/>
    <w:rsid w:val="00F763DF"/>
    <w:rsid w:val="00F7675C"/>
    <w:rsid w:val="00F76953"/>
    <w:rsid w:val="00F76B2E"/>
    <w:rsid w:val="00F76B74"/>
    <w:rsid w:val="00F77110"/>
    <w:rsid w:val="00F7792A"/>
    <w:rsid w:val="00F77B5E"/>
    <w:rsid w:val="00F77C47"/>
    <w:rsid w:val="00F77CFA"/>
    <w:rsid w:val="00F77ED2"/>
    <w:rsid w:val="00F8078A"/>
    <w:rsid w:val="00F80866"/>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905"/>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490"/>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222"/>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8E1"/>
    <w:rsid w:val="00F9495D"/>
    <w:rsid w:val="00F94B3A"/>
    <w:rsid w:val="00F95013"/>
    <w:rsid w:val="00F951BD"/>
    <w:rsid w:val="00F95273"/>
    <w:rsid w:val="00F95B42"/>
    <w:rsid w:val="00F95BA7"/>
    <w:rsid w:val="00F95DFF"/>
    <w:rsid w:val="00F961C4"/>
    <w:rsid w:val="00F9632D"/>
    <w:rsid w:val="00F9644F"/>
    <w:rsid w:val="00F965D9"/>
    <w:rsid w:val="00F96842"/>
    <w:rsid w:val="00F969EB"/>
    <w:rsid w:val="00F96C7A"/>
    <w:rsid w:val="00F96CB6"/>
    <w:rsid w:val="00F96E7C"/>
    <w:rsid w:val="00F971EF"/>
    <w:rsid w:val="00F975B5"/>
    <w:rsid w:val="00F97C51"/>
    <w:rsid w:val="00FA005F"/>
    <w:rsid w:val="00FA04BE"/>
    <w:rsid w:val="00FA0509"/>
    <w:rsid w:val="00FA0A8A"/>
    <w:rsid w:val="00FA0D6E"/>
    <w:rsid w:val="00FA0E7C"/>
    <w:rsid w:val="00FA15EB"/>
    <w:rsid w:val="00FA1CBF"/>
    <w:rsid w:val="00FA1D8F"/>
    <w:rsid w:val="00FA1F1D"/>
    <w:rsid w:val="00FA2002"/>
    <w:rsid w:val="00FA20AE"/>
    <w:rsid w:val="00FA2526"/>
    <w:rsid w:val="00FA25D5"/>
    <w:rsid w:val="00FA27DC"/>
    <w:rsid w:val="00FA2AB0"/>
    <w:rsid w:val="00FA3AE9"/>
    <w:rsid w:val="00FA3C84"/>
    <w:rsid w:val="00FA3E10"/>
    <w:rsid w:val="00FA4052"/>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935"/>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D47"/>
    <w:rsid w:val="00FB4E76"/>
    <w:rsid w:val="00FB52FD"/>
    <w:rsid w:val="00FB5419"/>
    <w:rsid w:val="00FB5689"/>
    <w:rsid w:val="00FB57A7"/>
    <w:rsid w:val="00FB5A6F"/>
    <w:rsid w:val="00FB5D73"/>
    <w:rsid w:val="00FB62B2"/>
    <w:rsid w:val="00FB6401"/>
    <w:rsid w:val="00FB67DD"/>
    <w:rsid w:val="00FB68CE"/>
    <w:rsid w:val="00FB6B9D"/>
    <w:rsid w:val="00FB6C5F"/>
    <w:rsid w:val="00FB6C8C"/>
    <w:rsid w:val="00FB6F14"/>
    <w:rsid w:val="00FB70DD"/>
    <w:rsid w:val="00FB72CB"/>
    <w:rsid w:val="00FB7561"/>
    <w:rsid w:val="00FB77BB"/>
    <w:rsid w:val="00FB7A9C"/>
    <w:rsid w:val="00FC025C"/>
    <w:rsid w:val="00FC03AD"/>
    <w:rsid w:val="00FC06B2"/>
    <w:rsid w:val="00FC099F"/>
    <w:rsid w:val="00FC0AB4"/>
    <w:rsid w:val="00FC0B9B"/>
    <w:rsid w:val="00FC0E12"/>
    <w:rsid w:val="00FC13EF"/>
    <w:rsid w:val="00FC15A1"/>
    <w:rsid w:val="00FC184E"/>
    <w:rsid w:val="00FC184F"/>
    <w:rsid w:val="00FC1859"/>
    <w:rsid w:val="00FC194B"/>
    <w:rsid w:val="00FC1C77"/>
    <w:rsid w:val="00FC2075"/>
    <w:rsid w:val="00FC22FE"/>
    <w:rsid w:val="00FC23FA"/>
    <w:rsid w:val="00FC25D7"/>
    <w:rsid w:val="00FC2742"/>
    <w:rsid w:val="00FC2EED"/>
    <w:rsid w:val="00FC330F"/>
    <w:rsid w:val="00FC37F0"/>
    <w:rsid w:val="00FC3BBC"/>
    <w:rsid w:val="00FC3EEB"/>
    <w:rsid w:val="00FC41BF"/>
    <w:rsid w:val="00FC4278"/>
    <w:rsid w:val="00FC4423"/>
    <w:rsid w:val="00FC47D1"/>
    <w:rsid w:val="00FC4850"/>
    <w:rsid w:val="00FC4913"/>
    <w:rsid w:val="00FC4993"/>
    <w:rsid w:val="00FC4CA4"/>
    <w:rsid w:val="00FC4DD6"/>
    <w:rsid w:val="00FC545C"/>
    <w:rsid w:val="00FC553E"/>
    <w:rsid w:val="00FC5B9A"/>
    <w:rsid w:val="00FC5E5E"/>
    <w:rsid w:val="00FC60EC"/>
    <w:rsid w:val="00FC65A0"/>
    <w:rsid w:val="00FC6792"/>
    <w:rsid w:val="00FC6B41"/>
    <w:rsid w:val="00FC6D4D"/>
    <w:rsid w:val="00FC6EF1"/>
    <w:rsid w:val="00FC7001"/>
    <w:rsid w:val="00FC7084"/>
    <w:rsid w:val="00FC714D"/>
    <w:rsid w:val="00FC7308"/>
    <w:rsid w:val="00FC752F"/>
    <w:rsid w:val="00FC7A4C"/>
    <w:rsid w:val="00FC7DD2"/>
    <w:rsid w:val="00FC7F93"/>
    <w:rsid w:val="00FC7FFD"/>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1AB"/>
    <w:rsid w:val="00FD4204"/>
    <w:rsid w:val="00FD43D6"/>
    <w:rsid w:val="00FD4431"/>
    <w:rsid w:val="00FD4620"/>
    <w:rsid w:val="00FD48FE"/>
    <w:rsid w:val="00FD4AF2"/>
    <w:rsid w:val="00FD4BA1"/>
    <w:rsid w:val="00FD4C68"/>
    <w:rsid w:val="00FD4CC0"/>
    <w:rsid w:val="00FD4FA2"/>
    <w:rsid w:val="00FD552B"/>
    <w:rsid w:val="00FD553B"/>
    <w:rsid w:val="00FD5642"/>
    <w:rsid w:val="00FD58B6"/>
    <w:rsid w:val="00FD6318"/>
    <w:rsid w:val="00FD65E7"/>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8DB"/>
    <w:rsid w:val="00FD7CF6"/>
    <w:rsid w:val="00FD7F6A"/>
    <w:rsid w:val="00FE04B6"/>
    <w:rsid w:val="00FE05E5"/>
    <w:rsid w:val="00FE0657"/>
    <w:rsid w:val="00FE0791"/>
    <w:rsid w:val="00FE07D8"/>
    <w:rsid w:val="00FE20AB"/>
    <w:rsid w:val="00FE21BD"/>
    <w:rsid w:val="00FE22FE"/>
    <w:rsid w:val="00FE298F"/>
    <w:rsid w:val="00FE2B7B"/>
    <w:rsid w:val="00FE2B9C"/>
    <w:rsid w:val="00FE2DAB"/>
    <w:rsid w:val="00FE2EA1"/>
    <w:rsid w:val="00FE306A"/>
    <w:rsid w:val="00FE3100"/>
    <w:rsid w:val="00FE3439"/>
    <w:rsid w:val="00FE3768"/>
    <w:rsid w:val="00FE37C6"/>
    <w:rsid w:val="00FE4D79"/>
    <w:rsid w:val="00FE4FF9"/>
    <w:rsid w:val="00FE501E"/>
    <w:rsid w:val="00FE5172"/>
    <w:rsid w:val="00FE5410"/>
    <w:rsid w:val="00FE54B4"/>
    <w:rsid w:val="00FE5977"/>
    <w:rsid w:val="00FE5A35"/>
    <w:rsid w:val="00FE5BDB"/>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3DBD"/>
    <w:rsid w:val="00FF4373"/>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69B"/>
    <w:rsid w:val="00FF671B"/>
    <w:rsid w:val="00FF6C02"/>
    <w:rsid w:val="00FF6CF6"/>
    <w:rsid w:val="00FF707C"/>
    <w:rsid w:val="00FF738E"/>
    <w:rsid w:val="00FF7396"/>
    <w:rsid w:val="00FF7474"/>
    <w:rsid w:val="00FF7746"/>
    <w:rsid w:val="00FF78DB"/>
    <w:rsid w:val="04130626"/>
    <w:rsid w:val="08750F5A"/>
    <w:rsid w:val="08973844"/>
    <w:rsid w:val="0D041503"/>
    <w:rsid w:val="0DC8A6B7"/>
    <w:rsid w:val="1075C223"/>
    <w:rsid w:val="133467CC"/>
    <w:rsid w:val="153D6217"/>
    <w:rsid w:val="199DDBED"/>
    <w:rsid w:val="22BF0298"/>
    <w:rsid w:val="26340362"/>
    <w:rsid w:val="2A8D5961"/>
    <w:rsid w:val="3133246A"/>
    <w:rsid w:val="362F1085"/>
    <w:rsid w:val="49B5F7CC"/>
    <w:rsid w:val="51B8B0A2"/>
    <w:rsid w:val="6470EAB1"/>
    <w:rsid w:val="6F2B2817"/>
    <w:rsid w:val="6FAD560F"/>
    <w:rsid w:val="708C3709"/>
    <w:rsid w:val="71CB3FBB"/>
    <w:rsid w:val="7BD70D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AE4B84"/>
  <w15:docId w15:val="{71D37517-7CDA-4A1B-8EC1-25DC42D4F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uiPriority="99" w:qFormat="1"/>
    <w:lsdException w:name="Body Text First Indent" w:semiHidden="1"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iPriority="99"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4047"/>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제목 1(no line)"/>
    <w:next w:val="Normal"/>
    <w:link w:val="Heading1Char1"/>
    <w:qFormat/>
    <w:pPr>
      <w:keepNext/>
      <w:keepLines/>
      <w:numPr>
        <w:numId w:val="55"/>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Heading2">
    <w:name w:val="heading 2"/>
    <w:aliases w:val="H2,h2,Head2A,2,UNDERRUBRIK 1-2,DO NOT USE_h2,h21,H2 Char,h2 Char,Header 2,Header2,22,heading2,2nd level,H21,H22,H23,H24,H25,R2,E2,†berschrift 2,õberschrift 2,Sub-section,Heading Two,l2,Head 2,List level 2,Sub-Heading,A,TitreProp,插图"/>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
    <w:basedOn w:val="Heading3"/>
    <w:next w:val="Normal"/>
    <w:link w:val="Heading4Char"/>
    <w:qFormat/>
    <w:pPr>
      <w:numPr>
        <w:ilvl w:val="3"/>
      </w:numPr>
      <w:outlineLvl w:val="3"/>
    </w:pPr>
    <w:rPr>
      <w:sz w:val="24"/>
    </w:rPr>
  </w:style>
  <w:style w:type="paragraph" w:styleId="Heading5">
    <w:name w:val="heading 5"/>
    <w:aliases w:val="h5,Heading5"/>
    <w:basedOn w:val="Heading4"/>
    <w:next w:val="Normal"/>
    <w:link w:val="Heading5Char"/>
    <w:qFormat/>
    <w:pPr>
      <w:numPr>
        <w:ilvl w:val="4"/>
      </w:numPr>
      <w:outlineLvl w:val="4"/>
    </w:pPr>
    <w:rPr>
      <w:sz w:val="22"/>
    </w:rPr>
  </w:style>
  <w:style w:type="paragraph" w:styleId="Heading6">
    <w:name w:val="heading 6"/>
    <w:aliases w:val="h6"/>
    <w:basedOn w:val="H6"/>
    <w:next w:val="Normal"/>
    <w:link w:val="Heading6Char"/>
    <w:qFormat/>
    <w:pPr>
      <w:numPr>
        <w:ilvl w:val="5"/>
      </w:numPr>
      <w:outlineLvl w:val="5"/>
    </w:pPr>
  </w:style>
  <w:style w:type="paragraph" w:styleId="Heading7">
    <w:name w:val="heading 7"/>
    <w:aliases w:val="st,h7"/>
    <w:basedOn w:val="H6"/>
    <w:next w:val="Normal"/>
    <w:link w:val="Heading7Char"/>
    <w:qFormat/>
    <w:pPr>
      <w:numPr>
        <w:ilvl w:val="6"/>
      </w:numPr>
      <w:outlineLvl w:val="6"/>
    </w:pPr>
  </w:style>
  <w:style w:type="paragraph" w:styleId="Heading8">
    <w:name w:val="heading 8"/>
    <w:aliases w:val="acronym"/>
    <w:basedOn w:val="Heading1"/>
    <w:next w:val="Normal"/>
    <w:link w:val="Heading8Char"/>
    <w:qFormat/>
    <w:pPr>
      <w:numPr>
        <w:ilvl w:val="7"/>
      </w:numPr>
      <w:outlineLvl w:val="7"/>
    </w:pPr>
  </w:style>
  <w:style w:type="paragraph" w:styleId="Heading9">
    <w:name w:val="heading 9"/>
    <w:aliases w:val="appendix"/>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1"/>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aliases w:val="Observation TOC2"/>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aliases w:val="lb2"/>
    <w:basedOn w:val="ListBullet"/>
    <w:qFormat/>
    <w:pPr>
      <w:ind w:left="851"/>
    </w:pPr>
  </w:style>
  <w:style w:type="paragraph" w:styleId="ListBullet">
    <w:name w:val="List Bullet"/>
    <w:basedOn w:val="List"/>
    <w:qFormat/>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qFormat/>
    <w:pPr>
      <w:widowControl w:val="0"/>
      <w:overflowPunct/>
      <w:autoSpaceDE/>
      <w:autoSpaceDN/>
      <w:adjustRightInd/>
      <w:spacing w:after="0" w:line="240" w:lineRule="auto"/>
      <w:ind w:firstLine="420"/>
      <w:jc w:val="both"/>
      <w:textAlignment w:val="auto"/>
    </w:pPr>
    <w:rPr>
      <w:rFonts w:eastAsia="t"/>
      <w:kern w:val="2"/>
      <w:sz w:val="21"/>
      <w:lang w:val="en-US" w:eastAsia="zh-CN"/>
    </w:rPr>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uiPriority w:val="35"/>
    <w:qFormat/>
    <w:pPr>
      <w:spacing w:before="120" w:after="120"/>
    </w:pPr>
    <w:rPr>
      <w:b/>
      <w:bCs/>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link w:val="BodyText3Char"/>
    <w:qFormat/>
    <w:rPr>
      <w:i/>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jc w:val="both"/>
    </w:pPr>
    <w:rPr>
      <w:rFonts w:ascii="Times" w:hAnsi="Times"/>
      <w:szCs w:val="24"/>
      <w:lang w:val="en-US"/>
    </w:rPr>
  </w:style>
  <w:style w:type="paragraph" w:styleId="PlainText">
    <w:name w:val="Plain Text"/>
    <w:basedOn w:val="Normal"/>
    <w:link w:val="PlainTextChar"/>
    <w:uiPriority w:val="99"/>
    <w:unhideWhenUsed/>
    <w:qFormat/>
    <w:pPr>
      <w:overflowPunct/>
      <w:autoSpaceDE/>
      <w:autoSpaceDN/>
      <w:adjustRightInd/>
      <w:spacing w:after="0" w:line="240" w:lineRule="auto"/>
      <w:textAlignment w:val="auto"/>
    </w:pPr>
    <w:rPr>
      <w:rFonts w:ascii="Arial" w:eastAsia="MS Gothic" w:hAnsi="Arial"/>
      <w:color w:val="000000"/>
      <w:lang w:val="zh-CN"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overflowPunct/>
      <w:autoSpaceDE/>
      <w:autoSpaceDN/>
      <w:adjustRightInd/>
      <w:spacing w:after="0" w:line="240" w:lineRule="auto"/>
      <w:textAlignment w:val="auto"/>
    </w:pPr>
    <w:rPr>
      <w:rFonts w:ascii="Times" w:eastAsia="Batang" w:hAnsi="Times"/>
      <w:szCs w:val="24"/>
      <w:lang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lang w:val="zh-CN"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uiPriority w:val="11"/>
    <w:qFormat/>
    <w:pPr>
      <w:spacing w:after="60"/>
      <w:jc w:val="center"/>
      <w:outlineLvl w:val="1"/>
    </w:pPr>
    <w:rPr>
      <w:rFonts w:ascii="Cambria" w:eastAsia="Times New Roman" w:hAnsi="Cambria"/>
      <w:sz w:val="24"/>
      <w:szCs w:val="24"/>
      <w:lang w:eastAsia="zh-CN"/>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spacing w:after="0"/>
      <w:jc w:val="both"/>
    </w:pPr>
    <w:rPr>
      <w:rFonts w:ascii="Arial" w:hAnsi="Arial"/>
      <w:sz w:val="22"/>
    </w:rPr>
  </w:style>
  <w:style w:type="paragraph" w:styleId="HTMLPreformatted">
    <w:name w:val="HTML Preformatted"/>
    <w:basedOn w:val="Normal"/>
    <w:link w:val="HTMLPreformattedChar"/>
    <w:unhideWhenUsed/>
    <w:qFormat/>
    <w:pPr>
      <w:widowControl w:val="0"/>
      <w:overflowPunct/>
      <w:autoSpaceDE/>
      <w:autoSpaceDN/>
      <w:adjustRightInd/>
      <w:spacing w:after="0" w:line="240" w:lineRule="auto"/>
      <w:jc w:val="both"/>
      <w:textAlignment w:val="auto"/>
    </w:pPr>
    <w:rPr>
      <w:rFonts w:ascii="Courier New" w:eastAsiaTheme="minorEastAsia" w:hAnsi="Courier New" w:cs="Courier New"/>
      <w:kern w:val="2"/>
      <w:lang w:val="en-US" w:eastAsia="zh-CN"/>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aliases w:val="Heading 31"/>
    <w:basedOn w:val="Normal"/>
    <w:next w:val="Normal"/>
    <w:link w:val="TitleChar3"/>
    <w:uiPriority w:val="10"/>
    <w:qFormat/>
    <w:pPr>
      <w:overflowPunct/>
      <w:snapToGrid w:val="0"/>
      <w:spacing w:before="240" w:after="60" w:line="276" w:lineRule="auto"/>
      <w:jc w:val="center"/>
      <w:textAlignment w:val="auto"/>
      <w:outlineLvl w:val="0"/>
    </w:pPr>
    <w:rPr>
      <w:rFonts w:ascii="Cambria" w:eastAsiaTheme="minorEastAsia" w:hAnsi="Cambria"/>
      <w:b/>
      <w:bCs/>
      <w:sz w:val="32"/>
      <w:szCs w:val="32"/>
      <w:lang w:val="en-US"/>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2">
    <w:name w:val="Medium Grid 1 Accent 2"/>
    <w:basedOn w:val="TableNormal"/>
    <w:uiPriority w:val="34"/>
    <w:semiHidden/>
    <w:unhideWhenUsed/>
    <w:qFormat/>
    <w:rPr>
      <w:rFonts w:ascii="Times New Roman" w:hAnsi="Times New Roman"/>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1"/>
    <w:link w:val="Heading2"/>
    <w:qFormat/>
    <w:rPr>
      <w:rFonts w:ascii="Arial" w:hAnsi="Arial"/>
      <w:sz w:val="3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link w:val="table0"/>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aliases w:val="NMP Heading 1 Char1,H1 Char1,h11 Char1,h12 Char1,h13 Char1,h14 Char1,h15 Char1,h16 Char1,app heading 1 Char1,l1 Char1,Memo Heading 1 Char1,Heading 1_a Char1,heading 1 Char1,h17 Char1,h111 Char1,h121 Char1,h131 Char1,h141 Char1,h151 Char1"/>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val="en-GB" w:eastAsia="en-US"/>
    </w:rPr>
  </w:style>
  <w:style w:type="character" w:customStyle="1" w:styleId="Heading5Char">
    <w:name w:val="Heading 5 Char"/>
    <w:aliases w:val="h5 Char,Heading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List,- Bullets,?? ??,?????,????,Lista1,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0">
    <w:name w:val="Reference"/>
    <w:basedOn w:val="EX"/>
    <w:link w:val="ReferenceChar"/>
    <w:qFormat/>
    <w:pPr>
      <w:tabs>
        <w:tab w:val="left" w:pos="360"/>
      </w:tabs>
      <w:suppressAutoHyphens/>
      <w:autoSpaceDN/>
      <w:adjustRightInd/>
      <w:ind w:left="0" w:firstLine="0"/>
    </w:pPr>
    <w:rPr>
      <w:lang w:eastAsia="ar-SA"/>
    </w:rPr>
  </w:style>
  <w:style w:type="character" w:customStyle="1" w:styleId="SubtitleChar">
    <w:name w:val="Subtitle Char"/>
    <w:link w:val="Subtitle"/>
    <w:uiPriority w:val="11"/>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qFormat/>
    <w:rPr>
      <w:color w:val="808080"/>
    </w:rPr>
  </w:style>
  <w:style w:type="character" w:customStyle="1" w:styleId="FooterChar">
    <w:name w:val="Footer Char"/>
    <w:link w:val="Footer"/>
    <w:qFormat/>
    <w:rPr>
      <w:rFonts w:ascii="Arial" w:hAnsi="Arial"/>
      <w:b/>
      <w:i/>
      <w:sz w:val="18"/>
    </w:rPr>
  </w:style>
  <w:style w:type="paragraph" w:customStyle="1" w:styleId="a5">
    <w:name w:val="样式 页眉"/>
    <w:basedOn w:val="Header"/>
    <w:link w:val="Char"/>
    <w:qFormat/>
    <w:rPr>
      <w:rFonts w:eastAsia="Arial"/>
      <w:bCs/>
      <w:sz w:val="22"/>
      <w:lang w:val="en-GB"/>
    </w:rPr>
  </w:style>
  <w:style w:type="character" w:customStyle="1" w:styleId="Char">
    <w:name w:val="样式 页眉 Char"/>
    <w:link w:val="a5"/>
    <w:qFormat/>
    <w:rPr>
      <w:rFonts w:ascii="Arial" w:eastAsia="Arial" w:hAnsi="Arial"/>
      <w:b/>
      <w:bCs/>
      <w:sz w:val="22"/>
      <w:lang w:val="en-GB" w:eastAsia="en-US"/>
    </w:rPr>
  </w:style>
  <w:style w:type="paragraph" w:customStyle="1" w:styleId="StatementHeading">
    <w:name w:val="Statement Heading"/>
    <w:basedOn w:val="Normal"/>
    <w:next w:val="StatementBody"/>
    <w:uiPriority w:val="99"/>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aliases w:val="cap Char3,cap Char Char2,Caption Char1 Char Char1,cap Char Char1 Char1,Caption Char Char1 Char Char1,cap Char2 Char1,条目 Char1,cap Char Char Char Char Char Char Char Char1,Caption Char2 Char1,Caption Char Char Char Char1,fig and tbl Char"/>
    <w:link w:val="Caption"/>
    <w:uiPriority w:val="35"/>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ascii="Times" w:hAnsi="Times"/>
      <w:szCs w:val="24"/>
    </w:rPr>
  </w:style>
  <w:style w:type="paragraph" w:customStyle="1" w:styleId="a2">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1">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link w:val="bullet4Char"/>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List Char,- Bullets Char,?? ?? Char,????? Char,???? Char,Lista1 Char,列出段落1 Char,中等深浅网格 1 - 着色 21 Char,¥¡¡¡¡ì¬º¥¹¥È¶ÎÂä Char,ÁÐ³ö¶ÎÂä Char,列表段落1 Char,—ño’i—Ž Char,¥ê¥¹¥È¶ÎÂä Char,1st level - Bullet List Paragraph Char,목록단락 Char1"/>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1">
    <w:name w:val="未处理的提及1"/>
    <w:basedOn w:val="DefaultParagraphFont"/>
    <w:uiPriority w:val="99"/>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link w:val="NoSpacingChar"/>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TableNormal"/>
    <w:uiPriority w:val="9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12">
    <w:name w:val="修订1"/>
    <w:hidden/>
    <w:uiPriority w:val="99"/>
    <w:qFormat/>
    <w:pPr>
      <w:spacing w:after="160" w:line="259" w:lineRule="auto"/>
    </w:pPr>
    <w:rPr>
      <w:rFonts w:ascii="Times New Roman" w:hAnsi="Times New Roman"/>
      <w:lang w:val="en-GB" w:eastAsia="en-US"/>
    </w:rPr>
  </w:style>
  <w:style w:type="paragraph" w:customStyle="1" w:styleId="proposal0">
    <w:name w:val="proposal"/>
    <w:basedOn w:val="BodyText"/>
    <w:next w:val="Normal"/>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0"/>
    <w:qFormat/>
    <w:rPr>
      <w:rFonts w:ascii="Times New Roman" w:hAnsi="Times New Roman"/>
      <w:b/>
      <w:lang w:eastAsia="zh-CN"/>
    </w:rPr>
  </w:style>
  <w:style w:type="paragraph" w:customStyle="1" w:styleId="boldbullet1">
    <w:name w:val="boldbullet1"/>
    <w:basedOn w:val="Normal"/>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DefaultParagraphFont"/>
    <w:link w:val="boldbullet1"/>
    <w:qFormat/>
    <w:rPr>
      <w:rFonts w:ascii="Times New Roman" w:hAnsi="Times New Roman"/>
      <w:b/>
      <w:szCs w:val="24"/>
      <w:lang w:eastAsia="zh-CN"/>
    </w:rPr>
  </w:style>
  <w:style w:type="paragraph" w:customStyle="1" w:styleId="LGTdoc1">
    <w:name w:val="LGTdoc_제목1"/>
    <w:basedOn w:val="Normal"/>
    <w:link w:val="LGTdoc1Char"/>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uiPriority w:val="35"/>
    <w:qFormat/>
    <w:rPr>
      <w:rFonts w:asciiTheme="majorHAnsi" w:eastAsia="SimHei" w:hAnsiTheme="majorHAnsi" w:cstheme="majorBidi"/>
      <w:kern w:val="0"/>
      <w:sz w:val="20"/>
      <w:szCs w:val="20"/>
    </w:rPr>
  </w:style>
  <w:style w:type="paragraph" w:customStyle="1" w:styleId="default0">
    <w:name w:val="default"/>
    <w:basedOn w:val="Normal"/>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3">
    <w:name w:val="网格型1"/>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修订2"/>
    <w:hidden/>
    <w:uiPriority w:val="99"/>
    <w:semiHidden/>
    <w:qFormat/>
    <w:rPr>
      <w:rFonts w:ascii="Times New Roman" w:hAnsi="Times New Roman"/>
      <w:lang w:val="en-GB" w:eastAsia="en-US"/>
    </w:rPr>
  </w:style>
  <w:style w:type="paragraph" w:customStyle="1" w:styleId="14">
    <w:name w:val="书目1"/>
    <w:basedOn w:val="Normal"/>
    <w:next w:val="Normal"/>
    <w:uiPriority w:val="37"/>
    <w:semiHidden/>
    <w:unhideWhenUsed/>
    <w:qFormat/>
    <w:pPr>
      <w:spacing w:line="240" w:lineRule="auto"/>
    </w:p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mc-p0">
    <w:name w:val="mc-p"/>
    <w:basedOn w:val="Normal"/>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bodytext0">
    <w:name w:val="bodytext"/>
    <w:basedOn w:val="Normal"/>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Caption1">
    <w:name w:val="Caption1"/>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Revision2">
    <w:name w:val="Revision2"/>
    <w:hidden/>
    <w:uiPriority w:val="99"/>
    <w:semiHidden/>
    <w:qFormat/>
    <w:rPr>
      <w:rFonts w:ascii="Times New Roman" w:hAnsi="Times New Roman"/>
      <w:lang w:val="en-GB" w:eastAsia="en-US"/>
    </w:rPr>
  </w:style>
  <w:style w:type="table" w:customStyle="1" w:styleId="PlainTable311">
    <w:name w:val="Plain Table 31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1">
    <w:name w:val="List Table 1 Light - Accent 1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1">
    <w:name w:val="Grid Table 4 - Accent 51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1">
    <w:name w:val="Grid Table 6 Colorful - Accent 51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3-Accent511">
    <w:name w:val="List Table 3 - Accent 51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PlainTable211">
    <w:name w:val="Plain Table 21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1">
    <w:name w:val="TableGrid11"/>
    <w:basedOn w:val="TableNormal"/>
    <w:uiPriority w:val="9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aliases w:val="h6 Char"/>
    <w:basedOn w:val="DefaultParagraphFont"/>
    <w:link w:val="Heading6"/>
    <w:qFormat/>
    <w:rPr>
      <w:rFonts w:ascii="Arial" w:hAnsi="Arial"/>
      <w:lang w:val="en-GB" w:eastAsia="en-US"/>
    </w:rPr>
  </w:style>
  <w:style w:type="character" w:customStyle="1" w:styleId="Heading7Char">
    <w:name w:val="Heading 7 Char"/>
    <w:aliases w:val="st Char,h7 Char"/>
    <w:basedOn w:val="DefaultParagraphFont"/>
    <w:link w:val="Heading7"/>
    <w:qFormat/>
    <w:rPr>
      <w:rFonts w:ascii="Arial" w:hAnsi="Arial"/>
      <w:lang w:val="en-GB" w:eastAsia="en-US"/>
    </w:rPr>
  </w:style>
  <w:style w:type="character" w:customStyle="1" w:styleId="Heading8Char">
    <w:name w:val="Heading 8 Char"/>
    <w:aliases w:val="acronym Char"/>
    <w:basedOn w:val="DefaultParagraphFont"/>
    <w:link w:val="Heading8"/>
    <w:qFormat/>
    <w:rPr>
      <w:rFonts w:ascii="Arial" w:hAnsi="Arial"/>
      <w:sz w:val="36"/>
      <w:lang w:val="en-GB" w:eastAsia="en-US"/>
    </w:rPr>
  </w:style>
  <w:style w:type="character" w:customStyle="1" w:styleId="Heading9Char">
    <w:name w:val="Heading 9 Char"/>
    <w:aliases w:val="appendix Char"/>
    <w:basedOn w:val="DefaultParagraphFont"/>
    <w:link w:val="Heading9"/>
    <w:qFormat/>
    <w:rPr>
      <w:rFonts w:ascii="Arial" w:hAnsi="Arial"/>
      <w:sz w:val="36"/>
      <w:lang w:val="en-GB" w:eastAsia="en-US"/>
    </w:rPr>
  </w:style>
  <w:style w:type="paragraph" w:customStyle="1" w:styleId="msonormal0">
    <w:name w:val="msonormal"/>
    <w:basedOn w:val="Normal"/>
    <w:qFormat/>
    <w:pPr>
      <w:overflowPunct/>
      <w:autoSpaceDE/>
      <w:autoSpaceDN/>
      <w:adjustRightInd/>
      <w:spacing w:before="100" w:beforeAutospacing="1" w:after="100" w:afterAutospacing="1" w:line="254" w:lineRule="auto"/>
      <w:textAlignment w:val="auto"/>
    </w:pPr>
    <w:rPr>
      <w:sz w:val="24"/>
      <w:szCs w:val="24"/>
      <w:lang w:val="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Pr>
      <w:rFonts w:ascii="Times New Roman" w:hAnsi="Times New Roman"/>
      <w:sz w:val="16"/>
      <w:lang w:val="en-GB" w:eastAsia="en-US"/>
    </w:rPr>
  </w:style>
  <w:style w:type="character" w:customStyle="1" w:styleId="BodyText2Char">
    <w:name w:val="Body Text 2 Char"/>
    <w:basedOn w:val="DefaultParagraphFont"/>
    <w:link w:val="BodyText2"/>
    <w:qFormat/>
    <w:rPr>
      <w:rFonts w:ascii="Arial" w:hAnsi="Arial"/>
      <w:sz w:val="22"/>
      <w:lang w:val="en-GB" w:eastAsia="en-US"/>
    </w:rPr>
  </w:style>
  <w:style w:type="character" w:customStyle="1" w:styleId="BodyText3Char">
    <w:name w:val="Body Text 3 Char"/>
    <w:basedOn w:val="DefaultParagraphFont"/>
    <w:link w:val="BodyText3"/>
    <w:qFormat/>
    <w:rPr>
      <w:rFonts w:ascii="Times New Roman" w:hAnsi="Times New Roman"/>
      <w:i/>
      <w:lang w:val="en-GB" w:eastAsia="en-US"/>
    </w:rPr>
  </w:style>
  <w:style w:type="character" w:customStyle="1" w:styleId="DocumentMapChar">
    <w:name w:val="Document Map Char"/>
    <w:basedOn w:val="DefaultParagraphFont"/>
    <w:link w:val="DocumentMap"/>
    <w:qFormat/>
    <w:rPr>
      <w:rFonts w:ascii="Tahoma" w:hAnsi="Tahoma"/>
      <w:shd w:val="clear" w:color="auto" w:fill="000080"/>
      <w:lang w:val="en-GB" w:eastAsia="en-US"/>
    </w:rPr>
  </w:style>
  <w:style w:type="character" w:customStyle="1" w:styleId="CommentSubjectChar">
    <w:name w:val="Comment Subject Char"/>
    <w:basedOn w:val="CommentTextChar"/>
    <w:link w:val="CommentSubject"/>
    <w:qFormat/>
    <w:rPr>
      <w:rFonts w:ascii="Times New Roman" w:hAnsi="Times New Roman"/>
      <w:b/>
      <w:bCs/>
      <w:lang w:val="en-GB"/>
    </w:rPr>
  </w:style>
  <w:style w:type="character" w:customStyle="1" w:styleId="BalloonTextChar">
    <w:name w:val="Balloon Text Char"/>
    <w:basedOn w:val="DefaultParagraphFont"/>
    <w:link w:val="BalloonText"/>
    <w:uiPriority w:val="99"/>
    <w:qFormat/>
    <w:rPr>
      <w:rFonts w:ascii="Tahoma" w:hAnsi="Tahoma" w:cs="Tahoma"/>
      <w:sz w:val="16"/>
      <w:szCs w:val="16"/>
      <w:lang w:val="en-GB" w:eastAsia="en-US"/>
    </w:rPr>
  </w:style>
  <w:style w:type="character" w:customStyle="1" w:styleId="emailstyle26">
    <w:name w:val="emailstyle26"/>
    <w:basedOn w:val="DefaultParagraphFont"/>
    <w:semiHidden/>
    <w:qFormat/>
    <w:rPr>
      <w:rFonts w:ascii="Nirmala UI" w:hAnsi="Nirmala UI" w:cstheme="minorBidi" w:hint="default"/>
      <w:color w:val="auto"/>
      <w:sz w:val="20"/>
      <w:szCs w:val="22"/>
    </w:rPr>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1">
    <w:name w:val="修订21"/>
    <w:hidden/>
    <w:uiPriority w:val="99"/>
    <w:semiHidden/>
    <w:qFormat/>
    <w:rPr>
      <w:rFonts w:ascii="Times New Roman" w:hAnsi="Times New Roman"/>
      <w:lang w:val="en-GB" w:eastAsia="en-US"/>
    </w:rPr>
  </w:style>
  <w:style w:type="character" w:customStyle="1" w:styleId="15">
    <w:name w:val="@他1"/>
    <w:basedOn w:val="DefaultParagraphFont"/>
    <w:uiPriority w:val="99"/>
    <w:unhideWhenUsed/>
    <w:qFormat/>
    <w:rPr>
      <w:color w:val="2B579A"/>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22">
    <w:name w:val="@他2"/>
    <w:basedOn w:val="DefaultParagraphFont"/>
    <w:uiPriority w:val="99"/>
    <w:unhideWhenUsed/>
    <w:qFormat/>
    <w:rPr>
      <w:color w:val="2B579A"/>
      <w:shd w:val="clear" w:color="auto" w:fill="E1DFDD"/>
    </w:rPr>
  </w:style>
  <w:style w:type="paragraph" w:customStyle="1" w:styleId="Proposal">
    <w:name w:val="Proposal"/>
    <w:basedOn w:val="Normal"/>
    <w:link w:val="ProposalChar0"/>
    <w:qFormat/>
    <w:pPr>
      <w:numPr>
        <w:numId w:val="9"/>
      </w:numPr>
      <w:tabs>
        <w:tab w:val="left" w:pos="1701"/>
      </w:tabs>
      <w:overflowPunct/>
      <w:autoSpaceDE/>
      <w:autoSpaceDN/>
      <w:adjustRightInd/>
      <w:spacing w:after="0" w:line="276" w:lineRule="auto"/>
      <w:textAlignment w:val="auto"/>
    </w:pPr>
    <w:rPr>
      <w:rFonts w:asciiTheme="minorHAnsi" w:eastAsiaTheme="minorEastAsia" w:hAnsiTheme="minorHAnsi" w:cstheme="minorBidi"/>
      <w:b/>
      <w:bCs/>
      <w:sz w:val="22"/>
      <w:szCs w:val="22"/>
      <w:lang w:val="sv-SE" w:eastAsia="en-GB"/>
    </w:rPr>
  </w:style>
  <w:style w:type="character" w:customStyle="1" w:styleId="23">
    <w:name w:val="未处理的提及2"/>
    <w:basedOn w:val="DefaultParagraphFont"/>
    <w:uiPriority w:val="99"/>
    <w:semiHidden/>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30">
    <w:name w:val="修订3"/>
    <w:hidden/>
    <w:uiPriority w:val="99"/>
    <w:semiHidden/>
    <w:qFormat/>
    <w:rPr>
      <w:rFonts w:ascii="Times New Roman" w:hAnsi="Times New Roman"/>
      <w:lang w:val="en-GB" w:eastAsia="en-US"/>
    </w:rPr>
  </w:style>
  <w:style w:type="paragraph" w:customStyle="1" w:styleId="24">
    <w:name w:val="书目2"/>
    <w:basedOn w:val="Normal"/>
    <w:next w:val="Normal"/>
    <w:uiPriority w:val="37"/>
    <w:semiHidden/>
    <w:unhideWhenUsed/>
    <w:qFormat/>
    <w:pPr>
      <w:spacing w:line="240" w:lineRule="auto"/>
    </w:p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qFormat/>
    <w:rPr>
      <w:rFonts w:asciiTheme="minorHAnsi" w:eastAsiaTheme="minorHAnsi" w:hAnsiTheme="minorHAnsi" w:cstheme="minorBidi"/>
      <w:kern w:val="2"/>
      <w:sz w:val="22"/>
      <w:szCs w:val="22"/>
      <w:lang w:eastAsia="en-US"/>
    </w:rPr>
  </w:style>
  <w:style w:type="character" w:customStyle="1" w:styleId="B10">
    <w:name w:val="B1 (文字)"/>
    <w:qFormat/>
    <w:locked/>
    <w:rPr>
      <w:lang w:val="en-GB"/>
    </w:rPr>
  </w:style>
  <w:style w:type="character" w:customStyle="1" w:styleId="maintextChar">
    <w:name w:val="main text Char"/>
    <w:link w:val="maintext"/>
    <w:qFormat/>
    <w:locked/>
    <w:rPr>
      <w:rFonts w:ascii="Malgun Gothic" w:eastAsia="Malgun Gothic" w:hAnsi="Malgun Gothic"/>
      <w:lang w:val="en-GB" w:eastAsia="ko-KR"/>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ascii="Malgun Gothic" w:eastAsia="Malgun Gothic" w:hAnsi="Malgun Gothic"/>
      <w:lang w:eastAsia="ko-KR"/>
    </w:rPr>
  </w:style>
  <w:style w:type="character" w:customStyle="1" w:styleId="NormalwithindentChar">
    <w:name w:val="Normal with indent Char"/>
    <w:link w:val="Normalwithindent"/>
    <w:qFormat/>
    <w:locked/>
    <w:rPr>
      <w:rFonts w:ascii="Malgun Gothic" w:eastAsia="Malgun Gothic" w:hAnsi="Malgun Gothic"/>
      <w:lang w:val="en-GB" w:eastAsia="ko-KR"/>
    </w:rPr>
  </w:style>
  <w:style w:type="paragraph" w:customStyle="1" w:styleId="Normalwithindent">
    <w:name w:val="Normal with indent"/>
    <w:basedOn w:val="Normal"/>
    <w:link w:val="NormalwithindentChar"/>
    <w:qFormat/>
    <w:pPr>
      <w:overflowPunct/>
      <w:autoSpaceDE/>
      <w:autoSpaceDN/>
      <w:adjustRightInd/>
      <w:spacing w:before="120" w:after="120" w:line="336" w:lineRule="auto"/>
      <w:ind w:firstLine="397"/>
      <w:jc w:val="both"/>
      <w:textAlignment w:val="auto"/>
    </w:pPr>
    <w:rPr>
      <w:rFonts w:ascii="Malgun Gothic" w:eastAsia="Malgun Gothic" w:hAnsi="Malgun Gothic"/>
      <w:lang w:eastAsia="ko-KR"/>
    </w:rPr>
  </w:style>
  <w:style w:type="paragraph" w:customStyle="1" w:styleId="16">
    <w:name w:val="无间隔1"/>
    <w:uiPriority w:val="99"/>
    <w:qFormat/>
    <w:pPr>
      <w:spacing w:after="160" w:line="252" w:lineRule="auto"/>
    </w:pPr>
    <w:rPr>
      <w:rFonts w:ascii="Times New Roman" w:hAnsi="Times New Roman"/>
      <w:sz w:val="22"/>
      <w:szCs w:val="22"/>
    </w:rPr>
  </w:style>
  <w:style w:type="paragraph" w:customStyle="1" w:styleId="PaperTableCell">
    <w:name w:val="PaperTableCell"/>
    <w:basedOn w:val="Normal"/>
    <w:qFormat/>
    <w:pPr>
      <w:overflowPunct/>
      <w:autoSpaceDE/>
      <w:autoSpaceDN/>
      <w:adjustRightInd/>
      <w:spacing w:after="0" w:line="240" w:lineRule="auto"/>
      <w:jc w:val="both"/>
      <w:textAlignment w:val="auto"/>
    </w:pPr>
    <w:rPr>
      <w:rFonts w:eastAsia="Times New Roman"/>
      <w:sz w:val="16"/>
      <w:szCs w:val="24"/>
      <w:lang w:val="en-US"/>
    </w:rPr>
  </w:style>
  <w:style w:type="paragraph" w:customStyle="1" w:styleId="-11">
    <w:name w:val="彩色列表 - 强调文字颜色 11"/>
    <w:basedOn w:val="Normal"/>
    <w:uiPriority w:val="34"/>
    <w:qFormat/>
    <w:pPr>
      <w:widowControl w:val="0"/>
      <w:overflowPunct/>
      <w:autoSpaceDE/>
      <w:autoSpaceDN/>
      <w:adjustRightInd/>
      <w:spacing w:after="0" w:line="240" w:lineRule="auto"/>
      <w:ind w:firstLineChars="200" w:firstLine="420"/>
      <w:jc w:val="both"/>
      <w:textAlignment w:val="auto"/>
    </w:pPr>
    <w:rPr>
      <w:rFonts w:eastAsia="t"/>
      <w:kern w:val="2"/>
      <w:sz w:val="21"/>
      <w:szCs w:val="22"/>
      <w:lang w:val="en-US" w:eastAsia="zh-CN"/>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line="240" w:lineRule="auto"/>
      <w:jc w:val="both"/>
      <w:textAlignment w:val="auto"/>
    </w:pPr>
    <w:rPr>
      <w:rFonts w:ascii="Arial" w:eastAsia="Batang" w:hAnsi="Arial"/>
      <w:b/>
      <w:sz w:val="18"/>
    </w:rPr>
  </w:style>
  <w:style w:type="paragraph" w:customStyle="1" w:styleId="RAN1bullet3">
    <w:name w:val="RAN1 bullet3"/>
    <w:basedOn w:val="RAN1bullet2"/>
    <w:link w:val="RAN1bullet3Char"/>
    <w:qFormat/>
    <w:pPr>
      <w:numPr>
        <w:ilvl w:val="2"/>
        <w:numId w:val="10"/>
      </w:numPr>
      <w:spacing w:after="200" w:line="276" w:lineRule="auto"/>
    </w:pPr>
    <w:rPr>
      <w:rFonts w:ascii="Times New Roman" w:eastAsia="t" w:hAnsi="Times New Roman"/>
      <w:lang w:eastAsia="zh-CN"/>
    </w:rPr>
  </w:style>
  <w:style w:type="paragraph" w:customStyle="1" w:styleId="NoSpacing1">
    <w:name w:val="No Spacing1"/>
    <w:uiPriority w:val="1"/>
    <w:qFormat/>
    <w:pPr>
      <w:spacing w:after="160" w:line="252" w:lineRule="auto"/>
    </w:pPr>
    <w:rPr>
      <w:rFonts w:ascii="Times New Roman" w:hAnsi="Times New Roman"/>
      <w:sz w:val="22"/>
      <w:szCs w:val="22"/>
    </w:rPr>
  </w:style>
  <w:style w:type="paragraph" w:customStyle="1" w:styleId="-110">
    <w:name w:val="彩色底纹 - 强调文字颜色 11"/>
    <w:uiPriority w:val="71"/>
    <w:qFormat/>
    <w:pPr>
      <w:spacing w:after="160" w:line="252" w:lineRule="auto"/>
    </w:pPr>
    <w:rPr>
      <w:rFonts w:ascii="Times New Roman" w:hAnsi="Times New Roman"/>
      <w:sz w:val="22"/>
      <w:szCs w:val="22"/>
    </w:rPr>
  </w:style>
  <w:style w:type="character" w:customStyle="1" w:styleId="RAN1bullet1Char">
    <w:name w:val="RAN1 bullet1 Char"/>
    <w:link w:val="RAN1bullet1"/>
    <w:qFormat/>
    <w:locked/>
    <w:rPr>
      <w:rFonts w:ascii="t" w:eastAsia="t" w:hAnsi="t"/>
      <w:szCs w:val="22"/>
    </w:rPr>
  </w:style>
  <w:style w:type="paragraph" w:customStyle="1" w:styleId="RAN1bullet1">
    <w:name w:val="RAN1 bullet1"/>
    <w:basedOn w:val="Normal"/>
    <w:link w:val="RAN1bullet1Char"/>
    <w:qFormat/>
    <w:pPr>
      <w:numPr>
        <w:numId w:val="11"/>
      </w:numPr>
      <w:overflowPunct/>
      <w:autoSpaceDE/>
      <w:autoSpaceDN/>
      <w:adjustRightInd/>
      <w:spacing w:after="200" w:line="276" w:lineRule="auto"/>
      <w:textAlignment w:val="auto"/>
    </w:pPr>
    <w:rPr>
      <w:rFonts w:ascii="t" w:eastAsia="t" w:hAnsi="t"/>
      <w:szCs w:val="22"/>
      <w:lang w:val="en-US" w:eastAsia="zh-CN"/>
    </w:rPr>
  </w:style>
  <w:style w:type="paragraph" w:customStyle="1" w:styleId="Style2">
    <w:name w:val="_Style 2"/>
    <w:uiPriority w:val="99"/>
    <w:qFormat/>
    <w:pPr>
      <w:spacing w:after="160" w:line="252" w:lineRule="auto"/>
    </w:pPr>
    <w:rPr>
      <w:rFonts w:ascii="Times New Roman" w:hAnsi="Times New Roman"/>
      <w:sz w:val="22"/>
      <w:szCs w:val="22"/>
    </w:rPr>
  </w:style>
  <w:style w:type="paragraph" w:customStyle="1" w:styleId="Style10">
    <w:name w:val="_Style 1"/>
    <w:uiPriority w:val="34"/>
    <w:qFormat/>
    <w:pPr>
      <w:spacing w:after="160" w:line="252" w:lineRule="auto"/>
    </w:pPr>
    <w:rPr>
      <w:rFonts w:ascii="Times New Roman" w:hAnsi="Times New Roman"/>
      <w:sz w:val="22"/>
      <w:szCs w:val="22"/>
    </w:rPr>
  </w:style>
  <w:style w:type="paragraph" w:customStyle="1" w:styleId="a6">
    <w:name w:val="表格文字居左"/>
    <w:basedOn w:val="Normal"/>
    <w:next w:val="Normal"/>
    <w:qFormat/>
    <w:pPr>
      <w:widowControl w:val="0"/>
      <w:overflowPunct/>
      <w:autoSpaceDE/>
      <w:autoSpaceDN/>
      <w:adjustRightInd/>
      <w:spacing w:after="0" w:line="240" w:lineRule="auto"/>
      <w:jc w:val="both"/>
      <w:textAlignment w:val="auto"/>
    </w:pPr>
    <w:rPr>
      <w:rFonts w:ascii="Arial" w:eastAsia="t" w:hAnsi="Arial" w:cs="SimSun"/>
      <w:kern w:val="2"/>
      <w:sz w:val="21"/>
      <w:lang w:val="en-US" w:eastAsia="zh-CN"/>
    </w:rPr>
  </w:style>
  <w:style w:type="character" w:customStyle="1" w:styleId="RAN1textChar">
    <w:name w:val="RAN1 text Char"/>
    <w:link w:val="RAN1text"/>
    <w:qFormat/>
    <w:locked/>
    <w:rPr>
      <w:rFonts w:ascii="MS Mincho" w:eastAsia="MS Mincho" w:hAnsi="MS Mincho"/>
      <w:color w:val="0000FF"/>
      <w:kern w:val="2"/>
      <w:sz w:val="21"/>
    </w:rPr>
  </w:style>
  <w:style w:type="paragraph" w:customStyle="1" w:styleId="RAN1text">
    <w:name w:val="RAN1 text"/>
    <w:basedOn w:val="BodyText"/>
    <w:link w:val="RAN1textChar"/>
    <w:qFormat/>
    <w:pPr>
      <w:widowControl w:val="0"/>
      <w:overflowPunct/>
      <w:autoSpaceDE/>
      <w:autoSpaceDN/>
      <w:adjustRightInd/>
      <w:spacing w:after="0" w:line="240" w:lineRule="auto"/>
      <w:textAlignment w:val="auto"/>
    </w:pPr>
    <w:rPr>
      <w:rFonts w:ascii="MS Mincho" w:eastAsia="MS Mincho" w:hAnsi="MS Mincho"/>
      <w:color w:val="0000FF"/>
      <w:kern w:val="2"/>
      <w:sz w:val="21"/>
      <w:szCs w:val="20"/>
      <w:lang w:eastAsia="zh-CN"/>
    </w:rPr>
  </w:style>
  <w:style w:type="paragraph" w:customStyle="1" w:styleId="reader-word-layer">
    <w:name w:val="reader-word-layer"/>
    <w:basedOn w:val="Normal"/>
    <w:uiPriority w:val="99"/>
    <w:qFormat/>
    <w:pPr>
      <w:overflowPunct/>
      <w:autoSpaceDE/>
      <w:autoSpaceDN/>
      <w:adjustRightInd/>
      <w:spacing w:before="100" w:beforeAutospacing="1" w:after="100" w:afterAutospacing="1" w:line="240" w:lineRule="auto"/>
      <w:textAlignment w:val="auto"/>
    </w:pPr>
    <w:rPr>
      <w:rFonts w:ascii="SimSun" w:eastAsia="t" w:hAnsi="SimSun" w:cs="SimSun"/>
      <w:sz w:val="24"/>
      <w:szCs w:val="24"/>
      <w:lang w:val="en-US" w:eastAsia="zh-CN"/>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52" w:lineRule="auto"/>
      <w:ind w:left="360" w:hanging="360"/>
      <w:jc w:val="both"/>
    </w:pPr>
    <w:rPr>
      <w:rFonts w:ascii="Arial" w:hAnsi="Arial" w:cs="Arial"/>
      <w:color w:val="0000FF"/>
      <w:kern w:val="2"/>
    </w:rPr>
  </w:style>
  <w:style w:type="paragraph" w:customStyle="1" w:styleId="ListParagraph1">
    <w:name w:val="List Paragraph1"/>
    <w:basedOn w:val="Normal"/>
    <w:qFormat/>
    <w:pPr>
      <w:widowControl w:val="0"/>
      <w:overflowPunct/>
      <w:autoSpaceDE/>
      <w:autoSpaceDN/>
      <w:adjustRightInd/>
      <w:spacing w:after="0" w:line="240" w:lineRule="auto"/>
      <w:ind w:firstLineChars="200" w:firstLine="420"/>
      <w:jc w:val="both"/>
      <w:textAlignment w:val="auto"/>
    </w:pPr>
    <w:rPr>
      <w:rFonts w:eastAsia="t"/>
      <w:kern w:val="2"/>
      <w:sz w:val="21"/>
      <w:szCs w:val="22"/>
      <w:lang w:val="en-US" w:eastAsia="zh-CN"/>
    </w:rPr>
  </w:style>
  <w:style w:type="paragraph" w:customStyle="1" w:styleId="3GPPHeader">
    <w:name w:val="3GPP_Header"/>
    <w:basedOn w:val="Normal"/>
    <w:qFormat/>
    <w:pPr>
      <w:tabs>
        <w:tab w:val="left" w:pos="1800"/>
        <w:tab w:val="right" w:pos="9360"/>
      </w:tabs>
      <w:spacing w:after="0" w:line="240" w:lineRule="auto"/>
      <w:jc w:val="both"/>
      <w:textAlignment w:val="auto"/>
    </w:pPr>
    <w:rPr>
      <w:rFonts w:ascii="Arial" w:eastAsia="t" w:hAnsi="Arial"/>
      <w:b/>
      <w:lang w:eastAsia="zh-CN"/>
    </w:rPr>
  </w:style>
  <w:style w:type="paragraph" w:customStyle="1" w:styleId="17">
    <w:name w:val="正文1"/>
    <w:qFormat/>
    <w:pPr>
      <w:spacing w:after="160" w:line="252" w:lineRule="auto"/>
      <w:jc w:val="both"/>
    </w:pPr>
    <w:rPr>
      <w:rFonts w:ascii="Times New Roman" w:hAnsi="Times New Roman"/>
      <w:kern w:val="2"/>
      <w:sz w:val="21"/>
      <w:szCs w:val="21"/>
    </w:rPr>
  </w:style>
  <w:style w:type="paragraph" w:customStyle="1" w:styleId="ListParagraph2">
    <w:name w:val="List Paragraph2"/>
    <w:basedOn w:val="Normal"/>
    <w:qFormat/>
    <w:pPr>
      <w:overflowPunct/>
      <w:autoSpaceDE/>
      <w:autoSpaceDN/>
      <w:adjustRightInd/>
      <w:spacing w:after="200" w:line="276" w:lineRule="auto"/>
      <w:ind w:firstLineChars="200" w:firstLine="420"/>
      <w:textAlignment w:val="auto"/>
    </w:pPr>
    <w:rPr>
      <w:rFonts w:eastAsia="t"/>
      <w:szCs w:val="22"/>
      <w:lang w:val="en-US" w:eastAsia="zh-CN"/>
    </w:rPr>
  </w:style>
  <w:style w:type="paragraph" w:customStyle="1" w:styleId="25">
    <w:name w:val="正文2"/>
    <w:qFormat/>
    <w:pPr>
      <w:spacing w:after="160" w:line="252" w:lineRule="auto"/>
      <w:jc w:val="both"/>
    </w:pPr>
    <w:rPr>
      <w:rFonts w:ascii="Times New Roman" w:hAnsi="Times New Roman"/>
      <w:kern w:val="2"/>
      <w:sz w:val="21"/>
      <w:szCs w:val="21"/>
    </w:rPr>
  </w:style>
  <w:style w:type="character" w:customStyle="1" w:styleId="1Char">
    <w:name w:val="样式1 Char"/>
    <w:basedOn w:val="DefaultParagraphFont"/>
    <w:link w:val="18"/>
    <w:qFormat/>
    <w:locked/>
    <w:rPr>
      <w:rFonts w:ascii="Microsoft YaHei" w:eastAsia="Microsoft YaHei" w:hAnsi="Microsoft YaHei"/>
      <w:b/>
      <w:szCs w:val="22"/>
    </w:rPr>
  </w:style>
  <w:style w:type="paragraph" w:customStyle="1" w:styleId="18">
    <w:name w:val="样式1"/>
    <w:basedOn w:val="Normal"/>
    <w:link w:val="1Char"/>
    <w:qFormat/>
    <w:pPr>
      <w:overflowPunct/>
      <w:autoSpaceDE/>
      <w:autoSpaceDN/>
      <w:adjustRightInd/>
      <w:snapToGrid w:val="0"/>
      <w:spacing w:before="120" w:afterLines="50" w:after="0" w:line="240" w:lineRule="auto"/>
      <w:jc w:val="both"/>
      <w:textAlignment w:val="auto"/>
    </w:pPr>
    <w:rPr>
      <w:rFonts w:ascii="Microsoft YaHei" w:eastAsia="Microsoft YaHei" w:hAnsi="Microsoft YaHei"/>
      <w:b/>
      <w:szCs w:val="22"/>
      <w:lang w:val="en-US" w:eastAsia="zh-CN"/>
    </w:rPr>
  </w:style>
  <w:style w:type="paragraph" w:customStyle="1" w:styleId="31">
    <w:name w:val="正文3"/>
    <w:qFormat/>
    <w:pPr>
      <w:spacing w:before="100" w:beforeAutospacing="1" w:after="180" w:line="252" w:lineRule="auto"/>
    </w:pPr>
    <w:rPr>
      <w:rFonts w:ascii="Times New Roman" w:hAnsi="Times New Roman"/>
      <w:sz w:val="24"/>
      <w:szCs w:val="24"/>
    </w:rPr>
  </w:style>
  <w:style w:type="paragraph" w:customStyle="1" w:styleId="04Proposal1">
    <w:name w:val="04_Proposal1"/>
    <w:basedOn w:val="Normal"/>
    <w:uiPriority w:val="99"/>
    <w:qFormat/>
    <w:pPr>
      <w:overflowPunct/>
      <w:autoSpaceDE/>
      <w:autoSpaceDN/>
      <w:adjustRightInd/>
      <w:spacing w:after="200" w:line="276" w:lineRule="auto"/>
      <w:textAlignment w:val="auto"/>
    </w:pPr>
    <w:rPr>
      <w:rFonts w:eastAsia="t"/>
      <w:bCs/>
      <w:i/>
      <w:iCs/>
      <w:szCs w:val="22"/>
      <w:lang w:val="en-US" w:eastAsia="zh-CN"/>
    </w:rPr>
  </w:style>
  <w:style w:type="paragraph" w:customStyle="1" w:styleId="26">
    <w:name w:val="列出段落2"/>
    <w:basedOn w:val="Normal"/>
    <w:uiPriority w:val="34"/>
    <w:qFormat/>
    <w:pPr>
      <w:overflowPunct/>
      <w:autoSpaceDE/>
      <w:autoSpaceDN/>
      <w:adjustRightInd/>
      <w:spacing w:after="200" w:line="276" w:lineRule="auto"/>
      <w:ind w:firstLineChars="200" w:firstLine="420"/>
      <w:textAlignment w:val="auto"/>
    </w:pPr>
    <w:rPr>
      <w:rFonts w:ascii="t" w:eastAsia="t" w:hAnsi="t" w:cstheme="minorBidi"/>
      <w:szCs w:val="22"/>
      <w:lang w:val="en-US"/>
    </w:rPr>
  </w:style>
  <w:style w:type="paragraph" w:customStyle="1" w:styleId="19">
    <w:name w:val="普通(网站)1"/>
    <w:basedOn w:val="Normal"/>
    <w:uiPriority w:val="99"/>
    <w:semiHidden/>
    <w:qFormat/>
    <w:pPr>
      <w:overflowPunct/>
      <w:autoSpaceDE/>
      <w:autoSpaceDN/>
      <w:adjustRightInd/>
      <w:spacing w:before="100" w:beforeAutospacing="1" w:after="100" w:afterAutospacing="1" w:line="240" w:lineRule="auto"/>
      <w:textAlignment w:val="auto"/>
    </w:pPr>
    <w:rPr>
      <w:rFonts w:eastAsia="Calibri"/>
      <w:sz w:val="24"/>
      <w:szCs w:val="24"/>
      <w:lang w:val="en-US" w:eastAsia="zh-CN"/>
    </w:rPr>
  </w:style>
  <w:style w:type="paragraph" w:customStyle="1" w:styleId="4">
    <w:name w:val="正文4"/>
    <w:uiPriority w:val="99"/>
    <w:qFormat/>
    <w:pPr>
      <w:spacing w:before="100" w:beforeAutospacing="1" w:after="180" w:line="252" w:lineRule="auto"/>
    </w:pPr>
    <w:rPr>
      <w:rFonts w:ascii="Times New Roman" w:hAnsi="Times New Roman"/>
      <w:sz w:val="24"/>
      <w:szCs w:val="24"/>
    </w:rPr>
  </w:style>
  <w:style w:type="paragraph" w:customStyle="1" w:styleId="Doc-text2">
    <w:name w:val="Doc-text2"/>
    <w:basedOn w:val="Normal"/>
    <w:link w:val="Doc-text2Char"/>
    <w:qFormat/>
    <w:pPr>
      <w:tabs>
        <w:tab w:val="left" w:pos="1622"/>
      </w:tabs>
      <w:overflowPunct/>
      <w:autoSpaceDE/>
      <w:autoSpaceDN/>
      <w:adjustRightInd/>
      <w:spacing w:after="0" w:line="276" w:lineRule="auto"/>
      <w:ind w:left="1622" w:hanging="363"/>
      <w:textAlignment w:val="auto"/>
    </w:pPr>
    <w:rPr>
      <w:rFonts w:ascii="Arial" w:eastAsia="t" w:hAnsi="Arial"/>
      <w:szCs w:val="24"/>
      <w:lang w:val="en-US" w:eastAsia="en-GB"/>
    </w:rPr>
  </w:style>
  <w:style w:type="paragraph" w:customStyle="1" w:styleId="Agreement0">
    <w:name w:val="Agreement"/>
    <w:basedOn w:val="Normal"/>
    <w:next w:val="Doc-text2"/>
    <w:qFormat/>
    <w:pPr>
      <w:numPr>
        <w:numId w:val="12"/>
      </w:numPr>
      <w:overflowPunct/>
      <w:autoSpaceDE/>
      <w:autoSpaceDN/>
      <w:adjustRightInd/>
      <w:spacing w:before="60" w:after="0" w:line="276" w:lineRule="auto"/>
      <w:textAlignment w:val="auto"/>
    </w:pPr>
    <w:rPr>
      <w:rFonts w:ascii="Arial" w:eastAsia="t" w:hAnsi="Arial"/>
      <w:b/>
      <w:szCs w:val="24"/>
      <w:lang w:val="en-US" w:eastAsia="en-GB"/>
    </w:rPr>
  </w:style>
  <w:style w:type="paragraph" w:customStyle="1" w:styleId="textintend1">
    <w:name w:val="text intend 1"/>
    <w:basedOn w:val="text"/>
    <w:qFormat/>
    <w:pPr>
      <w:numPr>
        <w:numId w:val="13"/>
      </w:numPr>
      <w:tabs>
        <w:tab w:val="left" w:pos="360"/>
      </w:tabs>
      <w:spacing w:after="120" w:line="240" w:lineRule="auto"/>
      <w:ind w:left="0" w:firstLine="0"/>
      <w:textAlignment w:val="auto"/>
    </w:pPr>
    <w:rPr>
      <w:rFonts w:ascii="t" w:eastAsia="MS Mincho" w:hAnsi="t"/>
      <w:lang w:eastAsia="en-GB"/>
    </w:rPr>
  </w:style>
  <w:style w:type="paragraph" w:customStyle="1" w:styleId="xxxmsonormal">
    <w:name w:val="x_xxmsonormal"/>
    <w:basedOn w:val="Normal"/>
    <w:qFormat/>
    <w:pPr>
      <w:overflowPunct/>
      <w:autoSpaceDE/>
      <w:autoSpaceDN/>
      <w:adjustRightInd/>
      <w:spacing w:after="200" w:line="276" w:lineRule="auto"/>
      <w:textAlignment w:val="auto"/>
    </w:pPr>
    <w:rPr>
      <w:rFonts w:eastAsia="Malgun Gothic"/>
      <w:sz w:val="24"/>
      <w:szCs w:val="22"/>
      <w:lang w:val="en-US" w:eastAsia="ko-KR"/>
    </w:rPr>
  </w:style>
  <w:style w:type="paragraph" w:customStyle="1" w:styleId="5">
    <w:name w:val="正文5"/>
    <w:uiPriority w:val="99"/>
    <w:qFormat/>
    <w:pPr>
      <w:spacing w:before="100" w:beforeAutospacing="1" w:after="180" w:line="252" w:lineRule="auto"/>
    </w:pPr>
    <w:rPr>
      <w:rFonts w:ascii="Times New Roman" w:eastAsia="Times New Roman" w:hAnsi="Times New Roman"/>
      <w:sz w:val="24"/>
      <w:szCs w:val="24"/>
    </w:rPr>
  </w:style>
  <w:style w:type="paragraph" w:customStyle="1" w:styleId="PatAppBody">
    <w:name w:val="PatApp Body"/>
    <w:basedOn w:val="Normal"/>
    <w:uiPriority w:val="99"/>
    <w:qFormat/>
    <w:pPr>
      <w:numPr>
        <w:numId w:val="14"/>
      </w:numPr>
      <w:overflowPunct/>
      <w:autoSpaceDE/>
      <w:autoSpaceDN/>
      <w:adjustRightInd/>
      <w:spacing w:after="200" w:line="276" w:lineRule="auto"/>
      <w:textAlignment w:val="auto"/>
    </w:pPr>
    <w:rPr>
      <w:rFonts w:eastAsia="t"/>
      <w:szCs w:val="22"/>
      <w:lang w:val="en-US" w:eastAsia="zh-CN"/>
    </w:rPr>
  </w:style>
  <w:style w:type="paragraph" w:customStyle="1" w:styleId="03Proposal">
    <w:name w:val="03_Proposal"/>
    <w:basedOn w:val="04Proposal1"/>
    <w:qFormat/>
    <w:rPr>
      <w:b/>
      <w:i w:val="0"/>
      <w:iCs w:val="0"/>
    </w:rPr>
  </w:style>
  <w:style w:type="paragraph" w:customStyle="1" w:styleId="PatAppl">
    <w:name w:val="Pat Appl"/>
    <w:basedOn w:val="PatAppBody"/>
    <w:link w:val="PatApplChar"/>
    <w:qFormat/>
    <w:pPr>
      <w:spacing w:after="0"/>
    </w:pPr>
  </w:style>
  <w:style w:type="character" w:customStyle="1" w:styleId="emailstyle121">
    <w:name w:val="emailstyle121"/>
    <w:basedOn w:val="DefaultParagraphFont"/>
    <w:semiHidden/>
    <w:rPr>
      <w:rFonts w:ascii="Nirmala UI" w:hAnsi="Nirmala UI" w:cstheme="minorBidi" w:hint="default"/>
      <w:color w:val="auto"/>
      <w:sz w:val="20"/>
      <w:szCs w:val="22"/>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cs="Times New Roman" w:hint="default"/>
      <w:kern w:val="2"/>
      <w:sz w:val="21"/>
      <w:szCs w:val="24"/>
    </w:rPr>
  </w:style>
  <w:style w:type="character" w:customStyle="1" w:styleId="word">
    <w:name w:val="word"/>
    <w:basedOn w:val="DefaultParagraphFont"/>
    <w:qFormat/>
  </w:style>
  <w:style w:type="character" w:customStyle="1" w:styleId="high-light">
    <w:name w:val="high-light"/>
    <w:basedOn w:val="DefaultParagraphFont"/>
    <w:qFormat/>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1a">
    <w:name w:val="占位符文本1"/>
    <w:basedOn w:val="DefaultParagraphFont"/>
    <w:uiPriority w:val="99"/>
    <w:qFormat/>
    <w:rPr>
      <w:color w:val="808080"/>
    </w:rPr>
  </w:style>
  <w:style w:type="character" w:customStyle="1" w:styleId="PlaceholderText1">
    <w:name w:val="Placeholder Text1"/>
    <w:basedOn w:val="DefaultParagraphFont"/>
    <w:uiPriority w:val="99"/>
    <w:semiHidden/>
    <w:qFormat/>
    <w:rPr>
      <w:color w:val="808080"/>
    </w:rPr>
  </w:style>
  <w:style w:type="character" w:customStyle="1" w:styleId="msoins0">
    <w:name w:val="msoins"/>
    <w:qFormat/>
  </w:style>
  <w:style w:type="character" w:customStyle="1" w:styleId="xxxapple-converted-space">
    <w:name w:val="x_xxapple-converted-space"/>
    <w:basedOn w:val="DefaultParagraphFont"/>
    <w:qFormat/>
  </w:style>
  <w:style w:type="table" w:customStyle="1" w:styleId="1b">
    <w:name w:val="普通表格1"/>
    <w:uiPriority w:val="99"/>
    <w:semiHidden/>
    <w:qFormat/>
    <w:rPr>
      <w:rFonts w:ascii="Times New Roman" w:eastAsia="Times New Roman" w:hAnsi="Times New Roman"/>
    </w:rPr>
    <w:tblPr>
      <w:tblCellMar>
        <w:top w:w="0" w:type="dxa"/>
        <w:left w:w="108" w:type="dxa"/>
        <w:bottom w:w="0" w:type="dxa"/>
        <w:right w:w="108" w:type="dxa"/>
      </w:tblCellMar>
    </w:tblPr>
  </w:style>
  <w:style w:type="table" w:customStyle="1" w:styleId="TableGrid2">
    <w:name w:val="Table Grid2"/>
    <w:basedOn w:val="TableNormal"/>
    <w:uiPriority w:val="3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他3"/>
    <w:basedOn w:val="DefaultParagraphFont"/>
    <w:uiPriority w:val="99"/>
    <w:unhideWhenUsed/>
    <w:qFormat/>
    <w:rPr>
      <w:color w:val="2B579A"/>
      <w:shd w:val="clear" w:color="auto" w:fill="E1DFDD"/>
    </w:rPr>
  </w:style>
  <w:style w:type="table" w:customStyle="1" w:styleId="4-11">
    <w:name w:val="网格表 4 - 着色 11"/>
    <w:basedOn w:val="TableNormal"/>
    <w:uiPriority w:val="49"/>
    <w:qFormat/>
    <w:rPr>
      <w:rFonts w:asciiTheme="minorHAnsi" w:eastAsiaTheme="minorEastAsia" w:hAnsiTheme="minorHAnsi" w:cstheme="minorBidi"/>
      <w:sz w:val="22"/>
      <w:szCs w:val="22"/>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har0">
    <w:name w:val="正文文本 Char"/>
    <w:basedOn w:val="DefaultParagraphFont"/>
    <w:qFormat/>
  </w:style>
  <w:style w:type="character" w:customStyle="1" w:styleId="a7">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qFormat/>
    <w:rPr>
      <w:rFonts w:ascii="Times" w:eastAsia="Batang" w:hAnsi="Times"/>
      <w:szCs w:val="24"/>
      <w:lang w:val="en-GB" w:eastAsia="zh-CN"/>
    </w:rPr>
  </w:style>
  <w:style w:type="character" w:customStyle="1" w:styleId="HTMLPreformattedChar">
    <w:name w:val="HTML Preformatted Char"/>
    <w:basedOn w:val="DefaultParagraphFont"/>
    <w:link w:val="HTMLPreformatted"/>
    <w:qFormat/>
    <w:rPr>
      <w:rFonts w:ascii="Courier New" w:eastAsiaTheme="minorEastAsia" w:hAnsi="Courier New" w:cs="Courier New"/>
      <w:kern w:val="2"/>
    </w:rPr>
  </w:style>
  <w:style w:type="table" w:customStyle="1" w:styleId="27">
    <w:name w:val="网格型2"/>
    <w:basedOn w:val="TableNormal"/>
    <w:qFormat/>
    <w:pPr>
      <w:widowControl w:val="0"/>
      <w:autoSpaceDE w:val="0"/>
      <w:autoSpaceDN w:val="0"/>
      <w:adjustRightInd w:val="0"/>
      <w:spacing w:after="120"/>
      <w:jc w:val="both"/>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Heading1"/>
    <w:next w:val="Normal"/>
    <w:qFormat/>
    <w:pPr>
      <w:numPr>
        <w:numId w:val="15"/>
      </w:numPr>
      <w:spacing w:beforeLines="50" w:before="120" w:afterLines="50" w:after="120" w:line="240" w:lineRule="auto"/>
      <w:ind w:left="425"/>
    </w:pPr>
    <w:rPr>
      <w:lang w:val="en-US" w:eastAsia="zh-CN"/>
    </w:rPr>
  </w:style>
  <w:style w:type="paragraph" w:customStyle="1" w:styleId="title2">
    <w:name w:val="title 2"/>
    <w:basedOn w:val="Heading2"/>
    <w:next w:val="Normal"/>
    <w:link w:val="title2Char"/>
    <w:qFormat/>
    <w:pPr>
      <w:keepLines w:val="0"/>
      <w:numPr>
        <w:numId w:val="15"/>
      </w:numPr>
      <w:overflowPunct/>
      <w:autoSpaceDE/>
      <w:autoSpaceDN/>
      <w:adjustRightInd/>
      <w:spacing w:before="240" w:after="60" w:line="240" w:lineRule="auto"/>
      <w:jc w:val="both"/>
      <w:textAlignment w:val="auto"/>
    </w:pPr>
    <w:rPr>
      <w:rFonts w:eastAsia="Arial" w:cs="Arial"/>
      <w:bCs/>
      <w:iCs/>
      <w:sz w:val="28"/>
      <w:szCs w:val="28"/>
      <w:lang w:val="en-US" w:eastAsia="zh-CN"/>
    </w:rPr>
  </w:style>
  <w:style w:type="paragraph" w:customStyle="1" w:styleId="title3">
    <w:name w:val="title 3"/>
    <w:basedOn w:val="title2"/>
    <w:next w:val="Normal"/>
    <w:qFormat/>
    <w:pPr>
      <w:numPr>
        <w:ilvl w:val="2"/>
      </w:numPr>
      <w:ind w:left="1224" w:hanging="504"/>
    </w:pPr>
    <w:rPr>
      <w:sz w:val="22"/>
    </w:rPr>
  </w:style>
  <w:style w:type="character" w:customStyle="1" w:styleId="title2Char">
    <w:name w:val="title 2 Char"/>
    <w:link w:val="title2"/>
    <w:qFormat/>
    <w:rPr>
      <w:rFonts w:ascii="Arial" w:eastAsia="Arial" w:hAnsi="Arial" w:cs="Arial"/>
      <w:bCs/>
      <w:iCs/>
      <w:sz w:val="28"/>
      <w:szCs w:val="28"/>
    </w:rPr>
  </w:style>
  <w:style w:type="character" w:customStyle="1" w:styleId="310">
    <w:name w:val="@他31"/>
    <w:basedOn w:val="DefaultParagraphFont"/>
    <w:uiPriority w:val="99"/>
    <w:unhideWhenUsed/>
    <w:qFormat/>
    <w:rPr>
      <w:color w:val="2B579A"/>
      <w:shd w:val="clear" w:color="auto" w:fill="E1DFDD"/>
    </w:rPr>
  </w:style>
  <w:style w:type="character" w:customStyle="1" w:styleId="Heading2Char1">
    <w:name w:val="Heading 2 Char1"/>
    <w:aliases w:val="Heading 2 Char Char,제목 2 Char,H25 Char1,E2 Char"/>
    <w:qFormat/>
    <w:rPr>
      <w:rFonts w:ascii="Arial" w:eastAsia="Batang" w:hAnsi="Arial" w:cs="Times New Roman"/>
      <w:b/>
      <w:bCs/>
      <w:i/>
      <w:iCs/>
      <w:kern w:val="0"/>
      <w:sz w:val="24"/>
      <w:szCs w:val="28"/>
      <w:lang w:val="en-GB" w:eastAsia="zh-CN"/>
    </w:rPr>
  </w:style>
  <w:style w:type="character" w:customStyle="1" w:styleId="PlainTextChar">
    <w:name w:val="Plain Text Char"/>
    <w:basedOn w:val="DefaultParagraphFont"/>
    <w:link w:val="PlainText"/>
    <w:uiPriority w:val="99"/>
    <w:qFormat/>
    <w:rPr>
      <w:rFonts w:ascii="Arial" w:eastAsia="MS Gothic" w:hAnsi="Arial"/>
      <w:color w:val="000000"/>
      <w:lang w:val="zh-CN" w:eastAsia="zh-CN"/>
    </w:rPr>
  </w:style>
  <w:style w:type="character" w:customStyle="1" w:styleId="33">
    <w:name w:val="未处理的提及3"/>
    <w:uiPriority w:val="99"/>
    <w:unhideWhenUsed/>
    <w:qFormat/>
    <w:rPr>
      <w:color w:val="605E5C"/>
      <w:shd w:val="clear" w:color="auto" w:fill="E1DFDD"/>
    </w:rPr>
  </w:style>
  <w:style w:type="paragraph" w:customStyle="1" w:styleId="TdocHeading1">
    <w:name w:val="Tdoc_Heading_1"/>
    <w:basedOn w:val="Heading1"/>
    <w:next w:val="BodyText"/>
    <w:qFormat/>
    <w:pPr>
      <w:keepNext w:val="0"/>
      <w:keepLines w:val="0"/>
      <w:widowControl w:val="0"/>
      <w:pBdr>
        <w:top w:val="none" w:sz="0" w:space="0" w:color="auto"/>
      </w:pBdr>
      <w:tabs>
        <w:tab w:val="left" w:pos="360"/>
      </w:tabs>
      <w:overflowPunct/>
      <w:autoSpaceDE/>
      <w:autoSpaceDN/>
      <w:adjustRightInd/>
      <w:spacing w:after="120" w:line="240" w:lineRule="auto"/>
      <w:ind w:left="357" w:hanging="357"/>
      <w:jc w:val="both"/>
      <w:textAlignment w:val="auto"/>
    </w:pPr>
    <w:rPr>
      <w:rFonts w:eastAsia="Batang"/>
      <w:b/>
      <w:kern w:val="28"/>
      <w:sz w:val="24"/>
      <w:lang w:val="en-US" w:eastAsia="zh-CN"/>
    </w:rPr>
  </w:style>
  <w:style w:type="paragraph" w:customStyle="1" w:styleId="TdocHeader1">
    <w:name w:val="Tdoc_Header_1"/>
    <w:basedOn w:val="Header"/>
    <w:qFormat/>
    <w:pPr>
      <w:widowControl/>
      <w:tabs>
        <w:tab w:val="center" w:pos="4680"/>
        <w:tab w:val="right" w:pos="9360"/>
      </w:tabs>
      <w:overflowPunct/>
      <w:autoSpaceDE/>
      <w:autoSpaceDN/>
      <w:adjustRightInd/>
      <w:spacing w:after="0" w:line="240" w:lineRule="auto"/>
      <w:textAlignment w:val="auto"/>
    </w:pPr>
    <w:rPr>
      <w:rFonts w:ascii="Times" w:eastAsia="Batang" w:hAnsi="Times"/>
      <w:b w:val="0"/>
      <w:sz w:val="20"/>
      <w:szCs w:val="24"/>
      <w:lang w:val="en-GB"/>
    </w:rPr>
  </w:style>
  <w:style w:type="paragraph" w:customStyle="1" w:styleId="TdocHeading2">
    <w:name w:val="Tdoc_Heading_2"/>
    <w:basedOn w:val="Normal"/>
    <w:qFormat/>
    <w:pPr>
      <w:overflowPunct/>
      <w:autoSpaceDE/>
      <w:autoSpaceDN/>
      <w:adjustRightInd/>
      <w:spacing w:after="0" w:line="240" w:lineRule="auto"/>
      <w:textAlignment w:val="auto"/>
    </w:pPr>
    <w:rPr>
      <w:rFonts w:ascii="Times" w:eastAsia="Batang" w:hAnsi="Times"/>
      <w:szCs w:val="24"/>
    </w:rPr>
  </w:style>
  <w:style w:type="paragraph" w:customStyle="1" w:styleId="h1">
    <w:name w:val="h1"/>
    <w:basedOn w:val="Normal"/>
    <w:uiPriority w:val="99"/>
    <w:qFormat/>
    <w:pPr>
      <w:overflowPunct/>
      <w:autoSpaceDE/>
      <w:autoSpaceDN/>
      <w:adjustRightInd/>
      <w:spacing w:after="0" w:line="240" w:lineRule="auto"/>
      <w:textAlignment w:val="auto"/>
    </w:pPr>
    <w:rPr>
      <w:rFonts w:ascii="Times" w:eastAsia="Batang" w:hAnsi="Times"/>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DateChar">
    <w:name w:val="Date Char"/>
    <w:basedOn w:val="DefaultParagraphFont"/>
    <w:link w:val="Date"/>
    <w:uiPriority w:val="99"/>
    <w:qFormat/>
    <w:rPr>
      <w:rFonts w:ascii="Times" w:eastAsia="Batang" w:hAnsi="Times"/>
      <w:szCs w:val="24"/>
      <w:lang w:val="en-GB" w:eastAsia="zh-CN"/>
    </w:rPr>
  </w:style>
  <w:style w:type="paragraph" w:customStyle="1" w:styleId="3GPPNormalText">
    <w:name w:val="3GPP Normal Text"/>
    <w:basedOn w:val="BodyText"/>
    <w:link w:val="3GPPNormalTextChar"/>
    <w:qFormat/>
    <w:pPr>
      <w:overflowPunct/>
      <w:autoSpaceDE/>
      <w:autoSpaceDN/>
      <w:adjustRightInd/>
      <w:spacing w:line="240" w:lineRule="auto"/>
      <w:textAlignment w:val="auto"/>
    </w:pPr>
    <w:rPr>
      <w:rFonts w:ascii="Times New Roman" w:eastAsia="MS Mincho" w:hAnsi="Times New Roman"/>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Statement">
    <w:name w:val="Statement"/>
    <w:basedOn w:val="Normal"/>
    <w:qFormat/>
    <w:pPr>
      <w:keepNext/>
      <w:overflowPunct/>
      <w:autoSpaceDE/>
      <w:autoSpaceDN/>
      <w:adjustRightInd/>
      <w:spacing w:after="0" w:line="240" w:lineRule="auto"/>
      <w:ind w:left="601" w:hanging="601"/>
      <w:textAlignment w:val="auto"/>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StyleHeading1NMPHeading1H1h11h12h13h14h15h16appheadin">
    <w:name w:val="Style Heading 1NMP Heading 1H1h11h12h13h14h15h16app headin..."/>
    <w:basedOn w:val="Heading1"/>
    <w:qFormat/>
    <w:pPr>
      <w:keepNext w:val="0"/>
      <w:keepLines w:val="0"/>
      <w:widowControl w:val="0"/>
      <w:pBdr>
        <w:top w:val="none" w:sz="0" w:space="0" w:color="auto"/>
      </w:pBdr>
      <w:tabs>
        <w:tab w:val="left" w:pos="432"/>
      </w:tabs>
      <w:overflowPunct/>
      <w:autoSpaceDE/>
      <w:autoSpaceDN/>
      <w:adjustRightInd/>
      <w:spacing w:after="60" w:line="240" w:lineRule="auto"/>
      <w:ind w:left="432" w:hanging="432"/>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50">
    <w:name w:val="(文字) (文字)5"/>
    <w:semiHidden/>
    <w:qFormat/>
    <w:rPr>
      <w:rFonts w:ascii="Times New Roman" w:hAnsi="Times New Roman"/>
      <w:lang w:eastAsia="en-US"/>
    </w:rPr>
  </w:style>
  <w:style w:type="paragraph" w:customStyle="1" w:styleId="TableCell">
    <w:name w:val="TableCell"/>
    <w:basedOn w:val="Normal"/>
    <w:qFormat/>
    <w:pPr>
      <w:overflowPunct/>
      <w:snapToGrid w:val="0"/>
      <w:spacing w:before="20" w:after="20" w:line="240" w:lineRule="auto"/>
      <w:textAlignment w:val="auto"/>
    </w:pPr>
    <w:rPr>
      <w:rFonts w:eastAsia="Times New Roman"/>
      <w:szCs w:val="21"/>
      <w:lang w:val="en-US" w:eastAsia="zh-CN"/>
    </w:rPr>
  </w:style>
  <w:style w:type="character" w:customStyle="1" w:styleId="TALChar">
    <w:name w:val="TAL Char"/>
    <w:qFormat/>
    <w:locked/>
    <w:rPr>
      <w:rFonts w:ascii="Arial" w:eastAsia="MS Mincho" w:hAnsi="Arial"/>
      <w:sz w:val="18"/>
      <w:lang w:val="en-GB" w:eastAsia="en-US"/>
    </w:rPr>
  </w:style>
  <w:style w:type="character" w:customStyle="1" w:styleId="Doc-text2Char">
    <w:name w:val="Doc-text2 Char"/>
    <w:link w:val="Doc-text2"/>
    <w:qFormat/>
    <w:rPr>
      <w:rFonts w:ascii="Arial" w:eastAsia="t" w:hAnsi="Arial"/>
      <w:szCs w:val="24"/>
      <w:lang w:eastAsia="en-GB"/>
    </w:rPr>
  </w:style>
  <w:style w:type="paragraph" w:customStyle="1" w:styleId="ListParagraph3">
    <w:name w:val="List Paragraph3"/>
    <w:basedOn w:val="Normal"/>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ListParagraph5">
    <w:name w:val="List Paragraph5"/>
    <w:basedOn w:val="Normal"/>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ListParagraph4">
    <w:name w:val="List Paragraph4"/>
    <w:basedOn w:val="Normal"/>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character" w:customStyle="1" w:styleId="1c">
    <w:name w:val="不明显强调1"/>
    <w:uiPriority w:val="19"/>
    <w:qFormat/>
    <w:rPr>
      <w:i/>
      <w:iCs/>
      <w:color w:val="404040"/>
    </w:rPr>
  </w:style>
  <w:style w:type="character" w:customStyle="1" w:styleId="5Char">
    <w:name w:val="标题 5 Char"/>
    <w:aliases w:val="H5 Char1,Heading 5 Char1,h5 Char1,Heading5 Char1,Head5 Char1,M5 Char1,mh2 Char1,Module heading 2 Char1,heading 8 Char1,Numbered Sub-list Char Char1"/>
    <w:link w:val="51"/>
    <w:qFormat/>
    <w:rPr>
      <w:rFonts w:ascii="Arial" w:hAnsi="Arial"/>
    </w:rPr>
  </w:style>
  <w:style w:type="paragraph" w:customStyle="1" w:styleId="51">
    <w:name w:val="标题 51"/>
    <w:basedOn w:val="Normal"/>
    <w:link w:val="5Char"/>
    <w:qFormat/>
    <w:pPr>
      <w:keepNext/>
      <w:tabs>
        <w:tab w:val="left" w:pos="1008"/>
      </w:tabs>
      <w:overflowPunct/>
      <w:autoSpaceDE/>
      <w:autoSpaceDN/>
      <w:adjustRightInd/>
      <w:spacing w:before="240" w:after="60" w:line="240" w:lineRule="auto"/>
      <w:ind w:left="1008" w:hanging="1008"/>
      <w:textAlignment w:val="auto"/>
    </w:pPr>
    <w:rPr>
      <w:rFonts w:ascii="Arial" w:hAnsi="Arial"/>
      <w:lang w:val="en-US" w:eastAsia="zh-CN"/>
    </w:rPr>
  </w:style>
  <w:style w:type="paragraph" w:customStyle="1" w:styleId="81">
    <w:name w:val="标题 81"/>
    <w:basedOn w:val="Normal"/>
    <w:qFormat/>
    <w:pPr>
      <w:tabs>
        <w:tab w:val="left" w:pos="1440"/>
      </w:tabs>
      <w:overflowPunct/>
      <w:autoSpaceDE/>
      <w:autoSpaceDN/>
      <w:adjustRightInd/>
      <w:spacing w:before="240" w:after="60" w:line="240" w:lineRule="auto"/>
      <w:textAlignment w:val="auto"/>
    </w:pPr>
    <w:rPr>
      <w:rFonts w:eastAsia="MS PGothic"/>
      <w:i/>
      <w:iCs/>
      <w:sz w:val="24"/>
      <w:szCs w:val="24"/>
      <w:lang w:val="en-US" w:eastAsia="ja-JP"/>
    </w:rPr>
  </w:style>
  <w:style w:type="paragraph" w:customStyle="1" w:styleId="61">
    <w:name w:val="标题 61"/>
    <w:basedOn w:val="Normal"/>
    <w:qFormat/>
    <w:pPr>
      <w:tabs>
        <w:tab w:val="left" w:pos="1152"/>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71">
    <w:name w:val="标题 71"/>
    <w:basedOn w:val="Normal"/>
    <w:qFormat/>
    <w:pPr>
      <w:tabs>
        <w:tab w:val="left" w:pos="1296"/>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3nobreakH3Underrubrik2h3MemoHeading3helloTitre">
    <w:name w:val="スタイル 見出し 3no breakH3Underrubrik2h3Memo Heading 3helloTitre ..."/>
    <w:basedOn w:val="Heading3"/>
    <w:qFormat/>
    <w:pPr>
      <w:keepLines w:val="0"/>
      <w:tabs>
        <w:tab w:val="left" w:pos="720"/>
      </w:tabs>
      <w:overflowPunct/>
      <w:autoSpaceDE/>
      <w:autoSpaceDN/>
      <w:adjustRightInd/>
      <w:spacing w:before="240" w:after="60" w:line="240" w:lineRule="auto"/>
      <w:ind w:left="720" w:hanging="720"/>
      <w:textAlignment w:val="auto"/>
    </w:pPr>
    <w:rPr>
      <w:rFonts w:eastAsia="Batang"/>
      <w:b/>
      <w:sz w:val="20"/>
      <w:szCs w:val="26"/>
      <w:lang w:eastAsia="zh-CN"/>
    </w:rPr>
  </w:style>
  <w:style w:type="paragraph" w:customStyle="1" w:styleId="ListParagraph7">
    <w:name w:val="List Paragraph7"/>
    <w:basedOn w:val="Normal"/>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ListParagraph6">
    <w:name w:val="List Paragraph6"/>
    <w:basedOn w:val="Normal"/>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611">
    <w:name w:val="标题 611"/>
    <w:basedOn w:val="Normal"/>
    <w:qFormat/>
    <w:pPr>
      <w:tabs>
        <w:tab w:val="left" w:pos="1152"/>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ListParagraph8">
    <w:name w:val="List Paragraph8"/>
    <w:basedOn w:val="Normal"/>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711">
    <w:name w:val="标题 711"/>
    <w:basedOn w:val="Normal"/>
    <w:qFormat/>
    <w:pPr>
      <w:tabs>
        <w:tab w:val="left" w:pos="1296"/>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tac0">
    <w:name w:val="tac"/>
    <w:basedOn w:val="Normal"/>
    <w:qFormat/>
    <w:pPr>
      <w:keepNext/>
      <w:overflowPunct/>
      <w:adjustRightInd/>
      <w:spacing w:after="0" w:line="240" w:lineRule="auto"/>
      <w:jc w:val="center"/>
      <w:textAlignment w:val="auto"/>
    </w:pPr>
    <w:rPr>
      <w:rFonts w:ascii="Arial" w:hAnsi="Arial" w:cs="Arial"/>
      <w:sz w:val="18"/>
      <w:szCs w:val="18"/>
      <w:lang w:val="en-US" w:eastAsia="zh-CN"/>
    </w:rPr>
  </w:style>
  <w:style w:type="paragraph" w:customStyle="1" w:styleId="th0">
    <w:name w:val="th"/>
    <w:basedOn w:val="Normal"/>
    <w:qFormat/>
    <w:pPr>
      <w:keepNext/>
      <w:overflowPunct/>
      <w:adjustRightInd/>
      <w:spacing w:before="60" w:line="240" w:lineRule="auto"/>
      <w:jc w:val="center"/>
      <w:textAlignment w:val="auto"/>
    </w:pPr>
    <w:rPr>
      <w:rFonts w:ascii="Arial" w:hAnsi="Arial" w:cs="Arial"/>
      <w:b/>
      <w:bCs/>
      <w:lang w:val="en-US" w:eastAsia="zh-CN"/>
    </w:rPr>
  </w:style>
  <w:style w:type="paragraph" w:customStyle="1" w:styleId="tah0">
    <w:name w:val="tah"/>
    <w:basedOn w:val="Normal"/>
    <w:qFormat/>
    <w:pPr>
      <w:keepNext/>
      <w:overflowPunct/>
      <w:adjustRightInd/>
      <w:spacing w:after="0" w:line="240" w:lineRule="auto"/>
      <w:jc w:val="center"/>
      <w:textAlignment w:val="auto"/>
    </w:pPr>
    <w:rPr>
      <w:rFonts w:ascii="Arial"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line="240" w:lineRule="auto"/>
      <w:jc w:val="left"/>
      <w:textAlignment w:val="auto"/>
    </w:pPr>
    <w:rPr>
      <w:rFonts w:ascii="Arial" w:eastAsia="Times New Roman" w:hAnsi="Arial"/>
      <w:spacing w:val="2"/>
      <w:szCs w:val="20"/>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qFormat/>
    <w:pPr>
      <w:keepLines w:val="0"/>
      <w:tabs>
        <w:tab w:val="left" w:pos="864"/>
      </w:tabs>
      <w:overflowPunct/>
      <w:autoSpaceDE/>
      <w:autoSpaceDN/>
      <w:adjustRightInd/>
      <w:spacing w:before="240" w:after="60" w:line="240" w:lineRule="auto"/>
      <w:ind w:left="864" w:hanging="864"/>
      <w:textAlignment w:val="auto"/>
    </w:pPr>
    <w:rPr>
      <w:rFonts w:eastAsia="MS Mincho"/>
      <w:b/>
      <w:i/>
      <w:iCs/>
      <w:color w:val="000000"/>
      <w:sz w:val="20"/>
      <w:szCs w:val="26"/>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0">
    <w:name w:val="LGTdoc_본문"/>
    <w:basedOn w:val="Normal"/>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heading30">
    <w:name w:val="heading3"/>
    <w:basedOn w:val="Normal"/>
    <w:qFormat/>
    <w:pPr>
      <w:keepNext/>
      <w:overflowPunct/>
      <w:autoSpaceDE/>
      <w:autoSpaceDN/>
      <w:adjustRightInd/>
      <w:spacing w:before="240" w:after="60" w:line="240" w:lineRule="auto"/>
      <w:ind w:left="720" w:hanging="720"/>
      <w:textAlignment w:val="auto"/>
    </w:pPr>
    <w:rPr>
      <w:rFonts w:ascii="Arial" w:eastAsia="MS PGothic" w:hAnsi="Arial" w:cs="Arial"/>
      <w:color w:val="000000"/>
      <w:lang w:val="en-US" w:eastAsia="ja-JP"/>
    </w:rPr>
  </w:style>
  <w:style w:type="paragraph" w:customStyle="1" w:styleId="heading40">
    <w:name w:val="heading4"/>
    <w:basedOn w:val="Normal"/>
    <w:qFormat/>
    <w:pPr>
      <w:keepNext/>
      <w:overflowPunct/>
      <w:autoSpaceDE/>
      <w:autoSpaceDN/>
      <w:adjustRightInd/>
      <w:spacing w:before="240" w:after="60" w:line="240" w:lineRule="auto"/>
      <w:ind w:left="864" w:hanging="864"/>
      <w:textAlignment w:val="auto"/>
    </w:pPr>
    <w:rPr>
      <w:rFonts w:ascii="Arial" w:eastAsia="MS PGothic" w:hAnsi="Arial" w:cs="Arial"/>
      <w:i/>
      <w:iCs/>
      <w:color w:val="000000"/>
      <w:lang w:val="en-US" w:eastAsia="ja-JP"/>
    </w:rPr>
  </w:style>
  <w:style w:type="paragraph" w:customStyle="1" w:styleId="4h4H4H41h41H42h42H43h43H411h411H421h421H44h3">
    <w:name w:val="スタイル 見出し 4h4H4H41h41H42h42H43h43H411h411H421h421H44h...3"/>
    <w:basedOn w:val="Heading4"/>
    <w:qFormat/>
    <w:pPr>
      <w:keepLines w:val="0"/>
      <w:tabs>
        <w:tab w:val="left" w:pos="864"/>
      </w:tabs>
      <w:overflowPunct/>
      <w:autoSpaceDE/>
      <w:autoSpaceDN/>
      <w:adjustRightInd/>
      <w:spacing w:before="240" w:after="60" w:line="240" w:lineRule="auto"/>
      <w:ind w:left="864" w:hanging="864"/>
      <w:textAlignment w:val="auto"/>
    </w:pPr>
    <w:rPr>
      <w:b/>
      <w:i/>
      <w:iCs/>
      <w:sz w:val="20"/>
      <w:szCs w:val="26"/>
      <w:lang w:eastAsia="zh-CN"/>
    </w:rPr>
  </w:style>
  <w:style w:type="paragraph" w:customStyle="1" w:styleId="4h4H4H41h41H42h42H43h43H411h411H421h421H44h">
    <w:name w:val="スタイル 見出し 4h4H4H41h41H42h42H43h43H411h411H421h421H44h..."/>
    <w:basedOn w:val="Heading4"/>
    <w:qFormat/>
    <w:pPr>
      <w:keepLines w:val="0"/>
      <w:overflowPunct/>
      <w:autoSpaceDE/>
      <w:autoSpaceDN/>
      <w:adjustRightInd/>
      <w:spacing w:before="240" w:after="60" w:line="240" w:lineRule="auto"/>
      <w:textAlignment w:val="auto"/>
    </w:pPr>
    <w:rPr>
      <w:rFonts w:eastAsia="Batang"/>
      <w:b/>
      <w:i/>
      <w:iCs/>
      <w:sz w:val="20"/>
      <w:szCs w:val="26"/>
      <w:lang w:eastAsia="zh-CN"/>
    </w:rPr>
  </w:style>
  <w:style w:type="paragraph" w:customStyle="1" w:styleId="xmsonormal">
    <w:name w:val="x_msonormal"/>
    <w:basedOn w:val="Normal"/>
    <w:qFormat/>
    <w:pPr>
      <w:overflowPunct/>
      <w:autoSpaceDE/>
      <w:autoSpaceDN/>
      <w:adjustRightInd/>
      <w:spacing w:after="0" w:line="240" w:lineRule="auto"/>
      <w:textAlignment w:val="auto"/>
    </w:pPr>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Pr>
      <w:rFonts w:ascii="Arial" w:hAnsi="Arial"/>
      <w:b/>
      <w:szCs w:val="26"/>
      <w:lang w:val="en-GB"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qFormat/>
    <w:rPr>
      <w:rFonts w:ascii="Arial" w:hAnsi="Arial"/>
      <w:b/>
      <w:i/>
      <w:szCs w:val="26"/>
      <w:lang w:val="en-GB" w:eastAsia="zh-CN"/>
    </w:rPr>
  </w:style>
  <w:style w:type="paragraph" w:customStyle="1" w:styleId="Paragraph0">
    <w:name w:val="Paragraph"/>
    <w:basedOn w:val="Normal"/>
    <w:link w:val="ParagraphChar"/>
    <w:qFormat/>
    <w:pPr>
      <w:overflowPunct/>
      <w:autoSpaceDE/>
      <w:autoSpaceDN/>
      <w:adjustRightInd/>
      <w:spacing w:before="220" w:after="0" w:line="240" w:lineRule="auto"/>
      <w:textAlignment w:val="auto"/>
    </w:pPr>
    <w:rPr>
      <w:sz w:val="22"/>
    </w:r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4-51">
    <w:name w:val="网格表 4 - 着色 51"/>
    <w:basedOn w:val="TableNormal"/>
    <w:uiPriority w:val="49"/>
    <w:qFormat/>
    <w:rPr>
      <w:rFonts w:ascii="Times New Roman" w:eastAsia="Batang" w:hAnsi="Times New Roman"/>
      <w:lang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xapple-converted-space">
    <w:name w:val="x_apple-converted-space"/>
    <w:qFormat/>
  </w:style>
  <w:style w:type="paragraph" w:customStyle="1" w:styleId="xlistparagraph">
    <w:name w:val="x_listparagraph"/>
    <w:basedOn w:val="Normal"/>
    <w:qFormat/>
    <w:pPr>
      <w:overflowPunct/>
      <w:autoSpaceDE/>
      <w:autoSpaceDN/>
      <w:adjustRightInd/>
      <w:spacing w:after="0" w:line="240" w:lineRule="auto"/>
      <w:textAlignment w:val="auto"/>
    </w:pPr>
    <w:rPr>
      <w:rFonts w:ascii="Calibri" w:eastAsia="Calibri" w:hAnsi="Calibri" w:cs="Calibri"/>
      <w:sz w:val="22"/>
      <w:szCs w:val="22"/>
      <w:lang w:val="en-US"/>
    </w:rPr>
  </w:style>
  <w:style w:type="paragraph" w:customStyle="1" w:styleId="xa0">
    <w:name w:val="xa0"/>
    <w:basedOn w:val="Normal"/>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eastAsia="zh-CN"/>
    </w:rPr>
  </w:style>
  <w:style w:type="character" w:customStyle="1" w:styleId="150">
    <w:name w:val="15"/>
    <w:qFormat/>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style>
  <w:style w:type="character" w:customStyle="1" w:styleId="markca674dpc9">
    <w:name w:val="markca674dpc9"/>
    <w:qFormat/>
  </w:style>
  <w:style w:type="paragraph" w:customStyle="1" w:styleId="a00">
    <w:name w:val="a0"/>
    <w:basedOn w:val="Normal"/>
    <w:qFormat/>
    <w:pPr>
      <w:overflowPunct/>
      <w:autoSpaceDE/>
      <w:autoSpaceDN/>
      <w:adjustRightInd/>
      <w:spacing w:before="100" w:beforeAutospacing="1" w:after="100" w:afterAutospacing="1" w:line="240" w:lineRule="auto"/>
      <w:textAlignment w:val="auto"/>
    </w:pPr>
    <w:rPr>
      <w:rFonts w:ascii="SimSun" w:hAnsi="SimSun"/>
      <w:sz w:val="24"/>
      <w:szCs w:val="24"/>
      <w:lang w:val="en-US" w:eastAsia="ko-KR"/>
    </w:rPr>
  </w:style>
  <w:style w:type="character" w:customStyle="1" w:styleId="a8">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Pr>
      <w:rFonts w:ascii="Calibri" w:hAnsi="Calibri" w:cs="Calibri"/>
    </w:rPr>
  </w:style>
  <w:style w:type="character" w:customStyle="1" w:styleId="xxxxxapple-converted-space">
    <w:name w:val="xxxxxapple-converted-space"/>
    <w:qFormat/>
  </w:style>
  <w:style w:type="character" w:customStyle="1" w:styleId="xxapple-converted-space">
    <w:name w:val="xxapple-converted-space"/>
    <w:qFormat/>
  </w:style>
  <w:style w:type="character" w:customStyle="1" w:styleId="xxxapple-converted-space0">
    <w:name w:val="xxxapple-converted-space"/>
    <w:qFormat/>
  </w:style>
  <w:style w:type="paragraph" w:customStyle="1" w:styleId="figure">
    <w:name w:val="figure"/>
    <w:basedOn w:val="Normal"/>
    <w:next w:val="Normal"/>
    <w:link w:val="figure0"/>
    <w:qFormat/>
    <w:pPr>
      <w:numPr>
        <w:numId w:val="16"/>
      </w:numPr>
      <w:overflowPunct/>
      <w:autoSpaceDE/>
      <w:autoSpaceDN/>
      <w:adjustRightInd/>
      <w:spacing w:after="120" w:line="240" w:lineRule="auto"/>
      <w:ind w:left="720" w:hanging="360"/>
      <w:jc w:val="center"/>
      <w:textAlignment w:val="auto"/>
    </w:pPr>
    <w:rPr>
      <w:rFonts w:eastAsia="Times New Roman"/>
      <w:sz w:val="22"/>
      <w:szCs w:val="24"/>
      <w:lang w:val="zh-CN"/>
    </w:rPr>
  </w:style>
  <w:style w:type="paragraph" w:customStyle="1" w:styleId="xxmsolistparagraph">
    <w:name w:val="x_xmsolistparagraph"/>
    <w:basedOn w:val="Normal"/>
    <w:qFormat/>
    <w:pPr>
      <w:overflowPunct/>
      <w:autoSpaceDE/>
      <w:autoSpaceDN/>
      <w:adjustRightInd/>
      <w:spacing w:after="0" w:line="240" w:lineRule="auto"/>
      <w:textAlignment w:val="auto"/>
    </w:pPr>
    <w:rPr>
      <w:rFonts w:ascii="SimSun" w:hAnsi="SimSun" w:cs="SimSun"/>
      <w:sz w:val="24"/>
      <w:szCs w:val="24"/>
      <w:lang w:val="en-US" w:eastAsia="zh-CN"/>
    </w:rPr>
  </w:style>
  <w:style w:type="paragraph" w:customStyle="1" w:styleId="xx0maintext">
    <w:name w:val="x_x0maintext"/>
    <w:basedOn w:val="Normal"/>
    <w:uiPriority w:val="99"/>
    <w:qFormat/>
    <w:pPr>
      <w:overflowPunct/>
      <w:autoSpaceDE/>
      <w:autoSpaceDN/>
      <w:adjustRightInd/>
      <w:spacing w:after="0" w:line="240" w:lineRule="auto"/>
      <w:textAlignment w:val="auto"/>
    </w:pPr>
    <w:rPr>
      <w:rFonts w:ascii="SimSun" w:hAnsi="SimSun" w:cs="SimSun"/>
      <w:sz w:val="24"/>
      <w:szCs w:val="24"/>
      <w:lang w:val="en-US" w:eastAsia="zh-CN"/>
    </w:rPr>
  </w:style>
  <w:style w:type="paragraph" w:customStyle="1" w:styleId="xxmsonormal">
    <w:name w:val="x_xmsonormal"/>
    <w:basedOn w:val="Normal"/>
    <w:qFormat/>
    <w:pPr>
      <w:overflowPunct/>
      <w:autoSpaceDE/>
      <w:autoSpaceDN/>
      <w:adjustRightInd/>
      <w:spacing w:after="0" w:line="240" w:lineRule="auto"/>
      <w:textAlignment w:val="auto"/>
    </w:pPr>
    <w:rPr>
      <w:rFonts w:ascii="Calibri" w:eastAsia="Malgun Gothic" w:hAnsi="Calibri" w:cs="Calibri"/>
      <w:sz w:val="22"/>
      <w:szCs w:val="22"/>
      <w:lang w:val="en-US" w:eastAsia="ko-KR"/>
    </w:rPr>
  </w:style>
  <w:style w:type="paragraph" w:customStyle="1" w:styleId="xmsolistparagraph">
    <w:name w:val="x_msolistparagraph"/>
    <w:basedOn w:val="Normal"/>
    <w:uiPriority w:val="99"/>
    <w:qFormat/>
    <w:pPr>
      <w:overflowPunct/>
      <w:autoSpaceDE/>
      <w:autoSpaceDN/>
      <w:adjustRightInd/>
      <w:spacing w:before="100" w:beforeAutospacing="1" w:after="100" w:afterAutospacing="1" w:line="240" w:lineRule="auto"/>
      <w:textAlignment w:val="auto"/>
    </w:pPr>
    <w:rPr>
      <w:rFonts w:ascii="SimSun" w:hAnsi="SimSun"/>
      <w:sz w:val="24"/>
      <w:szCs w:val="24"/>
      <w:lang w:val="en-US" w:eastAsia="ko-KR"/>
    </w:rPr>
  </w:style>
  <w:style w:type="paragraph" w:customStyle="1" w:styleId="xmsonormal0">
    <w:name w:val="xmsonormal"/>
    <w:basedOn w:val="Normal"/>
    <w:uiPriority w:val="99"/>
    <w:qFormat/>
    <w:pPr>
      <w:overflowPunct/>
      <w:autoSpaceDE/>
      <w:autoSpaceDN/>
      <w:adjustRightInd/>
      <w:spacing w:before="100" w:beforeAutospacing="1" w:after="100" w:afterAutospacing="1" w:line="240" w:lineRule="auto"/>
      <w:textAlignment w:val="auto"/>
    </w:pPr>
    <w:rPr>
      <w:rFonts w:eastAsia="Malgun Gothic"/>
      <w:sz w:val="24"/>
      <w:szCs w:val="24"/>
      <w:lang w:val="en-US" w:eastAsia="ko-KR"/>
    </w:rPr>
  </w:style>
  <w:style w:type="paragraph" w:customStyle="1" w:styleId="xxxxmsonormal">
    <w:name w:val="xxxxmsonormal"/>
    <w:basedOn w:val="Normal"/>
    <w:uiPriority w:val="99"/>
    <w:qFormat/>
    <w:pPr>
      <w:overflowPunct/>
      <w:autoSpaceDE/>
      <w:autoSpaceDN/>
      <w:adjustRightInd/>
      <w:spacing w:before="100" w:beforeAutospacing="1" w:after="100" w:afterAutospacing="1" w:line="240" w:lineRule="auto"/>
      <w:textAlignment w:val="auto"/>
    </w:pPr>
    <w:rPr>
      <w:rFonts w:eastAsia="Malgun Gothic"/>
      <w:sz w:val="24"/>
      <w:szCs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discussionpoint">
    <w:name w:val="discussion point"/>
    <w:basedOn w:val="Normal"/>
    <w:link w:val="discussionpointChar"/>
    <w:qFormat/>
    <w:pPr>
      <w:widowControl w:val="0"/>
      <w:kinsoku w:val="0"/>
      <w:spacing w:after="60"/>
      <w:jc w:val="both"/>
      <w:outlineLvl w:val="4"/>
    </w:pPr>
    <w:rPr>
      <w:rFonts w:eastAsia="Batang"/>
      <w:snapToGrid w:val="0"/>
      <w:kern w:val="2"/>
      <w:szCs w:val="22"/>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DraftProposal">
    <w:name w:val="Draft Proposal"/>
    <w:basedOn w:val="BodyText"/>
    <w:next w:val="Normal"/>
    <w:uiPriority w:val="99"/>
    <w:qFormat/>
    <w:pPr>
      <w:tabs>
        <w:tab w:val="left" w:pos="720"/>
        <w:tab w:val="left" w:pos="1701"/>
      </w:tabs>
      <w:overflowPunct/>
      <w:autoSpaceDE/>
      <w:autoSpaceDN/>
      <w:adjustRightInd/>
      <w:spacing w:after="160"/>
      <w:ind w:left="720" w:hanging="360"/>
      <w:jc w:val="left"/>
      <w:textAlignment w:val="auto"/>
    </w:pPr>
    <w:rPr>
      <w:rFonts w:ascii="Arial" w:eastAsia="Calibri" w:hAnsi="Arial" w:cs="Arial"/>
      <w:b/>
      <w:bCs/>
      <w:sz w:val="22"/>
      <w:szCs w:val="22"/>
    </w:rPr>
  </w:style>
  <w:style w:type="paragraph" w:customStyle="1" w:styleId="Prop1">
    <w:name w:val="Prop1"/>
    <w:basedOn w:val="ListParagraph"/>
    <w:uiPriority w:val="99"/>
    <w:qFormat/>
    <w:pPr>
      <w:spacing w:line="240" w:lineRule="auto"/>
      <w:ind w:left="0"/>
    </w:pPr>
    <w:rPr>
      <w:rFonts w:ascii="Times New Roman" w:eastAsia="SimSun" w:hAnsi="Times New Roman"/>
      <w:b/>
      <w:sz w:val="20"/>
      <w:szCs w:val="21"/>
      <w:lang w:eastAsia="zh-CN"/>
    </w:rPr>
  </w:style>
  <w:style w:type="paragraph" w:customStyle="1" w:styleId="3GPPAgreements">
    <w:name w:val="3GPP Agreements"/>
    <w:basedOn w:val="Normal"/>
    <w:link w:val="3GPPAgreementsChar"/>
    <w:qFormat/>
    <w:pPr>
      <w:numPr>
        <w:numId w:val="17"/>
      </w:numPr>
      <w:overflowPunct/>
      <w:snapToGrid w:val="0"/>
      <w:spacing w:after="120" w:line="240" w:lineRule="auto"/>
      <w:jc w:val="both"/>
      <w:textAlignment w:val="auto"/>
    </w:pPr>
    <w:rPr>
      <w:sz w:val="22"/>
      <w:szCs w:val="22"/>
      <w:lang w:val="en-US"/>
    </w:rPr>
  </w:style>
  <w:style w:type="character" w:customStyle="1" w:styleId="3GPPAgreementsChar">
    <w:name w:val="3GPP Agreements Char"/>
    <w:link w:val="3GPPAgreements"/>
    <w:qFormat/>
    <w:rPr>
      <w:rFonts w:ascii="Times New Roman" w:hAnsi="Times New Roman"/>
      <w:sz w:val="22"/>
      <w:szCs w:val="22"/>
      <w:lang w:eastAsia="en-US"/>
    </w:rPr>
  </w:style>
  <w:style w:type="paragraph" w:customStyle="1" w:styleId="3GPPText">
    <w:name w:val="3GPP Text"/>
    <w:basedOn w:val="Normal"/>
    <w:link w:val="3GPPTextChar"/>
    <w:qFormat/>
    <w:pPr>
      <w:spacing w:before="120" w:after="120" w:line="240" w:lineRule="auto"/>
      <w:jc w:val="both"/>
    </w:pPr>
    <w:rPr>
      <w:sz w:val="22"/>
      <w:lang w:val="en-US"/>
    </w:rPr>
  </w:style>
  <w:style w:type="character" w:customStyle="1" w:styleId="3GPPTextChar">
    <w:name w:val="3GPP Text Char"/>
    <w:link w:val="3GPPText"/>
    <w:qFormat/>
    <w:rPr>
      <w:rFonts w:ascii="Times New Roman" w:hAnsi="Times New Roman"/>
      <w:sz w:val="22"/>
      <w:lang w:eastAsia="en-US"/>
    </w:rPr>
  </w:style>
  <w:style w:type="paragraph" w:customStyle="1" w:styleId="IEEEStdsRegularTableCaption">
    <w:name w:val="IEEEStds Regular Table Caption"/>
    <w:basedOn w:val="Normal"/>
    <w:next w:val="Normal"/>
    <w:qFormat/>
    <w:pPr>
      <w:keepNext/>
      <w:keepLines/>
      <w:numPr>
        <w:numId w:val="18"/>
      </w:numPr>
      <w:tabs>
        <w:tab w:val="clear" w:pos="1080"/>
        <w:tab w:val="left" w:pos="360"/>
        <w:tab w:val="left" w:pos="432"/>
        <w:tab w:val="left" w:pos="504"/>
      </w:tabs>
      <w:suppressAutoHyphens/>
      <w:overflowPunct/>
      <w:autoSpaceDE/>
      <w:autoSpaceDN/>
      <w:adjustRightInd/>
      <w:spacing w:before="120" w:after="120" w:line="240" w:lineRule="auto"/>
      <w:jc w:val="center"/>
      <w:textAlignment w:val="auto"/>
    </w:pPr>
    <w:rPr>
      <w:rFonts w:ascii="Arial" w:eastAsia="Times New Roman" w:hAnsi="Arial"/>
      <w:b/>
      <w:lang w:val="en-US" w:eastAsia="ja-JP"/>
    </w:rPr>
  </w:style>
  <w:style w:type="paragraph" w:customStyle="1" w:styleId="3gppagreements0">
    <w:name w:val="3gppagreements"/>
    <w:basedOn w:val="Normal"/>
    <w:qFormat/>
    <w:pPr>
      <w:overflowPunct/>
      <w:autoSpaceDE/>
      <w:autoSpaceDN/>
      <w:adjustRightInd/>
      <w:spacing w:before="100" w:beforeAutospacing="1" w:after="100" w:afterAutospacing="1" w:line="240" w:lineRule="auto"/>
      <w:textAlignment w:val="auto"/>
    </w:pPr>
    <w:rPr>
      <w:rFonts w:ascii="SimSun" w:hAnsi="SimSun" w:cs="SimSun"/>
      <w:sz w:val="24"/>
      <w:szCs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Normal"/>
    <w:qFormat/>
    <w:pPr>
      <w:tabs>
        <w:tab w:val="left" w:pos="1152"/>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72">
    <w:name w:val="标题 72"/>
    <w:basedOn w:val="Normal"/>
    <w:qFormat/>
    <w:pPr>
      <w:tabs>
        <w:tab w:val="left" w:pos="1296"/>
      </w:tabs>
      <w:overflowPunct/>
      <w:autoSpaceDE/>
      <w:autoSpaceDN/>
      <w:adjustRightInd/>
      <w:spacing w:after="0" w:line="240" w:lineRule="auto"/>
      <w:textAlignment w:val="auto"/>
    </w:pPr>
    <w:rPr>
      <w:rFonts w:ascii="Times" w:eastAsia="MS PGothic" w:hAnsi="Times" w:cs="Times"/>
      <w:lang w:val="en-US" w:eastAsia="ja-JP"/>
    </w:rPr>
  </w:style>
  <w:style w:type="character" w:customStyle="1" w:styleId="311">
    <w:name w:val="未处理的提及31"/>
    <w:uiPriority w:val="99"/>
    <w:semiHidden/>
    <w:unhideWhenUsed/>
    <w:qFormat/>
    <w:rPr>
      <w:color w:val="605E5C"/>
      <w:shd w:val="clear" w:color="auto" w:fill="E1DFDD"/>
    </w:rPr>
  </w:style>
  <w:style w:type="paragraph" w:customStyle="1" w:styleId="511">
    <w:name w:val="标题 511"/>
    <w:basedOn w:val="Normal"/>
    <w:qFormat/>
    <w:pPr>
      <w:keepNext/>
      <w:tabs>
        <w:tab w:val="left" w:pos="1008"/>
      </w:tabs>
      <w:overflowPunct/>
      <w:autoSpaceDE/>
      <w:autoSpaceDN/>
      <w:adjustRightInd/>
      <w:spacing w:before="240" w:after="60" w:line="240" w:lineRule="auto"/>
      <w:ind w:left="1008" w:hanging="1008"/>
      <w:textAlignment w:val="auto"/>
    </w:pPr>
    <w:rPr>
      <w:rFonts w:ascii="Arial" w:eastAsia="Batang" w:hAnsi="Arial"/>
      <w:lang w:val="en-US" w:eastAsia="ja-JP"/>
    </w:rPr>
  </w:style>
  <w:style w:type="paragraph" w:customStyle="1" w:styleId="811">
    <w:name w:val="标题 811"/>
    <w:basedOn w:val="Normal"/>
    <w:qFormat/>
    <w:pPr>
      <w:tabs>
        <w:tab w:val="left" w:pos="1440"/>
      </w:tabs>
      <w:overflowPunct/>
      <w:autoSpaceDE/>
      <w:autoSpaceDN/>
      <w:adjustRightInd/>
      <w:spacing w:before="240" w:after="60" w:line="240" w:lineRule="auto"/>
      <w:textAlignment w:val="auto"/>
    </w:pPr>
    <w:rPr>
      <w:rFonts w:eastAsia="MS PGothic"/>
      <w:i/>
      <w:iCs/>
      <w:sz w:val="24"/>
      <w:szCs w:val="24"/>
      <w:lang w:val="en-US" w:eastAsia="ja-JP"/>
    </w:rPr>
  </w:style>
  <w:style w:type="paragraph" w:customStyle="1" w:styleId="91">
    <w:name w:val="标题 91"/>
    <w:basedOn w:val="Normal"/>
    <w:qFormat/>
    <w:pPr>
      <w:tabs>
        <w:tab w:val="left" w:pos="1584"/>
      </w:tabs>
      <w:overflowPunct/>
      <w:autoSpaceDE/>
      <w:autoSpaceDN/>
      <w:adjustRightInd/>
      <w:spacing w:before="240" w:after="60" w:line="240" w:lineRule="auto"/>
      <w:ind w:left="1584" w:hanging="1584"/>
      <w:textAlignment w:val="auto"/>
    </w:pPr>
    <w:rPr>
      <w:rFonts w:ascii="Arial" w:eastAsia="MS PGothic" w:hAnsi="Arial" w:cs="Arial"/>
      <w:sz w:val="22"/>
      <w:szCs w:val="22"/>
      <w:lang w:val="en-US" w:eastAsia="ja-JP"/>
    </w:rPr>
  </w:style>
  <w:style w:type="table" w:customStyle="1" w:styleId="TableGrid43">
    <w:name w:val="Table Grid43"/>
    <w:basedOn w:val="TableNormal"/>
    <w:uiPriority w:val="39"/>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qFormat/>
    <w:pPr>
      <w:overflowPunct/>
      <w:autoSpaceDE/>
      <w:autoSpaceDN/>
      <w:adjustRightInd/>
      <w:spacing w:before="100" w:beforeAutospacing="1" w:after="100" w:afterAutospacing="1" w:line="240" w:lineRule="auto"/>
      <w:textAlignment w:val="auto"/>
    </w:pPr>
    <w:rPr>
      <w:rFonts w:ascii="SimSun" w:hAnsi="SimSun" w:cs="SimSun"/>
      <w:sz w:val="24"/>
      <w:szCs w:val="24"/>
      <w:lang w:val="en-US" w:eastAsia="zh-CN"/>
    </w:rPr>
  </w:style>
  <w:style w:type="character" w:customStyle="1" w:styleId="ProposalChar0">
    <w:name w:val="Proposal Char"/>
    <w:link w:val="Proposal"/>
    <w:qFormat/>
    <w:rPr>
      <w:rFonts w:asciiTheme="minorHAnsi" w:eastAsiaTheme="minorEastAsia" w:hAnsiTheme="minorHAnsi" w:cstheme="minorBidi"/>
      <w:b/>
      <w:bCs/>
      <w:sz w:val="22"/>
      <w:szCs w:val="22"/>
      <w:lang w:val="sv-SE" w:eastAsia="en-GB"/>
    </w:rPr>
  </w:style>
  <w:style w:type="character" w:customStyle="1" w:styleId="34">
    <w:name w:val="見出し 3 (文字)"/>
    <w:aliases w:val="Underrubrik2 (文字),H3 (文字),no break (文字),Memo Heading 3 (文字),h3 (文字),hello (文字),Titre 3 Car (文字),no break Car (文字),H3 Car (文字),Underrubrik2 Car (文字),h3 Car (文字),Memo Heading 3 Car (文字),hello Car (文字),Heading 3 Char Car (文字),H3 Char Car (文字)"/>
    <w:qFormat/>
    <w:locked/>
    <w:rPr>
      <w:rFonts w:ascii="Arial" w:hAnsi="Arial" w:cs="Arial"/>
    </w:rPr>
  </w:style>
  <w:style w:type="character" w:customStyle="1" w:styleId="a9">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qFormat/>
    <w:locked/>
    <w:rPr>
      <w:rFonts w:ascii="MS Gothic" w:eastAsia="MS Gothic" w:hAnsi="MS Gothic"/>
    </w:rPr>
  </w:style>
  <w:style w:type="character" w:customStyle="1" w:styleId="ListParagraphChar2">
    <w:name w:val="List Paragraph Char2"/>
    <w:uiPriority w:val="34"/>
    <w:qFormat/>
    <w:rPr>
      <w:rFonts w:ascii="Calibri" w:eastAsia="Calibri" w:hAnsi="Calibri" w:cs="Times New Roman"/>
      <w:kern w:val="0"/>
      <w:sz w:val="22"/>
      <w:lang w:eastAsia="en-US"/>
    </w:rPr>
  </w:style>
  <w:style w:type="paragraph" w:customStyle="1" w:styleId="LGTdoc">
    <w:name w:val="LGTdoc_소제목"/>
    <w:basedOn w:val="LGTdoc0"/>
    <w:qFormat/>
    <w:pPr>
      <w:numPr>
        <w:numId w:val="19"/>
      </w:numPr>
      <w:tabs>
        <w:tab w:val="clear" w:pos="800"/>
        <w:tab w:val="left" w:pos="400"/>
      </w:tabs>
      <w:kinsoku w:val="0"/>
      <w:overflowPunct w:val="0"/>
      <w:spacing w:after="60"/>
      <w:ind w:hanging="800"/>
      <w:textAlignment w:val="baseline"/>
    </w:pPr>
    <w:rPr>
      <w:b/>
      <w:snapToGrid w:val="0"/>
      <w:sz w:val="24"/>
      <w:szCs w:val="22"/>
    </w:rPr>
  </w:style>
  <w:style w:type="table" w:customStyle="1" w:styleId="TableGrid3">
    <w:name w:val="TableGrid3"/>
    <w:basedOn w:val="TableNormal"/>
    <w:uiPriority w:val="99"/>
    <w:qFormat/>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1">
    <w:name w:val="Appendix1"/>
    <w:basedOn w:val="Heading1"/>
    <w:qFormat/>
    <w:pPr>
      <w:numPr>
        <w:numId w:val="20"/>
      </w:numPr>
      <w:tabs>
        <w:tab w:val="left" w:pos="3267"/>
      </w:tabs>
      <w:overflowPunct/>
      <w:autoSpaceDE/>
      <w:autoSpaceDN/>
      <w:adjustRightInd/>
      <w:jc w:val="both"/>
      <w:textAlignment w:val="auto"/>
    </w:pPr>
    <w:rPr>
      <w:rFonts w:eastAsia="PMingLiU"/>
    </w:rPr>
  </w:style>
  <w:style w:type="paragraph" w:customStyle="1" w:styleId="TDocObservation">
    <w:name w:val="TDoc Observation"/>
    <w:basedOn w:val="Normal"/>
    <w:uiPriority w:val="99"/>
    <w:qFormat/>
    <w:pPr>
      <w:numPr>
        <w:numId w:val="21"/>
      </w:numPr>
      <w:ind w:left="0" w:firstLine="0"/>
    </w:pPr>
    <w:rPr>
      <w:rFonts w:eastAsia="Times New Roman"/>
      <w:b/>
      <w:sz w:val="22"/>
      <w:lang w:val="de-DE" w:eastAsia="ja-JP"/>
    </w:rPr>
  </w:style>
  <w:style w:type="character" w:customStyle="1" w:styleId="CRCoverPageZchn">
    <w:name w:val="CR Cover Page Zchn"/>
    <w:link w:val="CRCoverPage"/>
    <w:qFormat/>
    <w:rPr>
      <w:rFonts w:ascii="Arial" w:eastAsia="MS Mincho" w:hAnsi="Arial"/>
      <w:lang w:val="en-GB"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qFormat/>
    <w:rPr>
      <w:rFonts w:asciiTheme="minorHAnsi" w:eastAsiaTheme="minorHAnsi" w:hAnsiTheme="minorHAnsi" w:cstheme="minorBidi"/>
      <w:kern w:val="2"/>
      <w:sz w:val="22"/>
      <w:szCs w:val="22"/>
      <w:lang w:eastAsia="en-US"/>
    </w:rPr>
  </w:style>
  <w:style w:type="character" w:customStyle="1" w:styleId="TitleChar3">
    <w:name w:val="Title Char3"/>
    <w:aliases w:val="Heading 31 Char1"/>
    <w:basedOn w:val="DefaultParagraphFont"/>
    <w:link w:val="Title"/>
    <w:uiPriority w:val="10"/>
    <w:qFormat/>
    <w:rPr>
      <w:rFonts w:ascii="Cambria" w:eastAsiaTheme="minorEastAsia" w:hAnsi="Cambria"/>
      <w:b/>
      <w:bCs/>
      <w:sz w:val="32"/>
      <w:szCs w:val="32"/>
      <w:lang w:eastAsia="en-US"/>
    </w:rPr>
  </w:style>
  <w:style w:type="paragraph" w:customStyle="1" w:styleId="Normal0">
    <w:name w:val="Normal."/>
    <w:uiPriority w:val="99"/>
    <w:qFormat/>
    <w:pPr>
      <w:widowControl w:val="0"/>
      <w:spacing w:line="180" w:lineRule="atLeast"/>
    </w:pPr>
    <w:rPr>
      <w:rFonts w:ascii="Times New Roman" w:eastAsia="Batang" w:hAnsi="Times New Roman"/>
      <w:kern w:val="2"/>
      <w:sz w:val="18"/>
      <w:szCs w:val="18"/>
      <w:lang w:eastAsia="en-US"/>
    </w:rPr>
  </w:style>
  <w:style w:type="paragraph" w:customStyle="1" w:styleId="1d">
    <w:name w:val="1"/>
    <w:next w:val="Normal"/>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1">
    <w:name w:val="Char"/>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Tablecell0">
    <w:name w:val="Tablecell"/>
    <w:basedOn w:val="Normal"/>
    <w:uiPriority w:val="99"/>
    <w:qFormat/>
    <w:pPr>
      <w:widowControl w:val="0"/>
      <w:overflowPunct/>
      <w:snapToGrid w:val="0"/>
      <w:spacing w:before="40" w:after="40" w:line="276" w:lineRule="auto"/>
      <w:textAlignment w:val="auto"/>
    </w:pPr>
    <w:rPr>
      <w:rFonts w:eastAsiaTheme="minorEastAsia"/>
      <w:szCs w:val="22"/>
      <w:lang w:val="en-US"/>
    </w:rPr>
  </w:style>
  <w:style w:type="paragraph" w:customStyle="1" w:styleId="MotorolaResponse1">
    <w:name w:val="Motorola Response1"/>
    <w:next w:val="Normal"/>
    <w:uiPriority w:val="99"/>
    <w:semiHidden/>
    <w:qFormat/>
    <w:pPr>
      <w:keepNext/>
      <w:tabs>
        <w:tab w:val="left" w:pos="432"/>
      </w:tabs>
      <w:autoSpaceDE w:val="0"/>
      <w:autoSpaceDN w:val="0"/>
      <w:adjustRightInd w:val="0"/>
      <w:ind w:left="432" w:hanging="432"/>
      <w:jc w:val="both"/>
    </w:pPr>
    <w:rPr>
      <w:rFonts w:ascii="Times New Roman" w:eastAsia="Times New Roman" w:hAnsi="Times New Roman"/>
      <w:kern w:val="2"/>
      <w:lang w:val="en-GB"/>
    </w:rPr>
  </w:style>
  <w:style w:type="paragraph" w:customStyle="1" w:styleId="07cm12pt12">
    <w:name w:val="스타일 첫 줄:  0.7 cm 앞: 12 pt 줄 간격: 배수 1.2 줄"/>
    <w:basedOn w:val="Normal"/>
    <w:qFormat/>
    <w:pPr>
      <w:overflowPunct/>
      <w:autoSpaceDE/>
      <w:autoSpaceDN/>
      <w:adjustRightInd/>
      <w:spacing w:before="240" w:after="120" w:line="288" w:lineRule="auto"/>
      <w:ind w:firstLine="397"/>
      <w:jc w:val="both"/>
      <w:textAlignment w:val="auto"/>
    </w:pPr>
    <w:rPr>
      <w:rFonts w:ascii="Times" w:eastAsia="Batang" w:hAnsi="Times" w:cs="Batang"/>
    </w:rPr>
  </w:style>
  <w:style w:type="character" w:customStyle="1" w:styleId="TFChar">
    <w:name w:val="TF Char"/>
    <w:link w:val="TF"/>
    <w:qFormat/>
    <w:locked/>
    <w:rPr>
      <w:rFonts w:ascii="Arial" w:hAnsi="Arial"/>
      <w:b/>
      <w:lang w:val="en-GB" w:eastAsia="en-US"/>
    </w:rPr>
  </w:style>
  <w:style w:type="character" w:customStyle="1" w:styleId="LGTdocChar">
    <w:name w:val="LGTdoc_본문 Char"/>
    <w:link w:val="LGTdoc0"/>
    <w:qFormat/>
    <w:locked/>
    <w:rPr>
      <w:rFonts w:ascii="Times New Roman" w:eastAsia="Batang" w:hAnsi="Times New Roman"/>
      <w:kern w:val="2"/>
      <w:sz w:val="22"/>
      <w:szCs w:val="24"/>
      <w:lang w:val="en-GB" w:eastAsia="ko-KR"/>
    </w:rPr>
  </w:style>
  <w:style w:type="paragraph" w:customStyle="1" w:styleId="BodyText0001">
    <w:name w:val="Body Text 0001"/>
    <w:basedOn w:val="Normal"/>
    <w:uiPriority w:val="99"/>
    <w:qFormat/>
    <w:pPr>
      <w:numPr>
        <w:numId w:val="22"/>
      </w:numPr>
      <w:tabs>
        <w:tab w:val="clear" w:pos="720"/>
        <w:tab w:val="left" w:pos="1152"/>
      </w:tabs>
      <w:overflowPunct/>
      <w:autoSpaceDE/>
      <w:autoSpaceDN/>
      <w:adjustRightInd/>
      <w:spacing w:after="0" w:line="480" w:lineRule="auto"/>
      <w:textAlignment w:val="auto"/>
    </w:pPr>
    <w:rPr>
      <w:sz w:val="24"/>
      <w:lang w:val="en-US"/>
    </w:rPr>
  </w:style>
  <w:style w:type="character" w:customStyle="1" w:styleId="B4Char">
    <w:name w:val="B4 Char"/>
    <w:basedOn w:val="DefaultParagraphFont"/>
    <w:link w:val="B4"/>
    <w:qFormat/>
    <w:locked/>
    <w:rPr>
      <w:rFonts w:ascii="Times New Roman" w:hAnsi="Times New Roman"/>
      <w:lang w:val="en-GB" w:eastAsia="en-US"/>
    </w:rPr>
  </w:style>
  <w:style w:type="character" w:customStyle="1" w:styleId="emailstyle140">
    <w:name w:val="emailstyle140"/>
    <w:basedOn w:val="DefaultParagraphFont"/>
    <w:semiHidden/>
    <w:qFormat/>
    <w:rPr>
      <w:rFonts w:ascii="Nirmala UI" w:hAnsi="Nirmala UI" w:cstheme="minorBidi" w:hint="default"/>
      <w:color w:val="auto"/>
      <w:sz w:val="20"/>
      <w:szCs w:val="22"/>
    </w:rPr>
  </w:style>
  <w:style w:type="character" w:customStyle="1" w:styleId="wordother">
    <w:name w:val="word_other"/>
    <w:basedOn w:val="DefaultParagraphFont"/>
    <w:qFormat/>
  </w:style>
  <w:style w:type="character" w:customStyle="1" w:styleId="lijuyuanxing">
    <w:name w:val="lijuyuanxing"/>
    <w:basedOn w:val="DefaultParagraphFont"/>
    <w:qFormat/>
    <w:rPr>
      <w:kern w:val="2"/>
      <w:lang w:val="en-GB" w:eastAsia="zh-CN" w:bidi="ar-SA"/>
    </w:rPr>
  </w:style>
  <w:style w:type="character" w:customStyle="1" w:styleId="fontstyle01">
    <w:name w:val="fontstyle01"/>
    <w:basedOn w:val="DefaultParagraphFont"/>
    <w:qFormat/>
    <w:rPr>
      <w:rFonts w:ascii="ArialMT" w:hAnsi="ArialMT" w:hint="default"/>
      <w:color w:val="000000"/>
      <w:sz w:val="28"/>
      <w:szCs w:val="28"/>
    </w:rPr>
  </w:style>
  <w:style w:type="character" w:customStyle="1" w:styleId="1e">
    <w:name w:val="列表段落 字符1"/>
    <w:uiPriority w:val="34"/>
    <w:qFormat/>
    <w:locked/>
    <w:rPr>
      <w:rFonts w:ascii="SimSun" w:eastAsia="SimSun" w:hAnsi="SimSun" w:hint="eastAsia"/>
      <w:lang w:eastAsia="ja-JP"/>
    </w:rPr>
  </w:style>
  <w:style w:type="table" w:customStyle="1" w:styleId="110">
    <w:name w:val="无格式表格 11"/>
    <w:basedOn w:val="TableNormal"/>
    <w:uiPriority w:val="41"/>
    <w:qFormat/>
    <w:rPr>
      <w:rFonts w:ascii="Times New Roman" w:eastAsiaTheme="minorEastAsia" w:hAnsi="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aptionChar3">
    <w:name w:val="Caption Char3"/>
    <w:aliases w:val="cap Char1,cap Char Char,Caption Char1 Char Char,cap Char Char1 Char,Caption Char Char1 Char Char,cap Char2 Char,Caption Char Char,条目 Char,cap Char Char Char Char Char Char Char Char,Caption Char2 Char,Caption Char Char Char Char,cap1 Char"/>
    <w:uiPriority w:val="99"/>
    <w:qFormat/>
    <w:locked/>
    <w:rsid w:val="009E2F5F"/>
    <w:rPr>
      <w:rFonts w:ascii="Times New Roman" w:eastAsia="SimSun" w:hAnsi="Times New Roman" w:cs="Times New Roman"/>
      <w:b/>
      <w:bCs/>
      <w:kern w:val="0"/>
      <w:sz w:val="20"/>
      <w:szCs w:val="20"/>
      <w:lang w:val="en-GB"/>
      <w14:ligatures w14:val="none"/>
    </w:rPr>
  </w:style>
  <w:style w:type="paragraph" w:styleId="Revision">
    <w:name w:val="Revision"/>
    <w:hidden/>
    <w:uiPriority w:val="99"/>
    <w:semiHidden/>
    <w:qFormat/>
    <w:rsid w:val="009E2F5F"/>
    <w:rPr>
      <w:rFonts w:ascii="Times New Roman" w:hAnsi="Times New Roman"/>
      <w:lang w:val="en-GB" w:eastAsia="en-US"/>
    </w:rPr>
  </w:style>
  <w:style w:type="paragraph" w:styleId="Bibliography">
    <w:name w:val="Bibliography"/>
    <w:basedOn w:val="Normal"/>
    <w:next w:val="Normal"/>
    <w:uiPriority w:val="37"/>
    <w:semiHidden/>
    <w:unhideWhenUsed/>
    <w:rsid w:val="009E2F5F"/>
    <w:pPr>
      <w:spacing w:line="240" w:lineRule="auto"/>
    </w:pPr>
  </w:style>
  <w:style w:type="numbering" w:customStyle="1" w:styleId="NoList1">
    <w:name w:val="No List1"/>
    <w:next w:val="NoList"/>
    <w:uiPriority w:val="99"/>
    <w:semiHidden/>
    <w:unhideWhenUsed/>
    <w:rsid w:val="009E2F5F"/>
  </w:style>
  <w:style w:type="character" w:customStyle="1" w:styleId="40">
    <w:name w:val="未处理的提及4"/>
    <w:uiPriority w:val="99"/>
    <w:unhideWhenUsed/>
    <w:rsid w:val="009E2F5F"/>
    <w:rPr>
      <w:color w:val="605E5C"/>
      <w:shd w:val="clear" w:color="auto" w:fill="E1DFDD"/>
    </w:rPr>
  </w:style>
  <w:style w:type="numbering" w:customStyle="1" w:styleId="StyleBulleted">
    <w:name w:val="Style Bulleted"/>
    <w:rsid w:val="009E2F5F"/>
    <w:pPr>
      <w:numPr>
        <w:numId w:val="27"/>
      </w:numPr>
    </w:pPr>
  </w:style>
  <w:style w:type="numbering" w:customStyle="1" w:styleId="StyleBulletedSymbolsymbolLeft025Hanging0">
    <w:name w:val="Style Bulleted Symbol (symbol) Left:  0.25&quot; Hanging:  0."/>
    <w:basedOn w:val="NoList"/>
    <w:rsid w:val="009E2F5F"/>
    <w:pPr>
      <w:numPr>
        <w:numId w:val="30"/>
      </w:numPr>
    </w:pPr>
  </w:style>
  <w:style w:type="character" w:styleId="SubtleEmphasis">
    <w:name w:val="Subtle Emphasis"/>
    <w:uiPriority w:val="19"/>
    <w:qFormat/>
    <w:rsid w:val="009E2F5F"/>
    <w:rPr>
      <w:i/>
      <w:iCs/>
      <w:color w:val="404040"/>
    </w:rPr>
  </w:style>
  <w:style w:type="paragraph" w:customStyle="1" w:styleId="52">
    <w:name w:val="标题 52"/>
    <w:aliases w:val="H5"/>
    <w:basedOn w:val="Normal"/>
    <w:qFormat/>
    <w:rsid w:val="009E2F5F"/>
    <w:pPr>
      <w:keepNext/>
      <w:tabs>
        <w:tab w:val="num" w:pos="1008"/>
      </w:tabs>
      <w:overflowPunct/>
      <w:autoSpaceDE/>
      <w:autoSpaceDN/>
      <w:adjustRightInd/>
      <w:spacing w:before="240" w:after="60" w:line="240" w:lineRule="auto"/>
      <w:ind w:left="1008" w:hanging="1008"/>
      <w:textAlignment w:val="auto"/>
    </w:pPr>
    <w:rPr>
      <w:rFonts w:ascii="Arial" w:eastAsiaTheme="minorHAnsi" w:hAnsi="Arial" w:cstheme="minorBidi"/>
      <w:kern w:val="2"/>
      <w:sz w:val="22"/>
      <w:szCs w:val="22"/>
      <w:lang w:val="en-US"/>
      <w14:ligatures w14:val="standardContextual"/>
    </w:rPr>
  </w:style>
  <w:style w:type="paragraph" w:customStyle="1" w:styleId="82">
    <w:name w:val="标题 82"/>
    <w:aliases w:val="Table Heading"/>
    <w:basedOn w:val="Normal"/>
    <w:uiPriority w:val="99"/>
    <w:qFormat/>
    <w:rsid w:val="009E2F5F"/>
    <w:pPr>
      <w:tabs>
        <w:tab w:val="num" w:pos="1440"/>
      </w:tabs>
      <w:overflowPunct/>
      <w:autoSpaceDE/>
      <w:autoSpaceDN/>
      <w:adjustRightInd/>
      <w:spacing w:before="240" w:after="60" w:line="240" w:lineRule="auto"/>
      <w:textAlignment w:val="auto"/>
    </w:pPr>
    <w:rPr>
      <w:rFonts w:eastAsia="MS PGothic"/>
      <w:i/>
      <w:iCs/>
      <w:sz w:val="24"/>
      <w:szCs w:val="24"/>
      <w:lang w:val="en-US" w:eastAsia="ja-JP"/>
    </w:rPr>
  </w:style>
  <w:style w:type="paragraph" w:customStyle="1" w:styleId="92">
    <w:name w:val="标题 92"/>
    <w:aliases w:val="Figure Heading,FH"/>
    <w:basedOn w:val="Normal"/>
    <w:uiPriority w:val="99"/>
    <w:qFormat/>
    <w:rsid w:val="009E2F5F"/>
    <w:pPr>
      <w:tabs>
        <w:tab w:val="num" w:pos="1584"/>
      </w:tabs>
      <w:overflowPunct/>
      <w:autoSpaceDE/>
      <w:autoSpaceDN/>
      <w:adjustRightInd/>
      <w:spacing w:before="240" w:after="60" w:line="240" w:lineRule="auto"/>
      <w:ind w:left="1584" w:hanging="1584"/>
      <w:textAlignment w:val="auto"/>
    </w:pPr>
    <w:rPr>
      <w:rFonts w:ascii="Arial" w:eastAsia="MS PGothic" w:hAnsi="Arial" w:cs="Arial"/>
      <w:sz w:val="22"/>
      <w:szCs w:val="22"/>
      <w:lang w:val="en-US" w:eastAsia="ja-JP"/>
    </w:rPr>
  </w:style>
  <w:style w:type="paragraph" w:customStyle="1" w:styleId="63">
    <w:name w:val="标题 63"/>
    <w:basedOn w:val="Normal"/>
    <w:uiPriority w:val="99"/>
    <w:qFormat/>
    <w:rsid w:val="009E2F5F"/>
    <w:pPr>
      <w:tabs>
        <w:tab w:val="num" w:pos="1152"/>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73">
    <w:name w:val="标题 73"/>
    <w:basedOn w:val="Normal"/>
    <w:uiPriority w:val="99"/>
    <w:qFormat/>
    <w:rsid w:val="009E2F5F"/>
    <w:pPr>
      <w:tabs>
        <w:tab w:val="num" w:pos="1296"/>
      </w:tabs>
      <w:overflowPunct/>
      <w:autoSpaceDE/>
      <w:autoSpaceDN/>
      <w:adjustRightInd/>
      <w:spacing w:after="0" w:line="240" w:lineRule="auto"/>
      <w:textAlignment w:val="auto"/>
    </w:pPr>
    <w:rPr>
      <w:rFonts w:ascii="Times" w:eastAsia="MS PGothic" w:hAnsi="Times" w:cs="Times"/>
      <w:lang w:val="en-US" w:eastAsia="ja-JP"/>
    </w:rPr>
  </w:style>
  <w:style w:type="character" w:customStyle="1" w:styleId="41">
    <w:name w:val="@他4"/>
    <w:uiPriority w:val="99"/>
    <w:unhideWhenUsed/>
    <w:rsid w:val="009E2F5F"/>
    <w:rPr>
      <w:color w:val="2B579A"/>
      <w:shd w:val="clear" w:color="auto" w:fill="E6E6E6"/>
    </w:rPr>
  </w:style>
  <w:style w:type="table" w:customStyle="1" w:styleId="4-510">
    <w:name w:val="グリッド (表) 4 - アクセント 51"/>
    <w:basedOn w:val="TableNormal"/>
    <w:uiPriority w:val="49"/>
    <w:rsid w:val="009E2F5F"/>
    <w:rPr>
      <w:rFonts w:ascii="Times New Roman" w:eastAsia="Batang" w:hAnsi="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
    <w:name w:val="Style Bulleted Symbol (symbol) Left:  0.25&quot; Hanging:  0.25&quot;"/>
    <w:basedOn w:val="NoList"/>
    <w:rsid w:val="009E2F5F"/>
    <w:pPr>
      <w:numPr>
        <w:numId w:val="28"/>
      </w:numPr>
    </w:pPr>
  </w:style>
  <w:style w:type="numbering" w:customStyle="1" w:styleId="StyleBulletedSymbolsymbolLeft025Hanging0251">
    <w:name w:val="Style Bulleted Symbol (symbol) Left:  0.25&quot; Hanging:  0.25&quot;1"/>
    <w:basedOn w:val="NoList"/>
    <w:rsid w:val="009E2F5F"/>
    <w:pPr>
      <w:numPr>
        <w:numId w:val="29"/>
      </w:numPr>
    </w:pPr>
  </w:style>
  <w:style w:type="numbering" w:customStyle="1" w:styleId="StyleBulletedSymbolsymbolLeft025Hanging0252">
    <w:name w:val="Style Bulleted Symbol (symbol) Left:  0.25&quot; Hanging:  0.25&quot;2"/>
    <w:basedOn w:val="NoList"/>
    <w:rsid w:val="009E2F5F"/>
    <w:pPr>
      <w:numPr>
        <w:numId w:val="31"/>
      </w:numPr>
    </w:pPr>
  </w:style>
  <w:style w:type="character" w:customStyle="1" w:styleId="53">
    <w:name w:val="未处理的提及5"/>
    <w:uiPriority w:val="99"/>
    <w:semiHidden/>
    <w:unhideWhenUsed/>
    <w:rsid w:val="009E2F5F"/>
    <w:rPr>
      <w:color w:val="605E5C"/>
      <w:shd w:val="clear" w:color="auto" w:fill="E1DFDD"/>
    </w:rPr>
  </w:style>
  <w:style w:type="numbering" w:customStyle="1" w:styleId="1f">
    <w:name w:val="无列表1"/>
    <w:next w:val="NoList"/>
    <w:uiPriority w:val="99"/>
    <w:semiHidden/>
    <w:unhideWhenUsed/>
    <w:rsid w:val="009E2F5F"/>
  </w:style>
  <w:style w:type="character" w:customStyle="1" w:styleId="cf01">
    <w:name w:val="cf01"/>
    <w:qFormat/>
    <w:rsid w:val="009E2F5F"/>
    <w:rPr>
      <w:rFonts w:ascii="Segoe UI" w:hAnsi="Segoe UI" w:cs="Segoe UI" w:hint="default"/>
      <w:sz w:val="18"/>
      <w:szCs w:val="18"/>
    </w:rPr>
  </w:style>
  <w:style w:type="character" w:customStyle="1" w:styleId="B3Char">
    <w:name w:val="B3 Char"/>
    <w:link w:val="B3"/>
    <w:qFormat/>
    <w:rsid w:val="009E2F5F"/>
    <w:rPr>
      <w:rFonts w:ascii="Times New Roman" w:hAnsi="Times New Roman"/>
      <w:lang w:val="en-GB" w:eastAsia="en-US"/>
    </w:rPr>
  </w:style>
  <w:style w:type="character" w:customStyle="1" w:styleId="CRCoverPageChar">
    <w:name w:val="CR Cover Page Char"/>
    <w:qFormat/>
    <w:rsid w:val="009E2F5F"/>
    <w:rPr>
      <w:rFonts w:ascii="Arial" w:eastAsia="Times New Roman" w:hAnsi="Arial"/>
      <w:lang w:val="en-GB" w:eastAsia="en-US"/>
    </w:rPr>
  </w:style>
  <w:style w:type="paragraph" w:customStyle="1" w:styleId="000proposal">
    <w:name w:val="000_proposal"/>
    <w:basedOn w:val="Normal"/>
    <w:link w:val="000proposalChar"/>
    <w:qFormat/>
    <w:rsid w:val="009E2F5F"/>
    <w:pPr>
      <w:overflowPunct/>
      <w:autoSpaceDE/>
      <w:autoSpaceDN/>
      <w:adjustRightInd/>
      <w:spacing w:before="120" w:after="120" w:line="264" w:lineRule="auto"/>
      <w:jc w:val="both"/>
      <w:textAlignment w:val="auto"/>
    </w:pPr>
    <w:rPr>
      <w:b/>
      <w:bCs/>
      <w:i/>
      <w:iCs/>
      <w:szCs w:val="24"/>
      <w:lang w:val="en-US" w:eastAsia="zh-CN"/>
    </w:rPr>
  </w:style>
  <w:style w:type="character" w:customStyle="1" w:styleId="000proposalChar">
    <w:name w:val="000_proposal Char"/>
    <w:link w:val="000proposal"/>
    <w:qFormat/>
    <w:rsid w:val="009E2F5F"/>
    <w:rPr>
      <w:rFonts w:ascii="Times New Roman" w:hAnsi="Times New Roman"/>
      <w:b/>
      <w:bCs/>
      <w:i/>
      <w:iCs/>
      <w:szCs w:val="24"/>
    </w:rPr>
  </w:style>
  <w:style w:type="paragraph" w:customStyle="1" w:styleId="00Text">
    <w:name w:val="00_Text"/>
    <w:basedOn w:val="Normal"/>
    <w:link w:val="00TextChar"/>
    <w:qFormat/>
    <w:rsid w:val="009E2F5F"/>
    <w:pPr>
      <w:overflowPunct/>
      <w:autoSpaceDE/>
      <w:autoSpaceDN/>
      <w:adjustRightInd/>
      <w:spacing w:before="120" w:after="120" w:line="264" w:lineRule="auto"/>
      <w:jc w:val="both"/>
      <w:textAlignment w:val="auto"/>
    </w:pPr>
    <w:rPr>
      <w:sz w:val="24"/>
      <w:szCs w:val="24"/>
      <w:lang w:val="en-US" w:eastAsia="zh-CN"/>
    </w:rPr>
  </w:style>
  <w:style w:type="character" w:customStyle="1" w:styleId="00TextChar">
    <w:name w:val="00_Text Char"/>
    <w:link w:val="00Text"/>
    <w:qFormat/>
    <w:rsid w:val="009E2F5F"/>
    <w:rPr>
      <w:rFonts w:ascii="Times New Roman" w:hAnsi="Times New Roman"/>
      <w:sz w:val="24"/>
      <w:szCs w:val="24"/>
    </w:rPr>
  </w:style>
  <w:style w:type="character" w:customStyle="1" w:styleId="1f0">
    <w:name w:val="题注 字符1"/>
    <w:qFormat/>
    <w:rsid w:val="009E2F5F"/>
    <w:rPr>
      <w:rFonts w:ascii="Tahoma" w:eastAsia="MS Gothic" w:hAnsi="Tahoma"/>
      <w:sz w:val="24"/>
      <w:shd w:val="clear" w:color="auto" w:fill="000080"/>
      <w:lang w:val="en-GB" w:eastAsia="ja-JP"/>
    </w:rPr>
  </w:style>
  <w:style w:type="character" w:customStyle="1" w:styleId="ui-provider">
    <w:name w:val="ui-provider"/>
    <w:basedOn w:val="DefaultParagraphFont"/>
    <w:qFormat/>
    <w:rsid w:val="009E2F5F"/>
  </w:style>
  <w:style w:type="character" w:customStyle="1" w:styleId="28">
    <w:name w:val="列表段落 字符2"/>
    <w:aliases w:val="- Bullets 字符1,?? ?? 字符1,????? 字符1,???? 字符1,Lista1 字符1,列出段落1 字符1,中等深浅网格 1 - 着色 21 字符1,¥ê¥¹¥È¶ÎÂä 字符1,¥¡¡¡¡ì¬º¥¹¥È¶ÎÂä 字符1,ÁÐ³ö¶ÎÂä 字符1,列表段落1 字符1,—ño’i—Ž 字符1,1st level - Bullet List Paragraph 字符1,Lettre d'introduction 字符1,Paragrafo elenco 字符1"/>
    <w:uiPriority w:val="34"/>
    <w:qFormat/>
    <w:locked/>
    <w:rsid w:val="009E2F5F"/>
    <w:rPr>
      <w:rFonts w:ascii="Calibri" w:eastAsia="SimSun" w:hAnsi="Calibri" w:cs="Arial"/>
      <w:kern w:val="2"/>
      <w:sz w:val="22"/>
      <w:szCs w:val="22"/>
    </w:rPr>
  </w:style>
  <w:style w:type="character" w:customStyle="1" w:styleId="NOChar">
    <w:name w:val="NO Char"/>
    <w:link w:val="NO"/>
    <w:qFormat/>
    <w:rsid w:val="009E2F5F"/>
    <w:rPr>
      <w:rFonts w:ascii="Times New Roman" w:hAnsi="Times New Roman"/>
      <w:lang w:val="en-GB" w:eastAsia="en-US"/>
    </w:rPr>
  </w:style>
  <w:style w:type="table" w:customStyle="1" w:styleId="TableGrid9">
    <w:name w:val="Table Grid9"/>
    <w:basedOn w:val="TableNormal"/>
    <w:uiPriority w:val="39"/>
    <w:qFormat/>
    <w:rsid w:val="009E2F5F"/>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qFormat/>
    <w:rsid w:val="009E2F5F"/>
    <w:pPr>
      <w:overflowPunct/>
      <w:autoSpaceDE/>
      <w:autoSpaceDN/>
      <w:adjustRightInd/>
      <w:spacing w:before="100" w:beforeAutospacing="1" w:after="100" w:afterAutospacing="1" w:line="240" w:lineRule="auto"/>
      <w:textAlignment w:val="auto"/>
    </w:pPr>
    <w:rPr>
      <w:rFonts w:eastAsia="Times New Roman"/>
      <w:kern w:val="2"/>
      <w:sz w:val="24"/>
      <w:szCs w:val="24"/>
      <w:lang w:val="en-US" w:eastAsia="ko-KR"/>
    </w:rPr>
  </w:style>
  <w:style w:type="character" w:customStyle="1" w:styleId="B5Char">
    <w:name w:val="B5 Char"/>
    <w:link w:val="B5"/>
    <w:qFormat/>
    <w:rsid w:val="009E2F5F"/>
    <w:rPr>
      <w:rFonts w:ascii="Times New Roman" w:hAnsi="Times New Roman"/>
      <w:lang w:val="en-GB" w:eastAsia="en-US"/>
    </w:rPr>
  </w:style>
  <w:style w:type="paragraph" w:customStyle="1" w:styleId="s">
    <w:name w:val="正文s"/>
    <w:basedOn w:val="Normal"/>
    <w:uiPriority w:val="99"/>
    <w:qFormat/>
    <w:rsid w:val="009E2F5F"/>
    <w:pPr>
      <w:overflowPunct/>
      <w:autoSpaceDE/>
      <w:autoSpaceDN/>
      <w:adjustRightInd/>
      <w:spacing w:after="0" w:line="240" w:lineRule="auto"/>
      <w:jc w:val="both"/>
      <w:textAlignment w:val="auto"/>
    </w:pPr>
    <w:rPr>
      <w:iCs/>
      <w:sz w:val="21"/>
      <w:szCs w:val="21"/>
      <w:lang w:val="en-US" w:eastAsia="zh-CN"/>
    </w:rPr>
  </w:style>
  <w:style w:type="character" w:customStyle="1" w:styleId="ListParagraphChar1">
    <w:name w:val="List Paragraph Char1"/>
    <w:aliases w:val="목록 단락 Char,목록단락 Char,- Bullets Char1,?? ?? Char1,????? Char1,???? Char1,Lista1 Char1,リスト段落 Char1,목록 단락 Char2,Normal bullet 2 Char"/>
    <w:uiPriority w:val="34"/>
    <w:qFormat/>
    <w:locked/>
    <w:rsid w:val="009E2F5F"/>
    <w:rPr>
      <w:rFonts w:ascii="Times New Roman" w:eastAsia="MS Gothic" w:hAnsi="Times New Roman" w:cs="Times New Roman" w:hint="default"/>
      <w:sz w:val="24"/>
      <w:lang w:val="en-GB"/>
    </w:rPr>
  </w:style>
  <w:style w:type="table" w:customStyle="1" w:styleId="TableGrid26">
    <w:name w:val="TableGrid26"/>
    <w:basedOn w:val="TableNormal"/>
    <w:qFormat/>
    <w:rsid w:val="009E2F5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4F4E09"/>
  </w:style>
  <w:style w:type="table" w:customStyle="1" w:styleId="TableGrid20">
    <w:name w:val="TableGrid2"/>
    <w:basedOn w:val="TableNormal"/>
    <w:next w:val="TableGrid"/>
    <w:uiPriority w:val="99"/>
    <w:qFormat/>
    <w:rsid w:val="004F4E09"/>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正文文本 Char1"/>
    <w:rsid w:val="004F4E09"/>
    <w:rPr>
      <w:rFonts w:eastAsia="Times New Roman"/>
      <w:lang w:eastAsia="en-US"/>
    </w:rPr>
  </w:style>
  <w:style w:type="paragraph" w:customStyle="1" w:styleId="textintend3">
    <w:name w:val="text intend 3"/>
    <w:basedOn w:val="Normal"/>
    <w:qFormat/>
    <w:rsid w:val="004F4E09"/>
    <w:pPr>
      <w:numPr>
        <w:numId w:val="32"/>
      </w:numPr>
      <w:spacing w:afterLines="50" w:after="120" w:line="240" w:lineRule="auto"/>
      <w:jc w:val="both"/>
    </w:pPr>
    <w:rPr>
      <w:rFonts w:eastAsia="MS Mincho"/>
      <w:sz w:val="24"/>
      <w:lang w:val="en-US" w:eastAsia="en-GB"/>
    </w:rPr>
  </w:style>
  <w:style w:type="paragraph" w:customStyle="1" w:styleId="textintend2">
    <w:name w:val="text intend 2"/>
    <w:basedOn w:val="Normal"/>
    <w:qFormat/>
    <w:rsid w:val="004F4E09"/>
    <w:pPr>
      <w:numPr>
        <w:numId w:val="33"/>
      </w:numPr>
      <w:spacing w:after="120" w:line="240" w:lineRule="auto"/>
      <w:jc w:val="both"/>
    </w:pPr>
    <w:rPr>
      <w:rFonts w:eastAsia="MS Mincho"/>
      <w:sz w:val="24"/>
      <w:lang w:val="en-US" w:eastAsia="en-GB"/>
    </w:rPr>
  </w:style>
  <w:style w:type="paragraph" w:customStyle="1" w:styleId="listparagraph0">
    <w:name w:val="listparagraph"/>
    <w:basedOn w:val="Normal"/>
    <w:qFormat/>
    <w:rsid w:val="004F4E09"/>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character" w:customStyle="1" w:styleId="Char11">
    <w:name w:val="批注文字 Char1"/>
    <w:uiPriority w:val="99"/>
    <w:rsid w:val="004F4E09"/>
    <w:rPr>
      <w:rFonts w:ascii="Times New Roman" w:eastAsia="Times New Roman" w:hAnsi="Times New Roman" w:cs="Times New Roman"/>
      <w:sz w:val="20"/>
      <w:szCs w:val="20"/>
      <w:lang w:val="en-US"/>
    </w:rPr>
  </w:style>
  <w:style w:type="character" w:customStyle="1" w:styleId="TFZchn">
    <w:name w:val="TF Zchn"/>
    <w:qFormat/>
    <w:locked/>
    <w:rsid w:val="004F4E09"/>
    <w:rPr>
      <w:rFonts w:ascii="Arial" w:eastAsia="SimSun" w:hAnsi="Arial"/>
      <w:b/>
      <w:lang w:val="en-GB" w:eastAsia="en-US"/>
    </w:rPr>
  </w:style>
  <w:style w:type="paragraph" w:customStyle="1" w:styleId="TAJ">
    <w:name w:val="TAJ"/>
    <w:basedOn w:val="TH"/>
    <w:qFormat/>
    <w:rsid w:val="004F4E09"/>
    <w:pPr>
      <w:overflowPunct/>
      <w:autoSpaceDE/>
      <w:autoSpaceDN/>
      <w:adjustRightInd/>
      <w:spacing w:line="240" w:lineRule="auto"/>
      <w:textAlignment w:val="auto"/>
    </w:pPr>
  </w:style>
  <w:style w:type="paragraph" w:customStyle="1" w:styleId="Guidance">
    <w:name w:val="Guidance"/>
    <w:basedOn w:val="Normal"/>
    <w:qFormat/>
    <w:rsid w:val="004F4E09"/>
    <w:pPr>
      <w:overflowPunct/>
      <w:autoSpaceDE/>
      <w:autoSpaceDN/>
      <w:adjustRightInd/>
      <w:spacing w:line="240" w:lineRule="auto"/>
      <w:textAlignment w:val="auto"/>
    </w:pPr>
    <w:rPr>
      <w:i/>
      <w:color w:val="0000FF"/>
    </w:rPr>
  </w:style>
  <w:style w:type="paragraph" w:customStyle="1" w:styleId="RAN1tdoc">
    <w:name w:val="RAN1 tdoc"/>
    <w:basedOn w:val="Normal"/>
    <w:link w:val="RAN1tdocChar"/>
    <w:qFormat/>
    <w:rsid w:val="004F4E09"/>
    <w:pPr>
      <w:overflowPunct/>
      <w:autoSpaceDE/>
      <w:autoSpaceDN/>
      <w:adjustRightInd/>
      <w:spacing w:after="0" w:line="240" w:lineRule="auto"/>
      <w:ind w:left="720" w:hanging="720"/>
      <w:textAlignment w:val="auto"/>
    </w:pPr>
    <w:rPr>
      <w:rFonts w:ascii="Times" w:eastAsia="Batang" w:hAnsi="Times"/>
      <w:b/>
      <w:color w:val="0000FF"/>
      <w:szCs w:val="24"/>
      <w:u w:val="single" w:color="0000FF"/>
      <w:lang w:eastAsia="x-none"/>
    </w:rPr>
  </w:style>
  <w:style w:type="character" w:customStyle="1" w:styleId="RAN1tdocChar">
    <w:name w:val="RAN1 tdoc Char"/>
    <w:link w:val="RAN1tdoc"/>
    <w:qFormat/>
    <w:rsid w:val="004F4E09"/>
    <w:rPr>
      <w:rFonts w:ascii="Times" w:eastAsia="Batang" w:hAnsi="Times"/>
      <w:b/>
      <w:color w:val="0000FF"/>
      <w:szCs w:val="24"/>
      <w:u w:val="single" w:color="0000FF"/>
      <w:lang w:val="en-GB" w:eastAsia="x-none"/>
    </w:rPr>
  </w:style>
  <w:style w:type="character" w:customStyle="1" w:styleId="RAN1bullet3Char">
    <w:name w:val="RAN1 bullet3 Char"/>
    <w:link w:val="RAN1bullet3"/>
    <w:qFormat/>
    <w:rsid w:val="004F4E09"/>
    <w:rPr>
      <w:rFonts w:ascii="Times New Roman" w:eastAsia="t" w:hAnsi="Times New Roman"/>
    </w:rPr>
  </w:style>
  <w:style w:type="paragraph" w:customStyle="1" w:styleId="bullet">
    <w:name w:val="bullet"/>
    <w:basedOn w:val="ListParagraph"/>
    <w:link w:val="bulletChar"/>
    <w:qFormat/>
    <w:rsid w:val="004F4E09"/>
    <w:pPr>
      <w:numPr>
        <w:numId w:val="34"/>
      </w:numPr>
      <w:spacing w:line="240" w:lineRule="auto"/>
      <w:ind w:left="0"/>
      <w:contextualSpacing/>
    </w:pPr>
    <w:rPr>
      <w:rFonts w:ascii="Times New Roman" w:eastAsia="SimSun" w:hAnsi="Times New Roman"/>
      <w:sz w:val="20"/>
      <w:szCs w:val="24"/>
    </w:rPr>
  </w:style>
  <w:style w:type="character" w:customStyle="1" w:styleId="bulletChar">
    <w:name w:val="bullet Char"/>
    <w:link w:val="bullet"/>
    <w:qFormat/>
    <w:rsid w:val="004F4E09"/>
    <w:rPr>
      <w:rFonts w:ascii="Times New Roman" w:hAnsi="Times New Roman"/>
      <w:szCs w:val="24"/>
      <w:lang w:eastAsia="en-US"/>
    </w:rPr>
  </w:style>
  <w:style w:type="paragraph" w:customStyle="1" w:styleId="TOCHeading1">
    <w:name w:val="TOC Heading1"/>
    <w:basedOn w:val="Heading1"/>
    <w:next w:val="Normal"/>
    <w:uiPriority w:val="39"/>
    <w:unhideWhenUsed/>
    <w:qFormat/>
    <w:rsid w:val="004F4E09"/>
    <w:pPr>
      <w:pBdr>
        <w:top w:val="none" w:sz="0" w:space="0" w:color="auto"/>
      </w:pBdr>
      <w:overflowPunct/>
      <w:autoSpaceDE/>
      <w:autoSpaceDN/>
      <w:adjustRightInd/>
      <w:spacing w:after="0"/>
      <w:ind w:left="0" w:firstLine="0"/>
      <w:textAlignment w:val="auto"/>
      <w:outlineLvl w:val="9"/>
    </w:pPr>
    <w:rPr>
      <w:rFonts w:ascii="Calibri Light" w:hAnsi="Calibri Light"/>
      <w:color w:val="2F5496"/>
      <w:sz w:val="32"/>
      <w:szCs w:val="32"/>
      <w:lang w:val="en-US"/>
    </w:rPr>
  </w:style>
  <w:style w:type="paragraph" w:customStyle="1" w:styleId="onecomwebmail-msonormal">
    <w:name w:val="onecomwebmail-msonormal"/>
    <w:basedOn w:val="Normal"/>
    <w:qFormat/>
    <w:rsid w:val="004F4E09"/>
    <w:pPr>
      <w:overflowPunct/>
      <w:autoSpaceDE/>
      <w:autoSpaceDN/>
      <w:adjustRightInd/>
      <w:spacing w:before="100" w:beforeAutospacing="1" w:after="100" w:afterAutospacing="1" w:line="240" w:lineRule="auto"/>
      <w:textAlignment w:val="auto"/>
    </w:pPr>
    <w:rPr>
      <w:sz w:val="24"/>
      <w:szCs w:val="24"/>
      <w:lang w:val="en-US"/>
    </w:rPr>
  </w:style>
  <w:style w:type="character" w:customStyle="1" w:styleId="bullet3Char">
    <w:name w:val="bullet3 Char"/>
    <w:link w:val="bullet3"/>
    <w:qFormat/>
    <w:rsid w:val="004F4E09"/>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qFormat/>
    <w:rsid w:val="004F4E09"/>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qFormat/>
    <w:rsid w:val="004F4E09"/>
    <w:rPr>
      <w:rFonts w:ascii="Times New Roman" w:eastAsia="Malgun Gothic" w:hAnsi="Times New Roman" w:cs="Batang"/>
      <w:lang w:val="en-GB" w:eastAsia="en-US"/>
    </w:rPr>
  </w:style>
  <w:style w:type="character" w:customStyle="1" w:styleId="Char12">
    <w:name w:val="脚注文本 Char1"/>
    <w:basedOn w:val="DefaultParagraphFont"/>
    <w:semiHidden/>
    <w:rsid w:val="004F4E09"/>
    <w:rPr>
      <w:rFonts w:eastAsia="Times New Roman"/>
      <w:sz w:val="18"/>
      <w:szCs w:val="18"/>
      <w:lang w:eastAsia="en-US"/>
    </w:rPr>
  </w:style>
  <w:style w:type="character" w:customStyle="1" w:styleId="Char13">
    <w:name w:val="文档结构图 Char1"/>
    <w:basedOn w:val="DefaultParagraphFont"/>
    <w:semiHidden/>
    <w:rsid w:val="004F4E09"/>
    <w:rPr>
      <w:rFonts w:ascii="SimSun"/>
      <w:sz w:val="18"/>
      <w:szCs w:val="18"/>
      <w:lang w:eastAsia="en-US"/>
    </w:rPr>
  </w:style>
  <w:style w:type="table" w:customStyle="1" w:styleId="TableGrid10">
    <w:name w:val="Table Grid1"/>
    <w:basedOn w:val="TableNormal"/>
    <w:next w:val="TableGrid"/>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4F4E09"/>
  </w:style>
  <w:style w:type="paragraph" w:customStyle="1" w:styleId="tdoc-header">
    <w:name w:val="tdoc-header"/>
    <w:qFormat/>
    <w:rsid w:val="004F4E09"/>
    <w:rPr>
      <w:rFonts w:ascii="Arial" w:hAnsi="Arial"/>
      <w:noProof/>
      <w:sz w:val="24"/>
      <w:lang w:val="en-GB" w:eastAsia="en-US"/>
    </w:rPr>
  </w:style>
  <w:style w:type="table" w:customStyle="1" w:styleId="TableGrid21">
    <w:name w:val="Table Grid21"/>
    <w:basedOn w:val="TableNormal"/>
    <w:next w:val="TableGrid"/>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10">
    <w:name w:val="标题41"/>
    <w:basedOn w:val="Normal"/>
    <w:next w:val="NormalIndent"/>
    <w:rsid w:val="004F4E09"/>
    <w:pPr>
      <w:widowControl w:val="0"/>
      <w:overflowPunct/>
      <w:autoSpaceDE/>
      <w:autoSpaceDN/>
      <w:adjustRightInd/>
      <w:spacing w:after="0" w:line="240" w:lineRule="auto"/>
      <w:ind w:firstLine="420"/>
      <w:jc w:val="both"/>
      <w:textAlignment w:val="auto"/>
    </w:pPr>
    <w:rPr>
      <w:kern w:val="2"/>
      <w:sz w:val="21"/>
      <w:lang w:val="en-US" w:eastAsia="zh-CN"/>
    </w:rPr>
  </w:style>
  <w:style w:type="paragraph" w:customStyle="1" w:styleId="z-TopofForm1">
    <w:name w:val="z-Top of Form1"/>
    <w:basedOn w:val="Normal"/>
    <w:next w:val="Normal"/>
    <w:hidden/>
    <w:uiPriority w:val="99"/>
    <w:unhideWhenUsed/>
    <w:qFormat/>
    <w:rsid w:val="004F4E09"/>
    <w:pPr>
      <w:pBdr>
        <w:bottom w:val="single" w:sz="6" w:space="1" w:color="auto"/>
      </w:pBdr>
      <w:overflowPunct/>
      <w:autoSpaceDE/>
      <w:autoSpaceDN/>
      <w:adjustRightInd/>
      <w:spacing w:after="0" w:line="240" w:lineRule="auto"/>
      <w:jc w:val="center"/>
      <w:textAlignment w:val="auto"/>
    </w:pPr>
    <w:rPr>
      <w:rFonts w:ascii="Arial" w:hAnsi="Arial"/>
      <w:vanish/>
      <w:sz w:val="16"/>
      <w:szCs w:val="16"/>
      <w:lang w:val="en-US" w:eastAsia="zh-CN"/>
    </w:rPr>
  </w:style>
  <w:style w:type="character" w:customStyle="1" w:styleId="z-TopofFormChar">
    <w:name w:val="z-Top of Form Char"/>
    <w:basedOn w:val="DefaultParagraphFont"/>
    <w:link w:val="z-TopofForm"/>
    <w:uiPriority w:val="99"/>
    <w:qFormat/>
    <w:rsid w:val="004F4E09"/>
    <w:rPr>
      <w:rFonts w:ascii="Arial" w:eastAsia="Times New Roman" w:hAnsi="Arial"/>
      <w:vanish/>
      <w:sz w:val="16"/>
      <w:szCs w:val="16"/>
    </w:rPr>
  </w:style>
  <w:style w:type="character" w:customStyle="1" w:styleId="hps">
    <w:name w:val="hps"/>
    <w:basedOn w:val="DefaultParagraphFont"/>
    <w:qFormat/>
    <w:rsid w:val="004F4E09"/>
  </w:style>
  <w:style w:type="paragraph" w:customStyle="1" w:styleId="z-BottomofForm1">
    <w:name w:val="z-Bottom of Form1"/>
    <w:basedOn w:val="Normal"/>
    <w:next w:val="Normal"/>
    <w:hidden/>
    <w:uiPriority w:val="99"/>
    <w:unhideWhenUsed/>
    <w:qFormat/>
    <w:rsid w:val="004F4E09"/>
    <w:pPr>
      <w:pBdr>
        <w:top w:val="single" w:sz="6" w:space="1" w:color="auto"/>
      </w:pBdr>
      <w:overflowPunct/>
      <w:autoSpaceDE/>
      <w:autoSpaceDN/>
      <w:adjustRightInd/>
      <w:spacing w:after="0" w:line="240" w:lineRule="auto"/>
      <w:jc w:val="center"/>
      <w:textAlignment w:val="auto"/>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qFormat/>
    <w:rsid w:val="004F4E09"/>
    <w:rPr>
      <w:rFonts w:ascii="Arial" w:eastAsia="Times New Roman" w:hAnsi="Arial"/>
      <w:vanish/>
      <w:sz w:val="16"/>
      <w:szCs w:val="16"/>
    </w:rPr>
  </w:style>
  <w:style w:type="paragraph" w:customStyle="1" w:styleId="Date1">
    <w:name w:val="Date1"/>
    <w:basedOn w:val="Normal"/>
    <w:next w:val="Normal"/>
    <w:uiPriority w:val="99"/>
    <w:unhideWhenUsed/>
    <w:rsid w:val="004F4E09"/>
    <w:pPr>
      <w:overflowPunct/>
      <w:autoSpaceDE/>
      <w:autoSpaceDN/>
      <w:adjustRightInd/>
      <w:spacing w:after="200" w:line="276" w:lineRule="auto"/>
      <w:ind w:leftChars="2500" w:left="100"/>
      <w:textAlignment w:val="auto"/>
    </w:pPr>
    <w:rPr>
      <w:lang w:val="en-US" w:eastAsia="zh-CN"/>
    </w:rPr>
  </w:style>
  <w:style w:type="paragraph" w:customStyle="1" w:styleId="tablecell1">
    <w:name w:val="tablecell"/>
    <w:basedOn w:val="Normal"/>
    <w:qFormat/>
    <w:rsid w:val="004F4E09"/>
    <w:pPr>
      <w:overflowPunct/>
      <w:snapToGrid w:val="0"/>
      <w:spacing w:before="40" w:after="40" w:line="240" w:lineRule="auto"/>
      <w:textAlignment w:val="auto"/>
    </w:pPr>
    <w:rPr>
      <w:lang w:val="en-US"/>
    </w:rPr>
  </w:style>
  <w:style w:type="character" w:customStyle="1" w:styleId="shorttext">
    <w:name w:val="short_text"/>
    <w:basedOn w:val="DefaultParagraphFont"/>
    <w:qFormat/>
    <w:rsid w:val="004F4E09"/>
  </w:style>
  <w:style w:type="paragraph" w:customStyle="1" w:styleId="tableheader">
    <w:name w:val="tableheader"/>
    <w:basedOn w:val="Normal"/>
    <w:qFormat/>
    <w:rsid w:val="004F4E09"/>
    <w:pPr>
      <w:overflowPunct/>
      <w:autoSpaceDE/>
      <w:autoSpaceDN/>
      <w:adjustRightInd/>
      <w:snapToGrid w:val="0"/>
      <w:spacing w:before="40" w:after="40" w:line="240" w:lineRule="auto"/>
      <w:jc w:val="center"/>
      <w:textAlignment w:val="auto"/>
    </w:pPr>
    <w:rPr>
      <w:rFonts w:cs="Calibri"/>
      <w:b/>
      <w:bCs/>
      <w:color w:val="000000"/>
      <w:lang w:val="en-US"/>
    </w:rPr>
  </w:style>
  <w:style w:type="character" w:customStyle="1" w:styleId="keyword">
    <w:name w:val="keyword"/>
    <w:basedOn w:val="DefaultParagraphFont"/>
    <w:qFormat/>
    <w:rsid w:val="004F4E09"/>
  </w:style>
  <w:style w:type="paragraph" w:customStyle="1" w:styleId="Test">
    <w:name w:val="Test"/>
    <w:basedOn w:val="Normal"/>
    <w:qFormat/>
    <w:rsid w:val="004F4E09"/>
    <w:pPr>
      <w:overflowPunct/>
      <w:autoSpaceDE/>
      <w:autoSpaceDN/>
      <w:adjustRightInd/>
      <w:spacing w:before="60" w:after="60" w:line="280" w:lineRule="atLeast"/>
      <w:ind w:left="2160"/>
      <w:jc w:val="both"/>
      <w:textAlignment w:val="auto"/>
    </w:pPr>
    <w:rPr>
      <w:rFonts w:eastAsia="MS Mincho"/>
    </w:rPr>
  </w:style>
  <w:style w:type="paragraph" w:customStyle="1" w:styleId="BodyTextIndent1">
    <w:name w:val="Body Text Indent1"/>
    <w:basedOn w:val="Normal"/>
    <w:next w:val="BodyTextIndent"/>
    <w:link w:val="BodyTextIndentChar"/>
    <w:uiPriority w:val="99"/>
    <w:unhideWhenUsed/>
    <w:rsid w:val="004F4E09"/>
    <w:pPr>
      <w:overflowPunct/>
      <w:autoSpaceDE/>
      <w:autoSpaceDN/>
      <w:adjustRightInd/>
      <w:spacing w:after="120" w:line="276" w:lineRule="auto"/>
      <w:ind w:left="360"/>
      <w:textAlignment w:val="auto"/>
    </w:pPr>
    <w:rPr>
      <w:lang w:val="en-US" w:eastAsia="zh-CN"/>
    </w:rPr>
  </w:style>
  <w:style w:type="character" w:customStyle="1" w:styleId="BodyTextIndentChar">
    <w:name w:val="Body Text Indent Char"/>
    <w:basedOn w:val="DefaultParagraphFont"/>
    <w:link w:val="BodyTextIndent1"/>
    <w:uiPriority w:val="99"/>
    <w:rsid w:val="004F4E09"/>
    <w:rPr>
      <w:rFonts w:ascii="Times New Roman" w:hAnsi="Times New Roman"/>
    </w:rPr>
  </w:style>
  <w:style w:type="paragraph" w:customStyle="1" w:styleId="ordinary-output">
    <w:name w:val="ordinary-output"/>
    <w:basedOn w:val="Normal"/>
    <w:qFormat/>
    <w:rsid w:val="004F4E09"/>
    <w:pPr>
      <w:overflowPunct/>
      <w:autoSpaceDE/>
      <w:autoSpaceDN/>
      <w:adjustRightInd/>
      <w:spacing w:before="100" w:beforeAutospacing="1" w:after="100" w:afterAutospacing="1" w:line="322" w:lineRule="atLeast"/>
      <w:textAlignment w:val="auto"/>
    </w:pPr>
    <w:rPr>
      <w:rFonts w:ascii="SimSun" w:hAnsi="SimSun" w:cs="SimSun"/>
      <w:color w:val="333333"/>
      <w:sz w:val="26"/>
      <w:szCs w:val="26"/>
      <w:lang w:val="en-US" w:eastAsia="zh-CN"/>
    </w:rPr>
  </w:style>
  <w:style w:type="character" w:customStyle="1" w:styleId="ordinary-span-edit2">
    <w:name w:val="ordinary-span-edit2"/>
    <w:basedOn w:val="DefaultParagraphFont"/>
    <w:qFormat/>
    <w:rsid w:val="004F4E09"/>
  </w:style>
  <w:style w:type="paragraph" w:customStyle="1" w:styleId="ListNumber31">
    <w:name w:val="List Number 31"/>
    <w:basedOn w:val="Normal"/>
    <w:next w:val="ListNumber3"/>
    <w:rsid w:val="004F4E09"/>
    <w:pPr>
      <w:numPr>
        <w:numId w:val="35"/>
      </w:numPr>
      <w:tabs>
        <w:tab w:val="clear" w:pos="926"/>
        <w:tab w:val="left" w:pos="992"/>
      </w:tabs>
      <w:spacing w:line="240" w:lineRule="auto"/>
      <w:ind w:left="992" w:hanging="425"/>
    </w:pPr>
  </w:style>
  <w:style w:type="table" w:customStyle="1" w:styleId="111">
    <w:name w:val="网格型11"/>
    <w:basedOn w:val="TableNormal"/>
    <w:next w:val="TableGrid"/>
    <w:rsid w:val="004F4E09"/>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qFormat/>
    <w:rsid w:val="004F4E09"/>
    <w:rPr>
      <w:rFonts w:ascii="Times New Roman" w:hAnsi="Times New Roman"/>
      <w:lang w:val="en-GB" w:eastAsia="ar-SA"/>
    </w:rPr>
  </w:style>
  <w:style w:type="paragraph" w:customStyle="1" w:styleId="Subtitle1">
    <w:name w:val="Subtitle1"/>
    <w:basedOn w:val="Normal"/>
    <w:next w:val="Normal"/>
    <w:uiPriority w:val="11"/>
    <w:qFormat/>
    <w:rsid w:val="004F4E09"/>
    <w:pPr>
      <w:numPr>
        <w:ilvl w:val="1"/>
      </w:numPr>
      <w:overflowPunct/>
      <w:autoSpaceDE/>
      <w:autoSpaceDN/>
      <w:adjustRightInd/>
      <w:snapToGrid w:val="0"/>
      <w:spacing w:after="0" w:line="240" w:lineRule="auto"/>
      <w:textAlignment w:val="auto"/>
    </w:pPr>
    <w:rPr>
      <w:rFonts w:ascii="Calibri Light" w:hAnsi="Calibri Light"/>
      <w:b/>
      <w:i/>
      <w:iCs/>
      <w:color w:val="4472C4"/>
      <w:spacing w:val="15"/>
      <w:szCs w:val="24"/>
      <w:lang w:val="en-US" w:eastAsia="zh-CN"/>
    </w:rPr>
  </w:style>
  <w:style w:type="table" w:customStyle="1" w:styleId="TableGridLight1">
    <w:name w:val="Table Grid Light1"/>
    <w:basedOn w:val="TableNormal"/>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rsid w:val="004F4E09"/>
  </w:style>
  <w:style w:type="character" w:customStyle="1" w:styleId="TitleChar1">
    <w:name w:val="Title Char1"/>
    <w:aliases w:val="Heading 31 Char"/>
    <w:uiPriority w:val="10"/>
    <w:rsid w:val="004F4E09"/>
    <w:rPr>
      <w:rFonts w:ascii="Arial" w:eastAsia="MS Mincho" w:hAnsi="Arial"/>
      <w:b/>
      <w:sz w:val="24"/>
      <w:lang w:val="de-DE" w:eastAsia="ja-JP"/>
    </w:rPr>
  </w:style>
  <w:style w:type="paragraph" w:customStyle="1" w:styleId="TableText">
    <w:name w:val="TableText"/>
    <w:basedOn w:val="BodyTextIndent"/>
    <w:qFormat/>
    <w:rsid w:val="004F4E09"/>
    <w:pPr>
      <w:keepNext/>
      <w:keepLines/>
      <w:snapToGrid w:val="0"/>
      <w:spacing w:after="180" w:line="240" w:lineRule="auto"/>
      <w:ind w:left="0"/>
      <w:jc w:val="center"/>
      <w:textAlignment w:val="auto"/>
    </w:pPr>
    <w:rPr>
      <w:kern w:val="2"/>
    </w:rPr>
  </w:style>
  <w:style w:type="paragraph" w:customStyle="1" w:styleId="HDStyleLS">
    <w:name w:val="HDStyle_LS"/>
    <w:basedOn w:val="Header"/>
    <w:qFormat/>
    <w:rsid w:val="004F4E09"/>
    <w:pPr>
      <w:widowControl/>
      <w:tabs>
        <w:tab w:val="center" w:pos="4680"/>
        <w:tab w:val="right" w:pos="9360"/>
        <w:tab w:val="right" w:pos="9639"/>
        <w:tab w:val="right" w:pos="10206"/>
      </w:tabs>
      <w:overflowPunct/>
      <w:autoSpaceDE/>
      <w:autoSpaceDN/>
      <w:adjustRightInd/>
      <w:spacing w:after="0" w:line="240" w:lineRule="auto"/>
      <w:jc w:val="both"/>
      <w:textAlignment w:val="auto"/>
    </w:pPr>
    <w:rPr>
      <w:rFonts w:eastAsia="MS Mincho" w:cs="Arial"/>
      <w:sz w:val="28"/>
      <w:lang w:val="en-GB"/>
    </w:rPr>
  </w:style>
  <w:style w:type="paragraph" w:customStyle="1" w:styleId="INDENT1">
    <w:name w:val="INDENT1"/>
    <w:basedOn w:val="Normal"/>
    <w:qFormat/>
    <w:rsid w:val="004F4E09"/>
    <w:pPr>
      <w:spacing w:line="240" w:lineRule="auto"/>
      <w:ind w:left="851"/>
    </w:pPr>
    <w:rPr>
      <w:rFonts w:eastAsia="MS Mincho"/>
      <w:lang w:eastAsia="ja-JP"/>
    </w:rPr>
  </w:style>
  <w:style w:type="paragraph" w:customStyle="1" w:styleId="INDENT2">
    <w:name w:val="INDENT2"/>
    <w:basedOn w:val="Normal"/>
    <w:qFormat/>
    <w:rsid w:val="004F4E09"/>
    <w:pPr>
      <w:spacing w:line="240" w:lineRule="auto"/>
      <w:ind w:left="1135" w:hanging="284"/>
    </w:pPr>
    <w:rPr>
      <w:rFonts w:eastAsia="MS Mincho"/>
      <w:lang w:eastAsia="ja-JP"/>
    </w:rPr>
  </w:style>
  <w:style w:type="paragraph" w:customStyle="1" w:styleId="INDENT3">
    <w:name w:val="INDENT3"/>
    <w:basedOn w:val="Normal"/>
    <w:qFormat/>
    <w:rsid w:val="004F4E09"/>
    <w:pPr>
      <w:spacing w:line="240" w:lineRule="auto"/>
      <w:ind w:left="1701" w:hanging="567"/>
    </w:pPr>
    <w:rPr>
      <w:rFonts w:eastAsia="MS Mincho"/>
      <w:lang w:eastAsia="ja-JP"/>
    </w:rPr>
  </w:style>
  <w:style w:type="paragraph" w:customStyle="1" w:styleId="FigureTitle">
    <w:name w:val="Figure_Title"/>
    <w:basedOn w:val="Normal"/>
    <w:next w:val="Normal"/>
    <w:qFormat/>
    <w:rsid w:val="004F4E09"/>
    <w:pPr>
      <w:keepLines/>
      <w:tabs>
        <w:tab w:val="left" w:pos="794"/>
        <w:tab w:val="left" w:pos="1191"/>
        <w:tab w:val="left" w:pos="1588"/>
        <w:tab w:val="left" w:pos="1985"/>
      </w:tabs>
      <w:spacing w:before="120" w:after="480" w:line="240" w:lineRule="auto"/>
      <w:jc w:val="center"/>
    </w:pPr>
    <w:rPr>
      <w:rFonts w:eastAsia="MS Mincho"/>
      <w:b/>
      <w:sz w:val="24"/>
      <w:lang w:eastAsia="ja-JP"/>
    </w:rPr>
  </w:style>
  <w:style w:type="paragraph" w:customStyle="1" w:styleId="RecCCITT">
    <w:name w:val="Rec_CCITT_#"/>
    <w:basedOn w:val="Normal"/>
    <w:qFormat/>
    <w:rsid w:val="004F4E09"/>
    <w:pPr>
      <w:keepNext/>
      <w:keepLines/>
      <w:spacing w:line="240" w:lineRule="auto"/>
    </w:pPr>
    <w:rPr>
      <w:rFonts w:eastAsia="MS Mincho"/>
      <w:b/>
      <w:lang w:eastAsia="ja-JP"/>
    </w:rPr>
  </w:style>
  <w:style w:type="paragraph" w:customStyle="1" w:styleId="enumlev2">
    <w:name w:val="enumlev2"/>
    <w:basedOn w:val="Normal"/>
    <w:qFormat/>
    <w:rsid w:val="004F4E09"/>
    <w:pPr>
      <w:tabs>
        <w:tab w:val="left" w:pos="794"/>
        <w:tab w:val="left" w:pos="1191"/>
        <w:tab w:val="left" w:pos="1588"/>
        <w:tab w:val="left" w:pos="1985"/>
      </w:tabs>
      <w:spacing w:before="86" w:line="240" w:lineRule="auto"/>
      <w:ind w:left="1588" w:hanging="397"/>
      <w:jc w:val="both"/>
    </w:pPr>
    <w:rPr>
      <w:rFonts w:eastAsia="MS Mincho"/>
      <w:lang w:val="en-US" w:eastAsia="ja-JP"/>
    </w:rPr>
  </w:style>
  <w:style w:type="paragraph" w:customStyle="1" w:styleId="CouvRecTitle">
    <w:name w:val="Couv Rec Title"/>
    <w:basedOn w:val="Normal"/>
    <w:qFormat/>
    <w:rsid w:val="004F4E09"/>
    <w:pPr>
      <w:keepNext/>
      <w:keepLines/>
      <w:spacing w:before="240" w:line="240" w:lineRule="auto"/>
      <w:ind w:left="1418"/>
    </w:pPr>
    <w:rPr>
      <w:rFonts w:ascii="Arial" w:eastAsia="MS Mincho" w:hAnsi="Arial"/>
      <w:b/>
      <w:sz w:val="36"/>
      <w:lang w:val="en-US" w:eastAsia="ja-JP"/>
    </w:rPr>
  </w:style>
  <w:style w:type="paragraph" w:customStyle="1" w:styleId="TitleText">
    <w:name w:val="Title Text"/>
    <w:basedOn w:val="Normal"/>
    <w:next w:val="Normal"/>
    <w:qFormat/>
    <w:rsid w:val="004F4E09"/>
    <w:pPr>
      <w:spacing w:after="220" w:line="240" w:lineRule="auto"/>
    </w:pPr>
    <w:rPr>
      <w:rFonts w:eastAsia="MS Mincho"/>
      <w:b/>
      <w:lang w:val="en-US" w:eastAsia="ja-JP"/>
    </w:rPr>
  </w:style>
  <w:style w:type="paragraph" w:customStyle="1" w:styleId="910">
    <w:name w:val="目录 91"/>
    <w:basedOn w:val="TOC8"/>
    <w:qFormat/>
    <w:rsid w:val="004F4E09"/>
    <w:pPr>
      <w:overflowPunct/>
      <w:autoSpaceDE/>
      <w:autoSpaceDN/>
      <w:adjustRightInd/>
      <w:spacing w:after="0" w:line="240" w:lineRule="auto"/>
      <w:textAlignment w:val="auto"/>
    </w:pPr>
    <w:rPr>
      <w:noProof/>
      <w:lang w:val="en-GB"/>
    </w:rPr>
  </w:style>
  <w:style w:type="paragraph" w:customStyle="1" w:styleId="CRfront">
    <w:name w:val="CR_front"/>
    <w:next w:val="Normal"/>
    <w:qFormat/>
    <w:rsid w:val="004F4E09"/>
    <w:rPr>
      <w:rFonts w:ascii="Arial" w:eastAsia="MS Mincho" w:hAnsi="Arial"/>
      <w:lang w:val="en-GB" w:eastAsia="en-US"/>
    </w:rPr>
  </w:style>
  <w:style w:type="paragraph" w:customStyle="1" w:styleId="berschrift2Head2A2">
    <w:name w:val="Überschrift 2.Head2A.2"/>
    <w:basedOn w:val="Heading1"/>
    <w:next w:val="Normal"/>
    <w:qFormat/>
    <w:rsid w:val="004F4E09"/>
    <w:pPr>
      <w:pBdr>
        <w:top w:val="none" w:sz="0" w:space="0" w:color="auto"/>
      </w:pBdr>
      <w:tabs>
        <w:tab w:val="num"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rsid w:val="004F4E09"/>
    <w:pPr>
      <w:tabs>
        <w:tab w:val="num" w:pos="576"/>
      </w:tabs>
      <w:overflowPunct/>
      <w:autoSpaceDE/>
      <w:autoSpaceDN/>
      <w:adjustRightInd/>
      <w:spacing w:before="120" w:line="240" w:lineRule="auto"/>
      <w:ind w:left="576" w:hanging="576"/>
      <w:textAlignment w:val="auto"/>
      <w:outlineLvl w:val="2"/>
    </w:pPr>
    <w:rPr>
      <w:rFonts w:eastAsia="MS Mincho"/>
      <w:sz w:val="28"/>
      <w:lang w:eastAsia="de-DE"/>
    </w:rPr>
  </w:style>
  <w:style w:type="paragraph" w:customStyle="1" w:styleId="Bullets">
    <w:name w:val="Bullets"/>
    <w:basedOn w:val="BodyText"/>
    <w:qFormat/>
    <w:rsid w:val="004F4E09"/>
    <w:pPr>
      <w:widowControl w:val="0"/>
      <w:overflowPunct/>
      <w:autoSpaceDE/>
      <w:autoSpaceDN/>
      <w:adjustRightInd/>
      <w:spacing w:after="0" w:line="240" w:lineRule="auto"/>
      <w:textAlignment w:val="auto"/>
    </w:pPr>
    <w:rPr>
      <w:rFonts w:ascii="Times New Roman" w:eastAsia="Times New Roman" w:hAnsi="Times New Roman"/>
      <w:color w:val="0000FF"/>
      <w:kern w:val="2"/>
      <w:sz w:val="21"/>
      <w:szCs w:val="20"/>
      <w:lang w:eastAsia="zh-CN"/>
    </w:rPr>
  </w:style>
  <w:style w:type="paragraph" w:customStyle="1" w:styleId="BalloonText1">
    <w:name w:val="Balloon Text1"/>
    <w:basedOn w:val="Normal"/>
    <w:semiHidden/>
    <w:qFormat/>
    <w:rsid w:val="004F4E09"/>
    <w:pPr>
      <w:spacing w:line="240" w:lineRule="auto"/>
    </w:pPr>
    <w:rPr>
      <w:rFonts w:ascii="Tahoma" w:eastAsia="MS Mincho" w:hAnsi="Tahoma" w:cs="Tahoma"/>
      <w:sz w:val="16"/>
      <w:szCs w:val="16"/>
      <w:lang w:eastAsia="ja-JP"/>
    </w:rPr>
  </w:style>
  <w:style w:type="paragraph" w:customStyle="1" w:styleId="Normal-Figure">
    <w:name w:val="Normal-Figure"/>
    <w:basedOn w:val="Normal"/>
    <w:qFormat/>
    <w:rsid w:val="004F4E09"/>
    <w:pPr>
      <w:overflowPunct/>
      <w:autoSpaceDE/>
      <w:autoSpaceDN/>
      <w:adjustRightInd/>
      <w:spacing w:before="360" w:after="0" w:line="240" w:lineRule="atLeast"/>
      <w:jc w:val="center"/>
      <w:textAlignment w:val="auto"/>
    </w:pPr>
    <w:rPr>
      <w:rFonts w:eastAsia="MS Mincho"/>
      <w:lang w:val="en-US" w:eastAsia="ja-JP"/>
    </w:rPr>
  </w:style>
  <w:style w:type="paragraph" w:styleId="BodyTextIndent2">
    <w:name w:val="Body Text Indent 2"/>
    <w:basedOn w:val="Normal"/>
    <w:link w:val="BodyTextIndent2Char"/>
    <w:qFormat/>
    <w:rsid w:val="004F4E09"/>
    <w:pPr>
      <w:overflowPunct/>
      <w:autoSpaceDE/>
      <w:autoSpaceDN/>
      <w:adjustRightInd/>
      <w:spacing w:line="240" w:lineRule="auto"/>
      <w:ind w:leftChars="100" w:left="200"/>
      <w:textAlignment w:val="auto"/>
    </w:pPr>
    <w:rPr>
      <w:rFonts w:eastAsia="MS Mincho"/>
      <w:lang w:eastAsia="ja-JP"/>
    </w:rPr>
  </w:style>
  <w:style w:type="character" w:customStyle="1" w:styleId="BodyTextIndent2Char">
    <w:name w:val="Body Text Indent 2 Char"/>
    <w:basedOn w:val="DefaultParagraphFont"/>
    <w:link w:val="BodyTextIndent2"/>
    <w:qFormat/>
    <w:rsid w:val="004F4E09"/>
    <w:rPr>
      <w:rFonts w:ascii="Times New Roman" w:eastAsia="MS Mincho" w:hAnsi="Times New Roman"/>
      <w:lang w:val="en-GB" w:eastAsia="ja-JP"/>
    </w:rPr>
  </w:style>
  <w:style w:type="character" w:customStyle="1" w:styleId="ListChar1">
    <w:name w:val="List Char1"/>
    <w:link w:val="List"/>
    <w:qFormat/>
    <w:rsid w:val="004F4E09"/>
    <w:rPr>
      <w:rFonts w:ascii="Times New Roman" w:hAnsi="Times New Roman"/>
      <w:lang w:val="en-GB" w:eastAsia="en-US"/>
    </w:rPr>
  </w:style>
  <w:style w:type="character" w:customStyle="1" w:styleId="List2Char">
    <w:name w:val="List 2 Char"/>
    <w:basedOn w:val="ListChar1"/>
    <w:link w:val="List2"/>
    <w:qFormat/>
    <w:rsid w:val="004F4E09"/>
    <w:rPr>
      <w:rFonts w:ascii="Times New Roman" w:hAnsi="Times New Roman"/>
      <w:lang w:val="en-GB" w:eastAsia="en-US"/>
    </w:rPr>
  </w:style>
  <w:style w:type="character" w:customStyle="1" w:styleId="List3Char">
    <w:name w:val="List 3 Char"/>
    <w:basedOn w:val="List2Char"/>
    <w:link w:val="List3"/>
    <w:qFormat/>
    <w:rsid w:val="004F4E09"/>
    <w:rPr>
      <w:rFonts w:ascii="Times New Roman" w:hAnsi="Times New Roman"/>
      <w:lang w:val="en-GB" w:eastAsia="en-US"/>
    </w:rPr>
  </w:style>
  <w:style w:type="paragraph" w:styleId="ListContinue2">
    <w:name w:val="List Continue 2"/>
    <w:basedOn w:val="Normal"/>
    <w:qFormat/>
    <w:rsid w:val="004F4E09"/>
    <w:pPr>
      <w:overflowPunct/>
      <w:autoSpaceDE/>
      <w:autoSpaceDN/>
      <w:adjustRightInd/>
      <w:spacing w:line="240" w:lineRule="auto"/>
      <w:ind w:leftChars="400" w:left="850"/>
      <w:textAlignment w:val="auto"/>
    </w:pPr>
    <w:rPr>
      <w:rFonts w:eastAsia="MS Mincho"/>
      <w:lang w:eastAsia="ja-JP"/>
    </w:rPr>
  </w:style>
  <w:style w:type="paragraph" w:customStyle="1" w:styleId="BodyTextIndent20">
    <w:name w:val="Body Text Indent2"/>
    <w:basedOn w:val="Normal"/>
    <w:next w:val="BodyTextIndent"/>
    <w:link w:val="BodyTextIndentChar1"/>
    <w:uiPriority w:val="99"/>
    <w:rsid w:val="004F4E09"/>
    <w:pPr>
      <w:overflowPunct/>
      <w:autoSpaceDE/>
      <w:autoSpaceDN/>
      <w:adjustRightInd/>
      <w:spacing w:after="120" w:line="240" w:lineRule="auto"/>
      <w:ind w:left="283"/>
      <w:textAlignment w:val="auto"/>
    </w:pPr>
    <w:rPr>
      <w:rFonts w:ascii="CG Times (WN)" w:hAnsi="CG Times (WN)"/>
    </w:rPr>
  </w:style>
  <w:style w:type="character" w:customStyle="1" w:styleId="BodyTextIndentChar1">
    <w:name w:val="Body Text Indent Char1"/>
    <w:basedOn w:val="DefaultParagraphFont"/>
    <w:link w:val="BodyTextIndent20"/>
    <w:uiPriority w:val="99"/>
    <w:rsid w:val="004F4E09"/>
    <w:rPr>
      <w:rFonts w:eastAsia="SimSun"/>
      <w:lang w:val="en-GB" w:eastAsia="en-US"/>
    </w:rPr>
  </w:style>
  <w:style w:type="paragraph" w:styleId="BodyTextIndent">
    <w:name w:val="Body Text Indent"/>
    <w:basedOn w:val="Normal"/>
    <w:link w:val="BodyTextIndentChar2"/>
    <w:uiPriority w:val="99"/>
    <w:unhideWhenUsed/>
    <w:qFormat/>
    <w:rsid w:val="004F4E09"/>
    <w:pPr>
      <w:spacing w:after="120"/>
      <w:ind w:left="360"/>
    </w:pPr>
  </w:style>
  <w:style w:type="character" w:customStyle="1" w:styleId="BodyTextIndentChar2">
    <w:name w:val="Body Text Indent Char2"/>
    <w:basedOn w:val="DefaultParagraphFont"/>
    <w:link w:val="BodyTextIndent"/>
    <w:semiHidden/>
    <w:rsid w:val="004F4E09"/>
    <w:rPr>
      <w:rFonts w:ascii="Times New Roman" w:hAnsi="Times New Roman"/>
      <w:lang w:val="en-GB" w:eastAsia="en-US"/>
    </w:rPr>
  </w:style>
  <w:style w:type="paragraph" w:styleId="BodyTextFirstIndent2">
    <w:name w:val="Body Text First Indent 2"/>
    <w:basedOn w:val="BodyTextIndent"/>
    <w:link w:val="BodyTextFirstIndent2Char"/>
    <w:qFormat/>
    <w:rsid w:val="004F4E09"/>
    <w:pPr>
      <w:overflowPunct/>
      <w:autoSpaceDE/>
      <w:autoSpaceDN/>
      <w:adjustRightInd/>
      <w:spacing w:after="180" w:line="240" w:lineRule="auto"/>
      <w:ind w:leftChars="400" w:left="851" w:firstLineChars="100" w:firstLine="210"/>
      <w:textAlignment w:val="auto"/>
    </w:pPr>
    <w:rPr>
      <w:rFonts w:eastAsia="MS Mincho"/>
    </w:rPr>
  </w:style>
  <w:style w:type="character" w:customStyle="1" w:styleId="BodyTextFirstIndent2Char">
    <w:name w:val="Body Text First Indent 2 Char"/>
    <w:basedOn w:val="BodyTextIndentChar2"/>
    <w:link w:val="BodyTextFirstIndent2"/>
    <w:qFormat/>
    <w:rsid w:val="004F4E09"/>
    <w:rPr>
      <w:rFonts w:ascii="Times New Roman" w:eastAsia="MS Mincho" w:hAnsi="Times New Roman"/>
      <w:lang w:val="en-GB" w:eastAsia="en-US"/>
    </w:rPr>
  </w:style>
  <w:style w:type="paragraph" w:customStyle="1" w:styleId="List1">
    <w:name w:val="List 1"/>
    <w:basedOn w:val="Normal"/>
    <w:qFormat/>
    <w:rsid w:val="004F4E09"/>
    <w:pPr>
      <w:overflowPunct/>
      <w:autoSpaceDE/>
      <w:autoSpaceDN/>
      <w:adjustRightInd/>
      <w:spacing w:after="120" w:line="240" w:lineRule="auto"/>
      <w:ind w:left="568" w:hanging="284"/>
      <w:textAlignment w:val="auto"/>
    </w:pPr>
    <w:rPr>
      <w:rFonts w:ascii="Arial" w:eastAsia="MS Mincho" w:hAnsi="Arial"/>
      <w:szCs w:val="22"/>
      <w:lang w:eastAsia="ja-JP"/>
    </w:rPr>
  </w:style>
  <w:style w:type="paragraph" w:customStyle="1" w:styleId="assocaitedwith">
    <w:name w:val="assocaited with"/>
    <w:basedOn w:val="Normal"/>
    <w:qFormat/>
    <w:rsid w:val="004F4E09"/>
    <w:pPr>
      <w:overflowPunct/>
      <w:autoSpaceDE/>
      <w:autoSpaceDN/>
      <w:adjustRightInd/>
      <w:spacing w:line="240" w:lineRule="auto"/>
      <w:jc w:val="center"/>
      <w:textAlignment w:val="auto"/>
    </w:pPr>
    <w:rPr>
      <w:rFonts w:eastAsia="MS Mincho"/>
      <w:lang w:eastAsia="ja-JP"/>
    </w:rPr>
  </w:style>
  <w:style w:type="paragraph" w:customStyle="1" w:styleId="Nor">
    <w:name w:val="Nor'"/>
    <w:basedOn w:val="assocaitedwith"/>
    <w:qFormat/>
    <w:rsid w:val="004F4E09"/>
    <w:rPr>
      <w:b/>
    </w:rPr>
  </w:style>
  <w:style w:type="table" w:styleId="TableClassic2">
    <w:name w:val="Table Classic 2"/>
    <w:basedOn w:val="TableNormal"/>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F4E09"/>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F4E09"/>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4F4E09"/>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1">
    <w:name w:val="浅色列表1"/>
    <w:basedOn w:val="TableNormal"/>
    <w:uiPriority w:val="61"/>
    <w:rsid w:val="004F4E09"/>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4F4E09"/>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4F4E09"/>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4F4E09"/>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0">
    <w:name w:val="Table Grid 3"/>
    <w:basedOn w:val="TableNormal"/>
    <w:rsid w:val="004F4E09"/>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2">
    <w:name w:val="Table Grid 2"/>
    <w:basedOn w:val="TableNormal"/>
    <w:rsid w:val="004F4E09"/>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4F4E09"/>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qFormat/>
    <w:rsid w:val="004F4E09"/>
    <w:pPr>
      <w:widowControl w:val="0"/>
      <w:tabs>
        <w:tab w:val="center" w:pos="4160"/>
        <w:tab w:val="right" w:pos="8300"/>
      </w:tabs>
      <w:overflowPunct/>
      <w:autoSpaceDE/>
      <w:autoSpaceDN/>
      <w:adjustRightInd/>
      <w:spacing w:after="0" w:line="240" w:lineRule="auto"/>
      <w:jc w:val="both"/>
      <w:textAlignment w:val="auto"/>
    </w:pPr>
    <w:rPr>
      <w:rFonts w:ascii="Calibri" w:hAnsi="Calibri"/>
      <w:kern w:val="2"/>
      <w:sz w:val="21"/>
      <w:szCs w:val="22"/>
      <w:lang w:val="en-US" w:eastAsia="zh-CN"/>
    </w:rPr>
  </w:style>
  <w:style w:type="character" w:customStyle="1" w:styleId="MTDisplayEquationChar">
    <w:name w:val="MTDisplayEquation Char"/>
    <w:basedOn w:val="DefaultParagraphFont"/>
    <w:link w:val="MTDisplayEquation"/>
    <w:qFormat/>
    <w:rsid w:val="004F4E09"/>
    <w:rPr>
      <w:rFonts w:ascii="Calibri" w:hAnsi="Calibri"/>
      <w:kern w:val="2"/>
      <w:sz w:val="21"/>
      <w:szCs w:val="22"/>
    </w:rPr>
  </w:style>
  <w:style w:type="paragraph" w:customStyle="1" w:styleId="aa">
    <w:name w:val="样式 正文"/>
    <w:basedOn w:val="Normal"/>
    <w:link w:val="Char2"/>
    <w:qFormat/>
    <w:rsid w:val="004F4E09"/>
    <w:pPr>
      <w:widowControl w:val="0"/>
      <w:overflowPunct/>
      <w:autoSpaceDE/>
      <w:autoSpaceDN/>
      <w:adjustRightInd/>
      <w:spacing w:after="0" w:line="240" w:lineRule="auto"/>
      <w:ind w:firstLineChars="200" w:firstLine="420"/>
      <w:jc w:val="both"/>
      <w:textAlignment w:val="auto"/>
    </w:pPr>
    <w:rPr>
      <w:rFonts w:cs="SimSun"/>
      <w:kern w:val="2"/>
      <w:sz w:val="21"/>
      <w:lang w:val="en-US" w:eastAsia="zh-CN"/>
    </w:rPr>
  </w:style>
  <w:style w:type="character" w:customStyle="1" w:styleId="Char2">
    <w:name w:val="样式 正文 Char"/>
    <w:basedOn w:val="DefaultParagraphFont"/>
    <w:link w:val="aa"/>
    <w:qFormat/>
    <w:rsid w:val="004F4E09"/>
    <w:rPr>
      <w:rFonts w:ascii="Times New Roman" w:hAnsi="Times New Roman" w:cs="SimSun"/>
      <w:kern w:val="2"/>
      <w:sz w:val="21"/>
    </w:rPr>
  </w:style>
  <w:style w:type="paragraph" w:customStyle="1" w:styleId="ab">
    <w:name w:val="公式"/>
    <w:basedOn w:val="Normal"/>
    <w:qFormat/>
    <w:rsid w:val="004F4E09"/>
    <w:pPr>
      <w:widowControl w:val="0"/>
      <w:overflowPunct/>
      <w:autoSpaceDE/>
      <w:autoSpaceDN/>
      <w:adjustRightInd/>
      <w:spacing w:after="0" w:line="240" w:lineRule="auto"/>
      <w:ind w:firstLine="420"/>
      <w:jc w:val="right"/>
      <w:textAlignment w:val="auto"/>
    </w:pPr>
    <w:rPr>
      <w:rFonts w:cs="SimSun"/>
      <w:kern w:val="2"/>
      <w:sz w:val="21"/>
      <w:lang w:val="en-US" w:eastAsia="zh-CN"/>
    </w:rPr>
  </w:style>
  <w:style w:type="paragraph" w:customStyle="1" w:styleId="Doc-title">
    <w:name w:val="Doc-title"/>
    <w:basedOn w:val="Normal"/>
    <w:link w:val="Doc-titleChar"/>
    <w:qFormat/>
    <w:rsid w:val="004F4E09"/>
    <w:pPr>
      <w:overflowPunct/>
      <w:autoSpaceDE/>
      <w:autoSpaceDN/>
      <w:adjustRightInd/>
      <w:spacing w:before="60" w:after="0" w:line="240" w:lineRule="auto"/>
      <w:ind w:left="1259" w:hanging="1259"/>
      <w:textAlignment w:val="auto"/>
    </w:pPr>
    <w:rPr>
      <w:rFonts w:ascii="Arial" w:hAnsi="Arial" w:cs="Arial"/>
      <w:lang w:val="en-US" w:eastAsia="zh-CN"/>
    </w:rPr>
  </w:style>
  <w:style w:type="paragraph" w:customStyle="1" w:styleId="Figure1">
    <w:name w:val="Figure"/>
    <w:basedOn w:val="Normal"/>
    <w:next w:val="Caption"/>
    <w:qFormat/>
    <w:rsid w:val="004F4E09"/>
    <w:pPr>
      <w:keepNext/>
      <w:keepLines/>
      <w:overflowPunct/>
      <w:autoSpaceDE/>
      <w:autoSpaceDN/>
      <w:adjustRightInd/>
      <w:spacing w:before="180" w:after="160"/>
      <w:jc w:val="center"/>
      <w:textAlignment w:val="auto"/>
    </w:pPr>
    <w:rPr>
      <w:rFonts w:ascii="Calibri" w:eastAsia="Calibri" w:hAnsi="Calibri"/>
      <w:sz w:val="22"/>
      <w:szCs w:val="22"/>
      <w:lang w:val="en-US"/>
    </w:rPr>
  </w:style>
  <w:style w:type="paragraph" w:customStyle="1" w:styleId="Observation0">
    <w:name w:val="Observation"/>
    <w:basedOn w:val="Proposal"/>
    <w:link w:val="ObservationChar"/>
    <w:qFormat/>
    <w:rsid w:val="004F4E09"/>
    <w:pPr>
      <w:numPr>
        <w:numId w:val="36"/>
      </w:numPr>
      <w:tabs>
        <w:tab w:val="clear" w:pos="1304"/>
      </w:tabs>
      <w:spacing w:after="160" w:line="259" w:lineRule="auto"/>
      <w:ind w:left="1701" w:hanging="1701"/>
    </w:pPr>
    <w:rPr>
      <w:rFonts w:ascii="Calibri" w:eastAsia="Calibri" w:hAnsi="Calibri" w:cs="Times New Roman"/>
      <w:lang w:val="en-US" w:eastAsia="en-US"/>
    </w:rPr>
  </w:style>
  <w:style w:type="paragraph" w:customStyle="1" w:styleId="TableofFigures1">
    <w:name w:val="Table of Figures1"/>
    <w:basedOn w:val="Normal"/>
    <w:next w:val="Normal"/>
    <w:rsid w:val="004F4E09"/>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references0">
    <w:name w:val="references"/>
    <w:qFormat/>
    <w:rsid w:val="004F4E09"/>
    <w:pPr>
      <w:numPr>
        <w:numId w:val="37"/>
      </w:numPr>
      <w:spacing w:after="50" w:line="180" w:lineRule="exact"/>
      <w:jc w:val="both"/>
    </w:pPr>
    <w:rPr>
      <w:rFonts w:ascii="Times New Roman" w:eastAsia="MS Mincho" w:hAnsi="Times New Roman"/>
      <w:noProof/>
      <w:sz w:val="16"/>
      <w:szCs w:val="16"/>
      <w:lang w:eastAsia="en-US"/>
    </w:rPr>
  </w:style>
  <w:style w:type="paragraph" w:customStyle="1" w:styleId="IndexHeading1">
    <w:name w:val="Index Heading1"/>
    <w:basedOn w:val="Normal"/>
    <w:next w:val="Normal"/>
    <w:rsid w:val="004F4E09"/>
    <w:pPr>
      <w:pBdr>
        <w:top w:val="single" w:sz="12" w:space="0" w:color="auto"/>
      </w:pBdr>
      <w:overflowPunct/>
      <w:autoSpaceDE/>
      <w:autoSpaceDN/>
      <w:adjustRightInd/>
      <w:spacing w:before="360" w:after="240" w:line="240" w:lineRule="auto"/>
      <w:textAlignment w:val="auto"/>
    </w:pPr>
    <w:rPr>
      <w:b/>
      <w:i/>
      <w:sz w:val="26"/>
    </w:rPr>
  </w:style>
  <w:style w:type="paragraph" w:customStyle="1" w:styleId="CharCharCharCharCharChar">
    <w:name w:val="Char Char Char Char Char Char"/>
    <w:semiHidden/>
    <w:qFormat/>
    <w:rsid w:val="004F4E09"/>
    <w:pPr>
      <w:keepNext/>
      <w:numPr>
        <w:numId w:val="38"/>
      </w:numPr>
      <w:tabs>
        <w:tab w:val="clear" w:pos="851"/>
      </w:tabs>
      <w:autoSpaceDE w:val="0"/>
      <w:autoSpaceDN w:val="0"/>
      <w:adjustRightInd w:val="0"/>
      <w:spacing w:before="60" w:after="60"/>
      <w:ind w:left="420" w:hanging="420"/>
      <w:jc w:val="both"/>
    </w:pPr>
    <w:rPr>
      <w:rFonts w:ascii="Arial" w:hAnsi="Arial" w:cs="Arial"/>
      <w:color w:val="0000FF"/>
      <w:kern w:val="2"/>
    </w:rPr>
  </w:style>
  <w:style w:type="paragraph" w:customStyle="1" w:styleId="NumberedList">
    <w:name w:val="Numbered List"/>
    <w:basedOn w:val="Normal"/>
    <w:qFormat/>
    <w:rsid w:val="004F4E09"/>
    <w:pPr>
      <w:numPr>
        <w:numId w:val="40"/>
      </w:numPr>
      <w:overflowPunct/>
      <w:autoSpaceDE/>
      <w:autoSpaceDN/>
      <w:adjustRightInd/>
      <w:spacing w:after="0" w:line="240" w:lineRule="auto"/>
      <w:jc w:val="both"/>
      <w:textAlignment w:val="auto"/>
    </w:pPr>
    <w:rPr>
      <w:rFonts w:eastAsia="MS Mincho"/>
    </w:rPr>
  </w:style>
  <w:style w:type="paragraph" w:customStyle="1" w:styleId="FigureCaption">
    <w:name w:val="Figure Caption"/>
    <w:aliases w:val="fc Char,Figure Caption Char"/>
    <w:basedOn w:val="Normal"/>
    <w:qFormat/>
    <w:rsid w:val="004F4E09"/>
    <w:pPr>
      <w:keepLines/>
      <w:overflowPunct/>
      <w:autoSpaceDE/>
      <w:autoSpaceDN/>
      <w:adjustRightInd/>
      <w:spacing w:before="60" w:after="120" w:line="300" w:lineRule="atLeast"/>
      <w:ind w:left="1008" w:hanging="1008"/>
      <w:jc w:val="both"/>
      <w:textAlignment w:val="auto"/>
    </w:pPr>
    <w:rPr>
      <w:rFonts w:eastAsia="????"/>
      <w:lang w:val="en-US"/>
    </w:rPr>
  </w:style>
  <w:style w:type="paragraph" w:customStyle="1" w:styleId="Equation-Numbered">
    <w:name w:val="Equation-Numbered"/>
    <w:basedOn w:val="Normal"/>
    <w:next w:val="Normal"/>
    <w:autoRedefine/>
    <w:qFormat/>
    <w:rsid w:val="004F4E09"/>
    <w:pPr>
      <w:overflowPunct/>
      <w:autoSpaceDE/>
      <w:autoSpaceDN/>
      <w:adjustRightInd/>
      <w:spacing w:before="120" w:after="120" w:line="240" w:lineRule="atLeast"/>
      <w:jc w:val="right"/>
      <w:textAlignment w:val="auto"/>
    </w:pPr>
    <w:rPr>
      <w:sz w:val="22"/>
      <w:lang w:val="en-US"/>
    </w:rPr>
  </w:style>
  <w:style w:type="paragraph" w:customStyle="1" w:styleId="multifig">
    <w:name w:val="multifig"/>
    <w:basedOn w:val="Normal"/>
    <w:qFormat/>
    <w:rsid w:val="004F4E09"/>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TableCaption">
    <w:name w:val="TableCaption"/>
    <w:basedOn w:val="Normal"/>
    <w:qFormat/>
    <w:rsid w:val="004F4E09"/>
    <w:pPr>
      <w:keepNext/>
      <w:tabs>
        <w:tab w:val="left" w:pos="936"/>
      </w:tabs>
      <w:overflowPunct/>
      <w:autoSpaceDE/>
      <w:autoSpaceDN/>
      <w:adjustRightInd/>
      <w:spacing w:before="120" w:after="60" w:line="240" w:lineRule="auto"/>
      <w:ind w:left="936" w:hanging="936"/>
      <w:jc w:val="both"/>
      <w:textAlignment w:val="auto"/>
    </w:pPr>
    <w:rPr>
      <w:sz w:val="22"/>
      <w:lang w:val="en-US"/>
    </w:rPr>
  </w:style>
  <w:style w:type="paragraph" w:customStyle="1" w:styleId="EquationNumbered">
    <w:name w:val="Equation Numbered"/>
    <w:basedOn w:val="Normal"/>
    <w:qFormat/>
    <w:rsid w:val="004F4E09"/>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Style10ptChar">
    <w:name w:val="Style 10 pt Char"/>
    <w:basedOn w:val="Normal"/>
    <w:qFormat/>
    <w:rsid w:val="004F4E09"/>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qFormat/>
    <w:rsid w:val="004F4E09"/>
    <w:rPr>
      <w:rFonts w:ascii="Arial" w:eastAsia="MS Mincho" w:hAnsi="Arial" w:cs="Arial"/>
      <w:color w:val="0000FF"/>
      <w:kern w:val="2"/>
      <w:lang w:val="en-US" w:eastAsia="en-US" w:bidi="ar-SA"/>
    </w:rPr>
  </w:style>
  <w:style w:type="paragraph" w:customStyle="1" w:styleId="Style10ptBoldChar">
    <w:name w:val="Style 10 pt Bold Char"/>
    <w:basedOn w:val="Normal"/>
    <w:autoRedefine/>
    <w:qFormat/>
    <w:rsid w:val="004F4E09"/>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qFormat/>
    <w:rsid w:val="004F4E09"/>
    <w:rPr>
      <w:rFonts w:ascii="Arial" w:eastAsia="MS Mincho" w:hAnsi="Arial" w:cs="Arial"/>
      <w:b/>
      <w:color w:val="0000FF"/>
      <w:kern w:val="2"/>
      <w:lang w:val="en-US" w:eastAsia="en-US" w:bidi="ar-SA"/>
    </w:rPr>
  </w:style>
  <w:style w:type="paragraph" w:customStyle="1" w:styleId="Bullet0">
    <w:name w:val="Bullet"/>
    <w:basedOn w:val="Normal"/>
    <w:qFormat/>
    <w:rsid w:val="004F4E09"/>
    <w:pPr>
      <w:numPr>
        <w:numId w:val="39"/>
      </w:numPr>
      <w:tabs>
        <w:tab w:val="clear" w:pos="1440"/>
      </w:tabs>
      <w:overflowPunct/>
      <w:autoSpaceDE/>
      <w:autoSpaceDN/>
      <w:adjustRightInd/>
      <w:spacing w:after="0" w:line="240" w:lineRule="auto"/>
      <w:ind w:left="284" w:hanging="284"/>
      <w:textAlignment w:val="auto"/>
    </w:pPr>
    <w:rPr>
      <w:sz w:val="24"/>
      <w:szCs w:val="24"/>
      <w:lang w:val="en-US"/>
    </w:rPr>
  </w:style>
  <w:style w:type="character" w:customStyle="1" w:styleId="FigureCaption1">
    <w:name w:val="Figure Caption1"/>
    <w:aliases w:val="fc Char1,Figure Caption Char Char"/>
    <w:qFormat/>
    <w:rsid w:val="004F4E09"/>
    <w:rPr>
      <w:rFonts w:ascii="Arial" w:eastAsia="????" w:hAnsi="Arial" w:cs="Arial"/>
      <w:color w:val="0000FF"/>
      <w:kern w:val="2"/>
      <w:lang w:val="en-US" w:eastAsia="en-US" w:bidi="ar-SA"/>
    </w:rPr>
  </w:style>
  <w:style w:type="paragraph" w:customStyle="1" w:styleId="FigureCentered">
    <w:name w:val="FigureCentered"/>
    <w:basedOn w:val="Normal"/>
    <w:next w:val="Normal"/>
    <w:qFormat/>
    <w:rsid w:val="004F4E09"/>
    <w:pPr>
      <w:keepNext/>
      <w:overflowPunct/>
      <w:autoSpaceDE/>
      <w:autoSpaceDN/>
      <w:adjustRightInd/>
      <w:spacing w:before="60" w:after="60" w:line="240" w:lineRule="atLeast"/>
      <w:jc w:val="center"/>
      <w:textAlignment w:val="auto"/>
    </w:pPr>
    <w:rPr>
      <w:sz w:val="24"/>
      <w:lang w:val="en-US"/>
    </w:rPr>
  </w:style>
  <w:style w:type="character" w:customStyle="1" w:styleId="Equation-NumberedChar">
    <w:name w:val="Equation-Numbered Char"/>
    <w:qFormat/>
    <w:rsid w:val="004F4E09"/>
    <w:rPr>
      <w:rFonts w:ascii="Arial" w:eastAsia="SimSun" w:hAnsi="Arial" w:cs="Arial"/>
      <w:color w:val="0000FF"/>
      <w:kern w:val="2"/>
      <w:sz w:val="22"/>
      <w:lang w:val="en-US" w:eastAsia="en-US" w:bidi="ar-SA"/>
    </w:rPr>
  </w:style>
  <w:style w:type="paragraph" w:customStyle="1" w:styleId="item">
    <w:name w:val="item"/>
    <w:basedOn w:val="Normal"/>
    <w:qFormat/>
    <w:rsid w:val="004F4E09"/>
    <w:pPr>
      <w:numPr>
        <w:numId w:val="41"/>
      </w:numPr>
      <w:overflowPunct/>
      <w:autoSpaceDE/>
      <w:autoSpaceDN/>
      <w:adjustRightInd/>
      <w:spacing w:after="0" w:line="240" w:lineRule="auto"/>
      <w:jc w:val="both"/>
      <w:textAlignment w:val="auto"/>
    </w:pPr>
    <w:rPr>
      <w:rFonts w:eastAsia="MS Mincho"/>
    </w:rPr>
  </w:style>
  <w:style w:type="character" w:styleId="LineNumber">
    <w:name w:val="line number"/>
    <w:qFormat/>
    <w:rsid w:val="004F4E09"/>
    <w:rPr>
      <w:rFonts w:ascii="Arial" w:eastAsia="SimSun" w:hAnsi="Arial" w:cs="Arial"/>
      <w:color w:val="0000FF"/>
      <w:kern w:val="2"/>
      <w:sz w:val="18"/>
      <w:lang w:val="en-US" w:eastAsia="zh-CN" w:bidi="ar-SA"/>
    </w:rPr>
  </w:style>
  <w:style w:type="character" w:customStyle="1" w:styleId="moz-txt-tag">
    <w:name w:val="moz-txt-tag"/>
    <w:qFormat/>
    <w:rsid w:val="004F4E09"/>
    <w:rPr>
      <w:rFonts w:ascii="Arial" w:eastAsia="SimSun" w:hAnsi="Arial" w:cs="Arial"/>
      <w:color w:val="0000FF"/>
      <w:kern w:val="2"/>
      <w:lang w:val="en-US" w:eastAsia="zh-CN" w:bidi="ar-SA"/>
    </w:rPr>
  </w:style>
  <w:style w:type="character" w:customStyle="1" w:styleId="GuidanceChar">
    <w:name w:val="Guidance Char"/>
    <w:qFormat/>
    <w:rsid w:val="004F4E09"/>
    <w:rPr>
      <w:i/>
      <w:color w:val="0000FF"/>
      <w:lang w:val="en-GB" w:eastAsia="en-US" w:bidi="ar-SA"/>
    </w:rPr>
  </w:style>
  <w:style w:type="paragraph" w:customStyle="1" w:styleId="BodyTextIndent31">
    <w:name w:val="Body Text Indent 31"/>
    <w:basedOn w:val="Normal"/>
    <w:next w:val="BodyTextIndent3"/>
    <w:link w:val="BodyTextIndent3Char"/>
    <w:rsid w:val="004F4E09"/>
    <w:pPr>
      <w:spacing w:after="0" w:line="240" w:lineRule="auto"/>
      <w:ind w:left="1080"/>
    </w:pPr>
    <w:rPr>
      <w:lang w:val="en-US" w:eastAsia="ja-JP"/>
    </w:rPr>
  </w:style>
  <w:style w:type="character" w:customStyle="1" w:styleId="BodyTextIndent3Char">
    <w:name w:val="Body Text Indent 3 Char"/>
    <w:basedOn w:val="DefaultParagraphFont"/>
    <w:link w:val="BodyTextIndent31"/>
    <w:qFormat/>
    <w:rsid w:val="004F4E09"/>
    <w:rPr>
      <w:rFonts w:ascii="Times New Roman" w:hAnsi="Times New Roman"/>
      <w:lang w:eastAsia="ja-JP"/>
    </w:rPr>
  </w:style>
  <w:style w:type="paragraph" w:customStyle="1" w:styleId="numberedlist0">
    <w:name w:val="numbered list"/>
    <w:basedOn w:val="ListBullet"/>
    <w:qFormat/>
    <w:rsid w:val="004F4E09"/>
    <w:pPr>
      <w:tabs>
        <w:tab w:val="num" w:pos="360"/>
        <w:tab w:val="left" w:pos="1247"/>
        <w:tab w:val="left" w:pos="3856"/>
        <w:tab w:val="left" w:pos="5216"/>
        <w:tab w:val="left" w:pos="6464"/>
        <w:tab w:val="left" w:pos="7768"/>
        <w:tab w:val="left" w:pos="9072"/>
        <w:tab w:val="left" w:pos="10206"/>
      </w:tabs>
      <w:spacing w:after="120" w:line="240" w:lineRule="auto"/>
      <w:ind w:left="360" w:hanging="360"/>
    </w:pPr>
    <w:rPr>
      <w:lang w:eastAsia="ja-JP"/>
    </w:rPr>
  </w:style>
  <w:style w:type="paragraph" w:customStyle="1" w:styleId="TabList">
    <w:name w:val="TabList"/>
    <w:basedOn w:val="Normal"/>
    <w:qFormat/>
    <w:rsid w:val="004F4E09"/>
    <w:pPr>
      <w:tabs>
        <w:tab w:val="left" w:pos="1134"/>
      </w:tabs>
      <w:spacing w:after="0" w:line="240" w:lineRule="auto"/>
    </w:pPr>
    <w:rPr>
      <w:rFonts w:eastAsia="MS Mincho"/>
      <w:lang w:eastAsia="en-GB"/>
    </w:rPr>
  </w:style>
  <w:style w:type="paragraph" w:customStyle="1" w:styleId="tabletext0">
    <w:name w:val="table text"/>
    <w:basedOn w:val="Normal"/>
    <w:next w:val="table"/>
    <w:qFormat/>
    <w:rsid w:val="004F4E09"/>
    <w:pPr>
      <w:spacing w:after="0" w:line="240" w:lineRule="auto"/>
    </w:pPr>
    <w:rPr>
      <w:rFonts w:eastAsia="MS Mincho"/>
      <w:i/>
      <w:lang w:eastAsia="en-GB"/>
    </w:rPr>
  </w:style>
  <w:style w:type="paragraph" w:customStyle="1" w:styleId="HE">
    <w:name w:val="HE"/>
    <w:basedOn w:val="Normal"/>
    <w:qFormat/>
    <w:rsid w:val="004F4E09"/>
    <w:pPr>
      <w:spacing w:after="0" w:line="240" w:lineRule="auto"/>
    </w:pPr>
    <w:rPr>
      <w:rFonts w:eastAsia="MS Mincho"/>
      <w:b/>
      <w:lang w:eastAsia="en-GB"/>
    </w:rPr>
  </w:style>
  <w:style w:type="paragraph" w:customStyle="1" w:styleId="normalpuce">
    <w:name w:val="normal puce"/>
    <w:basedOn w:val="Normal"/>
    <w:qFormat/>
    <w:rsid w:val="004F4E09"/>
    <w:pPr>
      <w:widowControl w:val="0"/>
      <w:numPr>
        <w:numId w:val="42"/>
      </w:numPr>
      <w:spacing w:before="60" w:after="60" w:line="240" w:lineRule="auto"/>
      <w:jc w:val="both"/>
    </w:pPr>
    <w:rPr>
      <w:rFonts w:eastAsia="MS Mincho"/>
      <w:lang w:eastAsia="en-GB"/>
    </w:rPr>
  </w:style>
  <w:style w:type="paragraph" w:customStyle="1" w:styleId="Meetingcaption">
    <w:name w:val="Meeting caption"/>
    <w:basedOn w:val="Normal"/>
    <w:qFormat/>
    <w:rsid w:val="004F4E09"/>
    <w:pPr>
      <w:framePr w:w="4120" w:hSpace="141" w:wrap="auto" w:vAnchor="text" w:hAnchor="text" w:y="3"/>
      <w:pBdr>
        <w:top w:val="single" w:sz="6" w:space="1" w:color="auto"/>
        <w:left w:val="single" w:sz="6" w:space="1" w:color="auto"/>
        <w:bottom w:val="single" w:sz="6" w:space="1" w:color="auto"/>
        <w:right w:val="single" w:sz="6" w:space="1" w:color="auto"/>
      </w:pBdr>
      <w:spacing w:after="120" w:line="240" w:lineRule="auto"/>
    </w:pPr>
    <w:rPr>
      <w:snapToGrid w:val="0"/>
      <w:sz w:val="22"/>
      <w:lang w:val="fr-FR" w:eastAsia="en-GB"/>
    </w:rPr>
  </w:style>
  <w:style w:type="paragraph" w:customStyle="1" w:styleId="para">
    <w:name w:val="para"/>
    <w:basedOn w:val="Normal"/>
    <w:qFormat/>
    <w:rsid w:val="004F4E09"/>
    <w:pPr>
      <w:spacing w:after="240" w:line="240" w:lineRule="auto"/>
      <w:jc w:val="both"/>
    </w:pPr>
    <w:rPr>
      <w:rFonts w:ascii="Helvetica" w:hAnsi="Helvetica"/>
      <w:lang w:eastAsia="en-GB"/>
    </w:rPr>
  </w:style>
  <w:style w:type="paragraph" w:customStyle="1" w:styleId="Cell">
    <w:name w:val="Cell"/>
    <w:basedOn w:val="Normal"/>
    <w:qFormat/>
    <w:rsid w:val="004F4E09"/>
    <w:pPr>
      <w:spacing w:after="0" w:line="240" w:lineRule="exact"/>
      <w:jc w:val="center"/>
    </w:pPr>
    <w:rPr>
      <w:sz w:val="16"/>
      <w:lang w:val="en-US" w:eastAsia="ja-JP"/>
    </w:rPr>
  </w:style>
  <w:style w:type="paragraph" w:customStyle="1" w:styleId="b11">
    <w:name w:val="b1"/>
    <w:basedOn w:val="Normal"/>
    <w:qFormat/>
    <w:rsid w:val="004F4E09"/>
    <w:pPr>
      <w:spacing w:before="100" w:beforeAutospacing="1" w:after="100" w:afterAutospacing="1" w:line="240" w:lineRule="auto"/>
    </w:pPr>
    <w:rPr>
      <w:sz w:val="24"/>
      <w:szCs w:val="24"/>
      <w:lang w:val="en-US" w:eastAsia="ja-JP"/>
    </w:rPr>
  </w:style>
  <w:style w:type="paragraph" w:customStyle="1" w:styleId="CharCharCharChar">
    <w:name w:val="Char Char Char Char"/>
    <w:qFormat/>
    <w:rsid w:val="004F4E0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rsid w:val="004F4E09"/>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rsid w:val="004F4E09"/>
    <w:pPr>
      <w:tabs>
        <w:tab w:val="num" w:pos="2560"/>
      </w:tabs>
      <w:overflowPunct/>
      <w:autoSpaceDE/>
      <w:autoSpaceDN/>
      <w:adjustRightInd/>
      <w:spacing w:line="240" w:lineRule="auto"/>
      <w:ind w:left="2560" w:hanging="357"/>
      <w:textAlignment w:val="auto"/>
    </w:pPr>
    <w:rPr>
      <w:lang w:val="en-AU" w:eastAsia="ko-KR"/>
    </w:rPr>
  </w:style>
  <w:style w:type="character" w:customStyle="1" w:styleId="CharChar5">
    <w:name w:val="Char Char5"/>
    <w:semiHidden/>
    <w:qFormat/>
    <w:rsid w:val="004F4E09"/>
    <w:rPr>
      <w:rFonts w:ascii="Times New Roman" w:hAnsi="Times New Roman"/>
      <w:lang w:eastAsia="en-US"/>
    </w:rPr>
  </w:style>
  <w:style w:type="paragraph" w:customStyle="1" w:styleId="CharChar3CharCharCharCharCharChar">
    <w:name w:val="Char Char3 Char Char Char Char Char Char"/>
    <w:semiHidden/>
    <w:qFormat/>
    <w:rsid w:val="004F4E09"/>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rsid w:val="004F4E0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2">
    <w:name w:val="Table Cell"/>
    <w:basedOn w:val="TAC"/>
    <w:link w:val="TableCellChar"/>
    <w:qFormat/>
    <w:rsid w:val="004F4E09"/>
    <w:pPr>
      <w:spacing w:line="240" w:lineRule="auto"/>
      <w:textAlignment w:val="auto"/>
    </w:pPr>
    <w:rPr>
      <w:lang w:val="en-US" w:eastAsia="zh-CN"/>
    </w:rPr>
  </w:style>
  <w:style w:type="character" w:customStyle="1" w:styleId="TableCellChar">
    <w:name w:val="Table Cell Char"/>
    <w:link w:val="TableCell2"/>
    <w:qFormat/>
    <w:rsid w:val="004F4E09"/>
    <w:rPr>
      <w:rFonts w:ascii="Arial" w:hAnsi="Arial"/>
      <w:sz w:val="18"/>
    </w:rPr>
  </w:style>
  <w:style w:type="paragraph" w:customStyle="1" w:styleId="CharCharCharCharCharChar1">
    <w:name w:val="Char Char Char Char Char Char1"/>
    <w:semiHidden/>
    <w:qFormat/>
    <w:rsid w:val="004F4E09"/>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rsid w:val="004F4E09"/>
    <w:pPr>
      <w:keepNext/>
      <w:tabs>
        <w:tab w:val="num" w:pos="720"/>
      </w:tabs>
      <w:autoSpaceDE w:val="0"/>
      <w:autoSpaceDN w:val="0"/>
      <w:adjustRightInd w:val="0"/>
      <w:ind w:left="720" w:hanging="360"/>
      <w:jc w:val="both"/>
    </w:pPr>
    <w:rPr>
      <w:rFonts w:ascii="Times New Roman" w:hAnsi="Times New Roman"/>
      <w:kern w:val="2"/>
      <w:lang w:val="en-GB"/>
    </w:rPr>
  </w:style>
  <w:style w:type="numbering" w:customStyle="1" w:styleId="112">
    <w:name w:val="无列表11"/>
    <w:next w:val="NoList"/>
    <w:uiPriority w:val="99"/>
    <w:semiHidden/>
    <w:unhideWhenUsed/>
    <w:rsid w:val="004F4E09"/>
  </w:style>
  <w:style w:type="character" w:customStyle="1" w:styleId="opdicttext22">
    <w:name w:val="op_dict_text22"/>
    <w:basedOn w:val="DefaultParagraphFont"/>
    <w:qFormat/>
    <w:rsid w:val="004F4E09"/>
  </w:style>
  <w:style w:type="character" w:customStyle="1" w:styleId="high-light-bg4">
    <w:name w:val="high-light-bg4"/>
    <w:basedOn w:val="DefaultParagraphFont"/>
    <w:qFormat/>
    <w:rsid w:val="004F4E09"/>
  </w:style>
  <w:style w:type="character" w:customStyle="1" w:styleId="TitleChar2">
    <w:name w:val="Title Char2"/>
    <w:basedOn w:val="DefaultParagraphFont"/>
    <w:uiPriority w:val="10"/>
    <w:qFormat/>
    <w:locked/>
    <w:rsid w:val="004F4E0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rsid w:val="004F4E09"/>
    <w:pPr>
      <w:keepLines w:val="0"/>
      <w:pBdr>
        <w:top w:val="none" w:sz="0" w:space="0" w:color="auto"/>
      </w:pBdr>
      <w:tabs>
        <w:tab w:val="left" w:pos="0"/>
        <w:tab w:val="num" w:pos="360"/>
      </w:tabs>
      <w:overflowPunct/>
      <w:autoSpaceDE/>
      <w:autoSpaceDN/>
      <w:adjustRightInd/>
      <w:spacing w:before="360" w:after="240" w:line="240" w:lineRule="auto"/>
      <w:ind w:left="360"/>
      <w:textAlignment w:val="auto"/>
      <w:outlineLvl w:val="9"/>
    </w:pPr>
    <w:rPr>
      <w:rFonts w:ascii="Times New Roman" w:eastAsia="MS Gothic" w:hAnsi="Times New Roman"/>
      <w:kern w:val="28"/>
      <w:sz w:val="32"/>
      <w:lang w:eastAsia="ja-JP"/>
    </w:rPr>
  </w:style>
  <w:style w:type="paragraph" w:customStyle="1" w:styleId="lptext">
    <w:name w:val="lˆptext"/>
    <w:basedOn w:val="Normal"/>
    <w:qFormat/>
    <w:rsid w:val="004F4E09"/>
    <w:pPr>
      <w:overflowPunct/>
      <w:autoSpaceDE/>
      <w:autoSpaceDN/>
      <w:adjustRightInd/>
      <w:spacing w:before="100" w:after="100" w:line="240" w:lineRule="auto"/>
      <w:ind w:left="860"/>
      <w:textAlignment w:val="auto"/>
    </w:pPr>
    <w:rPr>
      <w:rFonts w:ascii="Times" w:eastAsia="MS Gothic" w:hAnsi="Times"/>
      <w:sz w:val="24"/>
      <w:lang w:eastAsia="ja-JP"/>
    </w:rPr>
  </w:style>
  <w:style w:type="paragraph" w:customStyle="1" w:styleId="a0">
    <w:name w:val="佐藤２"/>
    <w:basedOn w:val="Normal"/>
    <w:qFormat/>
    <w:rsid w:val="004F4E09"/>
    <w:pPr>
      <w:numPr>
        <w:numId w:val="43"/>
      </w:numPr>
      <w:overflowPunct/>
      <w:autoSpaceDE/>
      <w:autoSpaceDN/>
      <w:adjustRightInd/>
      <w:spacing w:line="240" w:lineRule="auto"/>
      <w:textAlignment w:val="auto"/>
    </w:pPr>
    <w:rPr>
      <w:rFonts w:eastAsia="MS Gothic"/>
      <w:sz w:val="24"/>
      <w:lang w:eastAsia="ja-JP"/>
    </w:rPr>
  </w:style>
  <w:style w:type="paragraph" w:customStyle="1" w:styleId="ListBulletLast">
    <w:name w:val="List Bullet Last"/>
    <w:aliases w:val="lbl"/>
    <w:basedOn w:val="ListBullet"/>
    <w:next w:val="BodyText"/>
    <w:qFormat/>
    <w:rsid w:val="004F4E09"/>
    <w:pPr>
      <w:overflowPunct/>
      <w:autoSpaceDE/>
      <w:autoSpaceDN/>
      <w:adjustRightInd/>
      <w:spacing w:after="240" w:line="240" w:lineRule="auto"/>
      <w:ind w:left="714" w:hanging="357"/>
      <w:textAlignment w:val="auto"/>
    </w:pPr>
    <w:rPr>
      <w:rFonts w:ascii="Arial" w:eastAsia="MS Gothic" w:hAnsi="Arial"/>
      <w:sz w:val="24"/>
      <w:lang w:eastAsia="ja-JP"/>
    </w:rPr>
  </w:style>
  <w:style w:type="paragraph" w:customStyle="1" w:styleId="TableText1">
    <w:name w:val="Table_Text"/>
    <w:basedOn w:val="Normal"/>
    <w:qFormat/>
    <w:rsid w:val="004F4E09"/>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qFormat/>
    <w:rsid w:val="004F4E09"/>
    <w:pPr>
      <w:keepNext/>
      <w:tabs>
        <w:tab w:val="left" w:pos="1247"/>
        <w:tab w:val="left" w:pos="2552"/>
        <w:tab w:val="left" w:pos="3856"/>
        <w:tab w:val="left" w:pos="5216"/>
        <w:tab w:val="left" w:pos="6464"/>
        <w:tab w:val="left" w:pos="7768"/>
        <w:tab w:val="left" w:pos="9072"/>
        <w:tab w:val="left" w:pos="10206"/>
      </w:tabs>
      <w:spacing w:after="0" w:line="480" w:lineRule="auto"/>
      <w:jc w:val="left"/>
    </w:pPr>
    <w:rPr>
      <w:rFonts w:eastAsia="Mincho"/>
      <w:sz w:val="24"/>
      <w:szCs w:val="20"/>
      <w:lang w:val="en-GB" w:eastAsia="ja-JP"/>
    </w:rPr>
  </w:style>
  <w:style w:type="paragraph" w:customStyle="1" w:styleId="HTMLBody">
    <w:name w:val="HTML Body"/>
    <w:qFormat/>
    <w:rsid w:val="004F4E09"/>
    <w:pPr>
      <w:widowControl w:val="0"/>
      <w:autoSpaceDE w:val="0"/>
      <w:autoSpaceDN w:val="0"/>
      <w:adjustRightInd w:val="0"/>
    </w:pPr>
    <w:rPr>
      <w:rFonts w:ascii="MS PGothic" w:eastAsia="MS PGothic" w:hAnsi="Century"/>
      <w:lang w:eastAsia="ja-JP"/>
    </w:rPr>
  </w:style>
  <w:style w:type="character" w:customStyle="1" w:styleId="ac">
    <w:name w:val="図表番号 (文字)"/>
    <w:aliases w:val="cap (文字),cap Char (文字) (文字)1"/>
    <w:rsid w:val="004F4E09"/>
    <w:rPr>
      <w:rFonts w:eastAsia="MS Gothic"/>
      <w:b/>
      <w:noProof w:val="0"/>
      <w:kern w:val="2"/>
      <w:sz w:val="24"/>
      <w:lang w:val="en-GB"/>
    </w:rPr>
  </w:style>
  <w:style w:type="paragraph" w:customStyle="1" w:styleId="Normal1CharChar">
    <w:name w:val="Normal1 Char Char"/>
    <w:qFormat/>
    <w:rsid w:val="004F4E09"/>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qFormat/>
    <w:rsid w:val="004F4E09"/>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rsid w:val="004F4E09"/>
    <w:pPr>
      <w:keepNext/>
      <w:tabs>
        <w:tab w:val="num"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rsid w:val="004F4E09"/>
    <w:pPr>
      <w:keepNext/>
      <w:tabs>
        <w:tab w:val="num" w:pos="720"/>
      </w:tabs>
      <w:autoSpaceDE w:val="0"/>
      <w:autoSpaceDN w:val="0"/>
      <w:adjustRightInd w:val="0"/>
      <w:ind w:left="720" w:hanging="360"/>
      <w:jc w:val="both"/>
    </w:pPr>
    <w:rPr>
      <w:rFonts w:ascii="Times New Roman" w:hAnsi="Times New Roman"/>
      <w:kern w:val="2"/>
      <w:lang w:val="en-GB"/>
    </w:rPr>
  </w:style>
  <w:style w:type="paragraph" w:customStyle="1" w:styleId="810">
    <w:name w:val="表 (赤)  81"/>
    <w:basedOn w:val="Normal"/>
    <w:uiPriority w:val="34"/>
    <w:qFormat/>
    <w:rsid w:val="004F4E09"/>
    <w:pPr>
      <w:overflowPunct/>
      <w:autoSpaceDE/>
      <w:autoSpaceDN/>
      <w:adjustRightInd/>
      <w:spacing w:after="0" w:line="240" w:lineRule="auto"/>
      <w:ind w:leftChars="400" w:left="840"/>
      <w:textAlignment w:val="auto"/>
    </w:pPr>
    <w:rPr>
      <w:rFonts w:ascii="MS PGothic" w:eastAsia="MS PGothic" w:hAnsi="MS PGothic" w:cs="MS PGothic"/>
      <w:sz w:val="24"/>
      <w:szCs w:val="24"/>
      <w:lang w:val="en-US" w:eastAsia="ja-JP"/>
    </w:rPr>
  </w:style>
  <w:style w:type="paragraph" w:customStyle="1" w:styleId="710">
    <w:name w:val="表 (赤)  71"/>
    <w:hidden/>
    <w:uiPriority w:val="99"/>
    <w:semiHidden/>
    <w:qFormat/>
    <w:rsid w:val="004F4E09"/>
    <w:rPr>
      <w:rFonts w:ascii="Times New Roman" w:eastAsia="MS Gothic" w:hAnsi="Times New Roman"/>
      <w:sz w:val="24"/>
      <w:lang w:val="en-GB" w:eastAsia="ja-JP"/>
    </w:rPr>
  </w:style>
  <w:style w:type="character" w:customStyle="1" w:styleId="Doc-titleChar">
    <w:name w:val="Doc-title Char"/>
    <w:link w:val="Doc-title"/>
    <w:qFormat/>
    <w:rsid w:val="004F4E09"/>
    <w:rPr>
      <w:rFonts w:ascii="Arial" w:hAnsi="Arial" w:cs="Arial"/>
    </w:rPr>
  </w:style>
  <w:style w:type="paragraph" w:customStyle="1" w:styleId="font5">
    <w:name w:val="font5"/>
    <w:basedOn w:val="Normal"/>
    <w:qFormat/>
    <w:rsid w:val="004F4E09"/>
    <w:pPr>
      <w:overflowPunct/>
      <w:autoSpaceDE/>
      <w:autoSpaceDN/>
      <w:adjustRightInd/>
      <w:spacing w:before="100" w:beforeAutospacing="1" w:after="100" w:afterAutospacing="1" w:line="240" w:lineRule="auto"/>
      <w:textAlignment w:val="auto"/>
    </w:pPr>
    <w:rPr>
      <w:rFonts w:ascii="DengXian" w:eastAsia="DengXian" w:hAnsi="DengXian" w:cs="SimSun"/>
      <w:sz w:val="18"/>
      <w:szCs w:val="18"/>
      <w:lang w:val="en-US" w:eastAsia="zh-CN"/>
    </w:rPr>
  </w:style>
  <w:style w:type="paragraph" w:customStyle="1" w:styleId="xl65">
    <w:name w:val="xl65"/>
    <w:basedOn w:val="Normal"/>
    <w:qFormat/>
    <w:rsid w:val="004F4E09"/>
    <w:pP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66">
    <w:name w:val="xl66"/>
    <w:basedOn w:val="Normal"/>
    <w:qFormat/>
    <w:rsid w:val="004F4E09"/>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line="240" w:lineRule="auto"/>
      <w:jc w:val="center"/>
      <w:textAlignment w:val="auto"/>
    </w:pPr>
    <w:rPr>
      <w:rFonts w:ascii="Arial" w:hAnsi="Arial" w:cs="Arial"/>
      <w:sz w:val="15"/>
      <w:szCs w:val="15"/>
      <w:lang w:val="en-US" w:eastAsia="zh-CN"/>
    </w:rPr>
  </w:style>
  <w:style w:type="paragraph" w:customStyle="1" w:styleId="xl67">
    <w:name w:val="xl67"/>
    <w:basedOn w:val="Normal"/>
    <w:qFormat/>
    <w:rsid w:val="004F4E09"/>
    <w:pPr>
      <w:pBdr>
        <w:top w:val="single" w:sz="8" w:space="0" w:color="auto"/>
        <w:right w:val="single" w:sz="8" w:space="0" w:color="auto"/>
      </w:pBdr>
      <w:shd w:val="clear" w:color="000000" w:fill="E7E6E6"/>
      <w:overflowPunct/>
      <w:autoSpaceDE/>
      <w:autoSpaceDN/>
      <w:adjustRightInd/>
      <w:spacing w:before="100" w:beforeAutospacing="1" w:after="100" w:afterAutospacing="1" w:line="240" w:lineRule="auto"/>
      <w:jc w:val="center"/>
      <w:textAlignment w:val="auto"/>
    </w:pPr>
    <w:rPr>
      <w:rFonts w:ascii="Arial" w:hAnsi="Arial" w:cs="Arial"/>
      <w:sz w:val="15"/>
      <w:szCs w:val="15"/>
      <w:lang w:val="en-US" w:eastAsia="zh-CN"/>
    </w:rPr>
  </w:style>
  <w:style w:type="paragraph" w:customStyle="1" w:styleId="xl68">
    <w:name w:val="xl68"/>
    <w:basedOn w:val="Normal"/>
    <w:qFormat/>
    <w:rsid w:val="004F4E09"/>
    <w:pPr>
      <w:overflowPunct/>
      <w:autoSpaceDE/>
      <w:autoSpaceDN/>
      <w:adjustRightInd/>
      <w:spacing w:before="100" w:beforeAutospacing="1" w:after="100" w:afterAutospacing="1" w:line="240" w:lineRule="auto"/>
      <w:jc w:val="center"/>
      <w:textAlignment w:val="auto"/>
    </w:pPr>
    <w:rPr>
      <w:rFonts w:ascii="SimSun" w:hAnsi="SimSun" w:cs="SimSun"/>
      <w:sz w:val="15"/>
      <w:szCs w:val="15"/>
      <w:lang w:val="en-US" w:eastAsia="zh-CN"/>
    </w:rPr>
  </w:style>
  <w:style w:type="paragraph" w:customStyle="1" w:styleId="xl69">
    <w:name w:val="xl69"/>
    <w:basedOn w:val="Normal"/>
    <w:qFormat/>
    <w:rsid w:val="004F4E09"/>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0">
    <w:name w:val="xl70"/>
    <w:basedOn w:val="Normal"/>
    <w:qFormat/>
    <w:rsid w:val="004F4E09"/>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1">
    <w:name w:val="xl71"/>
    <w:basedOn w:val="Normal"/>
    <w:qFormat/>
    <w:rsid w:val="004F4E09"/>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2">
    <w:name w:val="xl72"/>
    <w:basedOn w:val="Normal"/>
    <w:qFormat/>
    <w:rsid w:val="004F4E09"/>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73">
    <w:name w:val="xl73"/>
    <w:basedOn w:val="Normal"/>
    <w:qFormat/>
    <w:rsid w:val="004F4E09"/>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4">
    <w:name w:val="xl74"/>
    <w:basedOn w:val="Normal"/>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5">
    <w:name w:val="xl75"/>
    <w:basedOn w:val="Normal"/>
    <w:qFormat/>
    <w:rsid w:val="004F4E09"/>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6">
    <w:name w:val="xl76"/>
    <w:basedOn w:val="Normal"/>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77">
    <w:name w:val="xl77"/>
    <w:basedOn w:val="Normal"/>
    <w:qFormat/>
    <w:rsid w:val="004F4E09"/>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8">
    <w:name w:val="xl78"/>
    <w:basedOn w:val="Normal"/>
    <w:qFormat/>
    <w:rsid w:val="004F4E09"/>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line="240" w:lineRule="auto"/>
      <w:jc w:val="center"/>
      <w:textAlignment w:val="auto"/>
    </w:pPr>
    <w:rPr>
      <w:rFonts w:ascii="Arial" w:hAnsi="Arial" w:cs="Arial"/>
      <w:sz w:val="15"/>
      <w:szCs w:val="15"/>
      <w:lang w:val="en-US" w:eastAsia="zh-CN"/>
    </w:rPr>
  </w:style>
  <w:style w:type="paragraph" w:customStyle="1" w:styleId="xl79">
    <w:name w:val="xl79"/>
    <w:basedOn w:val="Normal"/>
    <w:qFormat/>
    <w:rsid w:val="004F4E09"/>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80">
    <w:name w:val="xl80"/>
    <w:basedOn w:val="Normal"/>
    <w:qFormat/>
    <w:rsid w:val="004F4E09"/>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1">
    <w:name w:val="xl81"/>
    <w:basedOn w:val="Normal"/>
    <w:qFormat/>
    <w:rsid w:val="004F4E09"/>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2">
    <w:name w:val="xl82"/>
    <w:basedOn w:val="Normal"/>
    <w:qFormat/>
    <w:rsid w:val="004F4E09"/>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3">
    <w:name w:val="xl83"/>
    <w:basedOn w:val="Normal"/>
    <w:qFormat/>
    <w:rsid w:val="004F4E09"/>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84">
    <w:name w:val="xl84"/>
    <w:basedOn w:val="Normal"/>
    <w:qFormat/>
    <w:rsid w:val="004F4E09"/>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85">
    <w:name w:val="xl85"/>
    <w:basedOn w:val="Normal"/>
    <w:qFormat/>
    <w:rsid w:val="004F4E09"/>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6">
    <w:name w:val="xl86"/>
    <w:basedOn w:val="Normal"/>
    <w:qFormat/>
    <w:rsid w:val="004F4E09"/>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7">
    <w:name w:val="xl87"/>
    <w:basedOn w:val="Normal"/>
    <w:qFormat/>
    <w:rsid w:val="004F4E09"/>
    <w:pPr>
      <w:pBdr>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8">
    <w:name w:val="xl88"/>
    <w:basedOn w:val="Normal"/>
    <w:qFormat/>
    <w:rsid w:val="004F4E09"/>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9">
    <w:name w:val="xl89"/>
    <w:basedOn w:val="Normal"/>
    <w:qFormat/>
    <w:rsid w:val="004F4E09"/>
    <w:pPr>
      <w:pBdr>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0">
    <w:name w:val="xl90"/>
    <w:basedOn w:val="Normal"/>
    <w:qFormat/>
    <w:rsid w:val="004F4E09"/>
    <w:pPr>
      <w:pBdr>
        <w:left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1">
    <w:name w:val="xl91"/>
    <w:basedOn w:val="Normal"/>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2">
    <w:name w:val="xl92"/>
    <w:basedOn w:val="Normal"/>
    <w:qFormat/>
    <w:rsid w:val="004F4E09"/>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textAlignment w:val="auto"/>
    </w:pPr>
    <w:rPr>
      <w:rFonts w:ascii="SimSun" w:hAnsi="SimSun" w:cs="SimSun"/>
      <w:sz w:val="16"/>
      <w:szCs w:val="16"/>
      <w:lang w:val="en-US" w:eastAsia="zh-CN"/>
    </w:rPr>
  </w:style>
  <w:style w:type="paragraph" w:customStyle="1" w:styleId="xl93">
    <w:name w:val="xl93"/>
    <w:basedOn w:val="Normal"/>
    <w:qFormat/>
    <w:rsid w:val="004F4E09"/>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94">
    <w:name w:val="xl94"/>
    <w:basedOn w:val="Normal"/>
    <w:qFormat/>
    <w:rsid w:val="004F4E09"/>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5">
    <w:name w:val="xl95"/>
    <w:basedOn w:val="Normal"/>
    <w:qFormat/>
    <w:rsid w:val="004F4E09"/>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6">
    <w:name w:val="xl96"/>
    <w:basedOn w:val="Normal"/>
    <w:qFormat/>
    <w:rsid w:val="004F4E09"/>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7">
    <w:name w:val="xl97"/>
    <w:basedOn w:val="Normal"/>
    <w:qFormat/>
    <w:rsid w:val="004F4E09"/>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8">
    <w:name w:val="xl98"/>
    <w:basedOn w:val="Normal"/>
    <w:qFormat/>
    <w:rsid w:val="004F4E09"/>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9">
    <w:name w:val="xl99"/>
    <w:basedOn w:val="Normal"/>
    <w:qFormat/>
    <w:rsid w:val="004F4E09"/>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00">
    <w:name w:val="xl100"/>
    <w:basedOn w:val="Normal"/>
    <w:qFormat/>
    <w:rsid w:val="004F4E09"/>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01">
    <w:name w:val="xl101"/>
    <w:basedOn w:val="Normal"/>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textAlignment w:val="auto"/>
    </w:pPr>
    <w:rPr>
      <w:rFonts w:ascii="SimSun" w:hAnsi="SimSun" w:cs="SimSun"/>
      <w:sz w:val="16"/>
      <w:szCs w:val="16"/>
      <w:lang w:val="en-US" w:eastAsia="zh-CN"/>
    </w:rPr>
  </w:style>
  <w:style w:type="paragraph" w:customStyle="1" w:styleId="xl102">
    <w:name w:val="xl102"/>
    <w:basedOn w:val="Normal"/>
    <w:qFormat/>
    <w:rsid w:val="004F4E09"/>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textAlignment w:val="auto"/>
    </w:pPr>
    <w:rPr>
      <w:rFonts w:ascii="SimSun" w:hAnsi="SimSun" w:cs="SimSun"/>
      <w:sz w:val="16"/>
      <w:szCs w:val="16"/>
      <w:lang w:val="en-US" w:eastAsia="zh-CN"/>
    </w:rPr>
  </w:style>
  <w:style w:type="paragraph" w:customStyle="1" w:styleId="xl103">
    <w:name w:val="xl103"/>
    <w:basedOn w:val="Normal"/>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04">
    <w:name w:val="xl104"/>
    <w:basedOn w:val="Normal"/>
    <w:qFormat/>
    <w:rsid w:val="004F4E09"/>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05">
    <w:name w:val="xl105"/>
    <w:basedOn w:val="Normal"/>
    <w:qFormat/>
    <w:rsid w:val="004F4E09"/>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06">
    <w:name w:val="xl106"/>
    <w:basedOn w:val="Normal"/>
    <w:qFormat/>
    <w:rsid w:val="004F4E09"/>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line="240" w:lineRule="auto"/>
      <w:textAlignment w:val="auto"/>
    </w:pPr>
    <w:rPr>
      <w:rFonts w:ascii="SimSun" w:hAnsi="SimSun" w:cs="SimSun"/>
      <w:sz w:val="16"/>
      <w:szCs w:val="16"/>
      <w:lang w:val="en-US" w:eastAsia="zh-CN"/>
    </w:rPr>
  </w:style>
  <w:style w:type="paragraph" w:customStyle="1" w:styleId="xl107">
    <w:name w:val="xl107"/>
    <w:basedOn w:val="Normal"/>
    <w:qFormat/>
    <w:rsid w:val="004F4E09"/>
    <w:pPr>
      <w:pBdr>
        <w:left w:val="single" w:sz="4" w:space="0" w:color="auto"/>
        <w:right w:val="single" w:sz="4" w:space="0" w:color="auto"/>
      </w:pBdr>
      <w:shd w:val="clear" w:color="000000" w:fill="D9E1F2"/>
      <w:overflowPunct/>
      <w:autoSpaceDE/>
      <w:autoSpaceDN/>
      <w:adjustRightInd/>
      <w:spacing w:before="100" w:beforeAutospacing="1" w:after="100" w:afterAutospacing="1" w:line="240" w:lineRule="auto"/>
      <w:textAlignment w:val="auto"/>
    </w:pPr>
    <w:rPr>
      <w:rFonts w:ascii="SimSun" w:hAnsi="SimSun" w:cs="SimSun"/>
      <w:sz w:val="16"/>
      <w:szCs w:val="16"/>
      <w:lang w:val="en-US" w:eastAsia="zh-CN"/>
    </w:rPr>
  </w:style>
  <w:style w:type="paragraph" w:customStyle="1" w:styleId="xl108">
    <w:name w:val="xl108"/>
    <w:basedOn w:val="Normal"/>
    <w:qFormat/>
    <w:rsid w:val="004F4E09"/>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line="240" w:lineRule="auto"/>
      <w:jc w:val="center"/>
      <w:textAlignment w:val="auto"/>
    </w:pPr>
    <w:rPr>
      <w:rFonts w:ascii="Arial" w:hAnsi="Arial" w:cs="Arial"/>
      <w:sz w:val="15"/>
      <w:szCs w:val="15"/>
      <w:lang w:val="en-US" w:eastAsia="zh-CN"/>
    </w:rPr>
  </w:style>
  <w:style w:type="paragraph" w:customStyle="1" w:styleId="xl109">
    <w:name w:val="xl109"/>
    <w:basedOn w:val="Normal"/>
    <w:qFormat/>
    <w:rsid w:val="004F4E09"/>
    <w:pPr>
      <w:pBdr>
        <w:top w:val="single" w:sz="4"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0">
    <w:name w:val="xl110"/>
    <w:basedOn w:val="Normal"/>
    <w:qFormat/>
    <w:rsid w:val="004F4E09"/>
    <w:pPr>
      <w:pBdr>
        <w:top w:val="single" w:sz="4" w:space="0" w:color="auto"/>
        <w:bottom w:val="single" w:sz="8"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1">
    <w:name w:val="xl111"/>
    <w:basedOn w:val="Normal"/>
    <w:qFormat/>
    <w:rsid w:val="004F4E09"/>
    <w:pPr>
      <w:pBdr>
        <w:top w:val="single" w:sz="8"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2">
    <w:name w:val="xl112"/>
    <w:basedOn w:val="Normal"/>
    <w:qFormat/>
    <w:rsid w:val="004F4E09"/>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3">
    <w:name w:val="xl113"/>
    <w:basedOn w:val="Normal"/>
    <w:qFormat/>
    <w:rsid w:val="004F4E09"/>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4">
    <w:name w:val="xl114"/>
    <w:basedOn w:val="Normal"/>
    <w:qFormat/>
    <w:rsid w:val="004F4E09"/>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5">
    <w:name w:val="xl115"/>
    <w:basedOn w:val="Normal"/>
    <w:qFormat/>
    <w:rsid w:val="004F4E09"/>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6">
    <w:name w:val="xl116"/>
    <w:basedOn w:val="Normal"/>
    <w:qFormat/>
    <w:rsid w:val="004F4E09"/>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7">
    <w:name w:val="xl117"/>
    <w:basedOn w:val="Normal"/>
    <w:qFormat/>
    <w:rsid w:val="004F4E09"/>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ad">
    <w:name w:val="テキスト"/>
    <w:basedOn w:val="Normal"/>
    <w:link w:val="ae"/>
    <w:qFormat/>
    <w:rsid w:val="004F4E09"/>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e">
    <w:name w:val="テキスト (文字)"/>
    <w:link w:val="ad"/>
    <w:qFormat/>
    <w:rsid w:val="004F4E09"/>
    <w:rPr>
      <w:rFonts w:ascii="Century" w:eastAsia="MS Mincho" w:hAnsi="Century"/>
      <w:kern w:val="2"/>
      <w:sz w:val="21"/>
      <w:szCs w:val="22"/>
      <w:lang w:val="en-GB" w:eastAsia="ja-JP"/>
    </w:rPr>
  </w:style>
  <w:style w:type="paragraph" w:customStyle="1" w:styleId="gmail-msolistparagraph">
    <w:name w:val="gmail-msolistparagraph"/>
    <w:basedOn w:val="Normal"/>
    <w:uiPriority w:val="99"/>
    <w:qFormat/>
    <w:rsid w:val="004F4E09"/>
    <w:pPr>
      <w:overflowPunct/>
      <w:autoSpaceDE/>
      <w:autoSpaceDN/>
      <w:adjustRightInd/>
      <w:spacing w:before="75" w:after="75" w:line="240" w:lineRule="auto"/>
      <w:textAlignment w:val="auto"/>
    </w:pPr>
    <w:rPr>
      <w:rFonts w:ascii="Malgun Gothic" w:eastAsia="Malgun Gothic" w:hAnsi="Malgun Gothic" w:cs="Calibri"/>
      <w:lang w:val="sv-SE" w:eastAsia="sv-SE"/>
    </w:rPr>
  </w:style>
  <w:style w:type="paragraph" w:customStyle="1" w:styleId="gmail-b2">
    <w:name w:val="gmail-b2"/>
    <w:basedOn w:val="Normal"/>
    <w:uiPriority w:val="99"/>
    <w:semiHidden/>
    <w:qFormat/>
    <w:rsid w:val="004F4E09"/>
    <w:pPr>
      <w:overflowPunct/>
      <w:autoSpaceDE/>
      <w:autoSpaceDN/>
      <w:adjustRightInd/>
      <w:spacing w:before="75" w:after="75" w:line="240" w:lineRule="auto"/>
      <w:textAlignment w:val="auto"/>
    </w:pPr>
    <w:rPr>
      <w:rFonts w:ascii="Malgun Gothic" w:eastAsia="Malgun Gothic" w:hAnsi="Malgun Gothic" w:cs="Calibri"/>
      <w:lang w:val="sv-SE" w:eastAsia="sv-SE"/>
    </w:rPr>
  </w:style>
  <w:style w:type="character" w:customStyle="1" w:styleId="onecomwebmail-spelle">
    <w:name w:val="onecomwebmail-spelle"/>
    <w:basedOn w:val="DefaultParagraphFont"/>
    <w:qFormat/>
    <w:rsid w:val="004F4E09"/>
  </w:style>
  <w:style w:type="paragraph" w:customStyle="1" w:styleId="onecomwebmail-msolistparagraph">
    <w:name w:val="onecomwebmail-msolistparagraph"/>
    <w:basedOn w:val="Normal"/>
    <w:qFormat/>
    <w:rsid w:val="004F4E09"/>
    <w:pPr>
      <w:overflowPunct/>
      <w:autoSpaceDE/>
      <w:autoSpaceDN/>
      <w:adjustRightInd/>
      <w:spacing w:before="100" w:beforeAutospacing="1" w:after="100" w:afterAutospacing="1" w:line="240" w:lineRule="auto"/>
      <w:textAlignment w:val="auto"/>
    </w:pPr>
    <w:rPr>
      <w:sz w:val="24"/>
      <w:szCs w:val="24"/>
      <w:lang w:val="sv-SE" w:eastAsia="sv-SE"/>
    </w:rPr>
  </w:style>
  <w:style w:type="paragraph" w:customStyle="1" w:styleId="onecomwebmail-tah">
    <w:name w:val="onecomwebmail-tah"/>
    <w:basedOn w:val="Normal"/>
    <w:qFormat/>
    <w:rsid w:val="004F4E09"/>
    <w:pPr>
      <w:overflowPunct/>
      <w:autoSpaceDE/>
      <w:autoSpaceDN/>
      <w:adjustRightInd/>
      <w:spacing w:before="100" w:beforeAutospacing="1" w:after="100" w:afterAutospacing="1" w:line="240" w:lineRule="auto"/>
      <w:textAlignment w:val="auto"/>
    </w:pPr>
    <w:rPr>
      <w:sz w:val="24"/>
      <w:szCs w:val="24"/>
      <w:lang w:val="sv-SE" w:eastAsia="sv-SE"/>
    </w:rPr>
  </w:style>
  <w:style w:type="paragraph" w:customStyle="1" w:styleId="onecomwebmail-tac">
    <w:name w:val="onecomwebmail-tac"/>
    <w:basedOn w:val="Normal"/>
    <w:qFormat/>
    <w:rsid w:val="004F4E09"/>
    <w:pPr>
      <w:overflowPunct/>
      <w:autoSpaceDE/>
      <w:autoSpaceDN/>
      <w:adjustRightInd/>
      <w:spacing w:before="100" w:beforeAutospacing="1" w:after="100" w:afterAutospacing="1" w:line="240" w:lineRule="auto"/>
      <w:textAlignment w:val="auto"/>
    </w:pPr>
    <w:rPr>
      <w:sz w:val="24"/>
      <w:szCs w:val="24"/>
      <w:lang w:val="sv-SE" w:eastAsia="sv-SE"/>
    </w:rPr>
  </w:style>
  <w:style w:type="character" w:customStyle="1" w:styleId="onecomwebmail-font">
    <w:name w:val="onecomwebmail-font"/>
    <w:basedOn w:val="DefaultParagraphFont"/>
    <w:qFormat/>
    <w:rsid w:val="004F4E09"/>
  </w:style>
  <w:style w:type="character" w:customStyle="1" w:styleId="onecomwebmail-size">
    <w:name w:val="onecomwebmail-size"/>
    <w:basedOn w:val="DefaultParagraphFont"/>
    <w:qFormat/>
    <w:rsid w:val="004F4E09"/>
  </w:style>
  <w:style w:type="table" w:customStyle="1" w:styleId="TableGridLight11">
    <w:name w:val="Table Grid Light11"/>
    <w:basedOn w:val="TableNormal"/>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4F4E09"/>
    <w:pPr>
      <w:overflowPunct/>
      <w:autoSpaceDE/>
      <w:autoSpaceDN/>
      <w:adjustRightInd/>
      <w:spacing w:before="120" w:after="120" w:line="240" w:lineRule="auto"/>
      <w:ind w:left="720" w:hanging="360"/>
      <w:jc w:val="both"/>
      <w:textAlignment w:val="auto"/>
    </w:pPr>
    <w:rPr>
      <w:rFonts w:eastAsia="Malgun Gothic"/>
      <w:i/>
      <w:kern w:val="2"/>
      <w:sz w:val="22"/>
      <w:szCs w:val="22"/>
      <w:lang w:val="en-US" w:eastAsia="ko-KR"/>
    </w:rPr>
  </w:style>
  <w:style w:type="character" w:customStyle="1" w:styleId="PatApplChar">
    <w:name w:val="Pat Appl Char"/>
    <w:basedOn w:val="DefaultParagraphFont"/>
    <w:link w:val="PatAppl"/>
    <w:locked/>
    <w:rsid w:val="004F4E09"/>
    <w:rPr>
      <w:rFonts w:ascii="Times New Roman" w:eastAsia="t" w:hAnsi="Times New Roman"/>
      <w:szCs w:val="22"/>
    </w:rPr>
  </w:style>
  <w:style w:type="paragraph" w:customStyle="1" w:styleId="35">
    <w:name w:val="列出段落3"/>
    <w:basedOn w:val="Normal"/>
    <w:uiPriority w:val="34"/>
    <w:unhideWhenUsed/>
    <w:qFormat/>
    <w:rsid w:val="004F4E09"/>
    <w:pPr>
      <w:widowControl w:val="0"/>
      <w:overflowPunct/>
      <w:autoSpaceDE/>
      <w:autoSpaceDN/>
      <w:adjustRightInd/>
      <w:spacing w:after="200" w:line="276" w:lineRule="auto"/>
      <w:ind w:leftChars="400" w:left="840"/>
      <w:textAlignment w:val="auto"/>
    </w:pPr>
    <w:rPr>
      <w:kern w:val="2"/>
      <w:szCs w:val="24"/>
      <w:lang w:val="en-US" w:eastAsia="zh-CN"/>
    </w:rPr>
  </w:style>
  <w:style w:type="paragraph" w:customStyle="1" w:styleId="113">
    <w:name w:val="列出段落11"/>
    <w:basedOn w:val="Normal"/>
    <w:uiPriority w:val="34"/>
    <w:unhideWhenUsed/>
    <w:qFormat/>
    <w:rsid w:val="004F4E09"/>
    <w:pPr>
      <w:widowControl w:val="0"/>
      <w:overflowPunct/>
      <w:autoSpaceDE/>
      <w:autoSpaceDN/>
      <w:adjustRightInd/>
      <w:spacing w:after="200" w:line="276" w:lineRule="auto"/>
      <w:ind w:firstLineChars="200" w:firstLine="420"/>
      <w:jc w:val="both"/>
      <w:textAlignment w:val="auto"/>
    </w:pPr>
    <w:rPr>
      <w:kern w:val="2"/>
      <w:sz w:val="21"/>
      <w:szCs w:val="24"/>
      <w:lang w:val="en-US" w:eastAsia="zh-CN"/>
    </w:rPr>
  </w:style>
  <w:style w:type="table" w:customStyle="1" w:styleId="ColorfulList-Accent11">
    <w:name w:val="Colorful List - Accent 11"/>
    <w:basedOn w:val="TableNormal"/>
    <w:next w:val="ColorfulList-Accent1"/>
    <w:uiPriority w:val="34"/>
    <w:rsid w:val="004F4E09"/>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TableNormal"/>
    <w:uiPriority w:val="49"/>
    <w:rsid w:val="004F4E09"/>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F4E09"/>
  </w:style>
  <w:style w:type="table" w:customStyle="1" w:styleId="TableGrid110">
    <w:name w:val="Table Grid11"/>
    <w:basedOn w:val="TableNormal"/>
    <w:next w:val="TableGrid"/>
    <w:rsid w:val="004F4E09"/>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4F4E09"/>
    <w:pPr>
      <w:overflowPunct/>
      <w:autoSpaceDE/>
      <w:autoSpaceDN/>
      <w:adjustRightInd/>
      <w:spacing w:before="120" w:after="120" w:line="240" w:lineRule="auto"/>
      <w:ind w:leftChars="213" w:left="1275" w:hanging="849"/>
      <w:jc w:val="both"/>
      <w:textAlignment w:val="auto"/>
    </w:pPr>
    <w:rPr>
      <w:rFonts w:eastAsia="Malgun Gothic"/>
      <w:i/>
      <w:kern w:val="2"/>
      <w:sz w:val="22"/>
      <w:szCs w:val="22"/>
      <w:lang w:val="en-US" w:eastAsia="ko-KR"/>
    </w:rPr>
  </w:style>
  <w:style w:type="character" w:customStyle="1" w:styleId="rProposalChar">
    <w:name w:val="rProposal Char"/>
    <w:link w:val="rProposal"/>
    <w:locked/>
    <w:rsid w:val="004F4E09"/>
    <w:rPr>
      <w:rFonts w:ascii="Times New Roman" w:eastAsia="Malgun Gothic" w:hAnsi="Times New Roman"/>
      <w:i/>
      <w:kern w:val="2"/>
      <w:sz w:val="22"/>
      <w:szCs w:val="22"/>
      <w:lang w:eastAsia="ko-KR"/>
    </w:rPr>
  </w:style>
  <w:style w:type="paragraph" w:customStyle="1" w:styleId="Proposalsub">
    <w:name w:val="Proposal_sub"/>
    <w:basedOn w:val="Normal"/>
    <w:link w:val="ProposalsubChar"/>
    <w:qFormat/>
    <w:rsid w:val="004F4E09"/>
    <w:pPr>
      <w:numPr>
        <w:numId w:val="44"/>
      </w:numPr>
      <w:overflowPunct/>
      <w:autoSpaceDE/>
      <w:autoSpaceDN/>
      <w:adjustRightInd/>
      <w:spacing w:before="120" w:after="120" w:line="240" w:lineRule="auto"/>
      <w:ind w:left="1167" w:hanging="283"/>
      <w:jc w:val="both"/>
      <w:textAlignment w:val="auto"/>
    </w:pPr>
    <w:rPr>
      <w:rFonts w:eastAsia="Malgun Gothic"/>
      <w:kern w:val="2"/>
      <w:szCs w:val="22"/>
      <w:lang w:val="en-US" w:eastAsia="ko-KR"/>
    </w:rPr>
  </w:style>
  <w:style w:type="paragraph" w:customStyle="1" w:styleId="Proposalsubsub">
    <w:name w:val="Proposal_sub_sub"/>
    <w:basedOn w:val="Normal"/>
    <w:link w:val="ProposalsubsubChar"/>
    <w:qFormat/>
    <w:rsid w:val="004F4E09"/>
    <w:pPr>
      <w:numPr>
        <w:ilvl w:val="1"/>
        <w:numId w:val="44"/>
      </w:numPr>
      <w:overflowPunct/>
      <w:autoSpaceDE/>
      <w:autoSpaceDN/>
      <w:adjustRightInd/>
      <w:spacing w:before="120" w:after="120" w:line="240" w:lineRule="auto"/>
      <w:ind w:left="1593"/>
      <w:jc w:val="both"/>
      <w:textAlignment w:val="auto"/>
    </w:pPr>
    <w:rPr>
      <w:rFonts w:eastAsia="Malgun Gothic"/>
      <w:kern w:val="2"/>
      <w:szCs w:val="22"/>
      <w:lang w:val="en-US" w:eastAsia="ko-KR"/>
    </w:rPr>
  </w:style>
  <w:style w:type="character" w:customStyle="1" w:styleId="rProposalsubChar">
    <w:name w:val="rProposal_sub Char"/>
    <w:link w:val="rProposalsub"/>
    <w:qFormat/>
    <w:locked/>
    <w:rsid w:val="004F4E09"/>
    <w:rPr>
      <w:rFonts w:ascii="Times New Roman" w:eastAsia="Malgun Gothic" w:hAnsi="Times New Roman"/>
      <w:i/>
      <w:kern w:val="2"/>
      <w:sz w:val="22"/>
      <w:szCs w:val="22"/>
      <w:lang w:eastAsia="ko-KR"/>
    </w:rPr>
  </w:style>
  <w:style w:type="paragraph" w:customStyle="1" w:styleId="ParagraphNumbering">
    <w:name w:val="Paragraph Numbering"/>
    <w:basedOn w:val="Normal"/>
    <w:qFormat/>
    <w:rsid w:val="004F4E09"/>
    <w:pPr>
      <w:numPr>
        <w:numId w:val="45"/>
      </w:numPr>
      <w:tabs>
        <w:tab w:val="left" w:pos="851"/>
      </w:tabs>
      <w:overflowPunct/>
      <w:autoSpaceDE/>
      <w:autoSpaceDN/>
      <w:adjustRightInd/>
      <w:spacing w:after="0" w:line="360" w:lineRule="auto"/>
      <w:textAlignment w:val="auto"/>
    </w:pPr>
    <w:rPr>
      <w:rFonts w:ascii="Arial" w:eastAsia="MS Mincho" w:hAnsi="Arial" w:cs="MS PGothic"/>
      <w:sz w:val="22"/>
      <w:szCs w:val="22"/>
      <w:lang w:val="en-US" w:eastAsia="ja-JP"/>
    </w:rPr>
  </w:style>
  <w:style w:type="character" w:customStyle="1" w:styleId="CommentaireCar">
    <w:name w:val="Commentaire Car"/>
    <w:rsid w:val="004F4E09"/>
    <w:rPr>
      <w:sz w:val="20"/>
    </w:rPr>
  </w:style>
  <w:style w:type="character" w:customStyle="1" w:styleId="citationref">
    <w:name w:val="citationref"/>
    <w:rsid w:val="004F4E09"/>
  </w:style>
  <w:style w:type="character" w:customStyle="1" w:styleId="mw-mmv-title">
    <w:name w:val="mw-mmv-title"/>
    <w:qFormat/>
    <w:rsid w:val="004F4E09"/>
  </w:style>
  <w:style w:type="character" w:customStyle="1" w:styleId="legend-color">
    <w:name w:val="legend-color"/>
    <w:qFormat/>
    <w:rsid w:val="004F4E09"/>
  </w:style>
  <w:style w:type="paragraph" w:customStyle="1" w:styleId="Equationlegend">
    <w:name w:val="Equation_legend"/>
    <w:basedOn w:val="NormalIndent"/>
    <w:link w:val="EquationlegendChar"/>
    <w:rsid w:val="004F4E09"/>
    <w:pPr>
      <w:widowControl/>
      <w:tabs>
        <w:tab w:val="right" w:pos="1701"/>
        <w:tab w:val="left" w:pos="1985"/>
      </w:tabs>
      <w:overflowPunct w:val="0"/>
      <w:autoSpaceDE w:val="0"/>
      <w:autoSpaceDN w:val="0"/>
      <w:adjustRightInd w:val="0"/>
      <w:spacing w:before="80"/>
      <w:ind w:left="1985" w:hanging="1985"/>
      <w:textAlignment w:val="baseline"/>
    </w:pPr>
    <w:rPr>
      <w:rFonts w:eastAsia="SimSun"/>
      <w:kern w:val="0"/>
      <w:sz w:val="24"/>
      <w:lang w:eastAsia="en-US"/>
    </w:rPr>
  </w:style>
  <w:style w:type="character" w:customStyle="1" w:styleId="EquationlegendChar">
    <w:name w:val="Equation_legend Char"/>
    <w:link w:val="Equationlegend"/>
    <w:qFormat/>
    <w:locked/>
    <w:rsid w:val="004F4E09"/>
    <w:rPr>
      <w:rFonts w:ascii="Times New Roman" w:hAnsi="Times New Roman"/>
      <w:sz w:val="24"/>
      <w:lang w:eastAsia="en-US"/>
    </w:rPr>
  </w:style>
  <w:style w:type="character" w:customStyle="1" w:styleId="colour">
    <w:name w:val="colour"/>
    <w:basedOn w:val="DefaultParagraphFont"/>
    <w:qFormat/>
    <w:rsid w:val="004F4E09"/>
    <w:rPr>
      <w:rFonts w:cs="Times New Roman"/>
    </w:rPr>
  </w:style>
  <w:style w:type="character" w:customStyle="1" w:styleId="highlight">
    <w:name w:val="highlight"/>
    <w:basedOn w:val="DefaultParagraphFont"/>
    <w:rsid w:val="004F4E09"/>
    <w:rPr>
      <w:rFonts w:cs="Times New Roman"/>
    </w:rPr>
  </w:style>
  <w:style w:type="character" w:customStyle="1" w:styleId="TitleChar4">
    <w:name w:val="Title Char4"/>
    <w:basedOn w:val="DefaultParagraphFont"/>
    <w:uiPriority w:val="10"/>
    <w:locked/>
    <w:rsid w:val="004F4E09"/>
    <w:rPr>
      <w:rFonts w:ascii="Calibri Light" w:eastAsia="Times New Roman" w:hAnsi="Calibri Light" w:cs="Times New Roman"/>
      <w:spacing w:val="-10"/>
      <w:kern w:val="28"/>
      <w:sz w:val="56"/>
      <w:szCs w:val="56"/>
    </w:rPr>
  </w:style>
  <w:style w:type="numbering" w:customStyle="1" w:styleId="StyleBulletedSymbolsymbolLeft025Hanging01">
    <w:name w:val="Style Bulleted Symbol (symbol) Left:  0.25&quot; Hanging:  0.1"/>
    <w:rsid w:val="004F4E09"/>
  </w:style>
  <w:style w:type="numbering" w:customStyle="1" w:styleId="StyleBulleted1">
    <w:name w:val="Style Bulleted1"/>
    <w:rsid w:val="004F4E09"/>
  </w:style>
  <w:style w:type="numbering" w:customStyle="1" w:styleId="StyleBulletedSymbolsymbolLeft025Hanging02521">
    <w:name w:val="Style Bulleted Symbol (symbol) Left:  0.25&quot; Hanging:  0.25&quot;21"/>
    <w:rsid w:val="004F4E09"/>
    <w:pPr>
      <w:numPr>
        <w:numId w:val="55"/>
      </w:numPr>
    </w:pPr>
  </w:style>
  <w:style w:type="numbering" w:customStyle="1" w:styleId="StyleBulletedSymbolsymbolLeft025Hanging02511">
    <w:name w:val="Style Bulleted Symbol (symbol) Left:  0.25&quot; Hanging:  0.25&quot;11"/>
    <w:rsid w:val="004F4E09"/>
  </w:style>
  <w:style w:type="paragraph" w:customStyle="1" w:styleId="onecomwebmail-onecomwebmail-msonormal">
    <w:name w:val="onecomwebmail-onecomwebmail-msonormal"/>
    <w:basedOn w:val="Normal"/>
    <w:rsid w:val="004F4E09"/>
    <w:pPr>
      <w:overflowPunct/>
      <w:autoSpaceDE/>
      <w:autoSpaceDN/>
      <w:adjustRightInd/>
      <w:spacing w:before="100" w:beforeAutospacing="1" w:after="100" w:afterAutospacing="1" w:line="240" w:lineRule="auto"/>
      <w:textAlignment w:val="auto"/>
    </w:pPr>
    <w:rPr>
      <w:sz w:val="24"/>
      <w:szCs w:val="24"/>
      <w:lang w:val="en-US"/>
    </w:rPr>
  </w:style>
  <w:style w:type="paragraph" w:styleId="z-TopofForm">
    <w:name w:val="HTML Top of Form"/>
    <w:basedOn w:val="Normal"/>
    <w:next w:val="Normal"/>
    <w:link w:val="z-TopofFormChar"/>
    <w:hidden/>
    <w:uiPriority w:val="99"/>
    <w:rsid w:val="004F4E09"/>
    <w:pPr>
      <w:pBdr>
        <w:bottom w:val="single" w:sz="6" w:space="1" w:color="auto"/>
      </w:pBdr>
      <w:overflowPunct/>
      <w:autoSpaceDE/>
      <w:autoSpaceDN/>
      <w:adjustRightInd/>
      <w:spacing w:after="0" w:line="240" w:lineRule="auto"/>
      <w:jc w:val="center"/>
      <w:textAlignment w:val="auto"/>
    </w:pPr>
    <w:rPr>
      <w:rFonts w:ascii="Arial" w:eastAsia="Times New Roman" w:hAnsi="Arial"/>
      <w:vanish/>
      <w:sz w:val="16"/>
      <w:szCs w:val="16"/>
      <w:lang w:val="en-US" w:eastAsia="zh-CN"/>
    </w:rPr>
  </w:style>
  <w:style w:type="character" w:customStyle="1" w:styleId="z-TopofFormChar1">
    <w:name w:val="z-Top of Form Char1"/>
    <w:basedOn w:val="DefaultParagraphFont"/>
    <w:rsid w:val="004F4E09"/>
    <w:rPr>
      <w:rFonts w:ascii="Arial" w:hAnsi="Arial" w:cs="Arial"/>
      <w:vanish/>
      <w:sz w:val="16"/>
      <w:szCs w:val="16"/>
      <w:lang w:val="en-GB" w:eastAsia="en-US"/>
    </w:rPr>
  </w:style>
  <w:style w:type="character" w:customStyle="1" w:styleId="z-Char1">
    <w:name w:val="z-窗体顶端 Char1"/>
    <w:basedOn w:val="DefaultParagraphFont"/>
    <w:uiPriority w:val="99"/>
    <w:semiHidden/>
    <w:rsid w:val="004F4E09"/>
    <w:rPr>
      <w:rFonts w:ascii="Arial" w:eastAsia="Times New Roman" w:hAnsi="Arial" w:cs="Arial"/>
      <w:vanish/>
      <w:sz w:val="16"/>
      <w:szCs w:val="16"/>
      <w:lang w:eastAsia="en-US"/>
    </w:rPr>
  </w:style>
  <w:style w:type="paragraph" w:styleId="z-BottomofForm">
    <w:name w:val="HTML Bottom of Form"/>
    <w:basedOn w:val="Normal"/>
    <w:next w:val="Normal"/>
    <w:link w:val="z-BottomofFormChar"/>
    <w:hidden/>
    <w:uiPriority w:val="99"/>
    <w:rsid w:val="004F4E09"/>
    <w:pPr>
      <w:pBdr>
        <w:top w:val="single" w:sz="6" w:space="1" w:color="auto"/>
      </w:pBdr>
      <w:overflowPunct/>
      <w:autoSpaceDE/>
      <w:autoSpaceDN/>
      <w:adjustRightInd/>
      <w:spacing w:after="0" w:line="240" w:lineRule="auto"/>
      <w:jc w:val="center"/>
      <w:textAlignment w:val="auto"/>
    </w:pPr>
    <w:rPr>
      <w:rFonts w:ascii="Arial" w:eastAsia="Times New Roman" w:hAnsi="Arial"/>
      <w:vanish/>
      <w:sz w:val="16"/>
      <w:szCs w:val="16"/>
      <w:lang w:val="en-US" w:eastAsia="zh-CN"/>
    </w:rPr>
  </w:style>
  <w:style w:type="character" w:customStyle="1" w:styleId="z-BottomofFormChar1">
    <w:name w:val="z-Bottom of Form Char1"/>
    <w:basedOn w:val="DefaultParagraphFont"/>
    <w:rsid w:val="004F4E09"/>
    <w:rPr>
      <w:rFonts w:ascii="Arial" w:hAnsi="Arial" w:cs="Arial"/>
      <w:vanish/>
      <w:sz w:val="16"/>
      <w:szCs w:val="16"/>
      <w:lang w:val="en-GB" w:eastAsia="en-US"/>
    </w:rPr>
  </w:style>
  <w:style w:type="character" w:customStyle="1" w:styleId="z-Char10">
    <w:name w:val="z-窗体底端 Char1"/>
    <w:basedOn w:val="DefaultParagraphFont"/>
    <w:uiPriority w:val="99"/>
    <w:semiHidden/>
    <w:rsid w:val="004F4E09"/>
    <w:rPr>
      <w:rFonts w:ascii="Arial" w:eastAsia="Times New Roman" w:hAnsi="Arial" w:cs="Arial"/>
      <w:vanish/>
      <w:sz w:val="16"/>
      <w:szCs w:val="16"/>
      <w:lang w:eastAsia="en-US"/>
    </w:rPr>
  </w:style>
  <w:style w:type="character" w:customStyle="1" w:styleId="Char14">
    <w:name w:val="日期 Char1"/>
    <w:basedOn w:val="DefaultParagraphFont"/>
    <w:uiPriority w:val="99"/>
    <w:rsid w:val="004F4E09"/>
    <w:rPr>
      <w:rFonts w:eastAsia="Times New Roman"/>
      <w:lang w:eastAsia="en-US"/>
    </w:rPr>
  </w:style>
  <w:style w:type="character" w:customStyle="1" w:styleId="DateChar1">
    <w:name w:val="Date Char1"/>
    <w:basedOn w:val="DefaultParagraphFont"/>
    <w:rsid w:val="004F4E09"/>
    <w:rPr>
      <w:lang w:eastAsia="en-US"/>
    </w:rPr>
  </w:style>
  <w:style w:type="character" w:customStyle="1" w:styleId="Char15">
    <w:name w:val="副标题 Char1"/>
    <w:basedOn w:val="DefaultParagraphFont"/>
    <w:uiPriority w:val="11"/>
    <w:rsid w:val="004F4E09"/>
    <w:rPr>
      <w:rFonts w:ascii="Cambria" w:hAnsi="Cambria" w:cs="Times New Roman"/>
      <w:b/>
      <w:bCs/>
      <w:kern w:val="28"/>
      <w:sz w:val="32"/>
      <w:szCs w:val="32"/>
      <w:lang w:eastAsia="en-US"/>
    </w:rPr>
  </w:style>
  <w:style w:type="character" w:customStyle="1" w:styleId="SubtitleChar1">
    <w:name w:val="Subtitle Char1"/>
    <w:basedOn w:val="DefaultParagraphFont"/>
    <w:rsid w:val="004F4E09"/>
    <w:rPr>
      <w:rFonts w:ascii="Calibri" w:eastAsia="SimSun" w:hAnsi="Calibri" w:cs="Times New Roman"/>
      <w:color w:val="5A5A5A"/>
      <w:spacing w:val="15"/>
      <w:sz w:val="22"/>
      <w:szCs w:val="22"/>
      <w:lang w:eastAsia="en-US"/>
    </w:rPr>
  </w:style>
  <w:style w:type="paragraph" w:customStyle="1" w:styleId="BodyTextIndent32">
    <w:name w:val="Body Text Indent 32"/>
    <w:basedOn w:val="Normal"/>
    <w:next w:val="BodyTextIndent3"/>
    <w:link w:val="BodyTextIndent3Char1"/>
    <w:rsid w:val="004F4E09"/>
    <w:pPr>
      <w:overflowPunct/>
      <w:autoSpaceDE/>
      <w:autoSpaceDN/>
      <w:adjustRightInd/>
      <w:spacing w:after="120" w:line="240" w:lineRule="auto"/>
      <w:ind w:left="283"/>
      <w:textAlignment w:val="auto"/>
    </w:pPr>
    <w:rPr>
      <w:rFonts w:ascii="CG Times (WN)" w:hAnsi="CG Times (WN)"/>
      <w:sz w:val="16"/>
      <w:szCs w:val="16"/>
    </w:rPr>
  </w:style>
  <w:style w:type="character" w:customStyle="1" w:styleId="BodyTextIndent3Char1">
    <w:name w:val="Body Text Indent 3 Char1"/>
    <w:basedOn w:val="DefaultParagraphFont"/>
    <w:link w:val="BodyTextIndent32"/>
    <w:rsid w:val="004F4E09"/>
    <w:rPr>
      <w:rFonts w:eastAsia="SimSun"/>
      <w:sz w:val="16"/>
      <w:szCs w:val="16"/>
      <w:lang w:val="en-GB" w:eastAsia="en-US"/>
    </w:rPr>
  </w:style>
  <w:style w:type="numbering" w:customStyle="1" w:styleId="NoList21">
    <w:name w:val="No List21"/>
    <w:next w:val="NoList"/>
    <w:uiPriority w:val="99"/>
    <w:semiHidden/>
    <w:unhideWhenUsed/>
    <w:rsid w:val="004F4E09"/>
  </w:style>
  <w:style w:type="table" w:customStyle="1" w:styleId="TableGrid31">
    <w:name w:val="Table Grid3"/>
    <w:basedOn w:val="TableNormal"/>
    <w:next w:val="TableGrid"/>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2">
    <w:name w:val="Table Grid Light12"/>
    <w:basedOn w:val="TableNormal"/>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4F4E09"/>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4F4E09"/>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4F4E09"/>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
    <w:name w:val="浅色列表11"/>
    <w:basedOn w:val="TableNormal"/>
    <w:uiPriority w:val="61"/>
    <w:rsid w:val="004F4E09"/>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4F4E09"/>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4F4E09"/>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4F4E09"/>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0">
    <w:name w:val="Table Grid 31"/>
    <w:basedOn w:val="TableNormal"/>
    <w:next w:val="TableGrid30"/>
    <w:rsid w:val="004F4E09"/>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0">
    <w:name w:val="Table Grid 21"/>
    <w:basedOn w:val="TableNormal"/>
    <w:next w:val="TableGrid22"/>
    <w:rsid w:val="004F4E09"/>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4F4E09"/>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4F4E09"/>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2">
    <w:name w:val="Index Heading2"/>
    <w:basedOn w:val="Normal"/>
    <w:next w:val="Normal"/>
    <w:rsid w:val="004F4E09"/>
    <w:pPr>
      <w:pBdr>
        <w:top w:val="single" w:sz="12" w:space="0" w:color="auto"/>
      </w:pBdr>
      <w:overflowPunct/>
      <w:autoSpaceDE/>
      <w:autoSpaceDN/>
      <w:adjustRightInd/>
      <w:spacing w:before="360" w:after="240" w:line="240" w:lineRule="auto"/>
      <w:textAlignment w:val="auto"/>
    </w:pPr>
    <w:rPr>
      <w:b/>
      <w:i/>
      <w:sz w:val="26"/>
    </w:rPr>
  </w:style>
  <w:style w:type="numbering" w:customStyle="1" w:styleId="1110">
    <w:name w:val="无列表111"/>
    <w:next w:val="NoList"/>
    <w:uiPriority w:val="99"/>
    <w:semiHidden/>
    <w:unhideWhenUsed/>
    <w:rsid w:val="004F4E09"/>
  </w:style>
  <w:style w:type="table" w:customStyle="1" w:styleId="DarkList-Accent61">
    <w:name w:val="Dark List - Accent 61"/>
    <w:basedOn w:val="TableNormal"/>
    <w:next w:val="DarkList-Accent6"/>
    <w:uiPriority w:val="70"/>
    <w:rsid w:val="004F4E09"/>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TableNormal"/>
    <w:next w:val="ColorfulList-Accent1"/>
    <w:uiPriority w:val="34"/>
    <w:rsid w:val="004F4E0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
    <w:name w:val="Grid Table 4 - Accent 513"/>
    <w:basedOn w:val="TableNormal"/>
    <w:next w:val="GridTable4-Accent51"/>
    <w:uiPriority w:val="49"/>
    <w:rsid w:val="004F4E09"/>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
    <w:name w:val="Style Bulleted Symbol (symbol) Left:  0.25&quot; Hanging:  0.25&quot;31"/>
    <w:rsid w:val="004F4E09"/>
  </w:style>
  <w:style w:type="table" w:customStyle="1" w:styleId="TableGrid12">
    <w:name w:val="Table Grid12"/>
    <w:basedOn w:val="TableNormal"/>
    <w:next w:val="TableGrid"/>
    <w:rsid w:val="004F4E09"/>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
    <w:name w:val="Style Bulleted Symbol (symbol) Left:  0.25&quot; Hanging:  0.11"/>
    <w:rsid w:val="004F4E09"/>
  </w:style>
  <w:style w:type="numbering" w:customStyle="1" w:styleId="StyleBulleted11">
    <w:name w:val="Style Bulleted11"/>
    <w:rsid w:val="004F4E09"/>
  </w:style>
  <w:style w:type="numbering" w:customStyle="1" w:styleId="StyleBulletedSymbolsymbolLeft025Hanging025211">
    <w:name w:val="Style Bulleted Symbol (symbol) Left:  0.25&quot; Hanging:  0.25&quot;211"/>
    <w:rsid w:val="004F4E09"/>
  </w:style>
  <w:style w:type="numbering" w:customStyle="1" w:styleId="StyleBulletedSymbolsymbolLeft025Hanging025111">
    <w:name w:val="Style Bulleted Symbol (symbol) Left:  0.25&quot; Hanging:  0.25&quot;111"/>
    <w:rsid w:val="004F4E09"/>
  </w:style>
  <w:style w:type="numbering" w:customStyle="1" w:styleId="NoList3">
    <w:name w:val="No List3"/>
    <w:next w:val="NoList"/>
    <w:uiPriority w:val="99"/>
    <w:semiHidden/>
    <w:unhideWhenUsed/>
    <w:rsid w:val="004F4E09"/>
  </w:style>
  <w:style w:type="table" w:customStyle="1" w:styleId="TableGrid40">
    <w:name w:val="Table Grid4"/>
    <w:basedOn w:val="TableNormal"/>
    <w:next w:val="TableGrid"/>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4F4E09"/>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4F4E09"/>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4F4E09"/>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4F4E09"/>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4F4E09"/>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4F4E09"/>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4F4E09"/>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4F4E09"/>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4F4E09"/>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0">
    <w:name w:val="Table Grid 22"/>
    <w:basedOn w:val="TableNormal"/>
    <w:next w:val="TableGrid22"/>
    <w:rsid w:val="004F4E09"/>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4F4E09"/>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4F4E09"/>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3">
    <w:name w:val="Index Heading3"/>
    <w:basedOn w:val="Normal"/>
    <w:next w:val="Normal"/>
    <w:rsid w:val="004F4E09"/>
    <w:pPr>
      <w:pBdr>
        <w:top w:val="single" w:sz="12" w:space="0" w:color="auto"/>
      </w:pBdr>
      <w:overflowPunct/>
      <w:autoSpaceDE/>
      <w:autoSpaceDN/>
      <w:adjustRightInd/>
      <w:spacing w:before="360" w:after="240" w:line="240" w:lineRule="auto"/>
      <w:textAlignment w:val="auto"/>
    </w:pPr>
    <w:rPr>
      <w:b/>
      <w:i/>
      <w:sz w:val="26"/>
    </w:rPr>
  </w:style>
  <w:style w:type="numbering" w:customStyle="1" w:styleId="122">
    <w:name w:val="无列表12"/>
    <w:next w:val="NoList"/>
    <w:uiPriority w:val="99"/>
    <w:semiHidden/>
    <w:unhideWhenUsed/>
    <w:rsid w:val="004F4E09"/>
  </w:style>
  <w:style w:type="table" w:customStyle="1" w:styleId="DarkList-Accent62">
    <w:name w:val="Dark List - Accent 62"/>
    <w:basedOn w:val="TableNormal"/>
    <w:next w:val="DarkList-Accent6"/>
    <w:uiPriority w:val="70"/>
    <w:rsid w:val="004F4E09"/>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4F4E0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4F4E09"/>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F4E09"/>
  </w:style>
  <w:style w:type="table" w:customStyle="1" w:styleId="TableGrid13">
    <w:name w:val="Table Grid13"/>
    <w:basedOn w:val="TableNormal"/>
    <w:next w:val="TableGrid"/>
    <w:rsid w:val="004F4E09"/>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F4E09"/>
  </w:style>
  <w:style w:type="numbering" w:customStyle="1" w:styleId="StyleBulleted2">
    <w:name w:val="Style Bulleted2"/>
    <w:rsid w:val="004F4E09"/>
  </w:style>
  <w:style w:type="numbering" w:customStyle="1" w:styleId="StyleBulletedSymbolsymbolLeft025Hanging02522">
    <w:name w:val="Style Bulleted Symbol (symbol) Left:  0.25&quot; Hanging:  0.25&quot;22"/>
    <w:rsid w:val="004F4E09"/>
  </w:style>
  <w:style w:type="numbering" w:customStyle="1" w:styleId="StyleBulletedSymbolsymbolLeft025Hanging02512">
    <w:name w:val="Style Bulleted Symbol (symbol) Left:  0.25&quot; Hanging:  0.25&quot;12"/>
    <w:rsid w:val="004F4E09"/>
  </w:style>
  <w:style w:type="table" w:customStyle="1" w:styleId="TableGrid5">
    <w:name w:val="Table Grid5"/>
    <w:basedOn w:val="TableNormal"/>
    <w:next w:val="TableGrid"/>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4F4E09"/>
  </w:style>
  <w:style w:type="table" w:customStyle="1" w:styleId="TableGrid6">
    <w:name w:val="Table Grid6"/>
    <w:basedOn w:val="TableNormal"/>
    <w:next w:val="TableGrid"/>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4F4E09"/>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4F4E09"/>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4F4E09"/>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4F4E09"/>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4F4E09"/>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4F4E09"/>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4F4E09"/>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0">
    <w:name w:val="Table Grid 43"/>
    <w:basedOn w:val="TableNormal"/>
    <w:next w:val="TableGrid4"/>
    <w:rsid w:val="004F4E09"/>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4F4E09"/>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2"/>
    <w:rsid w:val="004F4E09"/>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4F4E09"/>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4F4E09"/>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4">
    <w:name w:val="Index Heading4"/>
    <w:basedOn w:val="Normal"/>
    <w:next w:val="Normal"/>
    <w:rsid w:val="004F4E09"/>
    <w:pPr>
      <w:pBdr>
        <w:top w:val="single" w:sz="12" w:space="0" w:color="auto"/>
      </w:pBdr>
      <w:overflowPunct/>
      <w:autoSpaceDE/>
      <w:autoSpaceDN/>
      <w:adjustRightInd/>
      <w:spacing w:before="360" w:after="240" w:line="240" w:lineRule="auto"/>
      <w:textAlignment w:val="auto"/>
    </w:pPr>
    <w:rPr>
      <w:b/>
      <w:i/>
      <w:sz w:val="26"/>
    </w:rPr>
  </w:style>
  <w:style w:type="numbering" w:customStyle="1" w:styleId="133">
    <w:name w:val="无列表13"/>
    <w:next w:val="NoList"/>
    <w:uiPriority w:val="99"/>
    <w:semiHidden/>
    <w:unhideWhenUsed/>
    <w:rsid w:val="004F4E09"/>
  </w:style>
  <w:style w:type="table" w:customStyle="1" w:styleId="DarkList-Accent63">
    <w:name w:val="Dark List - Accent 63"/>
    <w:basedOn w:val="TableNormal"/>
    <w:next w:val="DarkList-Accent6"/>
    <w:uiPriority w:val="70"/>
    <w:rsid w:val="004F4E09"/>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4F4E0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4F4E09"/>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F4E09"/>
  </w:style>
  <w:style w:type="table" w:customStyle="1" w:styleId="TableGrid14">
    <w:name w:val="Table Grid14"/>
    <w:basedOn w:val="TableNormal"/>
    <w:next w:val="TableGrid"/>
    <w:rsid w:val="004F4E09"/>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F4E09"/>
  </w:style>
  <w:style w:type="numbering" w:customStyle="1" w:styleId="StyleBulleted3">
    <w:name w:val="Style Bulleted3"/>
    <w:rsid w:val="004F4E09"/>
  </w:style>
  <w:style w:type="numbering" w:customStyle="1" w:styleId="StyleBulletedSymbolsymbolLeft025Hanging02523">
    <w:name w:val="Style Bulleted Symbol (symbol) Left:  0.25&quot; Hanging:  0.25&quot;23"/>
    <w:rsid w:val="004F4E09"/>
  </w:style>
  <w:style w:type="numbering" w:customStyle="1" w:styleId="StyleBulletedSymbolsymbolLeft025Hanging02513">
    <w:name w:val="Style Bulleted Symbol (symbol) Left:  0.25&quot; Hanging:  0.25&quot;13"/>
    <w:rsid w:val="004F4E09"/>
  </w:style>
  <w:style w:type="table" w:customStyle="1" w:styleId="TableGrid7">
    <w:name w:val="Table Grid7"/>
    <w:basedOn w:val="TableNormal"/>
    <w:next w:val="TableGrid"/>
    <w:uiPriority w:val="39"/>
    <w:qFormat/>
    <w:rsid w:val="004F4E09"/>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F4E09"/>
  </w:style>
  <w:style w:type="paragraph" w:customStyle="1" w:styleId="1f2">
    <w:name w:val="목록 단락1"/>
    <w:basedOn w:val="Normal"/>
    <w:uiPriority w:val="34"/>
    <w:qFormat/>
    <w:rsid w:val="004F4E09"/>
    <w:pPr>
      <w:overflowPunct/>
      <w:autoSpaceDE/>
      <w:autoSpaceDN/>
      <w:adjustRightInd/>
      <w:snapToGrid w:val="0"/>
      <w:spacing w:beforeLines="50" w:after="100" w:afterAutospacing="1" w:line="256" w:lineRule="auto"/>
      <w:ind w:leftChars="400" w:left="840"/>
      <w:jc w:val="both"/>
      <w:textAlignment w:val="auto"/>
    </w:pPr>
    <w:rPr>
      <w:sz w:val="24"/>
      <w:lang w:eastAsia="ja-JP"/>
    </w:rPr>
  </w:style>
  <w:style w:type="table" w:customStyle="1" w:styleId="ColorfulList-Accent14">
    <w:name w:val="Colorful List - Accent 14"/>
    <w:basedOn w:val="TableNormal"/>
    <w:next w:val="ColorfulList-Accent1"/>
    <w:uiPriority w:val="34"/>
    <w:rsid w:val="004F4E0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Text0">
    <w:name w:val="Text"/>
    <w:link w:val="TextChar0"/>
    <w:qFormat/>
    <w:rsid w:val="004F4E09"/>
    <w:pPr>
      <w:keepLines/>
      <w:tabs>
        <w:tab w:val="left" w:pos="2552"/>
        <w:tab w:val="left" w:pos="3856"/>
        <w:tab w:val="left" w:pos="5216"/>
        <w:tab w:val="left" w:pos="6464"/>
        <w:tab w:val="left" w:pos="7768"/>
        <w:tab w:val="left" w:pos="9072"/>
        <w:tab w:val="left" w:pos="9639"/>
      </w:tabs>
    </w:pPr>
    <w:rPr>
      <w:rFonts w:ascii="Arial" w:hAnsi="Arial"/>
      <w:lang w:eastAsia="en-US"/>
    </w:rPr>
  </w:style>
  <w:style w:type="paragraph" w:customStyle="1" w:styleId="Distribution">
    <w:name w:val="Distribution"/>
    <w:basedOn w:val="Heading4"/>
    <w:next w:val="Text0"/>
    <w:rsid w:val="004F4E09"/>
    <w:pPr>
      <w:keepNext w:val="0"/>
      <w:keepLines w:val="0"/>
      <w:overflowPunct/>
      <w:autoSpaceDE/>
      <w:autoSpaceDN/>
      <w:adjustRightInd/>
      <w:spacing w:before="360" w:after="0" w:line="240" w:lineRule="auto"/>
      <w:ind w:left="0" w:firstLine="0"/>
      <w:textAlignment w:val="auto"/>
      <w:outlineLvl w:val="9"/>
    </w:pPr>
    <w:rPr>
      <w:b/>
      <w:sz w:val="20"/>
      <w:lang w:val="en-US"/>
    </w:rPr>
  </w:style>
  <w:style w:type="paragraph" w:customStyle="1" w:styleId="ProgramStyle">
    <w:name w:val="ProgramStyle"/>
    <w:next w:val="BodyText"/>
    <w:rsid w:val="004F4E09"/>
    <w:rPr>
      <w:rFonts w:ascii="Courier New" w:hAnsi="Courier New"/>
      <w:sz w:val="16"/>
      <w:lang w:eastAsia="en-US"/>
    </w:rPr>
  </w:style>
  <w:style w:type="paragraph" w:customStyle="1" w:styleId="TableStyle">
    <w:name w:val="TableStyle"/>
    <w:rsid w:val="004F4E09"/>
    <w:pPr>
      <w:ind w:left="85"/>
    </w:pPr>
    <w:rPr>
      <w:rFonts w:ascii="Arial" w:hAnsi="Arial"/>
      <w:sz w:val="22"/>
      <w:lang w:eastAsia="en-US"/>
    </w:rPr>
  </w:style>
  <w:style w:type="paragraph" w:customStyle="1" w:styleId="Listabcdoublelinewide">
    <w:name w:val="List abc double line (wide)"/>
    <w:rsid w:val="004F4E09"/>
    <w:pPr>
      <w:numPr>
        <w:numId w:val="48"/>
      </w:numPr>
      <w:tabs>
        <w:tab w:val="left" w:pos="720"/>
      </w:tabs>
      <w:spacing w:before="240"/>
      <w:ind w:left="720"/>
    </w:pPr>
    <w:rPr>
      <w:rFonts w:ascii="Arial" w:hAnsi="Arial"/>
      <w:lang w:eastAsia="en-US" w:bidi="ar-DZ"/>
    </w:rPr>
  </w:style>
  <w:style w:type="paragraph" w:customStyle="1" w:styleId="NoSpellcheck">
    <w:name w:val="NoSpellcheck"/>
    <w:rsid w:val="004F4E09"/>
    <w:rPr>
      <w:rFonts w:ascii="Arial" w:hAnsi="Arial"/>
      <w:noProof/>
      <w:sz w:val="12"/>
      <w:lang w:eastAsia="en-US"/>
    </w:rPr>
  </w:style>
  <w:style w:type="paragraph" w:customStyle="1" w:styleId="Contents">
    <w:name w:val="Contents"/>
    <w:next w:val="Text0"/>
    <w:rsid w:val="004F4E09"/>
    <w:pPr>
      <w:spacing w:before="360" w:after="120"/>
    </w:pPr>
    <w:rPr>
      <w:rFonts w:ascii="Arial" w:hAnsi="Arial"/>
      <w:b/>
      <w:lang w:eastAsia="en-US"/>
    </w:rPr>
  </w:style>
  <w:style w:type="paragraph" w:customStyle="1" w:styleId="Listabcsinglelinewide">
    <w:name w:val="List abc single line (wide)"/>
    <w:rsid w:val="004F4E09"/>
    <w:pPr>
      <w:numPr>
        <w:numId w:val="49"/>
      </w:numPr>
      <w:tabs>
        <w:tab w:val="left" w:pos="720"/>
      </w:tabs>
      <w:ind w:left="720"/>
    </w:pPr>
    <w:rPr>
      <w:rFonts w:ascii="Arial" w:hAnsi="Arial"/>
      <w:lang w:eastAsia="en-US" w:bidi="ar-DZ"/>
    </w:rPr>
  </w:style>
  <w:style w:type="paragraph" w:customStyle="1" w:styleId="Keyword0">
    <w:name w:val="Keyword"/>
    <w:basedOn w:val="BodyText"/>
    <w:next w:val="BodyText"/>
    <w:rsid w:val="004F4E09"/>
    <w:pPr>
      <w:keepLines/>
      <w:tabs>
        <w:tab w:val="left" w:pos="1247"/>
        <w:tab w:val="left" w:pos="2552"/>
        <w:tab w:val="left" w:pos="3856"/>
        <w:tab w:val="left" w:pos="5216"/>
        <w:tab w:val="left" w:pos="6464"/>
        <w:tab w:val="left" w:pos="7768"/>
        <w:tab w:val="left" w:pos="9072"/>
        <w:tab w:val="left" w:pos="9639"/>
      </w:tabs>
      <w:overflowPunct/>
      <w:autoSpaceDE/>
      <w:autoSpaceDN/>
      <w:adjustRightInd/>
      <w:spacing w:before="240" w:after="0" w:line="240" w:lineRule="auto"/>
      <w:jc w:val="left"/>
      <w:textAlignment w:val="auto"/>
    </w:pPr>
    <w:rPr>
      <w:rFonts w:ascii="Arial" w:eastAsia="Times New Roman" w:hAnsi="Arial"/>
      <w:sz w:val="22"/>
      <w:szCs w:val="20"/>
      <w:u w:val="single"/>
    </w:rPr>
  </w:style>
  <w:style w:type="paragraph" w:customStyle="1" w:styleId="Listnumberdoublelinewide">
    <w:name w:val="List number double line (wide)"/>
    <w:rsid w:val="004F4E09"/>
    <w:pPr>
      <w:numPr>
        <w:numId w:val="46"/>
      </w:numPr>
      <w:tabs>
        <w:tab w:val="clear" w:pos="533"/>
      </w:tabs>
      <w:spacing w:before="240"/>
      <w:ind w:left="720" w:hanging="360"/>
    </w:pPr>
    <w:rPr>
      <w:rFonts w:ascii="Arial" w:hAnsi="Arial"/>
      <w:lang w:eastAsia="en-US"/>
    </w:rPr>
  </w:style>
  <w:style w:type="paragraph" w:customStyle="1" w:styleId="Listnumbersinglelinewide">
    <w:name w:val="List number single line (wide)"/>
    <w:rsid w:val="004F4E09"/>
    <w:pPr>
      <w:numPr>
        <w:numId w:val="47"/>
      </w:numPr>
      <w:tabs>
        <w:tab w:val="clear" w:pos="533"/>
      </w:tabs>
      <w:ind w:left="720" w:hanging="360"/>
    </w:pPr>
    <w:rPr>
      <w:rFonts w:ascii="Arial" w:hAnsi="Arial"/>
      <w:lang w:eastAsia="en-US"/>
    </w:rPr>
  </w:style>
  <w:style w:type="paragraph" w:customStyle="1" w:styleId="ListBulletwide">
    <w:name w:val="List Bullet (wide)"/>
    <w:rsid w:val="004F4E09"/>
    <w:pPr>
      <w:numPr>
        <w:numId w:val="50"/>
      </w:numPr>
      <w:tabs>
        <w:tab w:val="clear" w:pos="533"/>
        <w:tab w:val="left" w:pos="720"/>
      </w:tabs>
      <w:ind w:left="720" w:hanging="360"/>
    </w:pPr>
    <w:rPr>
      <w:rFonts w:ascii="Arial" w:hAnsi="Arial"/>
      <w:lang w:eastAsia="en-US"/>
    </w:rPr>
  </w:style>
  <w:style w:type="paragraph" w:customStyle="1" w:styleId="ListBullet2wide">
    <w:name w:val="List Bullet 2 (wide)"/>
    <w:rsid w:val="004F4E09"/>
    <w:pPr>
      <w:numPr>
        <w:numId w:val="51"/>
      </w:numPr>
      <w:tabs>
        <w:tab w:val="clear" w:pos="533"/>
        <w:tab w:val="left" w:pos="720"/>
      </w:tabs>
      <w:spacing w:before="240"/>
      <w:ind w:left="720" w:hanging="360"/>
    </w:pPr>
    <w:rPr>
      <w:rFonts w:ascii="Arial" w:hAnsi="Arial"/>
      <w:lang w:eastAsia="en-US"/>
    </w:rPr>
  </w:style>
  <w:style w:type="paragraph" w:customStyle="1" w:styleId="CaptionWide">
    <w:name w:val="Caption (Wide)"/>
    <w:next w:val="BodyText"/>
    <w:rsid w:val="004F4E09"/>
    <w:pPr>
      <w:tabs>
        <w:tab w:val="left" w:pos="1134"/>
      </w:tabs>
      <w:spacing w:before="120" w:after="60"/>
      <w:ind w:left="964" w:hanging="964"/>
    </w:pPr>
    <w:rPr>
      <w:rFonts w:ascii="Arial" w:hAnsi="Arial"/>
      <w:lang w:eastAsia="en-US"/>
    </w:rPr>
  </w:style>
  <w:style w:type="paragraph" w:customStyle="1" w:styleId="Footercompany">
    <w:name w:val="Footercompany"/>
    <w:rsid w:val="004F4E09"/>
    <w:rPr>
      <w:rFonts w:ascii="Arial" w:hAnsi="Arial" w:cs="Helvetica"/>
      <w:b/>
      <w:bCs/>
      <w:noProof/>
      <w:sz w:val="16"/>
      <w:lang w:eastAsia="en-US"/>
    </w:rPr>
  </w:style>
  <w:style w:type="character" w:customStyle="1" w:styleId="ThorbjrnTrnstrm">
    <w:name w:val="Thorbjörn Tärnström"/>
    <w:semiHidden/>
    <w:rsid w:val="004F4E09"/>
    <w:rPr>
      <w:rFonts w:ascii="Arial" w:hAnsi="Arial" w:cs="Arial"/>
      <w:color w:val="auto"/>
      <w:sz w:val="20"/>
      <w:szCs w:val="20"/>
    </w:rPr>
  </w:style>
  <w:style w:type="paragraph" w:customStyle="1" w:styleId="IvDInstructiontext">
    <w:name w:val="IvD Instructiontext"/>
    <w:basedOn w:val="BodyText"/>
    <w:link w:val="IvDInstructiontextChar"/>
    <w:uiPriority w:val="99"/>
    <w:qFormat/>
    <w:rsid w:val="004F4E09"/>
    <w:pPr>
      <w:keepLines/>
      <w:tabs>
        <w:tab w:val="left" w:pos="2552"/>
        <w:tab w:val="left" w:pos="3856"/>
        <w:tab w:val="left" w:pos="5216"/>
        <w:tab w:val="left" w:pos="6464"/>
        <w:tab w:val="left" w:pos="7768"/>
        <w:tab w:val="left" w:pos="9072"/>
        <w:tab w:val="left" w:pos="9639"/>
      </w:tabs>
      <w:overflowPunct/>
      <w:autoSpaceDE/>
      <w:autoSpaceDN/>
      <w:adjustRightInd/>
      <w:spacing w:before="240" w:after="0" w:line="240" w:lineRule="auto"/>
      <w:jc w:val="left"/>
      <w:textAlignment w:val="auto"/>
    </w:pPr>
    <w:rPr>
      <w:rFonts w:ascii="Arial" w:eastAsia="Times New Roman" w:hAnsi="Arial"/>
      <w:i/>
      <w:color w:val="7F7F7F"/>
      <w:spacing w:val="2"/>
      <w:sz w:val="18"/>
      <w:szCs w:val="18"/>
    </w:rPr>
  </w:style>
  <w:style w:type="character" w:customStyle="1" w:styleId="IvDInstructiontextChar">
    <w:name w:val="IvD Instructiontext Char"/>
    <w:link w:val="IvDInstructiontext"/>
    <w:uiPriority w:val="99"/>
    <w:rsid w:val="004F4E09"/>
    <w:rPr>
      <w:rFonts w:ascii="Arial" w:eastAsia="Times New Roman" w:hAnsi="Arial"/>
      <w:i/>
      <w:color w:val="7F7F7F"/>
      <w:spacing w:val="2"/>
      <w:sz w:val="18"/>
      <w:szCs w:val="18"/>
      <w:lang w:eastAsia="en-US"/>
    </w:rPr>
  </w:style>
  <w:style w:type="paragraph" w:customStyle="1" w:styleId="IvDtabletext">
    <w:name w:val="IvD tabletext"/>
    <w:basedOn w:val="BodyText"/>
    <w:link w:val="IvDtabletextChar"/>
    <w:qFormat/>
    <w:rsid w:val="004F4E09"/>
    <w:pPr>
      <w:keepLines/>
      <w:tabs>
        <w:tab w:val="left" w:pos="2552"/>
        <w:tab w:val="left" w:pos="3856"/>
        <w:tab w:val="left" w:pos="5216"/>
        <w:tab w:val="left" w:pos="6464"/>
        <w:tab w:val="left" w:pos="7768"/>
        <w:tab w:val="left" w:pos="9072"/>
        <w:tab w:val="left" w:pos="9639"/>
      </w:tabs>
      <w:overflowPunct/>
      <w:autoSpaceDE/>
      <w:autoSpaceDN/>
      <w:adjustRightInd/>
      <w:spacing w:before="100" w:after="100" w:line="240" w:lineRule="auto"/>
      <w:jc w:val="left"/>
      <w:textAlignment w:val="auto"/>
    </w:pPr>
    <w:rPr>
      <w:rFonts w:ascii="Arial" w:eastAsia="Times New Roman" w:hAnsi="Arial"/>
      <w:spacing w:val="2"/>
      <w:szCs w:val="20"/>
    </w:rPr>
  </w:style>
  <w:style w:type="character" w:customStyle="1" w:styleId="IvDtabletextChar">
    <w:name w:val="IvD tabletext Char"/>
    <w:basedOn w:val="DefaultParagraphFont"/>
    <w:link w:val="IvDtabletext"/>
    <w:rsid w:val="004F4E09"/>
    <w:rPr>
      <w:rFonts w:ascii="Arial" w:eastAsia="Times New Roman" w:hAnsi="Arial"/>
      <w:spacing w:val="2"/>
      <w:lang w:eastAsia="en-US"/>
    </w:rPr>
  </w:style>
  <w:style w:type="paragraph" w:customStyle="1" w:styleId="Instructiontext">
    <w:name w:val="Instruction text"/>
    <w:basedOn w:val="BodyText"/>
    <w:link w:val="InstructiontextChar"/>
    <w:uiPriority w:val="99"/>
    <w:rsid w:val="004F4E09"/>
    <w:pPr>
      <w:keepLines/>
      <w:tabs>
        <w:tab w:val="left" w:pos="2552"/>
        <w:tab w:val="left" w:pos="3856"/>
        <w:tab w:val="left" w:pos="5216"/>
        <w:tab w:val="left" w:pos="6464"/>
        <w:tab w:val="left" w:pos="7768"/>
        <w:tab w:val="left" w:pos="9072"/>
        <w:tab w:val="left" w:pos="9639"/>
      </w:tabs>
      <w:overflowPunct/>
      <w:autoSpaceDE/>
      <w:autoSpaceDN/>
      <w:adjustRightInd/>
      <w:spacing w:before="240" w:after="0" w:line="240" w:lineRule="auto"/>
      <w:jc w:val="left"/>
      <w:textAlignment w:val="auto"/>
    </w:pPr>
    <w:rPr>
      <w:rFonts w:ascii="Arial" w:eastAsia="Times New Roman" w:hAnsi="Arial"/>
      <w:i/>
      <w:color w:val="7F7F7F"/>
      <w:spacing w:val="2"/>
      <w:sz w:val="18"/>
      <w:szCs w:val="18"/>
    </w:rPr>
  </w:style>
  <w:style w:type="character" w:customStyle="1" w:styleId="InstructiontextChar">
    <w:name w:val="Instruction text Char"/>
    <w:link w:val="Instructiontext"/>
    <w:uiPriority w:val="99"/>
    <w:rsid w:val="004F4E09"/>
    <w:rPr>
      <w:rFonts w:ascii="Arial" w:eastAsia="Times New Roman" w:hAnsi="Arial"/>
      <w:i/>
      <w:color w:val="7F7F7F"/>
      <w:spacing w:val="2"/>
      <w:sz w:val="18"/>
      <w:szCs w:val="18"/>
      <w:lang w:eastAsia="en-US"/>
    </w:rPr>
  </w:style>
  <w:style w:type="character" w:customStyle="1" w:styleId="IvDTitle">
    <w:name w:val="IvD Title"/>
    <w:basedOn w:val="IvDbodytextChar"/>
    <w:uiPriority w:val="1"/>
    <w:qFormat/>
    <w:rsid w:val="004F4E09"/>
    <w:rPr>
      <w:rFonts w:ascii="Arial" w:eastAsia="Times New Roman" w:hAnsi="Arial" w:cs="Times New Roman"/>
      <w:b w:val="0"/>
      <w:i w:val="0"/>
      <w:color w:val="000000"/>
      <w:spacing w:val="2"/>
      <w:sz w:val="48"/>
      <w:szCs w:val="20"/>
      <w:u w:val="none"/>
      <w:lang w:eastAsia="en-US"/>
    </w:rPr>
  </w:style>
  <w:style w:type="paragraph" w:customStyle="1" w:styleId="IvDtableinstruction">
    <w:name w:val="IvD tableinstruction"/>
    <w:basedOn w:val="IvDInstructiontext"/>
    <w:link w:val="IvDtableinstructionChar"/>
    <w:qFormat/>
    <w:rsid w:val="004F4E09"/>
    <w:pPr>
      <w:spacing w:before="100" w:after="100"/>
    </w:pPr>
  </w:style>
  <w:style w:type="character" w:customStyle="1" w:styleId="IvDtableinstructionChar">
    <w:name w:val="IvD tableinstruction Char"/>
    <w:basedOn w:val="IvDInstructiontextChar"/>
    <w:link w:val="IvDtableinstruction"/>
    <w:rsid w:val="004F4E09"/>
    <w:rPr>
      <w:rFonts w:ascii="Arial" w:eastAsia="Times New Roman" w:hAnsi="Arial"/>
      <w:i/>
      <w:color w:val="7F7F7F"/>
      <w:spacing w:val="2"/>
      <w:sz w:val="18"/>
      <w:szCs w:val="18"/>
      <w:lang w:eastAsia="en-US"/>
    </w:rPr>
  </w:style>
  <w:style w:type="character" w:customStyle="1" w:styleId="UnresolvedMention2">
    <w:name w:val="Unresolved Mention2"/>
    <w:basedOn w:val="DefaultParagraphFont"/>
    <w:uiPriority w:val="99"/>
    <w:unhideWhenUsed/>
    <w:qFormat/>
    <w:rsid w:val="004F4E09"/>
    <w:rPr>
      <w:color w:val="605E5C"/>
      <w:shd w:val="clear" w:color="auto" w:fill="E1DFDD"/>
    </w:rPr>
  </w:style>
  <w:style w:type="numbering" w:customStyle="1" w:styleId="CurrentList1">
    <w:name w:val="Current List1"/>
    <w:uiPriority w:val="99"/>
    <w:rsid w:val="004F4E09"/>
    <w:pPr>
      <w:numPr>
        <w:numId w:val="52"/>
      </w:numPr>
    </w:pPr>
  </w:style>
  <w:style w:type="paragraph" w:customStyle="1" w:styleId="CaptionFigureWide">
    <w:name w:val="CaptionFigureWide"/>
    <w:next w:val="BodyText"/>
    <w:rsid w:val="004F4E09"/>
    <w:pPr>
      <w:tabs>
        <w:tab w:val="left" w:pos="2268"/>
      </w:tabs>
      <w:spacing w:before="120" w:after="60"/>
      <w:ind w:left="2268" w:hanging="964"/>
    </w:pPr>
    <w:rPr>
      <w:rFonts w:ascii="Ericsson Hilda" w:hAnsi="Ericsson Hilda"/>
      <w:lang w:eastAsia="en-US"/>
    </w:rPr>
  </w:style>
  <w:style w:type="table" w:customStyle="1" w:styleId="TableGrid211">
    <w:name w:val="TableGrid21"/>
    <w:basedOn w:val="TableNormal"/>
    <w:next w:val="TableGrid"/>
    <w:uiPriority w:val="99"/>
    <w:qFormat/>
    <w:rsid w:val="004F4E0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TableNormal"/>
    <w:next w:val="ColorfulList-Accent1"/>
    <w:uiPriority w:val="34"/>
    <w:rsid w:val="004F4E0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CurrentList11">
    <w:name w:val="Current List11"/>
    <w:uiPriority w:val="99"/>
    <w:rsid w:val="004F4E09"/>
  </w:style>
  <w:style w:type="paragraph" w:customStyle="1" w:styleId="115">
    <w:name w:val="1.1"/>
    <w:basedOn w:val="Normal"/>
    <w:qFormat/>
    <w:rsid w:val="004F4E09"/>
    <w:pPr>
      <w:overflowPunct/>
      <w:autoSpaceDE/>
      <w:autoSpaceDN/>
      <w:adjustRightInd/>
      <w:spacing w:after="0" w:line="240" w:lineRule="auto"/>
      <w:ind w:left="720" w:hanging="720"/>
      <w:contextualSpacing/>
      <w:jc w:val="both"/>
      <w:textAlignment w:val="auto"/>
    </w:pPr>
    <w:rPr>
      <w:rFonts w:ascii="Helvetica" w:eastAsia="MS Mincho" w:hAnsi="Helvetica"/>
      <w:sz w:val="22"/>
      <w:szCs w:val="22"/>
      <w:lang w:val="en-US" w:eastAsia="x-none"/>
    </w:rPr>
  </w:style>
  <w:style w:type="character" w:customStyle="1" w:styleId="EQChar">
    <w:name w:val="EQ Char"/>
    <w:link w:val="EQ"/>
    <w:qFormat/>
    <w:locked/>
    <w:rsid w:val="004F4E09"/>
    <w:rPr>
      <w:rFonts w:ascii="Times New Roman" w:hAnsi="Times New Roman"/>
      <w:lang w:val="en-GB" w:eastAsia="en-US"/>
    </w:rPr>
  </w:style>
  <w:style w:type="paragraph" w:customStyle="1" w:styleId="ListNumber51">
    <w:name w:val="List Number 51"/>
    <w:basedOn w:val="Normal"/>
    <w:next w:val="ListNumber5"/>
    <w:qFormat/>
    <w:rsid w:val="004F4E09"/>
    <w:pPr>
      <w:numPr>
        <w:numId w:val="53"/>
      </w:numPr>
      <w:tabs>
        <w:tab w:val="clear" w:pos="1492"/>
      </w:tabs>
      <w:spacing w:line="240" w:lineRule="auto"/>
      <w:ind w:left="720"/>
      <w:contextualSpacing/>
    </w:pPr>
  </w:style>
  <w:style w:type="paragraph" w:styleId="ListNumber3">
    <w:name w:val="List Number 3"/>
    <w:basedOn w:val="Normal"/>
    <w:unhideWhenUsed/>
    <w:qFormat/>
    <w:rsid w:val="004F4E09"/>
    <w:pPr>
      <w:tabs>
        <w:tab w:val="num" w:pos="1843"/>
      </w:tabs>
      <w:ind w:left="1843" w:hanging="425"/>
      <w:contextualSpacing/>
    </w:pPr>
  </w:style>
  <w:style w:type="paragraph" w:styleId="BodyTextIndent3">
    <w:name w:val="Body Text Indent 3"/>
    <w:basedOn w:val="Normal"/>
    <w:link w:val="BodyTextIndent3Char2"/>
    <w:unhideWhenUsed/>
    <w:qFormat/>
    <w:rsid w:val="004F4E09"/>
    <w:pPr>
      <w:spacing w:after="120"/>
      <w:ind w:left="360"/>
    </w:pPr>
    <w:rPr>
      <w:sz w:val="16"/>
      <w:szCs w:val="16"/>
    </w:rPr>
  </w:style>
  <w:style w:type="character" w:customStyle="1" w:styleId="BodyTextIndent3Char2">
    <w:name w:val="Body Text Indent 3 Char2"/>
    <w:basedOn w:val="DefaultParagraphFont"/>
    <w:link w:val="BodyTextIndent3"/>
    <w:semiHidden/>
    <w:rsid w:val="004F4E09"/>
    <w:rPr>
      <w:rFonts w:ascii="Times New Roman" w:hAnsi="Times New Roman"/>
      <w:sz w:val="16"/>
      <w:szCs w:val="16"/>
      <w:lang w:val="en-GB" w:eastAsia="en-US"/>
    </w:rPr>
  </w:style>
  <w:style w:type="paragraph" w:styleId="ListNumber5">
    <w:name w:val="List Number 5"/>
    <w:basedOn w:val="Normal"/>
    <w:semiHidden/>
    <w:unhideWhenUsed/>
    <w:rsid w:val="004F4E09"/>
    <w:pPr>
      <w:tabs>
        <w:tab w:val="num" w:pos="1418"/>
      </w:tabs>
      <w:ind w:left="1418" w:hanging="426"/>
      <w:contextualSpacing/>
    </w:pPr>
  </w:style>
  <w:style w:type="numbering" w:customStyle="1" w:styleId="10">
    <w:name w:val="スタイル1"/>
    <w:rsid w:val="00CB6240"/>
    <w:pPr>
      <w:numPr>
        <w:numId w:val="54"/>
      </w:numPr>
    </w:pPr>
  </w:style>
  <w:style w:type="character" w:customStyle="1" w:styleId="B2Car">
    <w:name w:val="B2 Car"/>
    <w:qFormat/>
    <w:rsid w:val="00CD6054"/>
    <w:rPr>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rsid w:val="00CD6054"/>
    <w:rPr>
      <w:lang w:eastAsia="en-US"/>
    </w:rPr>
  </w:style>
  <w:style w:type="character" w:customStyle="1" w:styleId="PlainTextChar1">
    <w:name w:val="Plain Text Char1"/>
    <w:basedOn w:val="DefaultParagraphFont"/>
    <w:uiPriority w:val="99"/>
    <w:qFormat/>
    <w:rsid w:val="00CD6054"/>
    <w:rPr>
      <w:rFonts w:ascii="Consolas" w:hAnsi="Consolas"/>
      <w:sz w:val="21"/>
      <w:szCs w:val="21"/>
      <w:lang w:val="en-GB" w:eastAsia="en-US"/>
    </w:rPr>
  </w:style>
  <w:style w:type="character" w:customStyle="1" w:styleId="BodyText2Char1">
    <w:name w:val="Body Text 2 Char1"/>
    <w:basedOn w:val="DefaultParagraphFont"/>
    <w:rsid w:val="00CD6054"/>
    <w:rPr>
      <w:rFonts w:ascii="Times New Roman" w:hAnsi="Times New Roman"/>
      <w:lang w:val="en-GB" w:eastAsia="en-US"/>
    </w:rPr>
  </w:style>
  <w:style w:type="character" w:customStyle="1" w:styleId="BodyTextIndent2Char1">
    <w:name w:val="Body Text Indent 2 Char1"/>
    <w:basedOn w:val="DefaultParagraphFont"/>
    <w:rsid w:val="00CD6054"/>
    <w:rPr>
      <w:rFonts w:ascii="Times New Roman" w:hAnsi="Times New Roman"/>
      <w:lang w:val="en-GB" w:eastAsia="en-US"/>
    </w:rPr>
  </w:style>
  <w:style w:type="paragraph" w:styleId="IndexHeading">
    <w:name w:val="index heading"/>
    <w:basedOn w:val="Normal"/>
    <w:next w:val="Normal"/>
    <w:qFormat/>
    <w:rsid w:val="00CD6054"/>
    <w:pPr>
      <w:pBdr>
        <w:top w:val="single" w:sz="12" w:space="0" w:color="auto"/>
      </w:pBdr>
      <w:spacing w:before="360" w:after="240" w:line="240" w:lineRule="auto"/>
    </w:pPr>
    <w:rPr>
      <w:b/>
      <w:i/>
      <w:sz w:val="26"/>
      <w:lang w:eastAsia="en-GB"/>
    </w:rPr>
  </w:style>
  <w:style w:type="paragraph" w:customStyle="1" w:styleId="CharCharCharChar1">
    <w:name w:val="Char Char Char Char1"/>
    <w:uiPriority w:val="99"/>
    <w:qFormat/>
    <w:rsid w:val="00CD6054"/>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uiPriority w:val="99"/>
    <w:semiHidden/>
    <w:qFormat/>
    <w:rsid w:val="00CD6054"/>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sid w:val="00CD6054"/>
    <w:rPr>
      <w:rFonts w:ascii="Times New Roman" w:hAnsi="Times New Roman"/>
      <w:lang w:eastAsia="en-US"/>
    </w:rPr>
  </w:style>
  <w:style w:type="character" w:styleId="HTMLTypewriter">
    <w:name w:val="HTML Typewriter"/>
    <w:uiPriority w:val="99"/>
    <w:unhideWhenUsed/>
    <w:rsid w:val="00CD6054"/>
    <w:rPr>
      <w:rFonts w:ascii="Courier New" w:eastAsia="Calibri" w:hAnsi="Courier New" w:cs="Courier New" w:hint="default"/>
      <w:sz w:val="20"/>
      <w:szCs w:val="20"/>
    </w:rPr>
  </w:style>
  <w:style w:type="character" w:customStyle="1" w:styleId="bullet4Char">
    <w:name w:val="bullet4 Char"/>
    <w:link w:val="bullet4"/>
    <w:rsid w:val="00CD6054"/>
    <w:rPr>
      <w:rFonts w:ascii="Times" w:eastAsia="Batang" w:hAnsi="Times"/>
      <w:szCs w:val="24"/>
      <w:lang w:val="en-GB" w:eastAsia="en-US"/>
    </w:rPr>
  </w:style>
  <w:style w:type="character" w:styleId="BookTitle">
    <w:name w:val="Book Title"/>
    <w:uiPriority w:val="33"/>
    <w:qFormat/>
    <w:rsid w:val="00CD6054"/>
    <w:rPr>
      <w:b/>
      <w:bCs/>
      <w:i/>
      <w:iCs/>
      <w:spacing w:val="5"/>
    </w:rPr>
  </w:style>
  <w:style w:type="paragraph" w:styleId="TOCHeading">
    <w:name w:val="TOC Heading"/>
    <w:basedOn w:val="Heading1"/>
    <w:next w:val="Normal"/>
    <w:uiPriority w:val="39"/>
    <w:unhideWhenUsed/>
    <w:qFormat/>
    <w:rsid w:val="00CD6054"/>
    <w:pPr>
      <w:pBdr>
        <w:top w:val="none" w:sz="0" w:space="0" w:color="auto"/>
      </w:pBdr>
      <w:spacing w:after="0"/>
      <w:outlineLvl w:val="9"/>
    </w:pPr>
    <w:rPr>
      <w:rFonts w:asciiTheme="majorHAnsi" w:eastAsiaTheme="majorEastAsia" w:hAnsiTheme="majorHAnsi" w:cstheme="majorBidi"/>
      <w:color w:val="2E74B5" w:themeColor="accent1" w:themeShade="BF"/>
      <w:sz w:val="32"/>
      <w:szCs w:val="32"/>
    </w:rPr>
  </w:style>
  <w:style w:type="character" w:customStyle="1" w:styleId="EXChar">
    <w:name w:val="EX Char"/>
    <w:link w:val="EX"/>
    <w:qFormat/>
    <w:locked/>
    <w:rsid w:val="00CD6054"/>
    <w:rPr>
      <w:rFonts w:ascii="Times New Roman" w:hAnsi="Times New Roman"/>
      <w:lang w:val="en-GB" w:eastAsia="en-US"/>
    </w:rPr>
  </w:style>
  <w:style w:type="character" w:customStyle="1" w:styleId="EXCar">
    <w:name w:val="EX Car"/>
    <w:qFormat/>
    <w:locked/>
    <w:rsid w:val="00CD6054"/>
    <w:rPr>
      <w:lang w:val="en-GB" w:eastAsia="en-US"/>
    </w:rPr>
  </w:style>
  <w:style w:type="numbering" w:customStyle="1" w:styleId="StyleBulletedSymbolsymbolLeft025Hanging0256">
    <w:name w:val="Style Bulleted Symbol (symbol) Left:  0.25&quot; Hanging:  0.25&quot;6"/>
    <w:rsid w:val="00CD6054"/>
  </w:style>
  <w:style w:type="numbering" w:customStyle="1" w:styleId="StyleBulleted4">
    <w:name w:val="Style Bulleted4"/>
    <w:rsid w:val="00CD6054"/>
  </w:style>
  <w:style w:type="paragraph" w:customStyle="1" w:styleId="xxmsonormal0">
    <w:name w:val="x_x_msonormal"/>
    <w:basedOn w:val="Normal"/>
    <w:uiPriority w:val="99"/>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xxmsonormal1">
    <w:name w:val="xxmsonormal"/>
    <w:basedOn w:val="Normal"/>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table" w:customStyle="1" w:styleId="TableGrid100">
    <w:name w:val="Table Grid10"/>
    <w:basedOn w:val="TableNormal"/>
    <w:next w:val="TableGrid"/>
    <w:uiPriority w:val="3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
    <w:name w:val="Colorful List - Accent 16"/>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TableNormal"/>
    <w:next w:val="TableGrid"/>
    <w:uiPriority w:val="3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
    <w:name w:val="浅色列表14"/>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4">
    <w:name w:val="Table Grid 24"/>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4">
    <w:name w:val="Table Elegant4"/>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4">
    <w:name w:val="Dark List - Accent 64"/>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TableNormal"/>
    <w:next w:val="4-510"/>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
    <w:name w:val="Table Grid11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网格型11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2">
    <w:name w:val="浅色列表11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0">
    <w:name w:val="Table Grid 31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0">
    <w:name w:val="Table Grid 21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
    <w:name w:val="Table Elegant1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1">
    <w:name w:val="Dark List - Accent 61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21">
    <w:name w:val="Table Grid12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
    <w:name w:val="浅色列表12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
    <w:name w:val="Table Grid 22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
    <w:name w:val="Table Elegant2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1">
    <w:name w:val="Dark List - Accent 62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next w:val="4-510"/>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
    <w:name w:val="Table Classic 13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
    <w:name w:val="Table Subtle 23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
    <w:name w:val="Table Theme3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
    <w:name w:val="浅色列表13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
    <w:name w:val="Table Grid 33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
    <w:name w:val="Table Grid 23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
    <w:name w:val="Table Elegant3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1">
    <w:name w:val="Dark List - Accent 63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next w:val="4-510"/>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CD605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9">
    <w:name w:val="Style Bulleted9"/>
    <w:rsid w:val="00CD6054"/>
  </w:style>
  <w:style w:type="table" w:customStyle="1" w:styleId="TableGrid16">
    <w:name w:val="Table Grid16"/>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2">
    <w:name w:val="Table Grid2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网格型15"/>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5">
    <w:name w:val="Table Classic 15"/>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5">
    <w:name w:val="Table Subtle 25"/>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5">
    <w:name w:val="Table Theme5"/>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2">
    <w:name w:val="浅色列表15"/>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5">
    <w:name w:val="Table Grid 35"/>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5">
    <w:name w:val="Table Grid 25"/>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5">
    <w:name w:val="Table Elegant5"/>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5">
    <w:name w:val="Dark List - Accent 65"/>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TableNormal"/>
    <w:next w:val="4-510"/>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8">
    <w:name w:val="Style Bulleted Symbol (symbol) Left:  0.25&quot; Hanging:  0.25&quot;18"/>
    <w:rsid w:val="00CD6054"/>
  </w:style>
  <w:style w:type="table" w:customStyle="1" w:styleId="TableGrid112">
    <w:name w:val="Table Grid112"/>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
    <w:name w:val="Style Bulleted Symbol (symbol) Left:  0.25&quot; Hanging:  0.8"/>
    <w:rsid w:val="00CD6054"/>
  </w:style>
  <w:style w:type="numbering" w:customStyle="1" w:styleId="StyleBulletedSymbolsymbolLeft025Hanging02528">
    <w:name w:val="Style Bulleted Symbol (symbol) Left:  0.25&quot; Hanging:  0.25&quot;28"/>
    <w:rsid w:val="00CD6054"/>
  </w:style>
  <w:style w:type="numbering" w:customStyle="1" w:styleId="StyleBulletedSymbolsymbolLeft025Hanging02519">
    <w:name w:val="Style Bulleted Symbol (symbol) Left:  0.25&quot; Hanging:  0.25&quot;19"/>
    <w:rsid w:val="00CD6054"/>
  </w:style>
  <w:style w:type="table" w:customStyle="1" w:styleId="TableGrid320">
    <w:name w:val="Table Grid3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1">
    <w:name w:val="浅色列表112"/>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2">
    <w:name w:val="Table Grid 212"/>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2">
    <w:name w:val="Table Elegant12"/>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2">
    <w:name w:val="Dark List - Accent 612"/>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2">
    <w:name w:val="Table Grid122"/>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0">
    <w:name w:val="网格型12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1">
    <w:name w:val="浅色列表122"/>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20">
    <w:name w:val="Table Grid 222"/>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2">
    <w:name w:val="Table Elegant22"/>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2">
    <w:name w:val="Dark List - Accent 622"/>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TableNormal"/>
    <w:next w:val="4-510"/>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2">
    <w:name w:val="Table Classic 132"/>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2">
    <w:name w:val="Table Subtle 232"/>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2">
    <w:name w:val="Table Theme32"/>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1">
    <w:name w:val="浅色列表132"/>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2">
    <w:name w:val="Table Grid 332"/>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2">
    <w:name w:val="Table Grid 232"/>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2">
    <w:name w:val="Table Elegant32"/>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2">
    <w:name w:val="Dark List - Accent 632"/>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TableNormal"/>
    <w:next w:val="4-510"/>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CD605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68">
    <w:name w:val="Style Bulleted Symbol (symbol) Left:  0.25&quot; Hanging:  0.25&quot;68"/>
    <w:rsid w:val="00CD6054"/>
  </w:style>
  <w:style w:type="numbering" w:customStyle="1" w:styleId="StyleBulleted48">
    <w:name w:val="Style Bulleted48"/>
    <w:rsid w:val="00CD6054"/>
    <w:pPr>
      <w:numPr>
        <w:numId w:val="56"/>
      </w:numPr>
    </w:pPr>
  </w:style>
  <w:style w:type="table" w:customStyle="1" w:styleId="TableGrid200">
    <w:name w:val="Table Grid20"/>
    <w:basedOn w:val="TableNormal"/>
    <w:next w:val="TableGrid"/>
    <w:uiPriority w:val="3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basedOn w:val="DefaultParagraphFont"/>
    <w:rsid w:val="00CD6054"/>
    <w:rPr>
      <w:lang w:eastAsia="en-US"/>
    </w:rPr>
  </w:style>
  <w:style w:type="character" w:customStyle="1" w:styleId="TFChar1">
    <w:name w:val="TF Char1"/>
    <w:locked/>
    <w:rsid w:val="00CD6054"/>
    <w:rPr>
      <w:rFonts w:ascii="Arial" w:hAnsi="Arial"/>
      <w:b/>
      <w:lang w:eastAsia="en-US"/>
    </w:rPr>
  </w:style>
  <w:style w:type="character" w:customStyle="1" w:styleId="normaltextrun1">
    <w:name w:val="normaltextrun1"/>
    <w:basedOn w:val="DefaultParagraphFont"/>
    <w:qFormat/>
    <w:rsid w:val="00CD6054"/>
  </w:style>
  <w:style w:type="character" w:customStyle="1" w:styleId="TANChar">
    <w:name w:val="TAN Char"/>
    <w:link w:val="TAN"/>
    <w:qFormat/>
    <w:locked/>
    <w:rsid w:val="00CD6054"/>
    <w:rPr>
      <w:rFonts w:ascii="Arial" w:hAnsi="Arial"/>
      <w:sz w:val="18"/>
      <w:lang w:val="en-GB" w:eastAsia="en-US"/>
    </w:rPr>
  </w:style>
  <w:style w:type="paragraph" w:styleId="NoteHeading">
    <w:name w:val="Note Heading"/>
    <w:basedOn w:val="Normal"/>
    <w:next w:val="Normal"/>
    <w:link w:val="NoteHeadingChar"/>
    <w:qFormat/>
    <w:rsid w:val="00CD6054"/>
    <w:rPr>
      <w:rFonts w:eastAsia="DengXian"/>
    </w:rPr>
  </w:style>
  <w:style w:type="character" w:customStyle="1" w:styleId="NoteHeadingChar">
    <w:name w:val="Note Heading Char"/>
    <w:basedOn w:val="DefaultParagraphFont"/>
    <w:link w:val="NoteHeading"/>
    <w:qFormat/>
    <w:rsid w:val="00CD6054"/>
    <w:rPr>
      <w:rFonts w:ascii="Times New Roman" w:eastAsia="DengXian" w:hAnsi="Times New Roman"/>
      <w:lang w:val="en-GB" w:eastAsia="en-US"/>
    </w:rPr>
  </w:style>
  <w:style w:type="paragraph" w:styleId="BlockText">
    <w:name w:val="Block Text"/>
    <w:basedOn w:val="Normal"/>
    <w:qFormat/>
    <w:rsid w:val="00CD6054"/>
    <w:pPr>
      <w:spacing w:after="120"/>
      <w:ind w:left="1440" w:right="1440"/>
    </w:pPr>
    <w:rPr>
      <w:rFonts w:eastAsia="DengXian"/>
    </w:rPr>
  </w:style>
  <w:style w:type="paragraph" w:customStyle="1" w:styleId="Revision6">
    <w:name w:val="Revision6"/>
    <w:hidden/>
    <w:uiPriority w:val="99"/>
    <w:semiHidden/>
    <w:qFormat/>
    <w:rsid w:val="00CD6054"/>
    <w:rPr>
      <w:rFonts w:ascii="Calibri" w:eastAsia="MS PGothic" w:hAnsi="Calibri" w:cs="Calibri"/>
      <w:sz w:val="21"/>
      <w:szCs w:val="21"/>
      <w:lang w:eastAsia="zh-TW"/>
    </w:rPr>
  </w:style>
  <w:style w:type="paragraph" w:customStyle="1" w:styleId="29">
    <w:name w:val="変更箇所2"/>
    <w:hidden/>
    <w:uiPriority w:val="99"/>
    <w:semiHidden/>
    <w:qFormat/>
    <w:rsid w:val="00CD6054"/>
    <w:rPr>
      <w:rFonts w:eastAsia="DengXian"/>
      <w:sz w:val="22"/>
      <w:szCs w:val="22"/>
      <w:lang w:eastAsia="en-US"/>
    </w:rPr>
  </w:style>
  <w:style w:type="paragraph" w:customStyle="1" w:styleId="1f3">
    <w:name w:val="수정1"/>
    <w:hidden/>
    <w:uiPriority w:val="99"/>
    <w:semiHidden/>
    <w:qFormat/>
    <w:rsid w:val="00CD6054"/>
    <w:pPr>
      <w:spacing w:after="160" w:line="259" w:lineRule="auto"/>
      <w:jc w:val="both"/>
    </w:pPr>
    <w:rPr>
      <w:rFonts w:ascii="Times" w:eastAsia="Batang" w:hAnsi="Times"/>
      <w:szCs w:val="24"/>
      <w:lang w:val="en-GB" w:eastAsia="en-US"/>
    </w:rPr>
  </w:style>
  <w:style w:type="paragraph" w:styleId="Salutation">
    <w:name w:val="Salutation"/>
    <w:basedOn w:val="Normal"/>
    <w:next w:val="Normal"/>
    <w:link w:val="SalutationChar"/>
    <w:qFormat/>
    <w:rsid w:val="00CD6054"/>
    <w:rPr>
      <w:rFonts w:eastAsia="DengXian"/>
    </w:rPr>
  </w:style>
  <w:style w:type="character" w:customStyle="1" w:styleId="SalutationChar">
    <w:name w:val="Salutation Char"/>
    <w:basedOn w:val="DefaultParagraphFont"/>
    <w:link w:val="Salutation"/>
    <w:qFormat/>
    <w:rsid w:val="00CD6054"/>
    <w:rPr>
      <w:rFonts w:ascii="Times New Roman" w:eastAsia="DengXian" w:hAnsi="Times New Roman"/>
      <w:lang w:val="en-GB" w:eastAsia="en-US"/>
    </w:rPr>
  </w:style>
  <w:style w:type="paragraph" w:styleId="Signature">
    <w:name w:val="Signature"/>
    <w:basedOn w:val="Normal"/>
    <w:link w:val="SignatureChar"/>
    <w:qFormat/>
    <w:rsid w:val="00CD6054"/>
    <w:pPr>
      <w:ind w:left="4252"/>
    </w:pPr>
    <w:rPr>
      <w:rFonts w:eastAsia="DengXian"/>
    </w:rPr>
  </w:style>
  <w:style w:type="character" w:customStyle="1" w:styleId="SignatureChar">
    <w:name w:val="Signature Char"/>
    <w:basedOn w:val="DefaultParagraphFont"/>
    <w:link w:val="Signature"/>
    <w:qFormat/>
    <w:rsid w:val="00CD6054"/>
    <w:rPr>
      <w:rFonts w:ascii="Times New Roman" w:eastAsia="DengXian" w:hAnsi="Times New Roman"/>
      <w:lang w:val="en-GB" w:eastAsia="en-US"/>
    </w:rPr>
  </w:style>
  <w:style w:type="paragraph" w:customStyle="1" w:styleId="Quote1">
    <w:name w:val="Quote1"/>
    <w:basedOn w:val="Normal"/>
    <w:next w:val="Normal"/>
    <w:link w:val="QuoteChar"/>
    <w:uiPriority w:val="29"/>
    <w:qFormat/>
    <w:rsid w:val="00CD6054"/>
    <w:pPr>
      <w:spacing w:before="200" w:after="160" w:line="240" w:lineRule="auto"/>
      <w:ind w:left="864" w:right="864"/>
      <w:jc w:val="center"/>
    </w:pPr>
    <w:rPr>
      <w:rFonts w:ascii="CG Times (WN)" w:eastAsia="DengXian" w:hAnsi="CG Times (WN)"/>
      <w:i/>
      <w:iCs/>
      <w:color w:val="404040"/>
      <w:lang w:val="fr-FR"/>
    </w:rPr>
  </w:style>
  <w:style w:type="character" w:customStyle="1" w:styleId="QuoteChar">
    <w:name w:val="Quote Char"/>
    <w:basedOn w:val="DefaultParagraphFont"/>
    <w:link w:val="Quote1"/>
    <w:uiPriority w:val="29"/>
    <w:qFormat/>
    <w:rsid w:val="00CD6054"/>
    <w:rPr>
      <w:rFonts w:eastAsia="DengXian"/>
      <w:i/>
      <w:iCs/>
      <w:color w:val="404040"/>
      <w:lang w:val="fr-FR" w:eastAsia="en-US"/>
    </w:rPr>
  </w:style>
  <w:style w:type="character" w:customStyle="1" w:styleId="spelle">
    <w:name w:val="spelle"/>
    <w:qFormat/>
    <w:rsid w:val="00CD6054"/>
  </w:style>
  <w:style w:type="character" w:customStyle="1" w:styleId="spellchecker-word-highlight">
    <w:name w:val="spellchecker-word-highlight"/>
    <w:qFormat/>
    <w:rsid w:val="00CD6054"/>
  </w:style>
  <w:style w:type="paragraph" w:customStyle="1" w:styleId="BodyTextFirstIndent1">
    <w:name w:val="Body Text First Indent1"/>
    <w:basedOn w:val="BodyText"/>
    <w:next w:val="Normal"/>
    <w:link w:val="BodyTextFirstIndentChar"/>
    <w:qFormat/>
    <w:rsid w:val="00CD6054"/>
    <w:pPr>
      <w:spacing w:after="180" w:line="240" w:lineRule="auto"/>
      <w:ind w:firstLine="360"/>
      <w:jc w:val="left"/>
    </w:pPr>
    <w:rPr>
      <w:rFonts w:ascii="CG Times (WN)" w:eastAsia="Times New Roman" w:hAnsi="CG Times (WN)"/>
      <w:szCs w:val="20"/>
      <w:lang w:val="fr-FR"/>
    </w:rPr>
  </w:style>
  <w:style w:type="character" w:customStyle="1" w:styleId="BodyTextFirstIndentChar">
    <w:name w:val="Body Text First Indent Char"/>
    <w:basedOn w:val="DefaultParagraphFont"/>
    <w:link w:val="BodyTextFirstIndent1"/>
    <w:qFormat/>
    <w:rsid w:val="00CD6054"/>
    <w:rPr>
      <w:rFonts w:eastAsia="Times New Roman"/>
      <w:lang w:val="fr-FR" w:eastAsia="en-US"/>
    </w:rPr>
  </w:style>
  <w:style w:type="paragraph" w:customStyle="1" w:styleId="Closing1">
    <w:name w:val="Closing1"/>
    <w:basedOn w:val="Normal"/>
    <w:next w:val="Normal"/>
    <w:link w:val="ClosingChar"/>
    <w:qFormat/>
    <w:rsid w:val="00CD6054"/>
    <w:pPr>
      <w:spacing w:after="0" w:line="240" w:lineRule="auto"/>
      <w:ind w:left="4252"/>
    </w:pPr>
    <w:rPr>
      <w:rFonts w:ascii="CG Times (WN)" w:eastAsia="Times New Roman" w:hAnsi="CG Times (WN)"/>
      <w:lang w:val="fr-FR"/>
    </w:rPr>
  </w:style>
  <w:style w:type="character" w:customStyle="1" w:styleId="ClosingChar">
    <w:name w:val="Closing Char"/>
    <w:basedOn w:val="DefaultParagraphFont"/>
    <w:link w:val="Closing1"/>
    <w:qFormat/>
    <w:rsid w:val="00CD6054"/>
    <w:rPr>
      <w:rFonts w:eastAsia="Times New Roman"/>
      <w:lang w:val="fr-FR" w:eastAsia="en-US"/>
    </w:rPr>
  </w:style>
  <w:style w:type="paragraph" w:customStyle="1" w:styleId="E-mailSignature1">
    <w:name w:val="E-mail Signature1"/>
    <w:basedOn w:val="Normal"/>
    <w:next w:val="Normal"/>
    <w:link w:val="E-mailSignatureChar"/>
    <w:qFormat/>
    <w:rsid w:val="00CD6054"/>
    <w:pPr>
      <w:spacing w:after="0" w:line="240" w:lineRule="auto"/>
    </w:pPr>
    <w:rPr>
      <w:rFonts w:ascii="CG Times (WN)" w:eastAsia="Times New Roman" w:hAnsi="CG Times (WN)"/>
      <w:lang w:val="fr-FR"/>
    </w:rPr>
  </w:style>
  <w:style w:type="character" w:customStyle="1" w:styleId="E-mailSignatureChar">
    <w:name w:val="E-mail Signature Char"/>
    <w:basedOn w:val="DefaultParagraphFont"/>
    <w:link w:val="E-mailSignature1"/>
    <w:qFormat/>
    <w:rsid w:val="00CD6054"/>
    <w:rPr>
      <w:rFonts w:eastAsia="Times New Roman"/>
      <w:lang w:val="fr-FR" w:eastAsia="en-US"/>
    </w:rPr>
  </w:style>
  <w:style w:type="character" w:customStyle="1" w:styleId="EndnoteTextChar">
    <w:name w:val="Endnote Text Char"/>
    <w:basedOn w:val="DefaultParagraphFont"/>
    <w:qFormat/>
    <w:rsid w:val="00CD6054"/>
    <w:rPr>
      <w:lang w:eastAsia="en-US"/>
    </w:rPr>
  </w:style>
  <w:style w:type="character" w:customStyle="1" w:styleId="HTMLAddressChar">
    <w:name w:val="HTML Address Char"/>
    <w:basedOn w:val="DefaultParagraphFont"/>
    <w:qFormat/>
    <w:rsid w:val="00CD6054"/>
    <w:rPr>
      <w:i/>
      <w:iCs/>
      <w:lang w:eastAsia="en-US"/>
    </w:rPr>
  </w:style>
  <w:style w:type="character" w:customStyle="1" w:styleId="IntenseQuoteChar">
    <w:name w:val="Intense Quote Char"/>
    <w:basedOn w:val="DefaultParagraphFont"/>
    <w:uiPriority w:val="30"/>
    <w:qFormat/>
    <w:rsid w:val="00CD6054"/>
    <w:rPr>
      <w:i/>
      <w:iCs/>
      <w:color w:val="4472C4"/>
      <w:lang w:eastAsia="en-US"/>
    </w:rPr>
  </w:style>
  <w:style w:type="character" w:customStyle="1" w:styleId="MacroTextChar">
    <w:name w:val="Macro Text Char"/>
    <w:basedOn w:val="DefaultParagraphFont"/>
    <w:qFormat/>
    <w:rsid w:val="00CD6054"/>
    <w:rPr>
      <w:rFonts w:ascii="Consolas" w:hAnsi="Consolas"/>
      <w:lang w:eastAsia="en-US"/>
    </w:rPr>
  </w:style>
  <w:style w:type="paragraph" w:customStyle="1" w:styleId="MessageHeader1">
    <w:name w:val="Message Header1"/>
    <w:basedOn w:val="Normal"/>
    <w:next w:val="Normal"/>
    <w:link w:val="MessageHeaderChar"/>
    <w:qFormat/>
    <w:rsid w:val="00CD605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libri Light" w:eastAsia="DengXian Light" w:hAnsi="Calibri Light"/>
      <w:sz w:val="24"/>
      <w:szCs w:val="24"/>
      <w:lang w:val="fr-FR"/>
    </w:rPr>
  </w:style>
  <w:style w:type="character" w:customStyle="1" w:styleId="MessageHeaderChar">
    <w:name w:val="Message Header Char"/>
    <w:basedOn w:val="DefaultParagraphFont"/>
    <w:link w:val="MessageHeader1"/>
    <w:qFormat/>
    <w:rsid w:val="00CD6054"/>
    <w:rPr>
      <w:rFonts w:ascii="Calibri Light" w:eastAsia="DengXian Light" w:hAnsi="Calibri Light"/>
      <w:sz w:val="24"/>
      <w:szCs w:val="24"/>
      <w:shd w:val="pct20" w:color="auto" w:fill="auto"/>
      <w:lang w:val="fr-FR" w:eastAsia="en-US"/>
    </w:rPr>
  </w:style>
  <w:style w:type="paragraph" w:customStyle="1" w:styleId="TableofAuthorities1">
    <w:name w:val="Table of Authorities1"/>
    <w:basedOn w:val="Normal"/>
    <w:next w:val="Normal"/>
    <w:qFormat/>
    <w:rsid w:val="00CD6054"/>
    <w:pPr>
      <w:spacing w:after="0" w:line="240" w:lineRule="auto"/>
      <w:ind w:left="200" w:hanging="200"/>
    </w:pPr>
    <w:rPr>
      <w:rFonts w:eastAsia="DengXian"/>
    </w:rPr>
  </w:style>
  <w:style w:type="paragraph" w:customStyle="1" w:styleId="TableofFigures5">
    <w:name w:val="Table of Figures5"/>
    <w:basedOn w:val="Normal"/>
    <w:next w:val="Normal"/>
    <w:uiPriority w:val="99"/>
    <w:qFormat/>
    <w:rsid w:val="00CD6054"/>
    <w:pPr>
      <w:spacing w:after="0" w:line="240" w:lineRule="auto"/>
    </w:pPr>
    <w:rPr>
      <w:rFonts w:eastAsia="DengXian"/>
    </w:rPr>
  </w:style>
  <w:style w:type="paragraph" w:customStyle="1" w:styleId="TOAHeading1">
    <w:name w:val="TOA Heading1"/>
    <w:basedOn w:val="Normal"/>
    <w:next w:val="Normal"/>
    <w:qFormat/>
    <w:rsid w:val="00CD6054"/>
    <w:pPr>
      <w:spacing w:before="120" w:line="240" w:lineRule="auto"/>
    </w:pPr>
    <w:rPr>
      <w:rFonts w:ascii="Calibri Light" w:eastAsia="DengXian Light" w:hAnsi="Calibri Light"/>
      <w:b/>
      <w:bCs/>
      <w:sz w:val="24"/>
      <w:szCs w:val="24"/>
    </w:rPr>
  </w:style>
  <w:style w:type="paragraph" w:customStyle="1" w:styleId="EndnoteText1">
    <w:name w:val="Endnote Text1"/>
    <w:basedOn w:val="Normal"/>
    <w:next w:val="Normal"/>
    <w:link w:val="EndnoteTextChar1"/>
    <w:qFormat/>
    <w:rsid w:val="00CD6054"/>
    <w:pPr>
      <w:spacing w:after="0" w:line="240" w:lineRule="auto"/>
    </w:pPr>
    <w:rPr>
      <w:rFonts w:ascii="CG Times (WN)" w:eastAsia="Times New Roman" w:hAnsi="CG Times (WN)"/>
      <w:lang w:val="fr-FR"/>
    </w:rPr>
  </w:style>
  <w:style w:type="character" w:customStyle="1" w:styleId="EndnoteTextChar1">
    <w:name w:val="Endnote Text Char1"/>
    <w:basedOn w:val="DefaultParagraphFont"/>
    <w:link w:val="EndnoteText1"/>
    <w:rsid w:val="00CD6054"/>
    <w:rPr>
      <w:rFonts w:eastAsia="Times New Roman"/>
      <w:lang w:val="fr-FR" w:eastAsia="en-US"/>
    </w:rPr>
  </w:style>
  <w:style w:type="paragraph" w:customStyle="1" w:styleId="EnvelopeAddress1">
    <w:name w:val="Envelope Address1"/>
    <w:basedOn w:val="Normal"/>
    <w:next w:val="Normal"/>
    <w:qFormat/>
    <w:rsid w:val="00CD6054"/>
    <w:pPr>
      <w:framePr w:w="7920" w:h="1980" w:hRule="exact" w:hSpace="180" w:wrap="auto" w:hAnchor="page" w:xAlign="center" w:yAlign="bottom"/>
      <w:spacing w:after="0" w:line="240" w:lineRule="auto"/>
      <w:ind w:left="2880"/>
    </w:pPr>
    <w:rPr>
      <w:rFonts w:ascii="Calibri Light" w:eastAsia="DengXian Light" w:hAnsi="Calibri Light"/>
      <w:sz w:val="24"/>
      <w:szCs w:val="24"/>
    </w:rPr>
  </w:style>
  <w:style w:type="paragraph" w:customStyle="1" w:styleId="EnvelopeReturn1">
    <w:name w:val="Envelope Return1"/>
    <w:basedOn w:val="Normal"/>
    <w:next w:val="Normal"/>
    <w:qFormat/>
    <w:rsid w:val="00CD6054"/>
    <w:pPr>
      <w:spacing w:after="0" w:line="240" w:lineRule="auto"/>
    </w:pPr>
    <w:rPr>
      <w:rFonts w:ascii="Calibri Light" w:eastAsia="DengXian Light" w:hAnsi="Calibri Light"/>
    </w:rPr>
  </w:style>
  <w:style w:type="paragraph" w:customStyle="1" w:styleId="HTMLAddress1">
    <w:name w:val="HTML Address1"/>
    <w:basedOn w:val="Normal"/>
    <w:next w:val="Normal"/>
    <w:link w:val="HTMLAddressChar1"/>
    <w:qFormat/>
    <w:rsid w:val="00CD6054"/>
    <w:pPr>
      <w:spacing w:after="0" w:line="240" w:lineRule="auto"/>
    </w:pPr>
    <w:rPr>
      <w:rFonts w:ascii="CG Times (WN)" w:eastAsia="Times New Roman" w:hAnsi="CG Times (WN)"/>
      <w:i/>
      <w:iCs/>
      <w:lang w:val="fr-FR"/>
    </w:rPr>
  </w:style>
  <w:style w:type="character" w:customStyle="1" w:styleId="HTMLAddressChar1">
    <w:name w:val="HTML Address Char1"/>
    <w:basedOn w:val="DefaultParagraphFont"/>
    <w:link w:val="HTMLAddress1"/>
    <w:rsid w:val="00CD6054"/>
    <w:rPr>
      <w:rFonts w:eastAsia="Times New Roman"/>
      <w:i/>
      <w:iCs/>
      <w:lang w:val="fr-FR" w:eastAsia="en-US"/>
    </w:rPr>
  </w:style>
  <w:style w:type="character" w:customStyle="1" w:styleId="HTMLPreformattedChar1">
    <w:name w:val="HTML Preformatted Char1"/>
    <w:basedOn w:val="DefaultParagraphFont"/>
    <w:rsid w:val="00CD6054"/>
    <w:rPr>
      <w:rFonts w:ascii="Consolas" w:hAnsi="Consolas"/>
      <w:lang w:eastAsia="en-US"/>
    </w:rPr>
  </w:style>
  <w:style w:type="paragraph" w:customStyle="1" w:styleId="Index31">
    <w:name w:val="Index 31"/>
    <w:basedOn w:val="Normal"/>
    <w:next w:val="Normal"/>
    <w:qFormat/>
    <w:rsid w:val="00CD6054"/>
    <w:pPr>
      <w:spacing w:after="0" w:line="240" w:lineRule="auto"/>
      <w:ind w:left="600" w:hanging="200"/>
    </w:pPr>
    <w:rPr>
      <w:rFonts w:eastAsia="DengXian"/>
    </w:rPr>
  </w:style>
  <w:style w:type="paragraph" w:customStyle="1" w:styleId="Index41">
    <w:name w:val="Index 41"/>
    <w:basedOn w:val="Normal"/>
    <w:next w:val="Normal"/>
    <w:qFormat/>
    <w:rsid w:val="00CD6054"/>
    <w:pPr>
      <w:spacing w:after="0" w:line="240" w:lineRule="auto"/>
      <w:ind w:left="800" w:hanging="200"/>
    </w:pPr>
    <w:rPr>
      <w:rFonts w:eastAsia="DengXian"/>
    </w:rPr>
  </w:style>
  <w:style w:type="paragraph" w:customStyle="1" w:styleId="Index51">
    <w:name w:val="Index 51"/>
    <w:basedOn w:val="Normal"/>
    <w:next w:val="Normal"/>
    <w:qFormat/>
    <w:rsid w:val="00CD6054"/>
    <w:pPr>
      <w:spacing w:after="0" w:line="240" w:lineRule="auto"/>
      <w:ind w:left="1000" w:hanging="200"/>
    </w:pPr>
    <w:rPr>
      <w:rFonts w:eastAsia="DengXian"/>
    </w:rPr>
  </w:style>
  <w:style w:type="paragraph" w:customStyle="1" w:styleId="Index61">
    <w:name w:val="Index 61"/>
    <w:basedOn w:val="Normal"/>
    <w:next w:val="Normal"/>
    <w:qFormat/>
    <w:rsid w:val="00CD6054"/>
    <w:pPr>
      <w:spacing w:after="0" w:line="240" w:lineRule="auto"/>
      <w:ind w:left="1200" w:hanging="200"/>
    </w:pPr>
    <w:rPr>
      <w:rFonts w:eastAsia="DengXian"/>
    </w:rPr>
  </w:style>
  <w:style w:type="paragraph" w:customStyle="1" w:styleId="Index71">
    <w:name w:val="Index 71"/>
    <w:basedOn w:val="Normal"/>
    <w:next w:val="Normal"/>
    <w:qFormat/>
    <w:rsid w:val="00CD6054"/>
    <w:pPr>
      <w:spacing w:after="0" w:line="240" w:lineRule="auto"/>
      <w:ind w:left="1400" w:hanging="200"/>
    </w:pPr>
    <w:rPr>
      <w:rFonts w:eastAsia="DengXian"/>
    </w:rPr>
  </w:style>
  <w:style w:type="paragraph" w:customStyle="1" w:styleId="Index81">
    <w:name w:val="Index 81"/>
    <w:basedOn w:val="Normal"/>
    <w:next w:val="Normal"/>
    <w:qFormat/>
    <w:rsid w:val="00CD6054"/>
    <w:pPr>
      <w:spacing w:after="0" w:line="240" w:lineRule="auto"/>
      <w:ind w:left="1600" w:hanging="200"/>
    </w:pPr>
    <w:rPr>
      <w:rFonts w:eastAsia="DengXian"/>
    </w:rPr>
  </w:style>
  <w:style w:type="paragraph" w:customStyle="1" w:styleId="Index91">
    <w:name w:val="Index 91"/>
    <w:basedOn w:val="Normal"/>
    <w:next w:val="Normal"/>
    <w:qFormat/>
    <w:rsid w:val="00CD6054"/>
    <w:pPr>
      <w:spacing w:after="0" w:line="240" w:lineRule="auto"/>
      <w:ind w:left="1800" w:hanging="200"/>
    </w:pPr>
    <w:rPr>
      <w:rFonts w:eastAsia="DengXian"/>
    </w:rPr>
  </w:style>
  <w:style w:type="paragraph" w:customStyle="1" w:styleId="IntenseQuote1">
    <w:name w:val="Intense Quote1"/>
    <w:basedOn w:val="Normal"/>
    <w:next w:val="Normal"/>
    <w:link w:val="IntenseQuoteChar1"/>
    <w:uiPriority w:val="30"/>
    <w:qFormat/>
    <w:rsid w:val="00CD6054"/>
    <w:pPr>
      <w:pBdr>
        <w:top w:val="single" w:sz="4" w:space="10" w:color="4472C4"/>
        <w:bottom w:val="single" w:sz="4" w:space="10" w:color="4472C4"/>
      </w:pBdr>
      <w:spacing w:before="360" w:after="360" w:line="240" w:lineRule="auto"/>
      <w:ind w:left="864" w:right="864"/>
      <w:jc w:val="center"/>
    </w:pPr>
    <w:rPr>
      <w:rFonts w:ascii="CG Times (WN)" w:eastAsia="Times New Roman" w:hAnsi="CG Times (WN)"/>
      <w:i/>
      <w:iCs/>
      <w:color w:val="4472C4"/>
      <w:lang w:val="fr-FR"/>
    </w:rPr>
  </w:style>
  <w:style w:type="character" w:customStyle="1" w:styleId="IntenseQuoteChar1">
    <w:name w:val="Intense Quote Char1"/>
    <w:basedOn w:val="DefaultParagraphFont"/>
    <w:link w:val="IntenseQuote1"/>
    <w:uiPriority w:val="30"/>
    <w:rsid w:val="00CD6054"/>
    <w:rPr>
      <w:rFonts w:eastAsia="Times New Roman"/>
      <w:i/>
      <w:iCs/>
      <w:color w:val="4472C4"/>
      <w:lang w:val="fr-FR" w:eastAsia="en-US"/>
    </w:rPr>
  </w:style>
  <w:style w:type="paragraph" w:customStyle="1" w:styleId="ListContinue1">
    <w:name w:val="List Continue1"/>
    <w:basedOn w:val="Normal"/>
    <w:next w:val="Normal"/>
    <w:qFormat/>
    <w:rsid w:val="00CD6054"/>
    <w:pPr>
      <w:spacing w:after="120" w:line="240" w:lineRule="auto"/>
      <w:ind w:left="283"/>
      <w:contextualSpacing/>
    </w:pPr>
    <w:rPr>
      <w:rFonts w:eastAsia="DengXian"/>
    </w:rPr>
  </w:style>
  <w:style w:type="paragraph" w:customStyle="1" w:styleId="ListContinue31">
    <w:name w:val="List Continue 31"/>
    <w:basedOn w:val="Normal"/>
    <w:next w:val="Normal"/>
    <w:qFormat/>
    <w:rsid w:val="00CD6054"/>
    <w:pPr>
      <w:spacing w:after="120" w:line="240" w:lineRule="auto"/>
      <w:ind w:left="849"/>
      <w:contextualSpacing/>
    </w:pPr>
    <w:rPr>
      <w:rFonts w:eastAsia="DengXian"/>
    </w:rPr>
  </w:style>
  <w:style w:type="paragraph" w:customStyle="1" w:styleId="ListContinue41">
    <w:name w:val="List Continue 41"/>
    <w:basedOn w:val="Normal"/>
    <w:next w:val="Normal"/>
    <w:qFormat/>
    <w:rsid w:val="00CD6054"/>
    <w:pPr>
      <w:spacing w:after="120" w:line="240" w:lineRule="auto"/>
      <w:ind w:left="1132"/>
      <w:contextualSpacing/>
    </w:pPr>
    <w:rPr>
      <w:rFonts w:eastAsia="DengXian"/>
    </w:rPr>
  </w:style>
  <w:style w:type="paragraph" w:customStyle="1" w:styleId="ListContinue51">
    <w:name w:val="List Continue 51"/>
    <w:basedOn w:val="Normal"/>
    <w:next w:val="Normal"/>
    <w:qFormat/>
    <w:rsid w:val="00CD6054"/>
    <w:pPr>
      <w:spacing w:after="120" w:line="240" w:lineRule="auto"/>
      <w:ind w:left="1415"/>
      <w:contextualSpacing/>
    </w:pPr>
    <w:rPr>
      <w:rFonts w:eastAsia="DengXian"/>
    </w:rPr>
  </w:style>
  <w:style w:type="paragraph" w:customStyle="1" w:styleId="ListNumber41">
    <w:name w:val="List Number 41"/>
    <w:basedOn w:val="Normal"/>
    <w:next w:val="Normal"/>
    <w:qFormat/>
    <w:rsid w:val="00CD6054"/>
    <w:pPr>
      <w:numPr>
        <w:numId w:val="57"/>
      </w:numPr>
      <w:tabs>
        <w:tab w:val="clear" w:pos="1209"/>
        <w:tab w:val="num" w:pos="567"/>
      </w:tabs>
      <w:spacing w:line="240" w:lineRule="auto"/>
      <w:ind w:left="567" w:hanging="567"/>
      <w:contextualSpacing/>
    </w:pPr>
    <w:rPr>
      <w:rFonts w:eastAsia="DengXian"/>
    </w:rPr>
  </w:style>
  <w:style w:type="paragraph" w:customStyle="1" w:styleId="MacroText1">
    <w:name w:val="Macro Text1"/>
    <w:next w:val="Normal"/>
    <w:link w:val="MacroTextChar1"/>
    <w:qFormat/>
    <w:rsid w:val="00CD605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fr-FR" w:eastAsia="en-US"/>
    </w:rPr>
  </w:style>
  <w:style w:type="character" w:customStyle="1" w:styleId="MacroTextChar1">
    <w:name w:val="Macro Text Char1"/>
    <w:basedOn w:val="DefaultParagraphFont"/>
    <w:link w:val="MacroText1"/>
    <w:rsid w:val="00CD6054"/>
    <w:rPr>
      <w:rFonts w:ascii="Consolas" w:eastAsia="Times New Roman" w:hAnsi="Consolas"/>
      <w:lang w:val="fr-FR" w:eastAsia="en-US"/>
    </w:rPr>
  </w:style>
  <w:style w:type="character" w:customStyle="1" w:styleId="B3Char2">
    <w:name w:val="B3 Char2"/>
    <w:qFormat/>
    <w:rsid w:val="00CD6054"/>
    <w:rPr>
      <w:rFonts w:ascii="Times New Roman" w:hAnsi="Times New Roman"/>
      <w:lang w:val="en-GB" w:eastAsia="en-US"/>
    </w:rPr>
  </w:style>
  <w:style w:type="character" w:customStyle="1" w:styleId="Heading2Char2">
    <w:name w:val="Heading 2 Char2"/>
    <w:aliases w:val="Head2A Char2,2 Char2,H2 Char3,UNDERRUBRIK 1-2 Char2,DO NOT USE_h2 Char2,h2 Char3,h21 Char2,H2 Char Char2,h2 Char Char2,Header 2 Char2,Header2 Char2,22 Char2,heading2 Char2,2nd level Char2,H21 Char2,H22 Char2,H23 Char2,H24 Char2,H25 Char2"/>
    <w:qFormat/>
    <w:rsid w:val="00CD6054"/>
    <w:rPr>
      <w:rFonts w:ascii="Arial" w:hAnsi="Arial"/>
      <w:sz w:val="32"/>
      <w:lang w:val="en-GB" w:eastAsia="en-US"/>
    </w:rPr>
  </w:style>
  <w:style w:type="character" w:customStyle="1" w:styleId="af">
    <w:name w:val="已访问的超链接"/>
    <w:rsid w:val="00CD6054"/>
    <w:rPr>
      <w:color w:val="800080"/>
      <w:u w:val="single"/>
    </w:rPr>
  </w:style>
  <w:style w:type="character" w:customStyle="1" w:styleId="im-content1">
    <w:name w:val="im-content1"/>
    <w:rsid w:val="00CD6054"/>
    <w:rPr>
      <w:vanish w:val="0"/>
      <w:webHidden w:val="0"/>
      <w:color w:val="333333"/>
      <w:specVanish w:val="0"/>
    </w:rPr>
  </w:style>
  <w:style w:type="paragraph" w:customStyle="1" w:styleId="af0">
    <w:name w:val="문단"/>
    <w:basedOn w:val="Normal"/>
    <w:uiPriority w:val="99"/>
    <w:qFormat/>
    <w:rsid w:val="00CD6054"/>
    <w:pPr>
      <w:overflowPunct/>
      <w:adjustRightInd/>
      <w:spacing w:after="0" w:line="240" w:lineRule="auto"/>
      <w:ind w:firstLine="800"/>
      <w:jc w:val="both"/>
      <w:textAlignment w:val="auto"/>
    </w:pPr>
    <w:rPr>
      <w:rFonts w:ascii="Gulim" w:eastAsia="Gulim" w:hAnsi="SimSun" w:cs="SimSun"/>
      <w:color w:val="000000"/>
      <w:lang w:val="en-US" w:eastAsia="zh-CN"/>
    </w:rPr>
  </w:style>
  <w:style w:type="paragraph" w:customStyle="1" w:styleId="TOC10">
    <w:name w:val="TOC 标题1"/>
    <w:basedOn w:val="Heading1"/>
    <w:next w:val="Normal"/>
    <w:uiPriority w:val="39"/>
    <w:unhideWhenUsed/>
    <w:qFormat/>
    <w:rsid w:val="00CD6054"/>
  </w:style>
  <w:style w:type="character" w:customStyle="1" w:styleId="z-TopofFormChar2">
    <w:name w:val="z-Top of Form Char2"/>
    <w:basedOn w:val="DefaultParagraphFont"/>
    <w:uiPriority w:val="99"/>
    <w:qFormat/>
    <w:rsid w:val="00CD6054"/>
    <w:rPr>
      <w:rFonts w:ascii="Arial" w:hAnsi="Arial"/>
      <w:vanish/>
      <w:sz w:val="16"/>
      <w:szCs w:val="16"/>
      <w:lang w:val="en-US" w:eastAsia="zh-CN"/>
    </w:rPr>
  </w:style>
  <w:style w:type="character" w:customStyle="1" w:styleId="z-BottomofFormChar2">
    <w:name w:val="z-Bottom of Form Char2"/>
    <w:basedOn w:val="DefaultParagraphFont"/>
    <w:uiPriority w:val="99"/>
    <w:qFormat/>
    <w:rsid w:val="00CD6054"/>
    <w:rPr>
      <w:rFonts w:ascii="Arial" w:hAnsi="Arial"/>
      <w:vanish/>
      <w:sz w:val="16"/>
      <w:szCs w:val="16"/>
      <w:lang w:val="en-US" w:eastAsia="zh-CN"/>
    </w:rPr>
  </w:style>
  <w:style w:type="paragraph" w:customStyle="1" w:styleId="312">
    <w:name w:val="列表编号 31"/>
    <w:basedOn w:val="Normal"/>
    <w:next w:val="ListNumber3"/>
    <w:rsid w:val="00CD6054"/>
    <w:pPr>
      <w:tabs>
        <w:tab w:val="num" w:pos="643"/>
      </w:tabs>
      <w:spacing w:line="240" w:lineRule="auto"/>
      <w:ind w:left="720" w:hanging="360"/>
    </w:pPr>
  </w:style>
  <w:style w:type="paragraph" w:customStyle="1" w:styleId="1f4">
    <w:name w:val="正文文本缩进1"/>
    <w:basedOn w:val="Normal"/>
    <w:next w:val="BodyTextIndent"/>
    <w:link w:val="Char3"/>
    <w:rsid w:val="00CD6054"/>
    <w:pPr>
      <w:overflowPunct/>
      <w:autoSpaceDE/>
      <w:autoSpaceDN/>
      <w:adjustRightInd/>
      <w:spacing w:after="120" w:line="240" w:lineRule="auto"/>
      <w:ind w:left="283"/>
      <w:textAlignment w:val="auto"/>
    </w:pPr>
    <w:rPr>
      <w:rFonts w:ascii="CG Times (WN)" w:eastAsia="DengXian" w:hAnsi="CG Times (WN)"/>
      <w:lang w:val="fr-FR"/>
    </w:rPr>
  </w:style>
  <w:style w:type="character" w:customStyle="1" w:styleId="Char3">
    <w:name w:val="正文文本缩进 Char"/>
    <w:basedOn w:val="DefaultParagraphFont"/>
    <w:link w:val="1f4"/>
    <w:qFormat/>
    <w:rsid w:val="00CD6054"/>
    <w:rPr>
      <w:rFonts w:eastAsia="DengXian"/>
      <w:lang w:val="fr-FR" w:eastAsia="en-US"/>
    </w:rPr>
  </w:style>
  <w:style w:type="table" w:customStyle="1" w:styleId="ColorfulList-Accent114">
    <w:name w:val="Colorful List - Accent 114"/>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2a">
    <w:name w:val="无列表2"/>
    <w:next w:val="NoList"/>
    <w:uiPriority w:val="99"/>
    <w:semiHidden/>
    <w:unhideWhenUsed/>
    <w:rsid w:val="00CD6054"/>
  </w:style>
  <w:style w:type="paragraph" w:customStyle="1" w:styleId="TOC20">
    <w:name w:val="TOC 标题2"/>
    <w:basedOn w:val="Heading1"/>
    <w:next w:val="Normal"/>
    <w:uiPriority w:val="39"/>
    <w:unhideWhenUsed/>
    <w:qFormat/>
    <w:rsid w:val="00CD6054"/>
  </w:style>
  <w:style w:type="table" w:customStyle="1" w:styleId="-111">
    <w:name w:val="彩色列表 - 着色 11"/>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36">
    <w:name w:val="无列表3"/>
    <w:next w:val="NoList"/>
    <w:uiPriority w:val="99"/>
    <w:semiHidden/>
    <w:unhideWhenUsed/>
    <w:rsid w:val="00CD6054"/>
  </w:style>
  <w:style w:type="paragraph" w:customStyle="1" w:styleId="TOC30">
    <w:name w:val="TOC 标题3"/>
    <w:basedOn w:val="Heading1"/>
    <w:next w:val="Normal"/>
    <w:uiPriority w:val="39"/>
    <w:unhideWhenUsed/>
    <w:qFormat/>
    <w:rsid w:val="00CD6054"/>
  </w:style>
  <w:style w:type="table" w:customStyle="1" w:styleId="-12">
    <w:name w:val="彩色列表 - 着色 12"/>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11">
    <w:name w:val="No List111"/>
    <w:next w:val="NoList"/>
    <w:uiPriority w:val="99"/>
    <w:semiHidden/>
    <w:unhideWhenUsed/>
    <w:rsid w:val="00CD6054"/>
  </w:style>
  <w:style w:type="numbering" w:customStyle="1" w:styleId="StyleBulletedSymbolsymbolLeft025Hanging02541">
    <w:name w:val="Style Bulleted Symbol (symbol) Left:  0.25&quot; Hanging:  0.25&quot;41"/>
    <w:rsid w:val="00CD6054"/>
  </w:style>
  <w:style w:type="numbering" w:customStyle="1" w:styleId="StyleBulletedSymbolsymbolLeft025Hanging021">
    <w:name w:val="Style Bulleted Symbol (symbol) Left:  0.25&quot; Hanging:  0.21"/>
    <w:rsid w:val="00CD6054"/>
  </w:style>
  <w:style w:type="numbering" w:customStyle="1" w:styleId="StyleBulleted21">
    <w:name w:val="Style Bulleted21"/>
    <w:rsid w:val="00CD6054"/>
  </w:style>
  <w:style w:type="numbering" w:customStyle="1" w:styleId="StyleBulletedSymbolsymbolLeft025Hanging025221">
    <w:name w:val="Style Bulleted Symbol (symbol) Left:  0.25&quot; Hanging:  0.25&quot;221"/>
    <w:rsid w:val="00CD6054"/>
  </w:style>
  <w:style w:type="numbering" w:customStyle="1" w:styleId="StyleBulletedSymbolsymbolLeft025Hanging025121">
    <w:name w:val="Style Bulleted Symbol (symbol) Left:  0.25&quot; Hanging:  0.25&quot;121"/>
    <w:rsid w:val="00CD6054"/>
  </w:style>
  <w:style w:type="numbering" w:customStyle="1" w:styleId="StyleBulletedSymbolsymbolLeft025Hanging02551">
    <w:name w:val="Style Bulleted Symbol (symbol) Left:  0.25&quot; Hanging:  0.25&quot;51"/>
    <w:rsid w:val="00CD6054"/>
  </w:style>
  <w:style w:type="numbering" w:customStyle="1" w:styleId="StyleBulletedSymbolsymbolLeft025Hanging031">
    <w:name w:val="Style Bulleted Symbol (symbol) Left:  0.25&quot; Hanging:  0.31"/>
    <w:rsid w:val="00CD6054"/>
  </w:style>
  <w:style w:type="numbering" w:customStyle="1" w:styleId="StyleBulleted31">
    <w:name w:val="Style Bulleted31"/>
    <w:rsid w:val="00CD6054"/>
  </w:style>
  <w:style w:type="numbering" w:customStyle="1" w:styleId="StyleBulletedSymbolsymbolLeft025Hanging025231">
    <w:name w:val="Style Bulleted Symbol (symbol) Left:  0.25&quot; Hanging:  0.25&quot;231"/>
    <w:rsid w:val="00CD6054"/>
  </w:style>
  <w:style w:type="numbering" w:customStyle="1" w:styleId="StyleBulletedSymbolsymbolLeft025Hanging025131">
    <w:name w:val="Style Bulleted Symbol (symbol) Left:  0.25&quot; Hanging:  0.25&quot;131"/>
    <w:rsid w:val="00CD6054"/>
  </w:style>
  <w:style w:type="character" w:customStyle="1" w:styleId="z-1">
    <w:name w:val="z-窗体顶端 字符1"/>
    <w:basedOn w:val="DefaultParagraphFont"/>
    <w:link w:val="z-10"/>
    <w:uiPriority w:val="99"/>
    <w:qFormat/>
    <w:rsid w:val="00CD6054"/>
    <w:rPr>
      <w:rFonts w:ascii="Arial" w:hAnsi="Arial" w:cs="Arial"/>
      <w:vanish/>
      <w:sz w:val="16"/>
      <w:szCs w:val="16"/>
      <w:lang w:eastAsia="en-US"/>
    </w:rPr>
  </w:style>
  <w:style w:type="character" w:customStyle="1" w:styleId="z-11">
    <w:name w:val="z-窗体底端 字符1"/>
    <w:basedOn w:val="DefaultParagraphFont"/>
    <w:link w:val="z-12"/>
    <w:uiPriority w:val="99"/>
    <w:qFormat/>
    <w:rsid w:val="00CD6054"/>
    <w:rPr>
      <w:rFonts w:ascii="Arial" w:hAnsi="Arial" w:cs="Arial"/>
      <w:vanish/>
      <w:sz w:val="16"/>
      <w:szCs w:val="16"/>
      <w:lang w:eastAsia="en-US"/>
    </w:rPr>
  </w:style>
  <w:style w:type="character" w:customStyle="1" w:styleId="1f5">
    <w:name w:val="日期 字符1"/>
    <w:basedOn w:val="DefaultParagraphFont"/>
    <w:uiPriority w:val="99"/>
    <w:semiHidden/>
    <w:rsid w:val="00CD6054"/>
    <w:rPr>
      <w:rFonts w:ascii="Times New Roman" w:hAnsi="Times New Roman"/>
      <w:lang w:val="en-GB" w:eastAsia="en-US"/>
    </w:rPr>
  </w:style>
  <w:style w:type="character" w:customStyle="1" w:styleId="1f6">
    <w:name w:val="副标题 字符1"/>
    <w:basedOn w:val="DefaultParagraphFont"/>
    <w:uiPriority w:val="11"/>
    <w:rsid w:val="00CD6054"/>
    <w:rPr>
      <w:rFonts w:ascii="Calibri" w:hAnsi="Calibri" w:cs="Arial"/>
      <w:b/>
      <w:bCs/>
      <w:kern w:val="28"/>
      <w:sz w:val="32"/>
      <w:szCs w:val="32"/>
      <w:lang w:val="en-GB" w:eastAsia="en-US"/>
    </w:rPr>
  </w:style>
  <w:style w:type="numbering" w:customStyle="1" w:styleId="42">
    <w:name w:val="无列表4"/>
    <w:next w:val="NoList"/>
    <w:uiPriority w:val="99"/>
    <w:semiHidden/>
    <w:unhideWhenUsed/>
    <w:rsid w:val="00CD6054"/>
  </w:style>
  <w:style w:type="table" w:customStyle="1" w:styleId="210">
    <w:name w:val="古典型 2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古典型 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精巧型 2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7">
    <w:name w:val="表格主题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简明型 2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61">
    <w:name w:val="浅色底纹 - 着色 6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中等深浅底纹 2 - 着色 3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网格型 4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3">
    <w:name w:val="网格型 3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3">
    <w:name w:val="网格型 2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f8">
    <w:name w:val="典雅型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10">
    <w:name w:val="深色列表 - 着色 6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
    <w:name w:val="彩色列表 - 着色 13"/>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
    <w:name w:val="网格表 4 - 着色 511"/>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61">
    <w:name w:val="Style Bulleted Symbol (symbol) Left:  0.25&quot; Hanging:  0.25&quot;61"/>
    <w:rsid w:val="00CD6054"/>
    <w:pPr>
      <w:numPr>
        <w:numId w:val="59"/>
      </w:numPr>
    </w:pPr>
  </w:style>
  <w:style w:type="numbering" w:customStyle="1" w:styleId="StyleBulletedSymbolsymbolLeft025Hanging04">
    <w:name w:val="Style Bulleted Symbol (symbol) Left:  0.25&quot; Hanging:  0.4"/>
    <w:rsid w:val="00CD6054"/>
    <w:pPr>
      <w:numPr>
        <w:numId w:val="61"/>
      </w:numPr>
    </w:pPr>
  </w:style>
  <w:style w:type="numbering" w:customStyle="1" w:styleId="StyleBulleted41">
    <w:name w:val="Style Bulleted41"/>
    <w:rsid w:val="00CD6054"/>
  </w:style>
  <w:style w:type="numbering" w:customStyle="1" w:styleId="StyleBulletedSymbolsymbolLeft025Hanging02524">
    <w:name w:val="Style Bulleted Symbol (symbol) Left:  0.25&quot; Hanging:  0.25&quot;24"/>
    <w:rsid w:val="00CD6054"/>
    <w:pPr>
      <w:numPr>
        <w:numId w:val="62"/>
      </w:numPr>
    </w:pPr>
  </w:style>
  <w:style w:type="numbering" w:customStyle="1" w:styleId="StyleBulletedSymbolsymbolLeft025Hanging02515">
    <w:name w:val="Style Bulleted Symbol (symbol) Left:  0.25&quot; Hanging:  0.25&quot;15"/>
    <w:rsid w:val="00CD6054"/>
  </w:style>
  <w:style w:type="table" w:customStyle="1" w:styleId="214">
    <w:name w:val="网格型21"/>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无列表5"/>
    <w:next w:val="NoList"/>
    <w:uiPriority w:val="99"/>
    <w:semiHidden/>
    <w:unhideWhenUsed/>
    <w:rsid w:val="00CD6054"/>
  </w:style>
  <w:style w:type="numbering" w:customStyle="1" w:styleId="NoList1111">
    <w:name w:val="No List1111"/>
    <w:next w:val="NoList"/>
    <w:uiPriority w:val="99"/>
    <w:semiHidden/>
    <w:unhideWhenUsed/>
    <w:rsid w:val="00CD6054"/>
  </w:style>
  <w:style w:type="table" w:customStyle="1" w:styleId="220">
    <w:name w:val="古典型 22"/>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3">
    <w:name w:val="古典型 12"/>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精巧型 22"/>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b">
    <w:name w:val="表格主题2"/>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简明型 22"/>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62">
    <w:name w:val="浅色底纹 - 着色 62"/>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2">
    <w:name w:val="中等深浅底纹 2 - 着色 32"/>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20">
    <w:name w:val="网格型 42"/>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20">
    <w:name w:val="网格型 32"/>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23">
    <w:name w:val="网格型 22"/>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c">
    <w:name w:val="典雅型2"/>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2">
    <w:name w:val="无列表14"/>
    <w:next w:val="NoList"/>
    <w:uiPriority w:val="99"/>
    <w:semiHidden/>
    <w:unhideWhenUsed/>
    <w:rsid w:val="00CD6054"/>
  </w:style>
  <w:style w:type="table" w:customStyle="1" w:styleId="-620">
    <w:name w:val="深色列表 - 着色 62"/>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4">
    <w:name w:val="彩色列表 - 着色 14"/>
    <w:basedOn w:val="TableNormal"/>
    <w:next w:val="ColorfulList-Accent1"/>
    <w:uiPriority w:val="34"/>
    <w:rsid w:val="00CD6054"/>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
    <w:name w:val="网格表 4 - 着色 512"/>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7">
    <w:name w:val="Style Bulleted Symbol (symbol) Left:  0.25&quot; Hanging:  0.25&quot;7"/>
    <w:rsid w:val="00CD6054"/>
  </w:style>
  <w:style w:type="numbering" w:customStyle="1" w:styleId="StyleBulletedSymbolsymbolLeft025Hanging05">
    <w:name w:val="Style Bulleted Symbol (symbol) Left:  0.25&quot; Hanging:  0.5"/>
    <w:rsid w:val="00CD6054"/>
  </w:style>
  <w:style w:type="numbering" w:customStyle="1" w:styleId="StyleBulleted5">
    <w:name w:val="Style Bulleted5"/>
    <w:rsid w:val="00CD6054"/>
  </w:style>
  <w:style w:type="numbering" w:customStyle="1" w:styleId="StyleBulletedSymbolsymbolLeft025Hanging02525">
    <w:name w:val="Style Bulleted Symbol (symbol) Left:  0.25&quot; Hanging:  0.25&quot;25"/>
    <w:rsid w:val="00CD6054"/>
  </w:style>
  <w:style w:type="numbering" w:customStyle="1" w:styleId="StyleBulletedSymbolsymbolLeft025Hanging02516">
    <w:name w:val="Style Bulleted Symbol (symbol) Left:  0.25&quot; Hanging:  0.25&quot;16"/>
    <w:rsid w:val="00CD6054"/>
  </w:style>
  <w:style w:type="numbering" w:customStyle="1" w:styleId="NoList211">
    <w:name w:val="No List211"/>
    <w:next w:val="NoList"/>
    <w:uiPriority w:val="99"/>
    <w:semiHidden/>
    <w:unhideWhenUsed/>
    <w:rsid w:val="00CD6054"/>
  </w:style>
  <w:style w:type="table" w:customStyle="1" w:styleId="ColorfulList-Accent1121">
    <w:name w:val="Colorful List - Accent 112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311">
    <w:name w:val="Style Bulleted Symbol (symbol) Left:  0.25&quot; Hanging:  0.25&quot;311"/>
    <w:rsid w:val="00CD6054"/>
  </w:style>
  <w:style w:type="numbering" w:customStyle="1" w:styleId="StyleBulletedSymbolsymbolLeft025Hanging0111">
    <w:name w:val="Style Bulleted Symbol (symbol) Left:  0.25&quot; Hanging:  0.111"/>
    <w:rsid w:val="00CD6054"/>
  </w:style>
  <w:style w:type="numbering" w:customStyle="1" w:styleId="StyleBulleted111">
    <w:name w:val="Style Bulleted111"/>
    <w:rsid w:val="00CD6054"/>
  </w:style>
  <w:style w:type="numbering" w:customStyle="1" w:styleId="StyleBulletedSymbolsymbolLeft025Hanging0252111">
    <w:name w:val="Style Bulleted Symbol (symbol) Left:  0.25&quot; Hanging:  0.25&quot;2111"/>
    <w:rsid w:val="00CD6054"/>
  </w:style>
  <w:style w:type="numbering" w:customStyle="1" w:styleId="StyleBulletedSymbolsymbolLeft025Hanging0251111">
    <w:name w:val="Style Bulleted Symbol (symbol) Left:  0.25&quot; Hanging:  0.25&quot;1111"/>
    <w:rsid w:val="00CD6054"/>
  </w:style>
  <w:style w:type="numbering" w:customStyle="1" w:styleId="NoList31">
    <w:name w:val="No List31"/>
    <w:next w:val="NoList"/>
    <w:uiPriority w:val="99"/>
    <w:semiHidden/>
    <w:unhideWhenUsed/>
    <w:rsid w:val="00CD6054"/>
  </w:style>
  <w:style w:type="numbering" w:customStyle="1" w:styleId="1212">
    <w:name w:val="无列表121"/>
    <w:next w:val="NoList"/>
    <w:uiPriority w:val="99"/>
    <w:semiHidden/>
    <w:unhideWhenUsed/>
    <w:rsid w:val="00CD6054"/>
  </w:style>
  <w:style w:type="numbering" w:customStyle="1" w:styleId="StyleBulletedSymbolsymbolLeft025Hanging02542">
    <w:name w:val="Style Bulleted Symbol (symbol) Left:  0.25&quot; Hanging:  0.25&quot;42"/>
    <w:rsid w:val="00CD6054"/>
  </w:style>
  <w:style w:type="numbering" w:customStyle="1" w:styleId="StyleBulletedSymbolsymbolLeft025Hanging022">
    <w:name w:val="Style Bulleted Symbol (symbol) Left:  0.25&quot; Hanging:  0.22"/>
    <w:rsid w:val="00CD6054"/>
  </w:style>
  <w:style w:type="numbering" w:customStyle="1" w:styleId="StyleBulleted22">
    <w:name w:val="Style Bulleted22"/>
    <w:rsid w:val="00CD6054"/>
  </w:style>
  <w:style w:type="numbering" w:customStyle="1" w:styleId="StyleBulletedSymbolsymbolLeft025Hanging025222">
    <w:name w:val="Style Bulleted Symbol (symbol) Left:  0.25&quot; Hanging:  0.25&quot;222"/>
    <w:rsid w:val="00CD6054"/>
  </w:style>
  <w:style w:type="numbering" w:customStyle="1" w:styleId="StyleBulletedSymbolsymbolLeft025Hanging025122">
    <w:name w:val="Style Bulleted Symbol (symbol) Left:  0.25&quot; Hanging:  0.25&quot;122"/>
    <w:rsid w:val="00CD6054"/>
  </w:style>
  <w:style w:type="numbering" w:customStyle="1" w:styleId="NoList41">
    <w:name w:val="No List41"/>
    <w:next w:val="NoList"/>
    <w:uiPriority w:val="99"/>
    <w:semiHidden/>
    <w:unhideWhenUsed/>
    <w:rsid w:val="00CD6054"/>
  </w:style>
  <w:style w:type="numbering" w:customStyle="1" w:styleId="1312">
    <w:name w:val="无列表131"/>
    <w:next w:val="NoList"/>
    <w:uiPriority w:val="99"/>
    <w:semiHidden/>
    <w:unhideWhenUsed/>
    <w:rsid w:val="00CD6054"/>
  </w:style>
  <w:style w:type="numbering" w:customStyle="1" w:styleId="StyleBulletedSymbolsymbolLeft025Hanging02552">
    <w:name w:val="Style Bulleted Symbol (symbol) Left:  0.25&quot; Hanging:  0.25&quot;52"/>
    <w:rsid w:val="00CD6054"/>
  </w:style>
  <w:style w:type="numbering" w:customStyle="1" w:styleId="StyleBulletedSymbolsymbolLeft025Hanging032">
    <w:name w:val="Style Bulleted Symbol (symbol) Left:  0.25&quot; Hanging:  0.32"/>
    <w:rsid w:val="00CD6054"/>
  </w:style>
  <w:style w:type="numbering" w:customStyle="1" w:styleId="StyleBulleted32">
    <w:name w:val="Style Bulleted32"/>
    <w:rsid w:val="00CD6054"/>
  </w:style>
  <w:style w:type="numbering" w:customStyle="1" w:styleId="StyleBulletedSymbolsymbolLeft025Hanging025232">
    <w:name w:val="Style Bulleted Symbol (symbol) Left:  0.25&quot; Hanging:  0.25&quot;232"/>
    <w:rsid w:val="00CD6054"/>
  </w:style>
  <w:style w:type="numbering" w:customStyle="1" w:styleId="StyleBulletedSymbolsymbolLeft025Hanging025132">
    <w:name w:val="Style Bulleted Symbol (symbol) Left:  0.25&quot; Hanging:  0.25&quot;132"/>
    <w:rsid w:val="00CD6054"/>
  </w:style>
  <w:style w:type="numbering" w:customStyle="1" w:styleId="StyleBulletedSymbolsymbolLeft025Hanging025141">
    <w:name w:val="Style Bulleted Symbol (symbol) Left:  0.25&quot; Hanging:  0.25&quot;141"/>
    <w:rsid w:val="00CD6054"/>
  </w:style>
  <w:style w:type="numbering" w:customStyle="1" w:styleId="215">
    <w:name w:val="无列表21"/>
    <w:next w:val="NoList"/>
    <w:uiPriority w:val="99"/>
    <w:semiHidden/>
    <w:unhideWhenUsed/>
    <w:rsid w:val="00CD6054"/>
  </w:style>
  <w:style w:type="table" w:customStyle="1" w:styleId="224">
    <w:name w:val="网格型22"/>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无列表6"/>
    <w:next w:val="NoList"/>
    <w:uiPriority w:val="99"/>
    <w:semiHidden/>
    <w:unhideWhenUsed/>
    <w:rsid w:val="00CD6054"/>
  </w:style>
  <w:style w:type="table" w:customStyle="1" w:styleId="TableGrid17">
    <w:name w:val="Table Grid17"/>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CD6054"/>
  </w:style>
  <w:style w:type="table" w:customStyle="1" w:styleId="TableGrid230">
    <w:name w:val="Table Grid2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网格型16"/>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
    <w:name w:val="Table Grid Light17"/>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
    <w:name w:val="Plain Table 117"/>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0">
    <w:name w:val="古典型 23"/>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4">
    <w:name w:val="古典型 13"/>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
    <w:name w:val="精巧型 23"/>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表格主题3"/>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简明型 23"/>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1">
    <w:name w:val="浅色列表16"/>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3">
    <w:name w:val="浅色底纹 - 着色 63"/>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3">
    <w:name w:val="中等深浅底纹 2 - 着色 33"/>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3">
    <w:name w:val="网格型 43"/>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30">
    <w:name w:val="网格型 33"/>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33">
    <w:name w:val="网格型 23"/>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8">
    <w:name w:val="典雅型3"/>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53">
    <w:name w:val="无列表15"/>
    <w:next w:val="NoList"/>
    <w:uiPriority w:val="99"/>
    <w:semiHidden/>
    <w:unhideWhenUsed/>
    <w:rsid w:val="00CD6054"/>
  </w:style>
  <w:style w:type="table" w:customStyle="1" w:styleId="-630">
    <w:name w:val="深色列表 - 着色 63"/>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6">
    <w:name w:val="Table Grid Light116"/>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
    <w:name w:val="Plain Table 1116"/>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
    <w:name w:val="彩色列表 - 着色 15"/>
    <w:basedOn w:val="TableNormal"/>
    <w:next w:val="ColorfulList-Accent1"/>
    <w:uiPriority w:val="34"/>
    <w:rsid w:val="00CD6054"/>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3">
    <w:name w:val="网格表 4 - 着色 513"/>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8">
    <w:name w:val="Style Bulleted Symbol (symbol) Left:  0.25&quot; Hanging:  0.25&quot;8"/>
    <w:rsid w:val="00CD6054"/>
  </w:style>
  <w:style w:type="table" w:customStyle="1" w:styleId="TableGrid113">
    <w:name w:val="Table Grid113"/>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6">
    <w:name w:val="Style Bulleted Symbol (symbol) Left:  0.25&quot; Hanging:  0.6"/>
    <w:rsid w:val="00CD6054"/>
  </w:style>
  <w:style w:type="numbering" w:customStyle="1" w:styleId="StyleBulleted6">
    <w:name w:val="Style Bulleted6"/>
    <w:rsid w:val="00CD6054"/>
  </w:style>
  <w:style w:type="numbering" w:customStyle="1" w:styleId="StyleBulletedSymbolsymbolLeft025Hanging02526">
    <w:name w:val="Style Bulleted Symbol (symbol) Left:  0.25&quot; Hanging:  0.25&quot;26"/>
    <w:rsid w:val="00CD6054"/>
  </w:style>
  <w:style w:type="numbering" w:customStyle="1" w:styleId="StyleBulletedSymbolsymbolLeft025Hanging02517">
    <w:name w:val="Style Bulleted Symbol (symbol) Left:  0.25&quot; Hanging:  0.25&quot;17"/>
    <w:rsid w:val="00CD6054"/>
  </w:style>
  <w:style w:type="numbering" w:customStyle="1" w:styleId="NoList22">
    <w:name w:val="No List22"/>
    <w:next w:val="NoList"/>
    <w:uiPriority w:val="99"/>
    <w:semiHidden/>
    <w:unhideWhenUsed/>
    <w:rsid w:val="00CD6054"/>
  </w:style>
  <w:style w:type="table" w:customStyle="1" w:styleId="TableGrid330">
    <w:name w:val="Table Grid3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0">
    <w:name w:val="网格型113"/>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
    <w:name w:val="Table Grid Light12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
    <w:name w:val="Plain Table 112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3">
    <w:name w:val="Table Classic 213"/>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3">
    <w:name w:val="Table Classic 113"/>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3">
    <w:name w:val="Table Subtle 213"/>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3">
    <w:name w:val="Table Theme13"/>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3">
    <w:name w:val="Table Simple 213"/>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1">
    <w:name w:val="浅色列表113"/>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3">
    <w:name w:val="Light Shading - Accent 613"/>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3">
    <w:name w:val="Medium Shading 2 - Accent 313"/>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3">
    <w:name w:val="Table Grid 413"/>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3">
    <w:name w:val="Table Grid 313"/>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3">
    <w:name w:val="Table Grid 213"/>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3">
    <w:name w:val="Table Elegant13"/>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22">
    <w:name w:val="无列表112"/>
    <w:next w:val="NoList"/>
    <w:uiPriority w:val="99"/>
    <w:semiHidden/>
    <w:unhideWhenUsed/>
    <w:rsid w:val="00CD6054"/>
  </w:style>
  <w:style w:type="table" w:customStyle="1" w:styleId="DarkList-Accent613">
    <w:name w:val="Dark List - Accent 613"/>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3">
    <w:name w:val="Table Grid Light111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3">
    <w:name w:val="Plain Table 1111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tyleBulletedSymbolsymbolLeft025Hanging02532">
    <w:name w:val="Style Bulleted Symbol (symbol) Left:  0.25&quot; Hanging:  0.25&quot;32"/>
    <w:rsid w:val="00CD6054"/>
  </w:style>
  <w:style w:type="table" w:customStyle="1" w:styleId="TableGrid123">
    <w:name w:val="Table Grid123"/>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2">
    <w:name w:val="Style Bulleted Symbol (symbol) Left:  0.25&quot; Hanging:  0.12"/>
    <w:rsid w:val="00CD6054"/>
  </w:style>
  <w:style w:type="numbering" w:customStyle="1" w:styleId="StyleBulleted12">
    <w:name w:val="Style Bulleted12"/>
    <w:rsid w:val="00CD6054"/>
  </w:style>
  <w:style w:type="numbering" w:customStyle="1" w:styleId="StyleBulletedSymbolsymbolLeft025Hanging025212">
    <w:name w:val="Style Bulleted Symbol (symbol) Left:  0.25&quot; Hanging:  0.25&quot;212"/>
    <w:rsid w:val="00CD6054"/>
  </w:style>
  <w:style w:type="numbering" w:customStyle="1" w:styleId="StyleBulletedSymbolsymbolLeft025Hanging025112">
    <w:name w:val="Style Bulleted Symbol (symbol) Left:  0.25&quot; Hanging:  0.25&quot;112"/>
    <w:rsid w:val="00CD6054"/>
  </w:style>
  <w:style w:type="numbering" w:customStyle="1" w:styleId="NoList32">
    <w:name w:val="No List32"/>
    <w:next w:val="NoList"/>
    <w:uiPriority w:val="99"/>
    <w:semiHidden/>
    <w:unhideWhenUsed/>
    <w:rsid w:val="00CD6054"/>
  </w:style>
  <w:style w:type="table" w:customStyle="1" w:styleId="1230">
    <w:name w:val="网格型123"/>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
    <w:name w:val="Table Grid Light13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
    <w:name w:val="Plain Table 113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3">
    <w:name w:val="Table Classic 223"/>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3">
    <w:name w:val="Table Classic 123"/>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3">
    <w:name w:val="Table Subtle 223"/>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3">
    <w:name w:val="Table Theme23"/>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3">
    <w:name w:val="Table Simple 223"/>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31">
    <w:name w:val="浅色列表123"/>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3">
    <w:name w:val="Light Shading - Accent 623"/>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3">
    <w:name w:val="Medium Shading 2 - Accent 323"/>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3">
    <w:name w:val="Table Grid 423"/>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3">
    <w:name w:val="Table Grid 323"/>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3">
    <w:name w:val="Table Grid 223"/>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3">
    <w:name w:val="Table Elegant23"/>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22">
    <w:name w:val="无列表122"/>
    <w:next w:val="NoList"/>
    <w:uiPriority w:val="99"/>
    <w:semiHidden/>
    <w:unhideWhenUsed/>
    <w:rsid w:val="00CD6054"/>
  </w:style>
  <w:style w:type="table" w:customStyle="1" w:styleId="DarkList-Accent623">
    <w:name w:val="Dark List - Accent 623"/>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3">
    <w:name w:val="Table Grid Light112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3">
    <w:name w:val="Plain Table 1112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3">
    <w:name w:val="Colorful List - Accent 123"/>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
    <w:name w:val="Grid Table 4 - Accent 523"/>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3">
    <w:name w:val="Style Bulleted Symbol (symbol) Left:  0.25&quot; Hanging:  0.25&quot;43"/>
    <w:rsid w:val="00CD6054"/>
  </w:style>
  <w:style w:type="table" w:customStyle="1" w:styleId="TableGrid133">
    <w:name w:val="Table Grid133"/>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3">
    <w:name w:val="Style Bulleted Symbol (symbol) Left:  0.25&quot; Hanging:  0.23"/>
    <w:rsid w:val="00CD6054"/>
  </w:style>
  <w:style w:type="numbering" w:customStyle="1" w:styleId="StyleBulleted23">
    <w:name w:val="Style Bulleted23"/>
    <w:rsid w:val="00CD6054"/>
  </w:style>
  <w:style w:type="numbering" w:customStyle="1" w:styleId="StyleBulletedSymbolsymbolLeft025Hanging025223">
    <w:name w:val="Style Bulleted Symbol (symbol) Left:  0.25&quot; Hanging:  0.25&quot;223"/>
    <w:rsid w:val="00CD6054"/>
  </w:style>
  <w:style w:type="numbering" w:customStyle="1" w:styleId="StyleBulletedSymbolsymbolLeft025Hanging025123">
    <w:name w:val="Style Bulleted Symbol (symbol) Left:  0.25&quot; Hanging:  0.25&quot;123"/>
    <w:rsid w:val="00CD6054"/>
  </w:style>
  <w:style w:type="table" w:customStyle="1" w:styleId="TableGrid53">
    <w:name w:val="Table Grid5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2">
    <w:name w:val="No List42"/>
    <w:next w:val="NoList"/>
    <w:uiPriority w:val="99"/>
    <w:semiHidden/>
    <w:unhideWhenUsed/>
    <w:rsid w:val="00CD6054"/>
  </w:style>
  <w:style w:type="table" w:customStyle="1" w:styleId="TableGrid63">
    <w:name w:val="Table Grid6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0">
    <w:name w:val="网格型133"/>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
    <w:name w:val="Table Grid Light14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
    <w:name w:val="Plain Table 114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3">
    <w:name w:val="Table Classic 233"/>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3">
    <w:name w:val="Table Classic 133"/>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3">
    <w:name w:val="Table Subtle 233"/>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3">
    <w:name w:val="Table Theme33"/>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3">
    <w:name w:val="Table Simple 233"/>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1">
    <w:name w:val="浅色列表133"/>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3">
    <w:name w:val="Light Shading - Accent 633"/>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3">
    <w:name w:val="Medium Shading 2 - Accent 333"/>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3">
    <w:name w:val="Table Grid 433"/>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3">
    <w:name w:val="Table Grid 333"/>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3">
    <w:name w:val="Table Grid 233"/>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3">
    <w:name w:val="Table Elegant33"/>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22">
    <w:name w:val="无列表132"/>
    <w:next w:val="NoList"/>
    <w:uiPriority w:val="99"/>
    <w:semiHidden/>
    <w:unhideWhenUsed/>
    <w:rsid w:val="00CD6054"/>
  </w:style>
  <w:style w:type="table" w:customStyle="1" w:styleId="DarkList-Accent633">
    <w:name w:val="Dark List - Accent 633"/>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3">
    <w:name w:val="Table Grid Light113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3">
    <w:name w:val="Plain Table 1113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3">
    <w:name w:val="Colorful List - Accent 133"/>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
    <w:name w:val="Grid Table 4 - Accent 533"/>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3">
    <w:name w:val="Style Bulleted Symbol (symbol) Left:  0.25&quot; Hanging:  0.25&quot;53"/>
    <w:rsid w:val="00CD6054"/>
  </w:style>
  <w:style w:type="table" w:customStyle="1" w:styleId="TableGrid143">
    <w:name w:val="Table Grid143"/>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3">
    <w:name w:val="Style Bulleted Symbol (symbol) Left:  0.25&quot; Hanging:  0.33"/>
    <w:rsid w:val="00CD6054"/>
  </w:style>
  <w:style w:type="numbering" w:customStyle="1" w:styleId="StyleBulleted33">
    <w:name w:val="Style Bulleted33"/>
    <w:rsid w:val="00CD6054"/>
  </w:style>
  <w:style w:type="numbering" w:customStyle="1" w:styleId="StyleBulletedSymbolsymbolLeft025Hanging025233">
    <w:name w:val="Style Bulleted Symbol (symbol) Left:  0.25&quot; Hanging:  0.25&quot;233"/>
    <w:rsid w:val="00CD6054"/>
  </w:style>
  <w:style w:type="numbering" w:customStyle="1" w:styleId="StyleBulletedSymbolsymbolLeft025Hanging025133">
    <w:name w:val="Style Bulleted Symbol (symbol) Left:  0.25&quot; Hanging:  0.25&quot;133"/>
    <w:rsid w:val="00CD6054"/>
  </w:style>
  <w:style w:type="table" w:customStyle="1" w:styleId="TableGrid73">
    <w:name w:val="Table Grid73"/>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2">
    <w:name w:val="Style Bulleted Symbol (symbol) Left:  0.25&quot; Hanging:  0.25&quot;142"/>
    <w:rsid w:val="00CD6054"/>
  </w:style>
  <w:style w:type="numbering" w:customStyle="1" w:styleId="225">
    <w:name w:val="无列表22"/>
    <w:next w:val="NoList"/>
    <w:uiPriority w:val="99"/>
    <w:semiHidden/>
    <w:unhideWhenUsed/>
    <w:rsid w:val="00CD6054"/>
  </w:style>
  <w:style w:type="table" w:customStyle="1" w:styleId="234">
    <w:name w:val="网格型23"/>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CD6054"/>
  </w:style>
  <w:style w:type="table" w:customStyle="1" w:styleId="TableGrid151">
    <w:name w:val="Table Grid15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
    <w:name w:val="No List11111"/>
    <w:next w:val="NoList"/>
    <w:uiPriority w:val="99"/>
    <w:semiHidden/>
    <w:unhideWhenUsed/>
    <w:rsid w:val="00CD6054"/>
  </w:style>
  <w:style w:type="table" w:customStyle="1" w:styleId="TableGrid2111">
    <w:name w:val="Table Grid21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0">
    <w:name w:val="网格型14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
    <w:name w:val="Table Grid Light15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
    <w:name w:val="Plain Table 115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0">
    <w:name w:val="古典型 21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3">
    <w:name w:val="古典型 1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
    <w:name w:val="精巧型 21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7">
    <w:name w:val="表格主题1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简明型 21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1">
    <w:name w:val="浅色列表14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1">
    <w:name w:val="浅色底纹 - 着色 61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1">
    <w:name w:val="中等深浅底纹 2 - 着色 31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0">
    <w:name w:val="网格型 41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10">
    <w:name w:val="网格型 31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13">
    <w:name w:val="网格型 21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8">
    <w:name w:val="典雅型1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2">
    <w:name w:val="无列表141"/>
    <w:next w:val="NoList"/>
    <w:uiPriority w:val="99"/>
    <w:semiHidden/>
    <w:unhideWhenUsed/>
    <w:rsid w:val="00CD6054"/>
  </w:style>
  <w:style w:type="table" w:customStyle="1" w:styleId="-6110">
    <w:name w:val="深色列表 - 着色 61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1">
    <w:name w:val="Table Grid Light114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1">
    <w:name w:val="Plain Table 1114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0">
    <w:name w:val="彩色列表 - 着色 11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
    <w:name w:val="网格表 4 - 着色 5111"/>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1">
    <w:name w:val="Table Grid111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CD6054"/>
  </w:style>
  <w:style w:type="table" w:customStyle="1" w:styleId="TableGrid3111">
    <w:name w:val="Table Grid31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网格型111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
    <w:name w:val="Table Grid Light12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
    <w:name w:val="Plain Table 112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1">
    <w:name w:val="Table Classic 211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1">
    <w:name w:val="Table Classic 11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1">
    <w:name w:val="Table Subtle 211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1">
    <w:name w:val="Table Theme11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1">
    <w:name w:val="Table Simple 211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1">
    <w:name w:val="浅色列表111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1">
    <w:name w:val="Light Shading - Accent 611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1">
    <w:name w:val="Medium Shading 2 - Accent 311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1">
    <w:name w:val="Table Grid 411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10">
    <w:name w:val="Table Grid 311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10">
    <w:name w:val="Table Grid 211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1">
    <w:name w:val="Table Elegant11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12">
    <w:name w:val="无列表1111"/>
    <w:next w:val="NoList"/>
    <w:uiPriority w:val="99"/>
    <w:semiHidden/>
    <w:unhideWhenUsed/>
    <w:rsid w:val="00CD6054"/>
  </w:style>
  <w:style w:type="table" w:customStyle="1" w:styleId="DarkList-Accent6111">
    <w:name w:val="Dark List - Accent 611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1">
    <w:name w:val="Table Grid Light111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1">
    <w:name w:val="Plain Table 1111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1">
    <w:name w:val="Colorful List - Accent 111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
    <w:name w:val="Grid Table 4 - Accent 5111"/>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11">
    <w:name w:val="Style Bulleted Symbol (symbol) Left:  0.25&quot; Hanging:  0.25&quot;3111"/>
    <w:rsid w:val="00CD6054"/>
  </w:style>
  <w:style w:type="table" w:customStyle="1" w:styleId="TableGrid1211">
    <w:name w:val="Table Grid121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11">
    <w:name w:val="Style Bulleted Symbol (symbol) Left:  0.25&quot; Hanging:  0.1111"/>
    <w:rsid w:val="00CD6054"/>
  </w:style>
  <w:style w:type="numbering" w:customStyle="1" w:styleId="StyleBulleted1111">
    <w:name w:val="Style Bulleted1111"/>
    <w:rsid w:val="00CD6054"/>
  </w:style>
  <w:style w:type="numbering" w:customStyle="1" w:styleId="StyleBulletedSymbolsymbolLeft025Hanging02521111">
    <w:name w:val="Style Bulleted Symbol (symbol) Left:  0.25&quot; Hanging:  0.25&quot;21111"/>
    <w:rsid w:val="00CD6054"/>
  </w:style>
  <w:style w:type="numbering" w:customStyle="1" w:styleId="StyleBulletedSymbolsymbolLeft025Hanging02511111">
    <w:name w:val="Style Bulleted Symbol (symbol) Left:  0.25&quot; Hanging:  0.25&quot;11111"/>
    <w:rsid w:val="00CD6054"/>
  </w:style>
  <w:style w:type="numbering" w:customStyle="1" w:styleId="NoList311">
    <w:name w:val="No List311"/>
    <w:next w:val="NoList"/>
    <w:uiPriority w:val="99"/>
    <w:semiHidden/>
    <w:unhideWhenUsed/>
    <w:rsid w:val="00CD6054"/>
  </w:style>
  <w:style w:type="table" w:customStyle="1" w:styleId="TableGrid4110">
    <w:name w:val="Table Grid41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0">
    <w:name w:val="网格型121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
    <w:name w:val="Table Grid Light13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
    <w:name w:val="Plain Table 113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1">
    <w:name w:val="Table Classic 221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1">
    <w:name w:val="Table Classic 12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1">
    <w:name w:val="Table Subtle 221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1">
    <w:name w:val="Table Theme21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1">
    <w:name w:val="Table Simple 221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1">
    <w:name w:val="浅色列表121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1">
    <w:name w:val="Light Shading - Accent 621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1">
    <w:name w:val="Medium Shading 2 - Accent 321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1">
    <w:name w:val="Table Grid 421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1">
    <w:name w:val="Table Grid 321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1">
    <w:name w:val="Table Grid 221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1">
    <w:name w:val="Table Elegant21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12">
    <w:name w:val="无列表1211"/>
    <w:next w:val="NoList"/>
    <w:uiPriority w:val="99"/>
    <w:semiHidden/>
    <w:unhideWhenUsed/>
    <w:rsid w:val="00CD6054"/>
  </w:style>
  <w:style w:type="table" w:customStyle="1" w:styleId="DarkList-Accent6211">
    <w:name w:val="Dark List - Accent 621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1">
    <w:name w:val="Table Grid Light112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1">
    <w:name w:val="Plain Table 1112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1">
    <w:name w:val="Colorful List - Accent 121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
    <w:name w:val="Grid Table 4 - Accent 5211"/>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11">
    <w:name w:val="Style Bulleted Symbol (symbol) Left:  0.25&quot; Hanging:  0.25&quot;411"/>
    <w:rsid w:val="00CD6054"/>
  </w:style>
  <w:style w:type="table" w:customStyle="1" w:styleId="TableGrid1311">
    <w:name w:val="Table Grid131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11">
    <w:name w:val="Style Bulleted Symbol (symbol) Left:  0.25&quot; Hanging:  0.211"/>
    <w:rsid w:val="00CD6054"/>
  </w:style>
  <w:style w:type="numbering" w:customStyle="1" w:styleId="StyleBulleted211">
    <w:name w:val="Style Bulleted211"/>
    <w:rsid w:val="00CD6054"/>
  </w:style>
  <w:style w:type="numbering" w:customStyle="1" w:styleId="StyleBulletedSymbolsymbolLeft025Hanging0252211">
    <w:name w:val="Style Bulleted Symbol (symbol) Left:  0.25&quot; Hanging:  0.25&quot;2211"/>
    <w:rsid w:val="00CD6054"/>
  </w:style>
  <w:style w:type="numbering" w:customStyle="1" w:styleId="StyleBulletedSymbolsymbolLeft025Hanging0251211">
    <w:name w:val="Style Bulleted Symbol (symbol) Left:  0.25&quot; Hanging:  0.25&quot;1211"/>
    <w:rsid w:val="00CD6054"/>
  </w:style>
  <w:style w:type="table" w:customStyle="1" w:styleId="TableGrid511">
    <w:name w:val="Table Grid51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1">
    <w:name w:val="No List411"/>
    <w:next w:val="NoList"/>
    <w:uiPriority w:val="99"/>
    <w:semiHidden/>
    <w:unhideWhenUsed/>
    <w:rsid w:val="00CD6054"/>
  </w:style>
  <w:style w:type="table" w:customStyle="1" w:styleId="TableGrid611">
    <w:name w:val="Table Grid61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0">
    <w:name w:val="网格型131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
    <w:name w:val="Table Grid Light14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
    <w:name w:val="Plain Table 114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1">
    <w:name w:val="Table Classic 231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1">
    <w:name w:val="Table Classic 13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1">
    <w:name w:val="Table Subtle 231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1">
    <w:name w:val="Table Theme31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1">
    <w:name w:val="Table Simple 231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1">
    <w:name w:val="浅色列表131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1">
    <w:name w:val="Light Shading - Accent 631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1">
    <w:name w:val="Medium Shading 2 - Accent 331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1">
    <w:name w:val="Table Grid 431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1">
    <w:name w:val="Table Grid 331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1">
    <w:name w:val="Table Grid 231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1">
    <w:name w:val="Table Elegant31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12">
    <w:name w:val="无列表1311"/>
    <w:next w:val="NoList"/>
    <w:uiPriority w:val="99"/>
    <w:semiHidden/>
    <w:unhideWhenUsed/>
    <w:rsid w:val="00CD6054"/>
  </w:style>
  <w:style w:type="table" w:customStyle="1" w:styleId="DarkList-Accent6311">
    <w:name w:val="Dark List - Accent 631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1">
    <w:name w:val="Table Grid Light113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1">
    <w:name w:val="Plain Table 1113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1">
    <w:name w:val="Colorful List - Accent 131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
    <w:name w:val="Grid Table 4 - Accent 5311"/>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11">
    <w:name w:val="Style Bulleted Symbol (symbol) Left:  0.25&quot; Hanging:  0.25&quot;511"/>
    <w:rsid w:val="00CD6054"/>
  </w:style>
  <w:style w:type="table" w:customStyle="1" w:styleId="TableGrid1411">
    <w:name w:val="Table Grid141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11">
    <w:name w:val="Style Bulleted Symbol (symbol) Left:  0.25&quot; Hanging:  0.311"/>
    <w:rsid w:val="00CD6054"/>
  </w:style>
  <w:style w:type="numbering" w:customStyle="1" w:styleId="StyleBulleted311">
    <w:name w:val="Style Bulleted311"/>
    <w:rsid w:val="00CD6054"/>
  </w:style>
  <w:style w:type="numbering" w:customStyle="1" w:styleId="StyleBulletedSymbolsymbolLeft025Hanging0252311">
    <w:name w:val="Style Bulleted Symbol (symbol) Left:  0.25&quot; Hanging:  0.25&quot;2311"/>
    <w:rsid w:val="00CD6054"/>
  </w:style>
  <w:style w:type="numbering" w:customStyle="1" w:styleId="StyleBulletedSymbolsymbolLeft025Hanging0251311">
    <w:name w:val="Style Bulleted Symbol (symbol) Left:  0.25&quot; Hanging:  0.25&quot;1311"/>
    <w:rsid w:val="00CD6054"/>
  </w:style>
  <w:style w:type="table" w:customStyle="1" w:styleId="TableGrid711">
    <w:name w:val="Table Grid711"/>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1">
    <w:name w:val="Style Bulleted Symbol (symbol) Left:  0.25&quot; Hanging:  0.25&quot;1411"/>
    <w:rsid w:val="00CD6054"/>
  </w:style>
  <w:style w:type="numbering" w:customStyle="1" w:styleId="2114">
    <w:name w:val="无列表211"/>
    <w:next w:val="NoList"/>
    <w:uiPriority w:val="99"/>
    <w:semiHidden/>
    <w:unhideWhenUsed/>
    <w:rsid w:val="00CD6054"/>
  </w:style>
  <w:style w:type="table" w:customStyle="1" w:styleId="2115">
    <w:name w:val="网格型211"/>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9">
    <w:name w:val="Style Bulleted Symbol (symbol) Left:  0.25&quot; Hanging:  0.25&quot;9"/>
    <w:rsid w:val="00CD6054"/>
  </w:style>
  <w:style w:type="numbering" w:customStyle="1" w:styleId="StyleBulletedSymbolsymbolLeft025Hanging07">
    <w:name w:val="Style Bulleted Symbol (symbol) Left:  0.25&quot; Hanging:  0.7"/>
    <w:rsid w:val="00CD6054"/>
  </w:style>
  <w:style w:type="numbering" w:customStyle="1" w:styleId="StyleBulleted7">
    <w:name w:val="Style Bulleted7"/>
    <w:rsid w:val="00CD6054"/>
  </w:style>
  <w:style w:type="numbering" w:customStyle="1" w:styleId="StyleBulletedSymbolsymbolLeft025Hanging02527">
    <w:name w:val="Style Bulleted Symbol (symbol) Left:  0.25&quot; Hanging:  0.25&quot;27"/>
    <w:rsid w:val="00CD6054"/>
  </w:style>
  <w:style w:type="numbering" w:customStyle="1" w:styleId="StyleBulletedSymbolsymbolLeft025Hanging025181">
    <w:name w:val="Style Bulleted Symbol (symbol) Left:  0.25&quot; Hanging:  0.25&quot;181"/>
    <w:rsid w:val="00CD6054"/>
  </w:style>
  <w:style w:type="numbering" w:customStyle="1" w:styleId="StyleBulletedSymbolsymbolLeft025Hanging02544">
    <w:name w:val="Style Bulleted Symbol (symbol) Left:  0.25&quot; Hanging:  0.25&quot;44"/>
    <w:rsid w:val="00CD6054"/>
  </w:style>
  <w:style w:type="numbering" w:customStyle="1" w:styleId="7">
    <w:name w:val="无列表7"/>
    <w:next w:val="NoList"/>
    <w:uiPriority w:val="99"/>
    <w:semiHidden/>
    <w:unhideWhenUsed/>
    <w:rsid w:val="00CD6054"/>
  </w:style>
  <w:style w:type="table" w:customStyle="1" w:styleId="TableGrid46">
    <w:name w:val="TableGrid4"/>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CD6054"/>
  </w:style>
  <w:style w:type="table" w:customStyle="1" w:styleId="TableGrid240">
    <w:name w:val="Table Grid24"/>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网格型17"/>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
    <w:name w:val="Table Grid Light18"/>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8">
    <w:name w:val="Plain Table 118"/>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40">
    <w:name w:val="古典型 24"/>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3">
    <w:name w:val="古典型 14"/>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
    <w:name w:val="精巧型 24"/>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4">
    <w:name w:val="表格主题4"/>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简明型 24"/>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1">
    <w:name w:val="浅色列表17"/>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4">
    <w:name w:val="浅色底纹 - 着色 64"/>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4">
    <w:name w:val="中等深浅底纹 2 - 着色 34"/>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40">
    <w:name w:val="网格型 44"/>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40">
    <w:name w:val="网格型 34"/>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43">
    <w:name w:val="网格型 24"/>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5">
    <w:name w:val="典雅型4"/>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62">
    <w:name w:val="无列表16"/>
    <w:next w:val="NoList"/>
    <w:uiPriority w:val="99"/>
    <w:semiHidden/>
    <w:unhideWhenUsed/>
    <w:rsid w:val="00CD6054"/>
  </w:style>
  <w:style w:type="table" w:customStyle="1" w:styleId="-640">
    <w:name w:val="深色列表 - 着色 64"/>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7">
    <w:name w:val="Table Grid Light117"/>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7">
    <w:name w:val="Plain Table 1117"/>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
    <w:name w:val="彩色列表 - 着色 16"/>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4">
    <w:name w:val="网格表 4 - 着色 514"/>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0">
    <w:name w:val="Style Bulleted Symbol (symbol) Left:  0.25&quot; Hanging:  0.25&quot;10"/>
    <w:rsid w:val="00CD6054"/>
  </w:style>
  <w:style w:type="table" w:customStyle="1" w:styleId="TableGrid114">
    <w:name w:val="Table Grid114"/>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1">
    <w:name w:val="Style Bulleted Symbol (symbol) Left:  0.25&quot; Hanging:  0.81"/>
    <w:rsid w:val="00CD6054"/>
  </w:style>
  <w:style w:type="numbering" w:customStyle="1" w:styleId="StyleBulleted8">
    <w:name w:val="Style Bulleted8"/>
    <w:rsid w:val="00CD6054"/>
  </w:style>
  <w:style w:type="numbering" w:customStyle="1" w:styleId="StyleBulletedSymbolsymbolLeft025Hanging025281">
    <w:name w:val="Style Bulleted Symbol (symbol) Left:  0.25&quot; Hanging:  0.25&quot;281"/>
    <w:rsid w:val="00CD6054"/>
  </w:style>
  <w:style w:type="numbering" w:customStyle="1" w:styleId="StyleBulletedSymbolsymbolLeft025Hanging025191">
    <w:name w:val="Style Bulleted Symbol (symbol) Left:  0.25&quot; Hanging:  0.25&quot;191"/>
    <w:rsid w:val="00CD6054"/>
  </w:style>
  <w:style w:type="numbering" w:customStyle="1" w:styleId="NoList23">
    <w:name w:val="No List23"/>
    <w:next w:val="NoList"/>
    <w:uiPriority w:val="99"/>
    <w:semiHidden/>
    <w:unhideWhenUsed/>
    <w:rsid w:val="00CD6054"/>
  </w:style>
  <w:style w:type="table" w:customStyle="1" w:styleId="TableGrid340">
    <w:name w:val="Table Grid34"/>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0">
    <w:name w:val="网格型114"/>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4">
    <w:name w:val="Table Grid Light124"/>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4">
    <w:name w:val="Plain Table 1124"/>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4">
    <w:name w:val="Table Classic 214"/>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4">
    <w:name w:val="Table Classic 114"/>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4">
    <w:name w:val="Table Subtle 214"/>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4">
    <w:name w:val="Table Theme14"/>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4">
    <w:name w:val="Table Simple 214"/>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1">
    <w:name w:val="浅色列表114"/>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4">
    <w:name w:val="Light Shading - Accent 614"/>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4">
    <w:name w:val="Medium Shading 2 - Accent 314"/>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4">
    <w:name w:val="Table Grid 414"/>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4">
    <w:name w:val="Table Grid 314"/>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4">
    <w:name w:val="Table Grid 214"/>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4">
    <w:name w:val="Table Elegant14"/>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32">
    <w:name w:val="无列表113"/>
    <w:next w:val="NoList"/>
    <w:uiPriority w:val="99"/>
    <w:semiHidden/>
    <w:unhideWhenUsed/>
    <w:rsid w:val="00CD6054"/>
  </w:style>
  <w:style w:type="table" w:customStyle="1" w:styleId="DarkList-Accent614">
    <w:name w:val="Dark List - Accent 614"/>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4">
    <w:name w:val="Table Grid Light1114"/>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4">
    <w:name w:val="Plain Table 11114"/>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41">
    <w:name w:val="Colorful List - Accent 114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
    <w:name w:val="Grid Table 4 - Accent 514"/>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3">
    <w:name w:val="Style Bulleted Symbol (symbol) Left:  0.25&quot; Hanging:  0.25&quot;33"/>
    <w:rsid w:val="00CD6054"/>
  </w:style>
  <w:style w:type="table" w:customStyle="1" w:styleId="TableGrid124">
    <w:name w:val="Table Grid124"/>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3">
    <w:name w:val="Style Bulleted Symbol (symbol) Left:  0.25&quot; Hanging:  0.13"/>
    <w:rsid w:val="00CD6054"/>
  </w:style>
  <w:style w:type="numbering" w:customStyle="1" w:styleId="StyleBulleted13">
    <w:name w:val="Style Bulleted13"/>
    <w:rsid w:val="00CD6054"/>
  </w:style>
  <w:style w:type="numbering" w:customStyle="1" w:styleId="StyleBulletedSymbolsymbolLeft025Hanging025213">
    <w:name w:val="Style Bulleted Symbol (symbol) Left:  0.25&quot; Hanging:  0.25&quot;213"/>
    <w:rsid w:val="00CD6054"/>
  </w:style>
  <w:style w:type="numbering" w:customStyle="1" w:styleId="StyleBulletedSymbolsymbolLeft025Hanging025113">
    <w:name w:val="Style Bulleted Symbol (symbol) Left:  0.25&quot; Hanging:  0.25&quot;113"/>
    <w:rsid w:val="00CD6054"/>
  </w:style>
  <w:style w:type="numbering" w:customStyle="1" w:styleId="NoList33">
    <w:name w:val="No List33"/>
    <w:next w:val="NoList"/>
    <w:uiPriority w:val="99"/>
    <w:semiHidden/>
    <w:unhideWhenUsed/>
    <w:rsid w:val="00CD6054"/>
  </w:style>
  <w:style w:type="table" w:customStyle="1" w:styleId="TableGrid440">
    <w:name w:val="Table Grid44"/>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
    <w:name w:val="网格型124"/>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4">
    <w:name w:val="Table Grid Light134"/>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4">
    <w:name w:val="Plain Table 1134"/>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4">
    <w:name w:val="Table Classic 224"/>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4">
    <w:name w:val="Table Classic 124"/>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4">
    <w:name w:val="Table Subtle 224"/>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4">
    <w:name w:val="Table Theme24"/>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4">
    <w:name w:val="Table Simple 224"/>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40">
    <w:name w:val="浅色列表124"/>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4">
    <w:name w:val="Light Shading - Accent 624"/>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4">
    <w:name w:val="Medium Shading 2 - Accent 324"/>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4">
    <w:name w:val="Table Grid 424"/>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4">
    <w:name w:val="Table Grid 324"/>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4">
    <w:name w:val="Table Grid 224"/>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4">
    <w:name w:val="Table Elegant24"/>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32">
    <w:name w:val="无列表123"/>
    <w:next w:val="NoList"/>
    <w:uiPriority w:val="99"/>
    <w:semiHidden/>
    <w:unhideWhenUsed/>
    <w:rsid w:val="00CD6054"/>
  </w:style>
  <w:style w:type="table" w:customStyle="1" w:styleId="DarkList-Accent624">
    <w:name w:val="Dark List - Accent 624"/>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4">
    <w:name w:val="Table Grid Light1124"/>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4">
    <w:name w:val="Plain Table 11124"/>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4">
    <w:name w:val="Colorful List - Accent 124"/>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
    <w:name w:val="Grid Table 4 - Accent 524"/>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5">
    <w:name w:val="Style Bulleted Symbol (symbol) Left:  0.25&quot; Hanging:  0.25&quot;45"/>
    <w:rsid w:val="00CD6054"/>
  </w:style>
  <w:style w:type="table" w:customStyle="1" w:styleId="TableGrid134">
    <w:name w:val="Table Grid134"/>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4">
    <w:name w:val="Style Bulleted Symbol (symbol) Left:  0.25&quot; Hanging:  0.24"/>
    <w:rsid w:val="00CD6054"/>
  </w:style>
  <w:style w:type="numbering" w:customStyle="1" w:styleId="StyleBulleted24">
    <w:name w:val="Style Bulleted24"/>
    <w:rsid w:val="00CD6054"/>
  </w:style>
  <w:style w:type="numbering" w:customStyle="1" w:styleId="StyleBulletedSymbolsymbolLeft025Hanging025224">
    <w:name w:val="Style Bulleted Symbol (symbol) Left:  0.25&quot; Hanging:  0.25&quot;224"/>
    <w:rsid w:val="00CD6054"/>
  </w:style>
  <w:style w:type="numbering" w:customStyle="1" w:styleId="StyleBulletedSymbolsymbolLeft025Hanging025124">
    <w:name w:val="Style Bulleted Symbol (symbol) Left:  0.25&quot; Hanging:  0.25&quot;124"/>
    <w:rsid w:val="00CD6054"/>
  </w:style>
  <w:style w:type="table" w:customStyle="1" w:styleId="TableGrid54">
    <w:name w:val="Table Grid54"/>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3">
    <w:name w:val="No List43"/>
    <w:next w:val="NoList"/>
    <w:uiPriority w:val="99"/>
    <w:semiHidden/>
    <w:unhideWhenUsed/>
    <w:rsid w:val="00CD6054"/>
  </w:style>
  <w:style w:type="table" w:customStyle="1" w:styleId="TableGrid64">
    <w:name w:val="Table Grid64"/>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0">
    <w:name w:val="网格型134"/>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4">
    <w:name w:val="Table Grid Light144"/>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4">
    <w:name w:val="Plain Table 1144"/>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4">
    <w:name w:val="Table Classic 234"/>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4">
    <w:name w:val="Table Classic 134"/>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4">
    <w:name w:val="Table Subtle 234"/>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4">
    <w:name w:val="Table Theme34"/>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4">
    <w:name w:val="Table Simple 234"/>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41">
    <w:name w:val="浅色列表134"/>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4">
    <w:name w:val="Light Shading - Accent 634"/>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4">
    <w:name w:val="Medium Shading 2 - Accent 334"/>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4">
    <w:name w:val="Table Grid 434"/>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4">
    <w:name w:val="Table Grid 334"/>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4">
    <w:name w:val="Table Grid 234"/>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4">
    <w:name w:val="Table Elegant34"/>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32">
    <w:name w:val="无列表133"/>
    <w:next w:val="NoList"/>
    <w:uiPriority w:val="99"/>
    <w:semiHidden/>
    <w:unhideWhenUsed/>
    <w:rsid w:val="00CD6054"/>
  </w:style>
  <w:style w:type="table" w:customStyle="1" w:styleId="DarkList-Accent634">
    <w:name w:val="Dark List - Accent 634"/>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4">
    <w:name w:val="Table Grid Light1134"/>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4">
    <w:name w:val="Plain Table 11134"/>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4">
    <w:name w:val="Colorful List - Accent 134"/>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4">
    <w:name w:val="Grid Table 4 - Accent 534"/>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4">
    <w:name w:val="Style Bulleted Symbol (symbol) Left:  0.25&quot; Hanging:  0.25&quot;54"/>
    <w:rsid w:val="00CD6054"/>
  </w:style>
  <w:style w:type="table" w:customStyle="1" w:styleId="TableGrid144">
    <w:name w:val="Table Grid144"/>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4">
    <w:name w:val="Style Bulleted Symbol (symbol) Left:  0.25&quot; Hanging:  0.34"/>
    <w:rsid w:val="00CD6054"/>
  </w:style>
  <w:style w:type="numbering" w:customStyle="1" w:styleId="StyleBulleted34">
    <w:name w:val="Style Bulleted34"/>
    <w:rsid w:val="00CD6054"/>
  </w:style>
  <w:style w:type="numbering" w:customStyle="1" w:styleId="StyleBulletedSymbolsymbolLeft025Hanging025234">
    <w:name w:val="Style Bulleted Symbol (symbol) Left:  0.25&quot; Hanging:  0.25&quot;234"/>
    <w:rsid w:val="00CD6054"/>
  </w:style>
  <w:style w:type="numbering" w:customStyle="1" w:styleId="StyleBulletedSymbolsymbolLeft025Hanging025134">
    <w:name w:val="Style Bulleted Symbol (symbol) Left:  0.25&quot; Hanging:  0.25&quot;134"/>
    <w:rsid w:val="00CD6054"/>
  </w:style>
  <w:style w:type="table" w:customStyle="1" w:styleId="TableGrid74">
    <w:name w:val="Table Grid74"/>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3">
    <w:name w:val="Style Bulleted Symbol (symbol) Left:  0.25&quot; Hanging:  0.25&quot;143"/>
    <w:rsid w:val="00CD6054"/>
  </w:style>
  <w:style w:type="numbering" w:customStyle="1" w:styleId="235">
    <w:name w:val="无列表23"/>
    <w:next w:val="NoList"/>
    <w:uiPriority w:val="99"/>
    <w:semiHidden/>
    <w:unhideWhenUsed/>
    <w:rsid w:val="00CD6054"/>
  </w:style>
  <w:style w:type="table" w:customStyle="1" w:styleId="244">
    <w:name w:val="网格型24"/>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无列表8"/>
    <w:next w:val="NoList"/>
    <w:uiPriority w:val="99"/>
    <w:semiHidden/>
    <w:unhideWhenUsed/>
    <w:rsid w:val="00CD6054"/>
  </w:style>
  <w:style w:type="table" w:customStyle="1" w:styleId="TableGrid50">
    <w:name w:val="TableGrid5"/>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
    <w:name w:val="No List14"/>
    <w:next w:val="NoList"/>
    <w:uiPriority w:val="99"/>
    <w:semiHidden/>
    <w:unhideWhenUsed/>
    <w:rsid w:val="00CD6054"/>
  </w:style>
  <w:style w:type="table" w:customStyle="1" w:styleId="TableGrid250">
    <w:name w:val="Table Grid25"/>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网格型18"/>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9">
    <w:name w:val="Table Grid Light19"/>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9">
    <w:name w:val="Plain Table 119"/>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50">
    <w:name w:val="古典型 25"/>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54">
    <w:name w:val="古典型 15"/>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1">
    <w:name w:val="精巧型 25"/>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5">
    <w:name w:val="表格主题5"/>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简明型 25"/>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1">
    <w:name w:val="浅色列表18"/>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5">
    <w:name w:val="浅色底纹 - 着色 65"/>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5">
    <w:name w:val="中等深浅底纹 2 - 着色 35"/>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50">
    <w:name w:val="网格型 45"/>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50">
    <w:name w:val="网格型 35"/>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53">
    <w:name w:val="网格型 25"/>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6">
    <w:name w:val="典雅型5"/>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72">
    <w:name w:val="无列表17"/>
    <w:next w:val="NoList"/>
    <w:uiPriority w:val="99"/>
    <w:semiHidden/>
    <w:unhideWhenUsed/>
    <w:rsid w:val="00CD6054"/>
  </w:style>
  <w:style w:type="table" w:customStyle="1" w:styleId="-650">
    <w:name w:val="深色列表 - 着色 65"/>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8">
    <w:name w:val="Table Grid Light118"/>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8">
    <w:name w:val="Plain Table 1118"/>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
    <w:name w:val="彩色列表 - 着色 17"/>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5">
    <w:name w:val="网格表 4 - 着色 515"/>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20">
    <w:name w:val="Style Bulleted Symbol (symbol) Left:  0.25&quot; Hanging:  0.25&quot;20"/>
    <w:rsid w:val="00CD6054"/>
  </w:style>
  <w:style w:type="table" w:customStyle="1" w:styleId="TableGrid115">
    <w:name w:val="Table Grid115"/>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9">
    <w:name w:val="Style Bulleted Symbol (symbol) Left:  0.25&quot; Hanging:  0.9"/>
    <w:rsid w:val="00CD6054"/>
  </w:style>
  <w:style w:type="numbering" w:customStyle="1" w:styleId="StyleBulleted91">
    <w:name w:val="Style Bulleted91"/>
    <w:rsid w:val="00CD6054"/>
  </w:style>
  <w:style w:type="numbering" w:customStyle="1" w:styleId="StyleBulletedSymbolsymbolLeft025Hanging02529">
    <w:name w:val="Style Bulleted Symbol (symbol) Left:  0.25&quot; Hanging:  0.25&quot;29"/>
    <w:rsid w:val="00CD6054"/>
  </w:style>
  <w:style w:type="numbering" w:customStyle="1" w:styleId="StyleBulletedSymbolsymbolLeft025Hanging025110">
    <w:name w:val="Style Bulleted Symbol (symbol) Left:  0.25&quot; Hanging:  0.25&quot;110"/>
    <w:rsid w:val="00CD6054"/>
  </w:style>
  <w:style w:type="numbering" w:customStyle="1" w:styleId="NoList24">
    <w:name w:val="No List24"/>
    <w:next w:val="NoList"/>
    <w:uiPriority w:val="99"/>
    <w:semiHidden/>
    <w:unhideWhenUsed/>
    <w:rsid w:val="00CD6054"/>
  </w:style>
  <w:style w:type="table" w:customStyle="1" w:styleId="TableGrid350">
    <w:name w:val="Table Grid35"/>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0">
    <w:name w:val="网格型115"/>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5">
    <w:name w:val="Table Grid Light125"/>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5">
    <w:name w:val="Plain Table 1125"/>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5">
    <w:name w:val="Table Classic 215"/>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5">
    <w:name w:val="Table Classic 115"/>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5">
    <w:name w:val="Table Subtle 215"/>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5">
    <w:name w:val="Table Theme15"/>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5">
    <w:name w:val="Table Simple 215"/>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51">
    <w:name w:val="浅色列表115"/>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5">
    <w:name w:val="Light Shading - Accent 615"/>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5">
    <w:name w:val="Medium Shading 2 - Accent 315"/>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5">
    <w:name w:val="Table Grid 415"/>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5">
    <w:name w:val="Table Grid 315"/>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5">
    <w:name w:val="Table Grid 215"/>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5">
    <w:name w:val="Table Elegant15"/>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42">
    <w:name w:val="无列表114"/>
    <w:next w:val="NoList"/>
    <w:uiPriority w:val="99"/>
    <w:semiHidden/>
    <w:unhideWhenUsed/>
    <w:rsid w:val="00CD6054"/>
  </w:style>
  <w:style w:type="table" w:customStyle="1" w:styleId="DarkList-Accent615">
    <w:name w:val="Dark List - Accent 615"/>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5">
    <w:name w:val="Table Grid Light1115"/>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5">
    <w:name w:val="Plain Table 11115"/>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5">
    <w:name w:val="Colorful List - Accent 115"/>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
    <w:name w:val="Grid Table 4 - Accent 515"/>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4">
    <w:name w:val="Style Bulleted Symbol (symbol) Left:  0.25&quot; Hanging:  0.25&quot;34"/>
    <w:rsid w:val="00CD6054"/>
  </w:style>
  <w:style w:type="table" w:customStyle="1" w:styleId="TableGrid125">
    <w:name w:val="Table Grid125"/>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4">
    <w:name w:val="Style Bulleted Symbol (symbol) Left:  0.25&quot; Hanging:  0.14"/>
    <w:rsid w:val="00CD6054"/>
  </w:style>
  <w:style w:type="numbering" w:customStyle="1" w:styleId="StyleBulleted14">
    <w:name w:val="Style Bulleted14"/>
    <w:rsid w:val="00CD6054"/>
  </w:style>
  <w:style w:type="numbering" w:customStyle="1" w:styleId="StyleBulletedSymbolsymbolLeft025Hanging025214">
    <w:name w:val="Style Bulleted Symbol (symbol) Left:  0.25&quot; Hanging:  0.25&quot;214"/>
    <w:rsid w:val="00CD6054"/>
  </w:style>
  <w:style w:type="numbering" w:customStyle="1" w:styleId="StyleBulletedSymbolsymbolLeft025Hanging025114">
    <w:name w:val="Style Bulleted Symbol (symbol) Left:  0.25&quot; Hanging:  0.25&quot;114"/>
    <w:rsid w:val="00CD6054"/>
  </w:style>
  <w:style w:type="numbering" w:customStyle="1" w:styleId="NoList34">
    <w:name w:val="No List34"/>
    <w:next w:val="NoList"/>
    <w:uiPriority w:val="99"/>
    <w:semiHidden/>
    <w:unhideWhenUsed/>
    <w:rsid w:val="00CD6054"/>
  </w:style>
  <w:style w:type="table" w:customStyle="1" w:styleId="TableGrid450">
    <w:name w:val="Table Grid45"/>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
    <w:name w:val="网格型125"/>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5">
    <w:name w:val="Table Grid Light135"/>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5">
    <w:name w:val="Plain Table 1135"/>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5">
    <w:name w:val="Table Classic 225"/>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5">
    <w:name w:val="Table Classic 125"/>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5">
    <w:name w:val="Table Subtle 225"/>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5">
    <w:name w:val="Table Theme25"/>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5">
    <w:name w:val="Table Simple 225"/>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50">
    <w:name w:val="浅色列表125"/>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5">
    <w:name w:val="Light Shading - Accent 625"/>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5">
    <w:name w:val="Medium Shading 2 - Accent 325"/>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5">
    <w:name w:val="Table Grid 425"/>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5">
    <w:name w:val="Table Grid 325"/>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5">
    <w:name w:val="Table Grid 225"/>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5">
    <w:name w:val="Table Elegant25"/>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41">
    <w:name w:val="无列表124"/>
    <w:next w:val="NoList"/>
    <w:uiPriority w:val="99"/>
    <w:semiHidden/>
    <w:unhideWhenUsed/>
    <w:rsid w:val="00CD6054"/>
  </w:style>
  <w:style w:type="table" w:customStyle="1" w:styleId="DarkList-Accent625">
    <w:name w:val="Dark List - Accent 625"/>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5">
    <w:name w:val="Table Grid Light1125"/>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5">
    <w:name w:val="Plain Table 11125"/>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5">
    <w:name w:val="Colorful List - Accent 125"/>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
    <w:name w:val="Grid Table 4 - Accent 525"/>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6">
    <w:name w:val="Style Bulleted Symbol (symbol) Left:  0.25&quot; Hanging:  0.25&quot;46"/>
    <w:rsid w:val="00CD6054"/>
  </w:style>
  <w:style w:type="table" w:customStyle="1" w:styleId="TableGrid135">
    <w:name w:val="Table Grid135"/>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0">
    <w:name w:val="Style Bulleted Symbol (symbol) Left:  0.25&quot; Hanging:  0.25"/>
    <w:rsid w:val="00CD6054"/>
  </w:style>
  <w:style w:type="numbering" w:customStyle="1" w:styleId="StyleBulleted25">
    <w:name w:val="Style Bulleted25"/>
    <w:rsid w:val="00CD6054"/>
  </w:style>
  <w:style w:type="numbering" w:customStyle="1" w:styleId="StyleBulletedSymbolsymbolLeft025Hanging025225">
    <w:name w:val="Style Bulleted Symbol (symbol) Left:  0.25&quot; Hanging:  0.25&quot;225"/>
    <w:rsid w:val="00CD6054"/>
  </w:style>
  <w:style w:type="numbering" w:customStyle="1" w:styleId="StyleBulletedSymbolsymbolLeft025Hanging025125">
    <w:name w:val="Style Bulleted Symbol (symbol) Left:  0.25&quot; Hanging:  0.25&quot;125"/>
    <w:rsid w:val="00CD6054"/>
  </w:style>
  <w:style w:type="table" w:customStyle="1" w:styleId="TableGrid55">
    <w:name w:val="Table Grid55"/>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4">
    <w:name w:val="No List44"/>
    <w:next w:val="NoList"/>
    <w:uiPriority w:val="99"/>
    <w:semiHidden/>
    <w:unhideWhenUsed/>
    <w:rsid w:val="00CD6054"/>
  </w:style>
  <w:style w:type="table" w:customStyle="1" w:styleId="TableGrid65">
    <w:name w:val="Table Grid65"/>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网格型135"/>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5">
    <w:name w:val="Table Grid Light145"/>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5">
    <w:name w:val="Plain Table 1145"/>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5">
    <w:name w:val="Table Classic 235"/>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5">
    <w:name w:val="Table Classic 135"/>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5">
    <w:name w:val="Table Subtle 235"/>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5">
    <w:name w:val="Table Theme35"/>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5">
    <w:name w:val="Table Simple 235"/>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50">
    <w:name w:val="浅色列表135"/>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5">
    <w:name w:val="Light Shading - Accent 635"/>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5">
    <w:name w:val="Medium Shading 2 - Accent 335"/>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5">
    <w:name w:val="Table Grid 435"/>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5">
    <w:name w:val="Table Grid 335"/>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5">
    <w:name w:val="Table Grid 235"/>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5">
    <w:name w:val="Table Elegant35"/>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42">
    <w:name w:val="无列表134"/>
    <w:next w:val="NoList"/>
    <w:uiPriority w:val="99"/>
    <w:semiHidden/>
    <w:unhideWhenUsed/>
    <w:rsid w:val="00CD6054"/>
  </w:style>
  <w:style w:type="table" w:customStyle="1" w:styleId="DarkList-Accent635">
    <w:name w:val="Dark List - Accent 635"/>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5">
    <w:name w:val="Table Grid Light1135"/>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5">
    <w:name w:val="Plain Table 11135"/>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5">
    <w:name w:val="Colorful List - Accent 135"/>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5">
    <w:name w:val="Grid Table 4 - Accent 535"/>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5">
    <w:name w:val="Style Bulleted Symbol (symbol) Left:  0.25&quot; Hanging:  0.25&quot;55"/>
    <w:rsid w:val="00CD6054"/>
  </w:style>
  <w:style w:type="table" w:customStyle="1" w:styleId="TableGrid145">
    <w:name w:val="Table Grid145"/>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5">
    <w:name w:val="Style Bulleted Symbol (symbol) Left:  0.25&quot; Hanging:  0.35"/>
    <w:rsid w:val="00CD6054"/>
  </w:style>
  <w:style w:type="numbering" w:customStyle="1" w:styleId="StyleBulleted35">
    <w:name w:val="Style Bulleted35"/>
    <w:rsid w:val="00CD6054"/>
  </w:style>
  <w:style w:type="numbering" w:customStyle="1" w:styleId="StyleBulletedSymbolsymbolLeft025Hanging025235">
    <w:name w:val="Style Bulleted Symbol (symbol) Left:  0.25&quot; Hanging:  0.25&quot;235"/>
    <w:rsid w:val="00CD6054"/>
  </w:style>
  <w:style w:type="numbering" w:customStyle="1" w:styleId="StyleBulletedSymbolsymbolLeft025Hanging025135">
    <w:name w:val="Style Bulleted Symbol (symbol) Left:  0.25&quot; Hanging:  0.25&quot;135"/>
    <w:rsid w:val="00CD6054"/>
  </w:style>
  <w:style w:type="table" w:customStyle="1" w:styleId="TableGrid75">
    <w:name w:val="Table Grid75"/>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4">
    <w:name w:val="Style Bulleted Symbol (symbol) Left:  0.25&quot; Hanging:  0.25&quot;144"/>
    <w:rsid w:val="00CD6054"/>
  </w:style>
  <w:style w:type="numbering" w:customStyle="1" w:styleId="245">
    <w:name w:val="无列表24"/>
    <w:next w:val="NoList"/>
    <w:uiPriority w:val="99"/>
    <w:semiHidden/>
    <w:unhideWhenUsed/>
    <w:rsid w:val="00CD6054"/>
  </w:style>
  <w:style w:type="table" w:customStyle="1" w:styleId="254">
    <w:name w:val="网格型25"/>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无列表9"/>
    <w:next w:val="NoList"/>
    <w:uiPriority w:val="99"/>
    <w:semiHidden/>
    <w:unhideWhenUsed/>
    <w:rsid w:val="00CD6054"/>
  </w:style>
  <w:style w:type="table" w:customStyle="1" w:styleId="TableGrid60">
    <w:name w:val="TableGrid6"/>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
    <w:name w:val="No List15"/>
    <w:next w:val="NoList"/>
    <w:uiPriority w:val="99"/>
    <w:semiHidden/>
    <w:unhideWhenUsed/>
    <w:rsid w:val="00CD6054"/>
  </w:style>
  <w:style w:type="table" w:customStyle="1" w:styleId="TableGrid260">
    <w:name w:val="Table Grid26"/>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网格型19"/>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0">
    <w:name w:val="Table Grid Light110"/>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0">
    <w:name w:val="Plain Table 1110"/>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60">
    <w:name w:val="古典型 26"/>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63">
    <w:name w:val="古典型 16"/>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1">
    <w:name w:val="精巧型 26"/>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0">
    <w:name w:val="表格主题6"/>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简明型 26"/>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91">
    <w:name w:val="浅色列表19"/>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6">
    <w:name w:val="浅色底纹 - 着色 66"/>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6">
    <w:name w:val="中等深浅底纹 2 - 着色 36"/>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6">
    <w:name w:val="网格型 46"/>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60">
    <w:name w:val="网格型 36"/>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63">
    <w:name w:val="网格型 26"/>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64">
    <w:name w:val="典雅型6"/>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82">
    <w:name w:val="无列表18"/>
    <w:next w:val="NoList"/>
    <w:uiPriority w:val="99"/>
    <w:semiHidden/>
    <w:unhideWhenUsed/>
    <w:rsid w:val="00CD6054"/>
  </w:style>
  <w:style w:type="table" w:customStyle="1" w:styleId="-660">
    <w:name w:val="深色列表 - 着色 66"/>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9">
    <w:name w:val="Table Grid Light119"/>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9">
    <w:name w:val="Plain Table 1119"/>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8">
    <w:name w:val="彩色列表 - 着色 18"/>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6">
    <w:name w:val="网格表 4 - 着色 516"/>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0">
    <w:name w:val="Style Bulleted Symbol (symbol) Left:  0.25&quot; Hanging:  0.25&quot;30"/>
    <w:rsid w:val="00CD6054"/>
  </w:style>
  <w:style w:type="table" w:customStyle="1" w:styleId="TableGrid116">
    <w:name w:val="Table Grid116"/>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0">
    <w:name w:val="Style Bulleted Symbol (symbol) Left:  0.25&quot; Hanging:  0.10"/>
    <w:rsid w:val="00CD6054"/>
  </w:style>
  <w:style w:type="numbering" w:customStyle="1" w:styleId="StyleBulleted10">
    <w:name w:val="Style Bulleted10"/>
    <w:rsid w:val="00CD6054"/>
  </w:style>
  <w:style w:type="numbering" w:customStyle="1" w:styleId="StyleBulletedSymbolsymbolLeft025Hanging025210">
    <w:name w:val="Style Bulleted Symbol (symbol) Left:  0.25&quot; Hanging:  0.25&quot;210"/>
    <w:rsid w:val="00CD6054"/>
  </w:style>
  <w:style w:type="numbering" w:customStyle="1" w:styleId="StyleBulletedSymbolsymbolLeft025Hanging025115">
    <w:name w:val="Style Bulleted Symbol (symbol) Left:  0.25&quot; Hanging:  0.25&quot;115"/>
    <w:rsid w:val="00CD6054"/>
  </w:style>
  <w:style w:type="numbering" w:customStyle="1" w:styleId="NoList25">
    <w:name w:val="No List25"/>
    <w:next w:val="NoList"/>
    <w:uiPriority w:val="99"/>
    <w:semiHidden/>
    <w:unhideWhenUsed/>
    <w:rsid w:val="00CD6054"/>
  </w:style>
  <w:style w:type="table" w:customStyle="1" w:styleId="TableGrid36">
    <w:name w:val="Table Grid36"/>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网格型116"/>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6">
    <w:name w:val="Table Grid Light126"/>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6">
    <w:name w:val="Plain Table 1126"/>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6">
    <w:name w:val="Table Classic 216"/>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6">
    <w:name w:val="Table Classic 116"/>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6">
    <w:name w:val="Table Subtle 216"/>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6">
    <w:name w:val="Table Theme16"/>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6">
    <w:name w:val="Table Simple 216"/>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61">
    <w:name w:val="浅色列表116"/>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6">
    <w:name w:val="Light Shading - Accent 616"/>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6">
    <w:name w:val="Medium Shading 2 - Accent 316"/>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6">
    <w:name w:val="Table Grid 416"/>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6">
    <w:name w:val="Table Grid 316"/>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6">
    <w:name w:val="Table Grid 216"/>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6">
    <w:name w:val="Table Elegant16"/>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52">
    <w:name w:val="无列表115"/>
    <w:next w:val="NoList"/>
    <w:uiPriority w:val="99"/>
    <w:semiHidden/>
    <w:unhideWhenUsed/>
    <w:rsid w:val="00CD6054"/>
  </w:style>
  <w:style w:type="table" w:customStyle="1" w:styleId="DarkList-Accent616">
    <w:name w:val="Dark List - Accent 616"/>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6">
    <w:name w:val="Table Grid Light1116"/>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6">
    <w:name w:val="Plain Table 11116"/>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6">
    <w:name w:val="Colorful List - Accent 116"/>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
    <w:name w:val="Grid Table 4 - Accent 516"/>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5">
    <w:name w:val="Style Bulleted Symbol (symbol) Left:  0.25&quot; Hanging:  0.25&quot;35"/>
    <w:rsid w:val="00CD6054"/>
  </w:style>
  <w:style w:type="table" w:customStyle="1" w:styleId="TableGrid126">
    <w:name w:val="Table Grid126"/>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5">
    <w:name w:val="Style Bulleted Symbol (symbol) Left:  0.25&quot; Hanging:  0.15"/>
    <w:rsid w:val="00CD6054"/>
  </w:style>
  <w:style w:type="numbering" w:customStyle="1" w:styleId="StyleBulleted15">
    <w:name w:val="Style Bulleted15"/>
    <w:rsid w:val="00CD6054"/>
  </w:style>
  <w:style w:type="numbering" w:customStyle="1" w:styleId="StyleBulletedSymbolsymbolLeft025Hanging025215">
    <w:name w:val="Style Bulleted Symbol (symbol) Left:  0.25&quot; Hanging:  0.25&quot;215"/>
    <w:rsid w:val="00CD6054"/>
  </w:style>
  <w:style w:type="numbering" w:customStyle="1" w:styleId="StyleBulletedSymbolsymbolLeft025Hanging025116">
    <w:name w:val="Style Bulleted Symbol (symbol) Left:  0.25&quot; Hanging:  0.25&quot;116"/>
    <w:rsid w:val="00CD6054"/>
  </w:style>
  <w:style w:type="numbering" w:customStyle="1" w:styleId="NoList35">
    <w:name w:val="No List35"/>
    <w:next w:val="NoList"/>
    <w:uiPriority w:val="99"/>
    <w:semiHidden/>
    <w:unhideWhenUsed/>
    <w:rsid w:val="00CD6054"/>
  </w:style>
  <w:style w:type="table" w:customStyle="1" w:styleId="TableGrid460">
    <w:name w:val="Table Grid46"/>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
    <w:name w:val="网格型126"/>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6">
    <w:name w:val="Table Grid Light136"/>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6">
    <w:name w:val="Plain Table 1136"/>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6">
    <w:name w:val="Table Classic 226"/>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6">
    <w:name w:val="Table Classic 126"/>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6">
    <w:name w:val="Table Subtle 226"/>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6">
    <w:name w:val="Table Theme26"/>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6">
    <w:name w:val="Table Simple 226"/>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60">
    <w:name w:val="浅色列表126"/>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6">
    <w:name w:val="Light Shading - Accent 626"/>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6">
    <w:name w:val="Medium Shading 2 - Accent 326"/>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6">
    <w:name w:val="Table Grid 426"/>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6">
    <w:name w:val="Table Grid 326"/>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6">
    <w:name w:val="Table Grid 226"/>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6">
    <w:name w:val="Table Elegant26"/>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51">
    <w:name w:val="无列表125"/>
    <w:next w:val="NoList"/>
    <w:uiPriority w:val="99"/>
    <w:semiHidden/>
    <w:unhideWhenUsed/>
    <w:rsid w:val="00CD6054"/>
  </w:style>
  <w:style w:type="table" w:customStyle="1" w:styleId="DarkList-Accent626">
    <w:name w:val="Dark List - Accent 626"/>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6">
    <w:name w:val="Table Grid Light1126"/>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6">
    <w:name w:val="Plain Table 11126"/>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6">
    <w:name w:val="Colorful List - Accent 126"/>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
    <w:name w:val="Grid Table 4 - Accent 526"/>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7">
    <w:name w:val="Style Bulleted Symbol (symbol) Left:  0.25&quot; Hanging:  0.25&quot;47"/>
    <w:rsid w:val="00CD6054"/>
  </w:style>
  <w:style w:type="table" w:customStyle="1" w:styleId="TableGrid136">
    <w:name w:val="Table Grid136"/>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6">
    <w:name w:val="Style Bulleted Symbol (symbol) Left:  0.25&quot; Hanging:  0.26"/>
    <w:rsid w:val="00CD6054"/>
  </w:style>
  <w:style w:type="numbering" w:customStyle="1" w:styleId="StyleBulleted26">
    <w:name w:val="Style Bulleted26"/>
    <w:rsid w:val="00CD6054"/>
  </w:style>
  <w:style w:type="numbering" w:customStyle="1" w:styleId="StyleBulletedSymbolsymbolLeft025Hanging025226">
    <w:name w:val="Style Bulleted Symbol (symbol) Left:  0.25&quot; Hanging:  0.25&quot;226"/>
    <w:rsid w:val="00CD6054"/>
  </w:style>
  <w:style w:type="numbering" w:customStyle="1" w:styleId="StyleBulletedSymbolsymbolLeft025Hanging025126">
    <w:name w:val="Style Bulleted Symbol (symbol) Left:  0.25&quot; Hanging:  0.25&quot;126"/>
    <w:rsid w:val="00CD6054"/>
  </w:style>
  <w:style w:type="table" w:customStyle="1" w:styleId="TableGrid56">
    <w:name w:val="Table Grid56"/>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5">
    <w:name w:val="No List45"/>
    <w:next w:val="NoList"/>
    <w:uiPriority w:val="99"/>
    <w:semiHidden/>
    <w:unhideWhenUsed/>
    <w:rsid w:val="00CD6054"/>
  </w:style>
  <w:style w:type="table" w:customStyle="1" w:styleId="TableGrid66">
    <w:name w:val="Table Grid66"/>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
    <w:name w:val="网格型136"/>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6">
    <w:name w:val="Table Grid Light146"/>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6">
    <w:name w:val="Plain Table 1146"/>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6">
    <w:name w:val="Table Classic 236"/>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6">
    <w:name w:val="Table Classic 136"/>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6">
    <w:name w:val="Table Subtle 236"/>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6">
    <w:name w:val="Table Theme36"/>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6">
    <w:name w:val="Table Simple 236"/>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60">
    <w:name w:val="浅色列表136"/>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6">
    <w:name w:val="Light Shading - Accent 636"/>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6">
    <w:name w:val="Medium Shading 2 - Accent 336"/>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6">
    <w:name w:val="Table Grid 436"/>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6">
    <w:name w:val="Table Grid 336"/>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6">
    <w:name w:val="Table Grid 236"/>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6">
    <w:name w:val="Table Elegant36"/>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51">
    <w:name w:val="无列表135"/>
    <w:next w:val="NoList"/>
    <w:uiPriority w:val="99"/>
    <w:semiHidden/>
    <w:unhideWhenUsed/>
    <w:rsid w:val="00CD6054"/>
  </w:style>
  <w:style w:type="table" w:customStyle="1" w:styleId="DarkList-Accent636">
    <w:name w:val="Dark List - Accent 636"/>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6">
    <w:name w:val="Table Grid Light1136"/>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6">
    <w:name w:val="Plain Table 11136"/>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6">
    <w:name w:val="Colorful List - Accent 136"/>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6">
    <w:name w:val="Grid Table 4 - Accent 536"/>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6">
    <w:name w:val="Style Bulleted Symbol (symbol) Left:  0.25&quot; Hanging:  0.25&quot;56"/>
    <w:rsid w:val="00CD6054"/>
  </w:style>
  <w:style w:type="table" w:customStyle="1" w:styleId="TableGrid146">
    <w:name w:val="Table Grid146"/>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6">
    <w:name w:val="Style Bulleted Symbol (symbol) Left:  0.25&quot; Hanging:  0.36"/>
    <w:rsid w:val="00CD6054"/>
  </w:style>
  <w:style w:type="numbering" w:customStyle="1" w:styleId="StyleBulleted36">
    <w:name w:val="Style Bulleted36"/>
    <w:rsid w:val="00CD6054"/>
  </w:style>
  <w:style w:type="numbering" w:customStyle="1" w:styleId="StyleBulletedSymbolsymbolLeft025Hanging025236">
    <w:name w:val="Style Bulleted Symbol (symbol) Left:  0.25&quot; Hanging:  0.25&quot;236"/>
    <w:rsid w:val="00CD6054"/>
  </w:style>
  <w:style w:type="numbering" w:customStyle="1" w:styleId="StyleBulletedSymbolsymbolLeft025Hanging025136">
    <w:name w:val="Style Bulleted Symbol (symbol) Left:  0.25&quot; Hanging:  0.25&quot;136"/>
    <w:rsid w:val="00CD6054"/>
  </w:style>
  <w:style w:type="table" w:customStyle="1" w:styleId="TableGrid76">
    <w:name w:val="Table Grid76"/>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5">
    <w:name w:val="Style Bulleted Symbol (symbol) Left:  0.25&quot; Hanging:  0.25&quot;145"/>
    <w:rsid w:val="00CD6054"/>
  </w:style>
  <w:style w:type="numbering" w:customStyle="1" w:styleId="255">
    <w:name w:val="无列表25"/>
    <w:next w:val="NoList"/>
    <w:uiPriority w:val="99"/>
    <w:semiHidden/>
    <w:unhideWhenUsed/>
    <w:rsid w:val="00CD6054"/>
  </w:style>
  <w:style w:type="table" w:customStyle="1" w:styleId="264">
    <w:name w:val="网格型26"/>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无列表10"/>
    <w:next w:val="NoList"/>
    <w:uiPriority w:val="99"/>
    <w:semiHidden/>
    <w:unhideWhenUsed/>
    <w:rsid w:val="00CD6054"/>
  </w:style>
  <w:style w:type="table" w:customStyle="1" w:styleId="TableGrid117">
    <w:name w:val="Table Grid117"/>
    <w:basedOn w:val="TableNormal"/>
    <w:next w:val="TableGrid"/>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0">
    <w:name w:val="TableGrid7"/>
    <w:basedOn w:val="TableNormal"/>
    <w:next w:val="TableGrid"/>
    <w:uiPriority w:val="39"/>
    <w:qFormat/>
    <w:rsid w:val="00CD6054"/>
    <w:rPr>
      <w:rFonts w:ascii="Calibri"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
    <w:name w:val="Table Grid37"/>
    <w:basedOn w:val="TableNormal"/>
    <w:next w:val="TableGrid"/>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
    <w:name w:val="Table Grid118"/>
    <w:basedOn w:val="TableNormal"/>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0">
    <w:name w:val="Table Grid212"/>
    <w:basedOn w:val="TableNormal"/>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0">
    <w:name w:val="Table Grid312"/>
    <w:basedOn w:val="TableNormal"/>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tentpasted0">
    <w:name w:val="contentpasted0"/>
    <w:qFormat/>
    <w:rsid w:val="00CD6054"/>
  </w:style>
  <w:style w:type="paragraph" w:customStyle="1" w:styleId="elementtoproof">
    <w:name w:val="elementtoproof"/>
    <w:basedOn w:val="Normal"/>
    <w:uiPriority w:val="99"/>
    <w:semiHidden/>
    <w:qFormat/>
    <w:rsid w:val="00CD6054"/>
    <w:pPr>
      <w:widowControl w:val="0"/>
      <w:overflowPunct/>
      <w:autoSpaceDE/>
      <w:autoSpaceDN/>
      <w:adjustRightInd/>
      <w:spacing w:after="0" w:line="240" w:lineRule="auto"/>
      <w:jc w:val="both"/>
      <w:textAlignment w:val="auto"/>
    </w:pPr>
    <w:rPr>
      <w:rFonts w:ascii="Calibri" w:eastAsia="Malgun Gothic" w:hAnsi="Calibri"/>
      <w:kern w:val="2"/>
      <w:sz w:val="24"/>
      <w:szCs w:val="24"/>
      <w:lang w:val="en-US" w:eastAsia="ko-KR"/>
    </w:rPr>
  </w:style>
  <w:style w:type="numbering" w:customStyle="1" w:styleId="1f9">
    <w:name w:val="リストなし1"/>
    <w:next w:val="NoList"/>
    <w:uiPriority w:val="99"/>
    <w:semiHidden/>
    <w:unhideWhenUsed/>
    <w:rsid w:val="00CD6054"/>
  </w:style>
  <w:style w:type="character" w:customStyle="1" w:styleId="af1">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DefaultParagraphFont"/>
    <w:qFormat/>
    <w:rsid w:val="00CD6054"/>
  </w:style>
  <w:style w:type="paragraph" w:customStyle="1" w:styleId="ObservationTOC21">
    <w:name w:val="Observation TOC21"/>
    <w:basedOn w:val="Normal"/>
    <w:next w:val="Normal"/>
    <w:autoRedefine/>
    <w:uiPriority w:val="39"/>
    <w:qFormat/>
    <w:rsid w:val="00CD6054"/>
    <w:pPr>
      <w:overflowPunct/>
      <w:autoSpaceDE/>
      <w:autoSpaceDN/>
      <w:adjustRightInd/>
      <w:spacing w:before="120" w:after="120" w:line="240" w:lineRule="auto"/>
      <w:textAlignment w:val="auto"/>
    </w:pPr>
    <w:rPr>
      <w:rFonts w:ascii="Calibri" w:eastAsia="Batang" w:hAnsi="Calibri" w:cs="Calibri"/>
      <w:b/>
      <w:bCs/>
      <w:caps/>
    </w:rPr>
  </w:style>
  <w:style w:type="paragraph" w:customStyle="1" w:styleId="216">
    <w:name w:val="目次 21"/>
    <w:basedOn w:val="Normal"/>
    <w:next w:val="Normal"/>
    <w:autoRedefine/>
    <w:uiPriority w:val="39"/>
    <w:qFormat/>
    <w:rsid w:val="00CD6054"/>
    <w:pPr>
      <w:overflowPunct/>
      <w:autoSpaceDE/>
      <w:autoSpaceDN/>
      <w:adjustRightInd/>
      <w:spacing w:after="0" w:line="240" w:lineRule="auto"/>
      <w:ind w:left="200"/>
      <w:textAlignment w:val="auto"/>
    </w:pPr>
    <w:rPr>
      <w:rFonts w:ascii="Calibri" w:eastAsia="Batang" w:hAnsi="Calibri" w:cs="Calibri"/>
      <w:smallCaps/>
    </w:rPr>
  </w:style>
  <w:style w:type="paragraph" w:customStyle="1" w:styleId="315">
    <w:name w:val="目次 31"/>
    <w:basedOn w:val="Normal"/>
    <w:next w:val="Normal"/>
    <w:autoRedefine/>
    <w:uiPriority w:val="39"/>
    <w:qFormat/>
    <w:rsid w:val="00CD6054"/>
    <w:pPr>
      <w:overflowPunct/>
      <w:autoSpaceDE/>
      <w:autoSpaceDN/>
      <w:adjustRightInd/>
      <w:spacing w:after="0" w:line="240" w:lineRule="auto"/>
      <w:ind w:left="400"/>
      <w:textAlignment w:val="auto"/>
    </w:pPr>
    <w:rPr>
      <w:rFonts w:ascii="Calibri" w:eastAsia="Batang" w:hAnsi="Calibri" w:cs="Calibri"/>
      <w:i/>
      <w:iCs/>
    </w:rPr>
  </w:style>
  <w:style w:type="paragraph" w:customStyle="1" w:styleId="412">
    <w:name w:val="目次 41"/>
    <w:basedOn w:val="Normal"/>
    <w:next w:val="Normal"/>
    <w:autoRedefine/>
    <w:uiPriority w:val="39"/>
    <w:qFormat/>
    <w:rsid w:val="00CD6054"/>
    <w:pPr>
      <w:overflowPunct/>
      <w:autoSpaceDE/>
      <w:autoSpaceDN/>
      <w:adjustRightInd/>
      <w:spacing w:after="0" w:line="240" w:lineRule="auto"/>
      <w:ind w:left="600"/>
      <w:textAlignment w:val="auto"/>
    </w:pPr>
    <w:rPr>
      <w:rFonts w:ascii="Calibri" w:eastAsia="Batang" w:hAnsi="Calibri" w:cs="Calibri"/>
      <w:sz w:val="18"/>
      <w:szCs w:val="18"/>
    </w:rPr>
  </w:style>
  <w:style w:type="paragraph" w:customStyle="1" w:styleId="510">
    <w:name w:val="目次 51"/>
    <w:basedOn w:val="Normal"/>
    <w:next w:val="Normal"/>
    <w:autoRedefine/>
    <w:uiPriority w:val="39"/>
    <w:qFormat/>
    <w:rsid w:val="00CD6054"/>
    <w:pPr>
      <w:overflowPunct/>
      <w:autoSpaceDE/>
      <w:autoSpaceDN/>
      <w:adjustRightInd/>
      <w:spacing w:after="0" w:line="240" w:lineRule="auto"/>
      <w:ind w:left="800"/>
      <w:textAlignment w:val="auto"/>
    </w:pPr>
    <w:rPr>
      <w:rFonts w:ascii="Calibri" w:eastAsia="Batang" w:hAnsi="Calibri" w:cs="Calibri"/>
      <w:sz w:val="18"/>
      <w:szCs w:val="18"/>
    </w:rPr>
  </w:style>
  <w:style w:type="paragraph" w:customStyle="1" w:styleId="DocHead">
    <w:name w:val="DocHead"/>
    <w:basedOn w:val="Normal"/>
    <w:next w:val="Normal"/>
    <w:qFormat/>
    <w:rsid w:val="00CD6054"/>
    <w:pPr>
      <w:overflowPunct/>
      <w:autoSpaceDE/>
      <w:autoSpaceDN/>
      <w:adjustRightInd/>
      <w:spacing w:after="0" w:line="240" w:lineRule="auto"/>
      <w:ind w:left="1418" w:hanging="1418"/>
      <w:textAlignment w:val="auto"/>
    </w:pPr>
    <w:rPr>
      <w:rFonts w:eastAsia="DengXian"/>
      <w:b/>
      <w:bCs/>
      <w:sz w:val="24"/>
      <w:lang w:val="en-AU"/>
    </w:rPr>
  </w:style>
  <w:style w:type="paragraph" w:customStyle="1" w:styleId="Bulleted">
    <w:name w:val="Bulleted"/>
    <w:aliases w:val="Symbol (symbol),Left:  0,25&quot;,Hanging:  0"/>
    <w:basedOn w:val="Normal"/>
    <w:qFormat/>
    <w:rsid w:val="00CD6054"/>
    <w:pPr>
      <w:tabs>
        <w:tab w:val="num" w:pos="2160"/>
      </w:tabs>
      <w:overflowPunct/>
      <w:autoSpaceDE/>
      <w:autoSpaceDN/>
      <w:adjustRightInd/>
      <w:spacing w:line="240" w:lineRule="auto"/>
      <w:ind w:left="2160" w:hanging="360"/>
      <w:textAlignment w:val="auto"/>
    </w:pPr>
    <w:rPr>
      <w:rFonts w:ascii="Arial" w:eastAsia="Batang" w:hAnsi="Arial"/>
      <w:szCs w:val="24"/>
    </w:rPr>
  </w:style>
  <w:style w:type="character" w:customStyle="1" w:styleId="af2">
    <w:name w:val="スタイル 標準 +"/>
    <w:qFormat/>
    <w:rsid w:val="00CD6054"/>
    <w:rPr>
      <w:rFonts w:ascii="Times New Roman" w:eastAsia="MS Gothic" w:hAnsi="Times New Roman"/>
      <w:color w:val="auto"/>
      <w:kern w:val="0"/>
      <w:sz w:val="20"/>
      <w:u w:val="none"/>
    </w:rPr>
  </w:style>
  <w:style w:type="character" w:customStyle="1" w:styleId="bullet5">
    <w:name w:val="bullet (文字)"/>
    <w:uiPriority w:val="99"/>
    <w:qFormat/>
    <w:rsid w:val="00CD6054"/>
    <w:rPr>
      <w:rFonts w:ascii="Times New Roman" w:eastAsia="MS Gothic" w:hAnsi="Times New Roman" w:cs="Times New Roman"/>
      <w:sz w:val="24"/>
      <w:szCs w:val="20"/>
      <w:lang w:val="x-none" w:eastAsia="x-none"/>
    </w:rPr>
  </w:style>
  <w:style w:type="paragraph" w:customStyle="1" w:styleId="StyleLGTdocAsianSimSunComplex11ptBefore6ptL">
    <w:name w:val="Style LGTdoc_본문 + (Asian) SimSun (Complex) 11 pt Before:  6 pt L..."/>
    <w:basedOn w:val="Normal"/>
    <w:qFormat/>
    <w:rsid w:val="00CD6054"/>
    <w:pPr>
      <w:widowControl w:val="0"/>
      <w:overflowPunct/>
      <w:snapToGrid w:val="0"/>
      <w:spacing w:before="120" w:afterLines="50" w:after="50" w:line="240" w:lineRule="auto"/>
      <w:jc w:val="both"/>
      <w:textAlignment w:val="auto"/>
    </w:pPr>
    <w:rPr>
      <w:kern w:val="2"/>
      <w:sz w:val="22"/>
      <w:szCs w:val="22"/>
      <w:lang w:eastAsia="ko-KR"/>
    </w:rPr>
  </w:style>
  <w:style w:type="paragraph" w:customStyle="1" w:styleId="section1">
    <w:name w:val="section1"/>
    <w:basedOn w:val="Normal"/>
    <w:qFormat/>
    <w:rsid w:val="00CD6054"/>
    <w:pPr>
      <w:overflowPunct/>
      <w:autoSpaceDE/>
      <w:autoSpaceDN/>
      <w:adjustRightInd/>
      <w:spacing w:before="100" w:beforeAutospacing="1" w:after="100" w:afterAutospacing="1" w:line="240" w:lineRule="auto"/>
      <w:textAlignment w:val="auto"/>
    </w:pPr>
    <w:rPr>
      <w:rFonts w:eastAsia="Batang"/>
      <w:sz w:val="24"/>
      <w:szCs w:val="24"/>
      <w:lang w:eastAsia="ja-JP"/>
    </w:rPr>
  </w:style>
  <w:style w:type="paragraph" w:customStyle="1" w:styleId="enumlev1">
    <w:name w:val="enumlev1"/>
    <w:basedOn w:val="Normal"/>
    <w:link w:val="enumlev1Char"/>
    <w:qFormat/>
    <w:rsid w:val="00CD6054"/>
    <w:pPr>
      <w:tabs>
        <w:tab w:val="left" w:pos="794"/>
        <w:tab w:val="left" w:pos="1191"/>
        <w:tab w:val="left" w:pos="1588"/>
        <w:tab w:val="left" w:pos="1985"/>
      </w:tabs>
      <w:spacing w:before="80" w:after="0" w:line="240" w:lineRule="auto"/>
      <w:ind w:left="794" w:hanging="794"/>
    </w:pPr>
    <w:rPr>
      <w:rFonts w:eastAsia="DengXian"/>
      <w:sz w:val="24"/>
    </w:rPr>
  </w:style>
  <w:style w:type="paragraph" w:customStyle="1" w:styleId="af3">
    <w:name w:val="본문글"/>
    <w:basedOn w:val="Normal"/>
    <w:qFormat/>
    <w:rsid w:val="00CD6054"/>
    <w:pPr>
      <w:widowControl w:val="0"/>
      <w:overflowPunct/>
      <w:autoSpaceDE/>
      <w:autoSpaceDN/>
      <w:adjustRightInd/>
      <w:spacing w:line="240" w:lineRule="exact"/>
      <w:jc w:val="both"/>
      <w:textAlignment w:val="auto"/>
    </w:pPr>
    <w:rPr>
      <w:rFonts w:ascii="Arial" w:eastAsia="Malgun Gothic" w:hAnsi="Arial" w:cs="Batang"/>
      <w:color w:val="000000"/>
      <w:lang w:val="en-US" w:eastAsia="ko-KR"/>
    </w:rPr>
  </w:style>
  <w:style w:type="paragraph" w:customStyle="1" w:styleId="3GPPHeading1">
    <w:name w:val="3GPP Heading 1"/>
    <w:basedOn w:val="Heading1"/>
    <w:link w:val="3GPPHeading1Char"/>
    <w:qFormat/>
    <w:rsid w:val="00CD6054"/>
  </w:style>
  <w:style w:type="character" w:customStyle="1" w:styleId="3GPPHeading1Char">
    <w:name w:val="3GPP Heading 1 Char"/>
    <w:link w:val="3GPPHeading1"/>
    <w:qFormat/>
    <w:rsid w:val="00CD6054"/>
    <w:rPr>
      <w:rFonts w:ascii="Arial" w:hAnsi="Arial"/>
      <w:sz w:val="36"/>
      <w:lang w:val="en-GB" w:eastAsia="en-US"/>
    </w:rPr>
  </w:style>
  <w:style w:type="paragraph" w:customStyle="1" w:styleId="msolistparagraph0">
    <w:name w:val="msolistparagraph"/>
    <w:basedOn w:val="Normal"/>
    <w:qFormat/>
    <w:rsid w:val="00CD6054"/>
    <w:pPr>
      <w:overflowPunct/>
      <w:autoSpaceDE/>
      <w:autoSpaceDN/>
      <w:adjustRightInd/>
      <w:spacing w:after="0" w:line="240" w:lineRule="auto"/>
      <w:ind w:left="720"/>
      <w:jc w:val="both"/>
      <w:textAlignment w:val="auto"/>
    </w:pPr>
    <w:rPr>
      <w:rFonts w:ascii="Calibri" w:eastAsia="Batang" w:hAnsi="Calibri"/>
      <w:sz w:val="21"/>
      <w:szCs w:val="21"/>
      <w:lang w:eastAsia="ja-JP"/>
    </w:rPr>
  </w:style>
  <w:style w:type="paragraph" w:customStyle="1" w:styleId="IEEEParagraph">
    <w:name w:val="IEEE Paragraph"/>
    <w:basedOn w:val="Normal"/>
    <w:link w:val="IEEEParagraphChar"/>
    <w:qFormat/>
    <w:rsid w:val="00CD6054"/>
    <w:pPr>
      <w:overflowPunct/>
      <w:autoSpaceDE/>
      <w:autoSpaceDN/>
      <w:snapToGrid w:val="0"/>
      <w:spacing w:after="0" w:line="240" w:lineRule="auto"/>
      <w:ind w:firstLine="216"/>
      <w:jc w:val="both"/>
      <w:textAlignment w:val="auto"/>
    </w:pPr>
    <w:rPr>
      <w:rFonts w:ascii="Arial" w:hAnsi="Arial" w:cs="Arial"/>
      <w:color w:val="0000FF"/>
      <w:kern w:val="2"/>
      <w:szCs w:val="24"/>
      <w:lang w:val="en-AU" w:eastAsia="zh-CN"/>
    </w:rPr>
  </w:style>
  <w:style w:type="character" w:customStyle="1" w:styleId="IEEEParagraphChar">
    <w:name w:val="IEEE Paragraph Char"/>
    <w:link w:val="IEEEParagraph"/>
    <w:qFormat/>
    <w:rsid w:val="00CD6054"/>
    <w:rPr>
      <w:rFonts w:ascii="Arial" w:hAnsi="Arial" w:cs="Arial"/>
      <w:color w:val="0000FF"/>
      <w:kern w:val="2"/>
      <w:szCs w:val="24"/>
      <w:lang w:val="en-AU"/>
    </w:rPr>
  </w:style>
  <w:style w:type="paragraph" w:customStyle="1" w:styleId="610">
    <w:name w:val="目次 61"/>
    <w:basedOn w:val="Normal"/>
    <w:next w:val="Normal"/>
    <w:autoRedefine/>
    <w:uiPriority w:val="39"/>
    <w:qFormat/>
    <w:rsid w:val="00CD6054"/>
    <w:pPr>
      <w:overflowPunct/>
      <w:autoSpaceDE/>
      <w:autoSpaceDN/>
      <w:adjustRightInd/>
      <w:spacing w:after="0" w:line="240" w:lineRule="auto"/>
      <w:ind w:left="1000"/>
      <w:textAlignment w:val="auto"/>
    </w:pPr>
    <w:rPr>
      <w:rFonts w:ascii="Calibri" w:eastAsia="Batang" w:hAnsi="Calibri" w:cs="Calibri"/>
      <w:sz w:val="18"/>
      <w:szCs w:val="18"/>
    </w:rPr>
  </w:style>
  <w:style w:type="paragraph" w:customStyle="1" w:styleId="712">
    <w:name w:val="目次 71"/>
    <w:basedOn w:val="Normal"/>
    <w:next w:val="Normal"/>
    <w:autoRedefine/>
    <w:uiPriority w:val="39"/>
    <w:qFormat/>
    <w:rsid w:val="00CD6054"/>
    <w:pPr>
      <w:overflowPunct/>
      <w:autoSpaceDE/>
      <w:autoSpaceDN/>
      <w:adjustRightInd/>
      <w:spacing w:after="0" w:line="240" w:lineRule="auto"/>
      <w:ind w:left="1200"/>
      <w:textAlignment w:val="auto"/>
    </w:pPr>
    <w:rPr>
      <w:rFonts w:ascii="Calibri" w:eastAsia="Batang" w:hAnsi="Calibri" w:cs="Calibri"/>
      <w:sz w:val="18"/>
      <w:szCs w:val="18"/>
    </w:rPr>
  </w:style>
  <w:style w:type="paragraph" w:customStyle="1" w:styleId="812">
    <w:name w:val="目次 81"/>
    <w:basedOn w:val="Normal"/>
    <w:next w:val="Normal"/>
    <w:autoRedefine/>
    <w:uiPriority w:val="39"/>
    <w:qFormat/>
    <w:rsid w:val="00CD6054"/>
    <w:pPr>
      <w:overflowPunct/>
      <w:autoSpaceDE/>
      <w:autoSpaceDN/>
      <w:adjustRightInd/>
      <w:spacing w:after="0" w:line="240" w:lineRule="auto"/>
      <w:ind w:left="1400"/>
      <w:textAlignment w:val="auto"/>
    </w:pPr>
    <w:rPr>
      <w:rFonts w:ascii="Calibri" w:eastAsia="Batang" w:hAnsi="Calibri" w:cs="Calibri"/>
      <w:sz w:val="18"/>
      <w:szCs w:val="18"/>
    </w:rPr>
  </w:style>
  <w:style w:type="paragraph" w:customStyle="1" w:styleId="911">
    <w:name w:val="目次 91"/>
    <w:basedOn w:val="Normal"/>
    <w:next w:val="Normal"/>
    <w:autoRedefine/>
    <w:uiPriority w:val="39"/>
    <w:qFormat/>
    <w:rsid w:val="00CD6054"/>
    <w:pPr>
      <w:overflowPunct/>
      <w:autoSpaceDE/>
      <w:autoSpaceDN/>
      <w:adjustRightInd/>
      <w:spacing w:after="0" w:line="240" w:lineRule="auto"/>
      <w:ind w:left="1600"/>
      <w:textAlignment w:val="auto"/>
    </w:pPr>
    <w:rPr>
      <w:rFonts w:ascii="Calibri" w:eastAsia="Batang" w:hAnsi="Calibri" w:cs="Calibri"/>
      <w:sz w:val="18"/>
      <w:szCs w:val="18"/>
    </w:rPr>
  </w:style>
  <w:style w:type="table" w:customStyle="1" w:styleId="1100">
    <w:name w:val="网格型110"/>
    <w:basedOn w:val="TableNormal"/>
    <w:next w:val="TableGrid"/>
    <w:uiPriority w:val="5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現在のリスト1"/>
    <w:rsid w:val="00CD6054"/>
    <w:pPr>
      <w:numPr>
        <w:numId w:val="73"/>
      </w:numPr>
    </w:pPr>
  </w:style>
  <w:style w:type="numbering" w:customStyle="1" w:styleId="2">
    <w:name w:val="現在のリスト2"/>
    <w:rsid w:val="00CD6054"/>
    <w:pPr>
      <w:numPr>
        <w:numId w:val="74"/>
      </w:numPr>
    </w:pPr>
  </w:style>
  <w:style w:type="numbering" w:styleId="ArticleSection">
    <w:name w:val="Outline List 3"/>
    <w:basedOn w:val="NoList"/>
    <w:rsid w:val="00CD6054"/>
    <w:pPr>
      <w:numPr>
        <w:numId w:val="75"/>
      </w:numPr>
    </w:pPr>
  </w:style>
  <w:style w:type="numbering" w:customStyle="1" w:styleId="3">
    <w:name w:val="現在のリスト3"/>
    <w:rsid w:val="00CD6054"/>
    <w:pPr>
      <w:numPr>
        <w:numId w:val="76"/>
      </w:numPr>
    </w:pPr>
  </w:style>
  <w:style w:type="numbering" w:styleId="111111">
    <w:name w:val="Outline List 2"/>
    <w:basedOn w:val="NoList"/>
    <w:rsid w:val="00CD6054"/>
    <w:pPr>
      <w:numPr>
        <w:numId w:val="77"/>
      </w:numPr>
    </w:pPr>
  </w:style>
  <w:style w:type="paragraph" w:customStyle="1" w:styleId="1fa">
    <w:name w:val="リスト段落1"/>
    <w:basedOn w:val="Normal"/>
    <w:uiPriority w:val="34"/>
    <w:qFormat/>
    <w:rsid w:val="00CD6054"/>
    <w:pPr>
      <w:overflowPunct/>
      <w:autoSpaceDE/>
      <w:autoSpaceDN/>
      <w:adjustRightInd/>
      <w:spacing w:after="0" w:line="240" w:lineRule="auto"/>
      <w:ind w:firstLineChars="200" w:firstLine="420"/>
      <w:textAlignment w:val="auto"/>
    </w:pPr>
    <w:rPr>
      <w:rFonts w:eastAsia="DengXian"/>
      <w:szCs w:val="24"/>
      <w:lang w:val="en-US"/>
    </w:rPr>
  </w:style>
  <w:style w:type="paragraph" w:customStyle="1" w:styleId="CharChar1CharCharCharCharCharCharCharCharCharCharCharCharCharCharChar1">
    <w:name w:val="Char Char1 Char Char Char Char Char Char Char Char Char Char Char Char Char Char Char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NOZchn">
    <w:name w:val="NO Zchn"/>
    <w:qFormat/>
    <w:rsid w:val="00CD6054"/>
    <w:rPr>
      <w:color w:val="000000"/>
      <w:lang w:eastAsia="ja-JP"/>
    </w:rPr>
  </w:style>
  <w:style w:type="character" w:customStyle="1" w:styleId="2d">
    <w:name w:val="リスト段落 (文字)2"/>
    <w:aliases w:val="- Bullets (文字)1,?? ?? (文字)1,????? (文字)1,???? (文字)1,Lista1 (文字)1,列出段落 (文字),中等深浅网格 1 - 着色 21 (文字)1,列表段落 (文字)1,¥¡¡¡¡ì¬º¥¹¥È¶ÎÂä (文字)1,ÁÐ³ö¶ÎÂä (文字)1,¥ê¥¹¥È¶ÎÂä (文字)1,列表段落1 (文字)1,—ño’i—Ž (文字)1,1st level - Bullet List Paragraph (文字)1,列表段落11 (文字)"/>
    <w:uiPriority w:val="34"/>
    <w:qFormat/>
    <w:locked/>
    <w:rsid w:val="00CD6054"/>
    <w:rPr>
      <w:rFonts w:eastAsia="SimSun"/>
      <w:lang w:eastAsia="ja-JP"/>
    </w:rPr>
  </w:style>
  <w:style w:type="paragraph" w:customStyle="1" w:styleId="CharCharCharCharCharChar2">
    <w:name w:val="Char Char Char Char Char Char2"/>
    <w:semiHidden/>
    <w:qFormat/>
    <w:rsid w:val="00CD6054"/>
    <w:pPr>
      <w:keepNext/>
      <w:tabs>
        <w:tab w:val="num" w:pos="510"/>
      </w:tabs>
      <w:autoSpaceDE w:val="0"/>
      <w:autoSpaceDN w:val="0"/>
      <w:adjustRightInd w:val="0"/>
      <w:spacing w:before="60" w:after="60"/>
      <w:ind w:left="510" w:hanging="510"/>
      <w:jc w:val="both"/>
    </w:pPr>
    <w:rPr>
      <w:rFonts w:ascii="Arial" w:hAnsi="Arial" w:cs="Arial"/>
      <w:color w:val="0000FF"/>
      <w:kern w:val="2"/>
    </w:rPr>
  </w:style>
  <w:style w:type="paragraph" w:customStyle="1" w:styleId="CharChar1CharCharCharCharCharCharCharCharCharCharCharCharCharCharChar34">
    <w:name w:val="Char Char1 Char Char Char Char Char Char Char Char Char Char Char Char Char Char Char3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TextChar0">
    <w:name w:val="Text Char"/>
    <w:link w:val="Text0"/>
    <w:qFormat/>
    <w:rsid w:val="00CD6054"/>
    <w:rPr>
      <w:rFonts w:ascii="Arial" w:hAnsi="Arial"/>
      <w:lang w:eastAsia="en-US"/>
    </w:rPr>
  </w:style>
  <w:style w:type="paragraph" w:customStyle="1" w:styleId="2e">
    <w:name w:val="我的正文首行2缩进"/>
    <w:basedOn w:val="Normal"/>
    <w:qFormat/>
    <w:rsid w:val="00CD6054"/>
    <w:pPr>
      <w:widowControl w:val="0"/>
      <w:overflowPunct/>
      <w:autoSpaceDE/>
      <w:autoSpaceDN/>
      <w:adjustRightInd/>
      <w:snapToGrid w:val="0"/>
      <w:spacing w:after="0" w:line="240" w:lineRule="auto"/>
      <w:ind w:firstLine="420"/>
      <w:jc w:val="both"/>
      <w:textAlignment w:val="auto"/>
    </w:pPr>
    <w:rPr>
      <w:rFonts w:cs="SimSun"/>
      <w:sz w:val="21"/>
      <w:lang w:val="en-US" w:eastAsia="zh-CN"/>
    </w:rPr>
  </w:style>
  <w:style w:type="paragraph" w:customStyle="1" w:styleId="Standard">
    <w:name w:val="Standard"/>
    <w:rsid w:val="00CD6054"/>
    <w:pPr>
      <w:widowControl w:val="0"/>
      <w:suppressAutoHyphens/>
      <w:spacing w:after="120"/>
      <w:textAlignment w:val="baseline"/>
    </w:pPr>
    <w:rPr>
      <w:rFonts w:ascii="Times New Roman" w:eastAsia="Times" w:hAnsi="Times New Roman" w:cs="Times"/>
      <w:kern w:val="1"/>
      <w:sz w:val="22"/>
    </w:rPr>
  </w:style>
  <w:style w:type="character" w:customStyle="1" w:styleId="enumlev1Char">
    <w:name w:val="enumlev1 Char"/>
    <w:link w:val="enumlev1"/>
    <w:qFormat/>
    <w:locked/>
    <w:rsid w:val="00CD6054"/>
    <w:rPr>
      <w:rFonts w:ascii="Times New Roman" w:eastAsia="DengXian" w:hAnsi="Times New Roman"/>
      <w:sz w:val="24"/>
      <w:lang w:val="en-GB" w:eastAsia="en-US"/>
    </w:rPr>
  </w:style>
  <w:style w:type="paragraph" w:customStyle="1" w:styleId="af4">
    <w:name w:val="样式 (中文) 宋体 两端对齐"/>
    <w:basedOn w:val="Normal"/>
    <w:qFormat/>
    <w:rsid w:val="00CD6054"/>
    <w:pPr>
      <w:spacing w:line="240" w:lineRule="auto"/>
      <w:jc w:val="both"/>
    </w:pPr>
    <w:rPr>
      <w:rFonts w:cs="SimSun"/>
      <w:lang w:eastAsia="en-GB"/>
    </w:rPr>
  </w:style>
  <w:style w:type="paragraph" w:customStyle="1" w:styleId="Normal1">
    <w:name w:val="Normal1"/>
    <w:qFormat/>
    <w:rsid w:val="00CD6054"/>
    <w:pPr>
      <w:spacing w:after="200" w:line="276" w:lineRule="auto"/>
    </w:pPr>
    <w:rPr>
      <w:rFonts w:ascii="Times New Roman" w:eastAsia="DengXian" w:hAnsi="Times New Roman"/>
      <w:color w:val="000000"/>
      <w:lang w:eastAsia="en-US"/>
    </w:rPr>
  </w:style>
  <w:style w:type="paragraph" w:customStyle="1" w:styleId="CharChar1CharCharCharCharCharCharCharCharCharCharCharCharCharCharChar33">
    <w:name w:val="Char Char1 Char Char Char Char Char Char Char Char Char Char Char Char Char Char Char3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CharChar1CharCharCharCharCharCharCharCharCharCharCharCharCharCharChar32">
    <w:name w:val="Char Char1 Char Char Char Char Char Char Char Char Char Char Char Char Char Char Char3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9">
    <w:name w:val="(文字) (文字)529"/>
    <w:semiHidden/>
    <w:qFormat/>
    <w:rsid w:val="00CD6054"/>
    <w:rPr>
      <w:rFonts w:ascii="Times New Roman" w:hAnsi="Times New Roman"/>
      <w:lang w:eastAsia="en-US"/>
    </w:rPr>
  </w:style>
  <w:style w:type="paragraph" w:customStyle="1" w:styleId="af5">
    <w:name w:val="스타일 양쪽"/>
    <w:basedOn w:val="Normal"/>
    <w:rsid w:val="00CD6054"/>
    <w:pPr>
      <w:overflowPunct/>
      <w:autoSpaceDE/>
      <w:autoSpaceDN/>
      <w:adjustRightInd/>
      <w:spacing w:after="120" w:line="300" w:lineRule="auto"/>
      <w:ind w:firstLine="284"/>
      <w:jc w:val="both"/>
      <w:textAlignment w:val="auto"/>
    </w:pPr>
    <w:rPr>
      <w:rFonts w:eastAsia="Malgun Gothic" w:cs="Batang"/>
      <w:lang w:val="en-US" w:eastAsia="ko-KR"/>
    </w:rPr>
  </w:style>
  <w:style w:type="paragraph" w:customStyle="1" w:styleId="CharChar1CharCharCharCharCharCharCharCharCharCharCharCharCharCharChar3">
    <w:name w:val="Char Char1 Char Char Char Char Char Char Char Char Char Char Char Char Char Char Char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Doc-text2JK">
    <w:name w:val="Doc-text2_JK"/>
    <w:basedOn w:val="Normal"/>
    <w:link w:val="Doc-text2JKChar"/>
    <w:qFormat/>
    <w:rsid w:val="00CD6054"/>
    <w:pPr>
      <w:tabs>
        <w:tab w:val="left" w:pos="1622"/>
      </w:tabs>
      <w:overflowPunct/>
      <w:autoSpaceDE/>
      <w:autoSpaceDN/>
      <w:adjustRightInd/>
      <w:spacing w:after="0" w:line="240" w:lineRule="auto"/>
      <w:ind w:left="1622" w:hanging="363"/>
      <w:textAlignment w:val="auto"/>
    </w:pPr>
    <w:rPr>
      <w:rFonts w:eastAsia="MS Mincho"/>
      <w:szCs w:val="24"/>
      <w:lang w:eastAsia="en-GB"/>
    </w:rPr>
  </w:style>
  <w:style w:type="character" w:customStyle="1" w:styleId="Doc-text2JKChar">
    <w:name w:val="Doc-text2_JK Char"/>
    <w:basedOn w:val="DefaultParagraphFont"/>
    <w:link w:val="Doc-text2JK"/>
    <w:qFormat/>
    <w:rsid w:val="00CD6054"/>
    <w:rPr>
      <w:rFonts w:ascii="Times New Roman" w:eastAsia="MS Mincho" w:hAnsi="Times New Roman"/>
      <w:szCs w:val="24"/>
      <w:lang w:val="en-GB" w:eastAsia="en-GB"/>
    </w:rPr>
  </w:style>
  <w:style w:type="paragraph" w:customStyle="1" w:styleId="CharChar1CharCharCharCharCharCharCharCharCharCharCharCharCharCharChar2">
    <w:name w:val="Char Char1 Char Char Char Char Char Char Char Char Char Char Char Char Char Char Char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Equ">
    <w:name w:val="Equ"/>
    <w:basedOn w:val="BodyText"/>
    <w:qFormat/>
    <w:rsid w:val="00CD6054"/>
    <w:pPr>
      <w:tabs>
        <w:tab w:val="center" w:pos="4395"/>
        <w:tab w:val="right" w:pos="9072"/>
      </w:tabs>
      <w:overflowPunct/>
      <w:autoSpaceDE/>
      <w:autoSpaceDN/>
      <w:adjustRightInd/>
      <w:spacing w:line="240" w:lineRule="auto"/>
      <w:textAlignment w:val="auto"/>
    </w:pPr>
    <w:rPr>
      <w:rFonts w:eastAsia="DengXian"/>
      <w:szCs w:val="20"/>
    </w:rPr>
  </w:style>
  <w:style w:type="paragraph" w:customStyle="1" w:styleId="CharChar1CharCharCharCharCharCharCharCharCharCharCharCharCharCharChar31">
    <w:name w:val="Char Char1 Char Char Char Char Char Char Char Char Char Char Char Char Char Char Char3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8">
    <w:name w:val="(文字) (文字)528"/>
    <w:semiHidden/>
    <w:qFormat/>
    <w:rsid w:val="00CD6054"/>
    <w:rPr>
      <w:rFonts w:ascii="Times New Roman" w:hAnsi="Times New Roman"/>
      <w:lang w:eastAsia="en-US"/>
    </w:rPr>
  </w:style>
  <w:style w:type="paragraph" w:customStyle="1" w:styleId="CharChar1CharCharCharCharCharCharCharCharCharCharCharCharCharCharChar30">
    <w:name w:val="Char Char1 Char Char Char Char Char Char Char Char Char Char Char Char Char Char Char30"/>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7">
    <w:name w:val="(文字) (文字)527"/>
    <w:semiHidden/>
    <w:qFormat/>
    <w:rsid w:val="00CD6054"/>
    <w:rPr>
      <w:rFonts w:ascii="Times New Roman" w:hAnsi="Times New Roman"/>
      <w:lang w:eastAsia="en-US"/>
    </w:rPr>
  </w:style>
  <w:style w:type="paragraph" w:customStyle="1" w:styleId="Headingb">
    <w:name w:val="Heading_b"/>
    <w:basedOn w:val="Normal"/>
    <w:next w:val="Normal"/>
    <w:qFormat/>
    <w:rsid w:val="00CD6054"/>
    <w:pPr>
      <w:tabs>
        <w:tab w:val="left" w:pos="1134"/>
        <w:tab w:val="left" w:pos="1871"/>
        <w:tab w:val="left" w:pos="2268"/>
      </w:tabs>
      <w:spacing w:before="160" w:after="0" w:line="240" w:lineRule="auto"/>
    </w:pPr>
    <w:rPr>
      <w:rFonts w:ascii="Times New Roman Bold" w:eastAsia="Batang" w:hAnsi="Times New Roman Bold" w:cs="Times New Roman Bold"/>
      <w:b/>
      <w:sz w:val="24"/>
      <w:lang w:val="fr-CH"/>
    </w:rPr>
  </w:style>
  <w:style w:type="paragraph" w:customStyle="1" w:styleId="CharChar1CharCharCharCharCharCharCharCharCharCharCharCharCharCharChar29">
    <w:name w:val="Char Char1 Char Char Char Char Char Char Char Char Char Char Char Char Char Char Char2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6">
    <w:name w:val="(文字) (文字)526"/>
    <w:semiHidden/>
    <w:qFormat/>
    <w:rsid w:val="00CD6054"/>
    <w:rPr>
      <w:rFonts w:ascii="Times New Roman" w:hAnsi="Times New Roman"/>
      <w:lang w:eastAsia="en-US"/>
    </w:rPr>
  </w:style>
  <w:style w:type="paragraph" w:customStyle="1" w:styleId="xl63">
    <w:name w:val="xl63"/>
    <w:basedOn w:val="Normal"/>
    <w:qFormat/>
    <w:rsid w:val="00CD6054"/>
    <w:pPr>
      <w:pBdr>
        <w:top w:val="single" w:sz="4" w:space="0" w:color="auto"/>
        <w:left w:val="single" w:sz="4" w:space="0" w:color="auto"/>
        <w:bottom w:val="single" w:sz="4" w:space="0" w:color="auto"/>
        <w:right w:val="single" w:sz="4" w:space="0" w:color="auto"/>
      </w:pBdr>
      <w:shd w:val="clear" w:color="000000" w:fill="F3F3F3"/>
      <w:overflowPunct/>
      <w:autoSpaceDE/>
      <w:autoSpaceDN/>
      <w:adjustRightInd/>
      <w:spacing w:before="100" w:beforeAutospacing="1" w:after="100" w:afterAutospacing="1" w:line="240" w:lineRule="auto"/>
      <w:jc w:val="center"/>
      <w:textAlignment w:val="center"/>
    </w:pPr>
    <w:rPr>
      <w:rFonts w:ascii="Arial" w:eastAsia="DengXian" w:hAnsi="Arial" w:cs="Arial"/>
      <w:b/>
      <w:bCs/>
      <w:sz w:val="16"/>
      <w:szCs w:val="16"/>
      <w:lang w:eastAsia="en-GB"/>
    </w:rPr>
  </w:style>
  <w:style w:type="paragraph" w:customStyle="1" w:styleId="xl64">
    <w:name w:val="xl64"/>
    <w:basedOn w:val="Normal"/>
    <w:qFormat/>
    <w:rsid w:val="00CD605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textAlignment w:val="center"/>
    </w:pPr>
    <w:rPr>
      <w:rFonts w:ascii="Arial" w:eastAsia="DengXian" w:hAnsi="Arial" w:cs="Arial"/>
      <w:sz w:val="16"/>
      <w:szCs w:val="16"/>
      <w:lang w:eastAsia="en-GB"/>
    </w:rPr>
  </w:style>
  <w:style w:type="paragraph" w:customStyle="1" w:styleId="CharChar1CharCharCharCharCharCharCharCharCharCharCharCharCharCharChar28">
    <w:name w:val="Char Char1 Char Char Char Char Char Char Char Char Char Char Char Char Char Char Char2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5">
    <w:name w:val="(文字) (文字)525"/>
    <w:semiHidden/>
    <w:qFormat/>
    <w:rsid w:val="00CD6054"/>
    <w:rPr>
      <w:rFonts w:ascii="Times New Roman" w:hAnsi="Times New Roman"/>
      <w:lang w:eastAsia="en-US"/>
    </w:rPr>
  </w:style>
  <w:style w:type="paragraph" w:customStyle="1" w:styleId="paratdoc">
    <w:name w:val="para tdoc"/>
    <w:basedOn w:val="Normal"/>
    <w:link w:val="paratdocChar"/>
    <w:qFormat/>
    <w:rsid w:val="00CD6054"/>
    <w:pPr>
      <w:overflowPunct/>
      <w:autoSpaceDE/>
      <w:autoSpaceDN/>
      <w:adjustRightInd/>
      <w:spacing w:after="120" w:line="240" w:lineRule="auto"/>
      <w:jc w:val="both"/>
      <w:textAlignment w:val="auto"/>
    </w:pPr>
    <w:rPr>
      <w:bCs/>
      <w:sz w:val="22"/>
      <w:szCs w:val="22"/>
      <w:lang w:val="en-AU" w:eastAsia="en-AU"/>
    </w:rPr>
  </w:style>
  <w:style w:type="character" w:customStyle="1" w:styleId="paratdocChar">
    <w:name w:val="para tdoc Char"/>
    <w:basedOn w:val="DefaultParagraphFont"/>
    <w:link w:val="paratdoc"/>
    <w:qFormat/>
    <w:rsid w:val="00CD6054"/>
    <w:rPr>
      <w:rFonts w:ascii="Times New Roman" w:hAnsi="Times New Roman"/>
      <w:bCs/>
      <w:sz w:val="22"/>
      <w:szCs w:val="22"/>
      <w:lang w:val="en-AU" w:eastAsia="en-AU"/>
    </w:rPr>
  </w:style>
  <w:style w:type="paragraph" w:customStyle="1" w:styleId="CharChar1CharCharCharCharCharCharCharCharCharCharCharCharCharCharChar27">
    <w:name w:val="Char Char1 Char Char Char Char Char Char Char Char Char Char Char Char Char Char Char2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4">
    <w:name w:val="(文字) (文字)524"/>
    <w:semiHidden/>
    <w:qFormat/>
    <w:rsid w:val="00CD6054"/>
    <w:rPr>
      <w:rFonts w:ascii="Times New Roman" w:hAnsi="Times New Roman"/>
      <w:lang w:eastAsia="en-US"/>
    </w:rPr>
  </w:style>
  <w:style w:type="paragraph" w:customStyle="1" w:styleId="CharChar1CharCharCharCharCharCharCharCharCharCharCharCharCharCharChar26">
    <w:name w:val="Char Char1 Char Char Char Char Char Char Char Char Char Char Char Char Char Char Char2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3">
    <w:name w:val="(文字) (文字)523"/>
    <w:semiHidden/>
    <w:qFormat/>
    <w:rsid w:val="00CD6054"/>
    <w:rPr>
      <w:rFonts w:ascii="Times New Roman" w:hAnsi="Times New Roman"/>
      <w:lang w:eastAsia="en-US"/>
    </w:rPr>
  </w:style>
  <w:style w:type="paragraph" w:customStyle="1" w:styleId="CharChar1CharCharCharCharCharCharCharCharCharCharCharCharCharCharChar25">
    <w:name w:val="Char Char1 Char Char Char Char Char Char Char Char Char Char Char Char Char Char Char2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2">
    <w:name w:val="(文字) (文字)522"/>
    <w:semiHidden/>
    <w:qFormat/>
    <w:rsid w:val="00CD6054"/>
    <w:rPr>
      <w:rFonts w:ascii="Times New Roman" w:hAnsi="Times New Roman"/>
      <w:lang w:eastAsia="en-US"/>
    </w:rPr>
  </w:style>
  <w:style w:type="paragraph" w:customStyle="1" w:styleId="CharChar1CharCharCharCharCharCharCharCharCharCharCharCharCharCharChar24">
    <w:name w:val="Char Char1 Char Char Char Char Char Char Char Char Char Char Char Char Char Char Char2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1">
    <w:name w:val="(文字) (文字)521"/>
    <w:semiHidden/>
    <w:qFormat/>
    <w:rsid w:val="00CD6054"/>
    <w:rPr>
      <w:rFonts w:ascii="Times New Roman" w:hAnsi="Times New Roman"/>
      <w:lang w:eastAsia="en-US"/>
    </w:rPr>
  </w:style>
  <w:style w:type="paragraph" w:customStyle="1" w:styleId="CharChar1CharCharCharCharCharCharCharCharCharCharCharCharCharCharChar23">
    <w:name w:val="Char Char1 Char Char Char Char Char Char Char Char Char Char Char Char Char Char Char2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0">
    <w:name w:val="(文字) (文字)520"/>
    <w:semiHidden/>
    <w:qFormat/>
    <w:rsid w:val="00CD6054"/>
    <w:rPr>
      <w:rFonts w:ascii="Times New Roman" w:hAnsi="Times New Roman"/>
      <w:lang w:eastAsia="en-US"/>
    </w:rPr>
  </w:style>
  <w:style w:type="paragraph" w:customStyle="1" w:styleId="CharChar1CharCharCharCharCharCharCharCharCharCharCharCharCharCharChar22">
    <w:name w:val="Char Char1 Char Char Char Char Char Char Char Char Char Char Char Char Char Char Char2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9">
    <w:name w:val="(文字) (文字)519"/>
    <w:semiHidden/>
    <w:qFormat/>
    <w:rsid w:val="00CD6054"/>
    <w:rPr>
      <w:rFonts w:ascii="Times New Roman" w:hAnsi="Times New Roman"/>
      <w:lang w:eastAsia="en-US"/>
    </w:rPr>
  </w:style>
  <w:style w:type="paragraph" w:customStyle="1" w:styleId="CharChar1CharCharCharCharCharCharCharCharCharCharCharCharCharCharChar21">
    <w:name w:val="Char Char1 Char Char Char Char Char Char Char Char Char Char Char Char Char Char Char2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8">
    <w:name w:val="(文字) (文字)518"/>
    <w:semiHidden/>
    <w:qFormat/>
    <w:rsid w:val="00CD6054"/>
    <w:rPr>
      <w:rFonts w:ascii="Times New Roman" w:hAnsi="Times New Roman"/>
      <w:lang w:eastAsia="en-US"/>
    </w:rPr>
  </w:style>
  <w:style w:type="character" w:customStyle="1" w:styleId="gmail-apple-tab-span">
    <w:name w:val="gmail-apple-tab-span"/>
    <w:basedOn w:val="DefaultParagraphFont"/>
    <w:qFormat/>
    <w:rsid w:val="00CD6054"/>
  </w:style>
  <w:style w:type="paragraph" w:customStyle="1" w:styleId="para-ind">
    <w:name w:val="para-ind"/>
    <w:basedOn w:val="Normal"/>
    <w:autoRedefine/>
    <w:qFormat/>
    <w:rsid w:val="00CD6054"/>
    <w:pPr>
      <w:overflowPunct/>
      <w:autoSpaceDE/>
      <w:autoSpaceDN/>
      <w:adjustRightInd/>
      <w:spacing w:after="0" w:line="240" w:lineRule="auto"/>
      <w:ind w:firstLine="357"/>
      <w:textAlignment w:val="auto"/>
    </w:pPr>
    <w:rPr>
      <w:rFonts w:eastAsia="DengXian"/>
      <w:sz w:val="24"/>
      <w:szCs w:val="24"/>
      <w:lang w:val="en-US"/>
    </w:rPr>
  </w:style>
  <w:style w:type="paragraph" w:customStyle="1" w:styleId="CharChar1CharCharCharCharCharCharCharCharCharCharCharCharCharCharChar20">
    <w:name w:val="Char Char1 Char Char Char Char Char Char Char Char Char Char Char Char Char Char Char2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7">
    <w:name w:val="(文字) (文字)517"/>
    <w:semiHidden/>
    <w:qFormat/>
    <w:rsid w:val="00CD6054"/>
    <w:rPr>
      <w:rFonts w:ascii="Times New Roman" w:hAnsi="Times New Roman"/>
      <w:lang w:eastAsia="en-US"/>
    </w:rPr>
  </w:style>
  <w:style w:type="table" w:customStyle="1" w:styleId="-19">
    <w:name w:val="彩色列表 - 着色 19"/>
    <w:basedOn w:val="TableNormal"/>
    <w:next w:val="ColorfulList-Accent1"/>
    <w:uiPriority w:val="34"/>
    <w:qFormat/>
    <w:rsid w:val="00CD6054"/>
    <w:rPr>
      <w:rFonts w:ascii="Calibri" w:eastAsia="MS Gothic" w:hAnsi="Calibri"/>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CharChar1CharCharCharCharCharCharCharCharCharCharCharCharCharCharChar19">
    <w:name w:val="Char Char1 Char Char Char Char Char Char Char Char Char Char Char Char Char Char Char1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6">
    <w:name w:val="(文字) (文字)516"/>
    <w:semiHidden/>
    <w:qFormat/>
    <w:rsid w:val="00CD6054"/>
    <w:rPr>
      <w:rFonts w:ascii="Times New Roman" w:hAnsi="Times New Roman"/>
      <w:lang w:eastAsia="en-US"/>
    </w:rPr>
  </w:style>
  <w:style w:type="character" w:customStyle="1" w:styleId="1313">
    <w:name w:val="表 (青) 13 (文字)1"/>
    <w:uiPriority w:val="34"/>
    <w:qFormat/>
    <w:rsid w:val="00CD6054"/>
    <w:rPr>
      <w:rFonts w:ascii="Times" w:hAnsi="Times"/>
      <w:szCs w:val="24"/>
      <w:lang w:val="en-GB"/>
    </w:rPr>
  </w:style>
  <w:style w:type="paragraph" w:customStyle="1" w:styleId="CharChar1CharCharCharCharCharCharCharCharCharCharCharCharCharCharChar18">
    <w:name w:val="Char Char1 Char Char Char Char Char Char Char Char Char Char Char Char Char Char Char1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5">
    <w:name w:val="(文字) (文字)515"/>
    <w:semiHidden/>
    <w:rsid w:val="00CD6054"/>
    <w:rPr>
      <w:rFonts w:ascii="Times New Roman" w:hAnsi="Times New Roman"/>
      <w:lang w:eastAsia="en-US"/>
    </w:rPr>
  </w:style>
  <w:style w:type="paragraph" w:customStyle="1" w:styleId="3nobreakH3Underrubrik2h3MemoHeading3helloTitre1">
    <w:name w:val="スタイル 見出し 3no breakH3Underrubrik2h3Memo Heading 3helloTitre ...1"/>
    <w:basedOn w:val="Heading3"/>
    <w:qFormat/>
    <w:rsid w:val="00CD6054"/>
    <w:pPr>
      <w:keepLines w:val="0"/>
      <w:numPr>
        <w:numId w:val="0"/>
      </w:numPr>
      <w:tabs>
        <w:tab w:val="num" w:pos="720"/>
        <w:tab w:val="num" w:pos="862"/>
        <w:tab w:val="left" w:pos="1492"/>
      </w:tabs>
      <w:overflowPunct/>
      <w:autoSpaceDE/>
      <w:autoSpaceDN/>
      <w:adjustRightInd/>
      <w:spacing w:before="240" w:after="60" w:line="240" w:lineRule="auto"/>
      <w:ind w:left="720" w:hanging="720"/>
      <w:textAlignment w:val="auto"/>
    </w:pPr>
    <w:rPr>
      <w:rFonts w:eastAsia="MS Mincho"/>
      <w:b/>
      <w:sz w:val="20"/>
      <w:szCs w:val="26"/>
      <w:lang w:eastAsia="x-none"/>
    </w:rPr>
  </w:style>
  <w:style w:type="paragraph" w:customStyle="1" w:styleId="4h4H4H41h41H42h42H43h43H411h411H421h421H44h1">
    <w:name w:val="スタイル 見出し 4h4H4H41h41H42h42H43h43H411h411H421h421H44h...1"/>
    <w:basedOn w:val="Heading4"/>
    <w:qFormat/>
    <w:rsid w:val="00CD6054"/>
    <w:pPr>
      <w:keepLines w:val="0"/>
      <w:numPr>
        <w:ilvl w:val="0"/>
        <w:numId w:val="0"/>
      </w:numPr>
      <w:tabs>
        <w:tab w:val="num" w:pos="864"/>
        <w:tab w:val="left" w:pos="1492"/>
      </w:tabs>
      <w:overflowPunct/>
      <w:autoSpaceDE/>
      <w:autoSpaceDN/>
      <w:adjustRightInd/>
      <w:spacing w:before="240" w:after="60" w:line="240" w:lineRule="auto"/>
      <w:ind w:left="864" w:hanging="864"/>
      <w:textAlignment w:val="auto"/>
    </w:pPr>
    <w:rPr>
      <w:rFonts w:eastAsia="Malgun Gothic"/>
      <w:b/>
      <w:i/>
      <w:iCs/>
      <w:sz w:val="20"/>
      <w:szCs w:val="26"/>
      <w:lang w:eastAsia="x-none"/>
    </w:rPr>
  </w:style>
  <w:style w:type="paragraph" w:customStyle="1" w:styleId="CharChar1CharCharCharCharCharCharCharCharCharCharCharCharCharCharChar17">
    <w:name w:val="Char Char1 Char Char Char Char Char Char Char Char Char Char Char Char Char Char Char1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4">
    <w:name w:val="(文字) (文字)514"/>
    <w:semiHidden/>
    <w:qFormat/>
    <w:rsid w:val="00CD6054"/>
    <w:rPr>
      <w:rFonts w:ascii="Times New Roman" w:hAnsi="Times New Roman"/>
      <w:lang w:eastAsia="en-US"/>
    </w:rPr>
  </w:style>
  <w:style w:type="paragraph" w:customStyle="1" w:styleId="CharChar1CharCharCharCharCharCharCharCharCharCharCharCharCharCharChar16">
    <w:name w:val="Char Char1 Char Char Char Char Char Char Char Char Char Char Char Char Char Char Char1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3">
    <w:name w:val="(文字) (文字)513"/>
    <w:semiHidden/>
    <w:qFormat/>
    <w:rsid w:val="00CD6054"/>
    <w:rPr>
      <w:rFonts w:ascii="Times New Roman" w:hAnsi="Times New Roman"/>
      <w:lang w:eastAsia="en-US"/>
    </w:rPr>
  </w:style>
  <w:style w:type="paragraph" w:customStyle="1" w:styleId="CharChar1CharCharCharCharCharCharCharCharCharCharCharCharCharCharChar15">
    <w:name w:val="Char Char1 Char Char Char Char Char Char Char Char Char Char Char Char Char Char Char1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2">
    <w:name w:val="(文字) (文字)512"/>
    <w:semiHidden/>
    <w:qFormat/>
    <w:rsid w:val="00CD6054"/>
    <w:rPr>
      <w:rFonts w:ascii="Times New Roman" w:hAnsi="Times New Roman"/>
      <w:lang w:eastAsia="en-US"/>
    </w:rPr>
  </w:style>
  <w:style w:type="paragraph" w:customStyle="1" w:styleId="CharChar1CharCharCharCharCharCharCharCharCharCharCharCharCharCharChar14">
    <w:name w:val="Char Char1 Char Char Char Char Char Char Char Char Char Char Char Char Char Char Char1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10">
    <w:name w:val="(文字) (文字)511"/>
    <w:semiHidden/>
    <w:qFormat/>
    <w:rsid w:val="00CD6054"/>
    <w:rPr>
      <w:rFonts w:ascii="Times New Roman" w:hAnsi="Times New Roman"/>
      <w:lang w:eastAsia="en-US"/>
    </w:rPr>
  </w:style>
  <w:style w:type="paragraph" w:customStyle="1" w:styleId="CharChar1CharCharCharCharCharCharCharCharCharCharCharCharCharCharChar13">
    <w:name w:val="Char Char1 Char Char Char Char Char Char Char Char Char Char Char Char Char Char Char1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00">
    <w:name w:val="(文字) (文字)510"/>
    <w:semiHidden/>
    <w:qFormat/>
    <w:rsid w:val="00CD6054"/>
    <w:rPr>
      <w:rFonts w:ascii="Times New Roman" w:hAnsi="Times New Roman"/>
      <w:lang w:eastAsia="en-US"/>
    </w:rPr>
  </w:style>
  <w:style w:type="paragraph" w:customStyle="1" w:styleId="CharChar1CharCharCharCharCharCharCharCharCharCharCharCharCharCharChar12">
    <w:name w:val="Char Char1 Char Char Char Char Char Char Char Char Char Char Char Char Char Char Char1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
    <w:name w:val="(文字) (文字)59"/>
    <w:semiHidden/>
    <w:qFormat/>
    <w:rsid w:val="00CD6054"/>
    <w:rPr>
      <w:rFonts w:ascii="Times New Roman" w:hAnsi="Times New Roman"/>
      <w:lang w:eastAsia="en-US"/>
    </w:rPr>
  </w:style>
  <w:style w:type="paragraph" w:customStyle="1" w:styleId="CharChar1CharCharCharCharCharCharCharCharCharCharCharCharCharCharChar11">
    <w:name w:val="Char Char1 Char Char Char Char Char Char Char Char Char Char Char Char Char Char Char1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
    <w:name w:val="(文字) (文字)58"/>
    <w:semiHidden/>
    <w:qFormat/>
    <w:rsid w:val="00CD6054"/>
    <w:rPr>
      <w:rFonts w:ascii="Times New Roman" w:hAnsi="Times New Roman"/>
      <w:lang w:eastAsia="en-US"/>
    </w:rPr>
  </w:style>
  <w:style w:type="paragraph" w:customStyle="1" w:styleId="CharChar1CharCharCharCharCharCharCharCharCharCharCharCharCharCharChar10">
    <w:name w:val="Char Char1 Char Char Char Char Char Char Char Char Char Char Char Char Char Char Char1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
    <w:name w:val="(文字) (文字)57"/>
    <w:semiHidden/>
    <w:rsid w:val="00CD6054"/>
    <w:rPr>
      <w:rFonts w:ascii="Times New Roman" w:hAnsi="Times New Roman"/>
      <w:lang w:eastAsia="en-US"/>
    </w:rPr>
  </w:style>
  <w:style w:type="paragraph" w:customStyle="1" w:styleId="CharChar1CharCharCharCharCharCharCharCharCharCharCharCharCharCharChar9">
    <w:name w:val="Char Char1 Char Char Char Char Char Char Char Char Char Char Char Char Char Char Char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0">
    <w:name w:val="(文字) (文字)56"/>
    <w:semiHidden/>
    <w:qFormat/>
    <w:rsid w:val="00CD6054"/>
    <w:rPr>
      <w:rFonts w:ascii="Times New Roman" w:hAnsi="Times New Roman"/>
      <w:lang w:eastAsia="en-US"/>
    </w:rPr>
  </w:style>
  <w:style w:type="paragraph" w:customStyle="1" w:styleId="CharChar1CharCharCharCharCharCharCharCharCharCharCharCharCharCharChar8">
    <w:name w:val="Char Char1 Char Char Char Char Char Char Char Char Char Char Char Char Char Char Char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0">
    <w:name w:val="(文字) (文字)55"/>
    <w:semiHidden/>
    <w:qFormat/>
    <w:rsid w:val="00CD6054"/>
    <w:rPr>
      <w:rFonts w:ascii="Times New Roman" w:hAnsi="Times New Roman"/>
      <w:lang w:eastAsia="en-US"/>
    </w:rPr>
  </w:style>
  <w:style w:type="numbering" w:customStyle="1" w:styleId="StyleBulletedSymbolsymbolLeft025Hanging016">
    <w:name w:val="Style Bulleted Symbol (symbol) Left:  0.25&quot; Hanging:  0.16"/>
    <w:basedOn w:val="NoList"/>
    <w:rsid w:val="00CD6054"/>
    <w:pPr>
      <w:numPr>
        <w:numId w:val="66"/>
      </w:numPr>
    </w:pPr>
  </w:style>
  <w:style w:type="table" w:customStyle="1" w:styleId="GridTable4-Accent56">
    <w:name w:val="Grid Table 4 - Accent 56"/>
    <w:basedOn w:val="TableNormal"/>
    <w:next w:val="4-510"/>
    <w:uiPriority w:val="49"/>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6">
    <w:name w:val="Style Bulleted Symbol (symbol) Left:  0.25&quot; Hanging:  0.25&quot;36"/>
    <w:basedOn w:val="NoList"/>
    <w:rsid w:val="00CD6054"/>
    <w:pPr>
      <w:numPr>
        <w:numId w:val="64"/>
      </w:numPr>
    </w:pPr>
  </w:style>
  <w:style w:type="numbering" w:customStyle="1" w:styleId="StyleBulletedSymbolsymbolLeft025Hanging025117">
    <w:name w:val="Style Bulleted Symbol (symbol) Left:  0.25&quot; Hanging:  0.25&quot;117"/>
    <w:basedOn w:val="NoList"/>
    <w:rsid w:val="00CD6054"/>
    <w:pPr>
      <w:numPr>
        <w:numId w:val="65"/>
      </w:numPr>
    </w:pPr>
  </w:style>
  <w:style w:type="numbering" w:customStyle="1" w:styleId="StyleBulletedSymbolsymbolLeft025Hanging025216">
    <w:name w:val="Style Bulleted Symbol (symbol) Left:  0.25&quot; Hanging:  0.25&quot;216"/>
    <w:basedOn w:val="NoList"/>
    <w:rsid w:val="00CD6054"/>
    <w:pPr>
      <w:numPr>
        <w:numId w:val="67"/>
      </w:numPr>
    </w:pPr>
  </w:style>
  <w:style w:type="paragraph" w:customStyle="1" w:styleId="CharChar1CharCharCharCharCharCharCharCharCharCharCharCharCharCharChar7">
    <w:name w:val="Char Char1 Char Char Char Char Char Char Char Char Char Char Char Char Char Char Char7"/>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0">
    <w:name w:val="(文字) (文字)54"/>
    <w:semiHidden/>
    <w:qFormat/>
    <w:rsid w:val="00CD6054"/>
    <w:rPr>
      <w:rFonts w:ascii="Times New Roman" w:hAnsi="Times New Roman"/>
      <w:lang w:eastAsia="en-US"/>
    </w:rPr>
  </w:style>
  <w:style w:type="paragraph" w:customStyle="1" w:styleId="B-Body">
    <w:name w:val="B-Body"/>
    <w:link w:val="B-BodyChar"/>
    <w:qFormat/>
    <w:rsid w:val="00CD6054"/>
    <w:pPr>
      <w:tabs>
        <w:tab w:val="left" w:pos="2160"/>
      </w:tabs>
      <w:spacing w:before="120" w:after="40"/>
      <w:ind w:left="720"/>
    </w:pPr>
    <w:rPr>
      <w:rFonts w:ascii="Times New Roman" w:eastAsia="DengXian" w:hAnsi="Times New Roman"/>
      <w:sz w:val="22"/>
      <w:lang w:eastAsia="en-US"/>
    </w:rPr>
  </w:style>
  <w:style w:type="character" w:customStyle="1" w:styleId="B-BodyChar">
    <w:name w:val="B-Body Char"/>
    <w:basedOn w:val="DefaultParagraphFont"/>
    <w:link w:val="B-Body"/>
    <w:qFormat/>
    <w:rsid w:val="00CD6054"/>
    <w:rPr>
      <w:rFonts w:ascii="Times New Roman" w:eastAsia="DengXian" w:hAnsi="Times New Roman"/>
      <w:sz w:val="22"/>
      <w:lang w:eastAsia="en-US"/>
    </w:rPr>
  </w:style>
  <w:style w:type="paragraph" w:customStyle="1" w:styleId="ComeBack">
    <w:name w:val="ComeBack"/>
    <w:basedOn w:val="Doc-text2"/>
    <w:next w:val="Doc-text2"/>
    <w:link w:val="ComeBackCharChar"/>
    <w:qFormat/>
    <w:rsid w:val="00CD6054"/>
    <w:pPr>
      <w:numPr>
        <w:numId w:val="78"/>
      </w:numPr>
      <w:tabs>
        <w:tab w:val="clear" w:pos="1622"/>
      </w:tabs>
      <w:spacing w:line="240" w:lineRule="auto"/>
    </w:pPr>
    <w:rPr>
      <w:rFonts w:eastAsia="MS Mincho"/>
      <w:lang w:val="en-GB"/>
    </w:rPr>
  </w:style>
  <w:style w:type="character" w:customStyle="1" w:styleId="ComeBackCharChar">
    <w:name w:val="ComeBack Char Char"/>
    <w:link w:val="ComeBack"/>
    <w:qFormat/>
    <w:rsid w:val="00CD6054"/>
    <w:rPr>
      <w:rFonts w:ascii="Arial" w:eastAsia="MS Mincho" w:hAnsi="Arial"/>
      <w:szCs w:val="24"/>
      <w:lang w:val="en-GB" w:eastAsia="en-GB"/>
    </w:rPr>
  </w:style>
  <w:style w:type="paragraph" w:customStyle="1" w:styleId="RAN1normal">
    <w:name w:val="RAN1 normal"/>
    <w:basedOn w:val="Normal"/>
    <w:link w:val="RAN1normalChar"/>
    <w:qFormat/>
    <w:rsid w:val="00CD6054"/>
    <w:pPr>
      <w:overflowPunct/>
      <w:autoSpaceDE/>
      <w:autoSpaceDN/>
      <w:adjustRightInd/>
      <w:spacing w:after="0" w:line="240" w:lineRule="auto"/>
      <w:ind w:left="720" w:hanging="720"/>
      <w:textAlignment w:val="auto"/>
    </w:pPr>
    <w:rPr>
      <w:rFonts w:ascii="Times" w:eastAsia="Batang" w:hAnsi="Times"/>
      <w:szCs w:val="24"/>
      <w:lang w:eastAsia="x-none"/>
    </w:rPr>
  </w:style>
  <w:style w:type="character" w:customStyle="1" w:styleId="RAN1normalChar">
    <w:name w:val="RAN1 normal Char"/>
    <w:link w:val="RAN1normal"/>
    <w:qFormat/>
    <w:rsid w:val="00CD6054"/>
    <w:rPr>
      <w:rFonts w:ascii="Times" w:eastAsia="Batang" w:hAnsi="Times"/>
      <w:szCs w:val="24"/>
      <w:lang w:val="en-GB" w:eastAsia="x-none"/>
    </w:rPr>
  </w:style>
  <w:style w:type="table" w:customStyle="1" w:styleId="TableGrid120">
    <w:name w:val="TableGrid12"/>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6">
    <w:name w:val="Char Char1 Char Char Char Char Char Char Char Char Char Char Char Char Char Char Char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CharChar1CharCharCharCharCharCharCharCharCharCharCharCharCharCharChar103">
    <w:name w:val="Char Char1 Char Char Char Char Char Char Char Char Char Char Char Char Char Char Char10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0">
    <w:name w:val="(文字) (文字)53"/>
    <w:semiHidden/>
    <w:qFormat/>
    <w:rsid w:val="00CD6054"/>
    <w:rPr>
      <w:rFonts w:ascii="Times New Roman" w:hAnsi="Times New Roman"/>
      <w:lang w:eastAsia="en-US"/>
    </w:rPr>
  </w:style>
  <w:style w:type="table" w:customStyle="1" w:styleId="ColorfulList-Accent117">
    <w:name w:val="Colorful List - Accent 117"/>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7">
    <w:name w:val="Grid Table 4 - Accent 517"/>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598">
    <w:name w:val="(文字) (文字)598"/>
    <w:semiHidden/>
    <w:qFormat/>
    <w:rsid w:val="00CD6054"/>
    <w:rPr>
      <w:rFonts w:ascii="Times New Roman" w:hAnsi="Times New Roman"/>
      <w:lang w:eastAsia="en-US"/>
    </w:rPr>
  </w:style>
  <w:style w:type="numbering" w:customStyle="1" w:styleId="StyleBulletedSymbolsymbolLeft025Hanging025118">
    <w:name w:val="Style Bulleted Symbol (symbol) Left:  0.25&quot; Hanging:  0.25&quot;118"/>
    <w:basedOn w:val="NoList"/>
    <w:rsid w:val="00CD6054"/>
  </w:style>
  <w:style w:type="paragraph" w:customStyle="1" w:styleId="CharChar1CharCharCharCharCharCharCharCharCharCharCharCharCharCharChar5">
    <w:name w:val="Char Char1 Char Char Char Char Char Char Char Char Char Char Char Char Char Char Char5"/>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a">
    <w:name w:val="(文字) (文字)52"/>
    <w:semiHidden/>
    <w:qFormat/>
    <w:rsid w:val="00CD6054"/>
    <w:rPr>
      <w:rFonts w:ascii="Times New Roman" w:hAnsi="Times New Roman"/>
      <w:lang w:eastAsia="en-US"/>
    </w:rPr>
  </w:style>
  <w:style w:type="table" w:customStyle="1" w:styleId="1170">
    <w:name w:val="网格型117"/>
    <w:basedOn w:val="TableNormal"/>
    <w:next w:val="TableGrid"/>
    <w:qFormat/>
    <w:rsid w:val="00CD60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本文インデント (文字)"/>
    <w:basedOn w:val="DefaultParagraphFont"/>
    <w:uiPriority w:val="99"/>
    <w:semiHidden/>
    <w:qFormat/>
    <w:rsid w:val="00CD6054"/>
  </w:style>
  <w:style w:type="table" w:customStyle="1" w:styleId="TableGridLight120">
    <w:name w:val="Table Grid Light120"/>
    <w:basedOn w:val="TableNormal"/>
    <w:uiPriority w:val="40"/>
    <w:qFormat/>
    <w:rsid w:val="00CD6054"/>
    <w:rPr>
      <w:rFonts w:ascii="Calibri" w:hAnsi="Calibri"/>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0">
    <w:name w:val="Plain Table 1120"/>
    <w:basedOn w:val="TableNormal"/>
    <w:uiPriority w:val="41"/>
    <w:qFormat/>
    <w:rsid w:val="00CD6054"/>
    <w:rPr>
      <w:rFonts w:ascii="Calibri" w:hAnsi="Calibri"/>
      <w:lang w:val="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70">
    <w:name w:val="古典型 27"/>
    <w:basedOn w:val="TableNormal"/>
    <w:next w:val="TableClassic2"/>
    <w:qFormat/>
    <w:rsid w:val="00CD6054"/>
    <w:pPr>
      <w:spacing w:after="180"/>
    </w:pPr>
    <w:rPr>
      <w:rFonts w:eastAsia="MS Mincho"/>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73">
    <w:name w:val="古典型 17"/>
    <w:basedOn w:val="TableNormal"/>
    <w:next w:val="TableClassic1"/>
    <w:qFormat/>
    <w:rsid w:val="00CD6054"/>
    <w:pPr>
      <w:spacing w:after="180"/>
    </w:pPr>
    <w:rPr>
      <w:rFonts w:eastAsia="MS Mincho"/>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1">
    <w:name w:val="精巧型 27"/>
    <w:basedOn w:val="TableNormal"/>
    <w:next w:val="TableSubtle2"/>
    <w:qFormat/>
    <w:rsid w:val="00CD6054"/>
    <w:pPr>
      <w:spacing w:after="180"/>
    </w:pPr>
    <w:rPr>
      <w:rFonts w:eastAsia="MS Mincho"/>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0">
    <w:name w:val="表格主题7"/>
    <w:basedOn w:val="TableNormal"/>
    <w:next w:val="TableTheme"/>
    <w:qFormat/>
    <w:rsid w:val="00CD6054"/>
    <w:pPr>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简明型 27"/>
    <w:basedOn w:val="TableNormal"/>
    <w:next w:val="TableSimple2"/>
    <w:qFormat/>
    <w:rsid w:val="00CD6054"/>
    <w:pPr>
      <w:spacing w:after="180"/>
    </w:pPr>
    <w:rPr>
      <w:rFonts w:eastAsia="MS Mincho"/>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01">
    <w:name w:val="浅色列表110"/>
    <w:basedOn w:val="TableNormal"/>
    <w:uiPriority w:val="61"/>
    <w:qFormat/>
    <w:rsid w:val="00CD6054"/>
    <w:rPr>
      <w:rFonts w:eastAsia="MS Mincho"/>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7">
    <w:name w:val="浅色底纹 - 着色 67"/>
    <w:basedOn w:val="TableNormal"/>
    <w:next w:val="LightShading-Accent6"/>
    <w:uiPriority w:val="60"/>
    <w:qFormat/>
    <w:rsid w:val="00CD6054"/>
    <w:rPr>
      <w:rFonts w:eastAsia="MS Mincho"/>
      <w:color w:val="E36C0A"/>
      <w:lang w:val="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7">
    <w:name w:val="中等深浅底纹 2 - 着色 37"/>
    <w:basedOn w:val="TableNormal"/>
    <w:next w:val="MediumShading2-Accent3"/>
    <w:uiPriority w:val="64"/>
    <w:qFormat/>
    <w:rsid w:val="00CD6054"/>
    <w:rPr>
      <w:rFonts w:eastAsia="MS Mincho"/>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7">
    <w:name w:val="网格型 47"/>
    <w:basedOn w:val="TableNormal"/>
    <w:next w:val="TableGrid4"/>
    <w:qFormat/>
    <w:rsid w:val="00CD6054"/>
    <w:pPr>
      <w:spacing w:after="180"/>
    </w:pPr>
    <w:rPr>
      <w:rFonts w:eastAsia="MS Mincho"/>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70">
    <w:name w:val="网格型 37"/>
    <w:basedOn w:val="TableNormal"/>
    <w:next w:val="TableGrid30"/>
    <w:qFormat/>
    <w:rsid w:val="00CD6054"/>
    <w:pPr>
      <w:spacing w:after="180"/>
    </w:pPr>
    <w:rPr>
      <w:rFonts w:eastAsia="MS Mincho"/>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73">
    <w:name w:val="网格型 27"/>
    <w:basedOn w:val="TableNormal"/>
    <w:next w:val="TableGrid22"/>
    <w:qFormat/>
    <w:rsid w:val="00CD6054"/>
    <w:pPr>
      <w:spacing w:after="180"/>
    </w:pPr>
    <w:rPr>
      <w:rFonts w:eastAsia="MS Mincho"/>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74">
    <w:name w:val="典雅型7"/>
    <w:basedOn w:val="TableNormal"/>
    <w:next w:val="TableElegant"/>
    <w:qFormat/>
    <w:rsid w:val="00CD6054"/>
    <w:pPr>
      <w:spacing w:after="180"/>
    </w:pPr>
    <w:rPr>
      <w:rFonts w:eastAsia="MS Mincho"/>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ColorfulList-Accent1112">
    <w:name w:val="Colorful List - Accent 111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670">
    <w:name w:val="深色列表 - 着色 67"/>
    <w:basedOn w:val="TableNormal"/>
    <w:next w:val="DarkList-Accent6"/>
    <w:uiPriority w:val="70"/>
    <w:qFormat/>
    <w:rsid w:val="00CD6054"/>
    <w:rPr>
      <w:color w:val="FFFFFF"/>
      <w:lang w:val="en-GB"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4-Accent5112">
    <w:name w:val="Grid Table 4 - Accent 5112"/>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
    <w:name w:val="Char Char1 Char Char Char Char Char Char Char Char Char Char Char Char Char Char Char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1fb">
    <w:name w:val="未解決のメンション1"/>
    <w:uiPriority w:val="99"/>
    <w:semiHidden/>
    <w:unhideWhenUsed/>
    <w:rsid w:val="00CD6054"/>
    <w:rPr>
      <w:color w:val="808080"/>
      <w:shd w:val="clear" w:color="auto" w:fill="E6E6E6"/>
    </w:rPr>
  </w:style>
  <w:style w:type="character" w:customStyle="1" w:styleId="51a">
    <w:name w:val="(文字) (文字)51"/>
    <w:semiHidden/>
    <w:qFormat/>
    <w:rsid w:val="00CD6054"/>
    <w:rPr>
      <w:rFonts w:ascii="Times New Roman" w:hAnsi="Times New Roman"/>
      <w:lang w:eastAsia="en-US"/>
    </w:rPr>
  </w:style>
  <w:style w:type="table" w:customStyle="1" w:styleId="TableGrid127">
    <w:name w:val="Table Grid127"/>
    <w:basedOn w:val="TableNormal"/>
    <w:next w:val="TableGrid"/>
    <w:uiPriority w:val="39"/>
    <w:qFormat/>
    <w:rsid w:val="00CD6054"/>
    <w:rPr>
      <w:rFonts w:ascii="Times New Roman" w:eastAsia="Batang"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
    <w:name w:val="Colorful List - Accent 127"/>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fc">
    <w:name w:val="メンション1"/>
    <w:uiPriority w:val="99"/>
    <w:semiHidden/>
    <w:unhideWhenUsed/>
    <w:qFormat/>
    <w:rsid w:val="00CD6054"/>
    <w:rPr>
      <w:color w:val="2B579A"/>
      <w:shd w:val="clear" w:color="auto" w:fill="E6E6E6"/>
    </w:rPr>
  </w:style>
  <w:style w:type="table" w:customStyle="1" w:styleId="GridTable4-Accent527">
    <w:name w:val="Grid Table 4 - Accent 527"/>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0">
    <w:name w:val="Table Grid431"/>
    <w:basedOn w:val="TableNormal"/>
    <w:next w:val="TableGrid"/>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40">
    <w:name w:val="Char Char1 Char Char Char Char Char Char Char Char Char Char Char Char Char Char Char4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5">
    <w:name w:val="(文字) (文字)535"/>
    <w:semiHidden/>
    <w:qFormat/>
    <w:rsid w:val="00CD6054"/>
    <w:rPr>
      <w:rFonts w:ascii="Times New Roman" w:hAnsi="Times New Roman"/>
      <w:lang w:eastAsia="en-US"/>
    </w:rPr>
  </w:style>
  <w:style w:type="table" w:customStyle="1" w:styleId="ColorfulList-Accent137">
    <w:name w:val="Colorful List - Accent 137"/>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7">
    <w:name w:val="Grid Table 4 - Accent 537"/>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39">
    <w:name w:val="Char Char1 Char Char Char Char Char Char Char Char Char Char Char Char Char Char Char3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4">
    <w:name w:val="(文字) (文字)534"/>
    <w:semiHidden/>
    <w:qFormat/>
    <w:rsid w:val="00CD6054"/>
    <w:rPr>
      <w:rFonts w:ascii="Times New Roman" w:hAnsi="Times New Roman"/>
      <w:lang w:eastAsia="en-US"/>
    </w:rPr>
  </w:style>
  <w:style w:type="table" w:customStyle="1" w:styleId="ColorfulList-Accent142">
    <w:name w:val="Colorful List - Accent 142"/>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
    <w:name w:val="Grid Table 4 - Accent 541"/>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38">
    <w:name w:val="Char Char1 Char Char Char Char Char Char Char Char Char Char Char Char Char Char Char38"/>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3">
    <w:name w:val="(文字) (文字)533"/>
    <w:semiHidden/>
    <w:rsid w:val="00CD6054"/>
    <w:rPr>
      <w:rFonts w:ascii="Times New Roman" w:hAnsi="Times New Roman"/>
      <w:lang w:eastAsia="en-US"/>
    </w:rPr>
  </w:style>
  <w:style w:type="table" w:customStyle="1" w:styleId="ColorfulList-Accent151">
    <w:name w:val="Colorful List - Accent 151"/>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fd">
    <w:name w:val="访问过的超链接1"/>
    <w:qFormat/>
    <w:rsid w:val="00CD6054"/>
    <w:rPr>
      <w:color w:val="800080"/>
      <w:kern w:val="2"/>
      <w:u w:val="single"/>
      <w:lang w:val="en-GB" w:eastAsia="zh-CN" w:bidi="ar-SA"/>
    </w:rPr>
  </w:style>
  <w:style w:type="table" w:customStyle="1" w:styleId="GridTable4-Accent551">
    <w:name w:val="Grid Table 4 - Accent 551"/>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Eqn">
    <w:name w:val="Eqn"/>
    <w:basedOn w:val="Normal"/>
    <w:qFormat/>
    <w:rsid w:val="00CD6054"/>
    <w:pPr>
      <w:tabs>
        <w:tab w:val="center" w:pos="4608"/>
        <w:tab w:val="right" w:pos="9216"/>
      </w:tabs>
      <w:overflowPunct/>
      <w:snapToGrid w:val="0"/>
      <w:spacing w:after="120" w:line="240" w:lineRule="auto"/>
      <w:jc w:val="both"/>
      <w:textAlignment w:val="auto"/>
    </w:pPr>
    <w:rPr>
      <w:sz w:val="22"/>
      <w:szCs w:val="22"/>
      <w:lang w:val="en-US" w:eastAsia="ja-JP"/>
    </w:rPr>
  </w:style>
  <w:style w:type="paragraph" w:customStyle="1" w:styleId="tablecol">
    <w:name w:val="tablecol"/>
    <w:basedOn w:val="tablecell1"/>
    <w:qFormat/>
    <w:rsid w:val="00CD6054"/>
    <w:pPr>
      <w:spacing w:before="20" w:after="20"/>
      <w:jc w:val="center"/>
    </w:pPr>
    <w:rPr>
      <w:b/>
      <w:sz w:val="22"/>
      <w:szCs w:val="22"/>
    </w:rPr>
  </w:style>
  <w:style w:type="paragraph" w:customStyle="1" w:styleId="ydp76149c4fyiv9573453272msolistparagraph">
    <w:name w:val="ydp76149c4fyiv9573453272msolistparagraph"/>
    <w:basedOn w:val="Normal"/>
    <w:uiPriority w:val="99"/>
    <w:qFormat/>
    <w:rsid w:val="00CD6054"/>
    <w:pPr>
      <w:overflowPunct/>
      <w:autoSpaceDE/>
      <w:autoSpaceDN/>
      <w:adjustRightInd/>
      <w:spacing w:before="100" w:beforeAutospacing="1" w:after="100" w:afterAutospacing="1" w:line="240" w:lineRule="auto"/>
      <w:textAlignment w:val="auto"/>
    </w:pPr>
    <w:rPr>
      <w:rFonts w:eastAsia="Calibri"/>
      <w:sz w:val="24"/>
      <w:szCs w:val="24"/>
      <w:lang w:val="en-US"/>
    </w:rPr>
  </w:style>
  <w:style w:type="character" w:customStyle="1" w:styleId="MTConvertedEquation">
    <w:name w:val="MTConvertedEquation"/>
    <w:qFormat/>
    <w:rsid w:val="00CD6054"/>
    <w:rPr>
      <w:lang w:eastAsia="zh-CN"/>
    </w:rPr>
  </w:style>
  <w:style w:type="character" w:customStyle="1" w:styleId="gmail-il">
    <w:name w:val="gmail-il"/>
    <w:rsid w:val="00CD6054"/>
  </w:style>
  <w:style w:type="paragraph" w:customStyle="1" w:styleId="gmail-m-6486197391449858303msolistparagraph">
    <w:name w:val="gmail-m-6486197391449858303msolistparagraph"/>
    <w:basedOn w:val="Normal"/>
    <w:qFormat/>
    <w:rsid w:val="00CD6054"/>
    <w:pPr>
      <w:overflowPunct/>
      <w:autoSpaceDE/>
      <w:autoSpaceDN/>
      <w:adjustRightInd/>
      <w:spacing w:before="100" w:beforeAutospacing="1" w:after="100" w:afterAutospacing="1" w:line="240" w:lineRule="auto"/>
      <w:textAlignment w:val="auto"/>
    </w:pPr>
    <w:rPr>
      <w:rFonts w:eastAsia="DengXian"/>
      <w:sz w:val="24"/>
      <w:szCs w:val="24"/>
      <w:lang w:val="en-US" w:eastAsia="zh-CN"/>
    </w:rPr>
  </w:style>
  <w:style w:type="character" w:customStyle="1" w:styleId="af7">
    <w:name w:val="上角标"/>
    <w:qFormat/>
    <w:rsid w:val="00CD6054"/>
    <w:rPr>
      <w:vertAlign w:val="superscript"/>
    </w:rPr>
  </w:style>
  <w:style w:type="character" w:customStyle="1" w:styleId="af8">
    <w:name w:val="下角标"/>
    <w:qFormat/>
    <w:rsid w:val="00CD6054"/>
    <w:rPr>
      <w:vertAlign w:val="subscript"/>
    </w:rPr>
  </w:style>
  <w:style w:type="character" w:customStyle="1" w:styleId="af9">
    <w:name w:val="正文字符"/>
    <w:qFormat/>
    <w:rsid w:val="00CD6054"/>
    <w:rPr>
      <w:rFonts w:ascii="Times New Roman" w:eastAsia="SimSun" w:hAnsi="Times New Roman"/>
      <w:spacing w:val="6"/>
      <w:position w:val="0"/>
      <w:sz w:val="26"/>
    </w:rPr>
  </w:style>
  <w:style w:type="paragraph" w:customStyle="1" w:styleId="2f">
    <w:name w:val="标题2"/>
    <w:basedOn w:val="Normal"/>
    <w:qFormat/>
    <w:rsid w:val="00CD6054"/>
    <w:pPr>
      <w:widowControl w:val="0"/>
      <w:overflowPunct/>
      <w:spacing w:after="0" w:line="360" w:lineRule="auto"/>
      <w:textAlignment w:val="auto"/>
    </w:pPr>
    <w:rPr>
      <w:rFonts w:ascii="SimSun"/>
      <w:sz w:val="24"/>
      <w:lang w:val="en-US" w:eastAsia="zh-CN"/>
    </w:rPr>
  </w:style>
  <w:style w:type="paragraph" w:customStyle="1" w:styleId="afa">
    <w:name w:val="缺省文本"/>
    <w:basedOn w:val="Normal"/>
    <w:link w:val="Char4"/>
    <w:rsid w:val="00CD6054"/>
    <w:pPr>
      <w:widowControl w:val="0"/>
      <w:overflowPunct/>
      <w:spacing w:after="0" w:line="360" w:lineRule="auto"/>
      <w:textAlignment w:val="auto"/>
    </w:pPr>
    <w:rPr>
      <w:sz w:val="21"/>
      <w:lang w:val="en-US" w:eastAsia="zh-CN"/>
    </w:rPr>
  </w:style>
  <w:style w:type="character" w:customStyle="1" w:styleId="Char4">
    <w:name w:val="缺省文本 Char"/>
    <w:link w:val="afa"/>
    <w:qFormat/>
    <w:rsid w:val="00CD6054"/>
    <w:rPr>
      <w:rFonts w:ascii="Times New Roman" w:hAnsi="Times New Roman"/>
      <w:sz w:val="21"/>
    </w:rPr>
  </w:style>
  <w:style w:type="paragraph" w:customStyle="1" w:styleId="afb">
    <w:name w:val="编写建议"/>
    <w:basedOn w:val="Normal"/>
    <w:qFormat/>
    <w:rsid w:val="00CD6054"/>
    <w:pPr>
      <w:widowControl w:val="0"/>
      <w:overflowPunct/>
      <w:spacing w:after="0" w:line="360" w:lineRule="auto"/>
      <w:ind w:left="1134"/>
      <w:jc w:val="both"/>
      <w:textAlignment w:val="auto"/>
    </w:pPr>
    <w:rPr>
      <w:i/>
      <w:color w:val="0000FF"/>
      <w:sz w:val="21"/>
      <w:lang w:val="en-US" w:eastAsia="zh-CN"/>
    </w:rPr>
  </w:style>
  <w:style w:type="paragraph" w:customStyle="1" w:styleId="afc">
    <w:name w:val="样式 编写建议"/>
    <w:basedOn w:val="Normal"/>
    <w:next w:val="Normal"/>
    <w:autoRedefine/>
    <w:qFormat/>
    <w:rsid w:val="00CD6054"/>
    <w:pPr>
      <w:widowControl w:val="0"/>
      <w:overflowPunct/>
      <w:spacing w:after="0" w:line="360" w:lineRule="auto"/>
      <w:jc w:val="both"/>
      <w:textAlignment w:val="auto"/>
    </w:pPr>
    <w:rPr>
      <w:rFonts w:eastAsia="KaiTi_GB2312"/>
      <w:iCs/>
      <w:color w:val="000000"/>
      <w:sz w:val="21"/>
      <w:lang w:val="en-US" w:eastAsia="zh-CN"/>
    </w:rPr>
  </w:style>
  <w:style w:type="paragraph" w:customStyle="1" w:styleId="ParaCharCharCharCharCharCharCharCharCharChar">
    <w:name w:val="默认段落字体 Para Char Char Char Char Char Char Char Char Char Char"/>
    <w:basedOn w:val="DocumentMap"/>
    <w:autoRedefine/>
    <w:qFormat/>
    <w:rsid w:val="00CD6054"/>
    <w:pPr>
      <w:widowControl w:val="0"/>
      <w:overflowPunct/>
      <w:autoSpaceDE/>
      <w:autoSpaceDN/>
      <w:spacing w:after="0" w:line="436" w:lineRule="exact"/>
      <w:ind w:left="357"/>
      <w:textAlignment w:val="auto"/>
      <w:outlineLvl w:val="3"/>
    </w:pPr>
    <w:rPr>
      <w:rFonts w:ascii="Arial" w:eastAsia="SimHei" w:hAnsi="Arial" w:cs="Arial"/>
      <w:snapToGrid w:val="0"/>
      <w:sz w:val="21"/>
      <w:szCs w:val="21"/>
      <w:lang w:val="en-US" w:eastAsia="zh-CN"/>
    </w:rPr>
  </w:style>
  <w:style w:type="paragraph" w:customStyle="1" w:styleId="afd">
    <w:name w:val="È±Ê¡ÎÄ±¾"/>
    <w:basedOn w:val="Normal"/>
    <w:qFormat/>
    <w:rsid w:val="00CD6054"/>
    <w:pPr>
      <w:spacing w:after="0" w:line="240" w:lineRule="auto"/>
    </w:pPr>
    <w:rPr>
      <w:sz w:val="24"/>
      <w:lang w:val="en-US" w:eastAsia="zh-CN"/>
    </w:rPr>
  </w:style>
  <w:style w:type="paragraph" w:customStyle="1" w:styleId="ParaChar">
    <w:name w:val="默认段落字体 Para Char"/>
    <w:basedOn w:val="Normal"/>
    <w:qFormat/>
    <w:rsid w:val="00CD6054"/>
    <w:pPr>
      <w:keepNext/>
      <w:widowControl w:val="0"/>
      <w:overflowPunct/>
      <w:spacing w:after="0" w:line="240" w:lineRule="auto"/>
      <w:textAlignment w:val="auto"/>
    </w:pPr>
    <w:rPr>
      <w:lang w:val="en-US" w:eastAsia="zh-CN"/>
    </w:rPr>
  </w:style>
  <w:style w:type="paragraph" w:customStyle="1" w:styleId="Char16">
    <w:name w:val="Char1"/>
    <w:basedOn w:val="Normal"/>
    <w:rsid w:val="00CD6054"/>
    <w:pPr>
      <w:overflowPunct/>
      <w:autoSpaceDE/>
      <w:autoSpaceDN/>
      <w:adjustRightInd/>
      <w:spacing w:after="160" w:line="240" w:lineRule="exact"/>
      <w:textAlignment w:val="auto"/>
    </w:pPr>
    <w:rPr>
      <w:rFonts w:ascii="Verdana" w:hAnsi="Verdana"/>
      <w:lang w:val="en-US"/>
    </w:rPr>
  </w:style>
  <w:style w:type="paragraph" w:customStyle="1" w:styleId="a">
    <w:name w:val="图号"/>
    <w:basedOn w:val="Normal"/>
    <w:qFormat/>
    <w:rsid w:val="00CD6054"/>
    <w:pPr>
      <w:widowControl w:val="0"/>
      <w:numPr>
        <w:numId w:val="79"/>
      </w:numPr>
      <w:tabs>
        <w:tab w:val="clear" w:pos="720"/>
        <w:tab w:val="num" w:pos="360"/>
      </w:tabs>
      <w:overflowPunct/>
      <w:spacing w:before="105" w:after="0" w:line="360" w:lineRule="auto"/>
      <w:ind w:left="420" w:hanging="420"/>
      <w:jc w:val="center"/>
      <w:textAlignment w:val="auto"/>
    </w:pPr>
    <w:rPr>
      <w:sz w:val="21"/>
      <w:szCs w:val="21"/>
      <w:lang w:val="en-US" w:eastAsia="zh-CN"/>
    </w:rPr>
  </w:style>
  <w:style w:type="paragraph" w:customStyle="1" w:styleId="39">
    <w:name w:val="标题3"/>
    <w:basedOn w:val="Normal"/>
    <w:qFormat/>
    <w:rsid w:val="00CD6054"/>
    <w:pPr>
      <w:widowControl w:val="0"/>
      <w:overflowPunct/>
      <w:spacing w:after="0" w:line="360" w:lineRule="auto"/>
      <w:ind w:left="1134"/>
      <w:jc w:val="both"/>
      <w:textAlignment w:val="auto"/>
    </w:pPr>
    <w:rPr>
      <w:i/>
      <w:color w:val="0000FF"/>
      <w:sz w:val="21"/>
      <w:u w:color="EEECE1"/>
      <w:lang w:val="en-US" w:eastAsia="zh-CN"/>
    </w:rPr>
  </w:style>
  <w:style w:type="table" w:customStyle="1" w:styleId="11120">
    <w:name w:val="网格型1112"/>
    <w:basedOn w:val="TableNormal"/>
    <w:next w:val="TableGrid"/>
    <w:qFormat/>
    <w:rsid w:val="00CD6054"/>
    <w:pPr>
      <w:widowControl w:val="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表头文本"/>
    <w:qFormat/>
    <w:rsid w:val="00CD6054"/>
    <w:pPr>
      <w:jc w:val="center"/>
    </w:pPr>
    <w:rPr>
      <w:rFonts w:ascii="Arial" w:hAnsi="Arial"/>
      <w:b/>
      <w:color w:val="1F497D"/>
      <w:sz w:val="21"/>
      <w:szCs w:val="21"/>
      <w:u w:color="EEECE1"/>
    </w:rPr>
  </w:style>
  <w:style w:type="paragraph" w:customStyle="1" w:styleId="GB2312242">
    <w:name w:val="楷体_GB2312 （正文）四号 行距: 固定值 24 磅 首行缩进:  2 字符"/>
    <w:basedOn w:val="Normal"/>
    <w:qFormat/>
    <w:rsid w:val="00CD6054"/>
    <w:pPr>
      <w:widowControl w:val="0"/>
      <w:overflowPunct/>
      <w:autoSpaceDE/>
      <w:autoSpaceDN/>
      <w:adjustRightInd/>
      <w:spacing w:after="0" w:line="480" w:lineRule="exact"/>
      <w:ind w:firstLineChars="200" w:firstLine="560"/>
      <w:jc w:val="both"/>
      <w:textAlignment w:val="auto"/>
    </w:pPr>
    <w:rPr>
      <w:rFonts w:ascii="KaiTi_GB2312" w:eastAsia="KaiTi_GB2312" w:hAnsi="KaiTi_GB2312" w:cs="SimSun"/>
      <w:color w:val="000000"/>
      <w:kern w:val="2"/>
      <w:sz w:val="28"/>
      <w:u w:color="EEECE1"/>
      <w:lang w:val="en-US" w:eastAsia="zh-CN"/>
    </w:rPr>
  </w:style>
  <w:style w:type="paragraph" w:customStyle="1" w:styleId="aff">
    <w:name w:val="表头样式"/>
    <w:basedOn w:val="Normal"/>
    <w:qFormat/>
    <w:rsid w:val="00CD6054"/>
    <w:pPr>
      <w:keepNext/>
      <w:overflowPunct/>
      <w:spacing w:after="0" w:line="360" w:lineRule="auto"/>
      <w:jc w:val="center"/>
      <w:textAlignment w:val="auto"/>
    </w:pPr>
    <w:rPr>
      <w:rFonts w:ascii="Arial" w:hAnsi="Arial"/>
      <w:b/>
      <w:sz w:val="21"/>
      <w:szCs w:val="21"/>
      <w:u w:color="EEECE1"/>
      <w:lang w:val="en-US" w:eastAsia="zh-CN"/>
    </w:rPr>
  </w:style>
  <w:style w:type="table" w:customStyle="1" w:styleId="1fe">
    <w:name w:val="网格型浅色1"/>
    <w:basedOn w:val="TableNormal"/>
    <w:next w:val="TableGridLight1"/>
    <w:uiPriority w:val="40"/>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10">
    <w:name w:val="Table Grid Light1110"/>
    <w:basedOn w:val="TableNormal"/>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813">
    <w:name w:val="目录 81"/>
    <w:basedOn w:val="TOC1"/>
    <w:next w:val="TOC8"/>
    <w:uiPriority w:val="39"/>
    <w:qFormat/>
    <w:rsid w:val="00CD6054"/>
    <w:pPr>
      <w:overflowPunct/>
      <w:autoSpaceDE/>
      <w:autoSpaceDN/>
      <w:adjustRightInd/>
      <w:spacing w:after="0" w:line="240" w:lineRule="auto"/>
      <w:textAlignment w:val="auto"/>
    </w:pPr>
    <w:rPr>
      <w:noProof/>
      <w:lang w:val="en-GB"/>
    </w:rPr>
  </w:style>
  <w:style w:type="paragraph" w:customStyle="1" w:styleId="51b">
    <w:name w:val="目录 51"/>
    <w:basedOn w:val="TOC4"/>
    <w:next w:val="TOC5"/>
    <w:uiPriority w:val="39"/>
    <w:qFormat/>
    <w:rsid w:val="00CD6054"/>
    <w:pPr>
      <w:overflowPunct/>
      <w:autoSpaceDE/>
      <w:autoSpaceDN/>
      <w:adjustRightInd/>
      <w:spacing w:after="0" w:line="240" w:lineRule="auto"/>
      <w:textAlignment w:val="auto"/>
    </w:pPr>
    <w:rPr>
      <w:noProof/>
      <w:lang w:val="en-GB"/>
    </w:rPr>
  </w:style>
  <w:style w:type="paragraph" w:customStyle="1" w:styleId="413">
    <w:name w:val="目录 41"/>
    <w:basedOn w:val="TOC3"/>
    <w:next w:val="TOC4"/>
    <w:uiPriority w:val="39"/>
    <w:qFormat/>
    <w:rsid w:val="00CD6054"/>
    <w:pPr>
      <w:overflowPunct/>
      <w:autoSpaceDE/>
      <w:autoSpaceDN/>
      <w:adjustRightInd/>
      <w:spacing w:after="0" w:line="240" w:lineRule="auto"/>
      <w:textAlignment w:val="auto"/>
    </w:pPr>
    <w:rPr>
      <w:noProof/>
      <w:lang w:val="en-GB"/>
    </w:rPr>
  </w:style>
  <w:style w:type="paragraph" w:customStyle="1" w:styleId="612">
    <w:name w:val="目录 61"/>
    <w:basedOn w:val="TOC5"/>
    <w:next w:val="Normal"/>
    <w:uiPriority w:val="39"/>
    <w:rsid w:val="00CD6054"/>
    <w:pPr>
      <w:overflowPunct/>
      <w:autoSpaceDE/>
      <w:autoSpaceDN/>
      <w:adjustRightInd/>
      <w:spacing w:after="0" w:line="240" w:lineRule="auto"/>
      <w:textAlignment w:val="auto"/>
    </w:pPr>
    <w:rPr>
      <w:noProof/>
      <w:lang w:val="en-GB"/>
    </w:rPr>
  </w:style>
  <w:style w:type="paragraph" w:customStyle="1" w:styleId="713">
    <w:name w:val="目录 71"/>
    <w:basedOn w:val="TOC6"/>
    <w:next w:val="Normal"/>
    <w:uiPriority w:val="39"/>
    <w:qFormat/>
    <w:rsid w:val="00CD6054"/>
    <w:pPr>
      <w:overflowPunct/>
      <w:autoSpaceDE/>
      <w:autoSpaceDN/>
      <w:adjustRightInd/>
      <w:spacing w:after="0" w:line="240" w:lineRule="auto"/>
      <w:textAlignment w:val="auto"/>
    </w:pPr>
    <w:rPr>
      <w:noProof/>
      <w:lang w:val="en-GB"/>
    </w:rPr>
  </w:style>
  <w:style w:type="table" w:customStyle="1" w:styleId="274">
    <w:name w:val="网格型27"/>
    <w:basedOn w:val="TableNormal"/>
    <w:next w:val="TableGrid"/>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网格型3"/>
    <w:basedOn w:val="TableNormal"/>
    <w:next w:val="TableGrid"/>
    <w:uiPriority w:val="39"/>
    <w:qFormat/>
    <w:rsid w:val="00CD6054"/>
    <w:pPr>
      <w:widowControl w:val="0"/>
      <w:autoSpaceDE w:val="0"/>
      <w:autoSpaceDN w:val="0"/>
      <w:adjustRightInd w:val="0"/>
      <w:spacing w:after="12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网格型浅色11"/>
    <w:basedOn w:val="TableNormal"/>
    <w:next w:val="TableGridLight1"/>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f0">
    <w:name w:val="网格型浅色2"/>
    <w:basedOn w:val="TableNormal"/>
    <w:next w:val="TableGridLight1"/>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0">
    <w:name w:val="网格型212"/>
    <w:basedOn w:val="TableNormal"/>
    <w:next w:val="TableGrid"/>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网格型浅色3"/>
    <w:basedOn w:val="TableNormal"/>
    <w:next w:val="TableGridLight1"/>
    <w:uiPriority w:val="40"/>
    <w:rsid w:val="00CD6054"/>
    <w:rPr>
      <w:rFonts w:ascii="Calibri"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harChar1CharCharCharCharCharCharCharCharCharCharCharCharCharCharChar37">
    <w:name w:val="Char Char1 Char Char Char Char Char Char Char Char Char Char Char Char Char Char Char3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2">
    <w:name w:val="(文字) (文字)532"/>
    <w:semiHidden/>
    <w:qFormat/>
    <w:rsid w:val="00CD6054"/>
    <w:rPr>
      <w:rFonts w:ascii="Times New Roman" w:hAnsi="Times New Roman"/>
      <w:lang w:eastAsia="en-US"/>
    </w:rPr>
  </w:style>
  <w:style w:type="table" w:customStyle="1" w:styleId="TableGrid2210">
    <w:name w:val="Table Grid221"/>
    <w:basedOn w:val="TableNormal"/>
    <w:next w:val="TableGrid"/>
    <w:qFormat/>
    <w:rsid w:val="00CD6054"/>
    <w:pPr>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subsub">
    <w:name w:val="rProposal_sub_sub"/>
    <w:basedOn w:val="Proposalsubsub"/>
    <w:link w:val="rProposalsubsubChar"/>
    <w:qFormat/>
    <w:rsid w:val="00CD6054"/>
    <w:pPr>
      <w:numPr>
        <w:numId w:val="56"/>
      </w:numPr>
      <w:ind w:left="1593"/>
    </w:pPr>
  </w:style>
  <w:style w:type="character" w:customStyle="1" w:styleId="rProposalsubsubChar">
    <w:name w:val="rProposal_sub_sub Char"/>
    <w:link w:val="rProposalsubsub"/>
    <w:qFormat/>
    <w:rsid w:val="00CD6054"/>
    <w:rPr>
      <w:rFonts w:ascii="Times New Roman" w:eastAsia="Malgun Gothic" w:hAnsi="Times New Roman"/>
      <w:kern w:val="2"/>
      <w:szCs w:val="22"/>
      <w:lang w:eastAsia="ko-KR"/>
    </w:rPr>
  </w:style>
  <w:style w:type="paragraph" w:customStyle="1" w:styleId="CharChar1CharCharCharCharCharCharCharCharCharCharCharCharCharCharChar36">
    <w:name w:val="Char Char1 Char Char Char Char Char Char Char Char Char Char Char Char Char Char Char3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1">
    <w:name w:val="(文字) (文字)531"/>
    <w:semiHidden/>
    <w:qFormat/>
    <w:rsid w:val="00CD6054"/>
    <w:rPr>
      <w:rFonts w:ascii="Times New Roman" w:hAnsi="Times New Roman"/>
      <w:lang w:eastAsia="en-US"/>
    </w:rPr>
  </w:style>
  <w:style w:type="paragraph" w:customStyle="1" w:styleId="3c">
    <w:name w:val="목록 단락3"/>
    <w:basedOn w:val="Normal"/>
    <w:uiPriority w:val="34"/>
    <w:qFormat/>
    <w:rsid w:val="00CD6054"/>
    <w:pPr>
      <w:overflowPunct/>
      <w:autoSpaceDE/>
      <w:autoSpaceDN/>
      <w:adjustRightInd/>
      <w:spacing w:after="0" w:line="240" w:lineRule="auto"/>
      <w:ind w:left="720"/>
      <w:contextualSpacing/>
      <w:jc w:val="both"/>
      <w:textAlignment w:val="auto"/>
    </w:pPr>
    <w:rPr>
      <w:rFonts w:ascii="Calibri" w:eastAsia="Malgun Gothic" w:hAnsi="Calibri"/>
      <w:sz w:val="22"/>
      <w:szCs w:val="22"/>
      <w:lang w:val="en-US"/>
    </w:rPr>
  </w:style>
  <w:style w:type="paragraph" w:customStyle="1" w:styleId="reference">
    <w:name w:val="reference"/>
    <w:basedOn w:val="Normal"/>
    <w:uiPriority w:val="99"/>
    <w:qFormat/>
    <w:rsid w:val="00CD6054"/>
    <w:pPr>
      <w:widowControl w:val="0"/>
      <w:numPr>
        <w:numId w:val="80"/>
      </w:numPr>
      <w:tabs>
        <w:tab w:val="num" w:pos="360"/>
      </w:tabs>
      <w:overflowPunct/>
      <w:spacing w:after="60" w:line="240" w:lineRule="auto"/>
      <w:ind w:left="0" w:firstLine="0"/>
      <w:jc w:val="both"/>
      <w:textAlignment w:val="auto"/>
    </w:pPr>
    <w:rPr>
      <w:rFonts w:ascii="Calibri" w:eastAsia="DengXian" w:hAnsi="Calibri"/>
      <w:sz w:val="22"/>
      <w:szCs w:val="22"/>
      <w:lang w:val="en-US"/>
    </w:rPr>
  </w:style>
  <w:style w:type="paragraph" w:customStyle="1" w:styleId="CharChar1CharCharCharCharCharCharCharCharCharCharCharCharCharCharChar35">
    <w:name w:val="Char Char1 Char Char Char Char Char Char Char Char Char Char Char Char Char Char Char3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00">
    <w:name w:val="(文字) (文字)530"/>
    <w:semiHidden/>
    <w:qFormat/>
    <w:rsid w:val="00CD6054"/>
    <w:rPr>
      <w:rFonts w:ascii="Times New Roman" w:hAnsi="Times New Roman"/>
      <w:lang w:eastAsia="en-US"/>
    </w:rPr>
  </w:style>
  <w:style w:type="table" w:customStyle="1" w:styleId="ColorfulList-Accent161">
    <w:name w:val="Colorful List - Accent 161"/>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3GPPListofBullets">
    <w:name w:val="3GPP List of Bullets"/>
    <w:rsid w:val="00CD6054"/>
    <w:pPr>
      <w:numPr>
        <w:numId w:val="81"/>
      </w:numPr>
    </w:pPr>
  </w:style>
  <w:style w:type="paragraph" w:customStyle="1" w:styleId="CharChar1CharCharCharCharCharCharCharCharCharCharCharCharCharCharChar41">
    <w:name w:val="Char Char1 Char Char Char Char Char Char Char Char Char Char Char Char Char Char Char41"/>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6">
    <w:name w:val="(文字) (文字)536"/>
    <w:semiHidden/>
    <w:qFormat/>
    <w:rsid w:val="00CD6054"/>
    <w:rPr>
      <w:rFonts w:ascii="Times New Roman" w:hAnsi="Times New Roman"/>
      <w:lang w:eastAsia="en-US"/>
    </w:rPr>
  </w:style>
  <w:style w:type="table" w:customStyle="1" w:styleId="ColorfulList-Accent171">
    <w:name w:val="Colorful List - Accent 171"/>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7">
    <w:name w:val="Table Grid57"/>
    <w:basedOn w:val="TableNormal"/>
    <w:uiPriority w:val="39"/>
    <w:qFormat/>
    <w:rsid w:val="00CD6054"/>
    <w:pPr>
      <w:spacing w:after="160" w:line="259" w:lineRule="auto"/>
    </w:pPr>
    <w:rPr>
      <w:rFonts w:ascii="Calibri" w:hAnsi="Calibri"/>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
    <w:name w:val="Grid Table 4 - Accent 57"/>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BoldCommentsChar">
    <w:name w:val="Bold Comments Char"/>
    <w:link w:val="BoldComments"/>
    <w:rsid w:val="00CD6054"/>
    <w:rPr>
      <w:rFonts w:ascii="Arial" w:eastAsia="MS Mincho" w:hAnsi="Arial"/>
      <w:b/>
      <w:szCs w:val="24"/>
    </w:rPr>
  </w:style>
  <w:style w:type="paragraph" w:customStyle="1" w:styleId="BoldComments">
    <w:name w:val="Bold Comments"/>
    <w:basedOn w:val="Normal"/>
    <w:link w:val="BoldCommentsChar"/>
    <w:qFormat/>
    <w:rsid w:val="00CD6054"/>
    <w:pPr>
      <w:overflowPunct/>
      <w:autoSpaceDE/>
      <w:autoSpaceDN/>
      <w:adjustRightInd/>
      <w:spacing w:before="240" w:after="60" w:line="240" w:lineRule="auto"/>
      <w:textAlignment w:val="auto"/>
      <w:outlineLvl w:val="8"/>
    </w:pPr>
    <w:rPr>
      <w:rFonts w:ascii="Arial" w:eastAsia="MS Mincho" w:hAnsi="Arial"/>
      <w:b/>
      <w:szCs w:val="24"/>
      <w:lang w:val="en-US" w:eastAsia="zh-CN"/>
    </w:rPr>
  </w:style>
  <w:style w:type="paragraph" w:customStyle="1" w:styleId="CharChar1CharCharCharCharCharCharCharCharCharCharCharCharCharCharChar44">
    <w:name w:val="Char Char1 Char Char Char Char Char Char Char Char Char Char Char Char Char Char Char4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9">
    <w:name w:val="(文字) (文字)539"/>
    <w:semiHidden/>
    <w:qFormat/>
    <w:rsid w:val="00CD6054"/>
    <w:rPr>
      <w:rFonts w:ascii="Times New Roman" w:hAnsi="Times New Roman"/>
      <w:lang w:eastAsia="en-US"/>
    </w:rPr>
  </w:style>
  <w:style w:type="table" w:customStyle="1" w:styleId="ColorfulList-Accent181">
    <w:name w:val="Colorful List - Accent 181"/>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
    <w:name w:val="Grid Table 4 - Accent 58"/>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3GPPListofBullets1">
    <w:name w:val="3GPP List of Bullets1"/>
    <w:rsid w:val="00CD6054"/>
    <w:pPr>
      <w:numPr>
        <w:numId w:val="58"/>
      </w:numPr>
    </w:pPr>
  </w:style>
  <w:style w:type="paragraph" w:customStyle="1" w:styleId="agreement">
    <w:name w:val="agreement"/>
    <w:basedOn w:val="Normal"/>
    <w:qFormat/>
    <w:rsid w:val="00CD6054"/>
    <w:pPr>
      <w:numPr>
        <w:numId w:val="82"/>
      </w:numPr>
      <w:tabs>
        <w:tab w:val="clear" w:pos="720"/>
        <w:tab w:val="num" w:pos="360"/>
      </w:tabs>
      <w:overflowPunct/>
      <w:autoSpaceDE/>
      <w:autoSpaceDN/>
      <w:adjustRightInd/>
      <w:spacing w:after="0" w:line="240" w:lineRule="exact"/>
      <w:ind w:left="0" w:firstLine="0"/>
      <w:textAlignment w:val="auto"/>
    </w:pPr>
    <w:rPr>
      <w:rFonts w:eastAsia="Batang"/>
      <w:lang w:val="en-US" w:eastAsia="zh-CN"/>
    </w:rPr>
  </w:style>
  <w:style w:type="numbering" w:customStyle="1" w:styleId="StyleBulletedSymbolsymbolLeft025Hanging025312">
    <w:name w:val="Style Bulleted Symbol (symbol) Left:  0.25&quot; Hanging:  0.25&quot;312"/>
    <w:basedOn w:val="NoList"/>
    <w:rsid w:val="00CD6054"/>
  </w:style>
  <w:style w:type="paragraph" w:customStyle="1" w:styleId="CharChar1CharCharCharCharCharCharCharCharCharCharCharCharCharCharChar43">
    <w:name w:val="Char Char1 Char Char Char Char Char Char Char Char Char Char Char Char Char Char Char4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8">
    <w:name w:val="(文字) (文字)538"/>
    <w:semiHidden/>
    <w:qFormat/>
    <w:rsid w:val="00CD6054"/>
    <w:rPr>
      <w:rFonts w:ascii="Times New Roman" w:hAnsi="Times New Roman"/>
      <w:lang w:eastAsia="en-US"/>
    </w:rPr>
  </w:style>
  <w:style w:type="table" w:customStyle="1" w:styleId="ColorfulList-Accent191">
    <w:name w:val="Colorful List - Accent 191"/>
    <w:basedOn w:val="TableNormal"/>
    <w:next w:val="ColorfulList-Accent1"/>
    <w:uiPriority w:val="34"/>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
    <w:name w:val="Grid Table 4 - Accent 59"/>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121">
    <w:name w:val="Style Bulleted121"/>
    <w:rsid w:val="00CD6054"/>
    <w:pPr>
      <w:numPr>
        <w:numId w:val="68"/>
      </w:numPr>
    </w:pPr>
  </w:style>
  <w:style w:type="table" w:customStyle="1" w:styleId="TableGrid3210">
    <w:name w:val="Table Grid321"/>
    <w:basedOn w:val="TableNormal"/>
    <w:next w:val="TableGrid"/>
    <w:uiPriority w:val="39"/>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1">
    <w:name w:val="Colorful List - Accent 1101"/>
    <w:basedOn w:val="TableNormal"/>
    <w:next w:val="ColorfulList-Accent1"/>
    <w:uiPriority w:val="34"/>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IntenseEmphasis">
    <w:name w:val="Intense Emphasis"/>
    <w:uiPriority w:val="21"/>
    <w:qFormat/>
    <w:rsid w:val="00CD6054"/>
    <w:rPr>
      <w:i/>
      <w:iCs/>
      <w:color w:val="4F81BD"/>
    </w:rPr>
  </w:style>
  <w:style w:type="table" w:customStyle="1" w:styleId="GridTable4-Accent510">
    <w:name w:val="Grid Table 4 - Accent 510"/>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2">
    <w:name w:val="Char Char1 Char Char Char Char Char Char Char Char Char Char Char Char Char Char Char4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7">
    <w:name w:val="(文字) (文字)537"/>
    <w:semiHidden/>
    <w:rsid w:val="00CD6054"/>
    <w:rPr>
      <w:rFonts w:ascii="Times New Roman" w:hAnsi="Times New Roman"/>
      <w:lang w:eastAsia="en-US"/>
    </w:rPr>
  </w:style>
  <w:style w:type="paragraph" w:customStyle="1" w:styleId="PropObs">
    <w:name w:val="PropObs"/>
    <w:basedOn w:val="Normal"/>
    <w:link w:val="PropObsChar"/>
    <w:qFormat/>
    <w:rsid w:val="00CD6054"/>
    <w:pPr>
      <w:numPr>
        <w:numId w:val="83"/>
      </w:numPr>
      <w:overflowPunct/>
      <w:autoSpaceDE/>
      <w:autoSpaceDN/>
      <w:adjustRightInd/>
      <w:spacing w:after="0" w:line="240" w:lineRule="auto"/>
      <w:ind w:left="1134" w:hanging="1134"/>
      <w:jc w:val="both"/>
      <w:textAlignment w:val="auto"/>
    </w:pPr>
    <w:rPr>
      <w:rFonts w:ascii="Calibri" w:eastAsia="MS Mincho" w:hAnsi="Calibri"/>
      <w:b/>
      <w:lang w:eastAsia="sv-SE"/>
    </w:rPr>
  </w:style>
  <w:style w:type="character" w:customStyle="1" w:styleId="PropObsChar">
    <w:name w:val="PropObs Char"/>
    <w:link w:val="PropObs"/>
    <w:qFormat/>
    <w:rsid w:val="00CD6054"/>
    <w:rPr>
      <w:rFonts w:ascii="Calibri" w:eastAsia="MS Mincho" w:hAnsi="Calibri"/>
      <w:b/>
      <w:lang w:val="en-GB" w:eastAsia="sv-SE"/>
    </w:rPr>
  </w:style>
  <w:style w:type="character" w:customStyle="1" w:styleId="ProposalsubChar">
    <w:name w:val="Proposal_sub Char"/>
    <w:link w:val="Proposalsub"/>
    <w:qFormat/>
    <w:rsid w:val="00CD6054"/>
    <w:rPr>
      <w:rFonts w:ascii="Times New Roman" w:eastAsia="Malgun Gothic" w:hAnsi="Times New Roman"/>
      <w:kern w:val="2"/>
      <w:szCs w:val="22"/>
      <w:lang w:eastAsia="ko-KR"/>
    </w:rPr>
  </w:style>
  <w:style w:type="character" w:customStyle="1" w:styleId="ProposalsubsubChar">
    <w:name w:val="Proposal_sub_sub Char"/>
    <w:link w:val="Proposalsubsub"/>
    <w:qFormat/>
    <w:rsid w:val="00CD6054"/>
    <w:rPr>
      <w:rFonts w:ascii="Times New Roman" w:eastAsia="Malgun Gothic" w:hAnsi="Times New Roman"/>
      <w:kern w:val="2"/>
      <w:szCs w:val="22"/>
      <w:lang w:eastAsia="ko-KR"/>
    </w:rPr>
  </w:style>
  <w:style w:type="table" w:customStyle="1" w:styleId="6-11">
    <w:name w:val="グリッド (表) 6 カラフル - アクセント 11"/>
    <w:basedOn w:val="TableNormal"/>
    <w:uiPriority w:val="51"/>
    <w:rsid w:val="00CD6054"/>
    <w:rPr>
      <w:rFonts w:ascii="Times New Roman" w:eastAsia="Batang" w:hAnsi="Times New Roman"/>
      <w:color w:val="2F5496"/>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b100">
    <w:name w:val="b10"/>
    <w:basedOn w:val="Normal"/>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eastAsia="en-GB"/>
    </w:rPr>
  </w:style>
  <w:style w:type="paragraph" w:customStyle="1" w:styleId="fp0">
    <w:name w:val="fp"/>
    <w:basedOn w:val="Normal"/>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eastAsia="en-GB"/>
    </w:rPr>
  </w:style>
  <w:style w:type="paragraph" w:customStyle="1" w:styleId="CharChar1CharCharCharCharCharCharCharCharCharCharCharCharCharCharChar63">
    <w:name w:val="Char Char1 Char Char Char Char Char Char Char Char Char Char Char Char Char Char Char63"/>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8">
    <w:name w:val="(文字) (文字)558"/>
    <w:semiHidden/>
    <w:qFormat/>
    <w:rsid w:val="00CD6054"/>
    <w:rPr>
      <w:rFonts w:ascii="Times New Roman" w:hAnsi="Times New Roman"/>
      <w:lang w:eastAsia="en-US"/>
    </w:rPr>
  </w:style>
  <w:style w:type="character" w:customStyle="1" w:styleId="fontstyle21">
    <w:name w:val="fontstyle21"/>
    <w:basedOn w:val="DefaultParagraphFont"/>
    <w:qFormat/>
    <w:rsid w:val="00CD6054"/>
    <w:rPr>
      <w:rFonts w:ascii="TimesNewRomanPS-ItalicMT" w:hAnsi="TimesNewRomanPS-ItalicMT" w:hint="default"/>
      <w:b w:val="0"/>
      <w:bCs w:val="0"/>
      <w:i/>
      <w:iCs/>
      <w:color w:val="000000"/>
      <w:sz w:val="20"/>
      <w:szCs w:val="20"/>
    </w:rPr>
  </w:style>
  <w:style w:type="paragraph" w:customStyle="1" w:styleId="CharChar1CharCharCharCharCharCharCharCharCharCharCharCharCharCharChar62">
    <w:name w:val="Char Char1 Char Char Char Char Char Char Char Char Char Char Char Char Char Char Char62"/>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7">
    <w:name w:val="(文字) (文字)557"/>
    <w:semiHidden/>
    <w:qFormat/>
    <w:rsid w:val="00CD6054"/>
    <w:rPr>
      <w:rFonts w:ascii="Times New Roman" w:hAnsi="Times New Roman"/>
      <w:lang w:eastAsia="en-US"/>
    </w:rPr>
  </w:style>
  <w:style w:type="paragraph" w:customStyle="1" w:styleId="CharChar1CharCharCharCharCharCharCharCharCharCharCharCharCharCharChar61">
    <w:name w:val="Char Char1 Char Char Char Char Char Char Char Char Char Char Char Char Char Char Char61"/>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6">
    <w:name w:val="(文字) (文字)556"/>
    <w:semiHidden/>
    <w:qFormat/>
    <w:rsid w:val="00CD6054"/>
    <w:rPr>
      <w:rFonts w:ascii="Times New Roman" w:hAnsi="Times New Roman"/>
      <w:lang w:eastAsia="en-US"/>
    </w:rPr>
  </w:style>
  <w:style w:type="paragraph" w:customStyle="1" w:styleId="CharChar1CharCharCharCharCharCharCharCharCharCharCharCharCharCharChar60">
    <w:name w:val="Char Char1 Char Char Char Char Char Char Char Char Char Char Char Char Char Char Char6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5">
    <w:name w:val="(文字) (文字)555"/>
    <w:semiHidden/>
    <w:qFormat/>
    <w:rsid w:val="00CD6054"/>
    <w:rPr>
      <w:rFonts w:ascii="Times New Roman" w:hAnsi="Times New Roman"/>
      <w:lang w:eastAsia="en-US"/>
    </w:rPr>
  </w:style>
  <w:style w:type="paragraph" w:customStyle="1" w:styleId="CharChar1CharCharCharCharCharCharCharCharCharCharCharCharCharCharChar59">
    <w:name w:val="Char Char1 Char Char Char Char Char Char Char Char Char Char Char Char Char Char Char5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4">
    <w:name w:val="(文字) (文字)554"/>
    <w:semiHidden/>
    <w:qFormat/>
    <w:rsid w:val="00CD6054"/>
    <w:rPr>
      <w:rFonts w:ascii="Times New Roman" w:hAnsi="Times New Roman"/>
      <w:lang w:eastAsia="en-US"/>
    </w:rPr>
  </w:style>
  <w:style w:type="paragraph" w:customStyle="1" w:styleId="5a">
    <w:name w:val="列出段落5"/>
    <w:basedOn w:val="Normal"/>
    <w:uiPriority w:val="99"/>
    <w:qFormat/>
    <w:rsid w:val="00CD6054"/>
    <w:pPr>
      <w:overflowPunct/>
      <w:autoSpaceDE/>
      <w:autoSpaceDN/>
      <w:adjustRightInd/>
      <w:spacing w:beforeLines="50" w:before="50" w:after="120" w:line="276" w:lineRule="auto"/>
      <w:ind w:firstLineChars="200" w:firstLine="420"/>
      <w:jc w:val="both"/>
      <w:textAlignment w:val="auto"/>
    </w:pPr>
  </w:style>
  <w:style w:type="paragraph" w:customStyle="1" w:styleId="CharChar1CharCharCharCharCharCharCharCharCharCharCharCharCharCharChar58">
    <w:name w:val="Char Char1 Char Char Char Char Char Char Char Char Char Char Char Char Char Char Char5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3">
    <w:name w:val="(文字) (文字)553"/>
    <w:semiHidden/>
    <w:qFormat/>
    <w:rsid w:val="00CD6054"/>
    <w:rPr>
      <w:rFonts w:ascii="Times New Roman" w:hAnsi="Times New Roman"/>
      <w:lang w:eastAsia="en-US"/>
    </w:rPr>
  </w:style>
  <w:style w:type="paragraph" w:customStyle="1" w:styleId="CharChar1CharCharCharCharCharCharCharCharCharCharCharCharCharCharChar57">
    <w:name w:val="Char Char1 Char Char Char Char Char Char Char Char Char Char Char Char Char Char Char57"/>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2">
    <w:name w:val="(文字) (文字)552"/>
    <w:semiHidden/>
    <w:qFormat/>
    <w:rsid w:val="00CD6054"/>
    <w:rPr>
      <w:rFonts w:ascii="Times New Roman" w:hAnsi="Times New Roman"/>
      <w:lang w:eastAsia="en-US"/>
    </w:rPr>
  </w:style>
  <w:style w:type="paragraph" w:customStyle="1" w:styleId="CharChar1CharCharCharCharCharCharCharCharCharCharCharCharCharCharChar56">
    <w:name w:val="Char Char1 Char Char Char Char Char Char Char Char Char Char Char Char Char Char Char5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1">
    <w:name w:val="(文字) (文字)551"/>
    <w:semiHidden/>
    <w:qFormat/>
    <w:rsid w:val="00CD6054"/>
    <w:rPr>
      <w:rFonts w:ascii="Times New Roman" w:hAnsi="Times New Roman"/>
      <w:lang w:eastAsia="en-US"/>
    </w:rPr>
  </w:style>
  <w:style w:type="paragraph" w:customStyle="1" w:styleId="a4">
    <w:name w:val="들여쓰기"/>
    <w:basedOn w:val="Normal"/>
    <w:qFormat/>
    <w:rsid w:val="00CD6054"/>
    <w:pPr>
      <w:widowControl w:val="0"/>
      <w:numPr>
        <w:numId w:val="84"/>
      </w:numPr>
      <w:overflowPunct/>
      <w:adjustRightInd/>
      <w:spacing w:afterLines="50" w:after="120" w:line="240" w:lineRule="auto"/>
      <w:jc w:val="both"/>
      <w:textAlignment w:val="auto"/>
    </w:pPr>
    <w:rPr>
      <w:rFonts w:ascii="LG스마트체 Light" w:eastAsia="LG스마트체 Light" w:hAnsi="LG스마트체 Light"/>
      <w:kern w:val="2"/>
      <w:szCs w:val="22"/>
      <w:lang w:eastAsia="ko-KR"/>
    </w:rPr>
  </w:style>
  <w:style w:type="paragraph" w:customStyle="1" w:styleId="summary">
    <w:name w:val="summary"/>
    <w:basedOn w:val="a4"/>
    <w:link w:val="summaryChar"/>
    <w:qFormat/>
    <w:rsid w:val="00CD6054"/>
    <w:pPr>
      <w:numPr>
        <w:ilvl w:val="1"/>
      </w:numPr>
      <w:ind w:left="400"/>
    </w:pPr>
  </w:style>
  <w:style w:type="character" w:customStyle="1" w:styleId="summaryChar">
    <w:name w:val="summary Char"/>
    <w:link w:val="summary"/>
    <w:qFormat/>
    <w:rsid w:val="00CD6054"/>
    <w:rPr>
      <w:rFonts w:ascii="LG스마트체 Light" w:eastAsia="LG스마트체 Light" w:hAnsi="LG스마트체 Light"/>
      <w:kern w:val="2"/>
      <w:szCs w:val="22"/>
      <w:lang w:val="en-GB" w:eastAsia="ko-KR"/>
    </w:rPr>
  </w:style>
  <w:style w:type="paragraph" w:customStyle="1" w:styleId="CharChar1CharCharCharCharCharCharCharCharCharCharCharCharCharCharChar55">
    <w:name w:val="Char Char1 Char Char Char Char Char Char Char Char Char Char Char Char Char Char Char5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00">
    <w:name w:val="(文字) (文字)550"/>
    <w:semiHidden/>
    <w:qFormat/>
    <w:rsid w:val="00CD6054"/>
    <w:rPr>
      <w:rFonts w:ascii="Times New Roman" w:hAnsi="Times New Roman"/>
      <w:lang w:eastAsia="en-US"/>
    </w:rPr>
  </w:style>
  <w:style w:type="paragraph" w:customStyle="1" w:styleId="TDOCProposal">
    <w:name w:val="TDOC Proposal"/>
    <w:basedOn w:val="Normal"/>
    <w:link w:val="TDOCProposalChar"/>
    <w:qFormat/>
    <w:rsid w:val="00CD6054"/>
    <w:pPr>
      <w:overflowPunct/>
      <w:autoSpaceDE/>
      <w:autoSpaceDN/>
      <w:adjustRightInd/>
      <w:spacing w:before="120" w:after="120" w:line="240" w:lineRule="auto"/>
      <w:jc w:val="both"/>
      <w:textAlignment w:val="auto"/>
    </w:pPr>
    <w:rPr>
      <w:rFonts w:eastAsia="Malgun Gothic"/>
      <w:b/>
      <w:sz w:val="22"/>
      <w:lang w:val="en-US" w:eastAsia="ko-KR"/>
    </w:rPr>
  </w:style>
  <w:style w:type="character" w:customStyle="1" w:styleId="TDOCProposalChar">
    <w:name w:val="TDOC Proposal Char"/>
    <w:link w:val="TDOCProposal"/>
    <w:qFormat/>
    <w:rsid w:val="00CD6054"/>
    <w:rPr>
      <w:rFonts w:ascii="Times New Roman" w:eastAsia="Malgun Gothic" w:hAnsi="Times New Roman"/>
      <w:b/>
      <w:sz w:val="22"/>
      <w:lang w:eastAsia="ko-KR"/>
    </w:rPr>
  </w:style>
  <w:style w:type="paragraph" w:customStyle="1" w:styleId="N1">
    <w:name w:val="N1"/>
    <w:basedOn w:val="Normal"/>
    <w:link w:val="N1Char"/>
    <w:qFormat/>
    <w:rsid w:val="00CD6054"/>
    <w:pPr>
      <w:overflowPunct/>
      <w:autoSpaceDE/>
      <w:autoSpaceDN/>
      <w:adjustRightInd/>
      <w:spacing w:after="0" w:line="240" w:lineRule="auto"/>
      <w:ind w:left="634"/>
      <w:jc w:val="both"/>
      <w:textAlignment w:val="auto"/>
    </w:pPr>
    <w:rPr>
      <w:rFonts w:ascii="Calibri" w:eastAsia="MS Mincho" w:hAnsi="Calibri" w:cs="Calibri"/>
      <w:sz w:val="22"/>
      <w:szCs w:val="22"/>
      <w:lang w:val="en-US" w:eastAsia="ko-KR" w:bidi="hi-IN"/>
    </w:rPr>
  </w:style>
  <w:style w:type="character" w:customStyle="1" w:styleId="N1Char">
    <w:name w:val="N1 Char"/>
    <w:link w:val="N1"/>
    <w:rsid w:val="00CD6054"/>
    <w:rPr>
      <w:rFonts w:ascii="Calibri" w:eastAsia="MS Mincho" w:hAnsi="Calibri" w:cs="Calibri"/>
      <w:sz w:val="22"/>
      <w:szCs w:val="22"/>
      <w:lang w:eastAsia="ko-KR" w:bidi="hi-IN"/>
    </w:rPr>
  </w:style>
  <w:style w:type="paragraph" w:customStyle="1" w:styleId="CharChar1CharCharCharCharCharCharCharCharCharCharCharCharCharCharChar54">
    <w:name w:val="Char Char1 Char Char Char Char Char Char Char Char Char Char Char Char Char Char Char5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9">
    <w:name w:val="(文字) (文字)549"/>
    <w:semiHidden/>
    <w:qFormat/>
    <w:rsid w:val="00CD6054"/>
    <w:rPr>
      <w:rFonts w:ascii="Times New Roman" w:hAnsi="Times New Roman"/>
      <w:lang w:eastAsia="en-US"/>
    </w:rPr>
  </w:style>
  <w:style w:type="character" w:customStyle="1" w:styleId="LGTdoc1Char">
    <w:name w:val="LGTdoc_제목1 Char"/>
    <w:link w:val="LGTdoc1"/>
    <w:qFormat/>
    <w:rsid w:val="00CD6054"/>
    <w:rPr>
      <w:rFonts w:ascii="Times New Roman" w:eastAsia="Batang" w:hAnsi="Times New Roman"/>
      <w:b/>
      <w:snapToGrid w:val="0"/>
      <w:sz w:val="28"/>
      <w:lang w:val="en-GB" w:eastAsia="ko-KR"/>
    </w:rPr>
  </w:style>
  <w:style w:type="paragraph" w:customStyle="1" w:styleId="CharChar1CharCharCharCharCharCharCharCharCharCharCharCharCharCharChar53">
    <w:name w:val="Char Char1 Char Char Char Char Char Char Char Char Char Char Char Char Char Char Char5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8">
    <w:name w:val="(文字) (文字)548"/>
    <w:semiHidden/>
    <w:qFormat/>
    <w:rsid w:val="00CD6054"/>
    <w:rPr>
      <w:rFonts w:ascii="Times New Roman" w:hAnsi="Times New Roman"/>
      <w:lang w:eastAsia="en-US"/>
    </w:rPr>
  </w:style>
  <w:style w:type="numbering" w:customStyle="1" w:styleId="3GPPBullets">
    <w:name w:val="3GPP Bullets"/>
    <w:basedOn w:val="NoList"/>
    <w:uiPriority w:val="99"/>
    <w:rsid w:val="00CD6054"/>
    <w:pPr>
      <w:numPr>
        <w:numId w:val="85"/>
      </w:numPr>
    </w:pPr>
  </w:style>
  <w:style w:type="paragraph" w:customStyle="1" w:styleId="6pt6pt120">
    <w:name w:val="스타일 목록 단락 + 양쪽 앞: 6 pt 단락 뒤: 6 pt 줄 간격: 배수 1.2 줄 왼쪽 0 글자"/>
    <w:basedOn w:val="ListParagraph"/>
    <w:qFormat/>
    <w:rsid w:val="00CD6054"/>
    <w:pPr>
      <w:spacing w:before="120" w:after="120" w:line="336" w:lineRule="auto"/>
      <w:ind w:left="0"/>
      <w:jc w:val="both"/>
    </w:pPr>
    <w:rPr>
      <w:rFonts w:ascii="Times New Roman" w:eastAsia="Malgun Gothic" w:hAnsi="Times New Roman" w:cs="Batang"/>
      <w:sz w:val="20"/>
      <w:szCs w:val="20"/>
      <w:lang w:val="en-GB"/>
    </w:rPr>
  </w:style>
  <w:style w:type="paragraph" w:customStyle="1" w:styleId="CharChar1CharCharCharCharCharCharCharCharCharCharCharCharCharCharChar52">
    <w:name w:val="Char Char1 Char Char Char Char Char Char Char Char Char Char Char Char Char Char Char5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7">
    <w:name w:val="(文字) (文字)547"/>
    <w:semiHidden/>
    <w:qFormat/>
    <w:rsid w:val="00CD6054"/>
    <w:rPr>
      <w:rFonts w:ascii="Times New Roman" w:hAnsi="Times New Roman"/>
      <w:lang w:eastAsia="en-US"/>
    </w:rPr>
  </w:style>
  <w:style w:type="paragraph" w:customStyle="1" w:styleId="CharChar1CharCharCharCharCharCharCharCharCharCharCharCharCharCharChar51">
    <w:name w:val="Char Char1 Char Char Char Char Char Char Char Char Char Char Char Char Char Char Char5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6">
    <w:name w:val="(文字) (文字)546"/>
    <w:semiHidden/>
    <w:qFormat/>
    <w:rsid w:val="00CD6054"/>
    <w:rPr>
      <w:rFonts w:ascii="Times New Roman" w:hAnsi="Times New Roman"/>
      <w:lang w:eastAsia="en-US"/>
    </w:rPr>
  </w:style>
  <w:style w:type="paragraph" w:customStyle="1" w:styleId="CharChar1CharCharCharCharCharCharCharCharCharCharCharCharCharCharChar50">
    <w:name w:val="Char Char1 Char Char Char Char Char Char Char Char Char Char Char Char Char Char Char5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5">
    <w:name w:val="(文字) (文字)545"/>
    <w:semiHidden/>
    <w:qFormat/>
    <w:rsid w:val="00CD6054"/>
    <w:rPr>
      <w:rFonts w:ascii="Times New Roman" w:hAnsi="Times New Roman"/>
      <w:lang w:eastAsia="en-US"/>
    </w:rPr>
  </w:style>
  <w:style w:type="paragraph" w:customStyle="1" w:styleId="CharChar1CharCharCharCharCharCharCharCharCharCharCharCharCharCharChar49">
    <w:name w:val="Char Char1 Char Char Char Char Char Char Char Char Char Char Char Char Char Char Char4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4">
    <w:name w:val="(文字) (文字)544"/>
    <w:semiHidden/>
    <w:rsid w:val="00CD6054"/>
    <w:rPr>
      <w:rFonts w:ascii="Times New Roman" w:hAnsi="Times New Roman"/>
      <w:lang w:eastAsia="en-US"/>
    </w:rPr>
  </w:style>
  <w:style w:type="paragraph" w:customStyle="1" w:styleId="CharChar1CharCharCharCharCharCharCharCharCharCharCharCharCharCharChar48">
    <w:name w:val="Char Char1 Char Char Char Char Char Char Char Char Char Char Char Char Char Char Char4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3">
    <w:name w:val="(文字) (文字)543"/>
    <w:semiHidden/>
    <w:qFormat/>
    <w:rsid w:val="00CD6054"/>
    <w:rPr>
      <w:rFonts w:ascii="Times New Roman" w:hAnsi="Times New Roman"/>
      <w:lang w:eastAsia="en-US"/>
    </w:rPr>
  </w:style>
  <w:style w:type="paragraph" w:customStyle="1" w:styleId="CharChar1CharCharCharCharCharCharCharCharCharCharCharCharCharCharChar47">
    <w:name w:val="Char Char1 Char Char Char Char Char Char Char Char Char Char Char Char Char Char Char4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2">
    <w:name w:val="(文字) (文字)542"/>
    <w:semiHidden/>
    <w:qFormat/>
    <w:rsid w:val="00CD6054"/>
    <w:rPr>
      <w:rFonts w:ascii="Times New Roman" w:hAnsi="Times New Roman"/>
      <w:lang w:eastAsia="en-US"/>
    </w:rPr>
  </w:style>
  <w:style w:type="paragraph" w:customStyle="1" w:styleId="CharChar1CharCharCharCharCharCharCharCharCharCharCharCharCharCharChar46">
    <w:name w:val="Char Char1 Char Char Char Char Char Char Char Char Char Char Char Char Char Char Char4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1">
    <w:name w:val="(文字) (文字)541"/>
    <w:semiHidden/>
    <w:qFormat/>
    <w:rsid w:val="00CD6054"/>
    <w:rPr>
      <w:rFonts w:ascii="Times New Roman" w:hAnsi="Times New Roman"/>
      <w:lang w:eastAsia="en-US"/>
    </w:rPr>
  </w:style>
  <w:style w:type="paragraph" w:customStyle="1" w:styleId="CharChar1CharCharCharCharCharCharCharCharCharCharCharCharCharCharChar45">
    <w:name w:val="Char Char1 Char Char Char Char Char Char Char Char Char Char Char Char Char Char Char4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00">
    <w:name w:val="(文字) (文字)540"/>
    <w:semiHidden/>
    <w:qFormat/>
    <w:rsid w:val="00CD6054"/>
    <w:rPr>
      <w:rFonts w:ascii="Times New Roman" w:hAnsi="Times New Roman"/>
      <w:lang w:eastAsia="en-US"/>
    </w:rPr>
  </w:style>
  <w:style w:type="paragraph" w:customStyle="1" w:styleId="Proposal1">
    <w:name w:val="Proposal1"/>
    <w:basedOn w:val="Normal"/>
    <w:link w:val="Proposal1Char"/>
    <w:qFormat/>
    <w:rsid w:val="00CD6054"/>
    <w:pPr>
      <w:tabs>
        <w:tab w:val="left" w:pos="1620"/>
      </w:tabs>
      <w:overflowPunct/>
      <w:autoSpaceDE/>
      <w:autoSpaceDN/>
      <w:adjustRightInd/>
      <w:spacing w:before="120" w:after="0" w:line="240" w:lineRule="auto"/>
      <w:ind w:left="1620" w:hanging="1620"/>
      <w:jc w:val="both"/>
      <w:textAlignment w:val="auto"/>
    </w:pPr>
    <w:rPr>
      <w:rFonts w:ascii="Calibri" w:eastAsia="MS Mincho" w:hAnsi="Calibri"/>
      <w:b/>
      <w:lang w:val="en-US"/>
    </w:rPr>
  </w:style>
  <w:style w:type="character" w:customStyle="1" w:styleId="Proposal1Char">
    <w:name w:val="Proposal1 Char"/>
    <w:link w:val="Proposal1"/>
    <w:qFormat/>
    <w:rsid w:val="00CD6054"/>
    <w:rPr>
      <w:rFonts w:ascii="Calibri" w:eastAsia="MS Mincho" w:hAnsi="Calibri"/>
      <w:b/>
      <w:lang w:eastAsia="en-US"/>
    </w:rPr>
  </w:style>
  <w:style w:type="table" w:customStyle="1" w:styleId="2-51">
    <w:name w:val="グリッド (表) 2 - アクセント 51"/>
    <w:basedOn w:val="TableNormal"/>
    <w:uiPriority w:val="47"/>
    <w:rsid w:val="00CD6054"/>
    <w:rPr>
      <w:lang w:val="en-GB" w:eastAsia="en-GB"/>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3GPPH3">
    <w:name w:val="3GPP H3"/>
    <w:basedOn w:val="Heading3"/>
    <w:next w:val="3GPPText"/>
    <w:link w:val="3GPPH3Char"/>
    <w:qFormat/>
    <w:rsid w:val="00CD6054"/>
    <w:pPr>
      <w:numPr>
        <w:ilvl w:val="0"/>
        <w:numId w:val="0"/>
      </w:numPr>
      <w:tabs>
        <w:tab w:val="num" w:pos="0"/>
        <w:tab w:val="num" w:pos="851"/>
        <w:tab w:val="left" w:pos="1492"/>
        <w:tab w:val="num" w:pos="2160"/>
      </w:tabs>
      <w:spacing w:after="120" w:line="240" w:lineRule="auto"/>
      <w:ind w:left="709" w:hanging="709"/>
    </w:pPr>
  </w:style>
  <w:style w:type="character" w:customStyle="1" w:styleId="3GPPH3Char">
    <w:name w:val="3GPP H3 Char"/>
    <w:link w:val="3GPPH3"/>
    <w:qFormat/>
    <w:rsid w:val="00CD6054"/>
    <w:rPr>
      <w:rFonts w:ascii="Arial" w:hAnsi="Arial"/>
      <w:sz w:val="28"/>
      <w:lang w:val="en-GB" w:eastAsia="en-US"/>
    </w:rPr>
  </w:style>
  <w:style w:type="paragraph" w:customStyle="1" w:styleId="CharChar1CharCharCharCharCharCharCharCharCharCharCharCharCharCharChar64">
    <w:name w:val="Char Char1 Char Char Char Char Char Char Char Char Char Char Char Char Char Char Char6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9">
    <w:name w:val="(文字) (文字)559"/>
    <w:semiHidden/>
    <w:qFormat/>
    <w:rsid w:val="00CD6054"/>
    <w:rPr>
      <w:rFonts w:ascii="Times New Roman" w:hAnsi="Times New Roman"/>
      <w:lang w:eastAsia="en-US"/>
    </w:rPr>
  </w:style>
  <w:style w:type="paragraph" w:customStyle="1" w:styleId="0maintext0">
    <w:name w:val="0maintext"/>
    <w:basedOn w:val="Normal"/>
    <w:uiPriority w:val="99"/>
    <w:qFormat/>
    <w:rsid w:val="00CD6054"/>
    <w:pPr>
      <w:overflowPunct/>
      <w:autoSpaceDE/>
      <w:autoSpaceDN/>
      <w:adjustRightInd/>
      <w:spacing w:before="100" w:beforeAutospacing="1" w:after="100" w:afterAutospacing="1" w:line="240" w:lineRule="auto"/>
      <w:textAlignment w:val="auto"/>
    </w:pPr>
    <w:rPr>
      <w:rFonts w:ascii="Calibri" w:hAnsi="Calibri" w:cs="Calibri"/>
      <w:sz w:val="22"/>
      <w:szCs w:val="22"/>
      <w:lang w:val="en-US" w:eastAsia="zh-CN"/>
    </w:rPr>
  </w:style>
  <w:style w:type="paragraph" w:customStyle="1" w:styleId="xb1">
    <w:name w:val="xb1"/>
    <w:basedOn w:val="Normal"/>
    <w:uiPriority w:val="99"/>
    <w:qFormat/>
    <w:rsid w:val="00CD6054"/>
    <w:pPr>
      <w:overflowPunct/>
      <w:autoSpaceDE/>
      <w:autoSpaceDN/>
      <w:adjustRightInd/>
      <w:spacing w:before="100" w:beforeAutospacing="1" w:after="100" w:afterAutospacing="1" w:line="240" w:lineRule="auto"/>
      <w:textAlignment w:val="auto"/>
    </w:pPr>
    <w:rPr>
      <w:sz w:val="24"/>
      <w:szCs w:val="24"/>
      <w:lang w:val="en-US" w:eastAsia="zh-CN"/>
    </w:rPr>
  </w:style>
  <w:style w:type="paragraph" w:customStyle="1" w:styleId="xmsolistparagraph0">
    <w:name w:val="xmsolistparagraph"/>
    <w:basedOn w:val="Normal"/>
    <w:qFormat/>
    <w:rsid w:val="00CD6054"/>
    <w:pPr>
      <w:overflowPunct/>
      <w:autoSpaceDE/>
      <w:autoSpaceDN/>
      <w:adjustRightInd/>
      <w:spacing w:before="100" w:beforeAutospacing="1" w:after="100" w:afterAutospacing="1" w:line="240" w:lineRule="auto"/>
      <w:textAlignment w:val="auto"/>
    </w:pPr>
    <w:rPr>
      <w:sz w:val="24"/>
      <w:szCs w:val="24"/>
      <w:lang w:val="en-US" w:eastAsia="zh-CN"/>
    </w:rPr>
  </w:style>
  <w:style w:type="character" w:customStyle="1" w:styleId="apple-tab-span">
    <w:name w:val="apple-tab-span"/>
    <w:qFormat/>
    <w:rsid w:val="00CD6054"/>
  </w:style>
  <w:style w:type="paragraph" w:customStyle="1" w:styleId="CharChar1CharCharCharCharCharCharCharCharCharCharCharCharCharCharChar96">
    <w:name w:val="Char Char1 Char Char Char Char Char Char Char Char Char Char Char Char Char Char Char9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1">
    <w:name w:val="(文字) (文字)591"/>
    <w:semiHidden/>
    <w:qFormat/>
    <w:rsid w:val="00CD6054"/>
    <w:rPr>
      <w:rFonts w:ascii="Times New Roman" w:hAnsi="Times New Roman"/>
      <w:lang w:eastAsia="en-US"/>
    </w:rPr>
  </w:style>
  <w:style w:type="paragraph" w:customStyle="1" w:styleId="maintext0">
    <w:name w:val="maintext"/>
    <w:basedOn w:val="Normal"/>
    <w:uiPriority w:val="99"/>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eastAsia="en-GB"/>
    </w:rPr>
  </w:style>
  <w:style w:type="paragraph" w:customStyle="1" w:styleId="tal0">
    <w:name w:val="tal"/>
    <w:basedOn w:val="Normal"/>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eastAsia="en-GB"/>
    </w:rPr>
  </w:style>
  <w:style w:type="paragraph" w:customStyle="1" w:styleId="x03proposal">
    <w:name w:val="x_03proposal"/>
    <w:basedOn w:val="Normal"/>
    <w:uiPriority w:val="99"/>
    <w:qFormat/>
    <w:rsid w:val="00CD6054"/>
    <w:pPr>
      <w:overflowPunct/>
      <w:autoSpaceDE/>
      <w:autoSpaceDN/>
      <w:adjustRightInd/>
      <w:spacing w:after="0" w:line="240" w:lineRule="auto"/>
      <w:textAlignment w:val="auto"/>
    </w:pPr>
    <w:rPr>
      <w:rFonts w:eastAsia="Gulim"/>
      <w:sz w:val="24"/>
      <w:szCs w:val="24"/>
      <w:lang w:val="en-US" w:eastAsia="ko-KR"/>
    </w:rPr>
  </w:style>
  <w:style w:type="paragraph" w:customStyle="1" w:styleId="x00text">
    <w:name w:val="x_00text"/>
    <w:basedOn w:val="Normal"/>
    <w:uiPriority w:val="99"/>
    <w:qFormat/>
    <w:rsid w:val="00CD6054"/>
    <w:pPr>
      <w:overflowPunct/>
      <w:autoSpaceDE/>
      <w:autoSpaceDN/>
      <w:adjustRightInd/>
      <w:spacing w:after="0" w:line="240" w:lineRule="auto"/>
      <w:textAlignment w:val="auto"/>
    </w:pPr>
    <w:rPr>
      <w:rFonts w:eastAsia="Gulim"/>
      <w:sz w:val="24"/>
      <w:szCs w:val="24"/>
      <w:lang w:val="en-US" w:eastAsia="ko-KR"/>
    </w:rPr>
  </w:style>
  <w:style w:type="paragraph" w:customStyle="1" w:styleId="xb10">
    <w:name w:val="x_b1"/>
    <w:basedOn w:val="Normal"/>
    <w:uiPriority w:val="99"/>
    <w:qFormat/>
    <w:rsid w:val="00CD6054"/>
    <w:pPr>
      <w:overflowPunct/>
      <w:autoSpaceDE/>
      <w:autoSpaceDN/>
      <w:adjustRightInd/>
      <w:spacing w:after="0" w:line="240" w:lineRule="auto"/>
      <w:textAlignment w:val="auto"/>
    </w:pPr>
    <w:rPr>
      <w:rFonts w:eastAsia="Gulim"/>
      <w:sz w:val="24"/>
      <w:szCs w:val="24"/>
      <w:lang w:val="en-US" w:eastAsia="ko-KR"/>
    </w:rPr>
  </w:style>
  <w:style w:type="paragraph" w:customStyle="1" w:styleId="CharChar1CharCharCharCharCharCharCharCharCharCharCharCharCharCharChar95">
    <w:name w:val="Char Char1 Char Char Char Char Char Char Char Char Char Char Char Char Char Char Char9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0">
    <w:name w:val="(文字) (文字)590"/>
    <w:semiHidden/>
    <w:qFormat/>
    <w:rsid w:val="00CD6054"/>
    <w:rPr>
      <w:rFonts w:ascii="Times New Roman" w:hAnsi="Times New Roman"/>
      <w:lang w:eastAsia="en-US"/>
    </w:rPr>
  </w:style>
  <w:style w:type="paragraph" w:customStyle="1" w:styleId="xa00">
    <w:name w:val="x_a0"/>
    <w:basedOn w:val="Normal"/>
    <w:uiPriority w:val="99"/>
    <w:qFormat/>
    <w:rsid w:val="00CD6054"/>
    <w:pPr>
      <w:overflowPunct/>
      <w:autoSpaceDE/>
      <w:autoSpaceDN/>
      <w:adjustRightInd/>
      <w:spacing w:after="0" w:line="240" w:lineRule="auto"/>
      <w:textAlignment w:val="auto"/>
    </w:pPr>
    <w:rPr>
      <w:rFonts w:ascii="SimSun" w:hAnsi="SimSun" w:cs="Calibri"/>
      <w:sz w:val="24"/>
      <w:szCs w:val="24"/>
      <w:lang w:val="en-US" w:eastAsia="zh-CN"/>
    </w:rPr>
  </w:style>
  <w:style w:type="paragraph" w:customStyle="1" w:styleId="3gppagreements00">
    <w:name w:val="3gppagreements0"/>
    <w:basedOn w:val="Normal"/>
    <w:uiPriority w:val="99"/>
    <w:qFormat/>
    <w:rsid w:val="00CD6054"/>
    <w:pPr>
      <w:overflowPunct/>
      <w:autoSpaceDE/>
      <w:autoSpaceDN/>
      <w:adjustRightInd/>
      <w:spacing w:after="0" w:line="240" w:lineRule="auto"/>
      <w:textAlignment w:val="auto"/>
    </w:pPr>
    <w:rPr>
      <w:sz w:val="24"/>
      <w:szCs w:val="24"/>
      <w:lang w:val="en-US" w:eastAsia="zh-CN"/>
    </w:rPr>
  </w:style>
  <w:style w:type="paragraph" w:customStyle="1" w:styleId="b22">
    <w:name w:val="b22"/>
    <w:basedOn w:val="Normal"/>
    <w:uiPriority w:val="99"/>
    <w:qFormat/>
    <w:rsid w:val="00CD6054"/>
    <w:pPr>
      <w:overflowPunct/>
      <w:autoSpaceDE/>
      <w:autoSpaceDN/>
      <w:adjustRightInd/>
      <w:spacing w:after="0" w:line="240" w:lineRule="auto"/>
      <w:textAlignment w:val="auto"/>
    </w:pPr>
    <w:rPr>
      <w:sz w:val="24"/>
      <w:szCs w:val="24"/>
      <w:lang w:val="en-US" w:eastAsia="zh-CN"/>
    </w:rPr>
  </w:style>
  <w:style w:type="character" w:customStyle="1" w:styleId="Char20">
    <w:name w:val="正文文本 Char2"/>
    <w:aliases w:val="bt Char2"/>
    <w:qFormat/>
    <w:locked/>
    <w:rsid w:val="00CD6054"/>
    <w:rPr>
      <w:rFonts w:ascii="MS Mincho" w:eastAsia="MS Mincho" w:hAnsi="MS Mincho"/>
      <w:lang w:eastAsia="en-US"/>
    </w:rPr>
  </w:style>
  <w:style w:type="paragraph" w:customStyle="1" w:styleId="tan0">
    <w:name w:val="tan"/>
    <w:basedOn w:val="Normal"/>
    <w:qFormat/>
    <w:rsid w:val="00CD6054"/>
    <w:pPr>
      <w:keepNext/>
      <w:overflowPunct/>
      <w:autoSpaceDE/>
      <w:autoSpaceDN/>
      <w:adjustRightInd/>
      <w:spacing w:after="0" w:line="240" w:lineRule="auto"/>
      <w:ind w:left="851" w:hanging="851"/>
      <w:textAlignment w:val="auto"/>
    </w:pPr>
    <w:rPr>
      <w:rFonts w:ascii="Arial" w:hAnsi="Arial" w:cs="Arial"/>
      <w:sz w:val="18"/>
      <w:szCs w:val="18"/>
      <w:lang w:val="en-US" w:eastAsia="zh-CN"/>
    </w:rPr>
  </w:style>
  <w:style w:type="paragraph" w:customStyle="1" w:styleId="x2">
    <w:name w:val="x2"/>
    <w:basedOn w:val="Normal"/>
    <w:uiPriority w:val="99"/>
    <w:qFormat/>
    <w:rsid w:val="00CD6054"/>
    <w:pPr>
      <w:overflowPunct/>
      <w:autoSpaceDE/>
      <w:autoSpaceDN/>
      <w:adjustRightInd/>
      <w:spacing w:after="0" w:line="240" w:lineRule="auto"/>
      <w:textAlignment w:val="auto"/>
    </w:pPr>
    <w:rPr>
      <w:rFonts w:ascii="Gulim" w:eastAsia="Gulim" w:hAnsi="Gulim" w:cs="Calibri"/>
      <w:sz w:val="24"/>
      <w:szCs w:val="24"/>
      <w:lang w:val="en-US" w:eastAsia="zh-CN"/>
    </w:rPr>
  </w:style>
  <w:style w:type="paragraph" w:customStyle="1" w:styleId="listparagraph11">
    <w:name w:val="listparagraph11"/>
    <w:basedOn w:val="Normal"/>
    <w:uiPriority w:val="99"/>
    <w:qFormat/>
    <w:rsid w:val="00CD6054"/>
    <w:pPr>
      <w:overflowPunct/>
      <w:autoSpaceDE/>
      <w:autoSpaceDN/>
      <w:adjustRightInd/>
      <w:spacing w:after="0" w:line="240" w:lineRule="auto"/>
      <w:textAlignment w:val="auto"/>
    </w:pPr>
    <w:rPr>
      <w:rFonts w:ascii="Calibri" w:eastAsia="Calibri" w:hAnsi="Calibri" w:cs="Calibri"/>
      <w:sz w:val="22"/>
      <w:szCs w:val="22"/>
      <w:lang w:val="en-US"/>
    </w:rPr>
  </w:style>
  <w:style w:type="paragraph" w:customStyle="1" w:styleId="CharChar1CharCharCharCharCharCharCharCharCharCharCharCharCharCharChar94">
    <w:name w:val="Char Char1 Char Char Char Char Char Char Char Char Char Char Char Char Char Char Char9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9">
    <w:name w:val="(文字) (文字)589"/>
    <w:semiHidden/>
    <w:qFormat/>
    <w:rsid w:val="00CD6054"/>
    <w:rPr>
      <w:rFonts w:ascii="Times New Roman" w:hAnsi="Times New Roman"/>
      <w:lang w:eastAsia="en-US"/>
    </w:rPr>
  </w:style>
  <w:style w:type="paragraph" w:customStyle="1" w:styleId="CharChar1CharCharCharCharCharCharCharCharCharCharCharCharCharCharChar93">
    <w:name w:val="Char Char1 Char Char Char Char Char Char Char Char Char Char Char Char Char Char Char9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8">
    <w:name w:val="(文字) (文字)588"/>
    <w:semiHidden/>
    <w:qFormat/>
    <w:rsid w:val="00CD6054"/>
    <w:rPr>
      <w:rFonts w:ascii="Times New Roman" w:hAnsi="Times New Roman"/>
      <w:lang w:eastAsia="en-US"/>
    </w:rPr>
  </w:style>
  <w:style w:type="paragraph" w:customStyle="1" w:styleId="b110">
    <w:name w:val="b11"/>
    <w:basedOn w:val="Normal"/>
    <w:uiPriority w:val="99"/>
    <w:qFormat/>
    <w:rsid w:val="00CD6054"/>
    <w:pPr>
      <w:overflowPunct/>
      <w:autoSpaceDE/>
      <w:autoSpaceDN/>
      <w:adjustRightInd/>
      <w:spacing w:before="100" w:beforeAutospacing="1" w:after="100" w:afterAutospacing="1" w:line="240" w:lineRule="auto"/>
      <w:textAlignment w:val="auto"/>
    </w:pPr>
    <w:rPr>
      <w:rFonts w:ascii="SimSun" w:hAnsi="SimSun" w:cs="Calibri"/>
      <w:sz w:val="24"/>
      <w:szCs w:val="24"/>
      <w:lang w:val="en-US" w:eastAsia="zh-CN"/>
    </w:rPr>
  </w:style>
  <w:style w:type="paragraph" w:customStyle="1" w:styleId="CharChar1CharCharCharCharCharCharCharCharCharCharCharCharCharCharChar92">
    <w:name w:val="Char Char1 Char Char Char Char Char Char Char Char Char Char Char Char Char Char Char9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7">
    <w:name w:val="(文字) (文字)587"/>
    <w:semiHidden/>
    <w:qFormat/>
    <w:rsid w:val="00CD6054"/>
    <w:rPr>
      <w:rFonts w:ascii="Times New Roman" w:hAnsi="Times New Roman"/>
      <w:lang w:eastAsia="en-US"/>
    </w:rPr>
  </w:style>
  <w:style w:type="paragraph" w:customStyle="1" w:styleId="gmail-m-2909877017254924335a">
    <w:name w:val="gmail-m_-2909877017254924335a"/>
    <w:basedOn w:val="Normal"/>
    <w:uiPriority w:val="99"/>
    <w:semiHidden/>
    <w:qFormat/>
    <w:rsid w:val="00CD6054"/>
    <w:pPr>
      <w:overflowPunct/>
      <w:autoSpaceDE/>
      <w:autoSpaceDN/>
      <w:adjustRightInd/>
      <w:spacing w:before="100" w:beforeAutospacing="1" w:after="100" w:afterAutospacing="1" w:line="240" w:lineRule="auto"/>
      <w:textAlignment w:val="auto"/>
    </w:pPr>
    <w:rPr>
      <w:rFonts w:ascii="Gulim" w:eastAsia="Gulim" w:hAnsi="Gulim" w:cs="Calibri"/>
      <w:sz w:val="24"/>
      <w:lang w:val="en-US" w:eastAsia="zh-CN"/>
    </w:rPr>
  </w:style>
  <w:style w:type="paragraph" w:customStyle="1" w:styleId="gmail-m4206033979048168252msolistparagraph">
    <w:name w:val="gmail-m_4206033979048168252msolistparagraph"/>
    <w:basedOn w:val="Normal"/>
    <w:uiPriority w:val="99"/>
    <w:qFormat/>
    <w:rsid w:val="00CD6054"/>
    <w:pPr>
      <w:overflowPunct/>
      <w:autoSpaceDE/>
      <w:autoSpaceDN/>
      <w:adjustRightInd/>
      <w:spacing w:before="100" w:beforeAutospacing="1" w:after="100" w:afterAutospacing="1" w:line="240" w:lineRule="auto"/>
      <w:textAlignment w:val="auto"/>
    </w:pPr>
    <w:rPr>
      <w:rFonts w:ascii="Gulim" w:eastAsia="Gulim" w:hAnsi="Gulim" w:cs="Calibri"/>
      <w:sz w:val="24"/>
      <w:lang w:val="en-US" w:eastAsia="zh-CN"/>
    </w:rPr>
  </w:style>
  <w:style w:type="character" w:customStyle="1" w:styleId="48">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DefaultParagraphFont"/>
    <w:qFormat/>
    <w:locked/>
    <w:rsid w:val="00CD6054"/>
    <w:rPr>
      <w:rFonts w:ascii="Arial" w:hAnsi="Arial" w:cs="Arial"/>
      <w:lang w:eastAsia="en-US"/>
    </w:rPr>
  </w:style>
  <w:style w:type="paragraph" w:customStyle="1" w:styleId="CharChar1CharCharCharCharCharCharCharCharCharCharCharCharCharCharChar91">
    <w:name w:val="Char Char1 Char Char Char Char Char Char Char Char Char Char Char Char Char Char Char9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6">
    <w:name w:val="(文字) (文字)586"/>
    <w:semiHidden/>
    <w:qFormat/>
    <w:rsid w:val="00CD6054"/>
    <w:rPr>
      <w:rFonts w:ascii="Times New Roman" w:hAnsi="Times New Roman"/>
      <w:lang w:eastAsia="en-US"/>
    </w:rPr>
  </w:style>
  <w:style w:type="paragraph" w:customStyle="1" w:styleId="CharChar1CharCharCharCharCharCharCharCharCharCharCharCharCharCharChar90">
    <w:name w:val="Char Char1 Char Char Char Char Char Char Char Char Char Char Char Char Char Char Char90"/>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5">
    <w:name w:val="(文字) (文字)585"/>
    <w:semiHidden/>
    <w:qFormat/>
    <w:rsid w:val="00CD6054"/>
    <w:rPr>
      <w:rFonts w:ascii="Times New Roman" w:hAnsi="Times New Roman"/>
      <w:lang w:eastAsia="en-US"/>
    </w:rPr>
  </w:style>
  <w:style w:type="paragraph" w:customStyle="1" w:styleId="CharChar1CharCharCharCharCharCharCharCharCharCharCharCharCharCharChar89">
    <w:name w:val="Char Char1 Char Char Char Char Char Char Char Char Char Char Char Char Char Char Char89"/>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4">
    <w:name w:val="(文字) (文字)584"/>
    <w:semiHidden/>
    <w:qFormat/>
    <w:rsid w:val="00CD6054"/>
    <w:rPr>
      <w:rFonts w:ascii="Times New Roman" w:hAnsi="Times New Roman"/>
      <w:lang w:eastAsia="en-US"/>
    </w:rPr>
  </w:style>
  <w:style w:type="paragraph" w:customStyle="1" w:styleId="b30">
    <w:name w:val="b3"/>
    <w:basedOn w:val="Normal"/>
    <w:uiPriority w:val="99"/>
    <w:qFormat/>
    <w:rsid w:val="00CD6054"/>
    <w:pPr>
      <w:overflowPunct/>
      <w:autoSpaceDE/>
      <w:autoSpaceDN/>
      <w:adjustRightInd/>
      <w:spacing w:before="100" w:beforeAutospacing="1" w:after="100" w:afterAutospacing="1" w:line="240" w:lineRule="auto"/>
      <w:textAlignment w:val="auto"/>
    </w:pPr>
    <w:rPr>
      <w:rFonts w:ascii="SimSun" w:hAnsi="SimSun" w:cs="Gulim"/>
      <w:sz w:val="24"/>
      <w:szCs w:val="24"/>
      <w:lang w:val="en-US" w:eastAsia="ko-KR"/>
    </w:rPr>
  </w:style>
  <w:style w:type="paragraph" w:customStyle="1" w:styleId="b40">
    <w:name w:val="b4"/>
    <w:basedOn w:val="Normal"/>
    <w:uiPriority w:val="99"/>
    <w:qFormat/>
    <w:rsid w:val="00CD6054"/>
    <w:pPr>
      <w:overflowPunct/>
      <w:autoSpaceDE/>
      <w:autoSpaceDN/>
      <w:adjustRightInd/>
      <w:spacing w:before="100" w:beforeAutospacing="1" w:after="100" w:afterAutospacing="1" w:line="240" w:lineRule="auto"/>
      <w:textAlignment w:val="auto"/>
    </w:pPr>
    <w:rPr>
      <w:rFonts w:ascii="SimSun" w:hAnsi="SimSun" w:cs="Gulim"/>
      <w:sz w:val="24"/>
      <w:szCs w:val="24"/>
      <w:lang w:val="en-US" w:eastAsia="ko-KR"/>
    </w:rPr>
  </w:style>
  <w:style w:type="paragraph" w:customStyle="1" w:styleId="b50">
    <w:name w:val="b5"/>
    <w:basedOn w:val="Normal"/>
    <w:uiPriority w:val="99"/>
    <w:qFormat/>
    <w:rsid w:val="00CD6054"/>
    <w:pPr>
      <w:overflowPunct/>
      <w:autoSpaceDE/>
      <w:autoSpaceDN/>
      <w:adjustRightInd/>
      <w:spacing w:before="100" w:beforeAutospacing="1" w:after="100" w:afterAutospacing="1" w:line="240" w:lineRule="auto"/>
      <w:textAlignment w:val="auto"/>
    </w:pPr>
    <w:rPr>
      <w:rFonts w:ascii="SimSun" w:hAnsi="SimSun" w:cs="Gulim"/>
      <w:sz w:val="24"/>
      <w:szCs w:val="24"/>
      <w:lang w:val="en-US" w:eastAsia="ko-KR"/>
    </w:rPr>
  </w:style>
  <w:style w:type="character" w:customStyle="1" w:styleId="msodel0">
    <w:name w:val="msodel"/>
    <w:qFormat/>
    <w:rsid w:val="00CD6054"/>
  </w:style>
  <w:style w:type="paragraph" w:customStyle="1" w:styleId="CharChar1CharCharCharCharCharCharCharCharCharCharCharCharCharCharChar88">
    <w:name w:val="Char Char1 Char Char Char Char Char Char Char Char Char Char Char Char Char Char Char8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3">
    <w:name w:val="(文字) (文字)583"/>
    <w:semiHidden/>
    <w:qFormat/>
    <w:rsid w:val="00CD6054"/>
    <w:rPr>
      <w:rFonts w:ascii="Times New Roman" w:hAnsi="Times New Roman"/>
      <w:lang w:eastAsia="en-US"/>
    </w:rPr>
  </w:style>
  <w:style w:type="paragraph" w:customStyle="1" w:styleId="CharChar1CharCharCharCharCharCharCharCharCharCharCharCharCharCharChar87">
    <w:name w:val="Char Char1 Char Char Char Char Char Char Char Char Char Char Char Char Char Char Char8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2">
    <w:name w:val="(文字) (文字)582"/>
    <w:semiHidden/>
    <w:qFormat/>
    <w:rsid w:val="00CD6054"/>
    <w:rPr>
      <w:rFonts w:ascii="Times New Roman" w:hAnsi="Times New Roman"/>
      <w:lang w:eastAsia="en-US"/>
    </w:rPr>
  </w:style>
  <w:style w:type="character" w:customStyle="1" w:styleId="TAHChar">
    <w:name w:val="TAH Char"/>
    <w:qFormat/>
    <w:rsid w:val="00CD6054"/>
    <w:rPr>
      <w:rFonts w:ascii="Arial" w:eastAsia="Times New Roman" w:hAnsi="Arial"/>
      <w:b/>
      <w:sz w:val="18"/>
      <w:lang w:val="en-GB"/>
    </w:rPr>
  </w:style>
  <w:style w:type="character" w:customStyle="1" w:styleId="emailstyle19">
    <w:name w:val="emailstyle19"/>
    <w:basedOn w:val="DefaultParagraphFont"/>
    <w:semiHidden/>
    <w:qFormat/>
    <w:rsid w:val="00CD6054"/>
    <w:rPr>
      <w:rFonts w:ascii="Calibri" w:hAnsi="Calibri" w:cs="Calibri" w:hint="default"/>
      <w:color w:val="auto"/>
    </w:rPr>
  </w:style>
  <w:style w:type="character" w:customStyle="1" w:styleId="None">
    <w:name w:val="None"/>
    <w:basedOn w:val="DefaultParagraphFont"/>
    <w:qFormat/>
    <w:rsid w:val="00CD6054"/>
  </w:style>
  <w:style w:type="paragraph" w:customStyle="1" w:styleId="CharChar1CharCharCharCharCharCharCharCharCharCharCharCharCharCharChar86">
    <w:name w:val="Char Char1 Char Char Char Char Char Char Char Char Char Char Char Char Char Char Char86"/>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1">
    <w:name w:val="(文字) (文字)581"/>
    <w:semiHidden/>
    <w:qFormat/>
    <w:rsid w:val="00CD6054"/>
    <w:rPr>
      <w:rFonts w:ascii="Times New Roman" w:hAnsi="Times New Roman"/>
      <w:lang w:eastAsia="en-US"/>
    </w:rPr>
  </w:style>
  <w:style w:type="paragraph" w:customStyle="1" w:styleId="xtal">
    <w:name w:val="x_tal"/>
    <w:basedOn w:val="Normal"/>
    <w:uiPriority w:val="99"/>
    <w:qFormat/>
    <w:rsid w:val="00CD6054"/>
    <w:pPr>
      <w:overflowPunct/>
      <w:autoSpaceDE/>
      <w:autoSpaceDN/>
      <w:adjustRightInd/>
      <w:spacing w:after="0" w:line="240" w:lineRule="auto"/>
      <w:textAlignment w:val="auto"/>
    </w:pPr>
    <w:rPr>
      <w:rFonts w:cs="Calibri"/>
      <w:sz w:val="24"/>
      <w:szCs w:val="22"/>
      <w:lang w:val="en-US" w:eastAsia="zh-CN"/>
    </w:rPr>
  </w:style>
  <w:style w:type="character" w:customStyle="1" w:styleId="xnone">
    <w:name w:val="x_none"/>
    <w:qFormat/>
    <w:rsid w:val="00CD6054"/>
  </w:style>
  <w:style w:type="character" w:customStyle="1" w:styleId="gmaildefault">
    <w:name w:val="gmail_default"/>
    <w:qFormat/>
    <w:rsid w:val="00CD6054"/>
  </w:style>
  <w:style w:type="paragraph" w:customStyle="1" w:styleId="aff0">
    <w:name w:val="a"/>
    <w:basedOn w:val="Normal"/>
    <w:uiPriority w:val="99"/>
    <w:qFormat/>
    <w:rsid w:val="00CD6054"/>
    <w:pPr>
      <w:overflowPunct/>
      <w:autoSpaceDE/>
      <w:autoSpaceDN/>
      <w:adjustRightInd/>
      <w:spacing w:before="100" w:beforeAutospacing="1" w:after="100" w:afterAutospacing="1" w:line="240" w:lineRule="auto"/>
      <w:textAlignment w:val="auto"/>
    </w:pPr>
    <w:rPr>
      <w:rFonts w:ascii="Calibri" w:hAnsi="Calibri" w:cs="Calibri"/>
      <w:sz w:val="22"/>
      <w:szCs w:val="22"/>
      <w:lang w:val="en-US" w:eastAsia="zh-CN"/>
    </w:rPr>
  </w:style>
  <w:style w:type="character" w:customStyle="1" w:styleId="xapple-converted-space0">
    <w:name w:val="xapple-converted-space"/>
    <w:qFormat/>
    <w:rsid w:val="00CD6054"/>
  </w:style>
  <w:style w:type="paragraph" w:customStyle="1" w:styleId="CharChar1CharCharCharCharCharCharCharCharCharCharCharCharCharCharChar85">
    <w:name w:val="Char Char1 Char Char Char Char Char Char Char Char Char Char Char Char Char Char Char85"/>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0">
    <w:name w:val="(文字) (文字)580"/>
    <w:semiHidden/>
    <w:qFormat/>
    <w:rsid w:val="00CD6054"/>
    <w:rPr>
      <w:rFonts w:ascii="Times New Roman" w:hAnsi="Times New Roman"/>
      <w:lang w:eastAsia="en-US"/>
    </w:rPr>
  </w:style>
  <w:style w:type="paragraph" w:customStyle="1" w:styleId="gmail-msonormal">
    <w:name w:val="gmail-msonormal"/>
    <w:basedOn w:val="Normal"/>
    <w:qFormat/>
    <w:rsid w:val="00CD6054"/>
    <w:pPr>
      <w:overflowPunct/>
      <w:autoSpaceDE/>
      <w:autoSpaceDN/>
      <w:adjustRightInd/>
      <w:spacing w:before="100" w:beforeAutospacing="1" w:after="100" w:afterAutospacing="1" w:line="240" w:lineRule="auto"/>
      <w:textAlignment w:val="auto"/>
    </w:pPr>
    <w:rPr>
      <w:rFonts w:ascii="Calibri" w:hAnsi="Calibri" w:cs="Calibri"/>
      <w:sz w:val="22"/>
      <w:szCs w:val="22"/>
      <w:lang w:val="en-US" w:eastAsia="zh-CN"/>
    </w:rPr>
  </w:style>
  <w:style w:type="character" w:customStyle="1" w:styleId="msoins2">
    <w:name w:val="msoins2"/>
    <w:qFormat/>
    <w:rsid w:val="00CD6054"/>
  </w:style>
  <w:style w:type="paragraph" w:customStyle="1" w:styleId="xxxmsolistparagraph">
    <w:name w:val="x_xxmsolistparagraph"/>
    <w:basedOn w:val="Normal"/>
    <w:uiPriority w:val="99"/>
    <w:qFormat/>
    <w:rsid w:val="00CD6054"/>
    <w:pPr>
      <w:overflowPunct/>
      <w:autoSpaceDE/>
      <w:autoSpaceDN/>
      <w:adjustRightInd/>
      <w:spacing w:after="0" w:line="240" w:lineRule="auto"/>
      <w:ind w:left="800"/>
      <w:jc w:val="both"/>
      <w:textAlignment w:val="auto"/>
    </w:pPr>
    <w:rPr>
      <w:rFonts w:ascii="Calibri" w:hAnsi="Calibri" w:cs="Calibri"/>
      <w:sz w:val="21"/>
      <w:szCs w:val="21"/>
      <w:lang w:val="en-US" w:eastAsia="zh-CN"/>
    </w:rPr>
  </w:style>
  <w:style w:type="paragraph" w:customStyle="1" w:styleId="CharChar1CharCharCharCharCharCharCharCharCharCharCharCharCharCharChar84">
    <w:name w:val="Char Char1 Char Char Char Char Char Char Char Char Char Char Char Char Char Char Char8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9">
    <w:name w:val="(文字) (文字)579"/>
    <w:semiHidden/>
    <w:qFormat/>
    <w:rsid w:val="00CD6054"/>
    <w:rPr>
      <w:rFonts w:ascii="Times New Roman" w:hAnsi="Times New Roman"/>
      <w:lang w:eastAsia="en-US"/>
    </w:rPr>
  </w:style>
  <w:style w:type="paragraph" w:customStyle="1" w:styleId="Obserevation">
    <w:name w:val="Obserevation"/>
    <w:basedOn w:val="Normal"/>
    <w:link w:val="ObserevationChar"/>
    <w:qFormat/>
    <w:rsid w:val="00CD6054"/>
    <w:pPr>
      <w:numPr>
        <w:numId w:val="86"/>
      </w:numPr>
      <w:tabs>
        <w:tab w:val="left" w:pos="1620"/>
      </w:tabs>
      <w:overflowPunct/>
      <w:autoSpaceDE/>
      <w:autoSpaceDN/>
      <w:adjustRightInd/>
      <w:spacing w:before="120" w:after="0" w:line="240" w:lineRule="auto"/>
      <w:ind w:left="1627" w:hanging="1627"/>
      <w:textAlignment w:val="auto"/>
    </w:pPr>
    <w:rPr>
      <w:rFonts w:ascii="Calibri" w:eastAsia="MS Mincho" w:hAnsi="Calibri"/>
      <w:b/>
      <w:lang w:val="en-US"/>
    </w:rPr>
  </w:style>
  <w:style w:type="character" w:customStyle="1" w:styleId="ObserevationChar">
    <w:name w:val="Obserevation Char"/>
    <w:basedOn w:val="Proposal1Char"/>
    <w:link w:val="Obserevation"/>
    <w:qFormat/>
    <w:rsid w:val="00CD6054"/>
    <w:rPr>
      <w:rFonts w:ascii="Calibri" w:eastAsia="MS Mincho" w:hAnsi="Calibri"/>
      <w:b/>
      <w:lang w:eastAsia="en-US"/>
    </w:rPr>
  </w:style>
  <w:style w:type="paragraph" w:customStyle="1" w:styleId="CharChar1CharCharCharCharCharCharCharCharCharCharCharCharCharCharChar83">
    <w:name w:val="Char Char1 Char Char Char Char Char Char Char Char Char Char Char Char Char Char Char8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8">
    <w:name w:val="(文字) (文字)578"/>
    <w:semiHidden/>
    <w:qFormat/>
    <w:rsid w:val="00CD6054"/>
    <w:rPr>
      <w:rFonts w:ascii="Times New Roman" w:hAnsi="Times New Roman"/>
      <w:lang w:eastAsia="en-US"/>
    </w:rPr>
  </w:style>
  <w:style w:type="paragraph" w:customStyle="1" w:styleId="CharChar1CharCharCharCharCharCharCharCharCharCharCharCharCharCharChar82">
    <w:name w:val="Char Char1 Char Char Char Char Char Char Char Char Char Char Char Char Char Char Char8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7">
    <w:name w:val="(文字) (文字)577"/>
    <w:semiHidden/>
    <w:qFormat/>
    <w:rsid w:val="00CD6054"/>
    <w:rPr>
      <w:rFonts w:ascii="Times New Roman" w:hAnsi="Times New Roman"/>
      <w:lang w:eastAsia="en-US"/>
    </w:rPr>
  </w:style>
  <w:style w:type="paragraph" w:customStyle="1" w:styleId="CharChar1CharCharCharCharCharCharCharCharCharCharCharCharCharCharChar81">
    <w:name w:val="Char Char1 Char Char Char Char Char Char Char Char Char Char Char Char Char Char Char8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6">
    <w:name w:val="(文字) (文字)576"/>
    <w:semiHidden/>
    <w:qFormat/>
    <w:rsid w:val="00CD6054"/>
    <w:rPr>
      <w:rFonts w:ascii="Times New Roman" w:hAnsi="Times New Roman"/>
      <w:lang w:eastAsia="en-US"/>
    </w:rPr>
  </w:style>
  <w:style w:type="paragraph" w:customStyle="1" w:styleId="gmail-3gppagreements">
    <w:name w:val="gmail-3gppagreements"/>
    <w:basedOn w:val="Normal"/>
    <w:uiPriority w:val="99"/>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character" w:customStyle="1" w:styleId="ObservationChar">
    <w:name w:val="Observation Char"/>
    <w:link w:val="Observation0"/>
    <w:qFormat/>
    <w:locked/>
    <w:rsid w:val="00CD6054"/>
    <w:rPr>
      <w:rFonts w:ascii="Calibri" w:eastAsia="Calibri" w:hAnsi="Calibri"/>
      <w:b/>
      <w:bCs/>
      <w:sz w:val="22"/>
      <w:szCs w:val="22"/>
      <w:lang w:eastAsia="en-US"/>
    </w:rPr>
  </w:style>
  <w:style w:type="paragraph" w:customStyle="1" w:styleId="CharChar1CharCharCharCharCharCharCharCharCharCharCharCharCharCharChar80">
    <w:name w:val="Char Char1 Char Char Char Char Char Char Char Char Char Char Char Char Char Char Char8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5">
    <w:name w:val="(文字) (文字)575"/>
    <w:semiHidden/>
    <w:qFormat/>
    <w:rsid w:val="00CD6054"/>
    <w:rPr>
      <w:rFonts w:ascii="Times New Roman" w:hAnsi="Times New Roman"/>
      <w:lang w:eastAsia="en-US"/>
    </w:rPr>
  </w:style>
  <w:style w:type="paragraph" w:customStyle="1" w:styleId="CharChar1CharCharCharCharCharCharCharCharCharCharCharCharCharCharChar79">
    <w:name w:val="Char Char1 Char Char Char Char Char Char Char Char Char Char Char Char Char Char Char79"/>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4">
    <w:name w:val="(文字) (文字)574"/>
    <w:semiHidden/>
    <w:qFormat/>
    <w:rsid w:val="00CD6054"/>
    <w:rPr>
      <w:rFonts w:ascii="Times New Roman" w:hAnsi="Times New Roman"/>
      <w:lang w:eastAsia="en-US"/>
    </w:rPr>
  </w:style>
  <w:style w:type="paragraph" w:customStyle="1" w:styleId="CharChar1CharCharCharCharCharCharCharCharCharCharCharCharCharCharChar78">
    <w:name w:val="Char Char1 Char Char Char Char Char Char Char Char Char Char Char Char Char Char Char78"/>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3">
    <w:name w:val="(文字) (文字)573"/>
    <w:semiHidden/>
    <w:qFormat/>
    <w:rsid w:val="00CD6054"/>
    <w:rPr>
      <w:rFonts w:ascii="Times New Roman" w:hAnsi="Times New Roman"/>
      <w:lang w:eastAsia="en-US"/>
    </w:rPr>
  </w:style>
  <w:style w:type="paragraph" w:customStyle="1" w:styleId="xxxmsonormal0">
    <w:name w:val="x_x_xmsonormal"/>
    <w:basedOn w:val="Normal"/>
    <w:qFormat/>
    <w:rsid w:val="00CD6054"/>
    <w:pPr>
      <w:overflowPunct/>
      <w:autoSpaceDE/>
      <w:autoSpaceDN/>
      <w:adjustRightInd/>
      <w:spacing w:after="0" w:line="240" w:lineRule="auto"/>
      <w:textAlignment w:val="auto"/>
    </w:pPr>
    <w:rPr>
      <w:rFonts w:ascii="Calibri" w:eastAsia="Calibri" w:hAnsi="Calibri" w:cs="Calibri"/>
      <w:sz w:val="22"/>
      <w:szCs w:val="22"/>
      <w:lang w:val="en-US"/>
    </w:rPr>
  </w:style>
  <w:style w:type="character" w:customStyle="1" w:styleId="ListLabel47">
    <w:name w:val="ListLabel 47"/>
    <w:qFormat/>
    <w:rsid w:val="00CD6054"/>
    <w:rPr>
      <w:rFonts w:cs="Courier New"/>
    </w:rPr>
  </w:style>
  <w:style w:type="table" w:customStyle="1" w:styleId="11a">
    <w:name w:val="网格表 1 浅色1"/>
    <w:basedOn w:val="TableNormal"/>
    <w:uiPriority w:val="46"/>
    <w:qFormat/>
    <w:rsid w:val="00CD6054"/>
    <w:rPr>
      <w:rFonts w:ascii="Calibri" w:hAnsi="Calibri" w:cs="Arial"/>
      <w:sz w:val="22"/>
      <w:szCs w:val="22"/>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xxmsolistparagraph0">
    <w:name w:val="xxmsolistparagraph"/>
    <w:basedOn w:val="Normal"/>
    <w:qFormat/>
    <w:rsid w:val="00CD6054"/>
    <w:pPr>
      <w:overflowPunct/>
      <w:autoSpaceDE/>
      <w:autoSpaceDN/>
      <w:adjustRightInd/>
      <w:spacing w:after="0" w:line="240" w:lineRule="auto"/>
      <w:textAlignment w:val="auto"/>
    </w:pPr>
    <w:rPr>
      <w:rFonts w:ascii="Calibri" w:eastAsia="Calibri" w:hAnsi="Calibri" w:cs="Calibri"/>
      <w:sz w:val="22"/>
      <w:szCs w:val="22"/>
      <w:lang w:val="en-US"/>
    </w:rPr>
  </w:style>
  <w:style w:type="paragraph" w:customStyle="1" w:styleId="3GPPH2">
    <w:name w:val="3GPP H2"/>
    <w:basedOn w:val="Heading2"/>
    <w:next w:val="3GPPText"/>
    <w:uiPriority w:val="99"/>
    <w:qFormat/>
    <w:rsid w:val="00CD6054"/>
    <w:pPr>
      <w:numPr>
        <w:numId w:val="87"/>
      </w:numPr>
      <w:spacing w:after="120" w:line="240" w:lineRule="auto"/>
      <w:textAlignment w:val="auto"/>
    </w:pPr>
  </w:style>
  <w:style w:type="paragraph" w:customStyle="1" w:styleId="m-8344110204669877727observation">
    <w:name w:val="m_-8344110204669877727observation"/>
    <w:basedOn w:val="Normal"/>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CharChar1CharCharCharCharCharCharCharCharCharCharCharCharCharCharChar77">
    <w:name w:val="Char Char1 Char Char Char Char Char Char Char Char Char Char Char Char Char Char Char77"/>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2">
    <w:name w:val="(文字) (文字)572"/>
    <w:semiHidden/>
    <w:qFormat/>
    <w:rsid w:val="00CD6054"/>
    <w:rPr>
      <w:rFonts w:ascii="Times New Roman" w:hAnsi="Times New Roman"/>
      <w:lang w:eastAsia="en-US"/>
    </w:rPr>
  </w:style>
  <w:style w:type="paragraph" w:customStyle="1" w:styleId="CharChar1CharCharCharCharCharCharCharCharCharCharCharCharCharCharChar76">
    <w:name w:val="Char Char1 Char Char Char Char Char Char Char Char Char Char Char Char Char Char Char76"/>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1">
    <w:name w:val="(文字) (文字)571"/>
    <w:semiHidden/>
    <w:qFormat/>
    <w:rsid w:val="00CD6054"/>
    <w:rPr>
      <w:rFonts w:ascii="Times New Roman" w:hAnsi="Times New Roman"/>
      <w:lang w:eastAsia="en-US"/>
    </w:rPr>
  </w:style>
  <w:style w:type="paragraph" w:customStyle="1" w:styleId="CharChar1CharCharCharCharCharCharCharCharCharCharCharCharCharCharChar75">
    <w:name w:val="Char Char1 Char Char Char Char Char Char Char Char Char Char Char Char Char Char Char75"/>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0">
    <w:name w:val="(文字) (文字)570"/>
    <w:semiHidden/>
    <w:qFormat/>
    <w:rsid w:val="00CD6054"/>
    <w:rPr>
      <w:rFonts w:ascii="Times New Roman" w:hAnsi="Times New Roman"/>
      <w:lang w:eastAsia="en-US"/>
    </w:rPr>
  </w:style>
  <w:style w:type="paragraph" w:customStyle="1" w:styleId="CharChar1CharCharCharCharCharCharCharCharCharCharCharCharCharCharChar74">
    <w:name w:val="Char Char1 Char Char Char Char Char Char Char Char Char Char Char Char Char Char Char7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9">
    <w:name w:val="(文字) (文字)569"/>
    <w:semiHidden/>
    <w:qFormat/>
    <w:rsid w:val="00CD6054"/>
    <w:rPr>
      <w:rFonts w:ascii="Times New Roman" w:hAnsi="Times New Roman"/>
      <w:lang w:eastAsia="en-US"/>
    </w:rPr>
  </w:style>
  <w:style w:type="paragraph" w:customStyle="1" w:styleId="CharChar1CharCharCharCharCharCharCharCharCharCharCharCharCharCharChar73">
    <w:name w:val="Char Char1 Char Char Char Char Char Char Char Char Char Char Char Char Char Char Char7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8">
    <w:name w:val="(文字) (文字)568"/>
    <w:semiHidden/>
    <w:qFormat/>
    <w:rsid w:val="00CD6054"/>
    <w:rPr>
      <w:rFonts w:ascii="Times New Roman" w:hAnsi="Times New Roman"/>
      <w:lang w:eastAsia="en-US"/>
    </w:rPr>
  </w:style>
  <w:style w:type="character" w:customStyle="1" w:styleId="aff1">
    <w:name w:val="清單段落 字元"/>
    <w:aliases w:val="- Bullets 字元,リスト段落 字元,Lista1 字元,?? ?? 字元,????? 字元,???? 字元,列出段落1 字元,中等深浅网格 1 - 着色 21 字元,¥  ¡  ¡  ¡  ¡  ì¬  º  ¥  ¹  ¥  È  ¶  Î  Â  ä 字元,Á  Ð  ³  ö  ¶  Î  Â  ä 字元,列表段落1 字元,—ñ    o’i—Ž 字元,¥  ê¥  ¹  ¥  È  ¶  Î  Â  ä 字元,Lettre d'introduction 字元"/>
    <w:basedOn w:val="DefaultParagraphFont"/>
    <w:uiPriority w:val="34"/>
    <w:qFormat/>
    <w:locked/>
    <w:rsid w:val="00CD6054"/>
    <w:rPr>
      <w:rFonts w:ascii="Calibri" w:hAnsi="Calibri" w:cs="Calibri"/>
      <w:lang w:eastAsia="zh-CN"/>
    </w:rPr>
  </w:style>
  <w:style w:type="paragraph" w:customStyle="1" w:styleId="xmsobodytext">
    <w:name w:val="xmsobodytext"/>
    <w:basedOn w:val="Normal"/>
    <w:uiPriority w:val="99"/>
    <w:qFormat/>
    <w:rsid w:val="00CD6054"/>
    <w:pPr>
      <w:overflowPunct/>
      <w:autoSpaceDE/>
      <w:autoSpaceDN/>
      <w:adjustRightInd/>
      <w:spacing w:before="100" w:beforeAutospacing="1" w:after="100" w:afterAutospacing="1" w:line="240" w:lineRule="auto"/>
      <w:textAlignment w:val="auto"/>
    </w:pPr>
    <w:rPr>
      <w:rFonts w:ascii="Calibri" w:eastAsia="Gulim" w:hAnsi="Calibri" w:cs="Calibri"/>
      <w:sz w:val="22"/>
      <w:szCs w:val="22"/>
      <w:lang w:val="en-US" w:eastAsia="ko-KR"/>
    </w:rPr>
  </w:style>
  <w:style w:type="paragraph" w:customStyle="1" w:styleId="CharChar1CharCharCharCharCharCharCharCharCharCharCharCharCharCharChar72">
    <w:name w:val="Char Char1 Char Char Char Char Char Char Char Char Char Char Char Char Char Char Char7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7">
    <w:name w:val="(文字) (文字)567"/>
    <w:semiHidden/>
    <w:qFormat/>
    <w:rsid w:val="00CD6054"/>
    <w:rPr>
      <w:rFonts w:ascii="Times New Roman" w:hAnsi="Times New Roman"/>
      <w:lang w:eastAsia="en-US"/>
    </w:rPr>
  </w:style>
  <w:style w:type="character" w:customStyle="1" w:styleId="aff2">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uiPriority w:val="99"/>
    <w:qFormat/>
    <w:locked/>
    <w:rsid w:val="00CD6054"/>
    <w:rPr>
      <w:rFonts w:ascii="Malgun Gothic" w:eastAsia="Malgun Gothic" w:hAnsi="Malgun Gothic"/>
      <w:b/>
      <w:bCs/>
    </w:rPr>
  </w:style>
  <w:style w:type="table" w:styleId="TableGrid80">
    <w:name w:val="Table Grid 8"/>
    <w:basedOn w:val="TableNormal"/>
    <w:unhideWhenUsed/>
    <w:qFormat/>
    <w:rsid w:val="00CD6054"/>
    <w:pPr>
      <w:snapToGrid w:val="0"/>
      <w:spacing w:after="100" w:afterAutospacing="1" w:line="256" w:lineRule="auto"/>
    </w:pPr>
    <w:rPr>
      <w:rFonts w:ascii="Times New Roman" w:hAnsi="Times New Roman"/>
      <w:lang w:val="fr-FR" w:eastAsia="en-GB"/>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customStyle="1" w:styleId="ParagraphedelisteCar">
    <w:name w:val="Paragraphe de liste Car"/>
    <w:aliases w:val="- Bullets Car,Lista1 Car,?? ?? Car,????? Car,???? Car,列出段落1 Car,中等深浅网格 1 - 着色 21 Car,1st level - Bullet List Paragraph Car,List Paragraph1 Car,Lettre d'introduction Car,Paragrafo elenco Car,Normal bullet 2 Car,Bullet list Car"/>
    <w:uiPriority w:val="34"/>
    <w:qFormat/>
    <w:locked/>
    <w:rsid w:val="00CD6054"/>
    <w:rPr>
      <w:rFonts w:ascii="Calibri" w:hAnsi="Calibri" w:cs="Calibri"/>
    </w:rPr>
  </w:style>
  <w:style w:type="paragraph" w:customStyle="1" w:styleId="gmail-m-5668055802669296975msolistparagraph">
    <w:name w:val="gmail-m-5668055802669296975msolistparagraph"/>
    <w:basedOn w:val="Normal"/>
    <w:uiPriority w:val="99"/>
    <w:semiHidden/>
    <w:qFormat/>
    <w:rsid w:val="00CD6054"/>
    <w:pPr>
      <w:overflowPunct/>
      <w:autoSpaceDE/>
      <w:autoSpaceDN/>
      <w:adjustRightInd/>
      <w:spacing w:before="100" w:beforeAutospacing="1" w:after="100" w:afterAutospacing="1" w:line="240" w:lineRule="auto"/>
      <w:textAlignment w:val="auto"/>
    </w:pPr>
    <w:rPr>
      <w:rFonts w:eastAsia="Calibri"/>
      <w:sz w:val="24"/>
      <w:szCs w:val="24"/>
      <w:lang w:val="en-US"/>
    </w:rPr>
  </w:style>
  <w:style w:type="paragraph" w:customStyle="1" w:styleId="m-2728575548228320336msolistparagraph">
    <w:name w:val="m_-2728575548228320336msolistparagraph"/>
    <w:basedOn w:val="Normal"/>
    <w:qFormat/>
    <w:rsid w:val="00CD6054"/>
    <w:pPr>
      <w:overflowPunct/>
      <w:autoSpaceDE/>
      <w:autoSpaceDN/>
      <w:adjustRightInd/>
      <w:spacing w:before="100" w:beforeAutospacing="1" w:after="100" w:afterAutospacing="1" w:line="240" w:lineRule="auto"/>
      <w:textAlignment w:val="auto"/>
    </w:pPr>
    <w:rPr>
      <w:rFonts w:eastAsia="DengXian"/>
      <w:sz w:val="24"/>
      <w:szCs w:val="24"/>
      <w:lang w:val="en-US" w:eastAsia="ko-KR"/>
    </w:rPr>
  </w:style>
  <w:style w:type="paragraph" w:customStyle="1" w:styleId="CharChar1CharCharCharCharCharCharCharCharCharCharCharCharCharCharChar71">
    <w:name w:val="Char Char1 Char Char Char Char Char Char Char Char Char Char Char Char Char Char Char7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6">
    <w:name w:val="(文字) (文字)566"/>
    <w:semiHidden/>
    <w:qFormat/>
    <w:rsid w:val="00CD6054"/>
    <w:rPr>
      <w:rFonts w:ascii="Times New Roman" w:hAnsi="Times New Roman"/>
      <w:lang w:eastAsia="en-US"/>
    </w:rPr>
  </w:style>
  <w:style w:type="character" w:customStyle="1" w:styleId="aff3">
    <w:name w:val="?  ?  ?  ?   ?  ?"/>
    <w:aliases w:val="?  ?  ?  ?  ?   ?  ?,?  ?  ?  ?  11 ?  ?"/>
    <w:link w:val="aff4"/>
    <w:uiPriority w:val="34"/>
    <w:qFormat/>
    <w:locked/>
    <w:rsid w:val="00CD6054"/>
    <w:rPr>
      <w:rFonts w:ascii="Calibri" w:hAnsi="Calibri" w:cs="Calibri"/>
    </w:rPr>
  </w:style>
  <w:style w:type="paragraph" w:customStyle="1" w:styleId="aff4">
    <w:name w:val="?  ?  ?  ?"/>
    <w:aliases w:val="?  ?  ?  ?  ?,?  ?  ?  ?  11"/>
    <w:basedOn w:val="Normal"/>
    <w:link w:val="aff3"/>
    <w:uiPriority w:val="34"/>
    <w:qFormat/>
    <w:rsid w:val="00CD6054"/>
    <w:pPr>
      <w:wordWrap w:val="0"/>
      <w:overflowPunct/>
      <w:adjustRightInd/>
      <w:spacing w:before="120" w:after="360" w:line="264" w:lineRule="auto"/>
      <w:ind w:leftChars="400" w:left="800" w:firstLine="425"/>
      <w:jc w:val="both"/>
      <w:textAlignment w:val="auto"/>
    </w:pPr>
    <w:rPr>
      <w:rFonts w:ascii="Calibri" w:hAnsi="Calibri" w:cs="Calibri"/>
      <w:lang w:val="en-US" w:eastAsia="zh-CN"/>
    </w:rPr>
  </w:style>
  <w:style w:type="character" w:customStyle="1" w:styleId="bullet10">
    <w:name w:val="bullet1 字符"/>
    <w:qFormat/>
    <w:rsid w:val="00CD6054"/>
    <w:rPr>
      <w:rFonts w:ascii="Calibri" w:eastAsia="Malgun Gothic" w:hAnsi="Calibri"/>
      <w:sz w:val="22"/>
      <w:szCs w:val="22"/>
    </w:rPr>
  </w:style>
  <w:style w:type="paragraph" w:customStyle="1" w:styleId="CharChar1CharCharCharCharCharCharCharCharCharCharCharCharCharCharChar70">
    <w:name w:val="Char Char1 Char Char Char Char Char Char Char Char Char Char Char Char Char Char Char7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5">
    <w:name w:val="(文字) (文字)565"/>
    <w:semiHidden/>
    <w:qFormat/>
    <w:rsid w:val="00CD6054"/>
    <w:rPr>
      <w:rFonts w:ascii="Times New Roman" w:hAnsi="Times New Roman"/>
      <w:lang w:eastAsia="en-US"/>
    </w:rPr>
  </w:style>
  <w:style w:type="paragraph" w:customStyle="1" w:styleId="tal00">
    <w:name w:val="tal0"/>
    <w:basedOn w:val="Normal"/>
    <w:uiPriority w:val="99"/>
    <w:semiHidden/>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CharChar1CharCharCharCharCharCharCharCharCharCharCharCharCharCharChar69">
    <w:name w:val="Char Char1 Char Char Char Char Char Char Char Char Char Char Char Char Char Char Char6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4">
    <w:name w:val="(文字) (文字)564"/>
    <w:semiHidden/>
    <w:qFormat/>
    <w:rsid w:val="00CD6054"/>
    <w:rPr>
      <w:rFonts w:ascii="Times New Roman" w:hAnsi="Times New Roman"/>
      <w:lang w:eastAsia="en-US"/>
    </w:rPr>
  </w:style>
  <w:style w:type="paragraph" w:customStyle="1" w:styleId="affffffffc">
    <w:name w:val="affffffffc"/>
    <w:basedOn w:val="Normal"/>
    <w:qFormat/>
    <w:rsid w:val="00CD6054"/>
    <w:pPr>
      <w:overflowPunct/>
      <w:autoSpaceDE/>
      <w:autoSpaceDN/>
      <w:adjustRightInd/>
      <w:spacing w:before="100" w:beforeAutospacing="1" w:after="100" w:afterAutospacing="1" w:line="240" w:lineRule="auto"/>
      <w:textAlignment w:val="auto"/>
    </w:pPr>
    <w:rPr>
      <w:rFonts w:ascii="SimSun" w:hAnsi="SimSun" w:cs="Calibri"/>
      <w:sz w:val="24"/>
      <w:szCs w:val="24"/>
      <w:lang w:val="en-US"/>
    </w:rPr>
  </w:style>
  <w:style w:type="character" w:customStyle="1" w:styleId="HTML">
    <w:name w:val="HTML 预设格式 字符"/>
    <w:link w:val="HTML1"/>
    <w:semiHidden/>
    <w:qFormat/>
    <w:locked/>
    <w:rsid w:val="00CD6054"/>
    <w:rPr>
      <w:rFonts w:ascii="Courier New" w:hAnsi="Courier New" w:cs="Courier New"/>
    </w:rPr>
  </w:style>
  <w:style w:type="paragraph" w:customStyle="1" w:styleId="HTML1">
    <w:name w:val="HTML 预设格式1"/>
    <w:basedOn w:val="Normal"/>
    <w:link w:val="HTML"/>
    <w:semiHidden/>
    <w:rsid w:val="00CD6054"/>
    <w:pPr>
      <w:overflowPunct/>
      <w:autoSpaceDE/>
      <w:autoSpaceDN/>
      <w:adjustRightInd/>
      <w:spacing w:after="0" w:line="240" w:lineRule="auto"/>
      <w:textAlignment w:val="auto"/>
    </w:pPr>
    <w:rPr>
      <w:rFonts w:ascii="Courier New" w:hAnsi="Courier New" w:cs="Courier New"/>
      <w:lang w:val="en-US" w:eastAsia="zh-CN"/>
    </w:rPr>
  </w:style>
  <w:style w:type="paragraph" w:customStyle="1" w:styleId="xmsocaption">
    <w:name w:val="x_msocaption"/>
    <w:basedOn w:val="Normal"/>
    <w:uiPriority w:val="99"/>
    <w:semiHidden/>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xmsonormal00">
    <w:name w:val="x_msonormal0"/>
    <w:basedOn w:val="Normal"/>
    <w:uiPriority w:val="99"/>
    <w:semiHidden/>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xhtml0">
    <w:name w:val="x_html0"/>
    <w:basedOn w:val="Normal"/>
    <w:uiPriority w:val="99"/>
    <w:semiHidden/>
    <w:qFormat/>
    <w:rsid w:val="00CD6054"/>
    <w:pPr>
      <w:overflowPunct/>
      <w:autoSpaceDE/>
      <w:autoSpaceDN/>
      <w:adjustRightInd/>
      <w:spacing w:after="0" w:line="240" w:lineRule="auto"/>
      <w:textAlignment w:val="auto"/>
    </w:pPr>
    <w:rPr>
      <w:rFonts w:ascii="Calibri" w:eastAsia="Calibri" w:hAnsi="Calibri" w:cs="Calibri"/>
      <w:sz w:val="22"/>
      <w:szCs w:val="22"/>
      <w:lang w:val="en-US"/>
    </w:rPr>
  </w:style>
  <w:style w:type="paragraph" w:customStyle="1" w:styleId="xmsochpdefault">
    <w:name w:val="x_msochpdefault"/>
    <w:basedOn w:val="Normal"/>
    <w:uiPriority w:val="99"/>
    <w:semiHidden/>
    <w:qFormat/>
    <w:rsid w:val="00CD6054"/>
    <w:pPr>
      <w:overflowPunct/>
      <w:autoSpaceDE/>
      <w:autoSpaceDN/>
      <w:adjustRightInd/>
      <w:spacing w:before="100" w:beforeAutospacing="1" w:after="100" w:afterAutospacing="1" w:line="240" w:lineRule="auto"/>
      <w:textAlignment w:val="auto"/>
    </w:pPr>
    <w:rPr>
      <w:rFonts w:ascii="SimSun" w:hAnsi="SimSun" w:cs="Calibri"/>
      <w:lang w:val="en-US"/>
    </w:rPr>
  </w:style>
  <w:style w:type="character" w:customStyle="1" w:styleId="emailstyle36">
    <w:name w:val="emailstyle36"/>
    <w:semiHidden/>
    <w:qFormat/>
    <w:rsid w:val="00CD6054"/>
    <w:rPr>
      <w:rFonts w:ascii="Calibri" w:hAnsi="Calibri" w:cs="Calibri" w:hint="default"/>
      <w:color w:val="auto"/>
    </w:rPr>
  </w:style>
  <w:style w:type="character" w:customStyle="1" w:styleId="emailstyle37">
    <w:name w:val="emailstyle37"/>
    <w:semiHidden/>
    <w:qFormat/>
    <w:rsid w:val="00CD6054"/>
    <w:rPr>
      <w:rFonts w:ascii="Calibri" w:hAnsi="Calibri" w:cs="Calibri" w:hint="default"/>
      <w:color w:val="1F497D"/>
    </w:rPr>
  </w:style>
  <w:style w:type="character" w:customStyle="1" w:styleId="emailstyle38">
    <w:name w:val="emailstyle38"/>
    <w:semiHidden/>
    <w:qFormat/>
    <w:rsid w:val="00CD6054"/>
    <w:rPr>
      <w:rFonts w:ascii="Calibri" w:hAnsi="Calibri" w:cs="Calibri" w:hint="default"/>
      <w:color w:val="1F497D"/>
    </w:rPr>
  </w:style>
  <w:style w:type="character" w:customStyle="1" w:styleId="emailstyle39">
    <w:name w:val="emailstyle39"/>
    <w:semiHidden/>
    <w:qFormat/>
    <w:rsid w:val="00CD6054"/>
    <w:rPr>
      <w:rFonts w:ascii="Calibri" w:hAnsi="Calibri" w:cs="Calibri" w:hint="default"/>
      <w:color w:val="1F497D"/>
    </w:rPr>
  </w:style>
  <w:style w:type="character" w:customStyle="1" w:styleId="emailstyle41">
    <w:name w:val="emailstyle41"/>
    <w:semiHidden/>
    <w:qFormat/>
    <w:rsid w:val="00CD6054"/>
    <w:rPr>
      <w:rFonts w:ascii="DengXian" w:eastAsia="DengXian" w:hAnsi="DengXian" w:hint="eastAsia"/>
      <w:color w:val="auto"/>
    </w:rPr>
  </w:style>
  <w:style w:type="character" w:customStyle="1" w:styleId="emailstyle42">
    <w:name w:val="emailstyle42"/>
    <w:semiHidden/>
    <w:qFormat/>
    <w:rsid w:val="00CD6054"/>
    <w:rPr>
      <w:rFonts w:ascii="DengXian" w:eastAsia="DengXian" w:hAnsi="DengXian" w:hint="eastAsia"/>
      <w:color w:val="auto"/>
    </w:rPr>
  </w:style>
  <w:style w:type="character" w:customStyle="1" w:styleId="emailstyle43">
    <w:name w:val="emailstyle43"/>
    <w:semiHidden/>
    <w:qFormat/>
    <w:rsid w:val="00CD6054"/>
    <w:rPr>
      <w:rFonts w:ascii="Calibri" w:hAnsi="Calibri" w:cs="Calibri" w:hint="default"/>
      <w:color w:val="1F497D"/>
    </w:rPr>
  </w:style>
  <w:style w:type="character" w:customStyle="1" w:styleId="emailstyle44">
    <w:name w:val="emailstyle44"/>
    <w:semiHidden/>
    <w:qFormat/>
    <w:rsid w:val="00CD6054"/>
    <w:rPr>
      <w:rFonts w:ascii="Calibri" w:hAnsi="Calibri" w:cs="Calibri" w:hint="default"/>
      <w:color w:val="1F497D"/>
    </w:rPr>
  </w:style>
  <w:style w:type="character" w:customStyle="1" w:styleId="emailstyle45">
    <w:name w:val="emailstyle45"/>
    <w:semiHidden/>
    <w:qFormat/>
    <w:rsid w:val="00CD6054"/>
    <w:rPr>
      <w:rFonts w:ascii="Calibri" w:hAnsi="Calibri" w:cs="Calibri" w:hint="default"/>
      <w:color w:val="auto"/>
    </w:rPr>
  </w:style>
  <w:style w:type="character" w:customStyle="1" w:styleId="xmsohyperlink">
    <w:name w:val="x_msohyperlink"/>
    <w:qFormat/>
    <w:rsid w:val="00CD6054"/>
    <w:rPr>
      <w:color w:val="0000FF"/>
      <w:u w:val="single"/>
    </w:rPr>
  </w:style>
  <w:style w:type="character" w:customStyle="1" w:styleId="xmsohyperlinkfollowed">
    <w:name w:val="x_msohyperlinkfollowed"/>
    <w:qFormat/>
    <w:rsid w:val="00CD6054"/>
    <w:rPr>
      <w:color w:val="800080"/>
      <w:u w:val="single"/>
    </w:rPr>
  </w:style>
  <w:style w:type="character" w:customStyle="1" w:styleId="xhtmlpreformattedchar">
    <w:name w:val="x_htmlpreformattedchar"/>
    <w:qFormat/>
    <w:rsid w:val="00CD6054"/>
    <w:rPr>
      <w:rFonts w:ascii="Consolas" w:hAnsi="Consolas" w:hint="default"/>
    </w:rPr>
  </w:style>
  <w:style w:type="character" w:customStyle="1" w:styleId="xlistparagraphchar">
    <w:name w:val="x_listparagraphchar"/>
    <w:qFormat/>
    <w:rsid w:val="00CD6054"/>
    <w:rPr>
      <w:rFonts w:ascii="Calibri" w:hAnsi="Calibri" w:cs="Calibri" w:hint="default"/>
    </w:rPr>
  </w:style>
  <w:style w:type="character" w:customStyle="1" w:styleId="xhtml">
    <w:name w:val="x_html"/>
    <w:qFormat/>
    <w:rsid w:val="00CD6054"/>
    <w:rPr>
      <w:rFonts w:ascii="Courier New" w:hAnsi="Courier New" w:cs="Courier New" w:hint="default"/>
    </w:rPr>
  </w:style>
  <w:style w:type="character" w:customStyle="1" w:styleId="xemailstyle28">
    <w:name w:val="x_emailstyle28"/>
    <w:qFormat/>
    <w:rsid w:val="00CD6054"/>
    <w:rPr>
      <w:rFonts w:ascii="Book Antiqua" w:hAnsi="Book Antiqua" w:hint="default"/>
      <w:b w:val="0"/>
      <w:bCs w:val="0"/>
      <w:i w:val="0"/>
      <w:iCs w:val="0"/>
      <w:color w:val="auto"/>
    </w:rPr>
  </w:style>
  <w:style w:type="character" w:customStyle="1" w:styleId="xemailstyle29">
    <w:name w:val="x_emailstyle29"/>
    <w:qFormat/>
    <w:rsid w:val="00CD6054"/>
    <w:rPr>
      <w:rFonts w:ascii="Calibri" w:hAnsi="Calibri" w:cs="Calibri" w:hint="default"/>
      <w:color w:val="auto"/>
    </w:rPr>
  </w:style>
  <w:style w:type="character" w:customStyle="1" w:styleId="xfontstyle01">
    <w:name w:val="x_fontstyle01"/>
    <w:qFormat/>
    <w:rsid w:val="00CD6054"/>
    <w:rPr>
      <w:rFonts w:ascii="TimesNewRomanPSMT" w:hAnsi="TimesNewRomanPSMT" w:hint="default"/>
      <w:b w:val="0"/>
      <w:bCs w:val="0"/>
      <w:i w:val="0"/>
      <w:iCs w:val="0"/>
      <w:color w:val="000000"/>
    </w:rPr>
  </w:style>
  <w:style w:type="character" w:customStyle="1" w:styleId="xemailstyle31">
    <w:name w:val="x_emailstyle31"/>
    <w:qFormat/>
    <w:rsid w:val="00CD6054"/>
    <w:rPr>
      <w:rFonts w:ascii="Calibri" w:hAnsi="Calibri" w:cs="Calibri" w:hint="default"/>
      <w:color w:val="1F497D"/>
    </w:rPr>
  </w:style>
  <w:style w:type="character" w:customStyle="1" w:styleId="xemailstyle32">
    <w:name w:val="x_emailstyle32"/>
    <w:qFormat/>
    <w:rsid w:val="00CD6054"/>
    <w:rPr>
      <w:rFonts w:ascii="DengXian" w:eastAsia="DengXian" w:hAnsi="DengXian" w:hint="eastAsia"/>
      <w:color w:val="auto"/>
    </w:rPr>
  </w:style>
  <w:style w:type="character" w:customStyle="1" w:styleId="xemailstyle33">
    <w:name w:val="x_emailstyle33"/>
    <w:qFormat/>
    <w:rsid w:val="00CD6054"/>
    <w:rPr>
      <w:rFonts w:ascii="Calibri" w:hAnsi="Calibri" w:cs="Calibri" w:hint="default"/>
      <w:color w:val="1F497D"/>
    </w:rPr>
  </w:style>
  <w:style w:type="character" w:customStyle="1" w:styleId="xemailstyle34">
    <w:name w:val="x_emailstyle34"/>
    <w:qFormat/>
    <w:rsid w:val="00CD6054"/>
    <w:rPr>
      <w:rFonts w:ascii="Calibri" w:hAnsi="Calibri" w:cs="Calibri" w:hint="default"/>
      <w:color w:val="auto"/>
    </w:rPr>
  </w:style>
  <w:style w:type="character" w:customStyle="1" w:styleId="xemailstyle35">
    <w:name w:val="x_emailstyle35"/>
    <w:qFormat/>
    <w:rsid w:val="00CD6054"/>
    <w:rPr>
      <w:rFonts w:ascii="Calibri" w:hAnsi="Calibri" w:cs="Calibri" w:hint="default"/>
      <w:color w:val="1F497D"/>
    </w:rPr>
  </w:style>
  <w:style w:type="character" w:customStyle="1" w:styleId="xemailstyle36">
    <w:name w:val="x_emailstyle36"/>
    <w:qFormat/>
    <w:rsid w:val="00CD6054"/>
    <w:rPr>
      <w:rFonts w:ascii="Calibri" w:hAnsi="Calibri" w:cs="Calibri" w:hint="default"/>
      <w:color w:val="auto"/>
    </w:rPr>
  </w:style>
  <w:style w:type="character" w:customStyle="1" w:styleId="xemailstyle37">
    <w:name w:val="x_emailstyle37"/>
    <w:qFormat/>
    <w:rsid w:val="00CD6054"/>
    <w:rPr>
      <w:rFonts w:ascii="Calibri" w:hAnsi="Calibri" w:cs="Calibri" w:hint="default"/>
      <w:color w:val="1F497D"/>
    </w:rPr>
  </w:style>
  <w:style w:type="character" w:customStyle="1" w:styleId="xemailstyle38">
    <w:name w:val="x_emailstyle38"/>
    <w:qFormat/>
    <w:rsid w:val="00CD6054"/>
    <w:rPr>
      <w:rFonts w:ascii="Calibri" w:hAnsi="Calibri" w:cs="Calibri" w:hint="default"/>
      <w:color w:val="auto"/>
    </w:rPr>
  </w:style>
  <w:style w:type="character" w:customStyle="1" w:styleId="xemailstyle39">
    <w:name w:val="x_emailstyle39"/>
    <w:qFormat/>
    <w:rsid w:val="00CD6054"/>
    <w:rPr>
      <w:rFonts w:ascii="Calibri" w:hAnsi="Calibri" w:cs="Calibri" w:hint="default"/>
      <w:color w:val="1F497D"/>
    </w:rPr>
  </w:style>
  <w:style w:type="character" w:customStyle="1" w:styleId="xemailstyle40">
    <w:name w:val="x_emailstyle40"/>
    <w:qFormat/>
    <w:rsid w:val="00CD6054"/>
    <w:rPr>
      <w:rFonts w:ascii="Calibri" w:hAnsi="Calibri" w:cs="Calibri" w:hint="default"/>
      <w:color w:val="auto"/>
    </w:rPr>
  </w:style>
  <w:style w:type="character" w:customStyle="1" w:styleId="xemailstyle41">
    <w:name w:val="x_emailstyle41"/>
    <w:qFormat/>
    <w:rsid w:val="00CD6054"/>
    <w:rPr>
      <w:rFonts w:ascii="Calibri" w:hAnsi="Calibri" w:cs="Calibri" w:hint="default"/>
      <w:color w:val="1F497D"/>
    </w:rPr>
  </w:style>
  <w:style w:type="character" w:customStyle="1" w:styleId="xemailstyle42">
    <w:name w:val="x_emailstyle42"/>
    <w:qFormat/>
    <w:rsid w:val="00CD6054"/>
    <w:rPr>
      <w:rFonts w:ascii="Calibri" w:hAnsi="Calibri" w:cs="Calibri" w:hint="default"/>
      <w:color w:val="auto"/>
    </w:rPr>
  </w:style>
  <w:style w:type="character" w:customStyle="1" w:styleId="xemailstyle43">
    <w:name w:val="x_emailstyle43"/>
    <w:qFormat/>
    <w:rsid w:val="00CD6054"/>
    <w:rPr>
      <w:rFonts w:ascii="DengXian" w:eastAsia="DengXian" w:hAnsi="DengXian" w:hint="eastAsia"/>
      <w:color w:val="auto"/>
    </w:rPr>
  </w:style>
  <w:style w:type="character" w:customStyle="1" w:styleId="xemailstyle44">
    <w:name w:val="x_emailstyle44"/>
    <w:qFormat/>
    <w:rsid w:val="00CD6054"/>
    <w:rPr>
      <w:rFonts w:ascii="DengXian" w:eastAsia="DengXian" w:hAnsi="DengXian" w:hint="eastAsia"/>
      <w:color w:val="auto"/>
    </w:rPr>
  </w:style>
  <w:style w:type="character" w:customStyle="1" w:styleId="xemailstyle45">
    <w:name w:val="x_emailstyle45"/>
    <w:qFormat/>
    <w:rsid w:val="00CD6054"/>
    <w:rPr>
      <w:rFonts w:ascii="Calibri" w:hAnsi="Calibri" w:cs="Calibri" w:hint="default"/>
      <w:color w:val="auto"/>
    </w:rPr>
  </w:style>
  <w:style w:type="character" w:customStyle="1" w:styleId="xemailstyle46">
    <w:name w:val="x_emailstyle46"/>
    <w:qFormat/>
    <w:rsid w:val="00CD6054"/>
    <w:rPr>
      <w:rFonts w:ascii="Calibri" w:hAnsi="Calibri" w:cs="Calibri" w:hint="default"/>
      <w:color w:val="1F497D"/>
    </w:rPr>
  </w:style>
  <w:style w:type="character" w:customStyle="1" w:styleId="xemailstyle49">
    <w:name w:val="x_emailstyle49"/>
    <w:qFormat/>
    <w:rsid w:val="00CD6054"/>
    <w:rPr>
      <w:rFonts w:ascii="Calibri" w:hAnsi="Calibri" w:cs="Calibri" w:hint="default"/>
      <w:color w:val="auto"/>
    </w:rPr>
  </w:style>
  <w:style w:type="character" w:customStyle="1" w:styleId="xemailstyle50">
    <w:name w:val="x_emailstyle50"/>
    <w:qFormat/>
    <w:rsid w:val="00CD6054"/>
    <w:rPr>
      <w:rFonts w:ascii="Calibri" w:hAnsi="Calibri" w:cs="Calibri" w:hint="default"/>
      <w:color w:val="auto"/>
    </w:rPr>
  </w:style>
  <w:style w:type="character" w:customStyle="1" w:styleId="emailstyle73">
    <w:name w:val="emailstyle73"/>
    <w:semiHidden/>
    <w:qFormat/>
    <w:rsid w:val="00CD6054"/>
    <w:rPr>
      <w:rFonts w:ascii="Calibri" w:hAnsi="Calibri" w:cs="Calibri" w:hint="default"/>
      <w:color w:val="1F497D"/>
    </w:rPr>
  </w:style>
  <w:style w:type="character" w:customStyle="1" w:styleId="emailstyle74">
    <w:name w:val="emailstyle74"/>
    <w:semiHidden/>
    <w:qFormat/>
    <w:rsid w:val="00CD6054"/>
    <w:rPr>
      <w:rFonts w:ascii="DengXian" w:eastAsia="DengXian" w:hAnsi="DengXian" w:hint="eastAsia"/>
      <w:color w:val="auto"/>
    </w:rPr>
  </w:style>
  <w:style w:type="character" w:customStyle="1" w:styleId="emailstyle75">
    <w:name w:val="emailstyle75"/>
    <w:semiHidden/>
    <w:qFormat/>
    <w:rsid w:val="00CD6054"/>
    <w:rPr>
      <w:rFonts w:ascii="DengXian" w:eastAsia="DengXian" w:hAnsi="DengXian" w:hint="eastAsia"/>
      <w:color w:val="1F497D"/>
    </w:rPr>
  </w:style>
  <w:style w:type="character" w:customStyle="1" w:styleId="emailstyle76">
    <w:name w:val="emailstyle76"/>
    <w:semiHidden/>
    <w:qFormat/>
    <w:rsid w:val="00CD6054"/>
    <w:rPr>
      <w:rFonts w:ascii="DengXian" w:eastAsia="DengXian" w:hAnsi="DengXian" w:hint="eastAsia"/>
      <w:color w:val="1F497D"/>
    </w:rPr>
  </w:style>
  <w:style w:type="character" w:customStyle="1" w:styleId="emailstyle77">
    <w:name w:val="emailstyle77"/>
    <w:semiHidden/>
    <w:qFormat/>
    <w:rsid w:val="00CD6054"/>
    <w:rPr>
      <w:rFonts w:ascii="Calibri" w:hAnsi="Calibri" w:cs="Calibri" w:hint="default"/>
      <w:color w:val="1F497D"/>
    </w:rPr>
  </w:style>
  <w:style w:type="character" w:customStyle="1" w:styleId="emailstyle78">
    <w:name w:val="emailstyle78"/>
    <w:semiHidden/>
    <w:rsid w:val="00CD6054"/>
    <w:rPr>
      <w:rFonts w:ascii="Calibri" w:hAnsi="Calibri" w:cs="Calibri" w:hint="default"/>
      <w:color w:val="auto"/>
    </w:rPr>
  </w:style>
  <w:style w:type="character" w:customStyle="1" w:styleId="emailstyle79">
    <w:name w:val="emailstyle79"/>
    <w:semiHidden/>
    <w:qFormat/>
    <w:rsid w:val="00CD6054"/>
    <w:rPr>
      <w:rFonts w:ascii="Calibri" w:hAnsi="Calibri" w:cs="Calibri" w:hint="default"/>
      <w:color w:val="1F497D"/>
    </w:rPr>
  </w:style>
  <w:style w:type="character" w:customStyle="1" w:styleId="emailstyle80">
    <w:name w:val="emailstyle80"/>
    <w:semiHidden/>
    <w:qFormat/>
    <w:rsid w:val="00CD6054"/>
    <w:rPr>
      <w:rFonts w:ascii="Calibri" w:hAnsi="Calibri" w:cs="Calibri" w:hint="default"/>
      <w:color w:val="auto"/>
    </w:rPr>
  </w:style>
  <w:style w:type="character" w:customStyle="1" w:styleId="emailstyle81">
    <w:name w:val="emailstyle81"/>
    <w:semiHidden/>
    <w:qFormat/>
    <w:rsid w:val="00CD6054"/>
    <w:rPr>
      <w:rFonts w:ascii="Calibri" w:hAnsi="Calibri" w:cs="Calibri" w:hint="default"/>
      <w:color w:val="1F497D"/>
    </w:rPr>
  </w:style>
  <w:style w:type="character" w:customStyle="1" w:styleId="emailstyle82">
    <w:name w:val="emailstyle82"/>
    <w:semiHidden/>
    <w:qFormat/>
    <w:rsid w:val="00CD6054"/>
    <w:rPr>
      <w:rFonts w:ascii="Calibri" w:hAnsi="Calibri" w:cs="Calibri" w:hint="default"/>
      <w:color w:val="1F497D"/>
    </w:rPr>
  </w:style>
  <w:style w:type="character" w:customStyle="1" w:styleId="emailstyle83">
    <w:name w:val="emailstyle83"/>
    <w:semiHidden/>
    <w:qFormat/>
    <w:rsid w:val="00CD6054"/>
    <w:rPr>
      <w:rFonts w:ascii="Calibri" w:hAnsi="Calibri" w:cs="Calibri" w:hint="default"/>
      <w:color w:val="auto"/>
    </w:rPr>
  </w:style>
  <w:style w:type="character" w:customStyle="1" w:styleId="emailstyle84">
    <w:name w:val="emailstyle84"/>
    <w:semiHidden/>
    <w:qFormat/>
    <w:rsid w:val="00CD6054"/>
    <w:rPr>
      <w:rFonts w:ascii="Calibri" w:hAnsi="Calibri" w:cs="Calibri" w:hint="default"/>
      <w:color w:val="auto"/>
    </w:rPr>
  </w:style>
  <w:style w:type="character" w:customStyle="1" w:styleId="emailstyle85">
    <w:name w:val="emailstyle85"/>
    <w:semiHidden/>
    <w:qFormat/>
    <w:rsid w:val="00CD6054"/>
    <w:rPr>
      <w:rFonts w:ascii="Calibri" w:hAnsi="Calibri" w:cs="Calibri" w:hint="default"/>
      <w:color w:val="1F497D"/>
    </w:rPr>
  </w:style>
  <w:style w:type="character" w:customStyle="1" w:styleId="emailstyle86">
    <w:name w:val="emailstyle86"/>
    <w:semiHidden/>
    <w:qFormat/>
    <w:rsid w:val="00CD6054"/>
    <w:rPr>
      <w:rFonts w:ascii="Calibri" w:hAnsi="Calibri" w:cs="Calibri" w:hint="default"/>
      <w:color w:val="auto"/>
    </w:rPr>
  </w:style>
  <w:style w:type="character" w:customStyle="1" w:styleId="emailstyle87">
    <w:name w:val="emailstyle87"/>
    <w:semiHidden/>
    <w:qFormat/>
    <w:rsid w:val="00CD6054"/>
    <w:rPr>
      <w:rFonts w:ascii="Calibri" w:hAnsi="Calibri" w:cs="Calibri" w:hint="default"/>
      <w:color w:val="1F497D"/>
    </w:rPr>
  </w:style>
  <w:style w:type="character" w:customStyle="1" w:styleId="emailstyle88">
    <w:name w:val="emailstyle88"/>
    <w:semiHidden/>
    <w:rsid w:val="00CD6054"/>
    <w:rPr>
      <w:rFonts w:ascii="Calibri" w:hAnsi="Calibri" w:cs="Calibri" w:hint="default"/>
      <w:color w:val="auto"/>
    </w:rPr>
  </w:style>
  <w:style w:type="character" w:customStyle="1" w:styleId="emailstyle89">
    <w:name w:val="emailstyle89"/>
    <w:semiHidden/>
    <w:qFormat/>
    <w:rsid w:val="00CD6054"/>
    <w:rPr>
      <w:rFonts w:ascii="Calibri" w:hAnsi="Calibri" w:cs="Calibri" w:hint="default"/>
      <w:color w:val="1F497D"/>
    </w:rPr>
  </w:style>
  <w:style w:type="character" w:customStyle="1" w:styleId="emailstyle90">
    <w:name w:val="emailstyle90"/>
    <w:semiHidden/>
    <w:qFormat/>
    <w:rsid w:val="00CD6054"/>
    <w:rPr>
      <w:rFonts w:ascii="Calibri" w:hAnsi="Calibri" w:cs="Calibri" w:hint="default"/>
      <w:color w:val="auto"/>
    </w:rPr>
  </w:style>
  <w:style w:type="character" w:customStyle="1" w:styleId="emailstyle91">
    <w:name w:val="emailstyle91"/>
    <w:semiHidden/>
    <w:qFormat/>
    <w:rsid w:val="00CD6054"/>
    <w:rPr>
      <w:rFonts w:ascii="Calibri" w:hAnsi="Calibri" w:cs="Calibri" w:hint="default"/>
      <w:color w:val="1F497D"/>
    </w:rPr>
  </w:style>
  <w:style w:type="character" w:customStyle="1" w:styleId="emailstyle92">
    <w:name w:val="emailstyle92"/>
    <w:semiHidden/>
    <w:qFormat/>
    <w:rsid w:val="00CD6054"/>
    <w:rPr>
      <w:rFonts w:ascii="Calibri" w:hAnsi="Calibri" w:cs="Calibri" w:hint="default"/>
      <w:color w:val="auto"/>
    </w:rPr>
  </w:style>
  <w:style w:type="character" w:customStyle="1" w:styleId="emailstyle93">
    <w:name w:val="emailstyle93"/>
    <w:semiHidden/>
    <w:qFormat/>
    <w:rsid w:val="00CD6054"/>
    <w:rPr>
      <w:rFonts w:ascii="Calibri" w:hAnsi="Calibri" w:cs="Calibri" w:hint="default"/>
      <w:color w:val="1F497D"/>
    </w:rPr>
  </w:style>
  <w:style w:type="character" w:customStyle="1" w:styleId="emailstyle94">
    <w:name w:val="emailstyle94"/>
    <w:semiHidden/>
    <w:qFormat/>
    <w:rsid w:val="00CD6054"/>
    <w:rPr>
      <w:rFonts w:ascii="Calibri" w:hAnsi="Calibri" w:cs="Calibri" w:hint="default"/>
      <w:color w:val="auto"/>
    </w:rPr>
  </w:style>
  <w:style w:type="character" w:customStyle="1" w:styleId="emailstyle96">
    <w:name w:val="emailstyle96"/>
    <w:semiHidden/>
    <w:qFormat/>
    <w:rsid w:val="00CD6054"/>
    <w:rPr>
      <w:rFonts w:ascii="Calibri" w:hAnsi="Calibri" w:cs="Calibri" w:hint="default"/>
      <w:color w:val="1F497D"/>
    </w:rPr>
  </w:style>
  <w:style w:type="character" w:customStyle="1" w:styleId="emailstyle97">
    <w:name w:val="emailstyle97"/>
    <w:semiHidden/>
    <w:qFormat/>
    <w:rsid w:val="00CD6054"/>
    <w:rPr>
      <w:rFonts w:ascii="Calibri" w:hAnsi="Calibri" w:cs="Calibri" w:hint="default"/>
      <w:color w:val="auto"/>
    </w:rPr>
  </w:style>
  <w:style w:type="character" w:customStyle="1" w:styleId="emailstyle98">
    <w:name w:val="emailstyle98"/>
    <w:semiHidden/>
    <w:qFormat/>
    <w:rsid w:val="00CD6054"/>
    <w:rPr>
      <w:rFonts w:ascii="Calibri" w:hAnsi="Calibri" w:cs="Calibri" w:hint="default"/>
      <w:color w:val="1F497D"/>
    </w:rPr>
  </w:style>
  <w:style w:type="character" w:customStyle="1" w:styleId="emailstyle99">
    <w:name w:val="emailstyle99"/>
    <w:semiHidden/>
    <w:qFormat/>
    <w:rsid w:val="00CD6054"/>
    <w:rPr>
      <w:rFonts w:ascii="Calibri" w:hAnsi="Calibri" w:cs="Calibri" w:hint="default"/>
      <w:color w:val="auto"/>
    </w:rPr>
  </w:style>
  <w:style w:type="character" w:customStyle="1" w:styleId="emailstyle100">
    <w:name w:val="emailstyle100"/>
    <w:semiHidden/>
    <w:qFormat/>
    <w:rsid w:val="00CD6054"/>
    <w:rPr>
      <w:rFonts w:ascii="Calibri" w:hAnsi="Calibri" w:cs="Calibri" w:hint="default"/>
      <w:color w:val="1F497D"/>
    </w:rPr>
  </w:style>
  <w:style w:type="character" w:customStyle="1" w:styleId="emailstyle101">
    <w:name w:val="emailstyle101"/>
    <w:semiHidden/>
    <w:qFormat/>
    <w:rsid w:val="00CD6054"/>
    <w:rPr>
      <w:rFonts w:ascii="Calibri" w:hAnsi="Calibri" w:cs="Calibri" w:hint="default"/>
      <w:color w:val="auto"/>
    </w:rPr>
  </w:style>
  <w:style w:type="character" w:customStyle="1" w:styleId="emailstyle102">
    <w:name w:val="emailstyle102"/>
    <w:semiHidden/>
    <w:qFormat/>
    <w:rsid w:val="00CD6054"/>
    <w:rPr>
      <w:rFonts w:ascii="Calibri" w:hAnsi="Calibri" w:cs="Calibri" w:hint="default"/>
      <w:color w:val="1F497D"/>
    </w:rPr>
  </w:style>
  <w:style w:type="character" w:customStyle="1" w:styleId="emailstyle103">
    <w:name w:val="emailstyle103"/>
    <w:semiHidden/>
    <w:qFormat/>
    <w:rsid w:val="00CD6054"/>
    <w:rPr>
      <w:rFonts w:ascii="Calibri" w:hAnsi="Calibri" w:cs="Calibri" w:hint="default"/>
      <w:color w:val="1F497D"/>
    </w:rPr>
  </w:style>
  <w:style w:type="character" w:customStyle="1" w:styleId="emailstyle104">
    <w:name w:val="emailstyle104"/>
    <w:semiHidden/>
    <w:qFormat/>
    <w:rsid w:val="00CD6054"/>
    <w:rPr>
      <w:rFonts w:ascii="Calibri" w:hAnsi="Calibri" w:cs="Calibri" w:hint="default"/>
      <w:color w:val="auto"/>
    </w:rPr>
  </w:style>
  <w:style w:type="character" w:customStyle="1" w:styleId="emailstyle105">
    <w:name w:val="emailstyle105"/>
    <w:semiHidden/>
    <w:qFormat/>
    <w:rsid w:val="00CD6054"/>
    <w:rPr>
      <w:rFonts w:ascii="Calibri" w:hAnsi="Calibri" w:cs="Calibri" w:hint="default"/>
      <w:color w:val="1F497D"/>
    </w:rPr>
  </w:style>
  <w:style w:type="character" w:customStyle="1" w:styleId="emailstyle106">
    <w:name w:val="emailstyle106"/>
    <w:semiHidden/>
    <w:qFormat/>
    <w:rsid w:val="00CD6054"/>
    <w:rPr>
      <w:rFonts w:ascii="Calibri" w:hAnsi="Calibri" w:cs="Calibri" w:hint="default"/>
      <w:color w:val="1F497D"/>
    </w:rPr>
  </w:style>
  <w:style w:type="character" w:customStyle="1" w:styleId="emailstyle107">
    <w:name w:val="emailstyle107"/>
    <w:semiHidden/>
    <w:qFormat/>
    <w:rsid w:val="00CD6054"/>
    <w:rPr>
      <w:rFonts w:ascii="DengXian" w:eastAsia="DengXian" w:hAnsi="DengXian" w:hint="eastAsia"/>
      <w:color w:val="1F497D"/>
    </w:rPr>
  </w:style>
  <w:style w:type="character" w:customStyle="1" w:styleId="emailstyle108">
    <w:name w:val="emailstyle108"/>
    <w:semiHidden/>
    <w:qFormat/>
    <w:rsid w:val="00CD6054"/>
    <w:rPr>
      <w:rFonts w:ascii="Calibri" w:hAnsi="Calibri" w:cs="Calibri" w:hint="default"/>
      <w:color w:val="1F497D"/>
    </w:rPr>
  </w:style>
  <w:style w:type="character" w:customStyle="1" w:styleId="emailstyle109">
    <w:name w:val="emailstyle109"/>
    <w:semiHidden/>
    <w:qFormat/>
    <w:rsid w:val="00CD6054"/>
    <w:rPr>
      <w:rFonts w:ascii="Calibri" w:hAnsi="Calibri" w:cs="Calibri" w:hint="default"/>
      <w:color w:val="auto"/>
    </w:rPr>
  </w:style>
  <w:style w:type="character" w:customStyle="1" w:styleId="emailstyle110">
    <w:name w:val="emailstyle110"/>
    <w:semiHidden/>
    <w:qFormat/>
    <w:rsid w:val="00CD6054"/>
    <w:rPr>
      <w:rFonts w:ascii="Calibri" w:hAnsi="Calibri" w:cs="Calibri" w:hint="default"/>
      <w:color w:val="1F497D"/>
    </w:rPr>
  </w:style>
  <w:style w:type="character" w:customStyle="1" w:styleId="emailstyle111">
    <w:name w:val="emailstyle111"/>
    <w:semiHidden/>
    <w:qFormat/>
    <w:rsid w:val="00CD6054"/>
    <w:rPr>
      <w:rFonts w:ascii="Calibri" w:hAnsi="Calibri" w:cs="Calibri" w:hint="default"/>
      <w:color w:val="auto"/>
    </w:rPr>
  </w:style>
  <w:style w:type="character" w:customStyle="1" w:styleId="emailstyle112">
    <w:name w:val="emailstyle112"/>
    <w:semiHidden/>
    <w:qFormat/>
    <w:rsid w:val="00CD6054"/>
    <w:rPr>
      <w:rFonts w:ascii="Calibri" w:hAnsi="Calibri" w:cs="Calibri" w:hint="default"/>
      <w:color w:val="1F497D"/>
    </w:rPr>
  </w:style>
  <w:style w:type="character" w:customStyle="1" w:styleId="emailstyle113">
    <w:name w:val="emailstyle113"/>
    <w:semiHidden/>
    <w:qFormat/>
    <w:rsid w:val="00CD6054"/>
    <w:rPr>
      <w:rFonts w:ascii="Calibri" w:hAnsi="Calibri" w:cs="Calibri" w:hint="default"/>
      <w:color w:val="auto"/>
    </w:rPr>
  </w:style>
  <w:style w:type="character" w:customStyle="1" w:styleId="emailstyle114">
    <w:name w:val="emailstyle114"/>
    <w:semiHidden/>
    <w:qFormat/>
    <w:rsid w:val="00CD6054"/>
    <w:rPr>
      <w:rFonts w:ascii="Calibri" w:hAnsi="Calibri" w:cs="Calibri" w:hint="default"/>
      <w:color w:val="1F497D"/>
    </w:rPr>
  </w:style>
  <w:style w:type="paragraph" w:customStyle="1" w:styleId="CharChar1CharCharCharCharCharCharCharCharCharCharCharCharCharCharChar68">
    <w:name w:val="Char Char1 Char Char Char Char Char Char Char Char Char Char Char Char Char Char Char68"/>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3">
    <w:name w:val="(文字) (文字)563"/>
    <w:semiHidden/>
    <w:qFormat/>
    <w:rsid w:val="00CD6054"/>
    <w:rPr>
      <w:rFonts w:ascii="Times New Roman" w:hAnsi="Times New Roman"/>
      <w:lang w:eastAsia="en-US"/>
    </w:rPr>
  </w:style>
  <w:style w:type="character" w:customStyle="1" w:styleId="xxapple-converted-space0">
    <w:name w:val="x_x_apple-converted-space"/>
    <w:basedOn w:val="DefaultParagraphFont"/>
    <w:qFormat/>
    <w:rsid w:val="00CD6054"/>
  </w:style>
  <w:style w:type="paragraph" w:customStyle="1" w:styleId="CharChar1CharCharCharCharCharCharCharCharCharCharCharCharCharCharChar67">
    <w:name w:val="Char Char1 Char Char Char Char Char Char Char Char Char Char Char Char Char Char Char6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2">
    <w:name w:val="(文字) (文字)562"/>
    <w:semiHidden/>
    <w:qFormat/>
    <w:rsid w:val="00CD6054"/>
    <w:rPr>
      <w:rFonts w:ascii="Times New Roman" w:hAnsi="Times New Roman"/>
      <w:lang w:eastAsia="en-US"/>
    </w:rPr>
  </w:style>
  <w:style w:type="paragraph" w:customStyle="1" w:styleId="a3">
    <w:name w:val="Ссылки"/>
    <w:basedOn w:val="BodyText"/>
    <w:qFormat/>
    <w:rsid w:val="00CD6054"/>
    <w:pPr>
      <w:numPr>
        <w:numId w:val="88"/>
      </w:numPr>
      <w:tabs>
        <w:tab w:val="num" w:pos="360"/>
      </w:tabs>
      <w:overflowPunct/>
      <w:autoSpaceDE/>
      <w:autoSpaceDN/>
      <w:adjustRightInd/>
      <w:spacing w:line="360" w:lineRule="auto"/>
      <w:ind w:left="0" w:firstLine="0"/>
      <w:textAlignment w:val="auto"/>
    </w:pPr>
    <w:rPr>
      <w:rFonts w:ascii="Times New Roman" w:eastAsia="MS Mincho" w:hAnsi="Times New Roman"/>
      <w:sz w:val="24"/>
      <w:lang w:val="ru-RU" w:eastAsia="ja-JP" w:bidi="he-IL"/>
    </w:rPr>
  </w:style>
  <w:style w:type="paragraph" w:customStyle="1" w:styleId="List21">
    <w:name w:val="List 21"/>
    <w:basedOn w:val="ListParagraph"/>
    <w:qFormat/>
    <w:rsid w:val="00CD6054"/>
    <w:pPr>
      <w:overflowPunct w:val="0"/>
      <w:autoSpaceDE w:val="0"/>
      <w:autoSpaceDN w:val="0"/>
      <w:adjustRightInd w:val="0"/>
      <w:spacing w:after="120" w:line="240" w:lineRule="auto"/>
      <w:ind w:left="568" w:hanging="284"/>
      <w:textAlignment w:val="baseline"/>
    </w:pPr>
    <w:rPr>
      <w:rFonts w:ascii="Times New Roman" w:eastAsia="Batang" w:hAnsi="Times New Roman"/>
      <w:sz w:val="20"/>
      <w:szCs w:val="20"/>
      <w:lang w:val="en-GB" w:eastAsia="en-GB"/>
    </w:rPr>
  </w:style>
  <w:style w:type="paragraph" w:customStyle="1" w:styleId="CharChar1CharCharCharCharCharCharCharCharCharCharCharCharCharCharChar66">
    <w:name w:val="Char Char1 Char Char Char Char Char Char Char Char Char Char Char Char Char Char Char6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1">
    <w:name w:val="(文字) (文字)561"/>
    <w:semiHidden/>
    <w:qFormat/>
    <w:rsid w:val="00CD6054"/>
    <w:rPr>
      <w:rFonts w:ascii="Times New Roman" w:hAnsi="Times New Roman"/>
      <w:lang w:eastAsia="en-US"/>
    </w:rPr>
  </w:style>
  <w:style w:type="paragraph" w:customStyle="1" w:styleId="CharChar1CharCharCharCharCharCharCharCharCharCharCharCharCharCharChar65">
    <w:name w:val="Char Char1 Char Char Char Char Char Char Char Char Char Char Char Char Char Char Char6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00">
    <w:name w:val="(文字) (文字)560"/>
    <w:semiHidden/>
    <w:qFormat/>
    <w:rsid w:val="00CD6054"/>
    <w:rPr>
      <w:rFonts w:ascii="Times New Roman" w:hAnsi="Times New Roman"/>
      <w:lang w:eastAsia="en-US"/>
    </w:rPr>
  </w:style>
  <w:style w:type="paragraph" w:customStyle="1" w:styleId="xxxmsonormal1">
    <w:name w:val="xxxmsonormal"/>
    <w:basedOn w:val="Normal"/>
    <w:uiPriority w:val="99"/>
    <w:qFormat/>
    <w:rsid w:val="00CD6054"/>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paragraph" w:customStyle="1" w:styleId="xxxxproposal">
    <w:name w:val="xxxxproposal"/>
    <w:basedOn w:val="Normal"/>
    <w:uiPriority w:val="99"/>
    <w:qFormat/>
    <w:rsid w:val="00CD6054"/>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paragraph" w:customStyle="1" w:styleId="xxxxxa0">
    <w:name w:val="xxxxxa0"/>
    <w:basedOn w:val="Normal"/>
    <w:uiPriority w:val="99"/>
    <w:qFormat/>
    <w:rsid w:val="00CD6054"/>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paragraph" w:customStyle="1" w:styleId="CharChar1CharCharCharCharCharCharCharCharCharCharCharCharCharCharChar100">
    <w:name w:val="Char Char1 Char Char Char Char Char Char Char Char Char Char Char Char Char Char Char10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5">
    <w:name w:val="(文字) (文字)595"/>
    <w:semiHidden/>
    <w:qFormat/>
    <w:rsid w:val="00CD6054"/>
    <w:rPr>
      <w:rFonts w:ascii="Times New Roman" w:hAnsi="Times New Roman"/>
      <w:lang w:eastAsia="en-US"/>
    </w:rPr>
  </w:style>
  <w:style w:type="paragraph" w:customStyle="1" w:styleId="CharChar1CharCharCharCharCharCharCharCharCharCharCharCharCharCharChar99">
    <w:name w:val="Char Char1 Char Char Char Char Char Char Char Char Char Char Char Char Char Char Char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4">
    <w:name w:val="(文字) (文字)594"/>
    <w:semiHidden/>
    <w:qFormat/>
    <w:rsid w:val="00CD6054"/>
    <w:rPr>
      <w:rFonts w:ascii="Times New Roman" w:hAnsi="Times New Roman"/>
      <w:lang w:eastAsia="en-US"/>
    </w:rPr>
  </w:style>
  <w:style w:type="paragraph" w:customStyle="1" w:styleId="CharChar1CharCharCharCharCharCharCharCharCharCharCharCharCharCharChar98">
    <w:name w:val="Char Char1 Char Char Char Char Char Char Char Char Char Char Char Char Char Char Char9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3">
    <w:name w:val="(文字) (文字)593"/>
    <w:semiHidden/>
    <w:qFormat/>
    <w:rsid w:val="00CD6054"/>
    <w:rPr>
      <w:rFonts w:ascii="Times New Roman" w:hAnsi="Times New Roman"/>
      <w:lang w:eastAsia="en-US"/>
    </w:rPr>
  </w:style>
  <w:style w:type="table" w:customStyle="1" w:styleId="TableGrid4320">
    <w:name w:val="Table Grid432"/>
    <w:basedOn w:val="TableNormal"/>
    <w:next w:val="TableGrid"/>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97">
    <w:name w:val="Char Char1 Char Char Char Char Char Char Char Char Char Char Char Char Char Char Char9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2">
    <w:name w:val="(文字) (文字)592"/>
    <w:semiHidden/>
    <w:qFormat/>
    <w:rsid w:val="00CD6054"/>
    <w:rPr>
      <w:rFonts w:ascii="Times New Roman" w:hAnsi="Times New Roman"/>
      <w:lang w:eastAsia="en-US"/>
    </w:rPr>
  </w:style>
  <w:style w:type="paragraph" w:customStyle="1" w:styleId="CharChar1CharCharCharCharCharCharCharCharCharCharCharCharCharCharChar102">
    <w:name w:val="Char Char1 Char Char Char Char Char Char Char Char Char Char Char Char Char Char Char10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7">
    <w:name w:val="(文字) (文字)597"/>
    <w:semiHidden/>
    <w:qFormat/>
    <w:rsid w:val="00CD6054"/>
    <w:rPr>
      <w:rFonts w:ascii="Times New Roman" w:hAnsi="Times New Roman"/>
      <w:lang w:eastAsia="en-US"/>
    </w:rPr>
  </w:style>
  <w:style w:type="paragraph" w:customStyle="1" w:styleId="CharChar1CharCharCharCharCharCharCharCharCharCharCharCharCharCharChar101">
    <w:name w:val="Char Char1 Char Char Char Char Char Char Char Char Char Char Char Char Char Char Char10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6">
    <w:name w:val="(文字) (文字)596"/>
    <w:semiHidden/>
    <w:qFormat/>
    <w:rsid w:val="00CD6054"/>
    <w:rPr>
      <w:rFonts w:ascii="Times New Roman" w:hAnsi="Times New Roman"/>
      <w:lang w:eastAsia="en-US"/>
    </w:rPr>
  </w:style>
  <w:style w:type="paragraph" w:customStyle="1" w:styleId="ZTE-Proposal">
    <w:name w:val="ZTE-Proposal"/>
    <w:basedOn w:val="Normal"/>
    <w:uiPriority w:val="99"/>
    <w:qFormat/>
    <w:rsid w:val="00CD6054"/>
    <w:pPr>
      <w:numPr>
        <w:numId w:val="89"/>
      </w:numPr>
      <w:tabs>
        <w:tab w:val="clear" w:pos="0"/>
        <w:tab w:val="num" w:pos="360"/>
        <w:tab w:val="num" w:pos="432"/>
      </w:tabs>
      <w:overflowPunct/>
      <w:autoSpaceDE/>
      <w:autoSpaceDN/>
      <w:adjustRightInd/>
      <w:spacing w:beforeLines="50" w:before="50" w:afterLines="50" w:after="50" w:line="240" w:lineRule="auto"/>
      <w:ind w:left="432" w:hanging="432"/>
      <w:textAlignment w:val="auto"/>
    </w:pPr>
    <w:rPr>
      <w:rFonts w:eastAsia="DengXian"/>
      <w:b/>
      <w:bCs/>
      <w:i/>
      <w:iCs/>
      <w:kern w:val="2"/>
    </w:rPr>
  </w:style>
  <w:style w:type="character" w:customStyle="1" w:styleId="bodyChar">
    <w:name w:val="body Char"/>
    <w:basedOn w:val="DefaultParagraphFont"/>
    <w:link w:val="body"/>
    <w:qFormat/>
    <w:rsid w:val="00CD6054"/>
    <w:rPr>
      <w:rFonts w:ascii="New York" w:hAnsi="New York"/>
      <w:sz w:val="24"/>
      <w:lang w:eastAsia="en-US"/>
    </w:rPr>
  </w:style>
  <w:style w:type="character" w:customStyle="1" w:styleId="listauto1Char">
    <w:name w:val="list auto 1 Char"/>
    <w:link w:val="listauto1"/>
    <w:qFormat/>
    <w:locked/>
    <w:rsid w:val="00CD6054"/>
    <w:rPr>
      <w:rFonts w:ascii="SimSun" w:hAnsi="SimSun"/>
      <w:b/>
      <w:bCs/>
      <w:lang w:eastAsia="en-US"/>
    </w:rPr>
  </w:style>
  <w:style w:type="paragraph" w:customStyle="1" w:styleId="listauto1">
    <w:name w:val="list auto 1"/>
    <w:basedOn w:val="Normal"/>
    <w:link w:val="listauto1Char"/>
    <w:qFormat/>
    <w:rsid w:val="00CD6054"/>
    <w:pPr>
      <w:numPr>
        <w:numId w:val="90"/>
      </w:numPr>
      <w:overflowPunct/>
      <w:autoSpaceDE/>
      <w:autoSpaceDN/>
      <w:adjustRightInd/>
      <w:spacing w:after="0" w:line="276" w:lineRule="auto"/>
      <w:contextualSpacing/>
      <w:jc w:val="both"/>
      <w:textAlignment w:val="auto"/>
    </w:pPr>
    <w:rPr>
      <w:rFonts w:ascii="SimSun" w:hAnsi="SimSun"/>
      <w:b/>
      <w:bCs/>
      <w:lang w:val="en-US"/>
    </w:rPr>
  </w:style>
  <w:style w:type="paragraph" w:customStyle="1" w:styleId="listauto2">
    <w:name w:val="list auto 2"/>
    <w:basedOn w:val="Normal"/>
    <w:uiPriority w:val="99"/>
    <w:rsid w:val="00CD6054"/>
    <w:pPr>
      <w:numPr>
        <w:ilvl w:val="1"/>
        <w:numId w:val="90"/>
      </w:numPr>
      <w:tabs>
        <w:tab w:val="num" w:pos="360"/>
      </w:tabs>
      <w:overflowPunct/>
      <w:autoSpaceDE/>
      <w:autoSpaceDN/>
      <w:adjustRightInd/>
      <w:spacing w:after="0" w:line="276" w:lineRule="auto"/>
      <w:ind w:left="990" w:hanging="540"/>
      <w:contextualSpacing/>
      <w:jc w:val="both"/>
      <w:textAlignment w:val="auto"/>
    </w:pPr>
    <w:rPr>
      <w:rFonts w:ascii="SimSun" w:hAnsi="SimSun"/>
      <w:b/>
      <w:bCs/>
      <w:sz w:val="22"/>
      <w:szCs w:val="22"/>
      <w:lang w:val="en-US"/>
    </w:rPr>
  </w:style>
  <w:style w:type="character" w:customStyle="1" w:styleId="mc-span">
    <w:name w:val="mc-span"/>
    <w:qFormat/>
    <w:rsid w:val="00CD6054"/>
  </w:style>
  <w:style w:type="paragraph" w:customStyle="1" w:styleId="a10">
    <w:name w:val="a1"/>
    <w:basedOn w:val="Normal"/>
    <w:qFormat/>
    <w:rsid w:val="00CD6054"/>
    <w:pPr>
      <w:overflowPunct/>
      <w:autoSpaceDE/>
      <w:autoSpaceDN/>
      <w:adjustRightInd/>
      <w:spacing w:before="100" w:beforeAutospacing="1" w:after="100" w:afterAutospacing="1" w:line="240" w:lineRule="auto"/>
      <w:textAlignment w:val="auto"/>
    </w:pPr>
    <w:rPr>
      <w:rFonts w:ascii="SimSun" w:hAnsi="SimSun" w:cs="SimSun"/>
      <w:sz w:val="24"/>
      <w:szCs w:val="24"/>
      <w:lang w:val="en-US" w:eastAsia="zh-CN"/>
    </w:rPr>
  </w:style>
  <w:style w:type="table" w:customStyle="1" w:styleId="TableGrid227">
    <w:name w:val="TableGrid22"/>
    <w:basedOn w:val="TableNormal"/>
    <w:next w:val="TableGrid"/>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6">
    <w:name w:val="Char Char1 Char Char Char Char Char Char Char Char Char Char Char Char Char Char Char106"/>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01">
    <w:name w:val="(文字) (文字)5101"/>
    <w:semiHidden/>
    <w:qFormat/>
    <w:rsid w:val="00CD6054"/>
    <w:rPr>
      <w:rFonts w:ascii="Times New Roman" w:hAnsi="Times New Roman"/>
      <w:lang w:eastAsia="en-US"/>
    </w:rPr>
  </w:style>
  <w:style w:type="table" w:customStyle="1" w:styleId="ColorfulList-Accent11211">
    <w:name w:val="Colorful List - Accent 1121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
    <w:name w:val="Grid Table 4 - Accent 5121"/>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Proposal2Char">
    <w:name w:val="Proposal2 Char"/>
    <w:link w:val="Proposal2"/>
    <w:qFormat/>
    <w:rsid w:val="00CD6054"/>
    <w:rPr>
      <w:b/>
      <w:iCs/>
      <w:sz w:val="32"/>
      <w:szCs w:val="26"/>
      <w:u w:val="single"/>
      <w:lang w:eastAsia="ja-JP"/>
    </w:rPr>
  </w:style>
  <w:style w:type="paragraph" w:customStyle="1" w:styleId="Proposal2">
    <w:name w:val="Proposal2"/>
    <w:basedOn w:val="Heading4"/>
    <w:link w:val="Proposal2Char"/>
    <w:qFormat/>
    <w:rsid w:val="00CD6054"/>
    <w:pPr>
      <w:keepLines w:val="0"/>
      <w:numPr>
        <w:ilvl w:val="0"/>
        <w:numId w:val="0"/>
      </w:numPr>
      <w:tabs>
        <w:tab w:val="num" w:pos="851"/>
        <w:tab w:val="left" w:pos="1492"/>
      </w:tabs>
      <w:suppressAutoHyphens/>
      <w:overflowPunct/>
      <w:autoSpaceDE/>
      <w:autoSpaceDN/>
      <w:adjustRightInd/>
      <w:spacing w:before="240" w:after="60" w:line="240" w:lineRule="auto"/>
      <w:ind w:left="720" w:hanging="360"/>
      <w:textAlignment w:val="auto"/>
    </w:pPr>
    <w:rPr>
      <w:rFonts w:ascii="CG Times (WN)" w:hAnsi="CG Times (WN)"/>
      <w:b/>
      <w:iCs/>
      <w:sz w:val="32"/>
      <w:szCs w:val="26"/>
      <w:u w:val="single"/>
      <w:lang w:val="en-US" w:eastAsia="ja-JP"/>
    </w:rPr>
  </w:style>
  <w:style w:type="paragraph" w:customStyle="1" w:styleId="Steps-8thset">
    <w:name w:val="Steps-8th set"/>
    <w:basedOn w:val="List2"/>
    <w:qFormat/>
    <w:rsid w:val="00CD6054"/>
    <w:pPr>
      <w:numPr>
        <w:numId w:val="91"/>
      </w:numPr>
      <w:tabs>
        <w:tab w:val="clear" w:pos="936"/>
      </w:tabs>
      <w:ind w:left="851" w:hanging="284"/>
    </w:pPr>
  </w:style>
  <w:style w:type="paragraph" w:customStyle="1" w:styleId="Steps-9thset">
    <w:name w:val="Steps-9th set"/>
    <w:basedOn w:val="Normal"/>
    <w:qFormat/>
    <w:rsid w:val="00CD6054"/>
    <w:pPr>
      <w:widowControl w:val="0"/>
      <w:numPr>
        <w:numId w:val="92"/>
      </w:numPr>
      <w:tabs>
        <w:tab w:val="clear" w:pos="936"/>
        <w:tab w:val="num" w:pos="360"/>
      </w:tabs>
      <w:overflowPunct/>
      <w:autoSpaceDE/>
      <w:autoSpaceDN/>
      <w:adjustRightInd/>
      <w:spacing w:before="120" w:after="120" w:line="240" w:lineRule="auto"/>
      <w:ind w:left="0" w:firstLine="0"/>
      <w:textAlignment w:val="auto"/>
    </w:pPr>
    <w:rPr>
      <w:rFonts w:ascii="Arial" w:eastAsia="DengXian" w:hAnsi="Arial"/>
      <w:sz w:val="24"/>
      <w:szCs w:val="24"/>
      <w:lang w:val="en-US"/>
    </w:rPr>
  </w:style>
  <w:style w:type="character" w:customStyle="1" w:styleId="NoSpacingChar">
    <w:name w:val="No Spacing Char"/>
    <w:link w:val="NoSpacing"/>
    <w:uiPriority w:val="1"/>
    <w:qFormat/>
    <w:rsid w:val="00CD6054"/>
    <w:rPr>
      <w:rFonts w:ascii="Times New Roman" w:eastAsia="Times New Roman" w:hAnsi="Times New Roman"/>
      <w:lang w:eastAsia="en-US"/>
    </w:rPr>
  </w:style>
  <w:style w:type="table" w:customStyle="1" w:styleId="4-110">
    <w:name w:val="グリッド (表) 4 - アクセント 11"/>
    <w:basedOn w:val="TableNormal"/>
    <w:uiPriority w:val="49"/>
    <w:rsid w:val="00CD6054"/>
    <w:rPr>
      <w:rFonts w:ascii="Calibri" w:eastAsia="DengXian"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7">
    <w:name w:val="TableGrid3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5">
    <w:name w:val="Char Char1 Char Char Char Char Char Char Char Char Char Char Char Char Char Char Char10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000">
    <w:name w:val="(文字) (文字)5100"/>
    <w:semiHidden/>
    <w:qFormat/>
    <w:rsid w:val="00CD6054"/>
    <w:rPr>
      <w:rFonts w:ascii="Times New Roman" w:hAnsi="Times New Roman"/>
      <w:lang w:eastAsia="en-US"/>
    </w:rPr>
  </w:style>
  <w:style w:type="numbering" w:customStyle="1" w:styleId="StyleBulletedSymbolsymbolLeft025Hanging027">
    <w:name w:val="Style Bulleted Symbol (symbol) Left:  0.25&quot; Hanging:  0.27"/>
    <w:basedOn w:val="NoList"/>
    <w:rsid w:val="00CD6054"/>
  </w:style>
  <w:style w:type="table" w:customStyle="1" w:styleId="ColorfulList-Accent1131">
    <w:name w:val="Colorful List - Accent 113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
    <w:name w:val="Grid Table 4 - Accent 5131"/>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48">
    <w:name w:val="Style Bulleted Symbol (symbol) Left:  0.25&quot; Hanging:  0.25&quot;48"/>
    <w:basedOn w:val="NoList"/>
    <w:rsid w:val="00CD6054"/>
  </w:style>
  <w:style w:type="numbering" w:customStyle="1" w:styleId="StyleBulletedSymbolsymbolLeft025Hanging025137">
    <w:name w:val="Style Bulleted Symbol (symbol) Left:  0.25&quot; Hanging:  0.25&quot;137"/>
    <w:basedOn w:val="NoList"/>
    <w:rsid w:val="00CD6054"/>
  </w:style>
  <w:style w:type="numbering" w:customStyle="1" w:styleId="StyleBulletedSymbolsymbolLeft025Hanging025227">
    <w:name w:val="Style Bulleted Symbol (symbol) Left:  0.25&quot; Hanging:  0.25&quot;227"/>
    <w:basedOn w:val="NoList"/>
    <w:rsid w:val="00CD6054"/>
  </w:style>
  <w:style w:type="table" w:customStyle="1" w:styleId="TableGrid4330">
    <w:name w:val="Table Grid433"/>
    <w:basedOn w:val="TableNormal"/>
    <w:next w:val="TableGrid"/>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4-110"/>
    <w:uiPriority w:val="49"/>
    <w:qFormat/>
    <w:rsid w:val="00CD6054"/>
    <w:rPr>
      <w:rFonts w:ascii="Calibri" w:eastAsia="DengXian"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104">
    <w:name w:val="Char Char1 Char Char Char Char Char Char Char Char Char Char Char Char Char Char Char10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9">
    <w:name w:val="(文字) (文字)599"/>
    <w:semiHidden/>
    <w:qFormat/>
    <w:rsid w:val="00CD6054"/>
    <w:rPr>
      <w:rFonts w:ascii="Times New Roman" w:hAnsi="Times New Roman"/>
      <w:lang w:eastAsia="en-US"/>
    </w:rPr>
  </w:style>
  <w:style w:type="table" w:customStyle="1" w:styleId="ColorfulList-Accent11411">
    <w:name w:val="Colorful List - Accent 1141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
    <w:name w:val="Grid Table 4 - Accent 5141"/>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16">
    <w:name w:val="Style Bulleted16"/>
    <w:rsid w:val="00CD6054"/>
  </w:style>
  <w:style w:type="table" w:customStyle="1" w:styleId="TableGrid417">
    <w:name w:val="TableGrid41"/>
    <w:basedOn w:val="TableNormal"/>
    <w:next w:val="TableGrid"/>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6">
    <w:name w:val="Char Char1 Char Char Char Char Char Char Char Char Char Char Char Char Char Char Char11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11">
    <w:name w:val="(文字) (文字)5111"/>
    <w:semiHidden/>
    <w:qFormat/>
    <w:rsid w:val="00CD6054"/>
    <w:rPr>
      <w:rFonts w:ascii="Times New Roman" w:hAnsi="Times New Roman"/>
      <w:lang w:eastAsia="en-US"/>
    </w:rPr>
  </w:style>
  <w:style w:type="table" w:customStyle="1" w:styleId="ColorfulList-Accent1151">
    <w:name w:val="Colorful List - Accent 115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
    <w:name w:val="Grid Table 4 - Accent 5151"/>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0">
    <w:name w:val="TableGrid5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5">
    <w:name w:val="Char Char1 Char Char Char Char Char Char Char Char Char Char Char Char Char Char Char11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100">
    <w:name w:val="(文字) (文字)5110"/>
    <w:semiHidden/>
    <w:qFormat/>
    <w:rsid w:val="00CD6054"/>
    <w:rPr>
      <w:rFonts w:ascii="Times New Roman" w:hAnsi="Times New Roman"/>
      <w:lang w:eastAsia="en-US"/>
    </w:rPr>
  </w:style>
  <w:style w:type="table" w:customStyle="1" w:styleId="ColorfulList-Accent1161">
    <w:name w:val="Colorful List - Accent 116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
    <w:name w:val="Grid Table 4 - Accent 5161"/>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ListParagraphChar3">
    <w:name w:val="List Paragraph Char3"/>
    <w:aliases w:val="- Bullets Char3,?? ?? Char3,????? Char3,???? Char3,Lista1 Char3,列出段落1 Char3,中等深浅网格 1 - 着色 21 Char3,¥¡¡¡¡ì¬º¥¹¥È¶ÎÂä Char3,ÁÐ³ö¶ÎÂä Char3,列表段落1 Char3,—ño’i—Ž Char3,¥ê¥¹¥È¶ÎÂä Char3,1st level - Bullet List Paragraph Char1,목록단락 Char2"/>
    <w:uiPriority w:val="34"/>
    <w:qFormat/>
    <w:locked/>
    <w:rsid w:val="00CD6054"/>
  </w:style>
  <w:style w:type="table" w:customStyle="1" w:styleId="GridTable5Dark-Accent61">
    <w:name w:val="Grid Table 5 Dark - Accent 61"/>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1">
    <w:name w:val="Grid Table 4 - Accent 5171"/>
    <w:basedOn w:val="TableNormal"/>
    <w:uiPriority w:val="49"/>
    <w:qFormat/>
    <w:rsid w:val="00CD6054"/>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font1">
    <w:name w:val="font1"/>
    <w:basedOn w:val="Normal"/>
    <w:qFormat/>
    <w:rsid w:val="00CD6054"/>
    <w:pPr>
      <w:overflowPunct/>
      <w:autoSpaceDE/>
      <w:autoSpaceDN/>
      <w:adjustRightInd/>
      <w:spacing w:before="100" w:beforeAutospacing="1" w:after="100" w:afterAutospacing="1"/>
      <w:textAlignment w:val="auto"/>
    </w:pPr>
    <w:rPr>
      <w:rFonts w:ascii="DengXian" w:eastAsia="DengXian" w:hAnsi="DengXian" w:cs="SimSun"/>
      <w:color w:val="000000"/>
      <w:sz w:val="22"/>
      <w:szCs w:val="22"/>
      <w:lang w:val="en-US" w:eastAsia="zh-CN"/>
    </w:rPr>
  </w:style>
  <w:style w:type="paragraph" w:customStyle="1" w:styleId="font6">
    <w:name w:val="font6"/>
    <w:basedOn w:val="Normal"/>
    <w:qFormat/>
    <w:rsid w:val="00CD6054"/>
    <w:pPr>
      <w:overflowPunct/>
      <w:autoSpaceDE/>
      <w:autoSpaceDN/>
      <w:adjustRightInd/>
      <w:spacing w:before="100" w:beforeAutospacing="1" w:after="100" w:afterAutospacing="1"/>
      <w:textAlignment w:val="auto"/>
    </w:pPr>
    <w:rPr>
      <w:sz w:val="22"/>
      <w:szCs w:val="22"/>
      <w:lang w:val="en-US" w:eastAsia="zh-CN"/>
    </w:rPr>
  </w:style>
  <w:style w:type="paragraph" w:customStyle="1" w:styleId="font7">
    <w:name w:val="font7"/>
    <w:basedOn w:val="Normal"/>
    <w:qFormat/>
    <w:rsid w:val="00CD6054"/>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font8">
    <w:name w:val="font8"/>
    <w:basedOn w:val="Normal"/>
    <w:qFormat/>
    <w:rsid w:val="00CD6054"/>
    <w:pPr>
      <w:overflowPunct/>
      <w:autoSpaceDE/>
      <w:autoSpaceDN/>
      <w:adjustRightInd/>
      <w:spacing w:before="100" w:beforeAutospacing="1" w:after="100" w:afterAutospacing="1"/>
      <w:textAlignment w:val="auto"/>
    </w:pPr>
    <w:rPr>
      <w:rFonts w:ascii="SimSun" w:hAnsi="SimSun" w:cs="SimSun"/>
      <w:sz w:val="18"/>
      <w:szCs w:val="18"/>
      <w:lang w:val="en-US" w:eastAsia="zh-CN"/>
    </w:rPr>
  </w:style>
  <w:style w:type="paragraph" w:customStyle="1" w:styleId="font9">
    <w:name w:val="font9"/>
    <w:basedOn w:val="Normal"/>
    <w:qFormat/>
    <w:rsid w:val="00CD6054"/>
    <w:pPr>
      <w:overflowPunct/>
      <w:autoSpaceDE/>
      <w:autoSpaceDN/>
      <w:adjustRightInd/>
      <w:spacing w:before="100" w:beforeAutospacing="1" w:after="100" w:afterAutospacing="1"/>
      <w:textAlignment w:val="auto"/>
    </w:pPr>
    <w:rPr>
      <w:b/>
      <w:bCs/>
      <w:sz w:val="18"/>
      <w:szCs w:val="18"/>
      <w:lang w:val="en-US" w:eastAsia="zh-CN"/>
    </w:rPr>
  </w:style>
  <w:style w:type="paragraph" w:customStyle="1" w:styleId="font10">
    <w:name w:val="font10"/>
    <w:basedOn w:val="Normal"/>
    <w:qFormat/>
    <w:rsid w:val="00CD6054"/>
    <w:pPr>
      <w:overflowPunct/>
      <w:autoSpaceDE/>
      <w:autoSpaceDN/>
      <w:adjustRightInd/>
      <w:spacing w:before="100" w:beforeAutospacing="1" w:after="100" w:afterAutospacing="1"/>
      <w:textAlignment w:val="auto"/>
    </w:pPr>
    <w:rPr>
      <w:sz w:val="18"/>
      <w:szCs w:val="18"/>
      <w:lang w:val="en-US" w:eastAsia="zh-CN"/>
    </w:rPr>
  </w:style>
  <w:style w:type="paragraph" w:customStyle="1" w:styleId="font11">
    <w:name w:val="font11"/>
    <w:basedOn w:val="Normal"/>
    <w:qFormat/>
    <w:rsid w:val="00CD6054"/>
    <w:pPr>
      <w:overflowPunct/>
      <w:autoSpaceDE/>
      <w:autoSpaceDN/>
      <w:adjustRightInd/>
      <w:spacing w:before="100" w:beforeAutospacing="1" w:after="100" w:afterAutospacing="1"/>
      <w:textAlignment w:val="auto"/>
    </w:pPr>
    <w:rPr>
      <w:b/>
      <w:bCs/>
      <w:sz w:val="22"/>
      <w:szCs w:val="22"/>
      <w:lang w:val="en-US" w:eastAsia="zh-CN"/>
    </w:rPr>
  </w:style>
  <w:style w:type="paragraph" w:customStyle="1" w:styleId="aff5">
    <w:name w:val="表格"/>
    <w:basedOn w:val="Normal"/>
    <w:link w:val="Char5"/>
    <w:qFormat/>
    <w:rsid w:val="00CD6054"/>
    <w:pPr>
      <w:overflowPunct/>
      <w:autoSpaceDE/>
      <w:autoSpaceDN/>
      <w:adjustRightInd/>
      <w:spacing w:after="0"/>
      <w:jc w:val="center"/>
      <w:textAlignment w:val="auto"/>
    </w:pPr>
    <w:rPr>
      <w:rFonts w:eastAsia="DengXian"/>
      <w:sz w:val="12"/>
      <w:szCs w:val="12"/>
      <w:lang w:eastAsia="zh-CN"/>
    </w:rPr>
  </w:style>
  <w:style w:type="character" w:customStyle="1" w:styleId="Char5">
    <w:name w:val="表格 Char"/>
    <w:link w:val="aff5"/>
    <w:qFormat/>
    <w:rsid w:val="00CD6054"/>
    <w:rPr>
      <w:rFonts w:ascii="Times New Roman" w:eastAsia="DengXian" w:hAnsi="Times New Roman"/>
      <w:sz w:val="12"/>
      <w:szCs w:val="12"/>
      <w:lang w:val="en-GB"/>
    </w:rPr>
  </w:style>
  <w:style w:type="table" w:customStyle="1" w:styleId="TableGrid610">
    <w:name w:val="TableGrid6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4">
    <w:name w:val="Char Char1 Char Char Char Char Char Char Char Char Char Char Char Char Char Char Char114"/>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table" w:customStyle="1" w:styleId="TableGrid47">
    <w:name w:val="Table Grid47"/>
    <w:basedOn w:val="TableNormal"/>
    <w:next w:val="TableGrid"/>
    <w:uiPriority w:val="39"/>
    <w:qFormat/>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9">
    <w:name w:val="(文字) (文字)5109"/>
    <w:semiHidden/>
    <w:qFormat/>
    <w:rsid w:val="00CD6054"/>
    <w:rPr>
      <w:rFonts w:ascii="Times New Roman" w:hAnsi="Times New Roman"/>
      <w:lang w:eastAsia="en-US"/>
    </w:rPr>
  </w:style>
  <w:style w:type="table" w:customStyle="1" w:styleId="ColorfulList-Accent1171">
    <w:name w:val="Colorful List - Accent 117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
    <w:name w:val="Grid Table 4 - Accent 518"/>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
    <w:name w:val="Grid Table 5 Dark - Accent 611"/>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
    <w:name w:val="Grid Table 4 - Accent 519"/>
    <w:basedOn w:val="TableNormal"/>
    <w:uiPriority w:val="49"/>
    <w:qFormat/>
    <w:rsid w:val="00CD6054"/>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
    <w:name w:val="Grid Table 5 Dark - Accent 111"/>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gmaildefault0">
    <w:name w:val="gmaildefault"/>
    <w:basedOn w:val="DefaultParagraphFont"/>
    <w:qFormat/>
    <w:rsid w:val="00CD6054"/>
  </w:style>
  <w:style w:type="paragraph" w:customStyle="1" w:styleId="49">
    <w:name w:val="列表段落4"/>
    <w:basedOn w:val="Normal"/>
    <w:qFormat/>
    <w:rsid w:val="00CD6054"/>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val="en-US" w:eastAsia="zh-CN"/>
    </w:rPr>
  </w:style>
  <w:style w:type="paragraph" w:customStyle="1" w:styleId="xtah">
    <w:name w:val="x_tah"/>
    <w:basedOn w:val="Normal"/>
    <w:qFormat/>
    <w:rsid w:val="00CD6054"/>
    <w:pPr>
      <w:keepNext/>
      <w:overflowPunct/>
      <w:autoSpaceDE/>
      <w:autoSpaceDN/>
      <w:adjustRightInd/>
      <w:spacing w:after="0" w:line="252" w:lineRule="auto"/>
      <w:jc w:val="center"/>
      <w:textAlignment w:val="auto"/>
    </w:pPr>
    <w:rPr>
      <w:rFonts w:ascii="Arial" w:hAnsi="Arial" w:cs="Arial"/>
      <w:b/>
      <w:bCs/>
      <w:sz w:val="18"/>
      <w:szCs w:val="18"/>
      <w:lang w:val="en-US" w:eastAsia="zh-CN"/>
    </w:rPr>
  </w:style>
  <w:style w:type="table" w:customStyle="1" w:styleId="127">
    <w:name w:val="网格型127"/>
    <w:basedOn w:val="TableNormal"/>
    <w:qFormat/>
    <w:rsid w:val="00CD6054"/>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3">
    <w:name w:val="Char Char1 Char Char Char Char Char Char Char Char Char Char Char Char Char Char Char11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08">
    <w:name w:val="(文字) (文字)5108"/>
    <w:semiHidden/>
    <w:qFormat/>
    <w:rsid w:val="00CD6054"/>
    <w:rPr>
      <w:rFonts w:ascii="Times New Roman" w:hAnsi="Times New Roman"/>
      <w:lang w:eastAsia="en-US"/>
    </w:rPr>
  </w:style>
  <w:style w:type="table" w:customStyle="1" w:styleId="ColorfulList-Accent118">
    <w:name w:val="Colorful List - Accent 118"/>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
    <w:name w:val="Grid Table 4 - Accent 520"/>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
    <w:name w:val="Grid Table 5 Dark - Accent 612"/>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
    <w:name w:val="Grid Table 4 - Accent 5110"/>
    <w:basedOn w:val="TableNormal"/>
    <w:uiPriority w:val="49"/>
    <w:qFormat/>
    <w:rsid w:val="00CD6054"/>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
    <w:name w:val="Grid Table 5 Dark - Accent 112"/>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7">
    <w:name w:val="网格型137"/>
    <w:basedOn w:val="TableNormal"/>
    <w:qFormat/>
    <w:rsid w:val="00CD6054"/>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qFormat/>
    <w:rsid w:val="00CD6054"/>
    <w:pPr>
      <w:suppressLineNumbers/>
      <w:suppressAutoHyphens/>
      <w:overflowPunct/>
      <w:autoSpaceDE/>
      <w:autoSpaceDN/>
      <w:adjustRightInd/>
      <w:jc w:val="both"/>
      <w:textAlignment w:val="auto"/>
    </w:pPr>
    <w:rPr>
      <w:rFonts w:eastAsia="DengXian"/>
    </w:rPr>
  </w:style>
  <w:style w:type="character" w:customStyle="1" w:styleId="1Char0">
    <w:name w:val="제목 1 Char"/>
    <w:qFormat/>
    <w:rsid w:val="00CD6054"/>
    <w:rPr>
      <w:rFonts w:ascii="Arial" w:hAnsi="Arial"/>
      <w:sz w:val="36"/>
      <w:lang w:eastAsia="en-US"/>
    </w:rPr>
  </w:style>
  <w:style w:type="character" w:customStyle="1" w:styleId="2Char">
    <w:name w:val="본문 들여쓰기 2 Char"/>
    <w:qFormat/>
    <w:rsid w:val="00CD6054"/>
    <w:rPr>
      <w:lang w:eastAsia="en-US"/>
    </w:rPr>
  </w:style>
  <w:style w:type="character" w:customStyle="1" w:styleId="Char6">
    <w:name w:val="미주 텍스트 Char"/>
    <w:qFormat/>
    <w:rsid w:val="00CD6054"/>
    <w:rPr>
      <w:lang w:eastAsia="en-US"/>
    </w:rPr>
  </w:style>
  <w:style w:type="character" w:customStyle="1" w:styleId="Char7">
    <w:name w:val="각주 텍스트 Char"/>
    <w:qFormat/>
    <w:rsid w:val="00CD6054"/>
    <w:rPr>
      <w:lang w:eastAsia="en-US"/>
    </w:rPr>
  </w:style>
  <w:style w:type="character" w:customStyle="1" w:styleId="HTMLChar">
    <w:name w:val="미리 서식이 지정된 HTML Char"/>
    <w:qFormat/>
    <w:rsid w:val="00CD6054"/>
    <w:rPr>
      <w:rFonts w:ascii="Courier New" w:hAnsi="Courier New" w:cs="Courier New"/>
      <w:lang w:eastAsia="en-US"/>
    </w:rPr>
  </w:style>
  <w:style w:type="character" w:customStyle="1" w:styleId="Char8">
    <w:name w:val="강한 인용 Char"/>
    <w:uiPriority w:val="30"/>
    <w:qFormat/>
    <w:rsid w:val="00CD6054"/>
    <w:rPr>
      <w:i/>
      <w:iCs/>
      <w:color w:val="4472C4"/>
      <w:lang w:eastAsia="en-US"/>
    </w:rPr>
  </w:style>
  <w:style w:type="character" w:customStyle="1" w:styleId="Char9">
    <w:name w:val="매크로 텍스트 Char"/>
    <w:qFormat/>
    <w:rsid w:val="00CD6054"/>
    <w:rPr>
      <w:rFonts w:ascii="Courier New" w:hAnsi="Courier New" w:cs="Courier New"/>
      <w:lang w:eastAsia="en-US"/>
    </w:rPr>
  </w:style>
  <w:style w:type="character" w:customStyle="1" w:styleId="Chara">
    <w:name w:val="메시지 머리글 Char"/>
    <w:qFormat/>
    <w:rsid w:val="00CD6054"/>
    <w:rPr>
      <w:rFonts w:ascii="Calibri Light" w:eastAsia="Times New Roman" w:hAnsi="Calibri Light" w:cs="Times New Roman"/>
      <w:sz w:val="24"/>
      <w:szCs w:val="24"/>
      <w:shd w:val="clear" w:color="auto" w:fill="CCCCCC"/>
      <w:lang w:eastAsia="en-US"/>
    </w:rPr>
  </w:style>
  <w:style w:type="character" w:customStyle="1" w:styleId="Charb">
    <w:name w:val="각주/미주 머리글 Char"/>
    <w:qFormat/>
    <w:rsid w:val="00CD6054"/>
    <w:rPr>
      <w:lang w:eastAsia="en-US"/>
    </w:rPr>
  </w:style>
  <w:style w:type="character" w:customStyle="1" w:styleId="Charc">
    <w:name w:val="글자만 Char"/>
    <w:qFormat/>
    <w:rsid w:val="00CD6054"/>
    <w:rPr>
      <w:rFonts w:ascii="Courier New" w:hAnsi="Courier New" w:cs="Courier New"/>
      <w:lang w:eastAsia="en-US"/>
    </w:rPr>
  </w:style>
  <w:style w:type="character" w:customStyle="1" w:styleId="Chard">
    <w:name w:val="인용 Char"/>
    <w:uiPriority w:val="29"/>
    <w:qFormat/>
    <w:rsid w:val="00CD6054"/>
    <w:rPr>
      <w:i/>
      <w:iCs/>
      <w:color w:val="404040"/>
      <w:lang w:eastAsia="en-US"/>
    </w:rPr>
  </w:style>
  <w:style w:type="character" w:customStyle="1" w:styleId="Chare">
    <w:name w:val="인사말 Char"/>
    <w:qFormat/>
    <w:rsid w:val="00CD6054"/>
    <w:rPr>
      <w:lang w:eastAsia="en-US"/>
    </w:rPr>
  </w:style>
  <w:style w:type="character" w:customStyle="1" w:styleId="Charf">
    <w:name w:val="서명 Char"/>
    <w:qFormat/>
    <w:rsid w:val="00CD6054"/>
    <w:rPr>
      <w:lang w:eastAsia="en-US"/>
    </w:rPr>
  </w:style>
  <w:style w:type="character" w:customStyle="1" w:styleId="Charf0">
    <w:name w:val="부제 Char"/>
    <w:qFormat/>
    <w:rsid w:val="00CD6054"/>
    <w:rPr>
      <w:rFonts w:ascii="Calibri Light" w:eastAsia="Times New Roman" w:hAnsi="Calibri Light" w:cs="Times New Roman"/>
      <w:sz w:val="24"/>
      <w:szCs w:val="24"/>
      <w:lang w:eastAsia="en-US"/>
    </w:rPr>
  </w:style>
  <w:style w:type="character" w:customStyle="1" w:styleId="Charf1">
    <w:name w:val="제목 Char"/>
    <w:qFormat/>
    <w:rsid w:val="00CD6054"/>
    <w:rPr>
      <w:rFonts w:ascii="Calibri Light" w:eastAsia="Times New Roman" w:hAnsi="Calibri Light" w:cs="Times New Roman"/>
      <w:b/>
      <w:bCs/>
      <w:kern w:val="2"/>
      <w:sz w:val="32"/>
      <w:szCs w:val="32"/>
      <w:lang w:eastAsia="en-US"/>
    </w:rPr>
  </w:style>
  <w:style w:type="character" w:customStyle="1" w:styleId="3Char">
    <w:name w:val="제목 3 Char"/>
    <w:qFormat/>
    <w:rsid w:val="00CD6054"/>
    <w:rPr>
      <w:rFonts w:ascii="Arial" w:hAnsi="Arial"/>
      <w:sz w:val="28"/>
      <w:lang w:eastAsia="en-US"/>
    </w:rPr>
  </w:style>
  <w:style w:type="character" w:customStyle="1" w:styleId="FootnoteCharacters">
    <w:name w:val="Footnote Characters"/>
    <w:qFormat/>
    <w:rsid w:val="00CD6054"/>
  </w:style>
  <w:style w:type="paragraph" w:customStyle="1" w:styleId="Index">
    <w:name w:val="Index"/>
    <w:basedOn w:val="Normal"/>
    <w:qFormat/>
    <w:rsid w:val="00CD6054"/>
    <w:pPr>
      <w:suppressLineNumbers/>
      <w:suppressAutoHyphens/>
      <w:overflowPunct/>
      <w:autoSpaceDE/>
      <w:autoSpaceDN/>
      <w:adjustRightInd/>
      <w:jc w:val="both"/>
      <w:textAlignment w:val="auto"/>
    </w:pPr>
    <w:rPr>
      <w:rFonts w:eastAsia="DengXian" w:cs="Lohit Devanagari"/>
    </w:rPr>
  </w:style>
  <w:style w:type="paragraph" w:customStyle="1" w:styleId="HeaderandFooter">
    <w:name w:val="Header and Footer"/>
    <w:basedOn w:val="Normal"/>
    <w:qFormat/>
    <w:rsid w:val="00CD6054"/>
    <w:pPr>
      <w:suppressAutoHyphens/>
      <w:overflowPunct/>
      <w:autoSpaceDE/>
      <w:autoSpaceDN/>
      <w:adjustRightInd/>
      <w:jc w:val="both"/>
      <w:textAlignment w:val="auto"/>
    </w:pPr>
    <w:rPr>
      <w:rFonts w:eastAsia="DengXian"/>
    </w:rPr>
  </w:style>
  <w:style w:type="table" w:customStyle="1" w:styleId="5-61">
    <w:name w:val="눈금 표 5 어둡게 - 강조색 61"/>
    <w:basedOn w:val="TableNormal"/>
    <w:uiPriority w:val="50"/>
    <w:qFormat/>
    <w:rsid w:val="00CD6054"/>
    <w:pPr>
      <w:suppressAutoHyphens/>
    </w:pPr>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5-610">
    <w:name w:val="グリッド (表) 5 濃色 - アクセント 61"/>
    <w:basedOn w:val="TableNormal"/>
    <w:uiPriority w:val="50"/>
    <w:rsid w:val="00CD6054"/>
    <w:pPr>
      <w:suppressAutoHyphens/>
    </w:pPr>
    <w:rPr>
      <w:rFonts w:ascii="Times New Roman" w:eastAsia="DengXian" w:hAnsi="Times New Roman"/>
      <w:lang w:val="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164">
    <w:name w:val="16"/>
    <w:qFormat/>
    <w:rsid w:val="00CD6054"/>
    <w:rPr>
      <w:rFonts w:ascii="Times New Roman" w:hAnsi="Times New Roman" w:cs="Times New Roman" w:hint="default"/>
      <w:color w:val="0000FF"/>
      <w:u w:val="single"/>
    </w:rPr>
  </w:style>
  <w:style w:type="table" w:customStyle="1" w:styleId="1-31">
    <w:name w:val="グリッド (表) 1 淡色 - アクセント 31"/>
    <w:basedOn w:val="TableNormal"/>
    <w:uiPriority w:val="46"/>
    <w:qFormat/>
    <w:rsid w:val="00CD6054"/>
    <w:rPr>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
    <w:name w:val="TableGrid8"/>
    <w:basedOn w:val="TableNormal"/>
    <w:next w:val="TableGrid"/>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2">
    <w:name w:val="Char Char1 Char Char Char Char Char Char Char Char Char Char Char Char Char Char Char11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17">
    <w:name w:val="Style Bulleted17"/>
    <w:rsid w:val="00CD6054"/>
  </w:style>
  <w:style w:type="character" w:customStyle="1" w:styleId="5107">
    <w:name w:val="(文字) (文字)5107"/>
    <w:semiHidden/>
    <w:qFormat/>
    <w:rsid w:val="00CD6054"/>
    <w:rPr>
      <w:rFonts w:ascii="Times New Roman" w:hAnsi="Times New Roman"/>
      <w:lang w:eastAsia="en-US"/>
    </w:rPr>
  </w:style>
  <w:style w:type="numbering" w:customStyle="1" w:styleId="StyleBulletedSymbolsymbolLeft025Hanging017">
    <w:name w:val="Style Bulleted Symbol (symbol) Left:  0.25&quot; Hanging:  0.17"/>
    <w:basedOn w:val="NoList"/>
    <w:rsid w:val="00CD6054"/>
  </w:style>
  <w:style w:type="table" w:customStyle="1" w:styleId="ColorfulList-Accent119">
    <w:name w:val="Colorful List - Accent 119"/>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
    <w:name w:val="Grid Table 4 - Accent 5212"/>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7">
    <w:name w:val="Style Bulleted Symbol (symbol) Left:  0.25&quot; Hanging:  0.25&quot;37"/>
    <w:basedOn w:val="NoList"/>
    <w:rsid w:val="00CD6054"/>
  </w:style>
  <w:style w:type="numbering" w:customStyle="1" w:styleId="StyleBulletedSymbolsymbolLeft025Hanging025127">
    <w:name w:val="Style Bulleted Symbol (symbol) Left:  0.25&quot; Hanging:  0.25&quot;127"/>
    <w:basedOn w:val="NoList"/>
    <w:rsid w:val="00CD6054"/>
  </w:style>
  <w:style w:type="numbering" w:customStyle="1" w:styleId="StyleBulletedSymbolsymbolLeft025Hanging025217">
    <w:name w:val="Style Bulleted Symbol (symbol) Left:  0.25&quot; Hanging:  0.25&quot;217"/>
    <w:basedOn w:val="NoList"/>
    <w:rsid w:val="00CD6054"/>
  </w:style>
  <w:style w:type="table" w:customStyle="1" w:styleId="TableGrid67">
    <w:name w:val="Table Grid67"/>
    <w:basedOn w:val="TableNormal"/>
    <w:next w:val="TableGrid"/>
    <w:uiPriority w:val="39"/>
    <w:qFormat/>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27">
    <w:name w:val="Style Bulleted27"/>
    <w:rsid w:val="00CD6054"/>
  </w:style>
  <w:style w:type="table" w:customStyle="1" w:styleId="TableGrid90">
    <w:name w:val="TableGrid9"/>
    <w:basedOn w:val="TableNormal"/>
    <w:next w:val="TableGrid"/>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1">
    <w:name w:val="Char Char1 Char Char Char Char Char Char Char Char Char Char Char Char Char Char Char11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37">
    <w:name w:val="Style Bulleted37"/>
    <w:rsid w:val="00CD6054"/>
  </w:style>
  <w:style w:type="character" w:customStyle="1" w:styleId="5106">
    <w:name w:val="(文字) (文字)5106"/>
    <w:semiHidden/>
    <w:qFormat/>
    <w:rsid w:val="00CD6054"/>
    <w:rPr>
      <w:rFonts w:ascii="Times New Roman" w:hAnsi="Times New Roman"/>
      <w:lang w:eastAsia="en-US"/>
    </w:rPr>
  </w:style>
  <w:style w:type="numbering" w:customStyle="1" w:styleId="StyleBulletedSymbolsymbolLeft025Hanging037">
    <w:name w:val="Style Bulleted Symbol (symbol) Left:  0.25&quot; Hanging:  0.37"/>
    <w:basedOn w:val="NoList"/>
    <w:rsid w:val="00CD6054"/>
  </w:style>
  <w:style w:type="table" w:customStyle="1" w:styleId="ColorfulList-Accent120">
    <w:name w:val="Colorful List - Accent 120"/>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
    <w:name w:val="Grid Table 4 - Accent 5221"/>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57">
    <w:name w:val="Style Bulleted Symbol (symbol) Left:  0.25&quot; Hanging:  0.25&quot;57"/>
    <w:basedOn w:val="NoList"/>
    <w:rsid w:val="00CD6054"/>
  </w:style>
  <w:style w:type="numbering" w:customStyle="1" w:styleId="StyleBulletedSymbolsymbolLeft025Hanging025146">
    <w:name w:val="Style Bulleted Symbol (symbol) Left:  0.25&quot; Hanging:  0.25&quot;146"/>
    <w:basedOn w:val="NoList"/>
    <w:rsid w:val="00CD6054"/>
  </w:style>
  <w:style w:type="numbering" w:customStyle="1" w:styleId="StyleBulletedSymbolsymbolLeft025Hanging025237">
    <w:name w:val="Style Bulleted Symbol (symbol) Left:  0.25&quot; Hanging:  0.25&quot;237"/>
    <w:basedOn w:val="NoList"/>
    <w:rsid w:val="00CD6054"/>
  </w:style>
  <w:style w:type="paragraph" w:customStyle="1" w:styleId="Tabletext2">
    <w:name w:val="Table_text"/>
    <w:basedOn w:val="Normal"/>
    <w:link w:val="TabletextChar"/>
    <w:uiPriority w:val="99"/>
    <w:qFormat/>
    <w:rsid w:val="00CD605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Calibri" w:hAnsi="Calibri" w:cs="Arial"/>
      <w:sz w:val="22"/>
      <w:szCs w:val="22"/>
      <w:lang w:val="fr-FR" w:eastAsia="ko-KR"/>
    </w:rPr>
  </w:style>
  <w:style w:type="character" w:customStyle="1" w:styleId="TabletextChar">
    <w:name w:val="Table_text Char"/>
    <w:link w:val="Tabletext2"/>
    <w:uiPriority w:val="99"/>
    <w:qFormat/>
    <w:locked/>
    <w:rsid w:val="00CD6054"/>
    <w:rPr>
      <w:rFonts w:ascii="Calibri" w:hAnsi="Calibri" w:cs="Arial"/>
      <w:sz w:val="22"/>
      <w:szCs w:val="22"/>
      <w:lang w:val="fr-FR" w:eastAsia="ko-KR"/>
    </w:rPr>
  </w:style>
  <w:style w:type="paragraph" w:customStyle="1" w:styleId="observation">
    <w:name w:val="observation"/>
    <w:basedOn w:val="Normal"/>
    <w:link w:val="observation1"/>
    <w:qFormat/>
    <w:rsid w:val="00CD6054"/>
    <w:pPr>
      <w:widowControl w:val="0"/>
      <w:numPr>
        <w:numId w:val="93"/>
      </w:numPr>
      <w:overflowPunct/>
      <w:autoSpaceDE/>
      <w:autoSpaceDN/>
      <w:adjustRightInd/>
      <w:spacing w:beforeLines="50" w:before="120" w:afterLines="50" w:after="120" w:line="240" w:lineRule="auto"/>
      <w:ind w:left="720" w:hanging="360"/>
      <w:jc w:val="both"/>
      <w:textAlignment w:val="auto"/>
    </w:pPr>
    <w:rPr>
      <w:rFonts w:ascii="Yu Mincho" w:eastAsia="Yu Mincho" w:hAnsi="Yu Mincho" w:cs="Latha"/>
      <w:b/>
      <w:kern w:val="2"/>
      <w:sz w:val="21"/>
      <w:szCs w:val="22"/>
      <w:lang w:val="en-US" w:eastAsia="zh-CN"/>
    </w:rPr>
  </w:style>
  <w:style w:type="paragraph" w:customStyle="1" w:styleId="65">
    <w:name w:val="列表段落6"/>
    <w:basedOn w:val="Normal"/>
    <w:qFormat/>
    <w:rsid w:val="00CD6054"/>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val="en-US" w:eastAsia="zh-CN"/>
    </w:rPr>
  </w:style>
  <w:style w:type="character" w:customStyle="1" w:styleId="observation1">
    <w:name w:val="observation 字符"/>
    <w:link w:val="observation"/>
    <w:qFormat/>
    <w:rsid w:val="00CD6054"/>
    <w:rPr>
      <w:rFonts w:ascii="Yu Mincho" w:eastAsia="Yu Mincho" w:hAnsi="Yu Mincho" w:cs="Latha"/>
      <w:b/>
      <w:kern w:val="2"/>
      <w:sz w:val="21"/>
      <w:szCs w:val="22"/>
    </w:rPr>
  </w:style>
  <w:style w:type="table" w:customStyle="1" w:styleId="4a">
    <w:name w:val="网格型4"/>
    <w:basedOn w:val="TableNormal"/>
    <w:uiPriority w:val="39"/>
    <w:qFormat/>
    <w:rsid w:val="00CD6054"/>
    <w:rPr>
      <w:rFonts w:ascii="Calibri"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
    <w:basedOn w:val="TableNormal"/>
    <w:next w:val="TableGrid"/>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0">
    <w:name w:val="Char Char1 Char Char Char Char Char Char Char Char Char Char Char Char Char Char Char110"/>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411">
    <w:name w:val="Style Bulleted411"/>
    <w:rsid w:val="00CD6054"/>
  </w:style>
  <w:style w:type="character" w:customStyle="1" w:styleId="5105">
    <w:name w:val="(文字) (文字)5105"/>
    <w:semiHidden/>
    <w:qFormat/>
    <w:rsid w:val="00CD6054"/>
    <w:rPr>
      <w:rFonts w:ascii="Times New Roman" w:hAnsi="Times New Roman"/>
      <w:lang w:eastAsia="en-US"/>
    </w:rPr>
  </w:style>
  <w:style w:type="numbering" w:customStyle="1" w:styleId="StyleBulletedSymbolsymbolLeft025Hanging041">
    <w:name w:val="Style Bulleted Symbol (symbol) Left:  0.25&quot; Hanging:  0.41"/>
    <w:basedOn w:val="NoList"/>
    <w:rsid w:val="00CD6054"/>
  </w:style>
  <w:style w:type="table" w:customStyle="1" w:styleId="ColorfulList-Accent1212">
    <w:name w:val="Colorful List - Accent 121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
    <w:name w:val="Grid Table 4 - Accent 5231"/>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611">
    <w:name w:val="Style Bulleted Symbol (symbol) Left:  0.25&quot; Hanging:  0.25&quot;611"/>
    <w:basedOn w:val="NoList"/>
    <w:rsid w:val="00CD6054"/>
  </w:style>
  <w:style w:type="numbering" w:customStyle="1" w:styleId="StyleBulletedSymbolsymbolLeft025Hanging025151">
    <w:name w:val="Style Bulleted Symbol (symbol) Left:  0.25&quot; Hanging:  0.25&quot;151"/>
    <w:basedOn w:val="NoList"/>
    <w:rsid w:val="00CD6054"/>
  </w:style>
  <w:style w:type="numbering" w:customStyle="1" w:styleId="StyleBulletedSymbolsymbolLeft025Hanging025241">
    <w:name w:val="Style Bulleted Symbol (symbol) Left:  0.25&quot; Hanging:  0.25&quot;241"/>
    <w:basedOn w:val="NoList"/>
    <w:rsid w:val="00CD6054"/>
    <w:pPr>
      <w:numPr>
        <w:numId w:val="63"/>
      </w:numPr>
    </w:pPr>
  </w:style>
  <w:style w:type="numbering" w:customStyle="1" w:styleId="StyleBulleted51">
    <w:name w:val="Style Bulleted51"/>
    <w:rsid w:val="00CD6054"/>
  </w:style>
  <w:style w:type="numbering" w:customStyle="1" w:styleId="StyleBulleted61">
    <w:name w:val="Style Bulleted61"/>
    <w:rsid w:val="00CD6054"/>
  </w:style>
  <w:style w:type="table" w:customStyle="1" w:styleId="TableGrid77">
    <w:name w:val="Table Grid77"/>
    <w:basedOn w:val="TableNormal"/>
    <w:next w:val="TableGrid"/>
    <w:uiPriority w:val="39"/>
    <w:qFormat/>
    <w:rsid w:val="00CD605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9">
    <w:name w:val="Char Char1 Char Char Char Char Char Char Char Char Char Char Char Char Char Char Char109"/>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71">
    <w:name w:val="Style Bulleted71"/>
    <w:rsid w:val="00CD6054"/>
  </w:style>
  <w:style w:type="character" w:customStyle="1" w:styleId="5104">
    <w:name w:val="(文字) (文字)5104"/>
    <w:semiHidden/>
    <w:qFormat/>
    <w:rsid w:val="00CD6054"/>
    <w:rPr>
      <w:rFonts w:ascii="Times New Roman" w:hAnsi="Times New Roman"/>
      <w:lang w:eastAsia="en-US"/>
    </w:rPr>
  </w:style>
  <w:style w:type="numbering" w:customStyle="1" w:styleId="StyleBulletedSymbolsymbolLeft025Hanging051">
    <w:name w:val="Style Bulleted Symbol (symbol) Left:  0.25&quot; Hanging:  0.51"/>
    <w:basedOn w:val="NoList"/>
    <w:rsid w:val="00CD6054"/>
  </w:style>
  <w:style w:type="table" w:customStyle="1" w:styleId="ColorfulList-Accent1221">
    <w:name w:val="Colorful List - Accent 122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
    <w:name w:val="Grid Table 4 - Accent 5241"/>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71">
    <w:name w:val="Style Bulleted Symbol (symbol) Left:  0.25&quot; Hanging:  0.25&quot;71"/>
    <w:basedOn w:val="NoList"/>
    <w:rsid w:val="00CD6054"/>
  </w:style>
  <w:style w:type="numbering" w:customStyle="1" w:styleId="StyleBulletedSymbolsymbolLeft025Hanging025161">
    <w:name w:val="Style Bulleted Symbol (symbol) Left:  0.25&quot; Hanging:  0.25&quot;161"/>
    <w:basedOn w:val="NoList"/>
    <w:rsid w:val="00CD6054"/>
  </w:style>
  <w:style w:type="numbering" w:customStyle="1" w:styleId="StyleBulletedSymbolsymbolLeft025Hanging025251">
    <w:name w:val="Style Bulleted Symbol (symbol) Left:  0.25&quot; Hanging:  0.25&quot;251"/>
    <w:basedOn w:val="NoList"/>
    <w:rsid w:val="00CD6054"/>
  </w:style>
  <w:style w:type="character" w:customStyle="1" w:styleId="table0">
    <w:name w:val="table 字符"/>
    <w:link w:val="table"/>
    <w:qFormat/>
    <w:locked/>
    <w:rsid w:val="00CD6054"/>
    <w:rPr>
      <w:rFonts w:ascii="Times New Roman" w:hAnsi="Times New Roman"/>
    </w:rPr>
  </w:style>
  <w:style w:type="character" w:customStyle="1" w:styleId="figure0">
    <w:name w:val="figure 字符"/>
    <w:link w:val="figure"/>
    <w:qFormat/>
    <w:locked/>
    <w:rsid w:val="00CD6054"/>
    <w:rPr>
      <w:rFonts w:ascii="Times New Roman" w:eastAsia="Times New Roman" w:hAnsi="Times New Roman"/>
      <w:sz w:val="22"/>
      <w:szCs w:val="24"/>
      <w:lang w:val="zh-CN" w:eastAsia="en-US"/>
    </w:rPr>
  </w:style>
  <w:style w:type="paragraph" w:customStyle="1" w:styleId="Revision3">
    <w:name w:val="Revision3"/>
    <w:uiPriority w:val="99"/>
    <w:semiHidden/>
    <w:qFormat/>
    <w:rsid w:val="00CD6054"/>
    <w:pPr>
      <w:spacing w:after="160" w:line="254" w:lineRule="auto"/>
    </w:pPr>
    <w:rPr>
      <w:rFonts w:ascii="Times New Roman" w:hAnsi="Times New Roman"/>
      <w:lang w:val="en-GB" w:eastAsia="en-US"/>
    </w:rPr>
  </w:style>
  <w:style w:type="paragraph" w:customStyle="1" w:styleId="berarbeitung1">
    <w:name w:val="Überarbeitung1"/>
    <w:uiPriority w:val="99"/>
    <w:semiHidden/>
    <w:qFormat/>
    <w:rsid w:val="00CD6054"/>
    <w:pPr>
      <w:spacing w:after="160" w:line="254" w:lineRule="auto"/>
    </w:pPr>
    <w:rPr>
      <w:rFonts w:ascii="Times New Roman" w:hAnsi="Times New Roman"/>
      <w:lang w:val="en-GB" w:eastAsia="en-US"/>
    </w:rPr>
  </w:style>
  <w:style w:type="paragraph" w:customStyle="1" w:styleId="4b">
    <w:name w:val="修订4"/>
    <w:uiPriority w:val="99"/>
    <w:semiHidden/>
    <w:qFormat/>
    <w:rsid w:val="00CD6054"/>
    <w:pPr>
      <w:spacing w:after="160" w:line="254" w:lineRule="auto"/>
    </w:pPr>
    <w:rPr>
      <w:rFonts w:ascii="Times New Roman" w:hAnsi="Times New Roman"/>
      <w:lang w:val="en-GB" w:eastAsia="en-US"/>
    </w:rPr>
  </w:style>
  <w:style w:type="paragraph" w:customStyle="1" w:styleId="SpecTextNum">
    <w:name w:val="Spec Text Num"/>
    <w:basedOn w:val="Normal"/>
    <w:uiPriority w:val="99"/>
    <w:qFormat/>
    <w:rsid w:val="00CD6054"/>
    <w:pPr>
      <w:numPr>
        <w:numId w:val="94"/>
      </w:numPr>
      <w:tabs>
        <w:tab w:val="clear" w:pos="1134"/>
        <w:tab w:val="num" w:pos="360"/>
      </w:tabs>
      <w:overflowPunct/>
      <w:autoSpaceDE/>
      <w:autoSpaceDN/>
      <w:adjustRightInd/>
      <w:spacing w:after="160" w:line="254" w:lineRule="auto"/>
      <w:jc w:val="both"/>
      <w:textAlignment w:val="auto"/>
    </w:pPr>
    <w:rPr>
      <w:rFonts w:ascii="Calibri" w:eastAsia="MS Mincho" w:hAnsi="Calibri" w:cs="Calibri"/>
      <w:sz w:val="21"/>
      <w:szCs w:val="24"/>
      <w:lang w:val="en-US" w:eastAsia="zh-TW"/>
    </w:rPr>
  </w:style>
  <w:style w:type="paragraph" w:customStyle="1" w:styleId="Tablehead">
    <w:name w:val="Table_head"/>
    <w:basedOn w:val="Normal"/>
    <w:next w:val="Normal"/>
    <w:uiPriority w:val="99"/>
    <w:qFormat/>
    <w:rsid w:val="00CD605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line="254" w:lineRule="auto"/>
      <w:jc w:val="center"/>
      <w:textAlignment w:val="auto"/>
    </w:pPr>
    <w:rPr>
      <w:rFonts w:ascii="Calibri" w:eastAsia="MS PGothic" w:hAnsi="Calibri" w:cs="Calibri"/>
      <w:b/>
      <w:sz w:val="22"/>
      <w:szCs w:val="21"/>
      <w:lang w:val="fr-FR" w:eastAsia="zh-TW"/>
    </w:rPr>
  </w:style>
  <w:style w:type="character" w:customStyle="1" w:styleId="z-">
    <w:name w:val="z-窗体顶端 字符"/>
    <w:link w:val="z-13"/>
    <w:uiPriority w:val="99"/>
    <w:semiHidden/>
    <w:qFormat/>
    <w:locked/>
    <w:rsid w:val="00CD6054"/>
    <w:rPr>
      <w:rFonts w:ascii="Arial" w:eastAsia="MS PGothic" w:hAnsi="Arial" w:cs="Arial"/>
      <w:vanish/>
      <w:sz w:val="16"/>
      <w:szCs w:val="16"/>
      <w:lang w:eastAsia="zh-TW"/>
    </w:rPr>
  </w:style>
  <w:style w:type="paragraph" w:customStyle="1" w:styleId="z-13">
    <w:name w:val="z-窗体顶端1"/>
    <w:basedOn w:val="Normal"/>
    <w:next w:val="Normal"/>
    <w:link w:val="z-"/>
    <w:uiPriority w:val="99"/>
    <w:semiHidden/>
    <w:qFormat/>
    <w:rsid w:val="00CD6054"/>
    <w:pPr>
      <w:pBdr>
        <w:bottom w:val="single" w:sz="6" w:space="1" w:color="auto"/>
      </w:pBdr>
      <w:overflowPunct/>
      <w:autoSpaceDE/>
      <w:autoSpaceDN/>
      <w:adjustRightInd/>
      <w:spacing w:after="160" w:line="254" w:lineRule="auto"/>
      <w:jc w:val="center"/>
      <w:textAlignment w:val="auto"/>
    </w:pPr>
    <w:rPr>
      <w:rFonts w:ascii="Arial" w:eastAsia="MS PGothic" w:hAnsi="Arial" w:cs="Arial"/>
      <w:vanish/>
      <w:sz w:val="16"/>
      <w:szCs w:val="16"/>
      <w:lang w:val="en-US" w:eastAsia="zh-TW"/>
    </w:rPr>
  </w:style>
  <w:style w:type="character" w:customStyle="1" w:styleId="z-0">
    <w:name w:val="z-窗体底端 字符"/>
    <w:link w:val="z-14"/>
    <w:uiPriority w:val="99"/>
    <w:semiHidden/>
    <w:qFormat/>
    <w:locked/>
    <w:rsid w:val="00CD6054"/>
    <w:rPr>
      <w:rFonts w:ascii="Arial" w:eastAsia="MS PGothic" w:hAnsi="Arial" w:cs="Arial"/>
      <w:vanish/>
      <w:sz w:val="16"/>
      <w:szCs w:val="16"/>
      <w:lang w:eastAsia="zh-TW"/>
    </w:rPr>
  </w:style>
  <w:style w:type="paragraph" w:customStyle="1" w:styleId="z-14">
    <w:name w:val="z-窗体底端1"/>
    <w:basedOn w:val="Normal"/>
    <w:next w:val="Normal"/>
    <w:link w:val="z-0"/>
    <w:uiPriority w:val="99"/>
    <w:semiHidden/>
    <w:qFormat/>
    <w:rsid w:val="00CD6054"/>
    <w:pPr>
      <w:pBdr>
        <w:top w:val="single" w:sz="6" w:space="1" w:color="auto"/>
      </w:pBdr>
      <w:overflowPunct/>
      <w:autoSpaceDE/>
      <w:autoSpaceDN/>
      <w:adjustRightInd/>
      <w:spacing w:after="160" w:line="254" w:lineRule="auto"/>
      <w:jc w:val="center"/>
      <w:textAlignment w:val="auto"/>
    </w:pPr>
    <w:rPr>
      <w:rFonts w:ascii="Arial" w:eastAsia="MS PGothic" w:hAnsi="Arial" w:cs="Arial"/>
      <w:vanish/>
      <w:sz w:val="16"/>
      <w:szCs w:val="16"/>
      <w:lang w:val="en-US" w:eastAsia="zh-TW"/>
    </w:rPr>
  </w:style>
  <w:style w:type="paragraph" w:customStyle="1" w:styleId="Revision4">
    <w:name w:val="Revision4"/>
    <w:uiPriority w:val="99"/>
    <w:semiHidden/>
    <w:qFormat/>
    <w:rsid w:val="00CD6054"/>
    <w:pPr>
      <w:spacing w:after="160" w:line="254" w:lineRule="auto"/>
    </w:pPr>
    <w:rPr>
      <w:rFonts w:ascii="Yu Mincho" w:eastAsia="Yu Mincho" w:hAnsi="Yu Mincho"/>
      <w:kern w:val="2"/>
      <w:sz w:val="21"/>
      <w:szCs w:val="22"/>
      <w:lang w:eastAsia="ja-JP"/>
    </w:rPr>
  </w:style>
  <w:style w:type="paragraph" w:customStyle="1" w:styleId="1ff">
    <w:name w:val="変更箇所1"/>
    <w:uiPriority w:val="99"/>
    <w:semiHidden/>
    <w:qFormat/>
    <w:rsid w:val="00CD6054"/>
    <w:pPr>
      <w:spacing w:after="160" w:line="254" w:lineRule="auto"/>
    </w:pPr>
    <w:rPr>
      <w:rFonts w:ascii="Yu Mincho" w:eastAsia="Yu Mincho" w:hAnsi="Yu Mincho"/>
      <w:kern w:val="2"/>
      <w:sz w:val="21"/>
      <w:szCs w:val="22"/>
      <w:lang w:eastAsia="ja-JP"/>
    </w:rPr>
  </w:style>
  <w:style w:type="paragraph" w:customStyle="1" w:styleId="Revision5">
    <w:name w:val="Revision5"/>
    <w:uiPriority w:val="99"/>
    <w:semiHidden/>
    <w:qFormat/>
    <w:rsid w:val="00CD6054"/>
    <w:pPr>
      <w:spacing w:after="160" w:line="254" w:lineRule="auto"/>
    </w:pPr>
    <w:rPr>
      <w:rFonts w:ascii="Calibri" w:eastAsia="MS PGothic" w:hAnsi="Calibri" w:cs="Calibri"/>
      <w:sz w:val="21"/>
      <w:szCs w:val="21"/>
      <w:lang w:eastAsia="zh-TW"/>
    </w:rPr>
  </w:style>
  <w:style w:type="character" w:customStyle="1" w:styleId="280">
    <w:name w:val="28"/>
    <w:semiHidden/>
    <w:qFormat/>
    <w:rsid w:val="00CD6054"/>
    <w:rPr>
      <w:rFonts w:ascii="游ゴ シ ッ ク" w:hAnsi="游ゴ シ ッ ク" w:hint="default"/>
      <w:color w:val="auto"/>
    </w:rPr>
  </w:style>
  <w:style w:type="character" w:customStyle="1" w:styleId="300">
    <w:name w:val="30"/>
    <w:semiHidden/>
    <w:rsid w:val="00CD6054"/>
    <w:rPr>
      <w:rFonts w:ascii="Yu Mincho" w:eastAsia="Yu Mincho" w:hAnsi="Yu Mincho" w:cs="Times New Roman" w:hint="eastAsia"/>
      <w:color w:val="auto"/>
      <w:sz w:val="22"/>
      <w:szCs w:val="22"/>
    </w:rPr>
  </w:style>
  <w:style w:type="character" w:customStyle="1" w:styleId="1ff0">
    <w:name w:val="リスト段落 (文字)1"/>
    <w:aliases w:val="列出段落1 (文字)1,목록단락 (文字)"/>
    <w:uiPriority w:val="34"/>
    <w:qFormat/>
    <w:rsid w:val="00CD6054"/>
    <w:rPr>
      <w:rFonts w:ascii="Times" w:eastAsia="Batang" w:hAnsi="Times" w:cs="Times" w:hint="default"/>
      <w:szCs w:val="24"/>
      <w:lang w:val="en-GB" w:eastAsia="zh-CN"/>
    </w:rPr>
  </w:style>
  <w:style w:type="character" w:customStyle="1" w:styleId="11b">
    <w:name w:val="見出し 1 (文字)1"/>
    <w:uiPriority w:val="99"/>
    <w:qFormat/>
    <w:rsid w:val="00CD6054"/>
    <w:rPr>
      <w:rFonts w:ascii="Yu Gothic Light" w:eastAsia="Yu Gothic Light" w:hAnsi="Yu Gothic Light" w:cs="Times New Roman" w:hint="eastAsia"/>
      <w:sz w:val="24"/>
      <w:szCs w:val="24"/>
      <w:lang w:eastAsia="en-US"/>
    </w:rPr>
  </w:style>
  <w:style w:type="character" w:customStyle="1" w:styleId="217">
    <w:name w:val="見出し 2 (文字)1"/>
    <w:semiHidden/>
    <w:qFormat/>
    <w:rsid w:val="00CD6054"/>
    <w:rPr>
      <w:rFonts w:ascii="Yu Gothic Light" w:eastAsia="Yu Gothic Light" w:hAnsi="Yu Gothic Light" w:cs="Times New Roman" w:hint="eastAsia"/>
      <w:lang w:eastAsia="en-US"/>
    </w:rPr>
  </w:style>
  <w:style w:type="character" w:customStyle="1" w:styleId="316">
    <w:name w:val="見出し 3 (文字)1"/>
    <w:uiPriority w:val="9"/>
    <w:qFormat/>
    <w:rsid w:val="00CD6054"/>
    <w:rPr>
      <w:rFonts w:ascii="Yu Gothic Light" w:eastAsia="Yu Gothic Light" w:hAnsi="Yu Gothic Light" w:cs="Times New Roman" w:hint="eastAsia"/>
      <w:lang w:eastAsia="en-US"/>
    </w:rPr>
  </w:style>
  <w:style w:type="character" w:customStyle="1" w:styleId="414">
    <w:name w:val="見出し 4 (文字)1"/>
    <w:semiHidden/>
    <w:qFormat/>
    <w:rsid w:val="00CD6054"/>
    <w:rPr>
      <w:rFonts w:ascii="MS Mincho" w:eastAsia="Yu Mincho" w:hAnsi="MS Mincho" w:hint="eastAsia"/>
      <w:b/>
      <w:bCs/>
      <w:lang w:eastAsia="en-US"/>
    </w:rPr>
  </w:style>
  <w:style w:type="character" w:customStyle="1" w:styleId="51c">
    <w:name w:val="見出し 5 (文字)1"/>
    <w:semiHidden/>
    <w:qFormat/>
    <w:rsid w:val="00CD6054"/>
    <w:rPr>
      <w:rFonts w:ascii="Yu Gothic Light" w:eastAsia="Yu Gothic Light" w:hAnsi="Yu Gothic Light" w:cs="Times New Roman" w:hint="eastAsia"/>
      <w:lang w:eastAsia="en-US"/>
    </w:rPr>
  </w:style>
  <w:style w:type="character" w:customStyle="1" w:styleId="814">
    <w:name w:val="見出し 8 (文字)1"/>
    <w:semiHidden/>
    <w:qFormat/>
    <w:rsid w:val="00CD6054"/>
    <w:rPr>
      <w:rFonts w:ascii="MS Mincho" w:eastAsia="Yu Mincho" w:hAnsi="MS Mincho" w:hint="eastAsia"/>
      <w:lang w:eastAsia="en-US"/>
    </w:rPr>
  </w:style>
  <w:style w:type="character" w:customStyle="1" w:styleId="912">
    <w:name w:val="見出し 9 (文字)1"/>
    <w:uiPriority w:val="9"/>
    <w:semiHidden/>
    <w:qFormat/>
    <w:rsid w:val="00CD6054"/>
    <w:rPr>
      <w:rFonts w:ascii="MS Mincho" w:eastAsia="Yu Mincho" w:hAnsi="MS Mincho" w:hint="eastAsia"/>
      <w:lang w:eastAsia="en-US"/>
    </w:rPr>
  </w:style>
  <w:style w:type="character" w:customStyle="1" w:styleId="1ff1">
    <w:name w:val="脚注文字列 (文字)1"/>
    <w:semiHidden/>
    <w:qFormat/>
    <w:rsid w:val="00CD6054"/>
    <w:rPr>
      <w:rFonts w:ascii="Times New Roman" w:eastAsia="MS Gothic" w:hAnsi="Times New Roman" w:cs="Times New Roman" w:hint="default"/>
      <w:sz w:val="24"/>
      <w:lang w:val="en-GB" w:eastAsia="ja-JP"/>
    </w:rPr>
  </w:style>
  <w:style w:type="character" w:customStyle="1" w:styleId="1ff2">
    <w:name w:val="ヘッダー (文字)1"/>
    <w:semiHidden/>
    <w:qFormat/>
    <w:rsid w:val="00CD6054"/>
    <w:rPr>
      <w:rFonts w:ascii="Times New Roman" w:eastAsia="MS Gothic" w:hAnsi="Times New Roman" w:cs="Times New Roman" w:hint="default"/>
      <w:sz w:val="24"/>
      <w:lang w:val="en-GB" w:eastAsia="ja-JP"/>
    </w:rPr>
  </w:style>
  <w:style w:type="character" w:customStyle="1" w:styleId="1ff3">
    <w:name w:val="図表番号 (文字)1"/>
    <w:uiPriority w:val="99"/>
    <w:qFormat/>
    <w:locked/>
    <w:rsid w:val="00CD6054"/>
    <w:rPr>
      <w:rFonts w:ascii="Times New Roman" w:eastAsia="MS Gothic" w:hAnsi="Times New Roman" w:cs="Times New Roman" w:hint="default"/>
      <w:b/>
      <w:bCs w:val="0"/>
      <w:sz w:val="24"/>
      <w:lang w:val="en-GB"/>
    </w:rPr>
  </w:style>
  <w:style w:type="character" w:customStyle="1" w:styleId="1ff4">
    <w:name w:val="表題 (文字)1"/>
    <w:qFormat/>
    <w:rsid w:val="00CD6054"/>
    <w:rPr>
      <w:rFonts w:ascii="Yu Gothic Light" w:eastAsia="Yu Gothic Light" w:hAnsi="Yu Gothic Light" w:cs="Times New Roman" w:hint="eastAsia"/>
      <w:sz w:val="32"/>
      <w:szCs w:val="32"/>
      <w:lang w:val="en-GB" w:eastAsia="ja-JP"/>
    </w:rPr>
  </w:style>
  <w:style w:type="character" w:customStyle="1" w:styleId="1ff5">
    <w:name w:val="本文 (文字)1"/>
    <w:qFormat/>
    <w:rsid w:val="00CD6054"/>
    <w:rPr>
      <w:rFonts w:ascii="Times New Roman" w:eastAsia="MS Gothic" w:hAnsi="Times New Roman" w:cs="Times New Roman" w:hint="default"/>
      <w:sz w:val="24"/>
      <w:lang w:val="en-GB" w:eastAsia="ja-JP"/>
    </w:rPr>
  </w:style>
  <w:style w:type="character" w:customStyle="1" w:styleId="xcontentpasted0">
    <w:name w:val="x_contentpasted0"/>
    <w:qFormat/>
    <w:rsid w:val="00CD6054"/>
  </w:style>
  <w:style w:type="table" w:customStyle="1" w:styleId="TableSimple217">
    <w:name w:val="Table Simple 217"/>
    <w:basedOn w:val="TableNormal"/>
    <w:next w:val="TableSimple2"/>
    <w:semiHidden/>
    <w:unhideWhenUsed/>
    <w:qFormat/>
    <w:rsid w:val="00CD6054"/>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7">
    <w:name w:val="Table Classic 117"/>
    <w:basedOn w:val="TableNormal"/>
    <w:next w:val="TableClassic1"/>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7">
    <w:name w:val="Table Classic 217"/>
    <w:basedOn w:val="TableNormal"/>
    <w:next w:val="TableClassic2"/>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7">
    <w:name w:val="Table Grid 217"/>
    <w:basedOn w:val="TableNormal"/>
    <w:next w:val="TableGrid22"/>
    <w:semiHidden/>
    <w:unhideWhenUsed/>
    <w:qFormat/>
    <w:rsid w:val="00CD6054"/>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70">
    <w:name w:val="Table Grid 317"/>
    <w:basedOn w:val="TableNormal"/>
    <w:next w:val="TableGrid30"/>
    <w:semiHidden/>
    <w:unhideWhenUsed/>
    <w:qFormat/>
    <w:rsid w:val="00CD6054"/>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70">
    <w:name w:val="Table Grid 417"/>
    <w:basedOn w:val="TableNormal"/>
    <w:next w:val="TableGrid4"/>
    <w:semiHidden/>
    <w:unhideWhenUsed/>
    <w:qFormat/>
    <w:rsid w:val="00CD6054"/>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7">
    <w:name w:val="Table Elegant17"/>
    <w:basedOn w:val="TableNormal"/>
    <w:next w:val="TableElegant"/>
    <w:semiHidden/>
    <w:unhideWhenUsed/>
    <w:qFormat/>
    <w:rsid w:val="00CD6054"/>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7">
    <w:name w:val="Table Subtle 217"/>
    <w:basedOn w:val="TableNormal"/>
    <w:next w:val="TableSubtle2"/>
    <w:semiHidden/>
    <w:unhideWhenUsed/>
    <w:qFormat/>
    <w:rsid w:val="00CD6054"/>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7">
    <w:name w:val="Table Theme17"/>
    <w:basedOn w:val="TableNormal"/>
    <w:next w:val="TableTheme"/>
    <w:semiHidden/>
    <w:unhideWhenUsed/>
    <w:qFormat/>
    <w:rsid w:val="00CD6054"/>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7">
    <w:name w:val="Medium Shading 2 - Accent 317"/>
    <w:basedOn w:val="TableNormal"/>
    <w:next w:val="MediumShading2-Accent3"/>
    <w:uiPriority w:val="64"/>
    <w:unhideWhenUsed/>
    <w:qFormat/>
    <w:rsid w:val="00CD6054"/>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7">
    <w:name w:val="Light Shading - Accent 617"/>
    <w:basedOn w:val="TableNormal"/>
    <w:next w:val="LightShading-Accent6"/>
    <w:uiPriority w:val="60"/>
    <w:unhideWhenUsed/>
    <w:qFormat/>
    <w:rsid w:val="00CD6054"/>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7">
    <w:name w:val="Dark List - Accent 617"/>
    <w:basedOn w:val="TableNormal"/>
    <w:next w:val="DarkList-Accent6"/>
    <w:uiPriority w:val="70"/>
    <w:unhideWhenUsed/>
    <w:qFormat/>
    <w:rsid w:val="00CD6054"/>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2">
    <w:name w:val="Table Grid1112"/>
    <w:basedOn w:val="TableNormal"/>
    <w:uiPriority w:val="39"/>
    <w:qFormat/>
    <w:rsid w:val="00CD6054"/>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
    <w:name w:val="Grid Table 5 Dark - Accent 113"/>
    <w:basedOn w:val="TableNormal"/>
    <w:uiPriority w:val="50"/>
    <w:qFormat/>
    <w:rsid w:val="00CD6054"/>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
    <w:name w:val="List Table 7 Colorful - Accent 11"/>
    <w:basedOn w:val="TableNormal"/>
    <w:uiPriority w:val="52"/>
    <w:qFormat/>
    <w:rsid w:val="00CD6054"/>
    <w:pPr>
      <w:spacing w:after="160" w:line="254" w:lineRule="auto"/>
    </w:pPr>
    <w:rPr>
      <w:rFonts w:ascii="Yu Mincho" w:eastAsia="Yu Mincho" w:hAnsi="Yu Mincho"/>
      <w:color w:val="2F5496"/>
      <w:lang w:val="en-GB" w:eastAsia="en-GB"/>
    </w:rPr>
    <w:tblPr>
      <w:tblInd w:w="0" w:type="nil"/>
    </w:tblPr>
    <w:tblStylePr w:type="firstRow">
      <w:rPr>
        <w:rFonts w:ascii="Ebrima" w:eastAsia="Ebrima" w:hAnsi="Ebrima" w:cs="Times New Roman" w:hint="eastAsia"/>
        <w:i/>
        <w:iCs/>
        <w:sz w:val="26"/>
        <w:szCs w:val="26"/>
      </w:rPr>
      <w:tblPr/>
      <w:tcPr>
        <w:tcBorders>
          <w:bottom w:val="single" w:sz="4" w:space="0" w:color="4472C4"/>
        </w:tcBorders>
        <w:shd w:val="clear" w:color="auto" w:fill="FFFFFF"/>
      </w:tcPr>
    </w:tblStylePr>
    <w:tblStylePr w:type="lastRow">
      <w:rPr>
        <w:rFonts w:ascii="Ebrima" w:eastAsia="Ebrima" w:hAnsi="Ebrima" w:cs="Times New Roman" w:hint="eastAsia"/>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eastAsia"/>
        <w:i/>
        <w:iCs/>
        <w:sz w:val="26"/>
        <w:szCs w:val="26"/>
      </w:rPr>
      <w:tblPr/>
      <w:tcPr>
        <w:tcBorders>
          <w:right w:val="single" w:sz="4" w:space="0" w:color="4472C4"/>
        </w:tcBorders>
        <w:shd w:val="clear" w:color="auto" w:fill="FFFFFF"/>
      </w:tcPr>
    </w:tblStylePr>
    <w:tblStylePr w:type="lastCol">
      <w:rPr>
        <w:rFonts w:ascii="Ebrima" w:eastAsia="Ebrima" w:hAnsi="Ebrim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ff6">
    <w:name w:val="表 (格子)1"/>
    <w:basedOn w:val="TableNormal"/>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网格型142"/>
    <w:basedOn w:val="TableNormal"/>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7">
    <w:name w:val="Table Grid Light127"/>
    <w:basedOn w:val="TableNormal"/>
    <w:uiPriority w:val="40"/>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0">
    <w:name w:val="Plain Table 11110"/>
    <w:basedOn w:val="TableNormal"/>
    <w:uiPriority w:val="41"/>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71">
    <w:name w:val="浅色列表117"/>
    <w:basedOn w:val="TableNormal"/>
    <w:uiPriority w:val="61"/>
    <w:qFormat/>
    <w:rsid w:val="00CD6054"/>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f1">
    <w:name w:val="表 (格子)2"/>
    <w:basedOn w:val="TableNormal"/>
    <w:uiPriority w:val="39"/>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108">
    <w:name w:val="Char Char1 Char Char Char Char Char Char Char Char Char Char Char Char Char Char Char108"/>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81">
    <w:name w:val="Style Bulleted81"/>
    <w:rsid w:val="00CD6054"/>
  </w:style>
  <w:style w:type="character" w:customStyle="1" w:styleId="5103">
    <w:name w:val="(文字) (文字)5103"/>
    <w:semiHidden/>
    <w:qFormat/>
    <w:rsid w:val="00CD6054"/>
    <w:rPr>
      <w:rFonts w:ascii="Times New Roman" w:hAnsi="Times New Roman"/>
      <w:lang w:eastAsia="en-US"/>
    </w:rPr>
  </w:style>
  <w:style w:type="numbering" w:customStyle="1" w:styleId="StyleBulletedSymbolsymbolLeft025Hanging061">
    <w:name w:val="Style Bulleted Symbol (symbol) Left:  0.25&quot; Hanging:  0.61"/>
    <w:basedOn w:val="NoList"/>
    <w:rsid w:val="00CD6054"/>
  </w:style>
  <w:style w:type="table" w:customStyle="1" w:styleId="ColorfulList-Accent1231">
    <w:name w:val="Colorful List - Accent 123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
    <w:name w:val="Grid Table 4 - Accent 5251"/>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81">
    <w:name w:val="Style Bulleted Symbol (symbol) Left:  0.25&quot; Hanging:  0.25&quot;81"/>
    <w:basedOn w:val="NoList"/>
    <w:rsid w:val="00CD6054"/>
  </w:style>
  <w:style w:type="numbering" w:customStyle="1" w:styleId="StyleBulletedSymbolsymbolLeft025Hanging025171">
    <w:name w:val="Style Bulleted Symbol (symbol) Left:  0.25&quot; Hanging:  0.25&quot;171"/>
    <w:basedOn w:val="NoList"/>
    <w:rsid w:val="00CD6054"/>
  </w:style>
  <w:style w:type="numbering" w:customStyle="1" w:styleId="StyleBulletedSymbolsymbolLeft025Hanging025261">
    <w:name w:val="Style Bulleted Symbol (symbol) Left:  0.25&quot; Hanging:  0.25&quot;261"/>
    <w:basedOn w:val="NoList"/>
    <w:rsid w:val="00CD6054"/>
  </w:style>
  <w:style w:type="table" w:customStyle="1" w:styleId="TableSimple227">
    <w:name w:val="Table Simple 227"/>
    <w:basedOn w:val="TableNormal"/>
    <w:next w:val="TableSimple2"/>
    <w:semiHidden/>
    <w:unhideWhenUsed/>
    <w:qFormat/>
    <w:rsid w:val="00CD6054"/>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7">
    <w:name w:val="Table Classic 127"/>
    <w:basedOn w:val="TableNormal"/>
    <w:next w:val="TableClassic1"/>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7">
    <w:name w:val="Table Classic 227"/>
    <w:basedOn w:val="TableNormal"/>
    <w:next w:val="TableClassic2"/>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70">
    <w:name w:val="Table Grid 227"/>
    <w:basedOn w:val="TableNormal"/>
    <w:next w:val="TableGrid22"/>
    <w:semiHidden/>
    <w:unhideWhenUsed/>
    <w:qFormat/>
    <w:rsid w:val="00CD6054"/>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7">
    <w:name w:val="Table Grid 327"/>
    <w:basedOn w:val="TableNormal"/>
    <w:next w:val="TableGrid30"/>
    <w:semiHidden/>
    <w:unhideWhenUsed/>
    <w:qFormat/>
    <w:rsid w:val="00CD6054"/>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7">
    <w:name w:val="Table Grid 427"/>
    <w:basedOn w:val="TableNormal"/>
    <w:next w:val="TableGrid4"/>
    <w:semiHidden/>
    <w:unhideWhenUsed/>
    <w:qFormat/>
    <w:rsid w:val="00CD6054"/>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7">
    <w:name w:val="Table Elegant27"/>
    <w:basedOn w:val="TableNormal"/>
    <w:next w:val="TableElegant"/>
    <w:semiHidden/>
    <w:unhideWhenUsed/>
    <w:qFormat/>
    <w:rsid w:val="00CD6054"/>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7">
    <w:name w:val="Table Subtle 227"/>
    <w:basedOn w:val="TableNormal"/>
    <w:next w:val="TableSubtle2"/>
    <w:semiHidden/>
    <w:unhideWhenUsed/>
    <w:qFormat/>
    <w:rsid w:val="00CD6054"/>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7">
    <w:name w:val="Table Theme27"/>
    <w:basedOn w:val="TableNormal"/>
    <w:next w:val="TableTheme"/>
    <w:semiHidden/>
    <w:unhideWhenUsed/>
    <w:qFormat/>
    <w:rsid w:val="00CD6054"/>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7">
    <w:name w:val="Medium Shading 2 - Accent 327"/>
    <w:basedOn w:val="TableNormal"/>
    <w:next w:val="MediumShading2-Accent3"/>
    <w:uiPriority w:val="64"/>
    <w:unhideWhenUsed/>
    <w:qFormat/>
    <w:rsid w:val="00CD6054"/>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7">
    <w:name w:val="Light Shading - Accent 627"/>
    <w:basedOn w:val="TableNormal"/>
    <w:next w:val="LightShading-Accent6"/>
    <w:uiPriority w:val="60"/>
    <w:unhideWhenUsed/>
    <w:qFormat/>
    <w:rsid w:val="00CD6054"/>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7">
    <w:name w:val="Dark List - Accent 627"/>
    <w:basedOn w:val="TableNormal"/>
    <w:next w:val="DarkList-Accent6"/>
    <w:uiPriority w:val="70"/>
    <w:unhideWhenUsed/>
    <w:qFormat/>
    <w:rsid w:val="00CD6054"/>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2">
    <w:name w:val="Table Grid1212"/>
    <w:basedOn w:val="TableNormal"/>
    <w:uiPriority w:val="39"/>
    <w:qFormat/>
    <w:rsid w:val="00CD6054"/>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
    <w:name w:val="Grid Table 5 Dark - Accent 114"/>
    <w:basedOn w:val="TableNormal"/>
    <w:uiPriority w:val="50"/>
    <w:qFormat/>
    <w:rsid w:val="00CD6054"/>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
    <w:name w:val="List Table 7 Colorful - Accent 111"/>
    <w:basedOn w:val="TableNormal"/>
    <w:uiPriority w:val="52"/>
    <w:qFormat/>
    <w:rsid w:val="00CD6054"/>
    <w:pPr>
      <w:spacing w:after="160" w:line="254" w:lineRule="auto"/>
    </w:pPr>
    <w:rPr>
      <w:rFonts w:ascii="Yu Mincho" w:eastAsia="Yu Mincho" w:hAnsi="Yu Mincho"/>
      <w:color w:val="2F5496"/>
      <w:lang w:val="en-GB" w:eastAsia="en-GB"/>
    </w:rPr>
    <w:tblPr>
      <w:tblInd w:w="0" w:type="nil"/>
    </w:tblPr>
    <w:tblStylePr w:type="firstRow">
      <w:rPr>
        <w:rFonts w:ascii="Franklin Gothic Medium" w:eastAsia="Franklin Gothic Medium" w:hAnsi="Franklin Gothic Medium" w:cs="Times New Roman" w:hint="eastAsia"/>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eastAsia"/>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eastAsia"/>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0">
    <w:name w:val="网格型151"/>
    <w:basedOn w:val="TableNormal"/>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7">
    <w:name w:val="Table Grid Light137"/>
    <w:basedOn w:val="TableNormal"/>
    <w:uiPriority w:val="40"/>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7">
    <w:name w:val="Plain Table 1127"/>
    <w:basedOn w:val="TableNormal"/>
    <w:uiPriority w:val="41"/>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70">
    <w:name w:val="浅色列表127"/>
    <w:basedOn w:val="TableNormal"/>
    <w:uiPriority w:val="61"/>
    <w:qFormat/>
    <w:rsid w:val="00CD6054"/>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eBulleted911">
    <w:name w:val="Style Bulleted911"/>
    <w:rsid w:val="00CD6054"/>
    <w:pPr>
      <w:numPr>
        <w:numId w:val="69"/>
      </w:numPr>
    </w:pPr>
  </w:style>
  <w:style w:type="table" w:customStyle="1" w:styleId="TableGrid130">
    <w:name w:val="TableGrid13"/>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7">
    <w:name w:val="Char Char1 Char Char Char Char Char Char Char Char Char Char Char Char Char Char Char10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101">
    <w:name w:val="Style Bulleted101"/>
    <w:rsid w:val="00CD6054"/>
  </w:style>
  <w:style w:type="character" w:customStyle="1" w:styleId="5102">
    <w:name w:val="(文字) (文字)5102"/>
    <w:semiHidden/>
    <w:qFormat/>
    <w:rsid w:val="00CD6054"/>
    <w:rPr>
      <w:rFonts w:ascii="Times New Roman" w:hAnsi="Times New Roman"/>
      <w:lang w:eastAsia="en-US"/>
    </w:rPr>
  </w:style>
  <w:style w:type="numbering" w:customStyle="1" w:styleId="StyleBulletedSymbolsymbolLeft025Hanging071">
    <w:name w:val="Style Bulleted Symbol (symbol) Left:  0.25&quot; Hanging:  0.71"/>
    <w:basedOn w:val="NoList"/>
    <w:rsid w:val="00CD6054"/>
  </w:style>
  <w:style w:type="table" w:customStyle="1" w:styleId="ColorfulList-Accent1241">
    <w:name w:val="Colorful List - Accent 124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
    <w:name w:val="Grid Table 4 - Accent 5261"/>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91">
    <w:name w:val="Style Bulleted Symbol (symbol) Left:  0.25&quot; Hanging:  0.25&quot;91"/>
    <w:basedOn w:val="NoList"/>
    <w:rsid w:val="00CD6054"/>
  </w:style>
  <w:style w:type="numbering" w:customStyle="1" w:styleId="StyleBulletedSymbolsymbolLeft025Hanging0251811">
    <w:name w:val="Style Bulleted Symbol (symbol) Left:  0.25&quot; Hanging:  0.25&quot;1811"/>
    <w:basedOn w:val="NoList"/>
    <w:rsid w:val="00CD6054"/>
  </w:style>
  <w:style w:type="numbering" w:customStyle="1" w:styleId="StyleBulletedSymbolsymbolLeft025Hanging025271">
    <w:name w:val="Style Bulleted Symbol (symbol) Left:  0.25&quot; Hanging:  0.25&quot;271"/>
    <w:basedOn w:val="NoList"/>
    <w:rsid w:val="00CD6054"/>
  </w:style>
  <w:style w:type="table" w:customStyle="1" w:styleId="TableSimple237">
    <w:name w:val="Table Simple 237"/>
    <w:basedOn w:val="TableNormal"/>
    <w:next w:val="TableSimple2"/>
    <w:semiHidden/>
    <w:unhideWhenUsed/>
    <w:qFormat/>
    <w:rsid w:val="00CD6054"/>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7">
    <w:name w:val="Table Classic 137"/>
    <w:basedOn w:val="TableNormal"/>
    <w:next w:val="TableClassic1"/>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7">
    <w:name w:val="Table Classic 237"/>
    <w:basedOn w:val="TableNormal"/>
    <w:next w:val="TableClassic2"/>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7">
    <w:name w:val="Table Grid 237"/>
    <w:basedOn w:val="TableNormal"/>
    <w:next w:val="TableGrid22"/>
    <w:semiHidden/>
    <w:unhideWhenUsed/>
    <w:qFormat/>
    <w:rsid w:val="00CD6054"/>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7">
    <w:name w:val="Table Grid 337"/>
    <w:basedOn w:val="TableNormal"/>
    <w:next w:val="TableGrid30"/>
    <w:semiHidden/>
    <w:unhideWhenUsed/>
    <w:qFormat/>
    <w:rsid w:val="00CD6054"/>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7">
    <w:name w:val="Table Grid 437"/>
    <w:basedOn w:val="TableNormal"/>
    <w:next w:val="TableGrid4"/>
    <w:semiHidden/>
    <w:unhideWhenUsed/>
    <w:qFormat/>
    <w:rsid w:val="00CD6054"/>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7">
    <w:name w:val="Table Elegant37"/>
    <w:basedOn w:val="TableNormal"/>
    <w:next w:val="TableElegant"/>
    <w:semiHidden/>
    <w:unhideWhenUsed/>
    <w:qFormat/>
    <w:rsid w:val="00CD6054"/>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7">
    <w:name w:val="Table Subtle 237"/>
    <w:basedOn w:val="TableNormal"/>
    <w:next w:val="TableSubtle2"/>
    <w:semiHidden/>
    <w:unhideWhenUsed/>
    <w:qFormat/>
    <w:rsid w:val="00CD6054"/>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7">
    <w:name w:val="Table Theme37"/>
    <w:basedOn w:val="TableNormal"/>
    <w:next w:val="TableTheme"/>
    <w:semiHidden/>
    <w:unhideWhenUsed/>
    <w:qFormat/>
    <w:rsid w:val="00CD6054"/>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7">
    <w:name w:val="Medium Shading 2 - Accent 337"/>
    <w:basedOn w:val="TableNormal"/>
    <w:next w:val="MediumShading2-Accent3"/>
    <w:uiPriority w:val="64"/>
    <w:unhideWhenUsed/>
    <w:qFormat/>
    <w:rsid w:val="00CD6054"/>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7">
    <w:name w:val="Light Shading - Accent 637"/>
    <w:basedOn w:val="TableNormal"/>
    <w:next w:val="LightShading-Accent6"/>
    <w:uiPriority w:val="60"/>
    <w:unhideWhenUsed/>
    <w:qFormat/>
    <w:rsid w:val="00CD6054"/>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7">
    <w:name w:val="Dark List - Accent 637"/>
    <w:basedOn w:val="TableNormal"/>
    <w:next w:val="DarkList-Accent6"/>
    <w:uiPriority w:val="70"/>
    <w:unhideWhenUsed/>
    <w:qFormat/>
    <w:rsid w:val="00CD6054"/>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7">
    <w:name w:val="Table Grid137"/>
    <w:basedOn w:val="TableNormal"/>
    <w:uiPriority w:val="39"/>
    <w:qFormat/>
    <w:rsid w:val="00CD6054"/>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
    <w:name w:val="Grid Table 5 Dark - Accent 115"/>
    <w:basedOn w:val="TableNormal"/>
    <w:uiPriority w:val="50"/>
    <w:qFormat/>
    <w:rsid w:val="00CD6054"/>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
    <w:name w:val="List Table 7 Colorful - Accent 112"/>
    <w:basedOn w:val="TableNormal"/>
    <w:uiPriority w:val="52"/>
    <w:qFormat/>
    <w:rsid w:val="00CD6054"/>
    <w:pPr>
      <w:spacing w:after="160" w:line="254" w:lineRule="auto"/>
    </w:pPr>
    <w:rPr>
      <w:rFonts w:ascii="Yu Mincho" w:eastAsia="Yu Mincho" w:hAnsi="Yu Mincho"/>
      <w:color w:val="2F5496"/>
      <w:lang w:val="en-GB" w:eastAsia="en-GB"/>
    </w:rPr>
    <w:tblPr>
      <w:tblInd w:w="0" w:type="nil"/>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0">
    <w:name w:val="网格型161"/>
    <w:basedOn w:val="TableNormal"/>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7">
    <w:name w:val="Table Grid Light147"/>
    <w:basedOn w:val="TableNormal"/>
    <w:uiPriority w:val="40"/>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7">
    <w:name w:val="Plain Table 1137"/>
    <w:basedOn w:val="TableNormal"/>
    <w:uiPriority w:val="41"/>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70">
    <w:name w:val="浅色列表137"/>
    <w:basedOn w:val="TableNormal"/>
    <w:uiPriority w:val="61"/>
    <w:qFormat/>
    <w:rsid w:val="00CD6054"/>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contentpasted2">
    <w:name w:val="contentpasted2"/>
    <w:basedOn w:val="DefaultParagraphFont"/>
    <w:qFormat/>
    <w:rsid w:val="00CD6054"/>
  </w:style>
  <w:style w:type="table" w:customStyle="1" w:styleId="TableGrid140">
    <w:name w:val="TableGrid14"/>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112">
    <w:name w:val="Style Bulleted112"/>
    <w:rsid w:val="00CD6054"/>
  </w:style>
  <w:style w:type="numbering" w:customStyle="1" w:styleId="StyleBulletedSymbolsymbolLeft025Hanging0811">
    <w:name w:val="Style Bulleted Symbol (symbol) Left:  0.25&quot; Hanging:  0.811"/>
    <w:basedOn w:val="NoList"/>
    <w:rsid w:val="00CD6054"/>
    <w:pPr>
      <w:numPr>
        <w:numId w:val="71"/>
      </w:numPr>
    </w:pPr>
  </w:style>
  <w:style w:type="table" w:customStyle="1" w:styleId="ColorfulList-Accent1251">
    <w:name w:val="Colorful List - Accent 125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101">
    <w:name w:val="Style Bulleted Symbol (symbol) Left:  0.25&quot; Hanging:  0.25&quot;101"/>
    <w:basedOn w:val="NoList"/>
    <w:rsid w:val="00CD6054"/>
    <w:pPr>
      <w:numPr>
        <w:numId w:val="60"/>
      </w:numPr>
    </w:pPr>
  </w:style>
  <w:style w:type="numbering" w:customStyle="1" w:styleId="StyleBulletedSymbolsymbolLeft025Hanging0251911">
    <w:name w:val="Style Bulleted Symbol (symbol) Left:  0.25&quot; Hanging:  0.25&quot;1911"/>
    <w:basedOn w:val="NoList"/>
    <w:rsid w:val="00CD6054"/>
    <w:pPr>
      <w:numPr>
        <w:numId w:val="70"/>
      </w:numPr>
    </w:pPr>
  </w:style>
  <w:style w:type="numbering" w:customStyle="1" w:styleId="StyleBulletedSymbolsymbolLeft025Hanging0252811">
    <w:name w:val="Style Bulleted Symbol (symbol) Left:  0.25&quot; Hanging:  0.25&quot;2811"/>
    <w:basedOn w:val="NoList"/>
    <w:rsid w:val="00CD6054"/>
    <w:pPr>
      <w:numPr>
        <w:numId w:val="72"/>
      </w:numPr>
    </w:pPr>
  </w:style>
  <w:style w:type="table" w:customStyle="1" w:styleId="TableSimple241">
    <w:name w:val="Table Simple 241"/>
    <w:basedOn w:val="TableNormal"/>
    <w:next w:val="TableSimple2"/>
    <w:semiHidden/>
    <w:unhideWhenUsed/>
    <w:qFormat/>
    <w:rsid w:val="00CD6054"/>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
    <w:name w:val="Table Classic 141"/>
    <w:basedOn w:val="TableNormal"/>
    <w:next w:val="TableClassic1"/>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
    <w:name w:val="Table Classic 241"/>
    <w:basedOn w:val="TableNormal"/>
    <w:next w:val="TableClassic2"/>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
    <w:name w:val="Table Grid 241"/>
    <w:basedOn w:val="TableNormal"/>
    <w:next w:val="TableGrid22"/>
    <w:semiHidden/>
    <w:unhideWhenUsed/>
    <w:qFormat/>
    <w:rsid w:val="00CD6054"/>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
    <w:name w:val="Table Grid 341"/>
    <w:basedOn w:val="TableNormal"/>
    <w:next w:val="TableGrid30"/>
    <w:semiHidden/>
    <w:unhideWhenUsed/>
    <w:qFormat/>
    <w:rsid w:val="00CD6054"/>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
    <w:name w:val="Table Grid 441"/>
    <w:basedOn w:val="TableNormal"/>
    <w:next w:val="TableGrid4"/>
    <w:semiHidden/>
    <w:unhideWhenUsed/>
    <w:qFormat/>
    <w:rsid w:val="00CD6054"/>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
    <w:name w:val="Table Elegant41"/>
    <w:basedOn w:val="TableNormal"/>
    <w:next w:val="TableElegant"/>
    <w:semiHidden/>
    <w:unhideWhenUsed/>
    <w:qFormat/>
    <w:rsid w:val="00CD6054"/>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
    <w:name w:val="Table Subtle 241"/>
    <w:basedOn w:val="TableNormal"/>
    <w:next w:val="TableSubtle2"/>
    <w:semiHidden/>
    <w:unhideWhenUsed/>
    <w:qFormat/>
    <w:rsid w:val="00CD6054"/>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
    <w:name w:val="Table Theme41"/>
    <w:basedOn w:val="TableNormal"/>
    <w:next w:val="TableTheme"/>
    <w:semiHidden/>
    <w:unhideWhenUsed/>
    <w:qFormat/>
    <w:rsid w:val="00CD6054"/>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
    <w:name w:val="Medium Shading 2 - Accent 341"/>
    <w:basedOn w:val="TableNormal"/>
    <w:next w:val="MediumShading2-Accent3"/>
    <w:uiPriority w:val="64"/>
    <w:unhideWhenUsed/>
    <w:qFormat/>
    <w:rsid w:val="00CD6054"/>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
    <w:name w:val="Light Shading - Accent 641"/>
    <w:basedOn w:val="TableNormal"/>
    <w:next w:val="LightShading-Accent6"/>
    <w:uiPriority w:val="60"/>
    <w:unhideWhenUsed/>
    <w:qFormat/>
    <w:rsid w:val="00CD6054"/>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
    <w:name w:val="Dark List - Accent 641"/>
    <w:basedOn w:val="TableNormal"/>
    <w:next w:val="DarkList-Accent6"/>
    <w:uiPriority w:val="70"/>
    <w:unhideWhenUsed/>
    <w:qFormat/>
    <w:rsid w:val="00CD6054"/>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7">
    <w:name w:val="Table Grid147"/>
    <w:basedOn w:val="TableNormal"/>
    <w:uiPriority w:val="39"/>
    <w:qFormat/>
    <w:rsid w:val="00CD6054"/>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
    <w:name w:val="Grid Table 5 Dark - Accent 116"/>
    <w:basedOn w:val="TableNormal"/>
    <w:uiPriority w:val="50"/>
    <w:qFormat/>
    <w:rsid w:val="00CD6054"/>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
    <w:name w:val="List Table 7 Colorful - Accent 113"/>
    <w:basedOn w:val="TableNormal"/>
    <w:uiPriority w:val="52"/>
    <w:qFormat/>
    <w:rsid w:val="00CD6054"/>
    <w:pPr>
      <w:spacing w:after="160" w:line="254" w:lineRule="auto"/>
    </w:pPr>
    <w:rPr>
      <w:rFonts w:ascii="Yu Mincho" w:eastAsia="Yu Mincho" w:hAnsi="Yu Mincho"/>
      <w:color w:val="2F5496"/>
      <w:lang w:val="en-GB" w:eastAsia="en-GB"/>
    </w:rPr>
    <w:tblPr>
      <w:tblInd w:w="0" w:type="nil"/>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0">
    <w:name w:val="网格型171"/>
    <w:basedOn w:val="TableNormal"/>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2">
    <w:name w:val="Table Grid Light152"/>
    <w:basedOn w:val="TableNormal"/>
    <w:uiPriority w:val="40"/>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7">
    <w:name w:val="Plain Table 1147"/>
    <w:basedOn w:val="TableNormal"/>
    <w:uiPriority w:val="41"/>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21">
    <w:name w:val="浅色列表142"/>
    <w:basedOn w:val="TableNormal"/>
    <w:uiPriority w:val="61"/>
    <w:qFormat/>
    <w:rsid w:val="00CD6054"/>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sub-proposal">
    <w:name w:val="sub-proposal"/>
    <w:basedOn w:val="Normal"/>
    <w:qFormat/>
    <w:rsid w:val="00CD6054"/>
    <w:pPr>
      <w:numPr>
        <w:numId w:val="95"/>
      </w:numPr>
      <w:tabs>
        <w:tab w:val="clear" w:pos="420"/>
        <w:tab w:val="num" w:pos="360"/>
      </w:tabs>
      <w:overflowPunct/>
      <w:autoSpaceDE/>
      <w:autoSpaceDN/>
      <w:adjustRightInd/>
      <w:spacing w:beforeLines="30" w:afterLines="30" w:after="0" w:line="288" w:lineRule="auto"/>
      <w:ind w:left="360" w:firstLine="0"/>
      <w:textAlignment w:val="auto"/>
    </w:pPr>
    <w:rPr>
      <w:b/>
      <w:bCs/>
      <w:i/>
      <w:iCs/>
      <w:sz w:val="22"/>
      <w:szCs w:val="22"/>
      <w:lang w:val="en-US" w:eastAsia="zh-CN"/>
    </w:rPr>
  </w:style>
  <w:style w:type="numbering" w:customStyle="1" w:styleId="2f2">
    <w:name w:val="リストなし2"/>
    <w:next w:val="NoList"/>
    <w:uiPriority w:val="99"/>
    <w:semiHidden/>
    <w:unhideWhenUsed/>
    <w:rsid w:val="00CD6054"/>
  </w:style>
  <w:style w:type="paragraph" w:customStyle="1" w:styleId="226">
    <w:name w:val="目次 22"/>
    <w:basedOn w:val="TOC1"/>
    <w:next w:val="Normal"/>
    <w:uiPriority w:val="39"/>
    <w:unhideWhenUsed/>
    <w:qFormat/>
    <w:rsid w:val="00CD6054"/>
    <w:pPr>
      <w:keepNext w:val="0"/>
      <w:widowControl/>
      <w:overflowPunct/>
      <w:autoSpaceDE/>
      <w:autoSpaceDN/>
      <w:adjustRightInd/>
      <w:spacing w:before="0" w:after="0" w:line="240" w:lineRule="auto"/>
      <w:ind w:left="851" w:hanging="851"/>
      <w:textAlignment w:val="auto"/>
    </w:pPr>
    <w:rPr>
      <w:rFonts w:ascii="Times" w:hAnsi="Times"/>
      <w:sz w:val="20"/>
      <w:lang w:val="en-GB"/>
    </w:rPr>
  </w:style>
  <w:style w:type="table" w:customStyle="1" w:styleId="3d">
    <w:name w:val="表 (格子)3"/>
    <w:basedOn w:val="TableNormal"/>
    <w:next w:val="TableGrid"/>
    <w:qFormat/>
    <w:rsid w:val="00CD6054"/>
    <w:pPr>
      <w:spacing w:before="120" w:line="280" w:lineRule="atLeast"/>
      <w:jc w:val="both"/>
    </w:pPr>
    <w:rPr>
      <w:rFonts w:ascii="New York" w:hAnsi="New York"/>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7">
    <w:name w:val="表のテーマ1"/>
    <w:basedOn w:val="TableNormal"/>
    <w:next w:val="TableTheme"/>
    <w:unhideWhenUsed/>
    <w:qFormat/>
    <w:rsid w:val="00CD6054"/>
    <w:pPr>
      <w:spacing w:after="180"/>
    </w:pPr>
    <w:rPr>
      <w:rFonts w:eastAsia="MS Mincho" w:cs="Times"/>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8">
    <w:name w:val="表 (エレガント)1"/>
    <w:basedOn w:val="TableNormal"/>
    <w:next w:val="TableElegant"/>
    <w:unhideWhenUsed/>
    <w:qFormat/>
    <w:rsid w:val="00CD6054"/>
    <w:pPr>
      <w:spacing w:after="180"/>
    </w:pPr>
    <w:rPr>
      <w:rFonts w:eastAsia="MS Mincho" w:cs="Times"/>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c">
    <w:name w:val="表 (クラシック) 11"/>
    <w:basedOn w:val="TableNormal"/>
    <w:next w:val="TableClassic1"/>
    <w:unhideWhenUsed/>
    <w:qFormat/>
    <w:rsid w:val="00CD6054"/>
    <w:pPr>
      <w:spacing w:after="180"/>
    </w:pPr>
    <w:rPr>
      <w:rFonts w:eastAsia="MS Mincho" w:cs="Times"/>
      <w:lang w:val="en-GB" w:eastAsia="ja-JP"/>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8">
    <w:name w:val="表 (クラシック) 21"/>
    <w:basedOn w:val="TableNormal"/>
    <w:next w:val="TableClassic2"/>
    <w:unhideWhenUsed/>
    <w:qFormat/>
    <w:rsid w:val="00CD6054"/>
    <w:pPr>
      <w:spacing w:after="180"/>
    </w:pPr>
    <w:rPr>
      <w:rFonts w:eastAsia="MS Mincho" w:cs="Times"/>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9">
    <w:name w:val="表 (シンプル) 21"/>
    <w:basedOn w:val="TableNormal"/>
    <w:next w:val="TableSimple2"/>
    <w:unhideWhenUsed/>
    <w:qFormat/>
    <w:rsid w:val="00CD6054"/>
    <w:pPr>
      <w:spacing w:after="180"/>
    </w:pPr>
    <w:rPr>
      <w:rFonts w:eastAsia="MS Mincho" w:cs="Times"/>
      <w:lang w:val="en-GB" w:eastAsia="ja-JP"/>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a">
    <w:name w:val="表 (アースカラー) 21"/>
    <w:basedOn w:val="TableNormal"/>
    <w:next w:val="TableSubtle2"/>
    <w:unhideWhenUsed/>
    <w:qFormat/>
    <w:rsid w:val="00CD6054"/>
    <w:pPr>
      <w:spacing w:after="180"/>
    </w:pPr>
    <w:rPr>
      <w:rFonts w:eastAsia="MS Mincho" w:cs="Times"/>
      <w:lang w:val="en-GB" w:eastAsia="ja-JP"/>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b">
    <w:name w:val="表 (格子) 21"/>
    <w:basedOn w:val="TableNormal"/>
    <w:next w:val="TableGrid22"/>
    <w:unhideWhenUsed/>
    <w:qFormat/>
    <w:rsid w:val="00CD6054"/>
    <w:pPr>
      <w:spacing w:after="180"/>
    </w:pPr>
    <w:rPr>
      <w:rFonts w:eastAsia="MS Mincho" w:cs="Times"/>
      <w:lang w:val="en-GB" w:eastAsia="ja-JP"/>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7">
    <w:name w:val="表 (格子) 31"/>
    <w:basedOn w:val="TableNormal"/>
    <w:next w:val="TableGrid30"/>
    <w:unhideWhenUsed/>
    <w:qFormat/>
    <w:rsid w:val="00CD6054"/>
    <w:pPr>
      <w:spacing w:after="180"/>
    </w:pPr>
    <w:rPr>
      <w:rFonts w:eastAsia="MS Mincho" w:cs="Times"/>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5">
    <w:name w:val="表 (格子) 41"/>
    <w:basedOn w:val="TableNormal"/>
    <w:next w:val="TableGrid4"/>
    <w:unhideWhenUsed/>
    <w:qFormat/>
    <w:rsid w:val="00CD6054"/>
    <w:pPr>
      <w:spacing w:after="180"/>
    </w:pPr>
    <w:rPr>
      <w:rFonts w:eastAsia="MS Mincho" w:cs="Times"/>
      <w:lang w:val="en-GB" w:eastAsia="ja-JP"/>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5">
    <w:name w:val="表 (格子) 81"/>
    <w:basedOn w:val="TableNormal"/>
    <w:next w:val="TableGrid80"/>
    <w:unhideWhenUsed/>
    <w:qFormat/>
    <w:rsid w:val="00CD6054"/>
    <w:pPr>
      <w:snapToGrid w:val="0"/>
      <w:spacing w:after="100" w:afterAutospacing="1" w:line="256" w:lineRule="auto"/>
    </w:pPr>
    <w:rPr>
      <w:rFonts w:ascii="Times New Roman" w:hAnsi="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d">
    <w:name w:val="表 (オレンジ)  11"/>
    <w:basedOn w:val="TableNormal"/>
    <w:next w:val="LightShading-Accent6"/>
    <w:uiPriority w:val="60"/>
    <w:unhideWhenUsed/>
    <w:qFormat/>
    <w:rsid w:val="00CD6054"/>
    <w:rPr>
      <w:rFonts w:eastAsia="MS Mincho" w:cs="Times"/>
      <w:color w:val="E36C0A"/>
      <w:lang w:val="en-GB" w:eastAsia="ja-JP"/>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d">
    <w:name w:val="表 (緑)  51"/>
    <w:basedOn w:val="TableNormal"/>
    <w:next w:val="MediumShading2-Accent3"/>
    <w:uiPriority w:val="64"/>
    <w:unhideWhenUsed/>
    <w:qFormat/>
    <w:rsid w:val="00CD6054"/>
    <w:rPr>
      <w:rFonts w:eastAsia="MS Mincho" w:cs="Times"/>
      <w:lang w:val="en-GB" w:eastAsia="ja-JP"/>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4">
    <w:name w:val="表 (オレンジ) 111"/>
    <w:basedOn w:val="TableNormal"/>
    <w:next w:val="DarkList-Accent6"/>
    <w:uiPriority w:val="70"/>
    <w:unhideWhenUsed/>
    <w:qFormat/>
    <w:rsid w:val="00CD6054"/>
    <w:rPr>
      <w:rFonts w:cs="Times"/>
      <w:color w:val="FFFFFF"/>
      <w:lang w:val="en-GB" w:eastAsia="ja-JP"/>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4">
    <w:name w:val="表 (青) 131"/>
    <w:basedOn w:val="TableNormal"/>
    <w:next w:val="ColorfulList-Accent1"/>
    <w:uiPriority w:val="34"/>
    <w:unhideWhenUsed/>
    <w:qFormat/>
    <w:rsid w:val="00CD6054"/>
    <w:rPr>
      <w:rFonts w:ascii="Calibri" w:eastAsia="MS Gothic" w:hAnsi="Calibri"/>
      <w:sz w:val="24"/>
      <w:szCs w:val="24"/>
      <w:lang w:val="en-GB"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2">
    <w:name w:val="Table Grid152"/>
    <w:basedOn w:val="TableNormal"/>
    <w:uiPriority w:val="39"/>
    <w:qFormat/>
    <w:rsid w:val="00CD6054"/>
    <w:rPr>
      <w:rFonts w:ascii="Calibri" w:hAnsi="Calibr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
    <w:name w:val="Grid Table 5 Dark - Accent 117"/>
    <w:basedOn w:val="TableNormal"/>
    <w:uiPriority w:val="50"/>
    <w:qFormat/>
    <w:rsid w:val="00CD6054"/>
    <w:rPr>
      <w:rFonts w:ascii="Calibri" w:hAnsi="Calibri"/>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
    <w:name w:val="List Table 7 Colorful - Accent 114"/>
    <w:basedOn w:val="TableNormal"/>
    <w:uiPriority w:val="52"/>
    <w:qFormat/>
    <w:rsid w:val="00CD6054"/>
    <w:rPr>
      <w:rFonts w:ascii="Calibri" w:hAnsi="Calibri"/>
      <w:color w:val="2F5496"/>
      <w:lang w:eastAsia="ja-JP"/>
    </w:rPr>
    <w:tblPr/>
    <w:tblStylePr w:type="firstRow">
      <w:rPr>
        <w:rFonts w:ascii="Yu Gothic Light" w:eastAsia="Yu Gothic Light" w:hAnsi="Yu Gothic Light" w:cs="Latha"/>
        <w:i/>
        <w:iCs/>
        <w:sz w:val="26"/>
      </w:rPr>
      <w:tblPr/>
      <w:tcPr>
        <w:tcBorders>
          <w:bottom w:val="single" w:sz="4" w:space="0" w:color="4472C4"/>
        </w:tcBorders>
        <w:shd w:val="clear" w:color="auto" w:fill="FFFFFF"/>
      </w:tcPr>
    </w:tblStylePr>
    <w:tblStylePr w:type="lastRow">
      <w:rPr>
        <w:rFonts w:ascii="Yu Gothic Light" w:eastAsia="Yu Gothic Light" w:hAnsi="Yu Gothic Light" w:cs="Latha"/>
        <w:i/>
        <w:iCs/>
        <w:sz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i/>
        <w:iCs/>
        <w:sz w:val="26"/>
      </w:rPr>
      <w:tblPr/>
      <w:tcPr>
        <w:tcBorders>
          <w:right w:val="single" w:sz="4" w:space="0" w:color="4472C4"/>
        </w:tcBorders>
        <w:shd w:val="clear" w:color="auto" w:fill="FFFFFF"/>
      </w:tcPr>
    </w:tblStylePr>
    <w:tblStylePr w:type="lastCol">
      <w:rPr>
        <w:rFonts w:ascii="Yu Gothic Light" w:eastAsia="Yu Gothic Light" w:hAnsi="Yu Gothic Light" w:cs="Latha"/>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e">
    <w:name w:val="表 (格子)11"/>
    <w:basedOn w:val="TableNormal"/>
    <w:qFormat/>
    <w:rsid w:val="00CD6054"/>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网格型181"/>
    <w:basedOn w:val="TableNormal"/>
    <w:qFormat/>
    <w:rsid w:val="00CD6054"/>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1">
    <w:name w:val="Table Grid Light161"/>
    <w:basedOn w:val="TableNormal"/>
    <w:uiPriority w:val="40"/>
    <w:qFormat/>
    <w:rsid w:val="00CD6054"/>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2">
    <w:name w:val="Plain Table 1152"/>
    <w:basedOn w:val="TableNormal"/>
    <w:uiPriority w:val="41"/>
    <w:qFormat/>
    <w:rsid w:val="00CD6054"/>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1">
    <w:name w:val="浅色列表151"/>
    <w:basedOn w:val="TableNormal"/>
    <w:uiPriority w:val="61"/>
    <w:qFormat/>
    <w:rsid w:val="00CD6054"/>
    <w:rPr>
      <w:rFonts w:eastAsia="MS Mincho" w:cs="Times"/>
      <w:lang w:val="en-GB" w:eastAsia="ja-JP"/>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c">
    <w:name w:val="表 (格子)21"/>
    <w:basedOn w:val="TableNormal"/>
    <w:uiPriority w:val="39"/>
    <w:qFormat/>
    <w:rsid w:val="00CD6054"/>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rsid w:val="00CD6054"/>
    <w:pPr>
      <w:numPr>
        <w:numId w:val="0"/>
      </w:numPr>
      <w:pBdr>
        <w:top w:val="none" w:sz="0" w:space="0" w:color="auto"/>
      </w:pBdr>
      <w:tabs>
        <w:tab w:val="left" w:pos="1492"/>
      </w:tabs>
      <w:overflowPunct/>
      <w:autoSpaceDE/>
      <w:autoSpaceDN/>
      <w:adjustRightInd/>
      <w:spacing w:after="0" w:line="256" w:lineRule="auto"/>
      <w:ind w:left="720" w:hanging="360"/>
      <w:textAlignment w:val="auto"/>
      <w:outlineLvl w:val="9"/>
    </w:pPr>
    <w:rPr>
      <w:rFonts w:ascii="Calibri Light" w:eastAsia="Yu Mincho" w:hAnsi="Calibri Light"/>
      <w:color w:val="2F5496"/>
      <w:sz w:val="32"/>
      <w:szCs w:val="32"/>
      <w:lang w:val="en-US"/>
    </w:rPr>
  </w:style>
  <w:style w:type="paragraph" w:customStyle="1" w:styleId="z-TopofForm2">
    <w:name w:val="z-Top of Form2"/>
    <w:basedOn w:val="Normal"/>
    <w:next w:val="Normal"/>
    <w:link w:val="z-Char"/>
    <w:uiPriority w:val="99"/>
    <w:unhideWhenUsed/>
    <w:qFormat/>
    <w:rsid w:val="00CD6054"/>
    <w:pPr>
      <w:pBdr>
        <w:bottom w:val="single" w:sz="6" w:space="1" w:color="auto"/>
      </w:pBdr>
      <w:overflowPunct/>
      <w:autoSpaceDE/>
      <w:autoSpaceDN/>
      <w:adjustRightInd/>
      <w:spacing w:after="0" w:line="240" w:lineRule="auto"/>
      <w:jc w:val="center"/>
      <w:textAlignment w:val="auto"/>
    </w:pPr>
    <w:rPr>
      <w:rFonts w:ascii="Arial" w:eastAsia="Batang" w:hAnsi="Arial" w:cs="Arial"/>
      <w:vanish/>
      <w:sz w:val="16"/>
      <w:szCs w:val="16"/>
    </w:rPr>
  </w:style>
  <w:style w:type="character" w:customStyle="1" w:styleId="z-Char">
    <w:name w:val="z-양식의 맨 위 Char"/>
    <w:basedOn w:val="DefaultParagraphFont"/>
    <w:link w:val="z-TopofForm2"/>
    <w:uiPriority w:val="99"/>
    <w:qFormat/>
    <w:rsid w:val="00CD6054"/>
    <w:rPr>
      <w:rFonts w:ascii="Arial" w:eastAsia="Batang" w:hAnsi="Arial" w:cs="Arial"/>
      <w:vanish/>
      <w:sz w:val="16"/>
      <w:szCs w:val="16"/>
      <w:lang w:val="en-GB" w:eastAsia="en-US"/>
    </w:rPr>
  </w:style>
  <w:style w:type="paragraph" w:customStyle="1" w:styleId="z-BottomofForm2">
    <w:name w:val="z-Bottom of Form2"/>
    <w:basedOn w:val="Normal"/>
    <w:next w:val="Normal"/>
    <w:link w:val="z-Char0"/>
    <w:uiPriority w:val="99"/>
    <w:unhideWhenUsed/>
    <w:qFormat/>
    <w:rsid w:val="00CD6054"/>
    <w:pPr>
      <w:pBdr>
        <w:top w:val="single" w:sz="6" w:space="1" w:color="auto"/>
      </w:pBdr>
      <w:overflowPunct/>
      <w:autoSpaceDE/>
      <w:autoSpaceDN/>
      <w:adjustRightInd/>
      <w:spacing w:after="0" w:line="240" w:lineRule="auto"/>
      <w:jc w:val="center"/>
      <w:textAlignment w:val="auto"/>
    </w:pPr>
    <w:rPr>
      <w:rFonts w:ascii="Arial" w:eastAsia="Batang" w:hAnsi="Arial" w:cs="Arial"/>
      <w:vanish/>
      <w:sz w:val="16"/>
      <w:szCs w:val="16"/>
    </w:rPr>
  </w:style>
  <w:style w:type="character" w:customStyle="1" w:styleId="z-Char0">
    <w:name w:val="z-양식의 맨 아래 Char"/>
    <w:basedOn w:val="DefaultParagraphFont"/>
    <w:link w:val="z-BottomofForm2"/>
    <w:uiPriority w:val="99"/>
    <w:qFormat/>
    <w:rsid w:val="00CD6054"/>
    <w:rPr>
      <w:rFonts w:ascii="Arial" w:eastAsia="Batang" w:hAnsi="Arial" w:cs="Arial"/>
      <w:vanish/>
      <w:sz w:val="16"/>
      <w:szCs w:val="16"/>
      <w:lang w:val="en-GB" w:eastAsia="en-US"/>
    </w:rPr>
  </w:style>
  <w:style w:type="table" w:customStyle="1" w:styleId="318">
    <w:name w:val="表 (格子)31"/>
    <w:basedOn w:val="TableNormal"/>
    <w:uiPriority w:val="39"/>
    <w:qFormat/>
    <w:rsid w:val="00CD6054"/>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basedOn w:val="TableNormal"/>
    <w:uiPriority w:val="39"/>
    <w:qFormat/>
    <w:rsid w:val="00CD6054"/>
    <w:rPr>
      <w:rFonts w:ascii="Times New Roman" w:eastAsia="Batang"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leEmphasis1">
    <w:name w:val="Subtle Emphasis1"/>
    <w:uiPriority w:val="19"/>
    <w:qFormat/>
    <w:rsid w:val="00CD6054"/>
    <w:rPr>
      <w:i/>
      <w:iCs/>
      <w:color w:val="404040"/>
    </w:rPr>
  </w:style>
  <w:style w:type="paragraph" w:customStyle="1" w:styleId="630">
    <w:name w:val="标题 63"/>
    <w:basedOn w:val="Normal"/>
    <w:qFormat/>
    <w:rsid w:val="00CD6054"/>
    <w:pPr>
      <w:tabs>
        <w:tab w:val="left" w:pos="1152"/>
      </w:tabs>
      <w:overflowPunct/>
      <w:autoSpaceDE/>
      <w:autoSpaceDN/>
      <w:adjustRightInd/>
      <w:spacing w:after="0" w:line="240" w:lineRule="auto"/>
      <w:textAlignment w:val="auto"/>
    </w:pPr>
    <w:rPr>
      <w:rFonts w:ascii="Times" w:eastAsia="Batang" w:hAnsi="Times" w:cs="Times"/>
      <w:lang w:eastAsia="ja-JP"/>
    </w:rPr>
  </w:style>
  <w:style w:type="paragraph" w:customStyle="1" w:styleId="730">
    <w:name w:val="标题 73"/>
    <w:basedOn w:val="Normal"/>
    <w:qFormat/>
    <w:rsid w:val="00CD6054"/>
    <w:pPr>
      <w:tabs>
        <w:tab w:val="left" w:pos="1296"/>
      </w:tabs>
      <w:overflowPunct/>
      <w:autoSpaceDE/>
      <w:autoSpaceDN/>
      <w:adjustRightInd/>
      <w:spacing w:after="0" w:line="240" w:lineRule="auto"/>
      <w:textAlignment w:val="auto"/>
    </w:pPr>
    <w:rPr>
      <w:rFonts w:ascii="Times" w:eastAsia="Batang" w:hAnsi="Times" w:cs="Times"/>
      <w:lang w:eastAsia="ja-JP"/>
    </w:rPr>
  </w:style>
  <w:style w:type="table" w:customStyle="1" w:styleId="13113">
    <w:name w:val="表 (青) 1311"/>
    <w:basedOn w:val="TableNormal"/>
    <w:uiPriority w:val="34"/>
    <w:qFormat/>
    <w:rsid w:val="00CD6054"/>
    <w:rPr>
      <w:rFonts w:ascii="DengXian" w:eastAsia="MS Gothic" w:hAnsi="DengXian" w:cs="Arial"/>
      <w:kern w:val="2"/>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1">
    <w:name w:val="Grid Table 4 - Accent 51111"/>
    <w:basedOn w:val="TableNormal"/>
    <w:uiPriority w:val="49"/>
    <w:qFormat/>
    <w:rsid w:val="00CD6054"/>
    <w:rPr>
      <w:rFonts w:ascii="Times New Roman" w:eastAsia="DengXian" w:hAnsi="Times New Roman"/>
      <w:lang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UnresolvedMention3">
    <w:name w:val="Unresolved Mention3"/>
    <w:uiPriority w:val="99"/>
    <w:unhideWhenUsed/>
    <w:qFormat/>
    <w:rsid w:val="00CD6054"/>
    <w:rPr>
      <w:color w:val="605E5C"/>
      <w:shd w:val="clear" w:color="auto" w:fill="E1DFDD"/>
    </w:rPr>
  </w:style>
  <w:style w:type="table" w:customStyle="1" w:styleId="TableGrid4340">
    <w:name w:val="Table Grid434"/>
    <w:basedOn w:val="TableNormal"/>
    <w:qFormat/>
    <w:rsid w:val="00CD6054"/>
    <w:rPr>
      <w:rFonts w:ascii="Calibri" w:eastAsia="DengXian"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9">
    <w:name w:val="题注1"/>
    <w:basedOn w:val="Normal"/>
    <w:qFormat/>
    <w:rsid w:val="00CD6054"/>
    <w:pPr>
      <w:overflowPunct/>
      <w:autoSpaceDE/>
      <w:autoSpaceDN/>
      <w:adjustRightInd/>
      <w:spacing w:before="100" w:beforeAutospacing="1" w:after="100" w:afterAutospacing="1" w:line="240" w:lineRule="auto"/>
      <w:textAlignment w:val="auto"/>
    </w:pPr>
    <w:rPr>
      <w:rFonts w:ascii="Times" w:eastAsia="Malgun Gothic" w:hAnsi="Times"/>
      <w:szCs w:val="24"/>
      <w:lang w:eastAsia="ko-KR"/>
    </w:rPr>
  </w:style>
  <w:style w:type="character" w:customStyle="1" w:styleId="aff6">
    <w:name w:val="列 表 段 落  字 符"/>
    <w:uiPriority w:val="34"/>
    <w:locked/>
    <w:rsid w:val="00CD6054"/>
    <w:rPr>
      <w:rFonts w:ascii="Calibri" w:hAnsi="Calibri" w:cs="Calibri"/>
    </w:rPr>
  </w:style>
  <w:style w:type="paragraph" w:customStyle="1" w:styleId="elementtoproof1">
    <w:name w:val="elementtoproof1"/>
    <w:basedOn w:val="Normal"/>
    <w:uiPriority w:val="99"/>
    <w:semiHidden/>
    <w:rsid w:val="00CD6054"/>
    <w:pPr>
      <w:overflowPunct/>
      <w:autoSpaceDE/>
      <w:autoSpaceDN/>
      <w:adjustRightInd/>
      <w:spacing w:after="0" w:line="240" w:lineRule="auto"/>
      <w:textAlignment w:val="auto"/>
    </w:pPr>
    <w:rPr>
      <w:rFonts w:ascii="Times" w:eastAsia="Malgun Gothic" w:hAnsi="Times"/>
      <w:szCs w:val="24"/>
      <w:lang w:eastAsia="ko-KR"/>
    </w:rPr>
  </w:style>
  <w:style w:type="paragraph" w:customStyle="1" w:styleId="m6560433988673482289msolistparagraph">
    <w:name w:val="m_6560433988673482289msolistparagraph"/>
    <w:basedOn w:val="Normal"/>
    <w:uiPriority w:val="99"/>
    <w:qFormat/>
    <w:rsid w:val="00CD6054"/>
    <w:pPr>
      <w:overflowPunct/>
      <w:autoSpaceDE/>
      <w:autoSpaceDN/>
      <w:adjustRightInd/>
      <w:spacing w:before="100" w:beforeAutospacing="1" w:after="100" w:afterAutospacing="1" w:line="240" w:lineRule="auto"/>
      <w:textAlignment w:val="auto"/>
    </w:pPr>
    <w:rPr>
      <w:rFonts w:ascii="Times" w:eastAsia="Malgun Gothic" w:hAnsi="Times"/>
      <w:sz w:val="24"/>
      <w:szCs w:val="24"/>
      <w:lang w:eastAsia="ko-KR"/>
    </w:rPr>
  </w:style>
  <w:style w:type="character" w:customStyle="1" w:styleId="aff7">
    <w:name w:val="リ ス ト 段 落  (文 字 )"/>
    <w:uiPriority w:val="34"/>
    <w:locked/>
    <w:rsid w:val="00CD6054"/>
    <w:rPr>
      <w:rFonts w:ascii="MS Gothic" w:eastAsia="MS Gothic" w:hAnsi="MS Gothic"/>
    </w:rPr>
  </w:style>
  <w:style w:type="character" w:customStyle="1" w:styleId="heading2char0">
    <w:name w:val="heading2char"/>
    <w:qFormat/>
    <w:rsid w:val="00CD6054"/>
  </w:style>
  <w:style w:type="paragraph" w:customStyle="1" w:styleId="proposal20">
    <w:name w:val="proposal2"/>
    <w:basedOn w:val="Normal"/>
    <w:uiPriority w:val="99"/>
    <w:qFormat/>
    <w:rsid w:val="00CD6054"/>
    <w:pPr>
      <w:overflowPunct/>
      <w:autoSpaceDE/>
      <w:autoSpaceDN/>
      <w:adjustRightInd/>
      <w:spacing w:before="100" w:beforeAutospacing="1" w:after="100" w:afterAutospacing="1" w:line="240" w:lineRule="auto"/>
      <w:textAlignment w:val="auto"/>
    </w:pPr>
    <w:rPr>
      <w:rFonts w:ascii="Gulim" w:eastAsia="Gulim" w:hAnsi="Gulim"/>
      <w:sz w:val="24"/>
      <w:szCs w:val="24"/>
      <w:lang w:eastAsia="ko-KR"/>
    </w:rPr>
  </w:style>
  <w:style w:type="table" w:customStyle="1" w:styleId="11210">
    <w:name w:val="网格型1121"/>
    <w:basedOn w:val="TableNormal"/>
    <w:qFormat/>
    <w:rsid w:val="00CD6054"/>
    <w:pPr>
      <w:overflowPunct w:val="0"/>
      <w:autoSpaceDE w:val="0"/>
      <w:autoSpaceDN w:val="0"/>
      <w:adjustRightInd w:val="0"/>
      <w:spacing w:after="180"/>
    </w:pPr>
    <w:rPr>
      <w:rFonts w:ascii="Times New Roman" w:eastAsia="MS Mincho" w:hAnsi="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彩色列表 - 着色 112"/>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7">
    <w:name w:val="网格表 4 - 着色 517"/>
    <w:basedOn w:val="TableNormal"/>
    <w:uiPriority w:val="49"/>
    <w:rsid w:val="00CD6054"/>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
    <w:name w:val="Grid Table 5 Dark - Accent 613"/>
    <w:basedOn w:val="TableNormal"/>
    <w:uiPriority w:val="50"/>
    <w:qFormat/>
    <w:rsid w:val="00CD6054"/>
    <w:rPr>
      <w:rFonts w:ascii="Times New Roman" w:eastAsia="DengXian" w:hAnsi="Times New Roman"/>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10">
    <w:name w:val="网格型11111"/>
    <w:basedOn w:val="TableNormal"/>
    <w:qFormat/>
    <w:rsid w:val="00CD6054"/>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a">
    <w:name w:val="标题 字符1"/>
    <w:basedOn w:val="DefaultParagraphFont"/>
    <w:uiPriority w:val="10"/>
    <w:qFormat/>
    <w:rsid w:val="00CD6054"/>
    <w:rPr>
      <w:rFonts w:ascii="DengXian Light" w:eastAsia="DengXian Light" w:hAnsi="DengXian Light" w:cs="Times New Roman"/>
      <w:b/>
      <w:bCs/>
      <w:sz w:val="32"/>
      <w:szCs w:val="32"/>
    </w:rPr>
  </w:style>
  <w:style w:type="character" w:customStyle="1" w:styleId="2f3">
    <w:name w:val="标题 字符2"/>
    <w:basedOn w:val="DefaultParagraphFont"/>
    <w:uiPriority w:val="10"/>
    <w:qFormat/>
    <w:rsid w:val="00CD6054"/>
    <w:rPr>
      <w:rFonts w:ascii="DengXian Light" w:eastAsia="DengXian Light" w:hAnsi="DengXian Light" w:cs="Times New Roman"/>
      <w:b/>
      <w:bCs/>
      <w:sz w:val="32"/>
      <w:szCs w:val="32"/>
    </w:rPr>
  </w:style>
  <w:style w:type="table" w:customStyle="1" w:styleId="TableGrid2112">
    <w:name w:val="TableGrid211"/>
    <w:basedOn w:val="TableNormal"/>
    <w:qFormat/>
    <w:rsid w:val="00CD6054"/>
    <w:rPr>
      <w:rFonts w:ascii="Times New Roman" w:eastAsia="Batang" w:hAnsi="Times New Roman"/>
      <w:lang w:eastAsia="ja-JP"/>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c">
    <w:name w:val="表 (格子)4"/>
    <w:basedOn w:val="TableNormal"/>
    <w:uiPriority w:val="39"/>
    <w:qFormat/>
    <w:rsid w:val="00CD6054"/>
    <w:rPr>
      <w:rFonts w:ascii="Calibri" w:eastAsia="DengXian" w:hAnsi="Calibri" w:cs="Arial"/>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
    <w:name w:val="网格表 4 - 着色 52"/>
    <w:basedOn w:val="TableNormal"/>
    <w:uiPriority w:val="49"/>
    <w:rsid w:val="00CD6054"/>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31">
    <w:name w:val="彩色列表 - 着色 13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
    <w:name w:val="网格表 4 - 着色 53"/>
    <w:basedOn w:val="TableNormal"/>
    <w:uiPriority w:val="49"/>
    <w:rsid w:val="00CD6054"/>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6">
    <w:name w:val="表 (シンプル) 211"/>
    <w:basedOn w:val="TableNormal"/>
    <w:semiHidden/>
    <w:unhideWhenUsed/>
    <w:qFormat/>
    <w:rsid w:val="00CD6054"/>
    <w:pPr>
      <w:spacing w:after="180" w:line="254" w:lineRule="auto"/>
    </w:pPr>
    <w:rPr>
      <w:rFonts w:eastAsia="MS Mincho" w:cs="Times"/>
      <w:lang w:val="en-GB" w:eastAsia="ja-JP"/>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5">
    <w:name w:val="表 (クラシック) 111"/>
    <w:basedOn w:val="TableNormal"/>
    <w:semiHidden/>
    <w:unhideWhenUsed/>
    <w:qFormat/>
    <w:rsid w:val="00CD6054"/>
    <w:pPr>
      <w:spacing w:after="180" w:line="254" w:lineRule="auto"/>
    </w:pPr>
    <w:rPr>
      <w:rFonts w:eastAsia="MS Mincho" w:cs="Times"/>
      <w:lang w:val="en-GB" w:eastAsia="ja-JP"/>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7">
    <w:name w:val="表 (クラシック) 211"/>
    <w:basedOn w:val="TableNormal"/>
    <w:semiHidden/>
    <w:unhideWhenUsed/>
    <w:qFormat/>
    <w:rsid w:val="00CD6054"/>
    <w:pPr>
      <w:spacing w:after="180" w:line="254" w:lineRule="auto"/>
    </w:pPr>
    <w:rPr>
      <w:rFonts w:eastAsia="MS Mincho" w:cs="Times"/>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8">
    <w:name w:val="表 (格子) 211"/>
    <w:basedOn w:val="TableNormal"/>
    <w:semiHidden/>
    <w:unhideWhenUsed/>
    <w:qFormat/>
    <w:rsid w:val="00CD6054"/>
    <w:pPr>
      <w:spacing w:after="180" w:line="254" w:lineRule="auto"/>
    </w:pPr>
    <w:rPr>
      <w:rFonts w:eastAsia="MS Mincho" w:cs="Times"/>
      <w:lang w:val="en-GB" w:eastAsia="ja-JP"/>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1">
    <w:name w:val="表 (格子) 311"/>
    <w:basedOn w:val="TableNormal"/>
    <w:semiHidden/>
    <w:unhideWhenUsed/>
    <w:qFormat/>
    <w:rsid w:val="00CD6054"/>
    <w:pPr>
      <w:spacing w:after="180" w:line="254" w:lineRule="auto"/>
    </w:pPr>
    <w:rPr>
      <w:rFonts w:eastAsia="MS Mincho" w:cs="Times"/>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1">
    <w:name w:val="表 (格子) 411"/>
    <w:basedOn w:val="TableNormal"/>
    <w:semiHidden/>
    <w:unhideWhenUsed/>
    <w:qFormat/>
    <w:rsid w:val="00CD6054"/>
    <w:pPr>
      <w:spacing w:after="180" w:line="254" w:lineRule="auto"/>
    </w:pPr>
    <w:rPr>
      <w:rFonts w:eastAsia="MS Mincho" w:cs="Times"/>
      <w:lang w:val="en-GB" w:eastAsia="ja-JP"/>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f">
    <w:name w:val="表 (エレガント)11"/>
    <w:basedOn w:val="TableNormal"/>
    <w:semiHidden/>
    <w:unhideWhenUsed/>
    <w:qFormat/>
    <w:rsid w:val="00CD6054"/>
    <w:pPr>
      <w:spacing w:after="180" w:line="254" w:lineRule="auto"/>
    </w:pPr>
    <w:rPr>
      <w:rFonts w:eastAsia="MS Mincho" w:cs="Times"/>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9">
    <w:name w:val="表 (アースカラー) 211"/>
    <w:basedOn w:val="TableNormal"/>
    <w:semiHidden/>
    <w:unhideWhenUsed/>
    <w:qFormat/>
    <w:rsid w:val="00CD6054"/>
    <w:pPr>
      <w:spacing w:after="180" w:line="254" w:lineRule="auto"/>
    </w:pPr>
    <w:rPr>
      <w:rFonts w:eastAsia="MS Mincho" w:cs="Times"/>
      <w:lang w:val="en-GB" w:eastAsia="ja-JP"/>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f0">
    <w:name w:val="表のテーマ11"/>
    <w:basedOn w:val="TableNormal"/>
    <w:semiHidden/>
    <w:unhideWhenUsed/>
    <w:qFormat/>
    <w:rsid w:val="00CD6054"/>
    <w:pPr>
      <w:spacing w:after="180" w:line="254" w:lineRule="auto"/>
    </w:pPr>
    <w:rPr>
      <w:rFonts w:eastAsia="MS Mincho" w:cs="Times"/>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表 (緑)  511"/>
    <w:basedOn w:val="TableNormal"/>
    <w:uiPriority w:val="64"/>
    <w:unhideWhenUsed/>
    <w:qFormat/>
    <w:rsid w:val="00CD6054"/>
    <w:pPr>
      <w:spacing w:line="254" w:lineRule="auto"/>
    </w:pPr>
    <w:rPr>
      <w:rFonts w:eastAsia="MS Mincho" w:cs="Times"/>
      <w:lang w:val="en-GB" w:eastAsia="ja-JP"/>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6">
    <w:name w:val="表 (オレンジ)  111"/>
    <w:basedOn w:val="TableNormal"/>
    <w:uiPriority w:val="60"/>
    <w:unhideWhenUsed/>
    <w:qFormat/>
    <w:rsid w:val="00CD6054"/>
    <w:pPr>
      <w:spacing w:line="254" w:lineRule="auto"/>
    </w:pPr>
    <w:rPr>
      <w:rFonts w:eastAsia="MS Mincho" w:cs="Times"/>
      <w:color w:val="E36C0A"/>
      <w:lang w:val="en-GB" w:eastAsia="ja-JP"/>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3">
    <w:name w:val="表 (オレンジ) 1111"/>
    <w:basedOn w:val="TableNormal"/>
    <w:uiPriority w:val="70"/>
    <w:unhideWhenUsed/>
    <w:qFormat/>
    <w:rsid w:val="00CD6054"/>
    <w:pPr>
      <w:spacing w:line="254" w:lineRule="auto"/>
    </w:pPr>
    <w:rPr>
      <w:rFonts w:cs="Times"/>
      <w:color w:val="FFFFFF"/>
      <w:lang w:val="en-GB" w:eastAsia="ja-JP"/>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
    <w:name w:val="Grid Table 5 Dark - Accent 1111"/>
    <w:basedOn w:val="TableNormal"/>
    <w:uiPriority w:val="50"/>
    <w:qFormat/>
    <w:rsid w:val="00CD6054"/>
    <w:pPr>
      <w:spacing w:line="254" w:lineRule="auto"/>
    </w:pPr>
    <w:rPr>
      <w:rFonts w:ascii="Yu Mincho" w:eastAsia="Yu Mincho" w:hAnsi="Yu Mincho"/>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20">
    <w:name w:val="网格型1212"/>
    <w:basedOn w:val="TableNormal"/>
    <w:qFormat/>
    <w:rsid w:val="00CD6054"/>
    <w:pPr>
      <w:overflowPunct w:val="0"/>
      <w:autoSpaceDE w:val="0"/>
      <w:autoSpaceDN w:val="0"/>
      <w:adjustRightInd w:val="0"/>
      <w:spacing w:after="180" w:line="254" w:lineRule="auto"/>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7">
    <w:name w:val="Table Grid Light1117"/>
    <w:basedOn w:val="TableNormal"/>
    <w:uiPriority w:val="40"/>
    <w:qFormat/>
    <w:rsid w:val="00CD6054"/>
    <w:pPr>
      <w:spacing w:line="254" w:lineRule="auto"/>
    </w:pPr>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7">
    <w:name w:val="Plain Table 11117"/>
    <w:basedOn w:val="TableNormal"/>
    <w:uiPriority w:val="41"/>
    <w:qFormat/>
    <w:rsid w:val="00CD6054"/>
    <w:pPr>
      <w:spacing w:line="254" w:lineRule="auto"/>
    </w:pPr>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21">
    <w:name w:val="浅色列表1112"/>
    <w:basedOn w:val="TableNormal"/>
    <w:uiPriority w:val="61"/>
    <w:qFormat/>
    <w:rsid w:val="00CD6054"/>
    <w:pPr>
      <w:spacing w:line="254" w:lineRule="auto"/>
    </w:pPr>
    <w:rPr>
      <w:rFonts w:eastAsia="MS Mincho" w:cs="Times"/>
      <w:lang w:val="en-GB" w:eastAsia="ja-JP"/>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10">
    <w:name w:val="Table Grid231"/>
    <w:basedOn w:val="TableNormal"/>
    <w:qFormat/>
    <w:rsid w:val="00CD6054"/>
    <w:rPr>
      <w:rFonts w:ascii="Times New Roman" w:eastAsia="Batang" w:hAnsi="Times New Roman"/>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0">
    <w:name w:val="Table Grid331"/>
    <w:basedOn w:val="TableNormal"/>
    <w:uiPriority w:val="39"/>
    <w:qFormat/>
    <w:rsid w:val="00CD6054"/>
    <w:rPr>
      <w:rFonts w:ascii="Times New Roman" w:eastAsia="Batang" w:hAnsi="Times New Roman"/>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40">
    <w:name w:val="标题 64"/>
    <w:basedOn w:val="Normal"/>
    <w:qFormat/>
    <w:rsid w:val="00CD6054"/>
    <w:pPr>
      <w:tabs>
        <w:tab w:val="left" w:pos="1152"/>
      </w:tabs>
      <w:overflowPunct/>
      <w:autoSpaceDE/>
      <w:autoSpaceDN/>
      <w:adjustRightInd/>
      <w:spacing w:after="0" w:line="240" w:lineRule="auto"/>
      <w:textAlignment w:val="auto"/>
    </w:pPr>
    <w:rPr>
      <w:rFonts w:ascii="Times" w:eastAsia="Batang" w:hAnsi="Times" w:cs="Times"/>
      <w:lang w:eastAsia="ja-JP"/>
    </w:rPr>
  </w:style>
  <w:style w:type="paragraph" w:customStyle="1" w:styleId="740">
    <w:name w:val="标题 74"/>
    <w:basedOn w:val="Normal"/>
    <w:qFormat/>
    <w:rsid w:val="00CD6054"/>
    <w:pPr>
      <w:tabs>
        <w:tab w:val="left" w:pos="1296"/>
      </w:tabs>
      <w:overflowPunct/>
      <w:autoSpaceDE/>
      <w:autoSpaceDN/>
      <w:adjustRightInd/>
      <w:spacing w:after="0" w:line="240" w:lineRule="auto"/>
      <w:textAlignment w:val="auto"/>
    </w:pPr>
    <w:rPr>
      <w:rFonts w:ascii="Times" w:eastAsia="Batang" w:hAnsi="Times" w:cs="Times"/>
      <w:lang w:eastAsia="ja-JP"/>
    </w:rPr>
  </w:style>
  <w:style w:type="table" w:customStyle="1" w:styleId="131110">
    <w:name w:val="表 (青) 131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8">
    <w:name w:val="グリッド (表) 4 - アクセント 51"/>
    <w:basedOn w:val="TableNormal"/>
    <w:uiPriority w:val="49"/>
    <w:qFormat/>
    <w:rsid w:val="00CD6054"/>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4d">
    <w:name w:val="未处理的提及4"/>
    <w:uiPriority w:val="99"/>
    <w:semiHidden/>
    <w:unhideWhenUsed/>
    <w:qFormat/>
    <w:rsid w:val="00CD6054"/>
    <w:rPr>
      <w:color w:val="605E5C"/>
      <w:shd w:val="clear" w:color="auto" w:fill="E1DFDD"/>
    </w:rPr>
  </w:style>
  <w:style w:type="table" w:customStyle="1" w:styleId="TableGrid43110">
    <w:name w:val="Table Grid4311"/>
    <w:basedOn w:val="TableNormal"/>
    <w:qFormat/>
    <w:rsid w:val="00CD6054"/>
    <w:rPr>
      <w:rFonts w:ascii="Calibri" w:eastAsia="DengXian"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CD6054"/>
    <w:pPr>
      <w:spacing w:line="254" w:lineRule="auto"/>
    </w:pPr>
    <w:rPr>
      <w:rFonts w:ascii="Calibri" w:hAnsi="Calibr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
    <w:name w:val="Grid Table 5 Dark - Accent 1121"/>
    <w:basedOn w:val="TableNormal"/>
    <w:uiPriority w:val="50"/>
    <w:qFormat/>
    <w:rsid w:val="00CD6054"/>
    <w:pPr>
      <w:spacing w:line="254" w:lineRule="auto"/>
    </w:pPr>
    <w:rPr>
      <w:rFonts w:ascii="Yu Mincho" w:eastAsia="Yu Mincho" w:hAnsi="Yu Mincho"/>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
    <w:name w:val="List Table 7 Colorful - Accent 1111"/>
    <w:basedOn w:val="TableNormal"/>
    <w:uiPriority w:val="52"/>
    <w:qFormat/>
    <w:rsid w:val="00CD6054"/>
    <w:pPr>
      <w:spacing w:line="254" w:lineRule="auto"/>
    </w:pPr>
    <w:rPr>
      <w:rFonts w:ascii="Yu Mincho" w:eastAsia="Yu Mincho" w:hAnsi="Yu Mincho"/>
      <w:color w:val="2F5496"/>
      <w:lang w:eastAsia="ja-JP"/>
    </w:rPr>
    <w:tblPr/>
    <w:tblStylePr w:type="firstRow">
      <w:rPr>
        <w:rFonts w:ascii="Sitka Banner" w:eastAsia="Sitka Banner" w:hAnsi="Sitka Banner" w:cs="Times New Roman" w:hint="eastAsia"/>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eastAsia"/>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eastAsia"/>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7">
    <w:name w:val="表 (格子)111"/>
    <w:basedOn w:val="TableNormal"/>
    <w:qFormat/>
    <w:rsid w:val="00CD6054"/>
    <w:pPr>
      <w:overflowPunct w:val="0"/>
      <w:autoSpaceDE w:val="0"/>
      <w:autoSpaceDN w:val="0"/>
      <w:adjustRightInd w:val="0"/>
      <w:spacing w:after="180" w:line="254" w:lineRule="auto"/>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网格型1312"/>
    <w:basedOn w:val="TableNormal"/>
    <w:qFormat/>
    <w:rsid w:val="00CD6054"/>
    <w:pPr>
      <w:overflowPunct w:val="0"/>
      <w:autoSpaceDE w:val="0"/>
      <w:autoSpaceDN w:val="0"/>
      <w:adjustRightInd w:val="0"/>
      <w:spacing w:after="180" w:line="254" w:lineRule="auto"/>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a">
    <w:name w:val="表 (格子)211"/>
    <w:basedOn w:val="TableNormal"/>
    <w:uiPriority w:val="39"/>
    <w:qFormat/>
    <w:rsid w:val="00CD6054"/>
    <w:pPr>
      <w:overflowPunct w:val="0"/>
      <w:autoSpaceDE w:val="0"/>
      <w:autoSpaceDN w:val="0"/>
      <w:adjustRightInd w:val="0"/>
      <w:spacing w:after="180" w:line="254" w:lineRule="auto"/>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rlyda6rij">
    <w:name w:val="markrlyda6rij"/>
    <w:basedOn w:val="DefaultParagraphFont"/>
    <w:qFormat/>
    <w:rsid w:val="00CD6054"/>
  </w:style>
  <w:style w:type="character" w:customStyle="1" w:styleId="mark2cx453z38">
    <w:name w:val="mark2cx453z38"/>
    <w:basedOn w:val="DefaultParagraphFont"/>
    <w:qFormat/>
    <w:rsid w:val="00CD6054"/>
  </w:style>
  <w:style w:type="character" w:customStyle="1" w:styleId="markncu96saed">
    <w:name w:val="markncu96saed"/>
    <w:basedOn w:val="DefaultParagraphFont"/>
    <w:qFormat/>
    <w:rsid w:val="00CD6054"/>
  </w:style>
  <w:style w:type="paragraph" w:customStyle="1" w:styleId="Standard1">
    <w:name w:val="Standard1"/>
    <w:qFormat/>
    <w:rsid w:val="00CD6054"/>
    <w:pPr>
      <w:widowControl w:val="0"/>
      <w:suppressAutoHyphens/>
      <w:spacing w:after="120"/>
      <w:textAlignment w:val="baseline"/>
    </w:pPr>
    <w:rPr>
      <w:rFonts w:ascii="Times New Roman" w:eastAsia="Times" w:hAnsi="Times New Roman" w:cs="Times"/>
      <w:kern w:val="1"/>
      <w:sz w:val="22"/>
    </w:rPr>
  </w:style>
  <w:style w:type="paragraph" w:customStyle="1" w:styleId="650">
    <w:name w:val="标题 65"/>
    <w:basedOn w:val="Normal"/>
    <w:qFormat/>
    <w:rsid w:val="00CD6054"/>
    <w:pPr>
      <w:tabs>
        <w:tab w:val="left" w:pos="1152"/>
      </w:tabs>
      <w:overflowPunct/>
      <w:autoSpaceDE/>
      <w:autoSpaceDN/>
      <w:adjustRightInd/>
      <w:spacing w:after="0" w:line="240" w:lineRule="auto"/>
      <w:textAlignment w:val="auto"/>
    </w:pPr>
    <w:rPr>
      <w:rFonts w:ascii="Times" w:eastAsia="MS PGothic" w:hAnsi="Times" w:cs="Times"/>
      <w:lang w:eastAsia="ja-JP"/>
    </w:rPr>
  </w:style>
  <w:style w:type="paragraph" w:customStyle="1" w:styleId="75">
    <w:name w:val="标题 75"/>
    <w:basedOn w:val="Normal"/>
    <w:qFormat/>
    <w:rsid w:val="00CD6054"/>
    <w:pPr>
      <w:tabs>
        <w:tab w:val="left" w:pos="1296"/>
      </w:tabs>
      <w:overflowPunct/>
      <w:autoSpaceDE/>
      <w:autoSpaceDN/>
      <w:adjustRightInd/>
      <w:spacing w:after="0" w:line="240" w:lineRule="auto"/>
      <w:textAlignment w:val="auto"/>
    </w:pPr>
    <w:rPr>
      <w:rFonts w:ascii="Times" w:eastAsia="MS PGothic" w:hAnsi="Times" w:cs="Times"/>
      <w:lang w:eastAsia="ja-JP"/>
    </w:rPr>
  </w:style>
  <w:style w:type="character" w:customStyle="1" w:styleId="Mention11">
    <w:name w:val="Mention11"/>
    <w:uiPriority w:val="99"/>
    <w:unhideWhenUsed/>
    <w:qFormat/>
    <w:rsid w:val="00CD6054"/>
    <w:rPr>
      <w:color w:val="2B579A"/>
      <w:shd w:val="clear" w:color="auto" w:fill="E6E6E6"/>
    </w:rPr>
  </w:style>
  <w:style w:type="character" w:customStyle="1" w:styleId="BookTitle1">
    <w:name w:val="Book Title1"/>
    <w:uiPriority w:val="33"/>
    <w:qFormat/>
    <w:rsid w:val="00CD6054"/>
    <w:rPr>
      <w:b/>
      <w:bCs/>
      <w:i/>
      <w:iCs/>
      <w:spacing w:val="5"/>
    </w:rPr>
  </w:style>
  <w:style w:type="table" w:customStyle="1" w:styleId="ColorfulList-Accent1110">
    <w:name w:val="Colorful List - Accent 1110"/>
    <w:basedOn w:val="TableNormal"/>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1">
    <w:name w:val="Colorful List - Accent 111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1">
    <w:name w:val="Grid Table 4 - Accent 51121"/>
    <w:basedOn w:val="TableNormal"/>
    <w:uiPriority w:val="49"/>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1">
    <w:name w:val="Colorful List - Accent 1261"/>
    <w:basedOn w:val="TableNormal"/>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
    <w:name w:val="Grid Table 4 - Accent 528"/>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2">
    <w:name w:val="Colorful List - Accent 1312"/>
    <w:basedOn w:val="TableNormal"/>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2">
    <w:name w:val="Grid Table 4 - Accent 5312"/>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1">
    <w:name w:val="Colorful List - Accent 1411"/>
    <w:basedOn w:val="TableNormal"/>
    <w:uiPriority w:val="34"/>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1">
    <w:name w:val="Grid Table 4 - Accent 54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1">
    <w:name w:val="Colorful List - Accent 1511"/>
    <w:basedOn w:val="TableNormal"/>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1">
    <w:name w:val="Grid Table 4 - Accent 55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8">
    <w:name w:val="网格型浅色12"/>
    <w:basedOn w:val="TableNormal"/>
    <w:uiPriority w:val="40"/>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0">
    <w:name w:val="网格型221"/>
    <w:basedOn w:val="TableNormal"/>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
    <w:basedOn w:val="TableNormal"/>
    <w:uiPriority w:val="39"/>
    <w:qFormat/>
    <w:rsid w:val="00CD6054"/>
    <w:pPr>
      <w:widowControl w:val="0"/>
      <w:autoSpaceDE w:val="0"/>
      <w:autoSpaceDN w:val="0"/>
      <w:adjustRightInd w:val="0"/>
      <w:spacing w:after="12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网格型浅色111"/>
    <w:basedOn w:val="TableNormal"/>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d">
    <w:name w:val="网格型浅色21"/>
    <w:basedOn w:val="TableNormal"/>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10">
    <w:name w:val="网格型2111"/>
    <w:basedOn w:val="TableNormal"/>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a">
    <w:name w:val="网格型浅色31"/>
    <w:basedOn w:val="TableNormal"/>
    <w:uiPriority w:val="40"/>
    <w:rsid w:val="00CD6054"/>
    <w:rPr>
      <w:rFonts w:ascii="Calibri"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1">
    <w:name w:val="Colorful List - Accent 1611"/>
    <w:basedOn w:val="TableNormal"/>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
    <w:name w:val="Grid Table 4 - Accent 561"/>
    <w:basedOn w:val="TableNormal"/>
    <w:uiPriority w:val="49"/>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1">
    <w:name w:val="Colorful List - Accent 1711"/>
    <w:basedOn w:val="TableNormal"/>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2">
    <w:name w:val="Table Grid512"/>
    <w:basedOn w:val="TableNormal"/>
    <w:uiPriority w:val="39"/>
    <w:qFormat/>
    <w:rsid w:val="00CD6054"/>
    <w:rPr>
      <w:rFonts w:ascii="Calibri" w:hAnsi="Calibri"/>
      <w:lang w:val="en-GB"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
    <w:name w:val="Grid Table 4 - Accent 57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1">
    <w:name w:val="Colorful List - Accent 1811"/>
    <w:basedOn w:val="TableNormal"/>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
    <w:name w:val="Grid Table 4 - Accent 58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1">
    <w:name w:val="Colorful List - Accent 1911"/>
    <w:basedOn w:val="TableNormal"/>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
    <w:name w:val="Grid Table 4 - Accent 59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1">
    <w:name w:val="Colorful List - Accent 11011"/>
    <w:basedOn w:val="TableNormal"/>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IntenseEmphasis1">
    <w:name w:val="Intense Emphasis1"/>
    <w:uiPriority w:val="21"/>
    <w:qFormat/>
    <w:rsid w:val="00CD6054"/>
    <w:rPr>
      <w:i/>
      <w:iCs/>
      <w:color w:val="4F81BD"/>
    </w:rPr>
  </w:style>
  <w:style w:type="table" w:customStyle="1" w:styleId="GridTable4-Accent5101">
    <w:name w:val="Grid Table 4 - Accent 510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
    <w:name w:val="Grid Table 6 Colorful - Accent 11"/>
    <w:basedOn w:val="TableNormal"/>
    <w:uiPriority w:val="51"/>
    <w:qFormat/>
    <w:rsid w:val="00CD6054"/>
    <w:rPr>
      <w:rFonts w:ascii="Times New Roman" w:eastAsia="Batang" w:hAnsi="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
    <w:name w:val="Grid Table 2 - Accent 51"/>
    <w:basedOn w:val="TableNormal"/>
    <w:uiPriority w:val="47"/>
    <w:qFormat/>
    <w:rsid w:val="00CD6054"/>
    <w:rPr>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9">
    <w:name w:val="网格表 1 浅色11"/>
    <w:basedOn w:val="TableNormal"/>
    <w:uiPriority w:val="46"/>
    <w:qFormat/>
    <w:rsid w:val="00CD6054"/>
    <w:rPr>
      <w:rFonts w:ascii="Calibri"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5b">
    <w:name w:val="未处理的提及5"/>
    <w:uiPriority w:val="99"/>
    <w:semiHidden/>
    <w:unhideWhenUsed/>
    <w:qFormat/>
    <w:rsid w:val="00CD6054"/>
    <w:rPr>
      <w:color w:val="605E5C"/>
      <w:shd w:val="clear" w:color="auto" w:fill="E1DFDD"/>
    </w:rPr>
  </w:style>
  <w:style w:type="table" w:customStyle="1" w:styleId="ColorfulList-Accent112111">
    <w:name w:val="Colorful List - Accent 1121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1">
    <w:name w:val="Grid Table 4 - Accent 512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
    <w:name w:val="Table Grid4321"/>
    <w:basedOn w:val="TableNormal"/>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TableNormal"/>
    <w:uiPriority w:val="49"/>
    <w:qFormat/>
    <w:rsid w:val="00CD6054"/>
    <w:rPr>
      <w:rFonts w:ascii="Calibri" w:eastAsia="DengXian" w:hAnsi="Calibri"/>
      <w:lang w:val="en-GB"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1">
    <w:name w:val="Colorful List - Accent 113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1">
    <w:name w:val="Grid Table 4 - Accent 513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
    <w:name w:val="Table Grid4331"/>
    <w:basedOn w:val="TableNormal"/>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11">
    <w:name w:val="Colorful List - Accent 1141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1">
    <w:name w:val="Grid Table 4 - Accent 514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1">
    <w:name w:val="Colorful List - Accent 115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1">
    <w:name w:val="Grid Table 4 - Accent 515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611">
    <w:name w:val="Colorful List - Accent 116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1">
    <w:name w:val="Grid Table 4 - Accent 516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120">
    <w:name w:val="Table Grid412"/>
    <w:basedOn w:val="TableNormal"/>
    <w:uiPriority w:val="39"/>
    <w:qFormat/>
    <w:rsid w:val="00CD6054"/>
    <w:pPr>
      <w:jc w:val="both"/>
    </w:pPr>
    <w:rPr>
      <w:rFonts w:ascii="Malgun Gothic" w:eastAsia="Malgun Gothic" w:hAnsi="Malgun Gothic"/>
      <w:kern w:val="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1">
    <w:name w:val="Colorful List - Accent 117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
    <w:name w:val="Grid Table 4 - Accent 518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
    <w:name w:val="Grid Table 5 Dark - Accent 6111"/>
    <w:basedOn w:val="TableNormal"/>
    <w:uiPriority w:val="50"/>
    <w:qFormat/>
    <w:rsid w:val="00CD6054"/>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
    <w:name w:val="Grid Table 4 - Accent 5191"/>
    <w:basedOn w:val="TableNormal"/>
    <w:uiPriority w:val="49"/>
    <w:qFormat/>
    <w:rsid w:val="00CD6054"/>
    <w:rPr>
      <w:rFonts w:ascii="Times New Roman" w:eastAsia="DengXian" w:hAnsi="Times New Roman"/>
      <w:lang w:val="en-GB"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ColorfulList-Accent1181">
    <w:name w:val="Colorful List - Accent 118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
    <w:name w:val="Grid Table 4 - Accent 520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
    <w:name w:val="Grid Table 5 Dark - Accent 6121"/>
    <w:basedOn w:val="TableNormal"/>
    <w:uiPriority w:val="50"/>
    <w:qFormat/>
    <w:rsid w:val="00CD6054"/>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
    <w:name w:val="Grid Table 4 - Accent 51101"/>
    <w:basedOn w:val="TableNormal"/>
    <w:uiPriority w:val="49"/>
    <w:qFormat/>
    <w:rsid w:val="00CD6054"/>
    <w:rPr>
      <w:rFonts w:ascii="Times New Roman" w:eastAsia="DengXian" w:hAnsi="Times New Roman"/>
      <w:lang w:val="en-GB"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
    <w:name w:val="눈금 표 5 어둡게 - 강조색 611"/>
    <w:basedOn w:val="TableNormal"/>
    <w:uiPriority w:val="50"/>
    <w:qFormat/>
    <w:rsid w:val="00CD6054"/>
    <w:pPr>
      <w:suppressAutoHyphens/>
    </w:pPr>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
    <w:name w:val="Grid Table 5 Dark - Accent 62"/>
    <w:basedOn w:val="TableNormal"/>
    <w:uiPriority w:val="50"/>
    <w:qFormat/>
    <w:rsid w:val="00CD6054"/>
    <w:pPr>
      <w:suppressAutoHyphens/>
    </w:pPr>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
    <w:name w:val="グリッド (表) 1 淡色 - アクセント 311"/>
    <w:basedOn w:val="TableNormal"/>
    <w:uiPriority w:val="46"/>
    <w:qFormat/>
    <w:rsid w:val="00CD6054"/>
    <w:rPr>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0">
    <w:name w:val="TableGrid81"/>
    <w:basedOn w:val="TableNormal"/>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
    <w:name w:val="Colorful List - Accent 119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1">
    <w:name w:val="Grid Table 4 - Accent 521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2">
    <w:name w:val="Table Grid612"/>
    <w:basedOn w:val="TableNormal"/>
    <w:uiPriority w:val="39"/>
    <w:qFormat/>
    <w:rsid w:val="00CD6054"/>
    <w:pPr>
      <w:jc w:val="both"/>
    </w:pPr>
    <w:rPr>
      <w:rFonts w:ascii="Malgun Gothic" w:eastAsia="Malgun Gothic" w:hAnsi="Malgun Gothic"/>
      <w:kern w:val="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TableNormal"/>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
    <w:name w:val="Colorful List - Accent 120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1">
    <w:name w:val="Grid Table 4 - Accent 522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6">
    <w:name w:val="网格型41"/>
    <w:basedOn w:val="TableNormal"/>
    <w:uiPriority w:val="39"/>
    <w:qFormat/>
    <w:rsid w:val="00CD6054"/>
    <w:rPr>
      <w:rFonts w:ascii="Calibri"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0">
    <w:name w:val="TableGrid101"/>
    <w:basedOn w:val="TableNormal"/>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1">
    <w:name w:val="Colorful List - Accent 121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1">
    <w:name w:val="Grid Table 4 - Accent 523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2">
    <w:name w:val="Table Grid712"/>
    <w:basedOn w:val="TableNormal"/>
    <w:uiPriority w:val="39"/>
    <w:qFormat/>
    <w:rsid w:val="00CD6054"/>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
    <w:basedOn w:val="TableNormal"/>
    <w:uiPriority w:val="39"/>
    <w:qFormat/>
    <w:rsid w:val="00CD6054"/>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1">
    <w:name w:val="Colorful List - Accent 122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1">
    <w:name w:val="Grid Table 4 - Accent 524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2">
    <w:name w:val="Table Simple 2112"/>
    <w:basedOn w:val="TableNormal"/>
    <w:semiHidden/>
    <w:unhideWhenUsed/>
    <w:qFormat/>
    <w:rsid w:val="00CD6054"/>
    <w:pPr>
      <w:spacing w:after="180" w:line="254" w:lineRule="auto"/>
    </w:pPr>
    <w:rPr>
      <w:rFonts w:eastAsia="MS Mincho"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2">
    <w:name w:val="Table Classic 1112"/>
    <w:basedOn w:val="TableNormal"/>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2">
    <w:name w:val="Table Classic 2112"/>
    <w:basedOn w:val="TableNormal"/>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20">
    <w:name w:val="Table Grid 2112"/>
    <w:basedOn w:val="TableNormal"/>
    <w:semiHidden/>
    <w:unhideWhenUsed/>
    <w:qFormat/>
    <w:rsid w:val="00CD6054"/>
    <w:pPr>
      <w:spacing w:after="180" w:line="254" w:lineRule="auto"/>
    </w:pPr>
    <w:rPr>
      <w:rFonts w:eastAsia="MS Mincho"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2">
    <w:name w:val="Table Grid 3112"/>
    <w:basedOn w:val="TableNormal"/>
    <w:semiHidden/>
    <w:unhideWhenUsed/>
    <w:qFormat/>
    <w:rsid w:val="00CD6054"/>
    <w:pPr>
      <w:spacing w:after="180" w:line="254" w:lineRule="auto"/>
    </w:pPr>
    <w:rPr>
      <w:rFonts w:eastAsia="MS Mincho"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2">
    <w:name w:val="Table Grid 4112"/>
    <w:basedOn w:val="TableNormal"/>
    <w:semiHidden/>
    <w:unhideWhenUsed/>
    <w:qFormat/>
    <w:rsid w:val="00CD6054"/>
    <w:pPr>
      <w:spacing w:after="180" w:line="254" w:lineRule="auto"/>
    </w:pPr>
    <w:rPr>
      <w:rFonts w:eastAsia="MS Mincho"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2">
    <w:name w:val="Table Elegant112"/>
    <w:basedOn w:val="TableNormal"/>
    <w:semiHidden/>
    <w:unhideWhenUsed/>
    <w:qFormat/>
    <w:rsid w:val="00CD6054"/>
    <w:pPr>
      <w:spacing w:after="180" w:line="254" w:lineRule="auto"/>
    </w:pPr>
    <w:rPr>
      <w:rFonts w:eastAsia="MS Mincho"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2">
    <w:name w:val="Table Subtle 2112"/>
    <w:basedOn w:val="TableNormal"/>
    <w:semiHidden/>
    <w:unhideWhenUsed/>
    <w:qFormat/>
    <w:rsid w:val="00CD6054"/>
    <w:pPr>
      <w:spacing w:after="180" w:line="254" w:lineRule="auto"/>
    </w:pPr>
    <w:rPr>
      <w:rFonts w:eastAsia="MS Mincho"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2">
    <w:name w:val="Table Theme112"/>
    <w:basedOn w:val="TableNormal"/>
    <w:semiHidden/>
    <w:unhideWhenUsed/>
    <w:qFormat/>
    <w:rsid w:val="00CD6054"/>
    <w:pPr>
      <w:spacing w:after="180" w:line="254" w:lineRule="auto"/>
    </w:pPr>
    <w:rPr>
      <w:rFonts w:eastAsia="MS Mincho"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2">
    <w:name w:val="Medium Shading 2 - Accent 3112"/>
    <w:basedOn w:val="TableNormal"/>
    <w:uiPriority w:val="64"/>
    <w:unhideWhenUsed/>
    <w:qFormat/>
    <w:rsid w:val="00CD6054"/>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2">
    <w:name w:val="Light Shading - Accent 6112"/>
    <w:basedOn w:val="TableNormal"/>
    <w:uiPriority w:val="60"/>
    <w:unhideWhenUsed/>
    <w:qFormat/>
    <w:rsid w:val="00CD6054"/>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2">
    <w:name w:val="Dark List - Accent 6112"/>
    <w:basedOn w:val="TableNormal"/>
    <w:uiPriority w:val="70"/>
    <w:unhideWhenUsed/>
    <w:qFormat/>
    <w:rsid w:val="00CD6054"/>
    <w:pPr>
      <w:spacing w:line="254" w:lineRule="auto"/>
    </w:pPr>
    <w:rPr>
      <w:rFonts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
    <w:name w:val="Grid Table 5 Dark - Accent 1131"/>
    <w:basedOn w:val="TableNormal"/>
    <w:uiPriority w:val="50"/>
    <w:qFormat/>
    <w:rsid w:val="00CD6054"/>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10">
    <w:name w:val="网格型1411"/>
    <w:basedOn w:val="TableNormal"/>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2">
    <w:name w:val="Table Grid Light1212"/>
    <w:basedOn w:val="TableNormal"/>
    <w:uiPriority w:val="40"/>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0">
    <w:name w:val="TableGrid121"/>
    <w:basedOn w:val="TableNormal"/>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1">
    <w:name w:val="Colorful List - Accent 123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1">
    <w:name w:val="Grid Table 4 - Accent 525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2">
    <w:name w:val="Table Simple 2212"/>
    <w:basedOn w:val="TableNormal"/>
    <w:semiHidden/>
    <w:unhideWhenUsed/>
    <w:qFormat/>
    <w:rsid w:val="00CD6054"/>
    <w:pPr>
      <w:spacing w:after="180" w:line="254" w:lineRule="auto"/>
    </w:pPr>
    <w:rPr>
      <w:rFonts w:eastAsia="MS Mincho"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2">
    <w:name w:val="Table Classic 1212"/>
    <w:basedOn w:val="TableNormal"/>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2">
    <w:name w:val="Table Classic 2212"/>
    <w:basedOn w:val="TableNormal"/>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2">
    <w:name w:val="Table Grid 2212"/>
    <w:basedOn w:val="TableNormal"/>
    <w:semiHidden/>
    <w:unhideWhenUsed/>
    <w:qFormat/>
    <w:rsid w:val="00CD6054"/>
    <w:pPr>
      <w:spacing w:after="180" w:line="254" w:lineRule="auto"/>
    </w:pPr>
    <w:rPr>
      <w:rFonts w:eastAsia="MS Mincho"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2">
    <w:name w:val="Table Grid 3212"/>
    <w:basedOn w:val="TableNormal"/>
    <w:semiHidden/>
    <w:unhideWhenUsed/>
    <w:qFormat/>
    <w:rsid w:val="00CD6054"/>
    <w:pPr>
      <w:spacing w:after="180" w:line="254" w:lineRule="auto"/>
    </w:pPr>
    <w:rPr>
      <w:rFonts w:eastAsia="MS Mincho"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2">
    <w:name w:val="Table Grid 4212"/>
    <w:basedOn w:val="TableNormal"/>
    <w:semiHidden/>
    <w:unhideWhenUsed/>
    <w:qFormat/>
    <w:rsid w:val="00CD6054"/>
    <w:pPr>
      <w:spacing w:after="180" w:line="254" w:lineRule="auto"/>
    </w:pPr>
    <w:rPr>
      <w:rFonts w:eastAsia="MS Mincho"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2">
    <w:name w:val="Table Elegant212"/>
    <w:basedOn w:val="TableNormal"/>
    <w:semiHidden/>
    <w:unhideWhenUsed/>
    <w:qFormat/>
    <w:rsid w:val="00CD6054"/>
    <w:pPr>
      <w:spacing w:after="180" w:line="254" w:lineRule="auto"/>
    </w:pPr>
    <w:rPr>
      <w:rFonts w:eastAsia="MS Mincho"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2">
    <w:name w:val="Table Subtle 2212"/>
    <w:basedOn w:val="TableNormal"/>
    <w:semiHidden/>
    <w:unhideWhenUsed/>
    <w:qFormat/>
    <w:rsid w:val="00CD6054"/>
    <w:pPr>
      <w:spacing w:after="180" w:line="254" w:lineRule="auto"/>
    </w:pPr>
    <w:rPr>
      <w:rFonts w:eastAsia="MS Mincho"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2">
    <w:name w:val="Table Theme212"/>
    <w:basedOn w:val="TableNormal"/>
    <w:semiHidden/>
    <w:unhideWhenUsed/>
    <w:qFormat/>
    <w:rsid w:val="00CD6054"/>
    <w:pPr>
      <w:spacing w:after="180" w:line="254" w:lineRule="auto"/>
    </w:pPr>
    <w:rPr>
      <w:rFonts w:eastAsia="MS Mincho"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2">
    <w:name w:val="Medium Shading 2 - Accent 3212"/>
    <w:basedOn w:val="TableNormal"/>
    <w:uiPriority w:val="64"/>
    <w:unhideWhenUsed/>
    <w:qFormat/>
    <w:rsid w:val="00CD6054"/>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2">
    <w:name w:val="Light Shading - Accent 6212"/>
    <w:basedOn w:val="TableNormal"/>
    <w:uiPriority w:val="60"/>
    <w:unhideWhenUsed/>
    <w:qFormat/>
    <w:rsid w:val="00CD6054"/>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2">
    <w:name w:val="Dark List - Accent 6212"/>
    <w:basedOn w:val="TableNormal"/>
    <w:uiPriority w:val="70"/>
    <w:unhideWhenUsed/>
    <w:qFormat/>
    <w:rsid w:val="00CD6054"/>
    <w:pPr>
      <w:spacing w:line="254" w:lineRule="auto"/>
    </w:pPr>
    <w:rPr>
      <w:rFonts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1">
    <w:name w:val="Table Grid1221"/>
    <w:basedOn w:val="TableNormal"/>
    <w:uiPriority w:val="39"/>
    <w:qFormat/>
    <w:rsid w:val="00CD6054"/>
    <w:pPr>
      <w:spacing w:line="254" w:lineRule="auto"/>
    </w:pPr>
    <w:rPr>
      <w:rFonts w:ascii="Calibri"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
    <w:name w:val="Grid Table 5 Dark - Accent 1141"/>
    <w:basedOn w:val="TableNormal"/>
    <w:uiPriority w:val="50"/>
    <w:qFormat/>
    <w:rsid w:val="00CD6054"/>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Light1312">
    <w:name w:val="Table Grid Light1312"/>
    <w:basedOn w:val="TableNormal"/>
    <w:uiPriority w:val="40"/>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2">
    <w:name w:val="Plain Table 11212"/>
    <w:basedOn w:val="TableNormal"/>
    <w:uiPriority w:val="41"/>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21">
    <w:name w:val="浅色列表1212"/>
    <w:basedOn w:val="TableNormal"/>
    <w:uiPriority w:val="61"/>
    <w:qFormat/>
    <w:rsid w:val="00CD6054"/>
    <w:pPr>
      <w:spacing w:line="254" w:lineRule="auto"/>
    </w:pPr>
    <w:rPr>
      <w:rFonts w:eastAsia="MS Mincho"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0">
    <w:name w:val="TableGrid131"/>
    <w:basedOn w:val="TableNormal"/>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1">
    <w:name w:val="Colorful List - Accent 124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1">
    <w:name w:val="Grid Table 4 - Accent 526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2">
    <w:name w:val="Table Simple 2312"/>
    <w:basedOn w:val="TableNormal"/>
    <w:semiHidden/>
    <w:unhideWhenUsed/>
    <w:qFormat/>
    <w:rsid w:val="00CD6054"/>
    <w:pPr>
      <w:spacing w:after="180" w:line="254" w:lineRule="auto"/>
    </w:pPr>
    <w:rPr>
      <w:rFonts w:eastAsia="MS Mincho"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2">
    <w:name w:val="Table Classic 1312"/>
    <w:basedOn w:val="TableNormal"/>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2">
    <w:name w:val="Table Classic 2312"/>
    <w:basedOn w:val="TableNormal"/>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2">
    <w:name w:val="Table Grid 2312"/>
    <w:basedOn w:val="TableNormal"/>
    <w:semiHidden/>
    <w:unhideWhenUsed/>
    <w:qFormat/>
    <w:rsid w:val="00CD6054"/>
    <w:pPr>
      <w:spacing w:after="180" w:line="254" w:lineRule="auto"/>
    </w:pPr>
    <w:rPr>
      <w:rFonts w:eastAsia="MS Mincho"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2">
    <w:name w:val="Table Grid 3312"/>
    <w:basedOn w:val="TableNormal"/>
    <w:semiHidden/>
    <w:unhideWhenUsed/>
    <w:qFormat/>
    <w:rsid w:val="00CD6054"/>
    <w:pPr>
      <w:spacing w:after="180" w:line="254" w:lineRule="auto"/>
    </w:pPr>
    <w:rPr>
      <w:rFonts w:eastAsia="MS Mincho"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2">
    <w:name w:val="Table Grid 4312"/>
    <w:basedOn w:val="TableNormal"/>
    <w:semiHidden/>
    <w:unhideWhenUsed/>
    <w:qFormat/>
    <w:rsid w:val="00CD6054"/>
    <w:pPr>
      <w:spacing w:after="180" w:line="254" w:lineRule="auto"/>
    </w:pPr>
    <w:rPr>
      <w:rFonts w:eastAsia="MS Mincho"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2">
    <w:name w:val="Table Elegant312"/>
    <w:basedOn w:val="TableNormal"/>
    <w:semiHidden/>
    <w:unhideWhenUsed/>
    <w:qFormat/>
    <w:rsid w:val="00CD6054"/>
    <w:pPr>
      <w:spacing w:after="180" w:line="254" w:lineRule="auto"/>
    </w:pPr>
    <w:rPr>
      <w:rFonts w:eastAsia="MS Mincho"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2">
    <w:name w:val="Table Subtle 2312"/>
    <w:basedOn w:val="TableNormal"/>
    <w:semiHidden/>
    <w:unhideWhenUsed/>
    <w:qFormat/>
    <w:rsid w:val="00CD6054"/>
    <w:pPr>
      <w:spacing w:after="180" w:line="254" w:lineRule="auto"/>
    </w:pPr>
    <w:rPr>
      <w:rFonts w:eastAsia="MS Mincho"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2">
    <w:name w:val="Table Theme312"/>
    <w:basedOn w:val="TableNormal"/>
    <w:semiHidden/>
    <w:unhideWhenUsed/>
    <w:qFormat/>
    <w:rsid w:val="00CD6054"/>
    <w:pPr>
      <w:spacing w:after="180" w:line="254" w:lineRule="auto"/>
    </w:pPr>
    <w:rPr>
      <w:rFonts w:eastAsia="MS Mincho"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2">
    <w:name w:val="Medium Shading 2 - Accent 3312"/>
    <w:basedOn w:val="TableNormal"/>
    <w:uiPriority w:val="64"/>
    <w:unhideWhenUsed/>
    <w:qFormat/>
    <w:rsid w:val="00CD6054"/>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2">
    <w:name w:val="Light Shading - Accent 6312"/>
    <w:basedOn w:val="TableNormal"/>
    <w:uiPriority w:val="60"/>
    <w:unhideWhenUsed/>
    <w:qFormat/>
    <w:rsid w:val="00CD6054"/>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2">
    <w:name w:val="Dark List - Accent 6312"/>
    <w:basedOn w:val="TableNormal"/>
    <w:uiPriority w:val="70"/>
    <w:unhideWhenUsed/>
    <w:qFormat/>
    <w:rsid w:val="00CD6054"/>
    <w:pPr>
      <w:spacing w:line="254" w:lineRule="auto"/>
    </w:pPr>
    <w:rPr>
      <w:rFonts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2">
    <w:name w:val="Table Grid1312"/>
    <w:basedOn w:val="TableNormal"/>
    <w:uiPriority w:val="39"/>
    <w:qFormat/>
    <w:rsid w:val="00CD6054"/>
    <w:pPr>
      <w:spacing w:line="254" w:lineRule="auto"/>
    </w:pPr>
    <w:rPr>
      <w:rFonts w:ascii="Calibri"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
    <w:name w:val="Grid Table 5 Dark - Accent 1151"/>
    <w:basedOn w:val="TableNormal"/>
    <w:uiPriority w:val="50"/>
    <w:qFormat/>
    <w:rsid w:val="00CD6054"/>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
    <w:name w:val="List Table 7 Colorful - Accent 1121"/>
    <w:basedOn w:val="TableNormal"/>
    <w:uiPriority w:val="52"/>
    <w:qFormat/>
    <w:rsid w:val="00CD6054"/>
    <w:pPr>
      <w:spacing w:line="254" w:lineRule="auto"/>
    </w:pPr>
    <w:rPr>
      <w:rFonts w:ascii="Yu Mincho" w:eastAsia="Yu Mincho" w:hAnsi="Yu Mincho"/>
      <w:color w:val="2F5496"/>
      <w:lang w:val="en-GB" w:eastAsia="en-GB"/>
    </w:rPr>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412">
    <w:name w:val="Table Grid Light1412"/>
    <w:basedOn w:val="TableNormal"/>
    <w:uiPriority w:val="40"/>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2">
    <w:name w:val="Plain Table 11312"/>
    <w:basedOn w:val="TableNormal"/>
    <w:uiPriority w:val="41"/>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21">
    <w:name w:val="浅色列表1312"/>
    <w:basedOn w:val="TableNormal"/>
    <w:uiPriority w:val="61"/>
    <w:qFormat/>
    <w:rsid w:val="00CD6054"/>
    <w:pPr>
      <w:spacing w:line="254" w:lineRule="auto"/>
    </w:pPr>
    <w:rPr>
      <w:rFonts w:eastAsia="MS Mincho"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0">
    <w:name w:val="TableGrid141"/>
    <w:basedOn w:val="TableNormal"/>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1">
    <w:name w:val="Colorful List - Accent 125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
    <w:name w:val="Grid Table 4 - Accent 527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MediumShading2-Accent3411">
    <w:name w:val="Medium Shading 2 - Accent 3411"/>
    <w:basedOn w:val="TableNormal"/>
    <w:uiPriority w:val="64"/>
    <w:unhideWhenUsed/>
    <w:qFormat/>
    <w:rsid w:val="00CD6054"/>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1">
    <w:name w:val="Light Shading - Accent 6411"/>
    <w:basedOn w:val="TableNormal"/>
    <w:uiPriority w:val="60"/>
    <w:unhideWhenUsed/>
    <w:qFormat/>
    <w:rsid w:val="00CD6054"/>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1">
    <w:name w:val="Dark List - Accent 6411"/>
    <w:basedOn w:val="TableNormal"/>
    <w:uiPriority w:val="70"/>
    <w:unhideWhenUsed/>
    <w:qFormat/>
    <w:rsid w:val="00CD6054"/>
    <w:pPr>
      <w:spacing w:line="254" w:lineRule="auto"/>
    </w:pPr>
    <w:rPr>
      <w:rFonts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2">
    <w:name w:val="Table Grid1412"/>
    <w:basedOn w:val="TableNormal"/>
    <w:uiPriority w:val="39"/>
    <w:qFormat/>
    <w:rsid w:val="00CD6054"/>
    <w:pPr>
      <w:spacing w:line="254" w:lineRule="auto"/>
    </w:pPr>
    <w:rPr>
      <w:rFonts w:ascii="Calibri"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
    <w:name w:val="Grid Table 5 Dark - Accent 1161"/>
    <w:basedOn w:val="TableNormal"/>
    <w:uiPriority w:val="50"/>
    <w:qFormat/>
    <w:rsid w:val="00CD6054"/>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
    <w:name w:val="List Table 7 Colorful - Accent 1131"/>
    <w:basedOn w:val="TableNormal"/>
    <w:uiPriority w:val="52"/>
    <w:qFormat/>
    <w:rsid w:val="00CD6054"/>
    <w:pPr>
      <w:spacing w:line="254" w:lineRule="auto"/>
    </w:pPr>
    <w:rPr>
      <w:rFonts w:ascii="Yu Mincho" w:eastAsia="Yu Mincho" w:hAnsi="Yu Mincho"/>
      <w:color w:val="2F5496"/>
      <w:lang w:val="en-GB" w:eastAsia="en-GB"/>
    </w:rPr>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511">
    <w:name w:val="Table Grid Light1511"/>
    <w:basedOn w:val="TableNormal"/>
    <w:uiPriority w:val="40"/>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2">
    <w:name w:val="Plain Table 11412"/>
    <w:basedOn w:val="TableNormal"/>
    <w:uiPriority w:val="41"/>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1">
    <w:name w:val="浅色列表1411"/>
    <w:basedOn w:val="TableNormal"/>
    <w:uiPriority w:val="61"/>
    <w:qFormat/>
    <w:rsid w:val="00CD6054"/>
    <w:pPr>
      <w:spacing w:line="254" w:lineRule="auto"/>
    </w:pPr>
    <w:rPr>
      <w:rFonts w:eastAsia="MS Mincho"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1">
    <w:name w:val="Table Grid2111"/>
    <w:basedOn w:val="TableNormal"/>
    <w:uiPriority w:val="39"/>
    <w:qFormat/>
    <w:rsid w:val="00CD6054"/>
    <w:rPr>
      <w:rFonts w:ascii="Times New Roman" w:eastAsia="Batang" w:hAnsi="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1">
    <w:name w:val="Table Grid3111"/>
    <w:basedOn w:val="TableNormal"/>
    <w:uiPriority w:val="39"/>
    <w:qFormat/>
    <w:rsid w:val="00CD6054"/>
    <w:rPr>
      <w:rFonts w:ascii="Times New Roman" w:eastAsia="Batang" w:hAnsi="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6">
    <w:name w:val="标题 66"/>
    <w:basedOn w:val="Normal"/>
    <w:qFormat/>
    <w:rsid w:val="00CD6054"/>
    <w:pPr>
      <w:tabs>
        <w:tab w:val="left" w:pos="1152"/>
      </w:tabs>
      <w:overflowPunct/>
      <w:autoSpaceDE/>
      <w:autoSpaceDN/>
      <w:adjustRightInd/>
      <w:spacing w:after="0"/>
      <w:jc w:val="both"/>
      <w:textAlignment w:val="auto"/>
    </w:pPr>
    <w:rPr>
      <w:rFonts w:ascii="Times" w:eastAsia="MS PGothic" w:hAnsi="Times" w:cs="Times"/>
      <w:lang w:val="en-US" w:eastAsia="ja-JP"/>
    </w:rPr>
  </w:style>
  <w:style w:type="paragraph" w:customStyle="1" w:styleId="76">
    <w:name w:val="标题 76"/>
    <w:basedOn w:val="Normal"/>
    <w:qFormat/>
    <w:rsid w:val="00CD6054"/>
    <w:pPr>
      <w:tabs>
        <w:tab w:val="left" w:pos="1296"/>
      </w:tabs>
      <w:overflowPunct/>
      <w:autoSpaceDE/>
      <w:autoSpaceDN/>
      <w:adjustRightInd/>
      <w:spacing w:after="0"/>
      <w:jc w:val="both"/>
      <w:textAlignment w:val="auto"/>
    </w:pPr>
    <w:rPr>
      <w:rFonts w:ascii="Times" w:eastAsia="MS PGothic" w:hAnsi="Times" w:cs="Times"/>
      <w:lang w:val="en-US" w:eastAsia="ja-JP"/>
    </w:rPr>
  </w:style>
  <w:style w:type="table" w:customStyle="1" w:styleId="4-519">
    <w:name w:val="눈금 표 4 - 강조색 51"/>
    <w:basedOn w:val="TableNormal"/>
    <w:uiPriority w:val="49"/>
    <w:rsid w:val="00CD6054"/>
    <w:pPr>
      <w:spacing w:after="160" w:line="259" w:lineRule="auto"/>
      <w:jc w:val="both"/>
    </w:pPr>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1ffb">
    <w:name w:val="책 제목1"/>
    <w:uiPriority w:val="33"/>
    <w:qFormat/>
    <w:rsid w:val="00CD6054"/>
    <w:rPr>
      <w:b/>
      <w:bCs/>
      <w:i/>
      <w:iCs/>
      <w:spacing w:val="5"/>
    </w:rPr>
  </w:style>
  <w:style w:type="character" w:customStyle="1" w:styleId="1ffc">
    <w:name w:val="약한 강조1"/>
    <w:uiPriority w:val="19"/>
    <w:qFormat/>
    <w:rsid w:val="00CD6054"/>
    <w:rPr>
      <w:i/>
      <w:iCs/>
      <w:color w:val="404040"/>
    </w:rPr>
  </w:style>
  <w:style w:type="paragraph" w:customStyle="1" w:styleId="z-10">
    <w:name w:val="z-양식의 맨 위1"/>
    <w:basedOn w:val="Normal"/>
    <w:next w:val="Normal"/>
    <w:link w:val="z-1"/>
    <w:uiPriority w:val="99"/>
    <w:unhideWhenUsed/>
    <w:rsid w:val="00CD6054"/>
    <w:pPr>
      <w:pBdr>
        <w:bottom w:val="single" w:sz="6" w:space="1" w:color="auto"/>
      </w:pBdr>
      <w:overflowPunct/>
      <w:autoSpaceDE/>
      <w:autoSpaceDN/>
      <w:adjustRightInd/>
      <w:spacing w:after="0"/>
      <w:jc w:val="center"/>
      <w:textAlignment w:val="auto"/>
    </w:pPr>
    <w:rPr>
      <w:rFonts w:ascii="Arial" w:hAnsi="Arial" w:cs="Arial"/>
      <w:vanish/>
      <w:sz w:val="16"/>
      <w:szCs w:val="16"/>
      <w:lang w:val="en-US"/>
    </w:rPr>
  </w:style>
  <w:style w:type="paragraph" w:customStyle="1" w:styleId="z-12">
    <w:name w:val="z-양식의 맨 아래1"/>
    <w:basedOn w:val="Normal"/>
    <w:next w:val="Normal"/>
    <w:link w:val="z-11"/>
    <w:uiPriority w:val="99"/>
    <w:unhideWhenUsed/>
    <w:rsid w:val="00CD6054"/>
    <w:pPr>
      <w:pBdr>
        <w:top w:val="single" w:sz="6" w:space="1" w:color="auto"/>
      </w:pBdr>
      <w:overflowPunct/>
      <w:autoSpaceDE/>
      <w:autoSpaceDN/>
      <w:adjustRightInd/>
      <w:spacing w:after="0"/>
      <w:jc w:val="center"/>
      <w:textAlignment w:val="auto"/>
    </w:pPr>
    <w:rPr>
      <w:rFonts w:ascii="Arial" w:hAnsi="Arial" w:cs="Arial"/>
      <w:vanish/>
      <w:sz w:val="16"/>
      <w:szCs w:val="16"/>
      <w:lang w:val="en-US"/>
    </w:rPr>
  </w:style>
  <w:style w:type="paragraph" w:customStyle="1" w:styleId="TOC11">
    <w:name w:val="TOC 제목1"/>
    <w:basedOn w:val="Heading1"/>
    <w:next w:val="Normal"/>
    <w:uiPriority w:val="39"/>
    <w:unhideWhenUsed/>
    <w:qFormat/>
    <w:rsid w:val="00CD6054"/>
    <w:pPr>
      <w:numPr>
        <w:numId w:val="0"/>
      </w:numPr>
      <w:pBdr>
        <w:top w:val="none" w:sz="0" w:space="0" w:color="auto"/>
      </w:pBdr>
      <w:tabs>
        <w:tab w:val="left" w:pos="1492"/>
      </w:tabs>
      <w:overflowPunct/>
      <w:autoSpaceDE/>
      <w:autoSpaceDN/>
      <w:adjustRightInd/>
      <w:spacing w:after="0"/>
      <w:jc w:val="both"/>
      <w:textAlignment w:val="auto"/>
      <w:outlineLvl w:val="9"/>
    </w:pPr>
    <w:rPr>
      <w:rFonts w:ascii="Calibri Light" w:eastAsia="DengXian" w:hAnsi="Calibri Light"/>
      <w:color w:val="2F5496"/>
      <w:sz w:val="32"/>
      <w:szCs w:val="32"/>
      <w:lang w:val="en-US"/>
    </w:rPr>
  </w:style>
  <w:style w:type="character" w:customStyle="1" w:styleId="1ffd">
    <w:name w:val="강한 강조1"/>
    <w:uiPriority w:val="21"/>
    <w:qFormat/>
    <w:rsid w:val="00CD6054"/>
    <w:rPr>
      <w:i/>
      <w:iCs/>
      <w:color w:val="4F81BD"/>
    </w:rPr>
  </w:style>
  <w:style w:type="character" w:customStyle="1" w:styleId="UnresolvedMention4">
    <w:name w:val="Unresolved Mention4"/>
    <w:basedOn w:val="DefaultParagraphFont"/>
    <w:uiPriority w:val="99"/>
    <w:unhideWhenUsed/>
    <w:qFormat/>
    <w:rsid w:val="00CD6054"/>
    <w:rPr>
      <w:color w:val="808080"/>
      <w:shd w:val="clear" w:color="auto" w:fill="E6E6E6"/>
    </w:rPr>
  </w:style>
  <w:style w:type="table" w:customStyle="1" w:styleId="6-110">
    <w:name w:val="눈금 표 6 색상형 - 강조색 11"/>
    <w:basedOn w:val="TableNormal"/>
    <w:uiPriority w:val="51"/>
    <w:rsid w:val="00CD6054"/>
    <w:pPr>
      <w:spacing w:after="160" w:line="259" w:lineRule="auto"/>
      <w:jc w:val="both"/>
    </w:pPr>
    <w:rPr>
      <w:rFonts w:ascii="Times New Roman" w:eastAsia="Batang" w:hAnsi="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0">
    <w:name w:val="눈금 표 2 - 강조색 51"/>
    <w:basedOn w:val="TableNormal"/>
    <w:uiPriority w:val="47"/>
    <w:qFormat/>
    <w:rsid w:val="00CD6054"/>
    <w:pPr>
      <w:spacing w:after="160" w:line="259" w:lineRule="auto"/>
      <w:jc w:val="both"/>
    </w:pPr>
    <w:rPr>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f4">
    <w:name w:val="普通表格2"/>
    <w:uiPriority w:val="99"/>
    <w:semiHidden/>
    <w:qFormat/>
    <w:rsid w:val="00CD6054"/>
    <w:pPr>
      <w:spacing w:after="160" w:line="259" w:lineRule="auto"/>
      <w:jc w:val="both"/>
    </w:pPr>
    <w:rPr>
      <w:rFonts w:ascii="Calibri" w:eastAsia="DengXian" w:hAnsi="Calibri"/>
      <w:lang w:eastAsia="ko-KR"/>
    </w:rPr>
    <w:tblPr>
      <w:tblCellMar>
        <w:top w:w="0" w:type="dxa"/>
        <w:left w:w="108" w:type="dxa"/>
        <w:bottom w:w="0" w:type="dxa"/>
        <w:right w:w="108" w:type="dxa"/>
      </w:tblCellMar>
    </w:tblPr>
  </w:style>
  <w:style w:type="paragraph" w:customStyle="1" w:styleId="HTML2">
    <w:name w:val="HTML 预设格式2"/>
    <w:basedOn w:val="Normal"/>
    <w:uiPriority w:val="99"/>
    <w:semiHidden/>
    <w:rsid w:val="00CD6054"/>
    <w:pPr>
      <w:overflowPunct/>
      <w:autoSpaceDE/>
      <w:autoSpaceDN/>
      <w:adjustRightInd/>
      <w:spacing w:after="0"/>
      <w:jc w:val="both"/>
      <w:textAlignment w:val="auto"/>
    </w:pPr>
    <w:rPr>
      <w:rFonts w:ascii="Courier New" w:hAnsi="Courier New" w:cs="Courier New"/>
      <w:sz w:val="22"/>
      <w:szCs w:val="22"/>
      <w:lang w:val="en-US" w:eastAsia="ko-KR"/>
    </w:rPr>
  </w:style>
  <w:style w:type="character" w:customStyle="1" w:styleId="67">
    <w:name w:val="未处理的提及6"/>
    <w:uiPriority w:val="99"/>
    <w:semiHidden/>
    <w:unhideWhenUsed/>
    <w:rsid w:val="00CD6054"/>
    <w:rPr>
      <w:color w:val="605E5C"/>
      <w:shd w:val="clear" w:color="auto" w:fill="E1DFDD"/>
    </w:rPr>
  </w:style>
  <w:style w:type="table" w:customStyle="1" w:styleId="4-111">
    <w:name w:val="눈금 표 4 - 강조색 11"/>
    <w:basedOn w:val="TableNormal"/>
    <w:uiPriority w:val="49"/>
    <w:rsid w:val="00CD6054"/>
    <w:pPr>
      <w:spacing w:after="160" w:line="259" w:lineRule="auto"/>
      <w:jc w:val="both"/>
    </w:pPr>
    <w:rPr>
      <w:rFonts w:ascii="Calibri" w:eastAsia="DengXian" w:hAnsi="Calibri"/>
      <w:lang w:val="en-GB"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
    <w:name w:val="눈금 표 5 어둡게 - 강조색 62"/>
    <w:basedOn w:val="TableNormal"/>
    <w:uiPriority w:val="50"/>
    <w:qFormat/>
    <w:rsid w:val="00CD6054"/>
    <w:pPr>
      <w:suppressAutoHyphens/>
      <w:spacing w:after="160" w:line="259" w:lineRule="auto"/>
      <w:jc w:val="both"/>
    </w:pPr>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m-2807407311951630708m-1402748065604309551m5641593465642781086msolistparagraph">
    <w:name w:val="m_-2807407311951630708m-1402748065604309551m5641593465642781086msolistparagraph"/>
    <w:basedOn w:val="Normal"/>
    <w:rsid w:val="00CD6054"/>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paragraph" w:customStyle="1" w:styleId="m-2807407311951630708m-1402748065604309551tah">
    <w:name w:val="m_-2807407311951630708m-1402748065604309551tah"/>
    <w:basedOn w:val="Normal"/>
    <w:rsid w:val="00CD6054"/>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paragraph" w:customStyle="1" w:styleId="m-2807407311951630708m-1402748065604309551tac">
    <w:name w:val="m_-2807407311951630708m-1402748065604309551tac"/>
    <w:basedOn w:val="Normal"/>
    <w:rsid w:val="00CD6054"/>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table" w:customStyle="1" w:styleId="TableGrid160">
    <w:name w:val="TableGrid16"/>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Grid17"/>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basedOn w:val="TableNormal"/>
    <w:next w:val="TableGrid"/>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basedOn w:val="TableNormal"/>
    <w:next w:val="TableGrid"/>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无列表19"/>
    <w:next w:val="NoList"/>
    <w:uiPriority w:val="99"/>
    <w:semiHidden/>
    <w:unhideWhenUsed/>
    <w:rsid w:val="00CD6054"/>
  </w:style>
  <w:style w:type="numbering" w:customStyle="1" w:styleId="1102">
    <w:name w:val="无列表110"/>
    <w:next w:val="NoList"/>
    <w:uiPriority w:val="99"/>
    <w:semiHidden/>
    <w:unhideWhenUsed/>
    <w:rsid w:val="00CD6054"/>
  </w:style>
  <w:style w:type="table" w:customStyle="1" w:styleId="TableGrid238">
    <w:name w:val="TableGrid23"/>
    <w:basedOn w:val="TableNormal"/>
    <w:next w:val="TableGrid"/>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0">
    <w:name w:val="网格型118"/>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8">
    <w:name w:val="Table Grid Light128"/>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8">
    <w:name w:val="Plain Table 1128"/>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81">
    <w:name w:val="古典型 28"/>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83">
    <w:name w:val="古典型 18"/>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2">
    <w:name w:val="精巧型 28"/>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0">
    <w:name w:val="表格主题8"/>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简明型 28"/>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81">
    <w:name w:val="浅色列表118"/>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8">
    <w:name w:val="浅色底纹 - 着色 68"/>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8">
    <w:name w:val="中等深浅底纹 2 - 着色 38"/>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80">
    <w:name w:val="网格型 48"/>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80">
    <w:name w:val="网格型 38"/>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84">
    <w:name w:val="网格型 28"/>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83">
    <w:name w:val="典雅型8"/>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80">
    <w:name w:val="深色列表 - 着色 68"/>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8">
    <w:name w:val="Table Grid Light1118"/>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8">
    <w:name w:val="Plain Table 11118"/>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00">
    <w:name w:val="彩色列表 - 着色 110"/>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80">
    <w:name w:val="网格表 4 - 着色 518"/>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8">
    <w:name w:val="Style Bulleted Symbol (symbol) Left:  0.25&quot; Hanging:  0.25&quot;38"/>
    <w:rsid w:val="00CD6054"/>
  </w:style>
  <w:style w:type="table" w:customStyle="1" w:styleId="TableGrid11100">
    <w:name w:val="Table Grid1110"/>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18">
    <w:name w:val="Style Bulleted18"/>
    <w:rsid w:val="00CD6054"/>
  </w:style>
  <w:style w:type="numbering" w:customStyle="1" w:styleId="StyleBulletedSymbolsymbolLeft025Hanging025119">
    <w:name w:val="Style Bulleted Symbol (symbol) Left:  0.25&quot; Hanging:  0.25&quot;119"/>
    <w:rsid w:val="00CD6054"/>
  </w:style>
  <w:style w:type="table" w:customStyle="1" w:styleId="TableGrid38">
    <w:name w:val="Table Grid38"/>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0">
    <w:name w:val="网格型119"/>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9">
    <w:name w:val="Table Grid Light129"/>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9">
    <w:name w:val="Plain Table 1129"/>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8">
    <w:name w:val="Table Classic 218"/>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8">
    <w:name w:val="Table Classic 118"/>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8">
    <w:name w:val="Table Subtle 218"/>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8">
    <w:name w:val="Table Theme18"/>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8">
    <w:name w:val="Table Simple 218"/>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91">
    <w:name w:val="浅色列表119"/>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8">
    <w:name w:val="Light Shading - Accent 618"/>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8">
    <w:name w:val="Medium Shading 2 - Accent 318"/>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8">
    <w:name w:val="Table Grid 418"/>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8">
    <w:name w:val="Table Grid 318"/>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8">
    <w:name w:val="Table Grid 218"/>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8">
    <w:name w:val="Table Elegant18"/>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8">
    <w:name w:val="Dark List - Accent 618"/>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9">
    <w:name w:val="Table Grid Light1119"/>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9">
    <w:name w:val="Plain Table 11119"/>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3">
    <w:name w:val="Colorful List - Accent 1113"/>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3">
    <w:name w:val="Grid Table 4 - Accent 5113"/>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8">
    <w:name w:val="Table Grid128"/>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80">
    <w:name w:val="网格型128"/>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8">
    <w:name w:val="Table Grid Light138"/>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8">
    <w:name w:val="Plain Table 1138"/>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8">
    <w:name w:val="Table Classic 228"/>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8">
    <w:name w:val="Table Classic 128"/>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8">
    <w:name w:val="Table Subtle 228"/>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8">
    <w:name w:val="Table Theme28"/>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8">
    <w:name w:val="Table Simple 228"/>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81">
    <w:name w:val="浅色列表128"/>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8">
    <w:name w:val="Light Shading - Accent 628"/>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8">
    <w:name w:val="Medium Shading 2 - Accent 328"/>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8">
    <w:name w:val="Table Grid 428"/>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8">
    <w:name w:val="Table Grid 328"/>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8">
    <w:name w:val="Table Grid 228"/>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8">
    <w:name w:val="Table Elegant28"/>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8">
    <w:name w:val="Dark List - Accent 628"/>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7">
    <w:name w:val="Table Grid Light1127"/>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7">
    <w:name w:val="Plain Table 11127"/>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8">
    <w:name w:val="Colorful List - Accent 128"/>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9">
    <w:name w:val="Grid Table 4 - Accent 529"/>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8">
    <w:name w:val="Table Grid138"/>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8">
    <w:name w:val="Table Grid68"/>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网格型138"/>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8">
    <w:name w:val="Table Grid Light148"/>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8">
    <w:name w:val="Plain Table 1148"/>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8">
    <w:name w:val="Table Classic 238"/>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8">
    <w:name w:val="Table Classic 138"/>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8">
    <w:name w:val="Table Subtle 238"/>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8">
    <w:name w:val="Table Theme38"/>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8">
    <w:name w:val="Table Simple 238"/>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80">
    <w:name w:val="浅色列表138"/>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8">
    <w:name w:val="Light Shading - Accent 638"/>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8">
    <w:name w:val="Medium Shading 2 - Accent 338"/>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8">
    <w:name w:val="Table Grid 438"/>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8">
    <w:name w:val="Table Grid 338"/>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80">
    <w:name w:val="Table Grid 238"/>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8">
    <w:name w:val="Table Elegant38"/>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8">
    <w:name w:val="Dark List - Accent 638"/>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7">
    <w:name w:val="Table Grid Light1137"/>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7">
    <w:name w:val="Plain Table 11137"/>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8">
    <w:name w:val="Colorful List - Accent 138"/>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8">
    <w:name w:val="Grid Table 4 - Accent 538"/>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8">
    <w:name w:val="Table Grid148"/>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网格型28"/>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5">
    <w:name w:val="无列表26"/>
    <w:next w:val="NoList"/>
    <w:uiPriority w:val="99"/>
    <w:semiHidden/>
    <w:unhideWhenUsed/>
    <w:rsid w:val="00CD6054"/>
  </w:style>
  <w:style w:type="table" w:customStyle="1" w:styleId="-113">
    <w:name w:val="彩色列表 - 着色 113"/>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39">
    <w:name w:val="Style Bulleted Symbol (symbol) Left:  0.25&quot; Hanging:  0.25&quot;39"/>
    <w:rsid w:val="00CD6054"/>
  </w:style>
  <w:style w:type="numbering" w:customStyle="1" w:styleId="StyleBulletedSymbolsymbolLeft025Hanging018">
    <w:name w:val="Style Bulleted Symbol (symbol) Left:  0.25&quot; Hanging:  0.18"/>
    <w:rsid w:val="00CD6054"/>
  </w:style>
  <w:style w:type="numbering" w:customStyle="1" w:styleId="StyleBulleted19">
    <w:name w:val="Style Bulleted19"/>
    <w:rsid w:val="00CD6054"/>
  </w:style>
  <w:style w:type="numbering" w:customStyle="1" w:styleId="StyleBulletedSymbolsymbolLeft025Hanging025218">
    <w:name w:val="Style Bulleted Symbol (symbol) Left:  0.25&quot; Hanging:  0.25&quot;218"/>
    <w:rsid w:val="00CD6054"/>
  </w:style>
  <w:style w:type="numbering" w:customStyle="1" w:styleId="StyleBulletedSymbolsymbolLeft025Hanging0251110">
    <w:name w:val="Style Bulleted Symbol (symbol) Left:  0.25&quot; Hanging:  0.25&quot;1110"/>
    <w:rsid w:val="00CD6054"/>
  </w:style>
  <w:style w:type="numbering" w:customStyle="1" w:styleId="321">
    <w:name w:val="无列表32"/>
    <w:next w:val="NoList"/>
    <w:uiPriority w:val="99"/>
    <w:semiHidden/>
    <w:unhideWhenUsed/>
    <w:rsid w:val="00CD6054"/>
  </w:style>
  <w:style w:type="table" w:customStyle="1" w:styleId="-122">
    <w:name w:val="彩色列表 - 着色 122"/>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8">
    <w:name w:val="Style Bulleted Symbol (symbol) Left:  0.25&quot; Hanging:  0.28"/>
    <w:rsid w:val="00CD6054"/>
  </w:style>
  <w:style w:type="numbering" w:customStyle="1" w:styleId="StyleBulleted28">
    <w:name w:val="Style Bulleted28"/>
    <w:rsid w:val="00CD6054"/>
  </w:style>
  <w:style w:type="numbering" w:customStyle="1" w:styleId="StyleBulletedSymbolsymbolLeft025Hanging025228">
    <w:name w:val="Style Bulleted Symbol (symbol) Left:  0.25&quot; Hanging:  0.25&quot;228"/>
    <w:rsid w:val="00CD6054"/>
  </w:style>
  <w:style w:type="numbering" w:customStyle="1" w:styleId="StyleBulletedSymbolsymbolLeft025Hanging025128">
    <w:name w:val="Style Bulleted Symbol (symbol) Left:  0.25&quot; Hanging:  0.25&quot;128"/>
    <w:rsid w:val="00CD6054"/>
  </w:style>
  <w:style w:type="numbering" w:customStyle="1" w:styleId="NoList16">
    <w:name w:val="No List16"/>
    <w:next w:val="NoList"/>
    <w:uiPriority w:val="99"/>
    <w:semiHidden/>
    <w:unhideWhenUsed/>
    <w:rsid w:val="00CD6054"/>
  </w:style>
  <w:style w:type="numbering" w:customStyle="1" w:styleId="StyleBulletedSymbolsymbolLeft025Hanging02558">
    <w:name w:val="Style Bulleted Symbol (symbol) Left:  0.25&quot; Hanging:  0.25&quot;58"/>
    <w:rsid w:val="00CD6054"/>
  </w:style>
  <w:style w:type="numbering" w:customStyle="1" w:styleId="StyleBulletedSymbolsymbolLeft025Hanging038">
    <w:name w:val="Style Bulleted Symbol (symbol) Left:  0.25&quot; Hanging:  0.38"/>
    <w:rsid w:val="00CD6054"/>
  </w:style>
  <w:style w:type="numbering" w:customStyle="1" w:styleId="StyleBulleted38">
    <w:name w:val="Style Bulleted38"/>
    <w:rsid w:val="00CD6054"/>
  </w:style>
  <w:style w:type="numbering" w:customStyle="1" w:styleId="StyleBulletedSymbolsymbolLeft025Hanging025238">
    <w:name w:val="Style Bulleted Symbol (symbol) Left:  0.25&quot; Hanging:  0.25&quot;238"/>
    <w:rsid w:val="00CD6054"/>
  </w:style>
  <w:style w:type="numbering" w:customStyle="1" w:styleId="StyleBulletedSymbolsymbolLeft025Hanging025138">
    <w:name w:val="Style Bulleted Symbol (symbol) Left:  0.25&quot; Hanging:  0.25&quot;138"/>
    <w:rsid w:val="00CD6054"/>
  </w:style>
  <w:style w:type="numbering" w:customStyle="1" w:styleId="NoList26">
    <w:name w:val="No List26"/>
    <w:next w:val="NoList"/>
    <w:uiPriority w:val="99"/>
    <w:semiHidden/>
    <w:unhideWhenUsed/>
    <w:rsid w:val="00CD6054"/>
  </w:style>
  <w:style w:type="numbering" w:customStyle="1" w:styleId="1162">
    <w:name w:val="无列表116"/>
    <w:next w:val="NoList"/>
    <w:uiPriority w:val="99"/>
    <w:semiHidden/>
    <w:unhideWhenUsed/>
    <w:rsid w:val="00CD6054"/>
  </w:style>
  <w:style w:type="numbering" w:customStyle="1" w:styleId="NoList36">
    <w:name w:val="No List36"/>
    <w:next w:val="NoList"/>
    <w:uiPriority w:val="99"/>
    <w:semiHidden/>
    <w:unhideWhenUsed/>
    <w:rsid w:val="00CD6054"/>
  </w:style>
  <w:style w:type="numbering" w:customStyle="1" w:styleId="1261">
    <w:name w:val="无列表126"/>
    <w:next w:val="NoList"/>
    <w:uiPriority w:val="99"/>
    <w:semiHidden/>
    <w:unhideWhenUsed/>
    <w:rsid w:val="00CD6054"/>
  </w:style>
  <w:style w:type="numbering" w:customStyle="1" w:styleId="StyleBulletedSymbolsymbolLeft025Hanging025412">
    <w:name w:val="Style Bulleted Symbol (symbol) Left:  0.25&quot; Hanging:  0.25&quot;412"/>
    <w:rsid w:val="00CD6054"/>
  </w:style>
  <w:style w:type="numbering" w:customStyle="1" w:styleId="StyleBulletedSymbolsymbolLeft025Hanging0212">
    <w:name w:val="Style Bulleted Symbol (symbol) Left:  0.25&quot; Hanging:  0.212"/>
    <w:rsid w:val="00CD6054"/>
  </w:style>
  <w:style w:type="numbering" w:customStyle="1" w:styleId="StyleBulleted212">
    <w:name w:val="Style Bulleted212"/>
    <w:rsid w:val="00CD6054"/>
  </w:style>
  <w:style w:type="numbering" w:customStyle="1" w:styleId="StyleBulletedSymbolsymbolLeft025Hanging0252212">
    <w:name w:val="Style Bulleted Symbol (symbol) Left:  0.25&quot; Hanging:  0.25&quot;2212"/>
    <w:rsid w:val="00CD6054"/>
  </w:style>
  <w:style w:type="numbering" w:customStyle="1" w:styleId="StyleBulletedSymbolsymbolLeft025Hanging0251212">
    <w:name w:val="Style Bulleted Symbol (symbol) Left:  0.25&quot; Hanging:  0.25&quot;1212"/>
    <w:rsid w:val="00CD6054"/>
  </w:style>
  <w:style w:type="numbering" w:customStyle="1" w:styleId="NoList46">
    <w:name w:val="No List46"/>
    <w:next w:val="NoList"/>
    <w:uiPriority w:val="99"/>
    <w:semiHidden/>
    <w:unhideWhenUsed/>
    <w:rsid w:val="00CD6054"/>
  </w:style>
  <w:style w:type="numbering" w:customStyle="1" w:styleId="1361">
    <w:name w:val="无列表136"/>
    <w:next w:val="NoList"/>
    <w:uiPriority w:val="99"/>
    <w:semiHidden/>
    <w:unhideWhenUsed/>
    <w:rsid w:val="00CD6054"/>
  </w:style>
  <w:style w:type="numbering" w:customStyle="1" w:styleId="StyleBulletedSymbolsymbolLeft025Hanging025512">
    <w:name w:val="Style Bulleted Symbol (symbol) Left:  0.25&quot; Hanging:  0.25&quot;512"/>
    <w:rsid w:val="00CD6054"/>
  </w:style>
  <w:style w:type="numbering" w:customStyle="1" w:styleId="StyleBulletedSymbolsymbolLeft025Hanging0312">
    <w:name w:val="Style Bulleted Symbol (symbol) Left:  0.25&quot; Hanging:  0.312"/>
    <w:rsid w:val="00CD6054"/>
  </w:style>
  <w:style w:type="numbering" w:customStyle="1" w:styleId="StyleBulleted312">
    <w:name w:val="Style Bulleted312"/>
    <w:rsid w:val="00CD6054"/>
  </w:style>
  <w:style w:type="numbering" w:customStyle="1" w:styleId="StyleBulletedSymbolsymbolLeft025Hanging0252312">
    <w:name w:val="Style Bulleted Symbol (symbol) Left:  0.25&quot; Hanging:  0.25&quot;2312"/>
    <w:rsid w:val="00CD6054"/>
  </w:style>
  <w:style w:type="numbering" w:customStyle="1" w:styleId="StyleBulletedSymbolsymbolLeft025Hanging0251312">
    <w:name w:val="Style Bulleted Symbol (symbol) Left:  0.25&quot; Hanging:  0.25&quot;1312"/>
    <w:rsid w:val="00CD6054"/>
  </w:style>
  <w:style w:type="numbering" w:customStyle="1" w:styleId="StyleBulletedSymbolsymbolLeft025Hanging025147">
    <w:name w:val="Style Bulleted Symbol (symbol) Left:  0.25&quot; Hanging:  0.25&quot;147"/>
    <w:rsid w:val="00CD6054"/>
  </w:style>
  <w:style w:type="numbering" w:customStyle="1" w:styleId="417">
    <w:name w:val="无列表41"/>
    <w:next w:val="NoList"/>
    <w:uiPriority w:val="99"/>
    <w:semiHidden/>
    <w:unhideWhenUsed/>
    <w:rsid w:val="00CD6054"/>
  </w:style>
  <w:style w:type="table" w:customStyle="1" w:styleId="TableGrid1101">
    <w:name w:val="TableGrid110"/>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0">
    <w:name w:val="Table Grid21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0">
    <w:name w:val="网格型143"/>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3">
    <w:name w:val="Table Grid Light15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3">
    <w:name w:val="Plain Table 115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21">
    <w:name w:val="古典型 212"/>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3">
    <w:name w:val="古典型 112"/>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2">
    <w:name w:val="精巧型 212"/>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9">
    <w:name w:val="表格主题12"/>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简明型 212"/>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31">
    <w:name w:val="浅色列表143"/>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2">
    <w:name w:val="浅色底纹 - 着色 612"/>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2">
    <w:name w:val="中等深浅底纹 2 - 着色 312"/>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20">
    <w:name w:val="网格型 412"/>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20">
    <w:name w:val="网格型 312"/>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24">
    <w:name w:val="网格型 212"/>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a">
    <w:name w:val="典雅型12"/>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120">
    <w:name w:val="深色列表 - 着色 612"/>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2">
    <w:name w:val="Table Grid Light114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2">
    <w:name w:val="Plain Table 1114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2">
    <w:name w:val="彩色列表 - 着色 132"/>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2">
    <w:name w:val="网格表 4 - 着色 5112"/>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3">
    <w:name w:val="Table Grid1113"/>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42">
    <w:name w:val="Style Bulleted42"/>
    <w:rsid w:val="00CD6054"/>
  </w:style>
  <w:style w:type="numbering" w:customStyle="1" w:styleId="StyleBulletedSymbolsymbolLeft025Hanging025152">
    <w:name w:val="Style Bulleted Symbol (symbol) Left:  0.25&quot; Hanging:  0.25&quot;152"/>
    <w:rsid w:val="00CD6054"/>
  </w:style>
  <w:style w:type="table" w:customStyle="1" w:styleId="TableGrid3130">
    <w:name w:val="Table Grid31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0">
    <w:name w:val="网格型1113"/>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3">
    <w:name w:val="Table Grid Light121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3">
    <w:name w:val="Plain Table 1121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3">
    <w:name w:val="Table Classic 2113"/>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3">
    <w:name w:val="Table Classic 1113"/>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3">
    <w:name w:val="Table Subtle 2113"/>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3">
    <w:name w:val="Table Theme113"/>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3">
    <w:name w:val="Table Simple 2113"/>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31">
    <w:name w:val="浅色列表1113"/>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3">
    <w:name w:val="Light Shading - Accent 6113"/>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3">
    <w:name w:val="Medium Shading 2 - Accent 3113"/>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3">
    <w:name w:val="Table Grid 4113"/>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3">
    <w:name w:val="Table Grid 3113"/>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3">
    <w:name w:val="Table Grid 2113"/>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3">
    <w:name w:val="Table Elegant113"/>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13">
    <w:name w:val="Dark List - Accent 6113"/>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2">
    <w:name w:val="Table Grid Light1111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2">
    <w:name w:val="Plain Table 11111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4">
    <w:name w:val="Colorful List - Accent 1114"/>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4">
    <w:name w:val="Grid Table 4 - Accent 5114"/>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3">
    <w:name w:val="Table Grid1213"/>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0">
    <w:name w:val="Table Grid41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
    <w:name w:val="网格型1213"/>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3">
    <w:name w:val="Table Grid Light131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3">
    <w:name w:val="Plain Table 1131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3">
    <w:name w:val="Table Classic 2213"/>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3">
    <w:name w:val="Table Classic 1213"/>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3">
    <w:name w:val="Table Subtle 2213"/>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3">
    <w:name w:val="Table Theme213"/>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3">
    <w:name w:val="Table Simple 2213"/>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30">
    <w:name w:val="浅色列表1213"/>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3">
    <w:name w:val="Light Shading - Accent 6213"/>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3">
    <w:name w:val="Medium Shading 2 - Accent 3213"/>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3">
    <w:name w:val="Table Grid 4213"/>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3">
    <w:name w:val="Table Grid 3213"/>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3">
    <w:name w:val="Table Grid 2213"/>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3">
    <w:name w:val="Table Elegant213"/>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13">
    <w:name w:val="Dark List - Accent 6213"/>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2">
    <w:name w:val="Table Grid Light1121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2">
    <w:name w:val="Plain Table 11121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3">
    <w:name w:val="Colorful List - Accent 1213"/>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3">
    <w:name w:val="Grid Table 4 - Accent 5213"/>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3">
    <w:name w:val="Table Grid1313"/>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3">
    <w:name w:val="Table Grid61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30">
    <w:name w:val="网格型1313"/>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3">
    <w:name w:val="Table Grid Light141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3">
    <w:name w:val="Plain Table 1141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3">
    <w:name w:val="Table Classic 2313"/>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3">
    <w:name w:val="Table Classic 1313"/>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3">
    <w:name w:val="Table Subtle 2313"/>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3">
    <w:name w:val="Table Theme313"/>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3">
    <w:name w:val="Table Simple 2313"/>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31">
    <w:name w:val="浅色列表1313"/>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3">
    <w:name w:val="Light Shading - Accent 6313"/>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3">
    <w:name w:val="Medium Shading 2 - Accent 3313"/>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3">
    <w:name w:val="Table Grid 4313"/>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3">
    <w:name w:val="Table Grid 3313"/>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3">
    <w:name w:val="Table Grid 2313"/>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3">
    <w:name w:val="Table Elegant313"/>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13">
    <w:name w:val="Dark List - Accent 6313"/>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2">
    <w:name w:val="Table Grid Light1131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2">
    <w:name w:val="Plain Table 11131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3">
    <w:name w:val="Colorful List - Accent 1313"/>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3">
    <w:name w:val="Grid Table 4 - Accent 5313"/>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3">
    <w:name w:val="Table Grid1413"/>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e">
    <w:name w:val="无列表51"/>
    <w:next w:val="NoList"/>
    <w:uiPriority w:val="99"/>
    <w:semiHidden/>
    <w:unhideWhenUsed/>
    <w:rsid w:val="00CD6054"/>
  </w:style>
  <w:style w:type="table" w:customStyle="1" w:styleId="TableGrid242">
    <w:name w:val="TableGrid24"/>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2">
    <w:name w:val="No List112"/>
    <w:next w:val="NoList"/>
    <w:uiPriority w:val="99"/>
    <w:semiHidden/>
    <w:unhideWhenUsed/>
    <w:rsid w:val="00CD6054"/>
  </w:style>
  <w:style w:type="table" w:customStyle="1" w:styleId="TableGrid2221">
    <w:name w:val="Table Grid22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网格型15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2">
    <w:name w:val="Table Grid Light16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1">
    <w:name w:val="Plain Table 116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1">
    <w:name w:val="古典型 22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14">
    <w:name w:val="古典型 12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2">
    <w:name w:val="精巧型 22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e">
    <w:name w:val="表格主题2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简明型 22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21">
    <w:name w:val="浅色列表152"/>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21">
    <w:name w:val="浅色底纹 - 着色 62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21">
    <w:name w:val="中等深浅底纹 2 - 着色 32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21">
    <w:name w:val="网格型 42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210">
    <w:name w:val="网格型 32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214">
    <w:name w:val="网格型 22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f">
    <w:name w:val="典雅型2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22">
    <w:name w:val="无列表142"/>
    <w:next w:val="NoList"/>
    <w:uiPriority w:val="99"/>
    <w:semiHidden/>
    <w:unhideWhenUsed/>
    <w:rsid w:val="00CD6054"/>
  </w:style>
  <w:style w:type="table" w:customStyle="1" w:styleId="-6210">
    <w:name w:val="深色列表 - 着色 62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1">
    <w:name w:val="Table Grid Light115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1">
    <w:name w:val="Plain Table 1115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
    <w:name w:val="彩色列表 - 着色 141"/>
    <w:basedOn w:val="TableNormal"/>
    <w:next w:val="ColorfulList-Accent1"/>
    <w:uiPriority w:val="34"/>
    <w:rsid w:val="00CD6054"/>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1">
    <w:name w:val="网格表 4 - 着色 5121"/>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72">
    <w:name w:val="Style Bulleted Symbol (symbol) Left:  0.25&quot; Hanging:  0.25&quot;72"/>
    <w:rsid w:val="00CD6054"/>
  </w:style>
  <w:style w:type="table" w:customStyle="1" w:styleId="TableGrid1122">
    <w:name w:val="Table Grid1122"/>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52">
    <w:name w:val="Style Bulleted Symbol (symbol) Left:  0.25&quot; Hanging:  0.52"/>
    <w:rsid w:val="00CD6054"/>
  </w:style>
  <w:style w:type="numbering" w:customStyle="1" w:styleId="StyleBulleted52">
    <w:name w:val="Style Bulleted52"/>
    <w:rsid w:val="00CD6054"/>
  </w:style>
  <w:style w:type="numbering" w:customStyle="1" w:styleId="StyleBulletedSymbolsymbolLeft025Hanging025252">
    <w:name w:val="Style Bulleted Symbol (symbol) Left:  0.25&quot; Hanging:  0.25&quot;252"/>
    <w:rsid w:val="00CD6054"/>
  </w:style>
  <w:style w:type="numbering" w:customStyle="1" w:styleId="StyleBulletedSymbolsymbolLeft025Hanging025162">
    <w:name w:val="Style Bulleted Symbol (symbol) Left:  0.25&quot; Hanging:  0.25&quot;162"/>
    <w:rsid w:val="00CD6054"/>
  </w:style>
  <w:style w:type="numbering" w:customStyle="1" w:styleId="NoList212">
    <w:name w:val="No List212"/>
    <w:next w:val="NoList"/>
    <w:uiPriority w:val="99"/>
    <w:semiHidden/>
    <w:unhideWhenUsed/>
    <w:rsid w:val="00CD6054"/>
  </w:style>
  <w:style w:type="table" w:customStyle="1" w:styleId="TableGrid3220">
    <w:name w:val="Table Grid32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0">
    <w:name w:val="网格型112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1">
    <w:name w:val="Table Grid Light122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1">
    <w:name w:val="Plain Table 1122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1">
    <w:name w:val="Table Classic 212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1">
    <w:name w:val="Table Classic 112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1">
    <w:name w:val="Table Subtle 212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1">
    <w:name w:val="Table Theme12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1">
    <w:name w:val="Table Simple 212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11">
    <w:name w:val="浅色列表112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1">
    <w:name w:val="Light Shading - Accent 612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1">
    <w:name w:val="Medium Shading 2 - Accent 312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1">
    <w:name w:val="Table Grid 412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21">
    <w:name w:val="Table Grid 312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21">
    <w:name w:val="Table Grid 212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21">
    <w:name w:val="Table Elegant12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22">
    <w:name w:val="无列表1112"/>
    <w:next w:val="NoList"/>
    <w:uiPriority w:val="99"/>
    <w:semiHidden/>
    <w:unhideWhenUsed/>
    <w:rsid w:val="00CD6054"/>
  </w:style>
  <w:style w:type="table" w:customStyle="1" w:styleId="DarkList-Accent6121">
    <w:name w:val="Dark List - Accent 612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1">
    <w:name w:val="Table Grid Light1112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1">
    <w:name w:val="Plain Table 11112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2">
    <w:name w:val="Colorful List - Accent 112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2">
    <w:name w:val="Grid Table 4 - Accent 512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3">
    <w:name w:val="Style Bulleted Symbol (symbol) Left:  0.25&quot; Hanging:  0.25&quot;313"/>
    <w:rsid w:val="00CD6054"/>
  </w:style>
  <w:style w:type="table" w:customStyle="1" w:styleId="TableGrid1222">
    <w:name w:val="Table Grid1222"/>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2">
    <w:name w:val="Style Bulleted Symbol (symbol) Left:  0.25&quot; Hanging:  0.112"/>
    <w:rsid w:val="00CD6054"/>
  </w:style>
  <w:style w:type="numbering" w:customStyle="1" w:styleId="StyleBulleted113">
    <w:name w:val="Style Bulleted113"/>
    <w:rsid w:val="00CD6054"/>
  </w:style>
  <w:style w:type="numbering" w:customStyle="1" w:styleId="StyleBulletedSymbolsymbolLeft025Hanging0252112">
    <w:name w:val="Style Bulleted Symbol (symbol) Left:  0.25&quot; Hanging:  0.25&quot;2112"/>
    <w:rsid w:val="00CD6054"/>
  </w:style>
  <w:style w:type="numbering" w:customStyle="1" w:styleId="StyleBulletedSymbolsymbolLeft025Hanging0251112">
    <w:name w:val="Style Bulleted Symbol (symbol) Left:  0.25&quot; Hanging:  0.25&quot;1112"/>
    <w:rsid w:val="00CD6054"/>
  </w:style>
  <w:style w:type="numbering" w:customStyle="1" w:styleId="NoList312">
    <w:name w:val="No List312"/>
    <w:next w:val="NoList"/>
    <w:uiPriority w:val="99"/>
    <w:semiHidden/>
    <w:unhideWhenUsed/>
    <w:rsid w:val="00CD6054"/>
  </w:style>
  <w:style w:type="table" w:customStyle="1" w:styleId="TableGrid4210">
    <w:name w:val="Table Grid42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0">
    <w:name w:val="网格型122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1">
    <w:name w:val="Table Grid Light132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1">
    <w:name w:val="Plain Table 1132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1">
    <w:name w:val="Table Classic 222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1">
    <w:name w:val="Table Classic 122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1">
    <w:name w:val="Table Subtle 222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1">
    <w:name w:val="Table Theme22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1">
    <w:name w:val="Table Simple 222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11">
    <w:name w:val="浅色列表122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1">
    <w:name w:val="Light Shading - Accent 622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1">
    <w:name w:val="Medium Shading 2 - Accent 322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1">
    <w:name w:val="Table Grid 422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21">
    <w:name w:val="Table Grid 322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210">
    <w:name w:val="Table Grid 222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21">
    <w:name w:val="Table Elegant22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22">
    <w:name w:val="无列表1212"/>
    <w:next w:val="NoList"/>
    <w:uiPriority w:val="99"/>
    <w:semiHidden/>
    <w:unhideWhenUsed/>
    <w:rsid w:val="00CD6054"/>
  </w:style>
  <w:style w:type="table" w:customStyle="1" w:styleId="DarkList-Accent6221">
    <w:name w:val="Dark List - Accent 622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1">
    <w:name w:val="Table Grid Light1122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1">
    <w:name w:val="Plain Table 11122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2">
    <w:name w:val="Colorful List - Accent 122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2">
    <w:name w:val="Grid Table 4 - Accent 522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21">
    <w:name w:val="Style Bulleted Symbol (symbol) Left:  0.25&quot; Hanging:  0.25&quot;421"/>
    <w:rsid w:val="00CD6054"/>
  </w:style>
  <w:style w:type="table" w:customStyle="1" w:styleId="TableGrid1321">
    <w:name w:val="Table Grid132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21">
    <w:name w:val="Style Bulleted Symbol (symbol) Left:  0.25&quot; Hanging:  0.221"/>
    <w:rsid w:val="00CD6054"/>
  </w:style>
  <w:style w:type="numbering" w:customStyle="1" w:styleId="StyleBulleted221">
    <w:name w:val="Style Bulleted221"/>
    <w:rsid w:val="00CD6054"/>
  </w:style>
  <w:style w:type="numbering" w:customStyle="1" w:styleId="StyleBulletedSymbolsymbolLeft025Hanging0252221">
    <w:name w:val="Style Bulleted Symbol (symbol) Left:  0.25&quot; Hanging:  0.25&quot;2221"/>
    <w:rsid w:val="00CD6054"/>
  </w:style>
  <w:style w:type="numbering" w:customStyle="1" w:styleId="StyleBulletedSymbolsymbolLeft025Hanging0251221">
    <w:name w:val="Style Bulleted Symbol (symbol) Left:  0.25&quot; Hanging:  0.25&quot;1221"/>
    <w:rsid w:val="00CD6054"/>
  </w:style>
  <w:style w:type="table" w:customStyle="1" w:styleId="TableGrid521">
    <w:name w:val="Table Grid52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2">
    <w:name w:val="No List412"/>
    <w:next w:val="NoList"/>
    <w:uiPriority w:val="99"/>
    <w:semiHidden/>
    <w:unhideWhenUsed/>
    <w:rsid w:val="00CD6054"/>
  </w:style>
  <w:style w:type="table" w:customStyle="1" w:styleId="TableGrid621">
    <w:name w:val="Table Grid62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0">
    <w:name w:val="网格型132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1">
    <w:name w:val="Table Grid Light142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1">
    <w:name w:val="Plain Table 1142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1">
    <w:name w:val="Table Classic 232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21">
    <w:name w:val="Table Classic 132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21">
    <w:name w:val="Table Subtle 232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21">
    <w:name w:val="Table Theme32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1">
    <w:name w:val="Table Simple 232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11">
    <w:name w:val="浅色列表132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1">
    <w:name w:val="Light Shading - Accent 632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1">
    <w:name w:val="Medium Shading 2 - Accent 332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10">
    <w:name w:val="Table Grid 432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21">
    <w:name w:val="Table Grid 332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21">
    <w:name w:val="Table Grid 232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21">
    <w:name w:val="Table Elegant32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22">
    <w:name w:val="无列表1312"/>
    <w:next w:val="NoList"/>
    <w:uiPriority w:val="99"/>
    <w:semiHidden/>
    <w:unhideWhenUsed/>
    <w:rsid w:val="00CD6054"/>
  </w:style>
  <w:style w:type="table" w:customStyle="1" w:styleId="DarkList-Accent6321">
    <w:name w:val="Dark List - Accent 632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1">
    <w:name w:val="Table Grid Light1132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1">
    <w:name w:val="Plain Table 11132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1">
    <w:name w:val="Colorful List - Accent 132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1">
    <w:name w:val="Grid Table 4 - Accent 5321"/>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21">
    <w:name w:val="Style Bulleted Symbol (symbol) Left:  0.25&quot; Hanging:  0.25&quot;521"/>
    <w:rsid w:val="00CD6054"/>
  </w:style>
  <w:style w:type="table" w:customStyle="1" w:styleId="TableGrid1421">
    <w:name w:val="Table Grid142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21">
    <w:name w:val="Style Bulleted Symbol (symbol) Left:  0.25&quot; Hanging:  0.321"/>
    <w:rsid w:val="00CD6054"/>
  </w:style>
  <w:style w:type="numbering" w:customStyle="1" w:styleId="StyleBulleted321">
    <w:name w:val="Style Bulleted321"/>
    <w:rsid w:val="00CD6054"/>
  </w:style>
  <w:style w:type="numbering" w:customStyle="1" w:styleId="StyleBulletedSymbolsymbolLeft025Hanging0252321">
    <w:name w:val="Style Bulleted Symbol (symbol) Left:  0.25&quot; Hanging:  0.25&quot;2321"/>
    <w:rsid w:val="00CD6054"/>
  </w:style>
  <w:style w:type="numbering" w:customStyle="1" w:styleId="StyleBulletedSymbolsymbolLeft025Hanging0251321">
    <w:name w:val="Style Bulleted Symbol (symbol) Left:  0.25&quot; Hanging:  0.25&quot;1321"/>
    <w:rsid w:val="00CD6054"/>
  </w:style>
  <w:style w:type="table" w:customStyle="1" w:styleId="TableGrid721">
    <w:name w:val="Table Grid721"/>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2">
    <w:name w:val="Style Bulleted Symbol (symbol) Left:  0.25&quot; Hanging:  0.25&quot;1412"/>
    <w:rsid w:val="00CD6054"/>
  </w:style>
  <w:style w:type="numbering" w:customStyle="1" w:styleId="2125">
    <w:name w:val="无列表212"/>
    <w:next w:val="NoList"/>
    <w:uiPriority w:val="99"/>
    <w:semiHidden/>
    <w:unhideWhenUsed/>
    <w:rsid w:val="00CD6054"/>
  </w:style>
  <w:style w:type="table" w:customStyle="1" w:styleId="2220">
    <w:name w:val="网格型222"/>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无列表61"/>
    <w:next w:val="NoList"/>
    <w:uiPriority w:val="99"/>
    <w:semiHidden/>
    <w:unhideWhenUsed/>
    <w:rsid w:val="00CD6054"/>
  </w:style>
  <w:style w:type="table" w:customStyle="1" w:styleId="TableGrid329">
    <w:name w:val="TableGrid32"/>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CD6054"/>
  </w:style>
  <w:style w:type="table" w:customStyle="1" w:styleId="TableGrid2320">
    <w:name w:val="Table Grid23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0">
    <w:name w:val="网格型16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1">
    <w:name w:val="Table Grid Light17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1">
    <w:name w:val="Plain Table 117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10">
    <w:name w:val="古典型 23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15">
    <w:name w:val="古典型 13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1">
    <w:name w:val="精巧型 23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b">
    <w:name w:val="表格主题3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简明型 23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11">
    <w:name w:val="浅色列表16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31">
    <w:name w:val="浅色底纹 - 着色 63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31">
    <w:name w:val="中等深浅底纹 2 - 着色 33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31">
    <w:name w:val="网格型 43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31">
    <w:name w:val="网格型 33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313">
    <w:name w:val="网格型 23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典雅型3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512">
    <w:name w:val="无列表151"/>
    <w:next w:val="NoList"/>
    <w:uiPriority w:val="99"/>
    <w:semiHidden/>
    <w:unhideWhenUsed/>
    <w:rsid w:val="00CD6054"/>
  </w:style>
  <w:style w:type="table" w:customStyle="1" w:styleId="-6310">
    <w:name w:val="深色列表 - 着色 63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61">
    <w:name w:val="Table Grid Light116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1">
    <w:name w:val="Plain Table 1116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
    <w:name w:val="彩色列表 - 着色 151"/>
    <w:basedOn w:val="TableNormal"/>
    <w:next w:val="ColorfulList-Accent1"/>
    <w:uiPriority w:val="34"/>
    <w:rsid w:val="00CD6054"/>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31">
    <w:name w:val="网格表 4 - 着色 5131"/>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31">
    <w:name w:val="Table Grid113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CD6054"/>
  </w:style>
  <w:style w:type="table" w:customStyle="1" w:styleId="TableGrid3320">
    <w:name w:val="Table Grid33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0">
    <w:name w:val="网格型113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1">
    <w:name w:val="Table Grid Light123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1">
    <w:name w:val="Plain Table 1123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31">
    <w:name w:val="Table Classic 213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31">
    <w:name w:val="Table Classic 113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31">
    <w:name w:val="Table Subtle 213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31">
    <w:name w:val="Table Theme13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31">
    <w:name w:val="Table Simple 213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11">
    <w:name w:val="浅色列表113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31">
    <w:name w:val="Light Shading - Accent 613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31">
    <w:name w:val="Medium Shading 2 - Accent 313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31">
    <w:name w:val="Table Grid 413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31">
    <w:name w:val="Table Grid 313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31">
    <w:name w:val="Table Grid 213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31">
    <w:name w:val="Table Elegant13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212">
    <w:name w:val="无列表1121"/>
    <w:next w:val="NoList"/>
    <w:uiPriority w:val="99"/>
    <w:semiHidden/>
    <w:unhideWhenUsed/>
    <w:rsid w:val="00CD6054"/>
  </w:style>
  <w:style w:type="table" w:customStyle="1" w:styleId="DarkList-Accent6131">
    <w:name w:val="Dark List - Accent 613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31">
    <w:name w:val="Table Grid Light1113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31">
    <w:name w:val="Plain Table 11113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2">
    <w:name w:val="Colorful List - Accent 113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2">
    <w:name w:val="Grid Table 4 - Accent 513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21">
    <w:name w:val="Style Bulleted Symbol (symbol) Left:  0.25&quot; Hanging:  0.25&quot;321"/>
    <w:rsid w:val="00CD6054"/>
  </w:style>
  <w:style w:type="table" w:customStyle="1" w:styleId="TableGrid1231">
    <w:name w:val="Table Grid123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21">
    <w:name w:val="Style Bulleted Symbol (symbol) Left:  0.25&quot; Hanging:  0.121"/>
    <w:rsid w:val="00CD6054"/>
  </w:style>
  <w:style w:type="numbering" w:customStyle="1" w:styleId="StyleBulleted122">
    <w:name w:val="Style Bulleted122"/>
    <w:rsid w:val="00CD6054"/>
  </w:style>
  <w:style w:type="numbering" w:customStyle="1" w:styleId="StyleBulletedSymbolsymbolLeft025Hanging0252121">
    <w:name w:val="Style Bulleted Symbol (symbol) Left:  0.25&quot; Hanging:  0.25&quot;2121"/>
    <w:rsid w:val="00CD6054"/>
  </w:style>
  <w:style w:type="numbering" w:customStyle="1" w:styleId="StyleBulletedSymbolsymbolLeft025Hanging0251121">
    <w:name w:val="Style Bulleted Symbol (symbol) Left:  0.25&quot; Hanging:  0.25&quot;1121"/>
    <w:rsid w:val="00CD6054"/>
  </w:style>
  <w:style w:type="numbering" w:customStyle="1" w:styleId="NoList321">
    <w:name w:val="No List321"/>
    <w:next w:val="NoList"/>
    <w:uiPriority w:val="99"/>
    <w:semiHidden/>
    <w:unhideWhenUsed/>
    <w:rsid w:val="00CD6054"/>
  </w:style>
  <w:style w:type="table" w:customStyle="1" w:styleId="TableGrid4350">
    <w:name w:val="Table Grid435"/>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网格型123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1">
    <w:name w:val="Table Grid Light133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1">
    <w:name w:val="Plain Table 1133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31">
    <w:name w:val="Table Classic 223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31">
    <w:name w:val="Table Classic 123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31">
    <w:name w:val="Table Subtle 223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31">
    <w:name w:val="Table Theme23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31">
    <w:name w:val="Table Simple 223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311">
    <w:name w:val="浅色列表123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31">
    <w:name w:val="Light Shading - Accent 623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31">
    <w:name w:val="Medium Shading 2 - Accent 323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31">
    <w:name w:val="Table Grid 423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31">
    <w:name w:val="Table Grid 323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31">
    <w:name w:val="Table Grid 223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31">
    <w:name w:val="Table Elegant23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212">
    <w:name w:val="无列表1221"/>
    <w:next w:val="NoList"/>
    <w:uiPriority w:val="99"/>
    <w:semiHidden/>
    <w:unhideWhenUsed/>
    <w:rsid w:val="00CD6054"/>
  </w:style>
  <w:style w:type="table" w:customStyle="1" w:styleId="DarkList-Accent6231">
    <w:name w:val="Dark List - Accent 623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31">
    <w:name w:val="Table Grid Light1123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31">
    <w:name w:val="Plain Table 11123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32">
    <w:name w:val="Colorful List - Accent 123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2">
    <w:name w:val="Grid Table 4 - Accent 523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31">
    <w:name w:val="Style Bulleted Symbol (symbol) Left:  0.25&quot; Hanging:  0.25&quot;431"/>
    <w:rsid w:val="00CD6054"/>
  </w:style>
  <w:style w:type="table" w:customStyle="1" w:styleId="TableGrid1331">
    <w:name w:val="Table Grid133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31">
    <w:name w:val="Style Bulleted Symbol (symbol) Left:  0.25&quot; Hanging:  0.231"/>
    <w:rsid w:val="00CD6054"/>
  </w:style>
  <w:style w:type="numbering" w:customStyle="1" w:styleId="StyleBulleted231">
    <w:name w:val="Style Bulleted231"/>
    <w:rsid w:val="00CD6054"/>
  </w:style>
  <w:style w:type="numbering" w:customStyle="1" w:styleId="StyleBulletedSymbolsymbolLeft025Hanging0252231">
    <w:name w:val="Style Bulleted Symbol (symbol) Left:  0.25&quot; Hanging:  0.25&quot;2231"/>
    <w:rsid w:val="00CD6054"/>
  </w:style>
  <w:style w:type="numbering" w:customStyle="1" w:styleId="StyleBulletedSymbolsymbolLeft025Hanging0251231">
    <w:name w:val="Style Bulleted Symbol (symbol) Left:  0.25&quot; Hanging:  0.25&quot;1231"/>
    <w:rsid w:val="00CD6054"/>
  </w:style>
  <w:style w:type="table" w:customStyle="1" w:styleId="TableGrid531">
    <w:name w:val="Table Grid53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21">
    <w:name w:val="No List421"/>
    <w:next w:val="NoList"/>
    <w:uiPriority w:val="99"/>
    <w:semiHidden/>
    <w:unhideWhenUsed/>
    <w:rsid w:val="00CD6054"/>
  </w:style>
  <w:style w:type="table" w:customStyle="1" w:styleId="TableGrid631">
    <w:name w:val="Table Grid63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0">
    <w:name w:val="网格型133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1">
    <w:name w:val="Table Grid Light143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1">
    <w:name w:val="Plain Table 1143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31">
    <w:name w:val="Table Classic 233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31">
    <w:name w:val="Table Classic 133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31">
    <w:name w:val="Table Subtle 233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31">
    <w:name w:val="Table Theme33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31">
    <w:name w:val="Table Simple 233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11">
    <w:name w:val="浅色列表133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31">
    <w:name w:val="Light Shading - Accent 633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31">
    <w:name w:val="Medium Shading 2 - Accent 333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310">
    <w:name w:val="Table Grid 433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31">
    <w:name w:val="Table Grid 333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31">
    <w:name w:val="Table Grid 233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31">
    <w:name w:val="Table Elegant33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212">
    <w:name w:val="无列表1321"/>
    <w:next w:val="NoList"/>
    <w:uiPriority w:val="99"/>
    <w:semiHidden/>
    <w:unhideWhenUsed/>
    <w:rsid w:val="00CD6054"/>
  </w:style>
  <w:style w:type="table" w:customStyle="1" w:styleId="DarkList-Accent6331">
    <w:name w:val="Dark List - Accent 633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31">
    <w:name w:val="Table Grid Light1133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31">
    <w:name w:val="Plain Table 11133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31">
    <w:name w:val="Colorful List - Accent 133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1">
    <w:name w:val="Grid Table 4 - Accent 5331"/>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31">
    <w:name w:val="Style Bulleted Symbol (symbol) Left:  0.25&quot; Hanging:  0.25&quot;531"/>
    <w:rsid w:val="00CD6054"/>
  </w:style>
  <w:style w:type="table" w:customStyle="1" w:styleId="TableGrid1431">
    <w:name w:val="Table Grid143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31">
    <w:name w:val="Style Bulleted Symbol (symbol) Left:  0.25&quot; Hanging:  0.331"/>
    <w:rsid w:val="00CD6054"/>
  </w:style>
  <w:style w:type="numbering" w:customStyle="1" w:styleId="StyleBulleted331">
    <w:name w:val="Style Bulleted331"/>
    <w:rsid w:val="00CD6054"/>
  </w:style>
  <w:style w:type="numbering" w:customStyle="1" w:styleId="StyleBulletedSymbolsymbolLeft025Hanging0252331">
    <w:name w:val="Style Bulleted Symbol (symbol) Left:  0.25&quot; Hanging:  0.25&quot;2331"/>
    <w:rsid w:val="00CD6054"/>
  </w:style>
  <w:style w:type="numbering" w:customStyle="1" w:styleId="StyleBulletedSymbolsymbolLeft025Hanging0251331">
    <w:name w:val="Style Bulleted Symbol (symbol) Left:  0.25&quot; Hanging:  0.25&quot;1331"/>
    <w:rsid w:val="00CD6054"/>
  </w:style>
  <w:style w:type="table" w:customStyle="1" w:styleId="TableGrid731">
    <w:name w:val="Table Grid731"/>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21">
    <w:name w:val="Style Bulleted Symbol (symbol) Left:  0.25&quot; Hanging:  0.25&quot;1421"/>
    <w:rsid w:val="00CD6054"/>
  </w:style>
  <w:style w:type="numbering" w:customStyle="1" w:styleId="2215">
    <w:name w:val="无列表221"/>
    <w:next w:val="NoList"/>
    <w:uiPriority w:val="99"/>
    <w:semiHidden/>
    <w:unhideWhenUsed/>
    <w:rsid w:val="00CD6054"/>
  </w:style>
  <w:style w:type="table" w:customStyle="1" w:styleId="2314">
    <w:name w:val="网格型231"/>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无列表311"/>
    <w:next w:val="NoList"/>
    <w:uiPriority w:val="99"/>
    <w:semiHidden/>
    <w:unhideWhenUsed/>
    <w:rsid w:val="00CD6054"/>
  </w:style>
  <w:style w:type="table" w:customStyle="1" w:styleId="TableGrid1120">
    <w:name w:val="TableGrid112"/>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
    <w:name w:val="No List111111"/>
    <w:next w:val="NoList"/>
    <w:uiPriority w:val="99"/>
    <w:semiHidden/>
    <w:unhideWhenUsed/>
    <w:rsid w:val="00CD6054"/>
  </w:style>
  <w:style w:type="table" w:customStyle="1" w:styleId="TableGrid21121">
    <w:name w:val="Table Grid211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20">
    <w:name w:val="网格型141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2">
    <w:name w:val="Table Grid Light151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1">
    <w:name w:val="Plain Table 115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11">
    <w:name w:val="古典型 211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14">
    <w:name w:val="古典型 11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2">
    <w:name w:val="精巧型 211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a">
    <w:name w:val="表格主题11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简明型 211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21">
    <w:name w:val="浅色列表1412"/>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11">
    <w:name w:val="浅色底纹 - 着色 611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11">
    <w:name w:val="中等深浅底纹 2 - 着色 311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10">
    <w:name w:val="网格型 411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110">
    <w:name w:val="网格型 311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114">
    <w:name w:val="网格型 211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b">
    <w:name w:val="典雅型11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12">
    <w:name w:val="无列表1411"/>
    <w:next w:val="NoList"/>
    <w:uiPriority w:val="99"/>
    <w:semiHidden/>
    <w:unhideWhenUsed/>
    <w:rsid w:val="00CD6054"/>
  </w:style>
  <w:style w:type="table" w:customStyle="1" w:styleId="-61110">
    <w:name w:val="深色列表 - 着色 611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11">
    <w:name w:val="Table Grid Light114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11">
    <w:name w:val="Plain Table 1114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1">
    <w:name w:val="彩色列表 - 着色 111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1">
    <w:name w:val="网格表 4 - 着色 51111"/>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11">
    <w:name w:val="Table Grid1111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NoList"/>
    <w:uiPriority w:val="99"/>
    <w:semiHidden/>
    <w:unhideWhenUsed/>
    <w:rsid w:val="00CD6054"/>
  </w:style>
  <w:style w:type="table" w:customStyle="1" w:styleId="TableGrid31120">
    <w:name w:val="Table Grid311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0">
    <w:name w:val="网格型1111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1">
    <w:name w:val="Table Grid Light121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1">
    <w:name w:val="Plain Table 1121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11">
    <w:name w:val="Table Classic 2111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11">
    <w:name w:val="Table Classic 111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11">
    <w:name w:val="Table Subtle 2111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11">
    <w:name w:val="Table Theme111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11">
    <w:name w:val="Table Simple 2111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12">
    <w:name w:val="浅色列表1111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11">
    <w:name w:val="Light Shading - Accent 6111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11">
    <w:name w:val="Medium Shading 2 - Accent 3111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11">
    <w:name w:val="Table Grid 4111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110">
    <w:name w:val="Table Grid 3111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110">
    <w:name w:val="Table Grid 2111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11">
    <w:name w:val="Table Elegant111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113">
    <w:name w:val="无列表11111"/>
    <w:next w:val="NoList"/>
    <w:uiPriority w:val="99"/>
    <w:semiHidden/>
    <w:unhideWhenUsed/>
    <w:rsid w:val="00CD6054"/>
  </w:style>
  <w:style w:type="table" w:customStyle="1" w:styleId="DarkList-Accent61111">
    <w:name w:val="Dark List - Accent 6111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11">
    <w:name w:val="Table Grid Light1111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11">
    <w:name w:val="Plain Table 11111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12">
    <w:name w:val="Colorful List - Accent 1111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2">
    <w:name w:val="Grid Table 4 - Accent 5111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111">
    <w:name w:val="Style Bulleted Symbol (symbol) Left:  0.25&quot; Hanging:  0.25&quot;31111"/>
    <w:rsid w:val="00CD6054"/>
  </w:style>
  <w:style w:type="table" w:customStyle="1" w:styleId="TableGrid12111">
    <w:name w:val="Table Grid1211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111">
    <w:name w:val="Style Bulleted Symbol (symbol) Left:  0.25&quot; Hanging:  0.11111"/>
    <w:rsid w:val="00CD6054"/>
  </w:style>
  <w:style w:type="numbering" w:customStyle="1" w:styleId="StyleBulleted11111">
    <w:name w:val="Style Bulleted11111"/>
    <w:rsid w:val="00CD6054"/>
  </w:style>
  <w:style w:type="numbering" w:customStyle="1" w:styleId="StyleBulletedSymbolsymbolLeft025Hanging025211111">
    <w:name w:val="Style Bulleted Symbol (symbol) Left:  0.25&quot; Hanging:  0.25&quot;211111"/>
    <w:rsid w:val="00CD6054"/>
  </w:style>
  <w:style w:type="numbering" w:customStyle="1" w:styleId="StyleBulletedSymbolsymbolLeft025Hanging025111111">
    <w:name w:val="Style Bulleted Symbol (symbol) Left:  0.25&quot; Hanging:  0.25&quot;111111"/>
    <w:rsid w:val="00CD6054"/>
  </w:style>
  <w:style w:type="numbering" w:customStyle="1" w:styleId="NoList3111">
    <w:name w:val="No List3111"/>
    <w:next w:val="NoList"/>
    <w:uiPriority w:val="99"/>
    <w:semiHidden/>
    <w:unhideWhenUsed/>
    <w:rsid w:val="00CD6054"/>
  </w:style>
  <w:style w:type="table" w:customStyle="1" w:styleId="TableGrid41110">
    <w:name w:val="Table Grid411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0">
    <w:name w:val="网格型1211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1">
    <w:name w:val="Table Grid Light131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1">
    <w:name w:val="Plain Table 1131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11">
    <w:name w:val="Table Classic 2211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11">
    <w:name w:val="Table Classic 121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11">
    <w:name w:val="Table Subtle 2211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11">
    <w:name w:val="Table Theme211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11">
    <w:name w:val="Table Simple 2211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11">
    <w:name w:val="浅色列表1211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11">
    <w:name w:val="Light Shading - Accent 6211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11">
    <w:name w:val="Medium Shading 2 - Accent 3211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11">
    <w:name w:val="Table Grid 4211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11">
    <w:name w:val="Table Grid 3211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11">
    <w:name w:val="Table Grid 2211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11">
    <w:name w:val="Table Elegant211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112">
    <w:name w:val="无列表12111"/>
    <w:next w:val="NoList"/>
    <w:uiPriority w:val="99"/>
    <w:semiHidden/>
    <w:unhideWhenUsed/>
    <w:rsid w:val="00CD6054"/>
  </w:style>
  <w:style w:type="table" w:customStyle="1" w:styleId="DarkList-Accent62111">
    <w:name w:val="Dark List - Accent 6211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11">
    <w:name w:val="Table Grid Light1121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11">
    <w:name w:val="Plain Table 11121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12">
    <w:name w:val="Colorful List - Accent 1211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2">
    <w:name w:val="Grid Table 4 - Accent 5211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111">
    <w:name w:val="Style Bulleted Symbol (symbol) Left:  0.25&quot; Hanging:  0.25&quot;4111"/>
    <w:rsid w:val="00CD6054"/>
  </w:style>
  <w:style w:type="table" w:customStyle="1" w:styleId="TableGrid13111">
    <w:name w:val="Table Grid1311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111">
    <w:name w:val="Style Bulleted Symbol (symbol) Left:  0.25&quot; Hanging:  0.2111"/>
    <w:rsid w:val="00CD6054"/>
  </w:style>
  <w:style w:type="numbering" w:customStyle="1" w:styleId="StyleBulleted2111">
    <w:name w:val="Style Bulleted2111"/>
    <w:rsid w:val="00CD6054"/>
  </w:style>
  <w:style w:type="numbering" w:customStyle="1" w:styleId="StyleBulletedSymbolsymbolLeft025Hanging02522111">
    <w:name w:val="Style Bulleted Symbol (symbol) Left:  0.25&quot; Hanging:  0.25&quot;22111"/>
    <w:rsid w:val="00CD6054"/>
  </w:style>
  <w:style w:type="numbering" w:customStyle="1" w:styleId="StyleBulletedSymbolsymbolLeft025Hanging02512111">
    <w:name w:val="Style Bulleted Symbol (symbol) Left:  0.25&quot; Hanging:  0.25&quot;12111"/>
    <w:rsid w:val="00CD6054"/>
  </w:style>
  <w:style w:type="table" w:customStyle="1" w:styleId="TableGrid5111">
    <w:name w:val="Table Grid511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11">
    <w:name w:val="No List4111"/>
    <w:next w:val="NoList"/>
    <w:uiPriority w:val="99"/>
    <w:semiHidden/>
    <w:unhideWhenUsed/>
    <w:rsid w:val="00CD6054"/>
  </w:style>
  <w:style w:type="table" w:customStyle="1" w:styleId="TableGrid6111">
    <w:name w:val="Table Grid611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
    <w:name w:val="网格型1311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1">
    <w:name w:val="Table Grid Light141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1">
    <w:name w:val="Plain Table 1141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11">
    <w:name w:val="Table Classic 2311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11">
    <w:name w:val="Table Classic 131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11">
    <w:name w:val="Table Subtle 2311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11">
    <w:name w:val="Table Theme311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11">
    <w:name w:val="Table Simple 2311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12">
    <w:name w:val="浅色列表1311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11">
    <w:name w:val="Light Shading - Accent 6311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11">
    <w:name w:val="Medium Shading 2 - Accent 3311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11">
    <w:name w:val="Table Grid 4311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11">
    <w:name w:val="Table Grid 3311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11">
    <w:name w:val="Table Grid 2311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11">
    <w:name w:val="Table Elegant311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113">
    <w:name w:val="无列表13111"/>
    <w:next w:val="NoList"/>
    <w:uiPriority w:val="99"/>
    <w:semiHidden/>
    <w:unhideWhenUsed/>
    <w:rsid w:val="00CD6054"/>
  </w:style>
  <w:style w:type="table" w:customStyle="1" w:styleId="DarkList-Accent63111">
    <w:name w:val="Dark List - Accent 6311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11">
    <w:name w:val="Table Grid Light1131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11">
    <w:name w:val="Plain Table 11131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11">
    <w:name w:val="Colorful List - Accent 1311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1">
    <w:name w:val="Grid Table 4 - Accent 53111"/>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111">
    <w:name w:val="Style Bulleted Symbol (symbol) Left:  0.25&quot; Hanging:  0.25&quot;5111"/>
    <w:rsid w:val="00CD6054"/>
  </w:style>
  <w:style w:type="table" w:customStyle="1" w:styleId="TableGrid14111">
    <w:name w:val="Table Grid1411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111">
    <w:name w:val="Style Bulleted Symbol (symbol) Left:  0.25&quot; Hanging:  0.3111"/>
    <w:rsid w:val="00CD6054"/>
  </w:style>
  <w:style w:type="numbering" w:customStyle="1" w:styleId="StyleBulleted3111">
    <w:name w:val="Style Bulleted3111"/>
    <w:rsid w:val="00CD6054"/>
  </w:style>
  <w:style w:type="numbering" w:customStyle="1" w:styleId="StyleBulletedSymbolsymbolLeft025Hanging02523111">
    <w:name w:val="Style Bulleted Symbol (symbol) Left:  0.25&quot; Hanging:  0.25&quot;23111"/>
    <w:rsid w:val="00CD6054"/>
  </w:style>
  <w:style w:type="numbering" w:customStyle="1" w:styleId="StyleBulletedSymbolsymbolLeft025Hanging02513111">
    <w:name w:val="Style Bulleted Symbol (symbol) Left:  0.25&quot; Hanging:  0.25&quot;13111"/>
    <w:rsid w:val="00CD6054"/>
  </w:style>
  <w:style w:type="table" w:customStyle="1" w:styleId="TableGrid7111">
    <w:name w:val="Table Grid7111"/>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11">
    <w:name w:val="Style Bulleted Symbol (symbol) Left:  0.25&quot; Hanging:  0.25&quot;14111"/>
    <w:rsid w:val="00CD6054"/>
  </w:style>
  <w:style w:type="numbering" w:customStyle="1" w:styleId="21115">
    <w:name w:val="无列表2111"/>
    <w:next w:val="NoList"/>
    <w:uiPriority w:val="99"/>
    <w:semiHidden/>
    <w:unhideWhenUsed/>
    <w:rsid w:val="00CD6054"/>
  </w:style>
  <w:style w:type="table" w:customStyle="1" w:styleId="21120">
    <w:name w:val="网格型2112"/>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Grid212"/>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92">
    <w:name w:val="Style Bulleted Symbol (symbol) Left:  0.25&quot; Hanging:  0.25&quot;92"/>
    <w:rsid w:val="00CD6054"/>
  </w:style>
  <w:style w:type="numbering" w:customStyle="1" w:styleId="StyleBulletedSymbolsymbolLeft025Hanging072">
    <w:name w:val="Style Bulleted Symbol (symbol) Left:  0.25&quot; Hanging:  0.72"/>
    <w:rsid w:val="00CD6054"/>
  </w:style>
  <w:style w:type="numbering" w:customStyle="1" w:styleId="StyleBulleted72">
    <w:name w:val="Style Bulleted72"/>
    <w:rsid w:val="00CD6054"/>
  </w:style>
  <w:style w:type="numbering" w:customStyle="1" w:styleId="StyleBulletedSymbolsymbolLeft025Hanging025272">
    <w:name w:val="Style Bulleted Symbol (symbol) Left:  0.25&quot; Hanging:  0.25&quot;272"/>
    <w:rsid w:val="00CD6054"/>
  </w:style>
  <w:style w:type="numbering" w:customStyle="1" w:styleId="StyleBulletedSymbolsymbolLeft025Hanging025182">
    <w:name w:val="Style Bulleted Symbol (symbol) Left:  0.25&quot; Hanging:  0.25&quot;182"/>
    <w:rsid w:val="00CD6054"/>
  </w:style>
  <w:style w:type="numbering" w:customStyle="1" w:styleId="StyleBulletedSymbolsymbolLeft025Hanging025441">
    <w:name w:val="Style Bulleted Symbol (symbol) Left:  0.25&quot; Hanging:  0.25&quot;441"/>
    <w:rsid w:val="00CD6054"/>
  </w:style>
  <w:style w:type="numbering" w:customStyle="1" w:styleId="714">
    <w:name w:val="无列表71"/>
    <w:next w:val="NoList"/>
    <w:uiPriority w:val="99"/>
    <w:semiHidden/>
    <w:unhideWhenUsed/>
    <w:rsid w:val="00CD6054"/>
  </w:style>
  <w:style w:type="table" w:customStyle="1" w:styleId="TableGrid429">
    <w:name w:val="TableGrid42"/>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CD6054"/>
  </w:style>
  <w:style w:type="table" w:customStyle="1" w:styleId="TableGrid2410">
    <w:name w:val="Table Grid24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0">
    <w:name w:val="网格型17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1">
    <w:name w:val="Table Grid Light18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81">
    <w:name w:val="Plain Table 118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410">
    <w:name w:val="古典型 24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13">
    <w:name w:val="古典型 14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1">
    <w:name w:val="精巧型 24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8">
    <w:name w:val="表格主题4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简明型 24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11">
    <w:name w:val="浅色列表17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41">
    <w:name w:val="浅色底纹 - 着色 64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41">
    <w:name w:val="中等深浅底纹 2 - 着色 34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41">
    <w:name w:val="网格型 44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41">
    <w:name w:val="网格型 34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413">
    <w:name w:val="网格型 24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9">
    <w:name w:val="典雅型4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612">
    <w:name w:val="无列表161"/>
    <w:next w:val="NoList"/>
    <w:uiPriority w:val="99"/>
    <w:semiHidden/>
    <w:unhideWhenUsed/>
    <w:rsid w:val="00CD6054"/>
  </w:style>
  <w:style w:type="table" w:customStyle="1" w:styleId="-6410">
    <w:name w:val="深色列表 - 着色 64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71">
    <w:name w:val="Table Grid Light117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71">
    <w:name w:val="Plain Table 1117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1">
    <w:name w:val="彩色列表 - 着色 16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41">
    <w:name w:val="网格表 4 - 着色 5141"/>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02">
    <w:name w:val="Style Bulleted Symbol (symbol) Left:  0.25&quot; Hanging:  0.25&quot;102"/>
    <w:rsid w:val="00CD6054"/>
  </w:style>
  <w:style w:type="table" w:customStyle="1" w:styleId="TableGrid1141">
    <w:name w:val="Table Grid114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2">
    <w:name w:val="Style Bulleted Symbol (symbol) Left:  0.25&quot; Hanging:  0.82"/>
    <w:rsid w:val="00CD6054"/>
  </w:style>
  <w:style w:type="numbering" w:customStyle="1" w:styleId="StyleBulleted82">
    <w:name w:val="Style Bulleted82"/>
    <w:rsid w:val="00CD6054"/>
  </w:style>
  <w:style w:type="numbering" w:customStyle="1" w:styleId="StyleBulletedSymbolsymbolLeft025Hanging025282">
    <w:name w:val="Style Bulleted Symbol (symbol) Left:  0.25&quot; Hanging:  0.25&quot;282"/>
    <w:rsid w:val="00CD6054"/>
  </w:style>
  <w:style w:type="numbering" w:customStyle="1" w:styleId="StyleBulletedSymbolsymbolLeft025Hanging025192">
    <w:name w:val="Style Bulleted Symbol (symbol) Left:  0.25&quot; Hanging:  0.25&quot;192"/>
    <w:rsid w:val="00CD6054"/>
  </w:style>
  <w:style w:type="numbering" w:customStyle="1" w:styleId="NoList231">
    <w:name w:val="No List231"/>
    <w:next w:val="NoList"/>
    <w:uiPriority w:val="99"/>
    <w:semiHidden/>
    <w:unhideWhenUsed/>
    <w:rsid w:val="00CD6054"/>
  </w:style>
  <w:style w:type="table" w:customStyle="1" w:styleId="TableGrid3410">
    <w:name w:val="Table Grid34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0">
    <w:name w:val="网格型114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41">
    <w:name w:val="Table Grid Light124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41">
    <w:name w:val="Plain Table 1124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41">
    <w:name w:val="Table Classic 214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41">
    <w:name w:val="Table Classic 114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41">
    <w:name w:val="Table Subtle 214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41">
    <w:name w:val="Table Theme14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41">
    <w:name w:val="Table Simple 214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11">
    <w:name w:val="浅色列表114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41">
    <w:name w:val="Light Shading - Accent 614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41">
    <w:name w:val="Medium Shading 2 - Accent 314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41">
    <w:name w:val="Table Grid 414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41">
    <w:name w:val="Table Grid 314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41">
    <w:name w:val="Table Grid 214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41">
    <w:name w:val="Table Elegant14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312">
    <w:name w:val="无列表1131"/>
    <w:next w:val="NoList"/>
    <w:uiPriority w:val="99"/>
    <w:semiHidden/>
    <w:unhideWhenUsed/>
    <w:rsid w:val="00CD6054"/>
  </w:style>
  <w:style w:type="table" w:customStyle="1" w:styleId="DarkList-Accent6141">
    <w:name w:val="Dark List - Accent 614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41">
    <w:name w:val="Table Grid Light1114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41">
    <w:name w:val="Plain Table 11114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42">
    <w:name w:val="Colorful List - Accent 114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2">
    <w:name w:val="Grid Table 4 - Accent 514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31">
    <w:name w:val="Style Bulleted Symbol (symbol) Left:  0.25&quot; Hanging:  0.25&quot;331"/>
    <w:rsid w:val="00CD6054"/>
  </w:style>
  <w:style w:type="table" w:customStyle="1" w:styleId="TableGrid1241">
    <w:name w:val="Table Grid124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31">
    <w:name w:val="Style Bulleted Symbol (symbol) Left:  0.25&quot; Hanging:  0.131"/>
    <w:rsid w:val="00CD6054"/>
  </w:style>
  <w:style w:type="numbering" w:customStyle="1" w:styleId="StyleBulleted131">
    <w:name w:val="Style Bulleted131"/>
    <w:rsid w:val="00CD6054"/>
  </w:style>
  <w:style w:type="numbering" w:customStyle="1" w:styleId="StyleBulletedSymbolsymbolLeft025Hanging0252131">
    <w:name w:val="Style Bulleted Symbol (symbol) Left:  0.25&quot; Hanging:  0.25&quot;2131"/>
    <w:rsid w:val="00CD6054"/>
  </w:style>
  <w:style w:type="numbering" w:customStyle="1" w:styleId="StyleBulletedSymbolsymbolLeft025Hanging0251131">
    <w:name w:val="Style Bulleted Symbol (symbol) Left:  0.25&quot; Hanging:  0.25&quot;1131"/>
    <w:rsid w:val="00CD6054"/>
  </w:style>
  <w:style w:type="numbering" w:customStyle="1" w:styleId="NoList331">
    <w:name w:val="No List331"/>
    <w:next w:val="NoList"/>
    <w:uiPriority w:val="99"/>
    <w:semiHidden/>
    <w:unhideWhenUsed/>
    <w:rsid w:val="00CD6054"/>
  </w:style>
  <w:style w:type="table" w:customStyle="1" w:styleId="TableGrid4410">
    <w:name w:val="Table Grid44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0">
    <w:name w:val="网格型124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41">
    <w:name w:val="Table Grid Light134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41">
    <w:name w:val="Plain Table 1134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41">
    <w:name w:val="Table Classic 224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41">
    <w:name w:val="Table Classic 124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41">
    <w:name w:val="Table Subtle 224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41">
    <w:name w:val="Table Theme24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41">
    <w:name w:val="Table Simple 224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411">
    <w:name w:val="浅色列表124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41">
    <w:name w:val="Light Shading - Accent 624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41">
    <w:name w:val="Medium Shading 2 - Accent 324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41">
    <w:name w:val="Table Grid 424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41">
    <w:name w:val="Table Grid 324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41">
    <w:name w:val="Table Grid 224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41">
    <w:name w:val="Table Elegant24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312">
    <w:name w:val="无列表1231"/>
    <w:next w:val="NoList"/>
    <w:uiPriority w:val="99"/>
    <w:semiHidden/>
    <w:unhideWhenUsed/>
    <w:rsid w:val="00CD6054"/>
  </w:style>
  <w:style w:type="table" w:customStyle="1" w:styleId="DarkList-Accent6241">
    <w:name w:val="Dark List - Accent 624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41">
    <w:name w:val="Table Grid Light1124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41">
    <w:name w:val="Plain Table 11124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42">
    <w:name w:val="Colorful List - Accent 124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2">
    <w:name w:val="Grid Table 4 - Accent 524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51">
    <w:name w:val="Style Bulleted Symbol (symbol) Left:  0.25&quot; Hanging:  0.25&quot;451"/>
    <w:rsid w:val="00CD6054"/>
  </w:style>
  <w:style w:type="table" w:customStyle="1" w:styleId="TableGrid1341">
    <w:name w:val="Table Grid134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41">
    <w:name w:val="Style Bulleted Symbol (symbol) Left:  0.25&quot; Hanging:  0.241"/>
    <w:rsid w:val="00CD6054"/>
  </w:style>
  <w:style w:type="numbering" w:customStyle="1" w:styleId="StyleBulleted241">
    <w:name w:val="Style Bulleted241"/>
    <w:rsid w:val="00CD6054"/>
  </w:style>
  <w:style w:type="numbering" w:customStyle="1" w:styleId="StyleBulletedSymbolsymbolLeft025Hanging0252241">
    <w:name w:val="Style Bulleted Symbol (symbol) Left:  0.25&quot; Hanging:  0.25&quot;2241"/>
    <w:rsid w:val="00CD6054"/>
  </w:style>
  <w:style w:type="numbering" w:customStyle="1" w:styleId="StyleBulletedSymbolsymbolLeft025Hanging0251241">
    <w:name w:val="Style Bulleted Symbol (symbol) Left:  0.25&quot; Hanging:  0.25&quot;1241"/>
    <w:rsid w:val="00CD6054"/>
  </w:style>
  <w:style w:type="table" w:customStyle="1" w:styleId="TableGrid541">
    <w:name w:val="Table Grid54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31">
    <w:name w:val="No List431"/>
    <w:next w:val="NoList"/>
    <w:uiPriority w:val="99"/>
    <w:semiHidden/>
    <w:unhideWhenUsed/>
    <w:rsid w:val="00CD6054"/>
  </w:style>
  <w:style w:type="table" w:customStyle="1" w:styleId="TableGrid641">
    <w:name w:val="Table Grid64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10">
    <w:name w:val="网格型134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41">
    <w:name w:val="Table Grid Light144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41">
    <w:name w:val="Plain Table 1144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41">
    <w:name w:val="Table Classic 234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41">
    <w:name w:val="Table Classic 134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41">
    <w:name w:val="Table Subtle 234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41">
    <w:name w:val="Table Theme34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41">
    <w:name w:val="Table Simple 234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411">
    <w:name w:val="浅色列表134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41">
    <w:name w:val="Light Shading - Accent 634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41">
    <w:name w:val="Medium Shading 2 - Accent 334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41">
    <w:name w:val="Table Grid 434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41">
    <w:name w:val="Table Grid 334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41">
    <w:name w:val="Table Grid 234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41">
    <w:name w:val="Table Elegant34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312">
    <w:name w:val="无列表1331"/>
    <w:next w:val="NoList"/>
    <w:uiPriority w:val="99"/>
    <w:semiHidden/>
    <w:unhideWhenUsed/>
    <w:rsid w:val="00CD6054"/>
  </w:style>
  <w:style w:type="table" w:customStyle="1" w:styleId="DarkList-Accent6341">
    <w:name w:val="Dark List - Accent 634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41">
    <w:name w:val="Table Grid Light1134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41">
    <w:name w:val="Plain Table 11134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41">
    <w:name w:val="Colorful List - Accent 134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41">
    <w:name w:val="Grid Table 4 - Accent 5341"/>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41">
    <w:name w:val="Style Bulleted Symbol (symbol) Left:  0.25&quot; Hanging:  0.25&quot;541"/>
    <w:rsid w:val="00CD6054"/>
  </w:style>
  <w:style w:type="table" w:customStyle="1" w:styleId="TableGrid1441">
    <w:name w:val="Table Grid144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41">
    <w:name w:val="Style Bulleted Symbol (symbol) Left:  0.25&quot; Hanging:  0.341"/>
    <w:rsid w:val="00CD6054"/>
  </w:style>
  <w:style w:type="numbering" w:customStyle="1" w:styleId="StyleBulleted341">
    <w:name w:val="Style Bulleted341"/>
    <w:rsid w:val="00CD6054"/>
  </w:style>
  <w:style w:type="numbering" w:customStyle="1" w:styleId="StyleBulletedSymbolsymbolLeft025Hanging0252341">
    <w:name w:val="Style Bulleted Symbol (symbol) Left:  0.25&quot; Hanging:  0.25&quot;2341"/>
    <w:rsid w:val="00CD6054"/>
  </w:style>
  <w:style w:type="numbering" w:customStyle="1" w:styleId="StyleBulletedSymbolsymbolLeft025Hanging0251341">
    <w:name w:val="Style Bulleted Symbol (symbol) Left:  0.25&quot; Hanging:  0.25&quot;1341"/>
    <w:rsid w:val="00CD6054"/>
  </w:style>
  <w:style w:type="table" w:customStyle="1" w:styleId="TableGrid741">
    <w:name w:val="Table Grid741"/>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31">
    <w:name w:val="Style Bulleted Symbol (symbol) Left:  0.25&quot; Hanging:  0.25&quot;1431"/>
    <w:rsid w:val="00CD6054"/>
  </w:style>
  <w:style w:type="numbering" w:customStyle="1" w:styleId="2315">
    <w:name w:val="无列表231"/>
    <w:next w:val="NoList"/>
    <w:uiPriority w:val="99"/>
    <w:semiHidden/>
    <w:unhideWhenUsed/>
    <w:rsid w:val="00CD6054"/>
  </w:style>
  <w:style w:type="table" w:customStyle="1" w:styleId="2414">
    <w:name w:val="网格型241"/>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6">
    <w:name w:val="无列表81"/>
    <w:next w:val="NoList"/>
    <w:uiPriority w:val="99"/>
    <w:semiHidden/>
    <w:unhideWhenUsed/>
    <w:rsid w:val="00CD6054"/>
  </w:style>
  <w:style w:type="table" w:customStyle="1" w:styleId="TableGrid520">
    <w:name w:val="TableGrid52"/>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1">
    <w:name w:val="No List141"/>
    <w:next w:val="NoList"/>
    <w:uiPriority w:val="99"/>
    <w:semiHidden/>
    <w:unhideWhenUsed/>
    <w:rsid w:val="00CD6054"/>
  </w:style>
  <w:style w:type="table" w:customStyle="1" w:styleId="TableGrid251">
    <w:name w:val="Table Grid25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20">
    <w:name w:val="网格型18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91">
    <w:name w:val="Table Grid Light19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91">
    <w:name w:val="Plain Table 119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510">
    <w:name w:val="古典型 25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513">
    <w:name w:val="古典型 15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11">
    <w:name w:val="精巧型 25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f">
    <w:name w:val="表格主题5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简明型 25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11">
    <w:name w:val="浅色列表18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51">
    <w:name w:val="浅色底纹 - 着色 65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51">
    <w:name w:val="中等深浅底纹 2 - 着色 35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51">
    <w:name w:val="网格型 45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51">
    <w:name w:val="网格型 35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513">
    <w:name w:val="网格型 25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1f0">
    <w:name w:val="典雅型5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712">
    <w:name w:val="无列表171"/>
    <w:next w:val="NoList"/>
    <w:uiPriority w:val="99"/>
    <w:semiHidden/>
    <w:unhideWhenUsed/>
    <w:rsid w:val="00CD6054"/>
  </w:style>
  <w:style w:type="table" w:customStyle="1" w:styleId="-6510">
    <w:name w:val="深色列表 - 着色 65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81">
    <w:name w:val="Table Grid Light118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81">
    <w:name w:val="Plain Table 1118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1">
    <w:name w:val="彩色列表 - 着色 17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51">
    <w:name w:val="网格表 4 - 着色 5151"/>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201">
    <w:name w:val="Style Bulleted Symbol (symbol) Left:  0.25&quot; Hanging:  0.25&quot;201"/>
    <w:rsid w:val="00CD6054"/>
  </w:style>
  <w:style w:type="table" w:customStyle="1" w:styleId="TableGrid1151">
    <w:name w:val="Table Grid115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91">
    <w:name w:val="Style Bulleted Symbol (symbol) Left:  0.25&quot; Hanging:  0.91"/>
    <w:rsid w:val="00CD6054"/>
  </w:style>
  <w:style w:type="numbering" w:customStyle="1" w:styleId="StyleBulleted92">
    <w:name w:val="Style Bulleted92"/>
    <w:rsid w:val="00CD6054"/>
  </w:style>
  <w:style w:type="numbering" w:customStyle="1" w:styleId="StyleBulletedSymbolsymbolLeft025Hanging025291">
    <w:name w:val="Style Bulleted Symbol (symbol) Left:  0.25&quot; Hanging:  0.25&quot;291"/>
    <w:rsid w:val="00CD6054"/>
  </w:style>
  <w:style w:type="numbering" w:customStyle="1" w:styleId="StyleBulletedSymbolsymbolLeft025Hanging0251101">
    <w:name w:val="Style Bulleted Symbol (symbol) Left:  0.25&quot; Hanging:  0.25&quot;1101"/>
    <w:rsid w:val="00CD6054"/>
  </w:style>
  <w:style w:type="numbering" w:customStyle="1" w:styleId="NoList241">
    <w:name w:val="No List241"/>
    <w:next w:val="NoList"/>
    <w:uiPriority w:val="99"/>
    <w:semiHidden/>
    <w:unhideWhenUsed/>
    <w:rsid w:val="00CD6054"/>
  </w:style>
  <w:style w:type="table" w:customStyle="1" w:styleId="TableGrid351">
    <w:name w:val="Table Grid35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0">
    <w:name w:val="网格型115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51">
    <w:name w:val="Table Grid Light125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51">
    <w:name w:val="Plain Table 1125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51">
    <w:name w:val="Table Classic 215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51">
    <w:name w:val="Table Classic 115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51">
    <w:name w:val="Table Subtle 215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51">
    <w:name w:val="Table Theme15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51">
    <w:name w:val="Table Simple 215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511">
    <w:name w:val="浅色列表115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51">
    <w:name w:val="Light Shading - Accent 615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51">
    <w:name w:val="Medium Shading 2 - Accent 315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51">
    <w:name w:val="Table Grid 415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51">
    <w:name w:val="Table Grid 315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51">
    <w:name w:val="Table Grid 215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51">
    <w:name w:val="Table Elegant15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412">
    <w:name w:val="无列表1141"/>
    <w:next w:val="NoList"/>
    <w:uiPriority w:val="99"/>
    <w:semiHidden/>
    <w:unhideWhenUsed/>
    <w:rsid w:val="00CD6054"/>
  </w:style>
  <w:style w:type="table" w:customStyle="1" w:styleId="DarkList-Accent6151">
    <w:name w:val="Dark List - Accent 615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51">
    <w:name w:val="Table Grid Light1115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51">
    <w:name w:val="Plain Table 11115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52">
    <w:name w:val="Colorful List - Accent 115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2">
    <w:name w:val="Grid Table 4 - Accent 515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41">
    <w:name w:val="Style Bulleted Symbol (symbol) Left:  0.25&quot; Hanging:  0.25&quot;341"/>
    <w:rsid w:val="00CD6054"/>
  </w:style>
  <w:style w:type="table" w:customStyle="1" w:styleId="TableGrid1251">
    <w:name w:val="Table Grid125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41">
    <w:name w:val="Style Bulleted Symbol (symbol) Left:  0.25&quot; Hanging:  0.141"/>
    <w:rsid w:val="00CD6054"/>
  </w:style>
  <w:style w:type="numbering" w:customStyle="1" w:styleId="StyleBulleted141">
    <w:name w:val="Style Bulleted141"/>
    <w:rsid w:val="00CD6054"/>
  </w:style>
  <w:style w:type="numbering" w:customStyle="1" w:styleId="StyleBulletedSymbolsymbolLeft025Hanging0252141">
    <w:name w:val="Style Bulleted Symbol (symbol) Left:  0.25&quot; Hanging:  0.25&quot;2141"/>
    <w:rsid w:val="00CD6054"/>
  </w:style>
  <w:style w:type="numbering" w:customStyle="1" w:styleId="StyleBulletedSymbolsymbolLeft025Hanging0251141">
    <w:name w:val="Style Bulleted Symbol (symbol) Left:  0.25&quot; Hanging:  0.25&quot;1141"/>
    <w:rsid w:val="00CD6054"/>
  </w:style>
  <w:style w:type="numbering" w:customStyle="1" w:styleId="NoList341">
    <w:name w:val="No List341"/>
    <w:next w:val="NoList"/>
    <w:uiPriority w:val="99"/>
    <w:semiHidden/>
    <w:unhideWhenUsed/>
    <w:rsid w:val="00CD6054"/>
  </w:style>
  <w:style w:type="table" w:customStyle="1" w:styleId="TableGrid451">
    <w:name w:val="Table Grid45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10">
    <w:name w:val="网格型125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51">
    <w:name w:val="Table Grid Light135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51">
    <w:name w:val="Plain Table 1135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51">
    <w:name w:val="Table Classic 225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51">
    <w:name w:val="Table Classic 125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51">
    <w:name w:val="Table Subtle 225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51">
    <w:name w:val="Table Theme25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51">
    <w:name w:val="Table Simple 225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511">
    <w:name w:val="浅色列表125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51">
    <w:name w:val="Light Shading - Accent 625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51">
    <w:name w:val="Medium Shading 2 - Accent 325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51">
    <w:name w:val="Table Grid 425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51">
    <w:name w:val="Table Grid 325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51">
    <w:name w:val="Table Grid 225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51">
    <w:name w:val="Table Elegant25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412">
    <w:name w:val="无列表1241"/>
    <w:next w:val="NoList"/>
    <w:uiPriority w:val="99"/>
    <w:semiHidden/>
    <w:unhideWhenUsed/>
    <w:rsid w:val="00CD6054"/>
  </w:style>
  <w:style w:type="table" w:customStyle="1" w:styleId="DarkList-Accent6251">
    <w:name w:val="Dark List - Accent 625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51">
    <w:name w:val="Table Grid Light1125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51">
    <w:name w:val="Plain Table 11125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52">
    <w:name w:val="Colorful List - Accent 125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2">
    <w:name w:val="Grid Table 4 - Accent 525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61">
    <w:name w:val="Style Bulleted Symbol (symbol) Left:  0.25&quot; Hanging:  0.25&quot;461"/>
    <w:rsid w:val="00CD6054"/>
  </w:style>
  <w:style w:type="table" w:customStyle="1" w:styleId="TableGrid1351">
    <w:name w:val="Table Grid135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a">
    <w:name w:val="Style Bulleted Symbol (symbol) Left:  0.25&quot; Hanging:  0.251"/>
    <w:rsid w:val="00CD6054"/>
  </w:style>
  <w:style w:type="numbering" w:customStyle="1" w:styleId="StyleBulleted251">
    <w:name w:val="Style Bulleted251"/>
    <w:rsid w:val="00CD6054"/>
  </w:style>
  <w:style w:type="numbering" w:customStyle="1" w:styleId="StyleBulletedSymbolsymbolLeft025Hanging0252251">
    <w:name w:val="Style Bulleted Symbol (symbol) Left:  0.25&quot; Hanging:  0.25&quot;2251"/>
    <w:rsid w:val="00CD6054"/>
  </w:style>
  <w:style w:type="numbering" w:customStyle="1" w:styleId="StyleBulletedSymbolsymbolLeft025Hanging0251251">
    <w:name w:val="Style Bulleted Symbol (symbol) Left:  0.25&quot; Hanging:  0.25&quot;1251"/>
    <w:rsid w:val="00CD6054"/>
  </w:style>
  <w:style w:type="table" w:customStyle="1" w:styleId="TableGrid551">
    <w:name w:val="Table Grid55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41">
    <w:name w:val="No List441"/>
    <w:next w:val="NoList"/>
    <w:uiPriority w:val="99"/>
    <w:semiHidden/>
    <w:unhideWhenUsed/>
    <w:rsid w:val="00CD6054"/>
  </w:style>
  <w:style w:type="table" w:customStyle="1" w:styleId="TableGrid651">
    <w:name w:val="Table Grid65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10">
    <w:name w:val="网格型135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51">
    <w:name w:val="Table Grid Light145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51">
    <w:name w:val="Plain Table 1145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51">
    <w:name w:val="Table Classic 235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51">
    <w:name w:val="Table Classic 135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51">
    <w:name w:val="Table Subtle 235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51">
    <w:name w:val="Table Theme35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51">
    <w:name w:val="Table Simple 235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511">
    <w:name w:val="浅色列表135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51">
    <w:name w:val="Light Shading - Accent 635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51">
    <w:name w:val="Medium Shading 2 - Accent 335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51">
    <w:name w:val="Table Grid 435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51">
    <w:name w:val="Table Grid 335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51">
    <w:name w:val="Table Grid 235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51">
    <w:name w:val="Table Elegant35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412">
    <w:name w:val="无列表1341"/>
    <w:next w:val="NoList"/>
    <w:uiPriority w:val="99"/>
    <w:semiHidden/>
    <w:unhideWhenUsed/>
    <w:rsid w:val="00CD6054"/>
  </w:style>
  <w:style w:type="table" w:customStyle="1" w:styleId="DarkList-Accent6351">
    <w:name w:val="Dark List - Accent 635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51">
    <w:name w:val="Table Grid Light1135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51">
    <w:name w:val="Plain Table 11135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51">
    <w:name w:val="Colorful List - Accent 135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51">
    <w:name w:val="Grid Table 4 - Accent 5351"/>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51">
    <w:name w:val="Style Bulleted Symbol (symbol) Left:  0.25&quot; Hanging:  0.25&quot;551"/>
    <w:rsid w:val="00CD6054"/>
  </w:style>
  <w:style w:type="table" w:customStyle="1" w:styleId="TableGrid1451">
    <w:name w:val="Table Grid145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51">
    <w:name w:val="Style Bulleted Symbol (symbol) Left:  0.25&quot; Hanging:  0.351"/>
    <w:rsid w:val="00CD6054"/>
  </w:style>
  <w:style w:type="numbering" w:customStyle="1" w:styleId="StyleBulleted351">
    <w:name w:val="Style Bulleted351"/>
    <w:rsid w:val="00CD6054"/>
  </w:style>
  <w:style w:type="numbering" w:customStyle="1" w:styleId="StyleBulletedSymbolsymbolLeft025Hanging0252351">
    <w:name w:val="Style Bulleted Symbol (symbol) Left:  0.25&quot; Hanging:  0.25&quot;2351"/>
    <w:rsid w:val="00CD6054"/>
  </w:style>
  <w:style w:type="numbering" w:customStyle="1" w:styleId="StyleBulletedSymbolsymbolLeft025Hanging0251351">
    <w:name w:val="Style Bulleted Symbol (symbol) Left:  0.25&quot; Hanging:  0.25&quot;1351"/>
    <w:rsid w:val="00CD6054"/>
  </w:style>
  <w:style w:type="table" w:customStyle="1" w:styleId="TableGrid751">
    <w:name w:val="Table Grid751"/>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41">
    <w:name w:val="Style Bulleted Symbol (symbol) Left:  0.25&quot; Hanging:  0.25&quot;1441"/>
    <w:rsid w:val="00CD6054"/>
  </w:style>
  <w:style w:type="numbering" w:customStyle="1" w:styleId="2415">
    <w:name w:val="无列表241"/>
    <w:next w:val="NoList"/>
    <w:uiPriority w:val="99"/>
    <w:semiHidden/>
    <w:unhideWhenUsed/>
    <w:rsid w:val="00CD6054"/>
  </w:style>
  <w:style w:type="table" w:customStyle="1" w:styleId="2514">
    <w:name w:val="网格型251"/>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无列表91"/>
    <w:next w:val="NoList"/>
    <w:uiPriority w:val="99"/>
    <w:semiHidden/>
    <w:unhideWhenUsed/>
    <w:rsid w:val="00CD6054"/>
  </w:style>
  <w:style w:type="table" w:customStyle="1" w:styleId="TableGrid620">
    <w:name w:val="TableGrid62"/>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1">
    <w:name w:val="No List151"/>
    <w:next w:val="NoList"/>
    <w:uiPriority w:val="99"/>
    <w:semiHidden/>
    <w:unhideWhenUsed/>
    <w:rsid w:val="00CD6054"/>
  </w:style>
  <w:style w:type="table" w:customStyle="1" w:styleId="TableGrid261">
    <w:name w:val="Table Grid26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0">
    <w:name w:val="网格型19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01">
    <w:name w:val="Table Grid Light110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01">
    <w:name w:val="Plain Table 1110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610">
    <w:name w:val="古典型 26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613">
    <w:name w:val="古典型 16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11">
    <w:name w:val="精巧型 26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4">
    <w:name w:val="表格主题6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2">
    <w:name w:val="简明型 26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911">
    <w:name w:val="浅色列表19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61">
    <w:name w:val="浅色底纹 - 着色 66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61">
    <w:name w:val="中等深浅底纹 2 - 着色 36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61">
    <w:name w:val="网格型 46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61">
    <w:name w:val="网格型 36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613">
    <w:name w:val="网格型 26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615">
    <w:name w:val="典雅型6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812">
    <w:name w:val="无列表181"/>
    <w:next w:val="NoList"/>
    <w:uiPriority w:val="99"/>
    <w:semiHidden/>
    <w:unhideWhenUsed/>
    <w:rsid w:val="00CD6054"/>
  </w:style>
  <w:style w:type="table" w:customStyle="1" w:styleId="-6610">
    <w:name w:val="深色列表 - 着色 66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91">
    <w:name w:val="Table Grid Light119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91">
    <w:name w:val="Plain Table 1119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81">
    <w:name w:val="彩色列表 - 着色 18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61">
    <w:name w:val="网格表 4 - 着色 5161"/>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01">
    <w:name w:val="Style Bulleted Symbol (symbol) Left:  0.25&quot; Hanging:  0.25&quot;301"/>
    <w:rsid w:val="00CD6054"/>
  </w:style>
  <w:style w:type="table" w:customStyle="1" w:styleId="TableGrid1161">
    <w:name w:val="Table Grid116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01">
    <w:name w:val="Style Bulleted Symbol (symbol) Left:  0.25&quot; Hanging:  0.101"/>
    <w:rsid w:val="00CD6054"/>
  </w:style>
  <w:style w:type="numbering" w:customStyle="1" w:styleId="StyleBulleted102">
    <w:name w:val="Style Bulleted102"/>
    <w:rsid w:val="00CD6054"/>
  </w:style>
  <w:style w:type="numbering" w:customStyle="1" w:styleId="StyleBulletedSymbolsymbolLeft025Hanging0252101">
    <w:name w:val="Style Bulleted Symbol (symbol) Left:  0.25&quot; Hanging:  0.25&quot;2101"/>
    <w:rsid w:val="00CD6054"/>
  </w:style>
  <w:style w:type="numbering" w:customStyle="1" w:styleId="StyleBulletedSymbolsymbolLeft025Hanging0251151">
    <w:name w:val="Style Bulleted Symbol (symbol) Left:  0.25&quot; Hanging:  0.25&quot;1151"/>
    <w:rsid w:val="00CD6054"/>
  </w:style>
  <w:style w:type="numbering" w:customStyle="1" w:styleId="NoList251">
    <w:name w:val="No List251"/>
    <w:next w:val="NoList"/>
    <w:uiPriority w:val="99"/>
    <w:semiHidden/>
    <w:unhideWhenUsed/>
    <w:rsid w:val="00CD6054"/>
  </w:style>
  <w:style w:type="table" w:customStyle="1" w:styleId="TableGrid361">
    <w:name w:val="Table Grid36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0">
    <w:name w:val="网格型116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61">
    <w:name w:val="Table Grid Light126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61">
    <w:name w:val="Plain Table 1126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61">
    <w:name w:val="Table Classic 216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61">
    <w:name w:val="Table Classic 116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61">
    <w:name w:val="Table Subtle 216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61">
    <w:name w:val="Table Theme16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61">
    <w:name w:val="Table Simple 216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611">
    <w:name w:val="浅色列表116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61">
    <w:name w:val="Light Shading - Accent 616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61">
    <w:name w:val="Medium Shading 2 - Accent 316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61">
    <w:name w:val="Table Grid 416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61">
    <w:name w:val="Table Grid 316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61">
    <w:name w:val="Table Grid 216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61">
    <w:name w:val="Table Elegant16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512">
    <w:name w:val="无列表1151"/>
    <w:next w:val="NoList"/>
    <w:uiPriority w:val="99"/>
    <w:semiHidden/>
    <w:unhideWhenUsed/>
    <w:rsid w:val="00CD6054"/>
  </w:style>
  <w:style w:type="table" w:customStyle="1" w:styleId="DarkList-Accent6161">
    <w:name w:val="Dark List - Accent 616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61">
    <w:name w:val="Table Grid Light1116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61">
    <w:name w:val="Plain Table 11116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62">
    <w:name w:val="Colorful List - Accent 116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2">
    <w:name w:val="Grid Table 4 - Accent 516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51">
    <w:name w:val="Style Bulleted Symbol (symbol) Left:  0.25&quot; Hanging:  0.25&quot;351"/>
    <w:rsid w:val="00CD6054"/>
  </w:style>
  <w:style w:type="table" w:customStyle="1" w:styleId="TableGrid1261">
    <w:name w:val="Table Grid126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51">
    <w:name w:val="Style Bulleted Symbol (symbol) Left:  0.25&quot; Hanging:  0.151"/>
    <w:rsid w:val="00CD6054"/>
  </w:style>
  <w:style w:type="numbering" w:customStyle="1" w:styleId="StyleBulleted151">
    <w:name w:val="Style Bulleted151"/>
    <w:rsid w:val="00CD6054"/>
  </w:style>
  <w:style w:type="numbering" w:customStyle="1" w:styleId="StyleBulletedSymbolsymbolLeft025Hanging0252151">
    <w:name w:val="Style Bulleted Symbol (symbol) Left:  0.25&quot; Hanging:  0.25&quot;2151"/>
    <w:rsid w:val="00CD6054"/>
  </w:style>
  <w:style w:type="numbering" w:customStyle="1" w:styleId="StyleBulletedSymbolsymbolLeft025Hanging0251161">
    <w:name w:val="Style Bulleted Symbol (symbol) Left:  0.25&quot; Hanging:  0.25&quot;1161"/>
    <w:rsid w:val="00CD6054"/>
  </w:style>
  <w:style w:type="numbering" w:customStyle="1" w:styleId="NoList351">
    <w:name w:val="No List351"/>
    <w:next w:val="NoList"/>
    <w:uiPriority w:val="99"/>
    <w:semiHidden/>
    <w:unhideWhenUsed/>
    <w:rsid w:val="00CD6054"/>
  </w:style>
  <w:style w:type="table" w:customStyle="1" w:styleId="TableGrid461">
    <w:name w:val="Table Grid46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10">
    <w:name w:val="网格型126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61">
    <w:name w:val="Table Grid Light136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61">
    <w:name w:val="Plain Table 1136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61">
    <w:name w:val="Table Classic 226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61">
    <w:name w:val="Table Classic 126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61">
    <w:name w:val="Table Subtle 226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61">
    <w:name w:val="Table Theme26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61">
    <w:name w:val="Table Simple 226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611">
    <w:name w:val="浅色列表126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61">
    <w:name w:val="Light Shading - Accent 626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61">
    <w:name w:val="Medium Shading 2 - Accent 326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61">
    <w:name w:val="Table Grid 426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61">
    <w:name w:val="Table Grid 326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61">
    <w:name w:val="Table Grid 226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61">
    <w:name w:val="Table Elegant26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512">
    <w:name w:val="无列表1251"/>
    <w:next w:val="NoList"/>
    <w:uiPriority w:val="99"/>
    <w:semiHidden/>
    <w:unhideWhenUsed/>
    <w:rsid w:val="00CD6054"/>
  </w:style>
  <w:style w:type="table" w:customStyle="1" w:styleId="DarkList-Accent6261">
    <w:name w:val="Dark List - Accent 626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61">
    <w:name w:val="Table Grid Light1126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61">
    <w:name w:val="Plain Table 11126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62">
    <w:name w:val="Colorful List - Accent 126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2">
    <w:name w:val="Grid Table 4 - Accent 526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71">
    <w:name w:val="Style Bulleted Symbol (symbol) Left:  0.25&quot; Hanging:  0.25&quot;471"/>
    <w:rsid w:val="00CD6054"/>
  </w:style>
  <w:style w:type="table" w:customStyle="1" w:styleId="TableGrid1361">
    <w:name w:val="Table Grid136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61">
    <w:name w:val="Style Bulleted Symbol (symbol) Left:  0.25&quot; Hanging:  0.261"/>
    <w:rsid w:val="00CD6054"/>
  </w:style>
  <w:style w:type="numbering" w:customStyle="1" w:styleId="StyleBulleted261">
    <w:name w:val="Style Bulleted261"/>
    <w:rsid w:val="00CD6054"/>
  </w:style>
  <w:style w:type="numbering" w:customStyle="1" w:styleId="StyleBulletedSymbolsymbolLeft025Hanging0252261">
    <w:name w:val="Style Bulleted Symbol (symbol) Left:  0.25&quot; Hanging:  0.25&quot;2261"/>
    <w:rsid w:val="00CD6054"/>
  </w:style>
  <w:style w:type="numbering" w:customStyle="1" w:styleId="StyleBulletedSymbolsymbolLeft025Hanging0251261">
    <w:name w:val="Style Bulleted Symbol (symbol) Left:  0.25&quot; Hanging:  0.25&quot;1261"/>
    <w:rsid w:val="00CD6054"/>
  </w:style>
  <w:style w:type="table" w:customStyle="1" w:styleId="TableGrid561">
    <w:name w:val="Table Grid56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51">
    <w:name w:val="No List451"/>
    <w:next w:val="NoList"/>
    <w:uiPriority w:val="99"/>
    <w:semiHidden/>
    <w:unhideWhenUsed/>
    <w:rsid w:val="00CD6054"/>
  </w:style>
  <w:style w:type="table" w:customStyle="1" w:styleId="TableGrid661">
    <w:name w:val="Table Grid66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10">
    <w:name w:val="网格型136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61">
    <w:name w:val="Table Grid Light146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61">
    <w:name w:val="Plain Table 1146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61">
    <w:name w:val="Table Classic 236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61">
    <w:name w:val="Table Classic 136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61">
    <w:name w:val="Table Subtle 236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61">
    <w:name w:val="Table Theme36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61">
    <w:name w:val="Table Simple 236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611">
    <w:name w:val="浅色列表136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61">
    <w:name w:val="Light Shading - Accent 636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61">
    <w:name w:val="Medium Shading 2 - Accent 336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61">
    <w:name w:val="Table Grid 436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61">
    <w:name w:val="Table Grid 336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61">
    <w:name w:val="Table Grid 236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61">
    <w:name w:val="Table Elegant36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512">
    <w:name w:val="无列表1351"/>
    <w:next w:val="NoList"/>
    <w:uiPriority w:val="99"/>
    <w:semiHidden/>
    <w:unhideWhenUsed/>
    <w:rsid w:val="00CD6054"/>
  </w:style>
  <w:style w:type="table" w:customStyle="1" w:styleId="DarkList-Accent6361">
    <w:name w:val="Dark List - Accent 636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61">
    <w:name w:val="Table Grid Light1136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61">
    <w:name w:val="Plain Table 11136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61">
    <w:name w:val="Colorful List - Accent 136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61">
    <w:name w:val="Grid Table 4 - Accent 5361"/>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61">
    <w:name w:val="Style Bulleted Symbol (symbol) Left:  0.25&quot; Hanging:  0.25&quot;561"/>
    <w:rsid w:val="00CD6054"/>
  </w:style>
  <w:style w:type="table" w:customStyle="1" w:styleId="TableGrid1461">
    <w:name w:val="Table Grid146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61">
    <w:name w:val="Style Bulleted Symbol (symbol) Left:  0.25&quot; Hanging:  0.361"/>
    <w:rsid w:val="00CD6054"/>
  </w:style>
  <w:style w:type="numbering" w:customStyle="1" w:styleId="StyleBulleted361">
    <w:name w:val="Style Bulleted361"/>
    <w:rsid w:val="00CD6054"/>
  </w:style>
  <w:style w:type="numbering" w:customStyle="1" w:styleId="StyleBulletedSymbolsymbolLeft025Hanging0252361">
    <w:name w:val="Style Bulleted Symbol (symbol) Left:  0.25&quot; Hanging:  0.25&quot;2361"/>
    <w:rsid w:val="00CD6054"/>
  </w:style>
  <w:style w:type="numbering" w:customStyle="1" w:styleId="StyleBulletedSymbolsymbolLeft025Hanging0251361">
    <w:name w:val="Style Bulleted Symbol (symbol) Left:  0.25&quot; Hanging:  0.25&quot;1361"/>
    <w:rsid w:val="00CD6054"/>
  </w:style>
  <w:style w:type="table" w:customStyle="1" w:styleId="TableGrid761">
    <w:name w:val="Table Grid761"/>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51">
    <w:name w:val="Style Bulleted Symbol (symbol) Left:  0.25&quot; Hanging:  0.25&quot;1451"/>
    <w:rsid w:val="00CD6054"/>
  </w:style>
  <w:style w:type="numbering" w:customStyle="1" w:styleId="2515">
    <w:name w:val="无列表251"/>
    <w:next w:val="NoList"/>
    <w:uiPriority w:val="99"/>
    <w:semiHidden/>
    <w:unhideWhenUsed/>
    <w:rsid w:val="00CD6054"/>
  </w:style>
  <w:style w:type="table" w:customStyle="1" w:styleId="2614">
    <w:name w:val="网格型261"/>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无列表101"/>
    <w:next w:val="NoList"/>
    <w:uiPriority w:val="99"/>
    <w:semiHidden/>
    <w:unhideWhenUsed/>
    <w:rsid w:val="00CD6054"/>
  </w:style>
  <w:style w:type="table" w:customStyle="1" w:styleId="TableGrid1171">
    <w:name w:val="Table Grid1171"/>
    <w:basedOn w:val="TableNormal"/>
    <w:next w:val="TableGrid"/>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0">
    <w:name w:val="TableGrid72"/>
    <w:basedOn w:val="TableNormal"/>
    <w:next w:val="TableGrid"/>
    <w:uiPriority w:val="39"/>
    <w:qFormat/>
    <w:rsid w:val="00CD6054"/>
    <w:rPr>
      <w:rFonts w:ascii="Calibri"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1">
    <w:name w:val="Table Grid371"/>
    <w:basedOn w:val="TableNormal"/>
    <w:next w:val="TableGrid"/>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1">
    <w:name w:val="Table Grid1181"/>
    <w:basedOn w:val="TableNormal"/>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0">
    <w:name w:val="Table Grid2121"/>
    <w:basedOn w:val="TableNormal"/>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10">
    <w:name w:val="Table Grid3121"/>
    <w:basedOn w:val="TableNormal"/>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1">
    <w:name w:val="リストなし11"/>
    <w:next w:val="NoList"/>
    <w:uiPriority w:val="99"/>
    <w:semiHidden/>
    <w:unhideWhenUsed/>
    <w:rsid w:val="00CD6054"/>
  </w:style>
  <w:style w:type="table" w:customStyle="1" w:styleId="11010">
    <w:name w:val="网格型1101"/>
    <w:basedOn w:val="TableNormal"/>
    <w:next w:val="TableGrid"/>
    <w:uiPriority w:val="5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彩色列表 - 着色 191"/>
    <w:basedOn w:val="TableNormal"/>
    <w:next w:val="ColorfulList-Accent1"/>
    <w:uiPriority w:val="34"/>
    <w:qFormat/>
    <w:rsid w:val="00CD6054"/>
    <w:rPr>
      <w:rFonts w:ascii="Calibri" w:eastAsia="MS Gothic" w:hAnsi="Calibri"/>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4">
    <w:name w:val="网格表 4 - 着色 54"/>
    <w:basedOn w:val="TableNormal"/>
    <w:next w:val="4-510"/>
    <w:uiPriority w:val="49"/>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20">
    <w:name w:val="TableGrid122"/>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72">
    <w:name w:val="Colorful List - Accent 1172"/>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72">
    <w:name w:val="Grid Table 4 - Accent 5172"/>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710">
    <w:name w:val="网格型1171"/>
    <w:basedOn w:val="TableNormal"/>
    <w:next w:val="TableGrid"/>
    <w:qFormat/>
    <w:rsid w:val="00CD60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01">
    <w:name w:val="Table Grid Light1201"/>
    <w:basedOn w:val="TableNormal"/>
    <w:uiPriority w:val="40"/>
    <w:qFormat/>
    <w:rsid w:val="00CD6054"/>
    <w:rPr>
      <w:rFonts w:ascii="Calibri" w:hAnsi="Calibri"/>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01">
    <w:name w:val="Plain Table 11201"/>
    <w:basedOn w:val="TableNormal"/>
    <w:uiPriority w:val="41"/>
    <w:qFormat/>
    <w:rsid w:val="00CD6054"/>
    <w:rPr>
      <w:rFonts w:ascii="Calibri" w:hAnsi="Calibri"/>
      <w:lang w:val="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710">
    <w:name w:val="古典型 271"/>
    <w:basedOn w:val="TableNormal"/>
    <w:next w:val="TableClassic2"/>
    <w:qFormat/>
    <w:rsid w:val="00CD6054"/>
    <w:pPr>
      <w:spacing w:after="180"/>
    </w:pPr>
    <w:rPr>
      <w:rFonts w:eastAsia="MS Mincho"/>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713">
    <w:name w:val="古典型 171"/>
    <w:basedOn w:val="TableNormal"/>
    <w:next w:val="TableClassic1"/>
    <w:qFormat/>
    <w:rsid w:val="00CD6054"/>
    <w:pPr>
      <w:spacing w:after="180"/>
    </w:pPr>
    <w:rPr>
      <w:rFonts w:eastAsia="MS Mincho"/>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11">
    <w:name w:val="精巧型 271"/>
    <w:basedOn w:val="TableNormal"/>
    <w:next w:val="TableSubtle2"/>
    <w:qFormat/>
    <w:rsid w:val="00CD6054"/>
    <w:pPr>
      <w:spacing w:after="180"/>
    </w:pPr>
    <w:rPr>
      <w:rFonts w:eastAsia="MS Mincho"/>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5">
    <w:name w:val="表格主题71"/>
    <w:basedOn w:val="TableNormal"/>
    <w:next w:val="TableTheme"/>
    <w:qFormat/>
    <w:rsid w:val="00CD6054"/>
    <w:pPr>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2">
    <w:name w:val="简明型 271"/>
    <w:basedOn w:val="TableNormal"/>
    <w:next w:val="TableSimple2"/>
    <w:qFormat/>
    <w:rsid w:val="00CD6054"/>
    <w:pPr>
      <w:spacing w:after="180"/>
    </w:pPr>
    <w:rPr>
      <w:rFonts w:eastAsia="MS Mincho"/>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011">
    <w:name w:val="浅色列表1101"/>
    <w:basedOn w:val="TableNormal"/>
    <w:uiPriority w:val="61"/>
    <w:qFormat/>
    <w:rsid w:val="00CD6054"/>
    <w:rPr>
      <w:rFonts w:eastAsia="MS Mincho"/>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71">
    <w:name w:val="浅色底纹 - 着色 671"/>
    <w:basedOn w:val="TableNormal"/>
    <w:next w:val="LightShading-Accent6"/>
    <w:uiPriority w:val="60"/>
    <w:qFormat/>
    <w:rsid w:val="00CD6054"/>
    <w:rPr>
      <w:rFonts w:eastAsia="MS Mincho"/>
      <w:color w:val="E36C0A"/>
      <w:lang w:val="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71">
    <w:name w:val="中等深浅底纹 2 - 着色 371"/>
    <w:basedOn w:val="TableNormal"/>
    <w:next w:val="MediumShading2-Accent3"/>
    <w:uiPriority w:val="64"/>
    <w:qFormat/>
    <w:rsid w:val="00CD6054"/>
    <w:rPr>
      <w:rFonts w:eastAsia="MS Mincho"/>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71">
    <w:name w:val="网格型 471"/>
    <w:basedOn w:val="TableNormal"/>
    <w:next w:val="TableGrid4"/>
    <w:qFormat/>
    <w:rsid w:val="00CD6054"/>
    <w:pPr>
      <w:spacing w:after="180"/>
    </w:pPr>
    <w:rPr>
      <w:rFonts w:eastAsia="MS Mincho"/>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71">
    <w:name w:val="网格型 371"/>
    <w:basedOn w:val="TableNormal"/>
    <w:next w:val="TableGrid30"/>
    <w:qFormat/>
    <w:rsid w:val="00CD6054"/>
    <w:pPr>
      <w:spacing w:after="180"/>
    </w:pPr>
    <w:rPr>
      <w:rFonts w:eastAsia="MS Mincho"/>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713">
    <w:name w:val="网格型 271"/>
    <w:basedOn w:val="TableNormal"/>
    <w:next w:val="TableGrid22"/>
    <w:qFormat/>
    <w:rsid w:val="00CD6054"/>
    <w:pPr>
      <w:spacing w:after="180"/>
    </w:pPr>
    <w:rPr>
      <w:rFonts w:eastAsia="MS Mincho"/>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716">
    <w:name w:val="典雅型71"/>
    <w:basedOn w:val="TableNormal"/>
    <w:next w:val="TableElegant"/>
    <w:qFormat/>
    <w:rsid w:val="00CD6054"/>
    <w:pPr>
      <w:spacing w:after="180"/>
    </w:pPr>
    <w:rPr>
      <w:rFonts w:eastAsia="MS Mincho"/>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ColorfulList-Accent11121">
    <w:name w:val="Colorful List - Accent 1112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6710">
    <w:name w:val="深色列表 - 着色 671"/>
    <w:basedOn w:val="TableNormal"/>
    <w:next w:val="DarkList-Accent6"/>
    <w:uiPriority w:val="70"/>
    <w:qFormat/>
    <w:rsid w:val="00CD6054"/>
    <w:rPr>
      <w:color w:val="FFFFFF"/>
      <w:lang w:val="en-GB"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4-Accent51122">
    <w:name w:val="Grid Table 4 - Accent 51122"/>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71">
    <w:name w:val="Table Grid1271"/>
    <w:basedOn w:val="TableNormal"/>
    <w:next w:val="TableGrid"/>
    <w:uiPriority w:val="39"/>
    <w:qFormat/>
    <w:rsid w:val="00CD6054"/>
    <w:rPr>
      <w:rFonts w:ascii="Times New Roman" w:eastAsia="Batang"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1">
    <w:name w:val="Colorful List - Accent 1271"/>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2">
    <w:name w:val="Grid Table 4 - Accent 5272"/>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20">
    <w:name w:val="Table Grid4312"/>
    <w:basedOn w:val="TableNormal"/>
    <w:next w:val="TableGrid"/>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71">
    <w:name w:val="Colorful List - Accent 1371"/>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71">
    <w:name w:val="Grid Table 4 - Accent 5371"/>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42">
    <w:name w:val="Grid Table 4 - Accent 542"/>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2">
    <w:name w:val="Colorful List - Accent 152"/>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2">
    <w:name w:val="Grid Table 4 - Accent 552"/>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210">
    <w:name w:val="网格型11121"/>
    <w:basedOn w:val="TableNormal"/>
    <w:next w:val="TableGrid"/>
    <w:qFormat/>
    <w:rsid w:val="00CD6054"/>
    <w:pPr>
      <w:widowControl w:val="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网格型浅色13"/>
    <w:basedOn w:val="TableNormal"/>
    <w:next w:val="TableGridLight1"/>
    <w:uiPriority w:val="40"/>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101">
    <w:name w:val="Table Grid Light11101"/>
    <w:basedOn w:val="TableNormal"/>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714">
    <w:name w:val="网格型271"/>
    <w:basedOn w:val="TableNormal"/>
    <w:next w:val="TableGrid"/>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
    <w:basedOn w:val="TableNormal"/>
    <w:next w:val="TableGrid"/>
    <w:uiPriority w:val="39"/>
    <w:qFormat/>
    <w:rsid w:val="00CD6054"/>
    <w:pPr>
      <w:widowControl w:val="0"/>
      <w:autoSpaceDE w:val="0"/>
      <w:autoSpaceDN w:val="0"/>
      <w:adjustRightInd w:val="0"/>
      <w:spacing w:after="12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浅色112"/>
    <w:basedOn w:val="TableNormal"/>
    <w:next w:val="TableGridLight1"/>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7">
    <w:name w:val="网格型浅色22"/>
    <w:basedOn w:val="TableNormal"/>
    <w:next w:val="TableGridLight1"/>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10">
    <w:name w:val="网格型2121"/>
    <w:basedOn w:val="TableNormal"/>
    <w:next w:val="TableGrid"/>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浅色32"/>
    <w:basedOn w:val="TableNormal"/>
    <w:next w:val="TableGridLight1"/>
    <w:uiPriority w:val="40"/>
    <w:rsid w:val="00CD6054"/>
    <w:rPr>
      <w:rFonts w:ascii="Calibri"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110">
    <w:name w:val="Table Grid2211"/>
    <w:basedOn w:val="TableNormal"/>
    <w:next w:val="TableGrid"/>
    <w:qFormat/>
    <w:rsid w:val="00CD6054"/>
    <w:pPr>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2">
    <w:name w:val="Colorful List - Accent 162"/>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2">
    <w:name w:val="Grid Table 4 - Accent 562"/>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2">
    <w:name w:val="Colorful List - Accent 172"/>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71">
    <w:name w:val="Table Grid571"/>
    <w:basedOn w:val="TableNormal"/>
    <w:uiPriority w:val="39"/>
    <w:qFormat/>
    <w:rsid w:val="00CD6054"/>
    <w:pPr>
      <w:spacing w:after="160" w:line="259" w:lineRule="auto"/>
    </w:pPr>
    <w:rPr>
      <w:rFonts w:ascii="Calibri" w:hAnsi="Calibri"/>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2">
    <w:name w:val="Grid Table 4 - Accent 572"/>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2">
    <w:name w:val="Colorful List - Accent 182"/>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2">
    <w:name w:val="Grid Table 4 - Accent 582"/>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121">
    <w:name w:val="Style Bulleted Symbol (symbol) Left:  0.25&quot; Hanging:  0.25&quot;3121"/>
    <w:basedOn w:val="NoList"/>
    <w:rsid w:val="00CD6054"/>
  </w:style>
  <w:style w:type="table" w:customStyle="1" w:styleId="ColorfulList-Accent192">
    <w:name w:val="Colorful List - Accent 192"/>
    <w:basedOn w:val="TableNormal"/>
    <w:next w:val="ColorfulList-Accent1"/>
    <w:uiPriority w:val="34"/>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2">
    <w:name w:val="Grid Table 4 - Accent 592"/>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110">
    <w:name w:val="Table Grid3211"/>
    <w:basedOn w:val="TableNormal"/>
    <w:next w:val="TableGrid"/>
    <w:uiPriority w:val="39"/>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2">
    <w:name w:val="Colorful List - Accent 1102"/>
    <w:basedOn w:val="TableNormal"/>
    <w:next w:val="ColorfulList-Accent1"/>
    <w:uiPriority w:val="34"/>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2">
    <w:name w:val="Grid Table 4 - Accent 5102"/>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1">
    <w:name w:val="网格表 6 彩色 - 着色 11"/>
    <w:basedOn w:val="TableNormal"/>
    <w:next w:val="6-11"/>
    <w:uiPriority w:val="51"/>
    <w:rsid w:val="00CD6054"/>
    <w:rPr>
      <w:rFonts w:ascii="Times New Roman" w:eastAsia="Batang" w:hAnsi="Times New Roman"/>
      <w:color w:val="2F5496"/>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1">
    <w:name w:val="网格表 2 - 着色 51"/>
    <w:basedOn w:val="TableNormal"/>
    <w:next w:val="2-51"/>
    <w:uiPriority w:val="47"/>
    <w:rsid w:val="00CD6054"/>
    <w:rPr>
      <w:lang w:val="en-GB" w:eastAsia="en-GB"/>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f2">
    <w:name w:val="普通表格11"/>
    <w:uiPriority w:val="99"/>
    <w:semiHidden/>
    <w:rsid w:val="00CD6054"/>
    <w:rPr>
      <w:rFonts w:ascii="Calibri" w:eastAsia="DengXian" w:hAnsi="Calibri"/>
      <w:lang w:eastAsia="ko-KR"/>
    </w:rPr>
    <w:tblPr>
      <w:tblCellMar>
        <w:top w:w="0" w:type="dxa"/>
        <w:left w:w="108" w:type="dxa"/>
        <w:bottom w:w="0" w:type="dxa"/>
        <w:right w:w="108" w:type="dxa"/>
      </w:tblCellMar>
    </w:tblPr>
  </w:style>
  <w:style w:type="table" w:customStyle="1" w:styleId="1125">
    <w:name w:val="网格表 1 浅色12"/>
    <w:basedOn w:val="TableNormal"/>
    <w:uiPriority w:val="46"/>
    <w:qFormat/>
    <w:rsid w:val="00CD6054"/>
    <w:rPr>
      <w:rFonts w:ascii="Calibri" w:hAnsi="Calibri" w:cs="Arial"/>
      <w:sz w:val="22"/>
      <w:szCs w:val="22"/>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817">
    <w:name w:val="网格型 81"/>
    <w:basedOn w:val="TableNormal"/>
    <w:next w:val="TableGrid80"/>
    <w:unhideWhenUsed/>
    <w:qFormat/>
    <w:rsid w:val="00CD6054"/>
    <w:pPr>
      <w:snapToGrid w:val="0"/>
      <w:spacing w:after="100" w:afterAutospacing="1" w:line="256" w:lineRule="auto"/>
    </w:pPr>
    <w:rPr>
      <w:rFonts w:ascii="Times New Roman" w:hAnsi="Times New Roman"/>
      <w:lang w:val="fr-FR" w:eastAsia="en-GB"/>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TableGrid4322">
    <w:name w:val="Table Grid4322"/>
    <w:basedOn w:val="TableNormal"/>
    <w:next w:val="TableGrid"/>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Grid221"/>
    <w:basedOn w:val="TableNormal"/>
    <w:next w:val="TableGrid"/>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12">
    <w:name w:val="Colorful List - Accent 1121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2">
    <w:name w:val="Grid Table 4 - Accent 51212"/>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14">
    <w:name w:val="TableGrid31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SymbolsymbolLeft025Hanging0271">
    <w:name w:val="Style Bulleted Symbol (symbol) Left:  0.25&quot; Hanging:  0.271"/>
    <w:basedOn w:val="NoList"/>
    <w:rsid w:val="00CD6054"/>
  </w:style>
  <w:style w:type="table" w:customStyle="1" w:styleId="ColorfulList-Accent11312">
    <w:name w:val="Colorful List - Accent 1131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2">
    <w:name w:val="Grid Table 4 - Accent 51312"/>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481">
    <w:name w:val="Style Bulleted Symbol (symbol) Left:  0.25&quot; Hanging:  0.25&quot;481"/>
    <w:basedOn w:val="NoList"/>
    <w:rsid w:val="00CD6054"/>
  </w:style>
  <w:style w:type="numbering" w:customStyle="1" w:styleId="StyleBulletedSymbolsymbolLeft025Hanging0251371">
    <w:name w:val="Style Bulleted Symbol (symbol) Left:  0.25&quot; Hanging:  0.25&quot;1371"/>
    <w:basedOn w:val="NoList"/>
    <w:rsid w:val="00CD6054"/>
  </w:style>
  <w:style w:type="numbering" w:customStyle="1" w:styleId="StyleBulletedSymbolsymbolLeft025Hanging0252271">
    <w:name w:val="Style Bulleted Symbol (symbol) Left:  0.25&quot; Hanging:  0.25&quot;2271"/>
    <w:basedOn w:val="NoList"/>
    <w:rsid w:val="00CD6054"/>
  </w:style>
  <w:style w:type="table" w:customStyle="1" w:styleId="TableGrid4332">
    <w:name w:val="Table Grid4332"/>
    <w:basedOn w:val="TableNormal"/>
    <w:next w:val="TableGrid"/>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2">
    <w:name w:val="Grid Table 4 - Accent 112"/>
    <w:basedOn w:val="TableNormal"/>
    <w:next w:val="4-110"/>
    <w:uiPriority w:val="49"/>
    <w:qFormat/>
    <w:rsid w:val="00CD6054"/>
    <w:rPr>
      <w:rFonts w:ascii="Calibri" w:eastAsia="DengXian"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12">
    <w:name w:val="Colorful List - Accent 1141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2">
    <w:name w:val="Grid Table 4 - Accent 51412"/>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161">
    <w:name w:val="Style Bulleted161"/>
    <w:rsid w:val="00CD6054"/>
  </w:style>
  <w:style w:type="table" w:customStyle="1" w:styleId="TableGrid4114">
    <w:name w:val="TableGrid411"/>
    <w:basedOn w:val="TableNormal"/>
    <w:next w:val="TableGrid"/>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12">
    <w:name w:val="Colorful List - Accent 1151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2">
    <w:name w:val="Grid Table 4 - Accent 51512"/>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10">
    <w:name w:val="TableGrid51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2">
    <w:name w:val="Colorful List - Accent 1161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2">
    <w:name w:val="Grid Table 4 - Accent 51612"/>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4">
    <w:name w:val="Grid Table 5 Dark - Accent 614"/>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11">
    <w:name w:val="Grid Table 4 - Accent 51711"/>
    <w:basedOn w:val="TableNormal"/>
    <w:uiPriority w:val="49"/>
    <w:qFormat/>
    <w:rsid w:val="00CD6054"/>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8">
    <w:name w:val="Grid Table 5 Dark - Accent 118"/>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110">
    <w:name w:val="TableGrid61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71">
    <w:name w:val="Table Grid471"/>
    <w:basedOn w:val="TableNormal"/>
    <w:next w:val="TableGrid"/>
    <w:uiPriority w:val="39"/>
    <w:qFormat/>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2">
    <w:name w:val="Colorful List - Accent 1171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2">
    <w:name w:val="Grid Table 4 - Accent 5182"/>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2">
    <w:name w:val="Grid Table 5 Dark - Accent 6112"/>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2">
    <w:name w:val="Grid Table 4 - Accent 5192"/>
    <w:basedOn w:val="TableNormal"/>
    <w:uiPriority w:val="49"/>
    <w:qFormat/>
    <w:rsid w:val="00CD6054"/>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2">
    <w:name w:val="Grid Table 5 Dark - Accent 1112"/>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71">
    <w:name w:val="网格型1271"/>
    <w:basedOn w:val="TableNormal"/>
    <w:qFormat/>
    <w:rsid w:val="00CD6054"/>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2">
    <w:name w:val="Colorful List - Accent 118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2">
    <w:name w:val="Grid Table 4 - Accent 5202"/>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2">
    <w:name w:val="Grid Table 5 Dark - Accent 6122"/>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2">
    <w:name w:val="Grid Table 4 - Accent 51102"/>
    <w:basedOn w:val="TableNormal"/>
    <w:uiPriority w:val="49"/>
    <w:qFormat/>
    <w:rsid w:val="00CD6054"/>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2">
    <w:name w:val="Grid Table 5 Dark - Accent 1122"/>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71">
    <w:name w:val="网格型1371"/>
    <w:basedOn w:val="TableNormal"/>
    <w:qFormat/>
    <w:rsid w:val="00CD6054"/>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2">
    <w:name w:val="눈금 표 5 어둡게 - 강조색 612"/>
    <w:basedOn w:val="TableNormal"/>
    <w:uiPriority w:val="50"/>
    <w:qFormat/>
    <w:rsid w:val="00CD6054"/>
    <w:pPr>
      <w:suppressAutoHyphens/>
    </w:pPr>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5-613">
    <w:name w:val="网格表 5 深色 - 着色 61"/>
    <w:basedOn w:val="TableNormal"/>
    <w:next w:val="5-610"/>
    <w:uiPriority w:val="50"/>
    <w:rsid w:val="00CD6054"/>
    <w:pPr>
      <w:suppressAutoHyphens/>
    </w:pPr>
    <w:rPr>
      <w:rFonts w:ascii="Times New Roman" w:eastAsia="DengXian" w:hAnsi="Times New Roman"/>
      <w:lang w:val="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2">
    <w:name w:val="グリッド (表) 1 淡色 - アクセント 312"/>
    <w:basedOn w:val="TableNormal"/>
    <w:uiPriority w:val="46"/>
    <w:qFormat/>
    <w:rsid w:val="00CD6054"/>
    <w:rPr>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2">
    <w:name w:val="TableGrid82"/>
    <w:basedOn w:val="TableNormal"/>
    <w:next w:val="TableGrid"/>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171">
    <w:name w:val="Style Bulleted171"/>
    <w:rsid w:val="00CD6054"/>
  </w:style>
  <w:style w:type="numbering" w:customStyle="1" w:styleId="StyleBulletedSymbolsymbolLeft025Hanging0171">
    <w:name w:val="Style Bulleted Symbol (symbol) Left:  0.25&quot; Hanging:  0.171"/>
    <w:basedOn w:val="NoList"/>
    <w:rsid w:val="00CD6054"/>
  </w:style>
  <w:style w:type="table" w:customStyle="1" w:styleId="ColorfulList-Accent1192">
    <w:name w:val="Colorful List - Accent 119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1">
    <w:name w:val="Grid Table 4 - Accent 52121"/>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71">
    <w:name w:val="Style Bulleted Symbol (symbol) Left:  0.25&quot; Hanging:  0.25&quot;371"/>
    <w:basedOn w:val="NoList"/>
    <w:rsid w:val="00CD6054"/>
  </w:style>
  <w:style w:type="numbering" w:customStyle="1" w:styleId="StyleBulletedSymbolsymbolLeft025Hanging0251271">
    <w:name w:val="Style Bulleted Symbol (symbol) Left:  0.25&quot; Hanging:  0.25&quot;1271"/>
    <w:basedOn w:val="NoList"/>
    <w:rsid w:val="00CD6054"/>
  </w:style>
  <w:style w:type="numbering" w:customStyle="1" w:styleId="StyleBulletedSymbolsymbolLeft025Hanging0252171">
    <w:name w:val="Style Bulleted Symbol (symbol) Left:  0.25&quot; Hanging:  0.25&quot;2171"/>
    <w:basedOn w:val="NoList"/>
    <w:rsid w:val="00CD6054"/>
  </w:style>
  <w:style w:type="table" w:customStyle="1" w:styleId="TableGrid671">
    <w:name w:val="Table Grid671"/>
    <w:basedOn w:val="TableNormal"/>
    <w:next w:val="TableGrid"/>
    <w:uiPriority w:val="39"/>
    <w:qFormat/>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271">
    <w:name w:val="Style Bulleted271"/>
    <w:rsid w:val="00CD6054"/>
  </w:style>
  <w:style w:type="table" w:customStyle="1" w:styleId="TableGrid92">
    <w:name w:val="TableGrid92"/>
    <w:basedOn w:val="TableNormal"/>
    <w:next w:val="TableGrid"/>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371">
    <w:name w:val="Style Bulleted371"/>
    <w:rsid w:val="00CD6054"/>
  </w:style>
  <w:style w:type="numbering" w:customStyle="1" w:styleId="StyleBulletedSymbolsymbolLeft025Hanging0371">
    <w:name w:val="Style Bulleted Symbol (symbol) Left:  0.25&quot; Hanging:  0.371"/>
    <w:basedOn w:val="NoList"/>
    <w:rsid w:val="00CD6054"/>
  </w:style>
  <w:style w:type="table" w:customStyle="1" w:styleId="ColorfulList-Accent1202">
    <w:name w:val="Colorful List - Accent 120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2">
    <w:name w:val="Grid Table 4 - Accent 52212"/>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571">
    <w:name w:val="Style Bulleted Symbol (symbol) Left:  0.25&quot; Hanging:  0.25&quot;571"/>
    <w:basedOn w:val="NoList"/>
    <w:rsid w:val="00CD6054"/>
  </w:style>
  <w:style w:type="numbering" w:customStyle="1" w:styleId="StyleBulletedSymbolsymbolLeft025Hanging0251461">
    <w:name w:val="Style Bulleted Symbol (symbol) Left:  0.25&quot; Hanging:  0.25&quot;1461"/>
    <w:basedOn w:val="NoList"/>
    <w:rsid w:val="00CD6054"/>
  </w:style>
  <w:style w:type="numbering" w:customStyle="1" w:styleId="StyleBulletedSymbolsymbolLeft025Hanging0252371">
    <w:name w:val="Style Bulleted Symbol (symbol) Left:  0.25&quot; Hanging:  0.25&quot;2371"/>
    <w:basedOn w:val="NoList"/>
    <w:rsid w:val="00CD6054"/>
  </w:style>
  <w:style w:type="table" w:customStyle="1" w:styleId="422">
    <w:name w:val="网格型42"/>
    <w:basedOn w:val="TableNormal"/>
    <w:uiPriority w:val="39"/>
    <w:qFormat/>
    <w:rsid w:val="00CD6054"/>
    <w:rPr>
      <w:rFonts w:ascii="Calibri"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Grid102"/>
    <w:basedOn w:val="TableNormal"/>
    <w:next w:val="TableGrid"/>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4111">
    <w:name w:val="Style Bulleted4111"/>
    <w:rsid w:val="00CD6054"/>
  </w:style>
  <w:style w:type="numbering" w:customStyle="1" w:styleId="StyleBulletedSymbolsymbolLeft025Hanging0411">
    <w:name w:val="Style Bulleted Symbol (symbol) Left:  0.25&quot; Hanging:  0.411"/>
    <w:basedOn w:val="NoList"/>
    <w:rsid w:val="00CD6054"/>
  </w:style>
  <w:style w:type="table" w:customStyle="1" w:styleId="ColorfulList-Accent12121">
    <w:name w:val="Colorful List - Accent 1212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2">
    <w:name w:val="Grid Table 4 - Accent 52312"/>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6111">
    <w:name w:val="Style Bulleted Symbol (symbol) Left:  0.25&quot; Hanging:  0.25&quot;6111"/>
    <w:basedOn w:val="NoList"/>
    <w:rsid w:val="00CD6054"/>
  </w:style>
  <w:style w:type="numbering" w:customStyle="1" w:styleId="StyleBulletedSymbolsymbolLeft025Hanging0251511">
    <w:name w:val="Style Bulleted Symbol (symbol) Left:  0.25&quot; Hanging:  0.25&quot;1511"/>
    <w:basedOn w:val="NoList"/>
    <w:rsid w:val="00CD6054"/>
  </w:style>
  <w:style w:type="numbering" w:customStyle="1" w:styleId="StyleBulletedSymbolsymbolLeft025Hanging0252411">
    <w:name w:val="Style Bulleted Symbol (symbol) Left:  0.25&quot; Hanging:  0.25&quot;2411"/>
    <w:basedOn w:val="NoList"/>
    <w:rsid w:val="00CD6054"/>
  </w:style>
  <w:style w:type="numbering" w:customStyle="1" w:styleId="StyleBulleted511">
    <w:name w:val="Style Bulleted511"/>
    <w:rsid w:val="00CD6054"/>
  </w:style>
  <w:style w:type="numbering" w:customStyle="1" w:styleId="StyleBulleted611">
    <w:name w:val="Style Bulleted611"/>
    <w:rsid w:val="00CD6054"/>
  </w:style>
  <w:style w:type="table" w:customStyle="1" w:styleId="TableGrid771">
    <w:name w:val="Table Grid771"/>
    <w:basedOn w:val="TableNormal"/>
    <w:next w:val="TableGrid"/>
    <w:uiPriority w:val="39"/>
    <w:qFormat/>
    <w:rsid w:val="00CD605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TableNormal"/>
    <w:next w:val="TableGrid"/>
    <w:uiPriority w:val="39"/>
    <w:qFormat/>
    <w:rsid w:val="00CD605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Grid111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711">
    <w:name w:val="Style Bulleted711"/>
    <w:rsid w:val="00CD6054"/>
  </w:style>
  <w:style w:type="numbering" w:customStyle="1" w:styleId="StyleBulletedSymbolsymbolLeft025Hanging0511">
    <w:name w:val="Style Bulleted Symbol (symbol) Left:  0.25&quot; Hanging:  0.511"/>
    <w:basedOn w:val="NoList"/>
    <w:rsid w:val="00CD6054"/>
  </w:style>
  <w:style w:type="table" w:customStyle="1" w:styleId="ColorfulList-Accent12212">
    <w:name w:val="Colorful List - Accent 1221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2">
    <w:name w:val="Grid Table 4 - Accent 52412"/>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711">
    <w:name w:val="Style Bulleted Symbol (symbol) Left:  0.25&quot; Hanging:  0.25&quot;711"/>
    <w:basedOn w:val="NoList"/>
    <w:rsid w:val="00CD6054"/>
  </w:style>
  <w:style w:type="numbering" w:customStyle="1" w:styleId="StyleBulletedSymbolsymbolLeft025Hanging0251611">
    <w:name w:val="Style Bulleted Symbol (symbol) Left:  0.25&quot; Hanging:  0.25&quot;1611"/>
    <w:basedOn w:val="NoList"/>
    <w:rsid w:val="00CD6054"/>
  </w:style>
  <w:style w:type="numbering" w:customStyle="1" w:styleId="StyleBulletedSymbolsymbolLeft025Hanging0252511">
    <w:name w:val="Style Bulleted Symbol (symbol) Left:  0.25&quot; Hanging:  0.25&quot;2511"/>
    <w:basedOn w:val="NoList"/>
    <w:rsid w:val="00CD6054"/>
  </w:style>
  <w:style w:type="table" w:customStyle="1" w:styleId="TableSimple2171">
    <w:name w:val="Table Simple 2171"/>
    <w:basedOn w:val="TableNormal"/>
    <w:next w:val="TableSimple2"/>
    <w:semiHidden/>
    <w:unhideWhenUsed/>
    <w:qFormat/>
    <w:rsid w:val="00CD6054"/>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71">
    <w:name w:val="Table Classic 1171"/>
    <w:basedOn w:val="TableNormal"/>
    <w:next w:val="TableClassic1"/>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71">
    <w:name w:val="Table Classic 2171"/>
    <w:basedOn w:val="TableNormal"/>
    <w:next w:val="TableClassic2"/>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71">
    <w:name w:val="Table Grid 2171"/>
    <w:basedOn w:val="TableNormal"/>
    <w:next w:val="TableGrid22"/>
    <w:semiHidden/>
    <w:unhideWhenUsed/>
    <w:qFormat/>
    <w:rsid w:val="00CD6054"/>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71">
    <w:name w:val="Table Grid 3171"/>
    <w:basedOn w:val="TableNormal"/>
    <w:next w:val="TableGrid30"/>
    <w:semiHidden/>
    <w:unhideWhenUsed/>
    <w:qFormat/>
    <w:rsid w:val="00CD6054"/>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71">
    <w:name w:val="Table Grid 4171"/>
    <w:basedOn w:val="TableNormal"/>
    <w:next w:val="TableGrid4"/>
    <w:semiHidden/>
    <w:unhideWhenUsed/>
    <w:qFormat/>
    <w:rsid w:val="00CD6054"/>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08300">
      <w:bodyDiv w:val="1"/>
      <w:marLeft w:val="0"/>
      <w:marRight w:val="0"/>
      <w:marTop w:val="0"/>
      <w:marBottom w:val="0"/>
      <w:divBdr>
        <w:top w:val="none" w:sz="0" w:space="0" w:color="auto"/>
        <w:left w:val="none" w:sz="0" w:space="0" w:color="auto"/>
        <w:bottom w:val="none" w:sz="0" w:space="0" w:color="auto"/>
        <w:right w:val="none" w:sz="0" w:space="0" w:color="auto"/>
      </w:divBdr>
    </w:div>
    <w:div w:id="109978316">
      <w:bodyDiv w:val="1"/>
      <w:marLeft w:val="0"/>
      <w:marRight w:val="0"/>
      <w:marTop w:val="0"/>
      <w:marBottom w:val="0"/>
      <w:divBdr>
        <w:top w:val="none" w:sz="0" w:space="0" w:color="auto"/>
        <w:left w:val="none" w:sz="0" w:space="0" w:color="auto"/>
        <w:bottom w:val="none" w:sz="0" w:space="0" w:color="auto"/>
        <w:right w:val="none" w:sz="0" w:space="0" w:color="auto"/>
      </w:divBdr>
    </w:div>
    <w:div w:id="519897432">
      <w:bodyDiv w:val="1"/>
      <w:marLeft w:val="0"/>
      <w:marRight w:val="0"/>
      <w:marTop w:val="0"/>
      <w:marBottom w:val="0"/>
      <w:divBdr>
        <w:top w:val="none" w:sz="0" w:space="0" w:color="auto"/>
        <w:left w:val="none" w:sz="0" w:space="0" w:color="auto"/>
        <w:bottom w:val="none" w:sz="0" w:space="0" w:color="auto"/>
        <w:right w:val="none" w:sz="0" w:space="0" w:color="auto"/>
      </w:divBdr>
    </w:div>
    <w:div w:id="597060458">
      <w:bodyDiv w:val="1"/>
      <w:marLeft w:val="0"/>
      <w:marRight w:val="0"/>
      <w:marTop w:val="0"/>
      <w:marBottom w:val="0"/>
      <w:divBdr>
        <w:top w:val="none" w:sz="0" w:space="0" w:color="auto"/>
        <w:left w:val="none" w:sz="0" w:space="0" w:color="auto"/>
        <w:bottom w:val="none" w:sz="0" w:space="0" w:color="auto"/>
        <w:right w:val="none" w:sz="0" w:space="0" w:color="auto"/>
      </w:divBdr>
    </w:div>
    <w:div w:id="1114978022">
      <w:bodyDiv w:val="1"/>
      <w:marLeft w:val="0"/>
      <w:marRight w:val="0"/>
      <w:marTop w:val="0"/>
      <w:marBottom w:val="0"/>
      <w:divBdr>
        <w:top w:val="none" w:sz="0" w:space="0" w:color="auto"/>
        <w:left w:val="none" w:sz="0" w:space="0" w:color="auto"/>
        <w:bottom w:val="none" w:sz="0" w:space="0" w:color="auto"/>
        <w:right w:val="none" w:sz="0" w:space="0" w:color="auto"/>
      </w:divBdr>
    </w:div>
    <w:div w:id="1166625521">
      <w:bodyDiv w:val="1"/>
      <w:marLeft w:val="0"/>
      <w:marRight w:val="0"/>
      <w:marTop w:val="0"/>
      <w:marBottom w:val="0"/>
      <w:divBdr>
        <w:top w:val="none" w:sz="0" w:space="0" w:color="auto"/>
        <w:left w:val="none" w:sz="0" w:space="0" w:color="auto"/>
        <w:bottom w:val="none" w:sz="0" w:space="0" w:color="auto"/>
        <w:right w:val="none" w:sz="0" w:space="0" w:color="auto"/>
      </w:divBdr>
    </w:div>
    <w:div w:id="1186792187">
      <w:bodyDiv w:val="1"/>
      <w:marLeft w:val="0"/>
      <w:marRight w:val="0"/>
      <w:marTop w:val="0"/>
      <w:marBottom w:val="0"/>
      <w:divBdr>
        <w:top w:val="none" w:sz="0" w:space="0" w:color="auto"/>
        <w:left w:val="none" w:sz="0" w:space="0" w:color="auto"/>
        <w:bottom w:val="none" w:sz="0" w:space="0" w:color="auto"/>
        <w:right w:val="none" w:sz="0" w:space="0" w:color="auto"/>
      </w:divBdr>
    </w:div>
    <w:div w:id="1238516273">
      <w:bodyDiv w:val="1"/>
      <w:marLeft w:val="0"/>
      <w:marRight w:val="0"/>
      <w:marTop w:val="0"/>
      <w:marBottom w:val="0"/>
      <w:divBdr>
        <w:top w:val="none" w:sz="0" w:space="0" w:color="auto"/>
        <w:left w:val="none" w:sz="0" w:space="0" w:color="auto"/>
        <w:bottom w:val="none" w:sz="0" w:space="0" w:color="auto"/>
        <w:right w:val="none" w:sz="0" w:space="0" w:color="auto"/>
      </w:divBdr>
    </w:div>
    <w:div w:id="1998993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lcf76f155ced4ddcb4097134ff3c332f xmlns="d499e888-b648-4639-a12e-124bf1d657b9">
      <Terms xmlns="http://schemas.microsoft.com/office/infopath/2007/PartnerControls"/>
    </lcf76f155ced4ddcb4097134ff3c332f>
    <Document_x0020_category xmlns="3b34c8f0-1ef5-4d1e-bb66-517ce7fe7356" xsi:nil="true"/>
    <HideFromDelve xmlns="71c5aaf6-e6ce-465b-b873-5148d2a4c105">false</HideFromDelve>
    <Documentdescription xmlns="d499e888-b648-4639-a12e-124bf1d657b9" xsi:nil="true"/>
    <Comments xmlns="d499e888-b648-4639-a12e-124bf1d657b9" xsi:nil="tru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3" ma:contentTypeDescription="Create a new document." ma:contentTypeScope="" ma:versionID="d13dcb7eaff01e8c0a20c87a86af976a">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f129ce50e67ab1ce4e367c02ed3195ef"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1364189D-C063-40F3-AEB8-CA20BF8AD9A8}">
  <ds:schemaRefs>
    <ds:schemaRef ds:uri="http://schemas.microsoft.com/sharepoint/events"/>
  </ds:schemaRefs>
</ds:datastoreItem>
</file>

<file path=customXml/itemProps3.xml><?xml version="1.0" encoding="utf-8"?>
<ds:datastoreItem xmlns:ds="http://schemas.openxmlformats.org/officeDocument/2006/customXml" ds:itemID="{4F370D47-056F-4AC2-A284-DB695C6F7223}">
  <ds:schemaRefs>
    <ds:schemaRef ds:uri="http://schemas.openxmlformats.org/officeDocument/2006/bibliography"/>
  </ds:schemaRefs>
</ds:datastoreItem>
</file>

<file path=customXml/itemProps4.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d499e888-b648-4639-a12e-124bf1d657b9"/>
    <ds:schemaRef ds:uri="3b34c8f0-1ef5-4d1e-bb66-517ce7fe7356"/>
  </ds:schemaRefs>
</ds:datastoreItem>
</file>

<file path=customXml/itemProps5.xml><?xml version="1.0" encoding="utf-8"?>
<ds:datastoreItem xmlns:ds="http://schemas.openxmlformats.org/officeDocument/2006/customXml" ds:itemID="{3FB7371F-CEAD-44CB-A167-D279032B25B7}">
  <ds:schemaRefs>
    <ds:schemaRef ds:uri="Microsoft.SharePoint.Taxonomy.ContentTypeSync"/>
  </ds:schemaRefs>
</ds:datastoreItem>
</file>

<file path=customXml/itemProps6.xml><?xml version="1.0" encoding="utf-8"?>
<ds:datastoreItem xmlns:ds="http://schemas.openxmlformats.org/officeDocument/2006/customXml" ds:itemID="{0BC36A12-6CD8-4303-B555-561304CCE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Pages>
  <Words>477</Words>
  <Characters>2722</Characters>
  <Application>Microsoft Office Word</Application>
  <DocSecurity>0</DocSecurity>
  <Lines>22</Lines>
  <Paragraphs>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Intel</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Afshin Haghighat</cp:lastModifiedBy>
  <cp:revision>6</cp:revision>
  <cp:lastPrinted>2011-11-08T16:49:00Z</cp:lastPrinted>
  <dcterms:created xsi:type="dcterms:W3CDTF">2024-05-21T00:51:00Z</dcterms:created>
  <dcterms:modified xsi:type="dcterms:W3CDTF">2024-05-21T07:44:00Z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0x010100F3E9551B3FDDA24EBF0A209BAAD637CA</vt:lpwstr>
  </property>
  <property fmtid="{D5CDD505-2E9C-101B-9397-08002B2CF9AE}" pid="13" name="CTPClassification">
    <vt:lpwstr>CTP_IC</vt:lpwstr>
  </property>
  <property fmtid="{D5CDD505-2E9C-101B-9397-08002B2CF9AE}" pid="14" name="_dlc_DocIdItemGuid">
    <vt:lpwstr>a15097f8-ef94-468f-9317-18e91f1e4ee1</vt:lpwstr>
  </property>
  <property fmtid="{D5CDD505-2E9C-101B-9397-08002B2CF9AE}" pid="15" name="KSOProductBuildVer">
    <vt:lpwstr>2052-11.8.2.12085</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_2015_ms_pID_725343">
    <vt:lpwstr>(2)1kvKurgS+ZcUVJMa94kYZQuHLz/K6I5g3isw5EVWFQ6q1DVCrW0/DfHyTgvLUEAr7XdBVXjA KLjdW0Cj5vSoTzKuQ3KJR6soYH6pWDI2+6ivIsF1tf0H4GLWLXfir7WgzNYUdDyfKa50JnqS i3X6/X/Jg8wXujz5DprgzDzIeRgr6PGei9r7CTpXd6WOHOxkPZ9trMhkWQsQVX24qZBoN6Xr /QeRrKaclWlp37UPme</vt:lpwstr>
  </property>
  <property fmtid="{D5CDD505-2E9C-101B-9397-08002B2CF9AE}" pid="25" name="_2015_ms_pID_7253431">
    <vt:lpwstr>pX485CSKm7xtpZWcoya6D/VULeBcKQssCycc3oyDG+A3anyzBsGaoJ PXzf9wT3A1V5E7knoIzUVAAonXvI1QCUMkNSysZN/MigmkScyO1dPrhGS0FIp6huSxFQ+/fG eYI8NJ20fSmkE3PoKajP3z1fuy5nIXsbK4j2EuCCZtwYf9EEGsnz14FpazuKWBmc8UEsdaNV I8CJXnfj3oqI1wIT</vt:lpwstr>
  </property>
  <property fmtid="{D5CDD505-2E9C-101B-9397-08002B2CF9AE}" pid="26" name="MSIP_Label_a7295cc1-d279-42ac-ab4d-3b0f4fece050_Enabled">
    <vt:lpwstr>true</vt:lpwstr>
  </property>
  <property fmtid="{D5CDD505-2E9C-101B-9397-08002B2CF9AE}" pid="27" name="MSIP_Label_a7295cc1-d279-42ac-ab4d-3b0f4fece050_SetDate">
    <vt:lpwstr>2023-08-11T06:42:23Z</vt:lpwstr>
  </property>
  <property fmtid="{D5CDD505-2E9C-101B-9397-08002B2CF9AE}" pid="28" name="MSIP_Label_a7295cc1-d279-42ac-ab4d-3b0f4fece050_Method">
    <vt:lpwstr>Standard</vt:lpwstr>
  </property>
  <property fmtid="{D5CDD505-2E9C-101B-9397-08002B2CF9AE}" pid="29" name="MSIP_Label_a7295cc1-d279-42ac-ab4d-3b0f4fece050_Name">
    <vt:lpwstr>FUJITSU-RESTRICTED​</vt:lpwstr>
  </property>
  <property fmtid="{D5CDD505-2E9C-101B-9397-08002B2CF9AE}" pid="30" name="MSIP_Label_a7295cc1-d279-42ac-ab4d-3b0f4fece050_SiteId">
    <vt:lpwstr>a19f121d-81e1-4858-a9d8-736e267fd4c7</vt:lpwstr>
  </property>
  <property fmtid="{D5CDD505-2E9C-101B-9397-08002B2CF9AE}" pid="31" name="MSIP_Label_a7295cc1-d279-42ac-ab4d-3b0f4fece050_ActionId">
    <vt:lpwstr>a9124558-0c12-4bbf-9ffb-077369a7f517</vt:lpwstr>
  </property>
  <property fmtid="{D5CDD505-2E9C-101B-9397-08002B2CF9AE}" pid="32" name="MSIP_Label_a7295cc1-d279-42ac-ab4d-3b0f4fece050_ContentBits">
    <vt:lpwstr>0</vt:lpwstr>
  </property>
  <property fmtid="{D5CDD505-2E9C-101B-9397-08002B2CF9AE}" pid="33" name="ICV">
    <vt:lpwstr>E4CCA598AEF7429D8EAB00A2E5050348</vt:lpwstr>
  </property>
  <property fmtid="{D5CDD505-2E9C-101B-9397-08002B2CF9AE}" pid="34" name="CWMed7432a03a6411ee8000413c0000403c">
    <vt:lpwstr>CWMivc0sFDUc1FPdb8QdZs7FiE3d4T6cal869BJT3Uifnpqd18HULLzSTFcgCWgsezOIEBrFZsD4ELkjtOZa9BCZA==</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1691975702</vt:lpwstr>
  </property>
  <property fmtid="{D5CDD505-2E9C-101B-9397-08002B2CF9AE}" pid="39" name="fileWhereFroms">
    <vt:lpwstr>PpjeLB1gRN0lwrPqMaCTkhrWhDg4ksBVHDDIsQayPvD+0f/zqHrJEGMxmDoSUuspXxhTyzoxSbKVD6RVW76zZvEqyZvw5YLHO6zZS4+1MJKL1Kex5PfDuKQOg5o6epUR/2QZQATONoYgMhQdzdSHBnHBxG7X0kKYSCeJuUXKHAcsJwMUiwOPW1Qv6duPLUz9KR+Sf0Ma5yFJFDxENx6PusTLEBdd0/ldjw+KkKrtbS09oeZO219/3/L0ddo0WG9</vt:lpwstr>
  </property>
</Properties>
</file>