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DE" w:rsidRDefault="004F723D">
      <w:pPr>
        <w:pStyle w:val="3GPPHeader"/>
        <w:rPr>
          <w:sz w:val="32"/>
          <w:szCs w:val="32"/>
          <w:highlight w:val="yellow"/>
        </w:rPr>
      </w:pPr>
      <w:r>
        <w:t>3GPP TSG-RAN WG1 Meeting #117</w:t>
      </w:r>
      <w:r>
        <w:tab/>
      </w:r>
      <w:r>
        <w:rPr>
          <w:sz w:val="32"/>
          <w:szCs w:val="32"/>
        </w:rPr>
        <w:t>R1-2</w:t>
      </w:r>
      <w:r>
        <w:rPr>
          <w:sz w:val="32"/>
          <w:szCs w:val="32"/>
          <w:highlight w:val="yellow"/>
        </w:rPr>
        <w:t>xxxxxx</w:t>
      </w:r>
    </w:p>
    <w:p w:rsidR="00A611DE" w:rsidRDefault="004F723D">
      <w:pPr>
        <w:pStyle w:val="3GPPHeader"/>
        <w:rPr>
          <w:lang w:val="en-GB"/>
        </w:rPr>
      </w:pPr>
      <w:bookmarkStart w:id="0" w:name="_Hlk95477661"/>
      <w:r>
        <w:t xml:space="preserve">Fukuoka, Japan, May 20th – 24th, 2024 </w:t>
      </w:r>
    </w:p>
    <w:p w:rsidR="00A611DE" w:rsidRDefault="004F723D">
      <w:pPr>
        <w:pStyle w:val="3GPPHeader"/>
      </w:pPr>
      <w:bookmarkStart w:id="1" w:name="_Hlk115988492"/>
      <w:bookmarkEnd w:id="0"/>
      <w:r>
        <w:t>Agenda Item:</w:t>
      </w:r>
      <w:r>
        <w:tab/>
        <w:t>8.1</w:t>
      </w:r>
    </w:p>
    <w:p w:rsidR="00A611DE" w:rsidRDefault="004F723D">
      <w:pPr>
        <w:pStyle w:val="3GPPHeader"/>
      </w:pPr>
      <w:r>
        <w:t>Source:</w:t>
      </w:r>
      <w:r>
        <w:tab/>
        <w:t>Moderator (Ericsson)</w:t>
      </w:r>
    </w:p>
    <w:p w:rsidR="00A611DE" w:rsidRDefault="004F723D">
      <w:pPr>
        <w:pStyle w:val="3GPPHeader"/>
        <w:rPr>
          <w:lang w:val="en-GB"/>
        </w:rPr>
      </w:pPr>
      <w:r>
        <w:t>Title:</w:t>
      </w:r>
      <w:r>
        <w:tab/>
        <w:t>Moderator Summary for maintenance on Two TAs for multi-DCI</w:t>
      </w:r>
    </w:p>
    <w:p w:rsidR="00A611DE" w:rsidRDefault="004F723D">
      <w:pPr>
        <w:pStyle w:val="3GPPHeader"/>
      </w:pPr>
      <w:r>
        <w:t>Document for:</w:t>
      </w:r>
      <w:r>
        <w:tab/>
        <w:t>Discussion &amp; Decision</w:t>
      </w:r>
    </w:p>
    <w:bookmarkEnd w:id="1"/>
    <w:p w:rsidR="00A611DE" w:rsidRDefault="00A611D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lang w:val="en-GB" w:eastAsia="ja-JP"/>
        </w:rPr>
      </w:pPr>
    </w:p>
    <w:p w:rsidR="00A611DE" w:rsidRDefault="004F723D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During RAN#94e, a new WID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for Rel-18 MIMO evolution for DL and UL was agreed.  The highlighted Part of objective 7 is relevant for this AI:</w:t>
      </w:r>
    </w:p>
    <w:p w:rsidR="00A611DE" w:rsidRDefault="004F723D">
      <w:pPr>
        <w:pStyle w:val="a5"/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>
                <wp:extent cx="6146165" cy="2183765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1DE" w:rsidRDefault="004F723D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 w:rsidR="00A611DE" w:rsidRDefault="004F723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 w:rsidR="00A611DE" w:rsidRDefault="004F723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Power control for UL single DCI for multi</w:t>
                            </w:r>
                            <w:r>
                              <w:rPr>
                                <w:i/>
                              </w:rPr>
                              <w:t>-TRP operation where unified TCI framework extension in objective 2 is assumed.</w:t>
                            </w:r>
                          </w:p>
                          <w:p w:rsidR="00A611DE" w:rsidRDefault="004F723D">
                            <w:pPr>
                              <w:snapToGrid w:val="0"/>
                              <w:spacing w:beforeLines="50" w:before="12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the case of simultaneous UL transmission from multiple panels, the operation will only be limited to the objective 6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Text Box 30" o:spid="_x0000_s1026" o:spt="202" type="#_x0000_t202" style="height:171.95pt;width:483.95pt;" fillcolor="#FFFFFF [3201]" filled="t" stroked="t" coordsize="21600,21600" o:gfxdata="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YqCR9cAAAAFAQAADwAAAAAAAAABACAA&#10;AAAiAAAAZHJzL2Rvd25yZXYueG1sUEsBAhQAFAAAAAgAh07iQE+J7nlHAgAAuQQAAA4AAAAAAAAA&#10;AQAgAAAAJg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>
                      <w:pPr>
                        <w:snapToGrid w:val="0"/>
                        <w:spacing w:before="120" w:beforeLines="50" w:after="0"/>
                        <w:ind w:left="4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the case of simultaneous UL transmission from multiple panels, the operation will only be limited to the objective 6 scenarios.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611DE" w:rsidRDefault="00A611DE">
      <w:pPr>
        <w:pStyle w:val="a5"/>
      </w:pPr>
    </w:p>
    <w:p w:rsidR="00A611DE" w:rsidRDefault="004F723D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The proposals submitted by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Tdocs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submitted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to RAN1#117 are summarized in this document.</w:t>
      </w:r>
    </w:p>
    <w:p w:rsidR="00A611DE" w:rsidRDefault="004F723D">
      <w:pPr>
        <w:pStyle w:val="1"/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>1. Text Proposals</w:t>
      </w:r>
    </w:p>
    <w:p w:rsidR="00A611DE" w:rsidRDefault="00A611DE">
      <w:pPr>
        <w:rPr>
          <w:b/>
          <w:bCs/>
          <w:u w:val="single"/>
        </w:rPr>
      </w:pPr>
    </w:p>
    <w:tbl>
      <w:tblPr>
        <w:tblStyle w:val="ac"/>
        <w:tblW w:w="11761" w:type="dxa"/>
        <w:tblLayout w:type="fixed"/>
        <w:tblLook w:val="04A0" w:firstRow="1" w:lastRow="0" w:firstColumn="1" w:lastColumn="0" w:noHBand="0" w:noVBand="1"/>
      </w:tblPr>
      <w:tblGrid>
        <w:gridCol w:w="441"/>
        <w:gridCol w:w="8910"/>
        <w:gridCol w:w="2410"/>
      </w:tblGrid>
      <w:tr w:rsidR="00A611DE">
        <w:tc>
          <w:tcPr>
            <w:tcW w:w="441" w:type="dxa"/>
            <w:shd w:val="clear" w:color="auto" w:fill="E7E6E6" w:themeFill="background2"/>
          </w:tcPr>
          <w:p w:rsidR="00A611DE" w:rsidRDefault="004F723D">
            <w:pPr>
              <w:spacing w:after="0" w:line="240" w:lineRule="auto"/>
              <w:jc w:val="center"/>
            </w:pPr>
            <w:r>
              <w:t>#</w:t>
            </w:r>
          </w:p>
        </w:tc>
        <w:tc>
          <w:tcPr>
            <w:tcW w:w="8910" w:type="dxa"/>
            <w:shd w:val="clear" w:color="auto" w:fill="E7E6E6" w:themeFill="background2"/>
          </w:tcPr>
          <w:p w:rsidR="00A611DE" w:rsidRDefault="004F723D">
            <w:pPr>
              <w:spacing w:after="0" w:line="240" w:lineRule="auto"/>
              <w:jc w:val="center"/>
            </w:pPr>
            <w:r>
              <w:t>Text Proposal</w:t>
            </w:r>
          </w:p>
        </w:tc>
        <w:tc>
          <w:tcPr>
            <w:tcW w:w="2410" w:type="dxa"/>
            <w:shd w:val="clear" w:color="auto" w:fill="E7E6E6" w:themeFill="background2"/>
          </w:tcPr>
          <w:p w:rsidR="00A611DE" w:rsidRDefault="004F723D">
            <w:pPr>
              <w:spacing w:after="0" w:line="240" w:lineRule="auto"/>
              <w:jc w:val="center"/>
            </w:pPr>
            <w:r>
              <w:t>Company Position</w:t>
            </w:r>
          </w:p>
        </w:tc>
      </w:tr>
      <w:tr w:rsidR="00A611DE">
        <w:tc>
          <w:tcPr>
            <w:tcW w:w="441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910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Adopt draft CR for 38.212 Clause 7.3.1.2.1 [1] 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pStyle w:val="CRCoverPage"/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According to 38.212, when UE is configured with both LTM and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mTRP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operation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with two TAs, Cell indicator and PRACH association indicator both exist in PDCCH order. In this case, how can UE understand the intention of the PDCCH order?</w:t>
            </w:r>
          </w:p>
          <w:p w:rsidR="00A611DE" w:rsidRDefault="004F723D">
            <w:pPr>
              <w:pStyle w:val="CRCoverPage"/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Basically, there are following four cases:</w:t>
            </w:r>
          </w:p>
          <w:p w:rsidR="00A611DE" w:rsidRDefault="004F723D">
            <w:pPr>
              <w:pStyle w:val="CRCoverPage"/>
              <w:numPr>
                <w:ilvl w:val="0"/>
                <w:numId w:val="4"/>
              </w:numPr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Case 1: Cell indicator = 0 and PRACH association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indicator = 0;</w:t>
            </w:r>
          </w:p>
          <w:p w:rsidR="00A611DE" w:rsidRDefault="004F723D">
            <w:pPr>
              <w:pStyle w:val="CRCoverPage"/>
              <w:numPr>
                <w:ilvl w:val="0"/>
                <w:numId w:val="4"/>
              </w:numPr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Case 2: Cell indicator = 0 and PRACH association indicator = non-zero;</w:t>
            </w:r>
          </w:p>
          <w:p w:rsidR="00A611DE" w:rsidRDefault="004F723D">
            <w:pPr>
              <w:pStyle w:val="CRCoverPage"/>
              <w:numPr>
                <w:ilvl w:val="0"/>
                <w:numId w:val="4"/>
              </w:numPr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Case 3: Cell indicator = non-zero and PRACH association indicator = 0;</w:t>
            </w:r>
          </w:p>
          <w:p w:rsidR="00A611DE" w:rsidRDefault="004F723D">
            <w:pPr>
              <w:pStyle w:val="CRCoverPage"/>
              <w:numPr>
                <w:ilvl w:val="0"/>
                <w:numId w:val="4"/>
              </w:numPr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Case 4: Cell indicator = non-zero and PRACH association indicator = non-zero;</w:t>
            </w:r>
          </w:p>
          <w:p w:rsidR="00A611DE" w:rsidRDefault="004F723D">
            <w:pPr>
              <w:pStyle w:val="CRCoverPage"/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In Case 1 and 2, the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PDCCH order can be interpreted to trigger RACH for the serving cell. Details of the triggered RACH, i.e., PL RS (when the serving cell is configured with intra-cell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mTRP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 or PCI (when the serving cell is configured with inter-cell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mTRP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), can be determined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according to PRACH association indicator. While, in Case 3 and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4, the intention of the PDCCH order is unclear. One reasonable interpretation is that the PDCCH order is used to trigger RACH for a candidate cell. UE can determine the candidate cell according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to Cell indicator. The PRACH association indicator is not applied.</w:t>
            </w:r>
          </w:p>
          <w:p w:rsidR="00A611DE" w:rsidRDefault="004F723D">
            <w:pPr>
              <w:pStyle w:val="CRCoverPage"/>
              <w:spacing w:beforeLines="50" w:before="120" w:after="0"/>
              <w:rPr>
                <w:rFonts w:ascii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This issue has been discussed for some meetings and up to now the only outcome is to preclude Case 4 which is not sufficient to avoid ambiguity of the spec. A simple way to capture above rule is to restrict that </w:t>
            </w:r>
            <w:r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the PRACH association indicator field is res</w:t>
            </w:r>
            <w:r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erved if the cell indicated by Cell indicator field is a candidate cell (i.e., Cell indicator = non-zero).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53"/>
            </w:tblGrid>
            <w:tr w:rsidR="00A611DE">
              <w:tc>
                <w:tcPr>
                  <w:tcW w:w="8653" w:type="dxa"/>
                </w:tcPr>
                <w:p w:rsidR="00A611DE" w:rsidRDefault="004F723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宋体" w:hAnsi="Times New Roman" w:cs="Times New Roman"/>
                      <w:b/>
                      <w:bCs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kern w:val="2"/>
                      <w:sz w:val="18"/>
                      <w:szCs w:val="18"/>
                      <w:lang w:val="en-US" w:eastAsia="zh-CN"/>
                    </w:rPr>
                    <w:t>Conclusion</w:t>
                  </w:r>
                </w:p>
                <w:p w:rsidR="00A611DE" w:rsidRDefault="004F723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宋体" w:hAnsi="Times New Roman" w:cs="Times New Roman"/>
                      <w:kern w:val="2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宋体" w:hAnsi="Times New Roman" w:cs="Times New Roman"/>
                      <w:i/>
                      <w:iCs/>
                      <w:kern w:val="2"/>
                      <w:sz w:val="18"/>
                      <w:szCs w:val="18"/>
                      <w:lang w:val="en-US" w:eastAsia="zh-CN"/>
                    </w:rPr>
                    <w:t>When a UE is configured with both the inter-cell multi-DCI based Multi-TRP operation with two TAs and Rel-18 LTM features, the UE does not</w:t>
                  </w:r>
                  <w:r>
                    <w:rPr>
                      <w:rFonts w:ascii="Times New Roman" w:eastAsia="宋体" w:hAnsi="Times New Roman" w:cs="Times New Roman"/>
                      <w:i/>
                      <w:iCs/>
                      <w:kern w:val="2"/>
                      <w:sz w:val="18"/>
                      <w:szCs w:val="18"/>
                      <w:lang w:val="en-US" w:eastAsia="zh-CN"/>
                    </w:rPr>
                    <w:t xml:space="preserve"> expect the cell indicator field and PCI indicator field to be non-zero simultaneously. </w:t>
                  </w:r>
                </w:p>
                <w:p w:rsidR="00A611DE" w:rsidRDefault="004F723D">
                  <w:pPr>
                    <w:widowControl w:val="0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宋体" w:hAnsi="Times New Roman" w:cs="Times New Roman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i/>
                      <w:iCs/>
                      <w:kern w:val="2"/>
                      <w:sz w:val="18"/>
                      <w:szCs w:val="18"/>
                      <w:lang w:val="en-US" w:eastAsia="zh-CN"/>
                    </w:rPr>
                    <w:t>FFS: cell indicator field and PCI indicator field are not non-zero simultaneously</w:t>
                  </w:r>
                </w:p>
                <w:p w:rsidR="00A611DE" w:rsidRDefault="004F723D">
                  <w:pPr>
                    <w:widowControl w:val="0"/>
                    <w:numPr>
                      <w:ilvl w:val="1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宋体" w:hAnsi="Times New Roman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i/>
                      <w:iCs/>
                      <w:kern w:val="2"/>
                      <w:sz w:val="18"/>
                      <w:szCs w:val="18"/>
                      <w:lang w:val="en-US" w:eastAsia="zh-CN"/>
                    </w:rPr>
                    <w:t>Including potential specification impact</w:t>
                  </w:r>
                </w:p>
              </w:tc>
            </w:tr>
          </w:tbl>
          <w:p w:rsidR="00A611DE" w:rsidRDefault="004F723D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Another issue for the PRACH association field is that the parameter name of the second TAG, i.e.,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tag-Id2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, is not aligned with the one in 38.331 which is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tag2-Id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  <w:p w:rsidR="00A611DE" w:rsidRDefault="00A61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pStyle w:val="CRCoverPage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sz w:val="18"/>
                <w:szCs w:val="18"/>
                <w:lang w:val="en-US"/>
              </w:rPr>
              <w:t xml:space="preserve"> </w:t>
            </w:r>
          </w:p>
          <w:p w:rsidR="00A611DE" w:rsidRDefault="004F723D">
            <w:pPr>
              <w:pStyle w:val="CRCoverPage"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1. Introduce a restriction that PRACH association indicator field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is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reserved if the cell indicated by Cell indicator field is a candidate cell.</w:t>
            </w:r>
          </w:p>
          <w:p w:rsidR="00A611DE" w:rsidRDefault="004F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2. Aligned the parameter name of the second TAG with 38.331.</w:t>
            </w:r>
          </w:p>
          <w:p w:rsidR="00A611DE" w:rsidRDefault="00A61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spec is unclear.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-----------------------------------------------------Start of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draft CR--------------------------------------------------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pStyle w:val="5"/>
              <w:spacing w:line="240" w:lineRule="auto"/>
              <w:outlineLvl w:val="4"/>
              <w:rPr>
                <w:rFonts w:ascii="Times New Roman" w:hAnsi="Times New Roman" w:cs="Times New Roman"/>
                <w:b/>
                <w:bCs/>
                <w:color w:val="auto"/>
                <w:lang w:eastAsia="zh-CN"/>
              </w:rPr>
            </w:pPr>
            <w:bookmarkStart w:id="2" w:name="_Toc146188109"/>
            <w:bookmarkStart w:id="3" w:name="_Toc161820134"/>
            <w:r>
              <w:rPr>
                <w:rFonts w:ascii="Times New Roman" w:hAnsi="Times New Roman" w:cs="Times New Roman"/>
                <w:b/>
                <w:bCs/>
                <w:color w:val="auto"/>
                <w:lang w:eastAsia="zh-CN"/>
              </w:rPr>
              <w:t>7.3.1.2.1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zh-CN"/>
              </w:rPr>
              <w:tab/>
              <w:t>Format 1_0</w:t>
            </w:r>
            <w:bookmarkEnd w:id="2"/>
            <w:bookmarkEnd w:id="3"/>
          </w:p>
          <w:p w:rsidR="00A611DE" w:rsidRDefault="004F72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DCI format </w:t>
            </w:r>
            <w:r>
              <w:rPr>
                <w:rFonts w:hint="eastAsia"/>
                <w:sz w:val="18"/>
                <w:szCs w:val="18"/>
                <w:lang w:eastAsia="zh-CN"/>
              </w:rPr>
              <w:t>1_0</w:t>
            </w:r>
            <w:r>
              <w:rPr>
                <w:sz w:val="18"/>
                <w:szCs w:val="18"/>
              </w:rPr>
              <w:t xml:space="preserve"> is used for the scheduling of P</w:t>
            </w:r>
            <w:r>
              <w:rPr>
                <w:rFonts w:hint="eastAsia"/>
                <w:sz w:val="18"/>
                <w:szCs w:val="18"/>
                <w:lang w:eastAsia="zh-CN"/>
              </w:rPr>
              <w:t>D</w:t>
            </w:r>
            <w:r>
              <w:rPr>
                <w:sz w:val="18"/>
                <w:szCs w:val="18"/>
              </w:rPr>
              <w:t xml:space="preserve">SCH in one </w:t>
            </w:r>
            <w:r>
              <w:rPr>
                <w:rFonts w:hint="eastAsia"/>
                <w:sz w:val="18"/>
                <w:szCs w:val="18"/>
                <w:lang w:eastAsia="zh-CN"/>
              </w:rPr>
              <w:t>D</w:t>
            </w:r>
            <w:r>
              <w:rPr>
                <w:sz w:val="18"/>
                <w:szCs w:val="18"/>
              </w:rPr>
              <w:t xml:space="preserve">L cell. </w:t>
            </w:r>
          </w:p>
          <w:p w:rsidR="00A611DE" w:rsidRDefault="004F723D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The following information is transmitted by means of the DCI format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1_0 with CRC scrambled by C-RNTI or CS-</w:t>
            </w:r>
            <w:r>
              <w:rPr>
                <w:rFonts w:hint="eastAsia"/>
                <w:sz w:val="18"/>
                <w:szCs w:val="18"/>
                <w:lang w:eastAsia="zh-CN"/>
              </w:rPr>
              <w:t>RNTI or MCS-C-RNTI</w:t>
            </w:r>
            <w:r>
              <w:rPr>
                <w:sz w:val="18"/>
                <w:szCs w:val="18"/>
              </w:rPr>
              <w:t>:</w:t>
            </w:r>
          </w:p>
          <w:p w:rsidR="00A611DE" w:rsidRDefault="004F7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8" w:hanging="284"/>
              <w:textAlignment w:val="baseline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-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ab/>
            </w:r>
            <w:r>
              <w:rPr>
                <w:rFonts w:eastAsia="等线"/>
                <w:sz w:val="18"/>
                <w:szCs w:val="18"/>
                <w:lang w:eastAsia="zh-CN"/>
              </w:rPr>
              <w:t>Cell indicator</w:t>
            </w:r>
            <w:r>
              <w:rPr>
                <w:rFonts w:eastAsia="等线"/>
                <w:sz w:val="18"/>
                <w:szCs w:val="18"/>
              </w:rPr>
              <w:t xml:space="preserve"> -</w:t>
            </w:r>
            <m:oMath>
              <m:r>
                <m:rPr>
                  <m:sty m:val="p"/>
                </m:rPr>
                <w:rPr>
                  <w:rFonts w:ascii="Cambria Math" w:eastAsia="等线" w:hAnsi="Cambria Math"/>
                  <w:sz w:val="18"/>
                  <w:szCs w:val="18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等线" w:hAnsi="Cambria Math"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等线" w:hAnsi="Cambria Math"/>
                          <w:sz w:val="18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等线" w:hAnsi="Cambria Math"/>
                          <w:sz w:val="18"/>
                          <w:szCs w:val="1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等线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="等线" w:hAnsi="Cambria Math"/>
                          <w:sz w:val="18"/>
                          <w:szCs w:val="18"/>
                        </w:rPr>
                        <m:t>C</m:t>
                      </m:r>
                      <m:r>
                        <w:rPr>
                          <w:rFonts w:ascii="Cambria Math" w:eastAsia="等线" w:hAnsi="Cambria Math"/>
                          <w:sz w:val="18"/>
                          <w:szCs w:val="18"/>
                        </w:rPr>
                        <m:t>+1</m:t>
                      </m:r>
                    </m:e>
                  </m:d>
                </m:e>
              </m:d>
            </m:oMath>
            <w:r>
              <w:rPr>
                <w:rFonts w:eastAsia="等线"/>
                <w:sz w:val="18"/>
                <w:szCs w:val="18"/>
              </w:rPr>
              <w:t xml:space="preserve"> bits indicating the cell for the corresponding PRACH transmission if the UE is configured with higher layer parameter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, where </w:t>
            </w:r>
            <w:r>
              <w:rPr>
                <w:rFonts w:eastAsia="等线"/>
                <w:i/>
                <w:sz w:val="18"/>
                <w:szCs w:val="18"/>
              </w:rPr>
              <w:t>C</w:t>
            </w:r>
            <w:r>
              <w:rPr>
                <w:rFonts w:eastAsia="等线"/>
                <w:sz w:val="18"/>
                <w:szCs w:val="18"/>
              </w:rPr>
              <w:t xml:space="preserve"> is the number of candidate cells configured with higher layer parameter</w:t>
            </w:r>
            <w:r>
              <w:rPr>
                <w:rFonts w:eastAsia="等线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rFonts w:eastAsia="等线"/>
                <w:sz w:val="18"/>
                <w:szCs w:val="18"/>
              </w:rPr>
              <w:t>; 0 bit otherwise. The bit field index 0 of the cell indicator field is mapped to the serving cell, and other bit field indexes are mapped to the candidate cells conf</w:t>
            </w:r>
            <w:r>
              <w:rPr>
                <w:rFonts w:eastAsia="等线"/>
                <w:sz w:val="18"/>
                <w:szCs w:val="18"/>
              </w:rPr>
              <w:t xml:space="preserve">igured with higher layer parameter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according to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 an ascending order of a candidate identity configured by</w:t>
            </w:r>
            <w:r>
              <w:rPr>
                <w:rFonts w:eastAsia="等线"/>
                <w:bCs/>
                <w:i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等线"/>
                <w:bCs/>
                <w:i/>
                <w:kern w:val="2"/>
                <w:sz w:val="18"/>
                <w:szCs w:val="18"/>
                <w:lang w:eastAsia="zh-CN"/>
              </w:rPr>
              <w:t>ltm-CandidateId</w:t>
            </w:r>
            <w:proofErr w:type="spellEnd"/>
            <w:r>
              <w:rPr>
                <w:rFonts w:eastAsia="等线"/>
                <w:sz w:val="18"/>
                <w:szCs w:val="18"/>
                <w:lang w:eastAsia="zh-CN"/>
              </w:rPr>
              <w:t>, with the bit field index 1 mapped to the candidate cell with the smallest candidate identity.</w:t>
            </w:r>
            <w:r>
              <w:rPr>
                <w:rFonts w:eastAsia="等线"/>
                <w:sz w:val="18"/>
                <w:szCs w:val="18"/>
              </w:rPr>
              <w:t xml:space="preserve"> </w:t>
            </w:r>
          </w:p>
          <w:p w:rsidR="00A611DE" w:rsidRDefault="004F7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8" w:hanging="284"/>
              <w:textAlignment w:val="baseline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-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ab/>
            </w:r>
            <w:r>
              <w:rPr>
                <w:rFonts w:eastAsia="等线"/>
                <w:sz w:val="18"/>
                <w:szCs w:val="18"/>
                <w:lang w:eastAsia="zh-CN"/>
              </w:rPr>
              <w:t>PRACH association i</w:t>
            </w:r>
            <w:r>
              <w:rPr>
                <w:rFonts w:eastAsia="等线"/>
                <w:sz w:val="18"/>
                <w:szCs w:val="18"/>
                <w:lang w:eastAsia="zh-CN"/>
              </w:rPr>
              <w:t>ndicator</w:t>
            </w:r>
            <w:r>
              <w:rPr>
                <w:rFonts w:eastAsia="等线"/>
                <w:sz w:val="18"/>
                <w:szCs w:val="18"/>
              </w:rPr>
              <w:t xml:space="preserve"> </w:t>
            </w:r>
            <w:r>
              <w:rPr>
                <w:rFonts w:eastAsia="等线"/>
                <w:sz w:val="18"/>
                <w:szCs w:val="18"/>
                <w:lang w:eastAsia="zh-CN"/>
              </w:rPr>
              <w:t>- 0 or 1 bit</w:t>
            </w:r>
          </w:p>
          <w:p w:rsidR="00A611DE" w:rsidRDefault="004F7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ab/>
            </w:r>
            <w:r>
              <w:rPr>
                <w:rFonts w:eastAsia="宋体"/>
                <w:sz w:val="18"/>
                <w:szCs w:val="18"/>
              </w:rPr>
              <w:t xml:space="preserve">1bit if </w:t>
            </w:r>
            <w:r>
              <w:rPr>
                <w:rFonts w:eastAsia="等线"/>
                <w:sz w:val="18"/>
                <w:szCs w:val="18"/>
              </w:rPr>
              <w:t xml:space="preserve">the UE is 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sz w:val="18"/>
                <w:szCs w:val="18"/>
              </w:rPr>
              <w:t xml:space="preserve"> with </w:t>
            </w:r>
            <w:proofErr w:type="gramStart"/>
            <w:r>
              <w:rPr>
                <w:rFonts w:eastAsia="等线" w:hint="eastAsia"/>
                <w:i/>
                <w:sz w:val="18"/>
                <w:szCs w:val="18"/>
              </w:rPr>
              <w:t>tag</w:t>
            </w:r>
            <w:r>
              <w:rPr>
                <w:rFonts w:eastAsia="等线"/>
                <w:i/>
                <w:color w:val="FF0000"/>
                <w:sz w:val="18"/>
                <w:szCs w:val="18"/>
                <w:highlight w:val="yellow"/>
              </w:rPr>
              <w:t>2</w:t>
            </w:r>
            <w:r>
              <w:rPr>
                <w:rFonts w:eastAsia="等线" w:hint="eastAsia"/>
                <w:i/>
                <w:sz w:val="18"/>
                <w:szCs w:val="18"/>
              </w:rPr>
              <w:t>-Id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  <w:highlight w:val="yellow"/>
              </w:rPr>
              <w:t>2</w:t>
            </w:r>
            <w:r>
              <w:rPr>
                <w:rFonts w:eastAsia="等线"/>
                <w:sz w:val="18"/>
                <w:szCs w:val="18"/>
              </w:rPr>
              <w:t>,</w:t>
            </w:r>
            <w:proofErr w:type="gramEnd"/>
            <w:r>
              <w:rPr>
                <w:rFonts w:eastAsia="等线"/>
                <w:sz w:val="18"/>
                <w:szCs w:val="18"/>
              </w:rPr>
              <w:t xml:space="preserve"> and the UE is not provided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coresetPoolIndex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or is provided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coresetPoolIndex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with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sz w:val="18"/>
                <w:szCs w:val="18"/>
              </w:rPr>
              <w:t xml:space="preserve">value 0 for the first CORESETs, and is provided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coresetPoolIndex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with value 1 for the second CORESETs. </w:t>
            </w:r>
            <w:r>
              <w:rPr>
                <w:color w:val="FF0000"/>
                <w:sz w:val="18"/>
                <w:szCs w:val="18"/>
                <w:highlight w:val="yellow"/>
              </w:rPr>
              <w:t xml:space="preserve">This field is reserved </w:t>
            </w:r>
            <w:r>
              <w:rPr>
                <w:color w:val="FF0000"/>
                <w:sz w:val="18"/>
                <w:szCs w:val="18"/>
                <w:highlight w:val="yellow"/>
                <w:lang w:eastAsia="zh-CN"/>
              </w:rPr>
              <w:t>if the cell indicated by Cell indicator field is a candidate cell</w:t>
            </w:r>
            <w:r>
              <w:rPr>
                <w:color w:val="FF0000"/>
                <w:sz w:val="18"/>
                <w:szCs w:val="18"/>
                <w:highlight w:val="yellow"/>
              </w:rPr>
              <w:t>.</w:t>
            </w:r>
          </w:p>
          <w:p w:rsidR="00A611DE" w:rsidRDefault="004F7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5" w:hanging="284"/>
              <w:textAlignment w:val="baseline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/>
                <w:sz w:val="18"/>
                <w:szCs w:val="18"/>
              </w:rPr>
              <w:tab/>
              <w:t xml:space="preserve">This field 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indicates the PCI associated with the </w:t>
            </w:r>
            <w:r>
              <w:rPr>
                <w:rFonts w:eastAsia="宋体"/>
                <w:sz w:val="18"/>
                <w:szCs w:val="18"/>
                <w:lang w:val="en-US"/>
              </w:rPr>
              <w:t>PRACH transmission</w:t>
            </w:r>
            <w:r>
              <w:rPr>
                <w:rFonts w:eastAsia="宋体"/>
                <w:sz w:val="18"/>
                <w:szCs w:val="18"/>
              </w:rPr>
              <w:t xml:space="preserve"> if </w:t>
            </w:r>
            <w:r>
              <w:rPr>
                <w:rFonts w:eastAsia="等线"/>
                <w:sz w:val="18"/>
                <w:szCs w:val="18"/>
              </w:rPr>
              <w:t xml:space="preserve">the UE is 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AddtionalPCI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>. T</w:t>
            </w:r>
            <w:r>
              <w:rPr>
                <w:rFonts w:eastAsia="宋体"/>
                <w:sz w:val="18"/>
                <w:szCs w:val="18"/>
              </w:rPr>
              <w:t xml:space="preserve">he bit field index 0 of this field is mapped to the PCI of the serving cell, and the bit field index 1 of this field is mapped to the additional PCI </w:t>
            </w:r>
            <w:r>
              <w:rPr>
                <w:rFonts w:eastAsia="等线"/>
                <w:color w:val="000000"/>
                <w:sz w:val="18"/>
                <w:szCs w:val="18"/>
                <w:lang w:eastAsia="zh-CN"/>
              </w:rPr>
              <w:t>associated with active TCI states</w:t>
            </w:r>
            <w:r>
              <w:rPr>
                <w:rFonts w:eastAsia="宋体"/>
                <w:sz w:val="18"/>
                <w:szCs w:val="18"/>
              </w:rPr>
              <w:t>.</w:t>
            </w:r>
          </w:p>
          <w:p w:rsidR="00A611DE" w:rsidRDefault="004F7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5" w:hanging="284"/>
              <w:textAlignment w:val="baseline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eastAsia="宋体"/>
                <w:sz w:val="18"/>
                <w:szCs w:val="18"/>
              </w:rPr>
              <w:tab/>
              <w:t xml:space="preserve">This field </w:t>
            </w:r>
            <w:r>
              <w:rPr>
                <w:rFonts w:eastAsia="宋体"/>
                <w:sz w:val="18"/>
                <w:szCs w:val="18"/>
                <w:lang w:eastAsia="zh-CN"/>
              </w:rPr>
              <w:t>indicates the PL-RS for the PRACH transmission</w:t>
            </w:r>
            <w:r>
              <w:rPr>
                <w:rFonts w:eastAsia="宋体"/>
                <w:sz w:val="18"/>
                <w:szCs w:val="18"/>
              </w:rPr>
              <w:t xml:space="preserve"> if </w:t>
            </w:r>
            <w:r>
              <w:rPr>
                <w:rFonts w:eastAsia="等线"/>
                <w:sz w:val="18"/>
                <w:szCs w:val="18"/>
              </w:rPr>
              <w:t>the UE is</w:t>
            </w:r>
            <w:r>
              <w:rPr>
                <w:rFonts w:eastAsia="等线"/>
                <w:sz w:val="18"/>
                <w:szCs w:val="18"/>
              </w:rPr>
              <w:t xml:space="preserve"> not provided</w:t>
            </w:r>
            <w:r>
              <w:rPr>
                <w:rFonts w:eastAsia="等线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AddtionalPCI</w:t>
            </w:r>
            <w:proofErr w:type="spellEnd"/>
            <w:r>
              <w:rPr>
                <w:rFonts w:eastAsia="宋体"/>
                <w:sz w:val="18"/>
                <w:szCs w:val="18"/>
                <w:lang w:eastAsia="zh-CN"/>
              </w:rPr>
              <w:t>.</w:t>
            </w:r>
            <w:r>
              <w:rPr>
                <w:rFonts w:eastAsia="宋体"/>
                <w:sz w:val="18"/>
                <w:szCs w:val="18"/>
              </w:rPr>
              <w:t xml:space="preserve"> The bit field index 0 of this field is mapped to the DL RS that the DM-RS of the PDCCH order is quasi-collocated with, and the bit field index 1 of this field is mapped to the SS/PBCH indicated by the SS/PBCH index field</w:t>
            </w:r>
            <w:r>
              <w:rPr>
                <w:rFonts w:eastAsia="宋体"/>
                <w:sz w:val="18"/>
                <w:szCs w:val="18"/>
              </w:rPr>
              <w:t xml:space="preserve"> in this DCI format. 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</w:t>
            </w:r>
          </w:p>
          <w:p w:rsidR="00A611DE" w:rsidRDefault="004F7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5" w:hanging="284"/>
              <w:textAlignment w:val="baseline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-</w:t>
            </w:r>
            <w:r>
              <w:rPr>
                <w:rFonts w:eastAsia="宋体" w:hint="eastAsia"/>
                <w:sz w:val="18"/>
                <w:szCs w:val="18"/>
              </w:rPr>
              <w:tab/>
            </w:r>
            <w:r>
              <w:rPr>
                <w:rFonts w:eastAsia="宋体"/>
                <w:sz w:val="18"/>
                <w:szCs w:val="18"/>
              </w:rPr>
              <w:t>0 bit otherwise.</w:t>
            </w:r>
          </w:p>
          <w:p w:rsidR="00A611DE" w:rsidRDefault="004F723D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 xml:space="preserve">PRACH retransmission indicator - 0 or 1 bit </w:t>
            </w:r>
          </w:p>
          <w:p w:rsidR="00A611DE" w:rsidRDefault="004F723D">
            <w:pPr>
              <w:pStyle w:val="B2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>1bit</w:t>
            </w:r>
            <w:r>
              <w:rPr>
                <w:sz w:val="18"/>
                <w:szCs w:val="18"/>
              </w:rPr>
              <w:t xml:space="preserve"> if the UE is configured with higher layer parameter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eastAsia="zh-CN"/>
              </w:rPr>
              <w:t xml:space="preserve"> This field </w:t>
            </w:r>
            <w:r>
              <w:rPr>
                <w:rFonts w:eastAsia="等线" w:hint="eastAsia"/>
                <w:sz w:val="18"/>
                <w:szCs w:val="18"/>
              </w:rPr>
              <w:t>indicat</w:t>
            </w:r>
            <w:r>
              <w:rPr>
                <w:rFonts w:eastAsia="等线"/>
                <w:sz w:val="18"/>
                <w:szCs w:val="18"/>
              </w:rPr>
              <w:t>es</w:t>
            </w:r>
            <w:r>
              <w:rPr>
                <w:rFonts w:eastAsia="等线" w:hint="eastAsia"/>
                <w:sz w:val="18"/>
                <w:szCs w:val="18"/>
              </w:rPr>
              <w:t xml:space="preserve"> initial transmission or retransmission of PRACH</w:t>
            </w:r>
            <w:r>
              <w:rPr>
                <w:rFonts w:eastAsia="等线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according to Table </w:t>
            </w:r>
            <w:r>
              <w:rPr>
                <w:rFonts w:hint="eastAsia"/>
                <w:sz w:val="18"/>
                <w:szCs w:val="18"/>
                <w:lang w:eastAsia="zh-CN"/>
              </w:rPr>
              <w:t>7.3.1.</w:t>
            </w:r>
            <w:r>
              <w:rPr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.1-</w:t>
            </w:r>
            <w:r>
              <w:rPr>
                <w:sz w:val="18"/>
                <w:szCs w:val="18"/>
                <w:lang w:eastAsia="zh-CN"/>
              </w:rPr>
              <w:t xml:space="preserve">3 if the cell indicated by Cell indicator field is a candidate cell, and this field is reserved if the cell indicated by Cell indicator field is a serving cell but not a candidate cell.  </w:t>
            </w:r>
          </w:p>
          <w:p w:rsidR="00A611DE" w:rsidRDefault="004F723D">
            <w:pPr>
              <w:pStyle w:val="B2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 xml:space="preserve">0 bit otherwise. </w:t>
            </w: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---------------End of draft CR--------------------------------------------------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: Huawei,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HiSilicon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 Google, Ericsson, Qualcomm</w:t>
            </w:r>
            <w:ins w:id="4" w:author="作者">
              <w:r>
                <w:rPr>
                  <w:rFonts w:ascii="Times New Roman" w:hAnsi="Times New Roman" w:cs="Times New Roman" w:hint="eastAsia"/>
                  <w:iCs/>
                  <w:sz w:val="18"/>
                  <w:szCs w:val="18"/>
                  <w:lang w:val="en-GB" w:eastAsia="zh-CN"/>
                </w:rPr>
                <w:t xml:space="preserve">, </w:t>
              </w:r>
              <w:proofErr w:type="spellStart"/>
              <w:r>
                <w:rPr>
                  <w:rFonts w:ascii="Times New Roman" w:hAnsi="Times New Roman" w:cs="Times New Roman" w:hint="eastAsia"/>
                  <w:iCs/>
                  <w:sz w:val="18"/>
                  <w:szCs w:val="18"/>
                  <w:lang w:val="en-GB" w:eastAsia="zh-CN"/>
                </w:rPr>
                <w:t>Docomo</w:t>
              </w:r>
            </w:ins>
            <w:proofErr w:type="spellEnd"/>
          </w:p>
          <w:p w:rsidR="00A611DE" w:rsidRDefault="00A611D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1DE">
        <w:tc>
          <w:tcPr>
            <w:tcW w:w="441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8910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Adopt the following draft CR for 38.212 Clause 7.3.1.2.1 [2] [3]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widowControl w:val="0"/>
              <w:adjustRightInd w:val="0"/>
              <w:snapToGrid w:val="0"/>
              <w:spacing w:afterLines="5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Reason for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Since LTM procedure and MTRP two-TA operation can be enabled simultaneously to a UE, the Cell indicator field for LTM and PRACH association indicator field for two-TA can be present in PDCCH order at the same time.</w:t>
            </w:r>
          </w:p>
          <w:p w:rsidR="00A611DE" w:rsidRDefault="004F723D">
            <w:pPr>
              <w:widowControl w:val="0"/>
              <w:adjustRightInd w:val="0"/>
              <w:snapToGrid w:val="0"/>
              <w:spacing w:afterLines="5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The mapping of PRACH transmission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 xml:space="preserve"> triggered by PDCCH order and cell indicated by the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Cell indicator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 xml:space="preserve"> or 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PRACH association indicator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val="en-US" w:eastAsia="zh-CN"/>
              </w:rPr>
              <w:t xml:space="preserve"> has been specified already. Besides the case that non-zero value is indicated to both fields, which can be assumed an error indication from network and is not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val="en-US" w:eastAsia="zh-CN"/>
              </w:rPr>
              <w:t xml:space="preserve"> needed to be specified, the mapping rule can be concluded as in the following Table.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4"/>
              <w:gridCol w:w="1149"/>
              <w:gridCol w:w="4394"/>
              <w:gridCol w:w="1984"/>
            </w:tblGrid>
            <w:tr w:rsidR="00A611DE">
              <w:tc>
                <w:tcPr>
                  <w:tcW w:w="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  <w:t>Cell indicator</w:t>
                  </w:r>
                </w:p>
              </w:tc>
              <w:tc>
                <w:tcPr>
                  <w:tcW w:w="1149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eastAsia="zh-CN"/>
                    </w:rPr>
                    <w:t>PRACH association indicator</w:t>
                  </w:r>
                </w:p>
              </w:tc>
              <w:tc>
                <w:tcPr>
                  <w:tcW w:w="439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Field interpretation</w:t>
                  </w:r>
                </w:p>
              </w:tc>
              <w:tc>
                <w:tcPr>
                  <w:tcW w:w="1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 xml:space="preserve">Mapping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of PRACH transmission and serving cell/ candidate cell/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additionalPCI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/ PL RS</w:t>
                  </w:r>
                </w:p>
              </w:tc>
            </w:tr>
            <w:tr w:rsidR="00A611DE">
              <w:tc>
                <w:tcPr>
                  <w:tcW w:w="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149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39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The bit field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index 0 of the cell indicator field is mapped to the serving cell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.</w:t>
                  </w:r>
                </w:p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eastAsia="zh-CN"/>
                    </w:rPr>
                    <w:t>T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he bit field index 0 of 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eastAsia="zh-CN"/>
                    </w:rPr>
                    <w:t>PRACH association indicator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field is mapped to the PCI of the serving cell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The bit field index 0 of 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eastAsia="zh-CN"/>
                    </w:rPr>
                    <w:t>PRACH association indicator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field is mapped to the DL RS that th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e DM-RS of the PDCCH order is quasi-collocated with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.</w:t>
                  </w:r>
                </w:p>
              </w:tc>
              <w:tc>
                <w:tcPr>
                  <w:tcW w:w="1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PRACH transmission is mapped to the serving cell.</w:t>
                  </w:r>
                </w:p>
              </w:tc>
            </w:tr>
            <w:tr w:rsidR="00A611DE">
              <w:tc>
                <w:tcPr>
                  <w:tcW w:w="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149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439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The bit field index 0 of the cell indicator field is mapped to the serving cell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.</w:t>
                  </w:r>
                </w:p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T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he bit field index 1 of this field is mapped to the additional PCI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等线" w:hAnsi="Times New Roman" w:cs="Times New Roman"/>
                      <w:color w:val="000000" w:themeColor="text1"/>
                      <w:sz w:val="18"/>
                      <w:szCs w:val="18"/>
                      <w:lang w:eastAsia="zh-CN"/>
                    </w:rPr>
                    <w:t>associated with active TCI states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/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T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he bit field index 1 of this field is mapped to the SS/PBCH indicated by the SS/PBCH index field in this DCI format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.</w:t>
                  </w:r>
                </w:p>
              </w:tc>
              <w:tc>
                <w:tcPr>
                  <w:tcW w:w="1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Ambiguity on PRACH transmission is mapped to serving cell or additional PCI.</w:t>
                  </w:r>
                </w:p>
              </w:tc>
            </w:tr>
            <w:tr w:rsidR="00A611DE">
              <w:tc>
                <w:tcPr>
                  <w:tcW w:w="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non-zero</w:t>
                  </w:r>
                </w:p>
              </w:tc>
              <w:tc>
                <w:tcPr>
                  <w:tcW w:w="1149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39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O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ther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bit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field indexes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 xml:space="preserve"> (e.g., except 0)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are mapped to the candidate cells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.</w:t>
                  </w:r>
                </w:p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eastAsia="zh-CN"/>
                    </w:rPr>
                    <w:t>T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he bit field index 0 of 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eastAsia="zh-CN"/>
                    </w:rPr>
                    <w:t>PRACH association indicator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field is mapped to the PCI of the serving cell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./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The bit field index 0 of 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eastAsia="zh-CN"/>
                    </w:rPr>
                    <w:t>PRACH association indicator</w:t>
                  </w:r>
                  <w:r>
                    <w:rPr>
                      <w:rFonts w:ascii="Times New Roman" w:eastAsia="等线" w:hAnsi="Times New Roman" w:cs="Times New Roman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field is mapped to the DL RS that 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the DM-RS of the PDCCH order is quasi-collocated with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.</w:t>
                  </w:r>
                </w:p>
              </w:tc>
              <w:tc>
                <w:tcPr>
                  <w:tcW w:w="1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Ambiguity on PRACH transmission is mapped to candidate cell or serving cell.</w:t>
                  </w:r>
                </w:p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both"/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 xml:space="preserve">Misleading that PRACH transmission is mapped to DL RS 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 xml:space="preserve">that the DM-RS of the PDCCH order is </w:t>
                  </w:r>
                  <w:proofErr w:type="spellStart"/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QCLed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>, but it should be mapped to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  <w:lang w:val="en-US" w:eastAsia="zh-CN"/>
                    </w:rPr>
                    <w:t xml:space="preserve"> the SSB indicated by the DCI format.</w:t>
                  </w:r>
                </w:p>
              </w:tc>
            </w:tr>
            <w:tr w:rsidR="00A611DE">
              <w:tc>
                <w:tcPr>
                  <w:tcW w:w="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non-zero</w:t>
                  </w:r>
                </w:p>
              </w:tc>
              <w:tc>
                <w:tcPr>
                  <w:tcW w:w="1149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439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X</w:t>
                  </w:r>
                </w:p>
              </w:tc>
              <w:tc>
                <w:tcPr>
                  <w:tcW w:w="1984" w:type="dxa"/>
                  <w:vAlign w:val="center"/>
                </w:tcPr>
                <w:p w:rsidR="00A611DE" w:rsidRDefault="004F723D">
                  <w:pPr>
                    <w:widowControl w:val="0"/>
                    <w:snapToGrid w:val="0"/>
                    <w:spacing w:afterLines="50" w:after="12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X</w:t>
                  </w:r>
                </w:p>
              </w:tc>
            </w:tr>
          </w:tbl>
          <w:p w:rsidR="00A611DE" w:rsidRDefault="004F723D">
            <w:pPr>
              <w:spacing w:beforeLines="50" w:before="120" w:after="0" w:line="240" w:lineRule="auto"/>
              <w:jc w:val="both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 xml:space="preserve">It can be seen that ambiguity on the mapping of PRACH transmission and cell exists when one of the two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field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 xml:space="preserve"> indicates a zero value. Hence, a clarification is needed for the mapping rule in such case.</w:t>
            </w:r>
          </w:p>
          <w:p w:rsidR="00A611DE" w:rsidRDefault="00A61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numPr>
                <w:ilvl w:val="255"/>
                <w:numId w:val="0"/>
              </w:numPr>
              <w:adjustRightInd w:val="0"/>
              <w:snapToGrid w:val="0"/>
              <w:spacing w:afterLines="5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Adding a following condition for the mapping of PRACH transmission and cell indicated by PRACH association indicator field:</w:t>
            </w:r>
          </w:p>
          <w:p w:rsidR="00A611DE" w:rsidRDefault="004F723D">
            <w:pPr>
              <w:numPr>
                <w:ilvl w:val="0"/>
                <w:numId w:val="6"/>
              </w:numPr>
              <w:adjustRightInd w:val="0"/>
              <w:snapToGrid w:val="0"/>
              <w:spacing w:afterLines="50" w:after="120" w:line="240" w:lineRule="auto"/>
              <w:jc w:val="both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he bit field index 0 of this field is mapped to the PCI of the serving cell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if the cell indicated by Cell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indicator field is the serving cell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 w:eastAsia="zh-CN"/>
              </w:rPr>
              <w:t>;</w:t>
            </w:r>
          </w:p>
          <w:p w:rsidR="00A611DE" w:rsidRDefault="004F723D">
            <w:pPr>
              <w:numPr>
                <w:ilvl w:val="0"/>
                <w:numId w:val="6"/>
              </w:numPr>
              <w:adjustRightInd w:val="0"/>
              <w:snapToGrid w:val="0"/>
              <w:spacing w:afterLines="50" w:after="120" w:line="240" w:lineRule="auto"/>
              <w:jc w:val="both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lang w:val="en-US" w:eastAsia="zh-CN"/>
              </w:rPr>
              <w:t>T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he bit field index 1 of this field is mapped to the additional PCI </w:t>
            </w:r>
            <w:r>
              <w:rPr>
                <w:rFonts w:ascii="Times New Roman" w:eastAsia="等线" w:hAnsi="Times New Roman" w:cs="Times New Roman"/>
                <w:color w:val="000000" w:themeColor="text1"/>
                <w:sz w:val="18"/>
                <w:szCs w:val="18"/>
                <w:lang w:eastAsia="zh-CN"/>
              </w:rPr>
              <w:t>associated with active TCI states</w:t>
            </w:r>
            <w:r>
              <w:rPr>
                <w:rFonts w:ascii="Times New Roman" w:eastAsia="等线" w:hAnsi="Times New Roman" w:cs="Times New Roman"/>
                <w:color w:val="000000" w:themeColor="text1"/>
                <w:sz w:val="18"/>
                <w:szCs w:val="18"/>
                <w:lang w:val="en-US" w:eastAsia="zh-CN"/>
              </w:rPr>
              <w:t xml:space="preserve"> configured for the serving cell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The bit field index 0 of 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PRACH association indicator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field is mapped to the DL RS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that the DM-RS of the PDCCH order is quasi-collocated with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 w:eastAsia="zh-CN"/>
              </w:rPr>
              <w:t>, if the cell indicated by Cell indicator field is the serving cell.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 xml:space="preserve">Specification interpretation on the mapping of PRACH transmission and cell when non-zero index is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>indicated by Cell indicator field and zero index is indicated by PRACH association indicator field UE is ambiguous.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draft CR (Alt 1)--------------------------------------------------</w:t>
            </w:r>
          </w:p>
          <w:p w:rsidR="00A611DE" w:rsidRDefault="004F723D">
            <w:pPr>
              <w:pStyle w:val="5"/>
              <w:tabs>
                <w:tab w:val="left" w:pos="851"/>
              </w:tabs>
              <w:spacing w:line="240" w:lineRule="auto"/>
              <w:outlineLvl w:val="4"/>
              <w:rPr>
                <w:rFonts w:ascii="Times New Roman" w:eastAsia="宋体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7.3.1.2.1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Format 1_0</w:t>
            </w:r>
          </w:p>
          <w:p w:rsidR="00A611DE" w:rsidRDefault="004F723D">
            <w:pPr>
              <w:numPr>
                <w:ilvl w:val="255"/>
                <w:numId w:val="0"/>
              </w:numPr>
              <w:snapToGrid w:val="0"/>
              <w:spacing w:beforeLines="30" w:before="72" w:afterLines="30" w:after="72" w:line="288" w:lineRule="auto"/>
              <w:jc w:val="center"/>
              <w:rPr>
                <w:rFonts w:ascii="Times New Roman" w:eastAsia="宋体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sz w:val="18"/>
                <w:szCs w:val="18"/>
              </w:rPr>
              <w:t>&lt;Unchanged part is omitted&gt;</w:t>
            </w:r>
          </w:p>
          <w:p w:rsidR="00A611DE" w:rsidRDefault="004F723D">
            <w:pPr>
              <w:pStyle w:val="B1"/>
              <w:spacing w:beforeLines="30" w:before="72" w:afterLines="30" w:after="72" w:line="288" w:lineRule="auto"/>
              <w:rPr>
                <w:rFonts w:eastAsia="等线"/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>Cell indicator</w:t>
            </w:r>
            <w:r>
              <w:rPr>
                <w:sz w:val="18"/>
                <w:szCs w:val="18"/>
              </w:rPr>
              <w:t xml:space="preserve"> 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+1</m:t>
                      </m:r>
                    </m:e>
                  </m:d>
                </m:e>
              </m:d>
            </m:oMath>
            <w:r>
              <w:rPr>
                <w:sz w:val="18"/>
                <w:szCs w:val="18"/>
              </w:rPr>
              <w:t xml:space="preserve"> bits indicating the cell for the corresponding PRACH transmission if the UE is configured with higher layer parameter </w:t>
            </w:r>
            <w:proofErr w:type="spellStart"/>
            <w:r>
              <w:rPr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sz w:val="18"/>
                <w:szCs w:val="18"/>
              </w:rPr>
              <w:t xml:space="preserve">, where 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is the number of candidate cells configured with higher layer parameter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sz w:val="18"/>
                <w:szCs w:val="18"/>
              </w:rPr>
              <w:t>; 0 bit otherwise. The bit field index 0 of the cell indicator field is mapped to the serving cell, and other bit field indexes are mapped to the candidate cells conf</w:t>
            </w:r>
            <w:r>
              <w:rPr>
                <w:sz w:val="18"/>
                <w:szCs w:val="18"/>
              </w:rPr>
              <w:t xml:space="preserve">igured with higher layer parameter </w:t>
            </w:r>
            <w:proofErr w:type="spellStart"/>
            <w:r>
              <w:rPr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sz w:val="18"/>
                <w:szCs w:val="18"/>
              </w:rPr>
              <w:t xml:space="preserve"> according to</w:t>
            </w:r>
            <w:r>
              <w:rPr>
                <w:sz w:val="18"/>
                <w:szCs w:val="18"/>
                <w:lang w:eastAsia="zh-CN"/>
              </w:rPr>
              <w:t xml:space="preserve"> an ascending order of a candidate identity configured by</w:t>
            </w:r>
            <w:r>
              <w:rPr>
                <w:bCs/>
                <w:i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Cs/>
                <w:i/>
                <w:kern w:val="2"/>
                <w:sz w:val="18"/>
                <w:szCs w:val="18"/>
                <w:lang w:eastAsia="zh-CN"/>
              </w:rPr>
              <w:t>ltm-CandidateId</w:t>
            </w:r>
            <w:proofErr w:type="spellEnd"/>
            <w:r>
              <w:rPr>
                <w:sz w:val="18"/>
                <w:szCs w:val="18"/>
                <w:lang w:eastAsia="zh-CN"/>
              </w:rPr>
              <w:t>, with the bit field index 1 mapped to the candidate cell with the smallest candidate identity.</w:t>
            </w:r>
            <w:r>
              <w:rPr>
                <w:sz w:val="18"/>
                <w:szCs w:val="18"/>
              </w:rPr>
              <w:t xml:space="preserve"> </w:t>
            </w:r>
          </w:p>
          <w:p w:rsidR="00A611DE" w:rsidRDefault="004F723D">
            <w:pPr>
              <w:pStyle w:val="B1"/>
              <w:spacing w:beforeLines="30" w:before="72" w:afterLines="30" w:after="72" w:line="288" w:lineRule="auto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-</w:t>
            </w:r>
            <w:r>
              <w:rPr>
                <w:rFonts w:eastAsia="等线"/>
                <w:sz w:val="18"/>
                <w:szCs w:val="18"/>
                <w:lang w:eastAsia="zh-CN"/>
              </w:rPr>
              <w:tab/>
              <w:t>PRACH association i</w:t>
            </w:r>
            <w:r>
              <w:rPr>
                <w:rFonts w:eastAsia="等线"/>
                <w:sz w:val="18"/>
                <w:szCs w:val="18"/>
                <w:lang w:eastAsia="zh-CN"/>
              </w:rPr>
              <w:t>ndicator</w:t>
            </w:r>
            <w:r>
              <w:rPr>
                <w:rFonts w:eastAsia="等线"/>
                <w:sz w:val="18"/>
                <w:szCs w:val="18"/>
              </w:rPr>
              <w:t xml:space="preserve"> </w:t>
            </w:r>
            <w:r>
              <w:rPr>
                <w:rFonts w:eastAsia="等线"/>
                <w:sz w:val="18"/>
                <w:szCs w:val="18"/>
                <w:lang w:eastAsia="zh-CN"/>
              </w:rPr>
              <w:t>- 0 or 1 bit</w:t>
            </w:r>
          </w:p>
          <w:p w:rsidR="00A611DE" w:rsidRDefault="004F723D">
            <w:pPr>
              <w:pStyle w:val="B2"/>
              <w:spacing w:beforeLines="30" w:before="72" w:afterLines="30" w:after="72" w:line="288" w:lineRule="auto"/>
              <w:ind w:leftChars="300" w:left="1020" w:hangingChars="200" w:hanging="360"/>
              <w:rPr>
                <w:rFonts w:eastAsia="等线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1bit if </w:t>
            </w:r>
            <w:r>
              <w:rPr>
                <w:rFonts w:eastAsia="等线"/>
                <w:sz w:val="18"/>
                <w:szCs w:val="18"/>
              </w:rPr>
              <w:t xml:space="preserve">the UE is </w:t>
            </w:r>
            <w:r>
              <w:rPr>
                <w:rFonts w:eastAsia="等线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sz w:val="18"/>
                <w:szCs w:val="18"/>
              </w:rPr>
              <w:t xml:space="preserve"> with </w:t>
            </w:r>
            <w:proofErr w:type="gramStart"/>
            <w:r>
              <w:rPr>
                <w:rFonts w:eastAsia="等线"/>
                <w:i/>
                <w:sz w:val="18"/>
                <w:szCs w:val="18"/>
              </w:rPr>
              <w:t>tag-Id2</w:t>
            </w:r>
            <w:r>
              <w:rPr>
                <w:rFonts w:eastAsia="等线"/>
                <w:sz w:val="18"/>
                <w:szCs w:val="18"/>
              </w:rPr>
              <w:t>,</w:t>
            </w:r>
            <w:proofErr w:type="gramEnd"/>
            <w:r>
              <w:rPr>
                <w:rFonts w:eastAsia="等线"/>
                <w:sz w:val="18"/>
                <w:szCs w:val="18"/>
              </w:rPr>
              <w:t xml:space="preserve"> and the UE is not provided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coresetPoolIndex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or is provided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coresetPoolIndex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with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sz w:val="18"/>
                <w:szCs w:val="18"/>
              </w:rPr>
              <w:t xml:space="preserve">value 0 for the first CORESETs, and is provided </w:t>
            </w:r>
            <w:proofErr w:type="spellStart"/>
            <w:r>
              <w:rPr>
                <w:rFonts w:eastAsia="等线"/>
                <w:i/>
                <w:sz w:val="18"/>
                <w:szCs w:val="18"/>
              </w:rPr>
              <w:t>coresetPoolIndex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with value 1 for the second CORESETs.</w:t>
            </w:r>
          </w:p>
          <w:p w:rsidR="00A611DE" w:rsidRDefault="004F723D">
            <w:pPr>
              <w:pStyle w:val="B3"/>
              <w:spacing w:beforeLines="30" w:before="72" w:afterLines="30" w:after="72" w:line="288" w:lineRule="auto"/>
              <w:ind w:leftChars="500" w:left="1500" w:hangingChars="200" w:hanging="400"/>
              <w:rPr>
                <w:lang w:eastAsia="zh-CN"/>
              </w:rPr>
            </w:pPr>
            <w:r>
              <w:t>-</w:t>
            </w:r>
            <w:r>
              <w:tab/>
            </w:r>
            <w:r>
              <w:t xml:space="preserve">This field </w:t>
            </w:r>
            <w:r>
              <w:rPr>
                <w:lang w:eastAsia="zh-CN"/>
              </w:rPr>
              <w:t xml:space="preserve">indicates the PCI associated with the </w:t>
            </w:r>
            <w:r>
              <w:t xml:space="preserve">PRACH transmission if </w:t>
            </w:r>
            <w:r>
              <w:rPr>
                <w:rFonts w:eastAsia="等线"/>
              </w:rPr>
              <w:t xml:space="preserve">the UE is </w:t>
            </w:r>
            <w:r>
              <w:rPr>
                <w:rFonts w:eastAsia="等线" w:hint="eastAsia"/>
                <w:lang w:eastAsia="zh-CN"/>
              </w:rPr>
              <w:t>provided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i/>
                <w:kern w:val="2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lang w:eastAsia="zh-CN"/>
              </w:rPr>
              <w:t>AddtionalPCI</w:t>
            </w:r>
            <w:proofErr w:type="spellEnd"/>
            <w:r>
              <w:rPr>
                <w:lang w:eastAsia="zh-CN"/>
              </w:rPr>
              <w:t>. T</w:t>
            </w:r>
            <w:r>
              <w:t>he bit field index 0 of this field is mapped to the PCI of the serving cell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highlight w:val="yellow"/>
                <w:lang w:eastAsia="zh-CN"/>
              </w:rPr>
              <w:t>if the cell indicated by Cell indicator field is the serving cell</w:t>
            </w:r>
            <w:r>
              <w:t xml:space="preserve">, </w:t>
            </w:r>
            <w:r>
              <w:t xml:space="preserve">and the bit field index 1 of this field is mapped to the additional PCI </w:t>
            </w:r>
            <w:r>
              <w:rPr>
                <w:rFonts w:eastAsia="等线"/>
                <w:color w:val="000000" w:themeColor="text1"/>
                <w:lang w:eastAsia="zh-CN"/>
              </w:rPr>
              <w:t>associated with active TCI states</w:t>
            </w:r>
            <w:r>
              <w:rPr>
                <w:rFonts w:eastAsia="等线" w:hint="eastAsia"/>
                <w:color w:val="000000" w:themeColor="text1"/>
                <w:lang w:eastAsia="zh-CN"/>
              </w:rPr>
              <w:t xml:space="preserve"> </w:t>
            </w:r>
            <w:r>
              <w:rPr>
                <w:rFonts w:eastAsia="等线" w:hint="eastAsia"/>
                <w:color w:val="FF0000"/>
                <w:highlight w:val="yellow"/>
                <w:lang w:eastAsia="zh-CN"/>
              </w:rPr>
              <w:t>configured for the serving cell</w:t>
            </w:r>
            <w:r>
              <w:t>.</w:t>
            </w:r>
          </w:p>
          <w:p w:rsidR="00A611DE" w:rsidRDefault="004F723D">
            <w:pPr>
              <w:pStyle w:val="B3"/>
              <w:spacing w:beforeLines="30" w:before="72" w:afterLines="30" w:after="72" w:line="288" w:lineRule="auto"/>
              <w:ind w:leftChars="500" w:left="1500" w:hangingChars="200" w:hanging="400"/>
              <w:rPr>
                <w:lang w:eastAsia="zh-CN"/>
              </w:rPr>
            </w:pPr>
            <w:r>
              <w:t>-</w:t>
            </w:r>
            <w:r>
              <w:tab/>
              <w:t xml:space="preserve">This field </w:t>
            </w:r>
            <w:r>
              <w:rPr>
                <w:lang w:eastAsia="zh-CN"/>
              </w:rPr>
              <w:t>indicates the PL-RS for the PRACH transmission</w:t>
            </w:r>
            <w:r>
              <w:t xml:space="preserve"> if </w:t>
            </w:r>
            <w:r>
              <w:rPr>
                <w:rFonts w:eastAsia="等线"/>
              </w:rPr>
              <w:t>the UE is not provided</w:t>
            </w:r>
            <w:r>
              <w:rPr>
                <w:rFonts w:eastAsia="等线"/>
                <w:kern w:val="2"/>
                <w:lang w:eastAsia="zh-CN"/>
              </w:rPr>
              <w:t xml:space="preserve"> </w:t>
            </w:r>
            <w:r>
              <w:rPr>
                <w:rFonts w:eastAsia="等线"/>
                <w:i/>
                <w:kern w:val="2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lang w:eastAsia="zh-CN"/>
              </w:rPr>
              <w:t>AddtionalPCI</w:t>
            </w:r>
            <w:proofErr w:type="spellEnd"/>
            <w:r>
              <w:rPr>
                <w:lang w:eastAsia="zh-CN"/>
              </w:rPr>
              <w:t>.</w:t>
            </w:r>
            <w:r>
              <w:t xml:space="preserve"> The bit field index 0 of this field is mapped to the DL RS that the DM-RS of the PDCCH order is quasi-collocated with</w:t>
            </w:r>
            <w:r>
              <w:rPr>
                <w:rFonts w:hint="eastAsia"/>
                <w:color w:val="FF0000"/>
                <w:highlight w:val="yellow"/>
                <w:lang w:eastAsia="zh-CN"/>
              </w:rPr>
              <w:t>, if the cell indicated by Cell indicator field is the serving cell</w:t>
            </w:r>
            <w:r>
              <w:t>, and the bit field index 1 of this field is mapped to the SS/PBCH indi</w:t>
            </w:r>
            <w:r>
              <w:t xml:space="preserve">cated by the SS/PBCH index field in this DCI format. 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A611DE" w:rsidRDefault="004F723D">
            <w:pPr>
              <w:pStyle w:val="B2"/>
              <w:spacing w:beforeLines="30" w:before="72" w:afterLines="30" w:after="72" w:line="288" w:lineRule="auto"/>
              <w:ind w:leftChars="300" w:left="1020" w:hangingChars="20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0 bit otherwise. </w:t>
            </w: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-----------------------------------------------------End of draft CR (Alt 1)--------------------------------------------------</w:t>
            </w:r>
          </w:p>
          <w:p w:rsidR="00A611DE" w:rsidRDefault="00A611DE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Start of draft CR (Alt 2)--------------------------------------------------</w:t>
            </w:r>
          </w:p>
          <w:p w:rsidR="00A611DE" w:rsidRDefault="004F723D">
            <w:pPr>
              <w:pStyle w:val="5"/>
              <w:tabs>
                <w:tab w:val="left" w:pos="851"/>
              </w:tabs>
              <w:spacing w:line="240" w:lineRule="auto"/>
              <w:outlineLvl w:val="4"/>
              <w:rPr>
                <w:rFonts w:ascii="Times New Roman" w:eastAsia="宋体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7.3.1.2.1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Format 1_0</w:t>
            </w:r>
          </w:p>
          <w:p w:rsidR="00A611DE" w:rsidRDefault="004F723D">
            <w:pPr>
              <w:numPr>
                <w:ilvl w:val="255"/>
                <w:numId w:val="0"/>
              </w:numPr>
              <w:snapToGrid w:val="0"/>
              <w:spacing w:beforeLines="30" w:before="72" w:afterLines="30" w:after="72" w:line="288" w:lineRule="auto"/>
              <w:jc w:val="center"/>
              <w:rPr>
                <w:rFonts w:ascii="Times New Roman" w:eastAsia="宋体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sz w:val="18"/>
                <w:szCs w:val="18"/>
              </w:rPr>
              <w:t>&lt;Unchanged part is omitted&gt;</w:t>
            </w:r>
          </w:p>
          <w:p w:rsidR="00A611DE" w:rsidRDefault="004F723D">
            <w:pPr>
              <w:pStyle w:val="B1"/>
              <w:jc w:val="both"/>
              <w:rPr>
                <w:rFonts w:eastAsia="等线"/>
                <w:szCs w:val="18"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  <w:r>
              <w:rPr>
                <w:rFonts w:hint="eastAsia"/>
                <w:szCs w:val="18"/>
                <w:lang w:eastAsia="zh-CN"/>
              </w:rPr>
              <w:tab/>
            </w:r>
            <w:r>
              <w:rPr>
                <w:szCs w:val="18"/>
                <w:lang w:eastAsia="zh-CN"/>
              </w:rPr>
              <w:t>Cell indicator</w:t>
            </w:r>
            <w:r>
              <w:rPr>
                <w:szCs w:val="18"/>
              </w:rPr>
              <w:t xml:space="preserve"> -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  <m:r>
                        <w:rPr>
                          <w:rFonts w:ascii="Cambria Math" w:hAnsi="Cambria Math"/>
                          <w:szCs w:val="18"/>
                        </w:rPr>
                        <m:t>+1</m:t>
                      </m:r>
                    </m:e>
                  </m:d>
                </m:e>
              </m:d>
            </m:oMath>
            <w:r>
              <w:rPr>
                <w:szCs w:val="18"/>
              </w:rPr>
              <w:t xml:space="preserve"> bits indicating the cell for the corresponding PRACH transmission if the UE is configured with higher layer parameter </w:t>
            </w:r>
            <w:proofErr w:type="spellStart"/>
            <w:r>
              <w:rPr>
                <w:i/>
                <w:szCs w:val="18"/>
              </w:rPr>
              <w:t>EarlyUlSyncConfig</w:t>
            </w:r>
            <w:proofErr w:type="spellEnd"/>
            <w:r>
              <w:rPr>
                <w:szCs w:val="18"/>
              </w:rPr>
              <w:t xml:space="preserve">, where </w:t>
            </w:r>
            <w:r>
              <w:rPr>
                <w:i/>
                <w:szCs w:val="18"/>
              </w:rPr>
              <w:t>C</w:t>
            </w:r>
            <w:r>
              <w:rPr>
                <w:szCs w:val="18"/>
              </w:rPr>
              <w:t xml:space="preserve"> is the number of candidate cells configured with higher layer parameter</w:t>
            </w:r>
            <w:r>
              <w:rPr>
                <w:i/>
                <w:szCs w:val="18"/>
              </w:rPr>
              <w:t xml:space="preserve"> </w:t>
            </w:r>
            <w:proofErr w:type="spellStart"/>
            <w:r>
              <w:rPr>
                <w:i/>
                <w:szCs w:val="18"/>
              </w:rPr>
              <w:t>EarlyUlSyncConfig</w:t>
            </w:r>
            <w:proofErr w:type="spellEnd"/>
            <w:r>
              <w:rPr>
                <w:szCs w:val="18"/>
              </w:rPr>
              <w:t>; 0 bit otherwise. Th</w:t>
            </w:r>
            <w:r>
              <w:rPr>
                <w:szCs w:val="18"/>
              </w:rPr>
              <w:t xml:space="preserve">e bit field index 0 of the cell indicator field is mapped to the serving cell, and other bit field indexes are mapped to the candidate cells configured with higher layer parameter </w:t>
            </w:r>
            <w:proofErr w:type="spellStart"/>
            <w:r>
              <w:rPr>
                <w:i/>
                <w:szCs w:val="18"/>
              </w:rPr>
              <w:t>EarlyUlSyncConfig</w:t>
            </w:r>
            <w:proofErr w:type="spellEnd"/>
            <w:r>
              <w:rPr>
                <w:szCs w:val="18"/>
              </w:rPr>
              <w:t xml:space="preserve"> according to</w:t>
            </w:r>
            <w:r>
              <w:rPr>
                <w:szCs w:val="18"/>
                <w:lang w:eastAsia="zh-CN"/>
              </w:rPr>
              <w:t xml:space="preserve"> an ascending order of a candidate identity co</w:t>
            </w:r>
            <w:r>
              <w:rPr>
                <w:szCs w:val="18"/>
                <w:lang w:eastAsia="zh-CN"/>
              </w:rPr>
              <w:t>nfigured by</w:t>
            </w:r>
            <w:r>
              <w:rPr>
                <w:bCs/>
                <w:i/>
                <w:kern w:val="2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Cs/>
                <w:i/>
                <w:kern w:val="2"/>
                <w:szCs w:val="18"/>
                <w:lang w:eastAsia="zh-CN"/>
              </w:rPr>
              <w:t>ltm-CandidateId</w:t>
            </w:r>
            <w:proofErr w:type="spellEnd"/>
            <w:r>
              <w:rPr>
                <w:szCs w:val="18"/>
                <w:lang w:eastAsia="zh-CN"/>
              </w:rPr>
              <w:t>, with the bit field index 1 mapped to the candidate cell with the smallest candidate identity.</w:t>
            </w:r>
            <w:r>
              <w:rPr>
                <w:szCs w:val="18"/>
              </w:rPr>
              <w:t xml:space="preserve"> </w:t>
            </w:r>
          </w:p>
          <w:p w:rsidR="00A611DE" w:rsidRDefault="004F723D">
            <w:pPr>
              <w:pStyle w:val="B1"/>
              <w:jc w:val="both"/>
              <w:rPr>
                <w:rFonts w:eastAsia="等线"/>
                <w:szCs w:val="18"/>
              </w:rPr>
            </w:pPr>
            <w:r>
              <w:rPr>
                <w:rFonts w:eastAsia="等线" w:hint="eastAsia"/>
                <w:szCs w:val="18"/>
                <w:lang w:eastAsia="zh-CN"/>
              </w:rPr>
              <w:t>-</w:t>
            </w:r>
            <w:r>
              <w:rPr>
                <w:rFonts w:eastAsia="等线" w:hint="eastAsia"/>
                <w:szCs w:val="18"/>
                <w:lang w:eastAsia="zh-CN"/>
              </w:rPr>
              <w:tab/>
            </w:r>
            <w:r>
              <w:rPr>
                <w:rFonts w:eastAsia="等线"/>
                <w:szCs w:val="18"/>
                <w:lang w:eastAsia="zh-CN"/>
              </w:rPr>
              <w:t>PRACH association indicator</w:t>
            </w:r>
            <w:r>
              <w:rPr>
                <w:rFonts w:eastAsia="等线"/>
                <w:szCs w:val="18"/>
              </w:rPr>
              <w:t xml:space="preserve"> </w:t>
            </w:r>
            <w:r>
              <w:rPr>
                <w:rFonts w:eastAsia="等线"/>
                <w:szCs w:val="18"/>
                <w:lang w:eastAsia="zh-CN"/>
              </w:rPr>
              <w:t>- 0 or 1 bit</w:t>
            </w:r>
          </w:p>
          <w:p w:rsidR="00A611DE" w:rsidRDefault="004F723D">
            <w:pPr>
              <w:pStyle w:val="B2"/>
              <w:jc w:val="both"/>
              <w:rPr>
                <w:rFonts w:eastAsia="等线"/>
                <w:color w:val="FF0000"/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ab/>
            </w:r>
            <w:r>
              <w:rPr>
                <w:szCs w:val="18"/>
              </w:rPr>
              <w:t xml:space="preserve">1bit if </w:t>
            </w:r>
            <w:r>
              <w:rPr>
                <w:rFonts w:eastAsia="等线"/>
                <w:szCs w:val="18"/>
              </w:rPr>
              <w:t xml:space="preserve">the UE is </w:t>
            </w:r>
            <w:r>
              <w:rPr>
                <w:rFonts w:eastAsia="等线" w:hint="eastAsia"/>
                <w:szCs w:val="18"/>
                <w:lang w:eastAsia="zh-CN"/>
              </w:rPr>
              <w:t>provided</w:t>
            </w:r>
            <w:r>
              <w:rPr>
                <w:rFonts w:eastAsia="等线"/>
                <w:szCs w:val="18"/>
              </w:rPr>
              <w:t xml:space="preserve"> with </w:t>
            </w:r>
            <w:proofErr w:type="gramStart"/>
            <w:r>
              <w:rPr>
                <w:rFonts w:eastAsia="等线" w:hint="eastAsia"/>
                <w:i/>
                <w:szCs w:val="18"/>
              </w:rPr>
              <w:t>tag-Id2</w:t>
            </w:r>
            <w:r>
              <w:rPr>
                <w:rFonts w:eastAsia="等线"/>
                <w:szCs w:val="18"/>
              </w:rPr>
              <w:t>,</w:t>
            </w:r>
            <w:proofErr w:type="gramEnd"/>
            <w:r>
              <w:rPr>
                <w:rFonts w:eastAsia="等线"/>
                <w:szCs w:val="18"/>
              </w:rPr>
              <w:t xml:space="preserve"> and the UE is not provided </w:t>
            </w:r>
            <w:proofErr w:type="spellStart"/>
            <w:r>
              <w:rPr>
                <w:rFonts w:eastAsia="等线"/>
                <w:i/>
                <w:szCs w:val="18"/>
              </w:rPr>
              <w:t>coresetPoolIndex</w:t>
            </w:r>
            <w:proofErr w:type="spellEnd"/>
            <w:r>
              <w:rPr>
                <w:rFonts w:eastAsia="等线"/>
                <w:szCs w:val="18"/>
              </w:rPr>
              <w:t xml:space="preserve"> or</w:t>
            </w:r>
            <w:r>
              <w:rPr>
                <w:rFonts w:eastAsia="等线"/>
                <w:szCs w:val="18"/>
              </w:rPr>
              <w:t xml:space="preserve"> is provided </w:t>
            </w:r>
            <w:proofErr w:type="spellStart"/>
            <w:r>
              <w:rPr>
                <w:rFonts w:eastAsia="等线"/>
                <w:i/>
                <w:szCs w:val="18"/>
              </w:rPr>
              <w:t>coresetPoolIndex</w:t>
            </w:r>
            <w:proofErr w:type="spellEnd"/>
            <w:r>
              <w:rPr>
                <w:rFonts w:eastAsia="等线"/>
                <w:szCs w:val="18"/>
              </w:rPr>
              <w:t xml:space="preserve"> with</w:t>
            </w:r>
            <w:r>
              <w:rPr>
                <w:rFonts w:eastAsia="等线" w:hint="eastAsia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szCs w:val="18"/>
              </w:rPr>
              <w:t xml:space="preserve">value 0 for the first CORESETs, and is provided </w:t>
            </w:r>
            <w:proofErr w:type="spellStart"/>
            <w:r>
              <w:rPr>
                <w:rFonts w:eastAsia="等线"/>
                <w:i/>
                <w:szCs w:val="18"/>
              </w:rPr>
              <w:t>coresetPoolIndex</w:t>
            </w:r>
            <w:proofErr w:type="spellEnd"/>
            <w:r>
              <w:rPr>
                <w:rFonts w:eastAsia="等线"/>
                <w:szCs w:val="18"/>
              </w:rPr>
              <w:t xml:space="preserve"> with value 1 for the second CORESETs. </w:t>
            </w:r>
          </w:p>
          <w:p w:rsidR="00A611DE" w:rsidRDefault="004F723D">
            <w:pPr>
              <w:pStyle w:val="B3"/>
              <w:ind w:leftChars="411" w:left="904" w:firstLine="0"/>
              <w:jc w:val="both"/>
              <w:rPr>
                <w:szCs w:val="18"/>
                <w:lang w:eastAsia="zh-CN"/>
              </w:rPr>
            </w:pPr>
            <w:r>
              <w:rPr>
                <w:szCs w:val="18"/>
              </w:rPr>
              <w:t>-</w:t>
            </w:r>
            <w:r>
              <w:rPr>
                <w:szCs w:val="18"/>
              </w:rPr>
              <w:tab/>
              <w:t xml:space="preserve">This field </w:t>
            </w:r>
            <w:r>
              <w:rPr>
                <w:szCs w:val="18"/>
                <w:lang w:eastAsia="zh-CN"/>
              </w:rPr>
              <w:t xml:space="preserve">indicates the PCI associated with the </w:t>
            </w:r>
            <w:r>
              <w:rPr>
                <w:szCs w:val="18"/>
              </w:rPr>
              <w:t xml:space="preserve">PRACH transmission if </w:t>
            </w:r>
            <w:r>
              <w:rPr>
                <w:rFonts w:eastAsia="等线"/>
                <w:szCs w:val="18"/>
              </w:rPr>
              <w:t xml:space="preserve">the UE is </w:t>
            </w:r>
            <w:r>
              <w:rPr>
                <w:rFonts w:eastAsia="等线" w:hint="eastAsia"/>
                <w:szCs w:val="18"/>
                <w:lang w:eastAsia="zh-CN"/>
              </w:rPr>
              <w:t>provided</w:t>
            </w:r>
            <w:r>
              <w:rPr>
                <w:rFonts w:eastAsia="等线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i/>
                <w:kern w:val="2"/>
                <w:szCs w:val="18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szCs w:val="18"/>
                <w:lang w:eastAsia="zh-CN"/>
              </w:rPr>
              <w:t>AddtionalPCI</w:t>
            </w:r>
            <w:proofErr w:type="spellEnd"/>
            <w:r>
              <w:rPr>
                <w:szCs w:val="18"/>
                <w:lang w:eastAsia="zh-CN"/>
              </w:rPr>
              <w:t xml:space="preserve">. </w:t>
            </w:r>
            <w:r>
              <w:rPr>
                <w:rStyle w:val="ae"/>
                <w:rFonts w:cs="Times"/>
                <w:color w:val="FF0000"/>
                <w:szCs w:val="18"/>
                <w:highlight w:val="yellow"/>
                <w:u w:val="single"/>
              </w:rPr>
              <w:t xml:space="preserve">If the cell indicator field is absent or the cell indicator field is present and indicates index 0, </w:t>
            </w:r>
            <w:proofErr w:type="spellStart"/>
            <w:r>
              <w:rPr>
                <w:rStyle w:val="ae"/>
                <w:rFonts w:cs="Times"/>
                <w:strike/>
                <w:color w:val="FF0000"/>
                <w:szCs w:val="18"/>
                <w:highlight w:val="yellow"/>
              </w:rPr>
              <w:t>T</w:t>
            </w:r>
            <w:r>
              <w:rPr>
                <w:rStyle w:val="ae"/>
                <w:rFonts w:cs="Times"/>
                <w:color w:val="FF0000"/>
                <w:szCs w:val="18"/>
                <w:highlight w:val="yellow"/>
                <w:u w:val="single"/>
              </w:rPr>
              <w:t>t</w:t>
            </w:r>
            <w:r>
              <w:rPr>
                <w:color w:val="000000" w:themeColor="text1"/>
                <w:szCs w:val="18"/>
              </w:rPr>
              <w:t>he</w:t>
            </w:r>
            <w:proofErr w:type="spellEnd"/>
            <w:r>
              <w:rPr>
                <w:szCs w:val="18"/>
              </w:rPr>
              <w:t xml:space="preserve"> bit field index 0 of this field is mapped to the PCI of the </w:t>
            </w:r>
            <w:r>
              <w:rPr>
                <w:szCs w:val="18"/>
              </w:rPr>
              <w:lastRenderedPageBreak/>
              <w:t>serving cell, and the bit field index 1 of this field is mapped to the active additional PC</w:t>
            </w:r>
            <w:r>
              <w:rPr>
                <w:szCs w:val="18"/>
              </w:rPr>
              <w:t xml:space="preserve">I. </w:t>
            </w:r>
            <w:r>
              <w:rPr>
                <w:rStyle w:val="ae"/>
                <w:rFonts w:cs="Times"/>
                <w:color w:val="FF0000"/>
                <w:highlight w:val="yellow"/>
                <w:u w:val="single"/>
              </w:rPr>
              <w:t>If the cell indictor filed is present and indicates index other than 0, the bit field index 0 of this field is mapped to the PCI of the candidate cell.</w:t>
            </w:r>
            <w:r>
              <w:rPr>
                <w:rStyle w:val="ae"/>
                <w:rFonts w:cs="Times"/>
                <w:color w:val="FF0000"/>
                <w:u w:val="single"/>
              </w:rPr>
              <w:t xml:space="preserve"> </w:t>
            </w:r>
          </w:p>
          <w:p w:rsidR="00A611DE" w:rsidRDefault="004F723D">
            <w:pPr>
              <w:pStyle w:val="B3"/>
              <w:ind w:leftChars="411" w:left="904" w:firstLine="0"/>
              <w:jc w:val="both"/>
              <w:rPr>
                <w:color w:val="FF0000"/>
                <w:szCs w:val="18"/>
                <w:u w:val="single"/>
                <w:lang w:eastAsia="zh-CN"/>
              </w:rPr>
            </w:pPr>
            <w:r>
              <w:rPr>
                <w:szCs w:val="18"/>
              </w:rPr>
              <w:t>-</w:t>
            </w:r>
            <w:r>
              <w:rPr>
                <w:szCs w:val="18"/>
              </w:rPr>
              <w:tab/>
              <w:t xml:space="preserve">This field </w:t>
            </w:r>
            <w:r>
              <w:rPr>
                <w:szCs w:val="18"/>
                <w:lang w:eastAsia="zh-CN"/>
              </w:rPr>
              <w:t>indicates the PL-RS for the PRACH transmission</w:t>
            </w:r>
            <w:r>
              <w:rPr>
                <w:szCs w:val="18"/>
              </w:rPr>
              <w:t xml:space="preserve"> if </w:t>
            </w:r>
            <w:r>
              <w:rPr>
                <w:rFonts w:eastAsia="等线"/>
                <w:szCs w:val="18"/>
              </w:rPr>
              <w:t>the UE is not provided</w:t>
            </w:r>
            <w:r>
              <w:rPr>
                <w:rFonts w:eastAsia="等线"/>
                <w:kern w:val="2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i/>
                <w:kern w:val="2"/>
                <w:szCs w:val="18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szCs w:val="18"/>
                <w:lang w:eastAsia="zh-CN"/>
              </w:rPr>
              <w:t>Addtio</w:t>
            </w:r>
            <w:r>
              <w:rPr>
                <w:rFonts w:eastAsia="等线"/>
                <w:i/>
                <w:kern w:val="2"/>
                <w:szCs w:val="18"/>
                <w:lang w:eastAsia="zh-CN"/>
              </w:rPr>
              <w:t>nalPCI</w:t>
            </w:r>
            <w:proofErr w:type="spellEnd"/>
            <w:r>
              <w:rPr>
                <w:szCs w:val="18"/>
                <w:lang w:eastAsia="zh-CN"/>
              </w:rPr>
              <w:t>.</w:t>
            </w:r>
            <w:r>
              <w:rPr>
                <w:szCs w:val="18"/>
              </w:rPr>
              <w:t xml:space="preserve"> T</w:t>
            </w:r>
            <w:r>
              <w:rPr>
                <w:color w:val="000000" w:themeColor="text1"/>
                <w:szCs w:val="18"/>
              </w:rPr>
              <w:t>he</w:t>
            </w:r>
            <w:r>
              <w:rPr>
                <w:szCs w:val="18"/>
              </w:rPr>
              <w:t xml:space="preserve"> bit field index 0 of this field is mapped to the DL RS that the DM-RS of the PDCCH order is quasi-collocated with, and the bit field index 1 of this field is mapped to the SS/PBCH indicated by the SS/PBCH index field in this DCI format. 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</w:p>
          <w:p w:rsidR="00A611DE" w:rsidRDefault="004F723D">
            <w:pPr>
              <w:pStyle w:val="B2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ab/>
            </w:r>
            <w:r>
              <w:rPr>
                <w:szCs w:val="18"/>
              </w:rPr>
              <w:t>0 b</w:t>
            </w:r>
            <w:r>
              <w:rPr>
                <w:szCs w:val="18"/>
              </w:rPr>
              <w:t xml:space="preserve">it otherwise. </w:t>
            </w: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-----------------------------------------------------End of draft CR (Alt 2)--------------------------------------------------</w:t>
            </w:r>
          </w:p>
          <w:p w:rsidR="00A611DE" w:rsidRDefault="00A611DE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 (Alt 1)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: ZTE, </w:t>
            </w:r>
          </w:p>
          <w:p w:rsidR="00A611DE" w:rsidRDefault="00A611D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Support (Alt 2)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 OPPO</w:t>
            </w:r>
          </w:p>
          <w:p w:rsidR="00A611DE" w:rsidRDefault="00A611D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 Ericsson</w:t>
            </w:r>
            <w:ins w:id="5" w:author="作者">
              <w:r>
                <w:rPr>
                  <w:rFonts w:ascii="Times New Roman" w:hAnsi="Times New Roman" w:cs="Times New Roman" w:hint="eastAsia"/>
                  <w:iCs/>
                  <w:sz w:val="18"/>
                  <w:szCs w:val="18"/>
                  <w:lang w:val="en-GB" w:eastAsia="zh-CN"/>
                </w:rPr>
                <w:t xml:space="preserve">, </w:t>
              </w:r>
              <w:proofErr w:type="spellStart"/>
              <w:r>
                <w:rPr>
                  <w:rFonts w:ascii="Times New Roman" w:hAnsi="Times New Roman" w:cs="Times New Roman" w:hint="eastAsia"/>
                  <w:iCs/>
                  <w:sz w:val="18"/>
                  <w:szCs w:val="18"/>
                  <w:lang w:val="en-GB" w:eastAsia="zh-CN"/>
                </w:rPr>
                <w:t>Docomo</w:t>
              </w:r>
            </w:ins>
            <w:proofErr w:type="spellEnd"/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1DE">
        <w:tc>
          <w:tcPr>
            <w:tcW w:w="441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8910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Adopt the following draft CR to 38.212 Clause 7.3.1.2.1 [4]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pStyle w:val="CRCoverPage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The UE can be configured with 2TA only for multi-DCI multi-TRP, and this configuration restriction is captured in a field description in 38.331:</w:t>
            </w:r>
          </w:p>
          <w:p w:rsidR="00A611DE" w:rsidRDefault="00A611DE">
            <w:pPr>
              <w:pStyle w:val="CRCoverPage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tbl>
            <w:tblPr>
              <w:tblW w:w="14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3"/>
            </w:tblGrid>
            <w:tr w:rsidR="00A611DE">
              <w:tc>
                <w:tcPr>
                  <w:tcW w:w="1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1DE" w:rsidRDefault="004F723D">
                  <w:pPr>
                    <w:pStyle w:val="TAL"/>
                    <w:rPr>
                      <w:rFonts w:ascii="Times New Roman" w:hAnsi="Times New Roman"/>
                      <w:szCs w:val="18"/>
                      <w:lang w:eastAsia="sv-SE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18"/>
                      <w:lang w:eastAsia="sv-SE"/>
                    </w:rPr>
                    <w:t>tag-Id, tag2-Id</w:t>
                  </w:r>
                </w:p>
                <w:p w:rsidR="00A611DE" w:rsidRDefault="004F723D">
                  <w:pPr>
                    <w:pStyle w:val="TAL"/>
                    <w:rPr>
                      <w:rFonts w:ascii="Times New Roman" w:hAnsi="Times New Roman"/>
                      <w:szCs w:val="18"/>
                      <w:lang w:eastAsia="sv-SE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sv-SE"/>
                    </w:rPr>
                    <w:t xml:space="preserve">Timing Advance Group ID, as specified in TS 38.321 [3], which this cell or set of TCI-States of this cell are associated with. The </w:t>
                  </w:r>
                  <w:r>
                    <w:rPr>
                      <w:rFonts w:ascii="Times New Roman" w:hAnsi="Times New Roman"/>
                      <w:i/>
                      <w:szCs w:val="18"/>
                      <w:lang w:eastAsia="sv-SE"/>
                    </w:rPr>
                    <w:t>tag2-Id</w:t>
                  </w:r>
                  <w:r>
                    <w:rPr>
                      <w:rFonts w:ascii="Times New Roman" w:hAnsi="Times New Roman"/>
                      <w:iCs/>
                      <w:szCs w:val="18"/>
                      <w:lang w:eastAsia="sv-SE"/>
                    </w:rPr>
                    <w:t xml:space="preserve"> is optionally configured in a serving cell if and only if the serving cell is configured with more than one value for</w:t>
                  </w:r>
                  <w:r>
                    <w:rPr>
                      <w:rFonts w:ascii="Times New Roman" w:hAnsi="Times New Roman"/>
                      <w:iCs/>
                      <w:szCs w:val="18"/>
                      <w:lang w:eastAsia="sv-SE"/>
                    </w:rPr>
                    <w:t xml:space="preserve"> the</w:t>
                  </w:r>
                  <w:r>
                    <w:rPr>
                      <w:rFonts w:ascii="Times New Roman" w:hAnsi="Times New Roman"/>
                      <w:i/>
                      <w:szCs w:val="18"/>
                      <w:lang w:eastAsia="sv-S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Cs w:val="18"/>
                      <w:lang w:eastAsia="sv-SE"/>
                    </w:rPr>
                    <w:t>coresetPoolIndex</w:t>
                  </w:r>
                  <w:proofErr w:type="spellEnd"/>
                </w:p>
              </w:tc>
            </w:tr>
          </w:tbl>
          <w:p w:rsidR="00A611DE" w:rsidRDefault="00A611DE">
            <w:pPr>
              <w:pStyle w:val="CRCoverPage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611DE" w:rsidRDefault="004F723D">
            <w:pPr>
              <w:spacing w:after="0" w:line="240" w:lineRule="auto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However, in addition, this configuration restriction is captured also 38.212, where it is stated that the DCI field “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PRACH association indicator” is present only when 2TA and multi-DCI multi-TRP is configured. This additional 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description will only introduce complications for the maintenance of the specification. It is sufficient to state that the PRACH association indicator can only be present for 2TA.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State that the “PRACH association indicator” can only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 configured for 2TA and remove the additional condition of multi-DCI multi-TRP, since this is superfluous.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Unclear specification.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draft CR----------------------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</w:t>
            </w:r>
          </w:p>
          <w:p w:rsidR="00A611DE" w:rsidRDefault="004F723D">
            <w:pPr>
              <w:keepNext/>
              <w:keepLines/>
              <w:spacing w:before="180" w:after="180" w:line="240" w:lineRule="auto"/>
              <w:ind w:firstLine="442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7.3.1.2.1</w:t>
            </w: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ab/>
              <w:t>Format 1_0</w:t>
            </w: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DCI format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1_0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 used for the scheduling of P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SCH in one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 cell. </w:t>
            </w: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following information is transmitted by means of the DCI format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1_0 with CRC scrambled by C-RNTI or CS-RNTI or MCS-C-RNTI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611DE" w:rsidRDefault="004F723D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 xml:space="preserve">Identifier for </w:t>
            </w:r>
            <w:r>
              <w:rPr>
                <w:sz w:val="18"/>
                <w:szCs w:val="18"/>
              </w:rPr>
              <w:t xml:space="preserve">DCI formats - 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 xml:space="preserve"> bit</w:t>
            </w:r>
            <w:r>
              <w:rPr>
                <w:sz w:val="18"/>
                <w:szCs w:val="18"/>
                <w:lang w:eastAsia="zh-CN"/>
              </w:rPr>
              <w:t>s</w:t>
            </w:r>
          </w:p>
          <w:p w:rsidR="00A611DE" w:rsidRDefault="004F723D">
            <w:pPr>
              <w:pStyle w:val="B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>The value of this bit field is always set to 1, indicating a DL DCI format</w:t>
            </w:r>
          </w:p>
          <w:p w:rsidR="00A611DE" w:rsidRDefault="004F723D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>Frequency domain resource assignment</w:t>
            </w:r>
            <w:r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position w:val="-12"/>
                <w:sz w:val="18"/>
                <w:szCs w:val="18"/>
              </w:rPr>
              <w:object w:dxaOrig="2685" w:dyaOrig="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19.65pt" o:ole="">
                  <v:imagedata r:id="rId10" o:title=""/>
                </v:shape>
                <o:OLEObject Type="Embed" ProgID="Equation.3" ShapeID="_x0000_i1025" DrawAspect="Content" ObjectID="_1777564684" r:id="rId11"/>
              </w:object>
            </w:r>
            <w:r>
              <w:rPr>
                <w:sz w:val="18"/>
                <w:szCs w:val="18"/>
                <w:lang w:eastAsia="zh-CN"/>
              </w:rPr>
              <w:t xml:space="preserve"> bits where </w:t>
            </w:r>
            <w:r>
              <w:rPr>
                <w:position w:val="-10"/>
                <w:sz w:val="18"/>
                <w:szCs w:val="18"/>
              </w:rPr>
              <w:object w:dxaOrig="692" w:dyaOrig="327">
                <v:shape id="_x0000_i1026" type="#_x0000_t75" style="width:34.6pt;height:16.35pt" o:ole="">
                  <v:imagedata r:id="rId12" o:title=""/>
                </v:shape>
                <o:OLEObject Type="Embed" ProgID="Equation.3" ShapeID="_x0000_i1026" DrawAspect="Content" ObjectID="_1777564685" r:id="rId13"/>
              </w:object>
            </w:r>
            <w:r>
              <w:rPr>
                <w:sz w:val="18"/>
                <w:szCs w:val="18"/>
              </w:rPr>
              <w:t xml:space="preserve"> is given by Clause 7.3.1.</w:t>
            </w:r>
            <w:r>
              <w:rPr>
                <w:sz w:val="18"/>
                <w:szCs w:val="18"/>
                <w:lang w:eastAsia="zh-CN"/>
              </w:rPr>
              <w:t>0</w:t>
            </w:r>
          </w:p>
          <w:p w:rsidR="00A611DE" w:rsidRDefault="004F723D">
            <w:pPr>
              <w:pStyle w:val="B1"/>
              <w:ind w:left="284"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If the CRC of the </w:t>
            </w:r>
            <w:r>
              <w:rPr>
                <w:sz w:val="18"/>
                <w:szCs w:val="18"/>
                <w:lang w:eastAsia="zh-CN"/>
              </w:rPr>
              <w:t>DCI format 1_0 is scrambled by C-RNTI and the "Frequency domain resource assignment" field are of all ones, the DCI format 1_0 is for random access procedure initiated by a PDCCH order, with all remaining fields set as follows:</w:t>
            </w:r>
          </w:p>
          <w:p w:rsidR="00A611DE" w:rsidRDefault="004F723D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>Random Access Preamble ind</w:t>
            </w:r>
            <w:r>
              <w:rPr>
                <w:sz w:val="18"/>
                <w:szCs w:val="18"/>
                <w:lang w:eastAsia="zh-CN"/>
              </w:rPr>
              <w:t xml:space="preserve">ex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eastAsia="zh-CN"/>
              </w:rPr>
              <w:t xml:space="preserve"> 6 bits according to </w:t>
            </w:r>
            <w:proofErr w:type="spellStart"/>
            <w:r>
              <w:rPr>
                <w:i/>
                <w:sz w:val="18"/>
                <w:szCs w:val="18"/>
                <w:lang w:eastAsia="ko-KR"/>
              </w:rPr>
              <w:t>ra-PreambleIndex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in Clause 5.1.2 of [8, TS38.321]</w:t>
            </w:r>
          </w:p>
          <w:p w:rsidR="00A611DE" w:rsidRDefault="004F723D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>UL/SUL indicator</w:t>
            </w:r>
            <w:r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lang w:eastAsia="zh-CN"/>
              </w:rPr>
              <w:t xml:space="preserve"> 1 bit. If the value of the "Random Access Preamble index" is not all zeros and if the UE is configured with </w:t>
            </w:r>
            <w:proofErr w:type="spellStart"/>
            <w:r>
              <w:rPr>
                <w:i/>
                <w:sz w:val="18"/>
                <w:szCs w:val="18"/>
                <w:lang w:eastAsia="zh-CN"/>
              </w:rPr>
              <w:t>supplementaryUplink</w:t>
            </w:r>
            <w:proofErr w:type="spellEnd"/>
            <w:r>
              <w:rPr>
                <w:i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in</w:t>
            </w:r>
            <w:r>
              <w:rPr>
                <w:i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zh-CN"/>
              </w:rPr>
              <w:t>ServingCellConfig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in the cell</w:t>
            </w:r>
            <w:r>
              <w:rPr>
                <w:sz w:val="18"/>
                <w:szCs w:val="18"/>
                <w:lang w:eastAsia="zh-CN"/>
              </w:rPr>
              <w:t>, this field indicates which UL carrier in the cell to transmit the PRACH according to Table 7.3.1.1.1-1; otherwise, this field is reserved</w:t>
            </w:r>
          </w:p>
          <w:p w:rsidR="00A611DE" w:rsidRDefault="004F723D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>SS/PBCH index</w:t>
            </w:r>
            <w:r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lang w:eastAsia="zh-CN"/>
              </w:rPr>
              <w:t xml:space="preserve"> 6 bits. If the value of the "Random Access Preamble index" is not all zeros, this field indicates </w:t>
            </w:r>
            <w:r>
              <w:rPr>
                <w:sz w:val="18"/>
                <w:szCs w:val="18"/>
                <w:lang w:eastAsia="zh-CN"/>
              </w:rPr>
              <w:t xml:space="preserve">the SS/PBCH that shall be used to determine the RACH occasion for the PRACH transmission; otherwise, this field is reserved. </w:t>
            </w:r>
          </w:p>
          <w:p w:rsidR="00A611DE" w:rsidRDefault="004F723D">
            <w:pPr>
              <w:pStyle w:val="B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-</w:t>
            </w:r>
            <w:r>
              <w:rPr>
                <w:sz w:val="18"/>
                <w:szCs w:val="18"/>
                <w:lang w:eastAsia="zh-CN"/>
              </w:rPr>
              <w:tab/>
              <w:t>PRACH Mask index</w:t>
            </w:r>
            <w:r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lang w:eastAsia="zh-CN"/>
              </w:rPr>
              <w:t xml:space="preserve"> 4 bits. If the value of the "Random Access Preamble index" is not all zeros, this field indicates the RACH oc</w:t>
            </w:r>
            <w:r>
              <w:rPr>
                <w:sz w:val="18"/>
                <w:szCs w:val="18"/>
                <w:lang w:eastAsia="zh-CN"/>
              </w:rPr>
              <w:t>casion associated with the SS/PBCH indicated by "SS/PBCH index" for the PRACH transmission, according to Clause 5.1.1 of [8, TS38.321]; otherwise, this field is reserved</w:t>
            </w:r>
          </w:p>
          <w:p w:rsidR="00A611DE" w:rsidRDefault="004F723D">
            <w:pPr>
              <w:pStyle w:val="B1"/>
              <w:rPr>
                <w:rFonts w:eastAsia="等线"/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  <w:r>
              <w:rPr>
                <w:sz w:val="18"/>
                <w:szCs w:val="18"/>
                <w:lang w:eastAsia="zh-CN"/>
              </w:rPr>
              <w:tab/>
              <w:t>Cell indicator</w:t>
            </w:r>
            <w:r>
              <w:rPr>
                <w:sz w:val="18"/>
                <w:szCs w:val="18"/>
              </w:rPr>
              <w:t xml:space="preserve"> 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+1</m:t>
                      </m:r>
                    </m:e>
                  </m:d>
                </m:e>
              </m:d>
            </m:oMath>
            <w:r>
              <w:rPr>
                <w:sz w:val="18"/>
                <w:szCs w:val="18"/>
              </w:rPr>
              <w:t xml:space="preserve"> bits indicating the cell for the corresponding PRACH transmission if the UE is configured with higher layer parameter </w:t>
            </w:r>
            <w:proofErr w:type="spellStart"/>
            <w:r>
              <w:rPr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sz w:val="18"/>
                <w:szCs w:val="18"/>
              </w:rPr>
              <w:t xml:space="preserve">, where 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is the number of candidate cells configured with higher layer parameter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sz w:val="18"/>
                <w:szCs w:val="18"/>
              </w:rPr>
              <w:t>; 0 bit otherwise. Th</w:t>
            </w:r>
            <w:r>
              <w:rPr>
                <w:sz w:val="18"/>
                <w:szCs w:val="18"/>
              </w:rPr>
              <w:t xml:space="preserve">e bit field index 0 of the cell indicator field is mapped to the serving cell, and other bit field indexes are mapped to the candidate cells configured with higher layer parameter </w:t>
            </w:r>
            <w:proofErr w:type="spellStart"/>
            <w:r>
              <w:rPr>
                <w:i/>
                <w:sz w:val="18"/>
                <w:szCs w:val="18"/>
              </w:rPr>
              <w:t>EarlyUlSyncConfig</w:t>
            </w:r>
            <w:proofErr w:type="spellEnd"/>
            <w:r>
              <w:rPr>
                <w:sz w:val="18"/>
                <w:szCs w:val="18"/>
              </w:rPr>
              <w:t xml:space="preserve"> according to</w:t>
            </w:r>
            <w:r>
              <w:rPr>
                <w:sz w:val="18"/>
                <w:szCs w:val="18"/>
                <w:lang w:eastAsia="zh-CN"/>
              </w:rPr>
              <w:t xml:space="preserve"> an ascending order of a candidate identity co</w:t>
            </w:r>
            <w:r>
              <w:rPr>
                <w:sz w:val="18"/>
                <w:szCs w:val="18"/>
                <w:lang w:eastAsia="zh-CN"/>
              </w:rPr>
              <w:t>nfigured by</w:t>
            </w:r>
            <w:r>
              <w:rPr>
                <w:bCs/>
                <w:i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Cs/>
                <w:i/>
                <w:kern w:val="2"/>
                <w:sz w:val="18"/>
                <w:szCs w:val="18"/>
                <w:lang w:eastAsia="zh-CN"/>
              </w:rPr>
              <w:t>ltm-CandidateId</w:t>
            </w:r>
            <w:proofErr w:type="spellEnd"/>
            <w:r>
              <w:rPr>
                <w:sz w:val="18"/>
                <w:szCs w:val="18"/>
                <w:lang w:eastAsia="zh-CN"/>
              </w:rPr>
              <w:t>, with the bit field index 1 mapped to the candidate cell with the smallest candidate identity.</w:t>
            </w:r>
            <w:r>
              <w:rPr>
                <w:sz w:val="18"/>
                <w:szCs w:val="18"/>
              </w:rPr>
              <w:t xml:space="preserve"> </w:t>
            </w:r>
          </w:p>
          <w:p w:rsidR="00A611DE" w:rsidRDefault="004F723D">
            <w:pPr>
              <w:pStyle w:val="B1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-</w:t>
            </w:r>
            <w:r>
              <w:rPr>
                <w:rFonts w:eastAsia="等线"/>
                <w:sz w:val="18"/>
                <w:szCs w:val="18"/>
                <w:lang w:eastAsia="zh-CN"/>
              </w:rPr>
              <w:tab/>
              <w:t>PRACH association indicator</w:t>
            </w:r>
            <w:r>
              <w:rPr>
                <w:rFonts w:eastAsia="等线"/>
                <w:sz w:val="18"/>
                <w:szCs w:val="18"/>
              </w:rPr>
              <w:t xml:space="preserve"> </w:t>
            </w:r>
            <w:r>
              <w:rPr>
                <w:rFonts w:eastAsia="等线"/>
                <w:sz w:val="18"/>
                <w:szCs w:val="18"/>
                <w:lang w:eastAsia="zh-CN"/>
              </w:rPr>
              <w:t>- 0 or 1 bit</w:t>
            </w:r>
          </w:p>
          <w:p w:rsidR="00A611DE" w:rsidRDefault="004F723D">
            <w:pPr>
              <w:pStyle w:val="B2"/>
              <w:rPr>
                <w:rFonts w:eastAsia="等线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1bit if </w:t>
            </w:r>
            <w:r>
              <w:rPr>
                <w:rFonts w:eastAsia="等线"/>
                <w:sz w:val="18"/>
                <w:szCs w:val="18"/>
              </w:rPr>
              <w:t xml:space="preserve">the UE is </w:t>
            </w:r>
            <w:r>
              <w:rPr>
                <w:rFonts w:eastAsia="等线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sz w:val="18"/>
                <w:szCs w:val="18"/>
              </w:rPr>
              <w:t xml:space="preserve"> with </w:t>
            </w:r>
            <w:proofErr w:type="gramStart"/>
            <w:r>
              <w:rPr>
                <w:rFonts w:eastAsia="等线"/>
                <w:i/>
                <w:sz w:val="18"/>
                <w:szCs w:val="18"/>
              </w:rPr>
              <w:t>tag-Id2</w:t>
            </w:r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</w:rPr>
              <w:t>,</w:t>
            </w:r>
            <w:proofErr w:type="gramEnd"/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</w:rPr>
              <w:t xml:space="preserve"> and the UE is not provided </w:t>
            </w:r>
            <w:proofErr w:type="spellStart"/>
            <w:r>
              <w:rPr>
                <w:rFonts w:eastAsia="等线"/>
                <w:i/>
                <w:strike/>
                <w:color w:val="FF0000"/>
                <w:sz w:val="18"/>
                <w:szCs w:val="18"/>
                <w:highlight w:val="yellow"/>
              </w:rPr>
              <w:t>coresetPoolIndex</w:t>
            </w:r>
            <w:proofErr w:type="spellEnd"/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</w:rPr>
              <w:t xml:space="preserve"> or</w:t>
            </w:r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</w:rPr>
              <w:t xml:space="preserve"> is provided </w:t>
            </w:r>
            <w:proofErr w:type="spellStart"/>
            <w:r>
              <w:rPr>
                <w:rFonts w:eastAsia="等线"/>
                <w:i/>
                <w:strike/>
                <w:color w:val="FF0000"/>
                <w:sz w:val="18"/>
                <w:szCs w:val="18"/>
                <w:highlight w:val="yellow"/>
              </w:rPr>
              <w:t>coresetPoolIndex</w:t>
            </w:r>
            <w:proofErr w:type="spellEnd"/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</w:rPr>
              <w:t xml:space="preserve"> with</w:t>
            </w:r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</w:rPr>
              <w:t xml:space="preserve">value 0 for the first CORESETs, and is provided </w:t>
            </w:r>
            <w:proofErr w:type="spellStart"/>
            <w:r>
              <w:rPr>
                <w:rFonts w:eastAsia="等线"/>
                <w:i/>
                <w:strike/>
                <w:color w:val="FF0000"/>
                <w:sz w:val="18"/>
                <w:szCs w:val="18"/>
                <w:highlight w:val="yellow"/>
              </w:rPr>
              <w:t>coresetPoolIndex</w:t>
            </w:r>
            <w:proofErr w:type="spellEnd"/>
            <w:r>
              <w:rPr>
                <w:rFonts w:eastAsia="等线"/>
                <w:strike/>
                <w:color w:val="FF0000"/>
                <w:sz w:val="18"/>
                <w:szCs w:val="18"/>
                <w:highlight w:val="yellow"/>
              </w:rPr>
              <w:t xml:space="preserve"> with value 1 for the second CORESETs</w:t>
            </w:r>
            <w:r>
              <w:rPr>
                <w:rFonts w:eastAsia="等线"/>
                <w:sz w:val="18"/>
                <w:szCs w:val="18"/>
              </w:rPr>
              <w:t>.</w:t>
            </w:r>
          </w:p>
          <w:p w:rsidR="00A611DE" w:rsidRDefault="004F723D">
            <w:pPr>
              <w:pStyle w:val="B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This field </w:t>
            </w:r>
            <w:r>
              <w:rPr>
                <w:sz w:val="18"/>
                <w:szCs w:val="18"/>
                <w:lang w:eastAsia="zh-CN"/>
              </w:rPr>
              <w:t xml:space="preserve">indicates the PCI associated with the </w:t>
            </w:r>
            <w:r>
              <w:rPr>
                <w:sz w:val="18"/>
                <w:szCs w:val="18"/>
              </w:rPr>
              <w:t xml:space="preserve">PRACH transmission if </w:t>
            </w:r>
            <w:r>
              <w:rPr>
                <w:rFonts w:eastAsia="等线"/>
                <w:sz w:val="18"/>
                <w:szCs w:val="18"/>
              </w:rPr>
              <w:t xml:space="preserve">the UE is 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provided </w:t>
            </w:r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AddtionalPCI</w:t>
            </w:r>
            <w:proofErr w:type="spellEnd"/>
            <w:r>
              <w:rPr>
                <w:sz w:val="18"/>
                <w:szCs w:val="18"/>
                <w:lang w:eastAsia="zh-CN"/>
              </w:rPr>
              <w:t>. T</w:t>
            </w:r>
            <w:r>
              <w:rPr>
                <w:sz w:val="18"/>
                <w:szCs w:val="18"/>
              </w:rPr>
              <w:t xml:space="preserve">he </w:t>
            </w:r>
            <w:r>
              <w:rPr>
                <w:sz w:val="18"/>
                <w:szCs w:val="18"/>
              </w:rPr>
              <w:t xml:space="preserve">bit field index 0 of this field is mapped to the PCI of the serving cell, and the bit field index 1 of this field is mapped to the additional PCI </w:t>
            </w:r>
            <w:r>
              <w:rPr>
                <w:rFonts w:eastAsia="等线"/>
                <w:color w:val="000000" w:themeColor="text1"/>
                <w:sz w:val="18"/>
                <w:szCs w:val="18"/>
                <w:lang w:eastAsia="zh-CN"/>
              </w:rPr>
              <w:t>associated with active TCI states</w:t>
            </w:r>
            <w:r>
              <w:rPr>
                <w:sz w:val="18"/>
                <w:szCs w:val="18"/>
              </w:rPr>
              <w:t>.</w:t>
            </w:r>
          </w:p>
          <w:p w:rsidR="00A611DE" w:rsidRDefault="004F723D">
            <w:pPr>
              <w:pStyle w:val="B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This field </w:t>
            </w:r>
            <w:r>
              <w:rPr>
                <w:sz w:val="18"/>
                <w:szCs w:val="18"/>
                <w:lang w:eastAsia="zh-CN"/>
              </w:rPr>
              <w:t>indicates the PL-RS for the PRACH transmission</w:t>
            </w:r>
            <w:r>
              <w:rPr>
                <w:sz w:val="18"/>
                <w:szCs w:val="18"/>
              </w:rPr>
              <w:t xml:space="preserve"> if </w:t>
            </w:r>
            <w:r>
              <w:rPr>
                <w:rFonts w:eastAsia="等线"/>
                <w:sz w:val="18"/>
                <w:szCs w:val="18"/>
              </w:rPr>
              <w:t xml:space="preserve">the UE is </w:t>
            </w:r>
            <w:r>
              <w:rPr>
                <w:rFonts w:eastAsia="等线"/>
                <w:sz w:val="18"/>
                <w:szCs w:val="18"/>
              </w:rPr>
              <w:t>not provided</w:t>
            </w:r>
            <w:r>
              <w:rPr>
                <w:rFonts w:eastAsia="等线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SSB-MTC-</w:t>
            </w:r>
            <w:proofErr w:type="spellStart"/>
            <w:r>
              <w:rPr>
                <w:rFonts w:eastAsia="等线"/>
                <w:i/>
                <w:kern w:val="2"/>
                <w:sz w:val="18"/>
                <w:szCs w:val="18"/>
                <w:lang w:eastAsia="zh-CN"/>
              </w:rPr>
              <w:t>AddtionalPCI</w:t>
            </w:r>
            <w:proofErr w:type="spellEnd"/>
            <w:r>
              <w:rPr>
                <w:sz w:val="18"/>
                <w:szCs w:val="18"/>
                <w:lang w:eastAsia="zh-CN"/>
              </w:rPr>
              <w:t>.</w:t>
            </w:r>
            <w:r>
              <w:rPr>
                <w:sz w:val="18"/>
                <w:szCs w:val="18"/>
              </w:rPr>
              <w:t xml:space="preserve"> The bit field index 0 of this field is mapped to the DL RS that the DM-RS of the PDCCH order is quasi-collocated with, and the bit field index 1 of this field is mapped to the SS/PBCH indicated by the SS/PBCH index field </w:t>
            </w:r>
            <w:r>
              <w:rPr>
                <w:sz w:val="18"/>
                <w:szCs w:val="18"/>
              </w:rPr>
              <w:t xml:space="preserve">in this DCI format. 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:rsidR="00A611DE" w:rsidRDefault="004F723D">
            <w:pPr>
              <w:pStyle w:val="B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0 bit otherwise. </w:t>
            </w: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-----------------------------------------------------End of draft CR--------------------------------------------------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 Ericsson</w:t>
            </w:r>
          </w:p>
          <w:p w:rsidR="00A611DE" w:rsidRDefault="00A611D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1DE">
        <w:tc>
          <w:tcPr>
            <w:tcW w:w="441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8910" w:type="dxa"/>
          </w:tcPr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Adopt the following TP 1.5 for TS 38.213 Section 7.1.1 [5]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Unnecessary resetting of first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configured for the first TRP instead of the resetting the second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when CFRA based PDCCH order triggers PRACH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towards the second TRP.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Clarify the spec on whether to reset the first closed loop power control adjustment state (l=0) or reset the second closed loop power control adjustment state (l=1) based on whether the PRACH is toward the fir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 TRP or the second TRP.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Current code results in unnecessary resetting of the wrong closed loop when PRACH is triggered towards the second TRP.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TP 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pStyle w:val="B1"/>
              <w:ind w:left="28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UE transmits a PUSCH associated with the first RS resource </w:t>
            </w:r>
            <w:proofErr w:type="gramStart"/>
            <w:r>
              <w:rPr>
                <w:sz w:val="18"/>
                <w:szCs w:val="18"/>
              </w:rPr>
              <w:t xml:space="preserve">index </w:t>
            </w:r>
            <w:proofErr w:type="gramEnd"/>
            <m:oMath>
              <m:sSub>
                <m:sSubPr>
                  <m:ctrlPr>
                    <w:ins w:id="6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eastAsia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the UE applies </w:t>
            </w:r>
            <w:r>
              <w:rPr>
                <w:iCs/>
                <w:sz w:val="18"/>
                <w:szCs w:val="18"/>
              </w:rPr>
              <w:t xml:space="preserve">the first </w:t>
            </w:r>
            <m:oMath>
              <m:sSub>
                <m:sSubPr>
                  <m:ctrlPr>
                    <w:ins w:id="7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8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the first </w:t>
            </w:r>
            <m:oMath>
              <m:sSub>
                <m:sSubPr>
                  <m:ctrlPr>
                    <w:ins w:id="9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0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and </w:t>
            </w:r>
            <m:oMath>
              <m:sSub>
                <m:sSubPr>
                  <m:ctrlPr>
                    <w:ins w:id="11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2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</m:oMath>
            <w:r>
              <w:rPr>
                <w:sz w:val="18"/>
                <w:szCs w:val="18"/>
              </w:rPr>
              <w:t xml:space="preserve"> for determining </w:t>
            </w:r>
            <m:oMath>
              <m:sSub>
                <m:sSubPr>
                  <m:ctrlPr>
                    <w:ins w:id="13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(</m:t>
              </m:r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ins w:id="14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 xml:space="preserve">. If the UE transmits a PUSCH associated with the second RS resource </w:t>
            </w:r>
            <w:proofErr w:type="gramStart"/>
            <w:r>
              <w:rPr>
                <w:sz w:val="18"/>
                <w:szCs w:val="18"/>
              </w:rPr>
              <w:t xml:space="preserve">index </w:t>
            </w:r>
            <w:proofErr w:type="gramEnd"/>
            <m:oMath>
              <m:sSub>
                <m:sSubPr>
                  <m:ctrlPr>
                    <w:ins w:id="15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eastAsia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the UE applies </w:t>
            </w:r>
            <w:r>
              <w:rPr>
                <w:iCs/>
                <w:sz w:val="18"/>
                <w:szCs w:val="18"/>
              </w:rPr>
              <w:t xml:space="preserve">the second </w:t>
            </w:r>
            <m:oMath>
              <m:sSub>
                <m:sSubPr>
                  <m:ctrlPr>
                    <w:ins w:id="16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7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the second </w:t>
            </w:r>
            <m:oMath>
              <m:sSub>
                <m:sSubPr>
                  <m:ctrlPr>
                    <w:ins w:id="18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9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and </w:t>
            </w:r>
            <m:oMath>
              <m:sSub>
                <m:sSubPr>
                  <m:ctrlPr>
                    <w:ins w:id="20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21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</m:oMath>
            <w:r>
              <w:rPr>
                <w:sz w:val="18"/>
                <w:szCs w:val="18"/>
              </w:rPr>
              <w:t xml:space="preserve"> or </w:t>
            </w:r>
            <m:oMath>
              <m:sSub>
                <m:sSubPr>
                  <m:ctrlPr>
                    <w:ins w:id="22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23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,0</m:t>
                  </m:r>
                </m:e>
              </m:d>
            </m:oMath>
            <w:r>
              <w:rPr>
                <w:sz w:val="18"/>
                <w:szCs w:val="18"/>
              </w:rPr>
              <w:t xml:space="preserve"> if </w:t>
            </w:r>
            <w:proofErr w:type="spellStart"/>
            <w:r>
              <w:rPr>
                <w:i/>
                <w:iCs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sz w:val="18"/>
                <w:szCs w:val="18"/>
              </w:rPr>
              <w:t>AdjustmentStates</w:t>
            </w:r>
            <w:proofErr w:type="spellEnd"/>
            <w:r>
              <w:rPr>
                <w:sz w:val="18"/>
                <w:szCs w:val="18"/>
              </w:rPr>
              <w:t xml:space="preserve"> is </w:t>
            </w:r>
            <w:r>
              <w:rPr>
                <w:sz w:val="18"/>
                <w:szCs w:val="18"/>
              </w:rPr>
              <w:t xml:space="preserve">provided or not provided, respectively, for determining </w:t>
            </w:r>
            <m:oMath>
              <m:sSub>
                <m:sSubPr>
                  <m:ctrlPr>
                    <w:ins w:id="24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(</m:t>
              </m:r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ins w:id="25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>.</w:t>
            </w:r>
          </w:p>
          <w:p w:rsidR="00A611DE" w:rsidRDefault="004F723D">
            <w:pPr>
              <w:pStyle w:val="B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GB"/>
              </w:rPr>
              <w:t>If</w:t>
            </w:r>
            <w:r>
              <w:rPr>
                <w:sz w:val="18"/>
                <w:szCs w:val="18"/>
              </w:rPr>
              <w:t xml:space="preserve"> the UE receives a random access response message in response to a PRACH transmission or a </w:t>
            </w:r>
            <w:proofErr w:type="spellStart"/>
            <w:r>
              <w:rPr>
                <w:sz w:val="18"/>
                <w:szCs w:val="18"/>
              </w:rPr>
              <w:t>MsgA</w:t>
            </w:r>
            <w:proofErr w:type="spellEnd"/>
            <w:r>
              <w:rPr>
                <w:sz w:val="18"/>
                <w:szCs w:val="18"/>
              </w:rPr>
              <w:t xml:space="preserve"> transmission 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i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described in clause 8</w:t>
            </w:r>
          </w:p>
          <w:p w:rsidR="00A611DE" w:rsidRDefault="004F723D">
            <w:pPr>
              <w:pStyle w:val="B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26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27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sSub>
                <m:sSubPr>
                  <m:ctrlPr>
                    <w:ins w:id="28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  <m:sSub>
                    <m:sSubPr>
                      <m:ctrlPr>
                        <w:ins w:id="29" w:author="作者"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rampup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</w:t>
            </w:r>
          </w:p>
          <w:p w:rsidR="00A611DE" w:rsidRDefault="004F723D">
            <w:pPr>
              <w:pStyle w:val="B3"/>
              <w:ind w:left="1418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where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if 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the UE is not </w:t>
            </w:r>
            <w:r>
              <w:rPr>
                <w:rFonts w:eastAsia="等线"/>
                <w:color w:val="FF0000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 with 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>tag-Id2</w:t>
            </w:r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 or </w:t>
            </w:r>
            <w:r>
              <w:rPr>
                <w:color w:val="FF0000"/>
                <w:sz w:val="18"/>
                <w:szCs w:val="18"/>
              </w:rPr>
              <w:t>if the UE is not provided with </w:t>
            </w:r>
            <w:bookmarkStart w:id="30" w:name="OLE_LINK9"/>
            <w:proofErr w:type="spellStart"/>
            <w:r>
              <w:rPr>
                <w:i/>
                <w:iCs/>
                <w:color w:val="FF0000"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color w:val="FF0000"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color w:val="FF0000"/>
                <w:sz w:val="18"/>
                <w:szCs w:val="18"/>
              </w:rPr>
              <w:t>AdjustmentStates</w:t>
            </w:r>
            <w:bookmarkEnd w:id="30"/>
            <w:proofErr w:type="spellEnd"/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; otherwise, 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=0</m:t>
              </m:r>
            </m:oMath>
            <w:r>
              <w:rPr>
                <w:color w:val="FF0000"/>
                <w:sz w:val="18"/>
                <w:szCs w:val="18"/>
              </w:rPr>
              <w:t xml:space="preserve"> if the first TAG is indicated by the random access response message and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=1</m:t>
              </m:r>
            </m:oMath>
            <w:r>
              <w:rPr>
                <w:color w:val="FF0000"/>
                <w:sz w:val="18"/>
                <w:szCs w:val="18"/>
              </w:rPr>
              <w:t xml:space="preserve"> if the second TAG is indicated by the random access response message, </w:t>
            </w:r>
            <w:r>
              <w:rPr>
                <w:sz w:val="18"/>
                <w:szCs w:val="18"/>
              </w:rPr>
              <w:t>and</w:t>
            </w:r>
          </w:p>
          <w:p w:rsidR="00A611DE" w:rsidRDefault="004F723D">
            <w:pPr>
              <w:pStyle w:val="B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31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 is a TPC command value indicated in a random access response grant of the random acces</w:t>
            </w:r>
            <w:r>
              <w:rPr>
                <w:sz w:val="18"/>
                <w:szCs w:val="18"/>
              </w:rPr>
              <w:t xml:space="preserve">s response message corresponding to a PRACH transmission according to Type-1 random access procedure, </w:t>
            </w:r>
            <w:r>
              <w:rPr>
                <w:sz w:val="18"/>
                <w:szCs w:val="18"/>
                <w:shd w:val="clear" w:color="auto" w:fill="FFFFFF"/>
              </w:rPr>
              <w:t xml:space="preserve">or in a random access response grant of the random access response message </w:t>
            </w:r>
            <w:r>
              <w:rPr>
                <w:sz w:val="18"/>
                <w:szCs w:val="18"/>
                <w:shd w:val="clear" w:color="auto" w:fill="FFFFFF"/>
              </w:rPr>
              <w:lastRenderedPageBreak/>
              <w:t xml:space="preserve">corresponding to a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MsgA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transmission according to Type-2 random access procedur</w:t>
            </w:r>
            <w:r>
              <w:rPr>
                <w:sz w:val="18"/>
                <w:szCs w:val="18"/>
                <w:shd w:val="clear" w:color="auto" w:fill="FFFFFF"/>
              </w:rPr>
              <w:t xml:space="preserve">e with RAR message(s) for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fallbackRAR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sz w:val="18"/>
                <w:szCs w:val="18"/>
              </w:rPr>
              <w:t xml:space="preserve">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and </w:t>
            </w:r>
          </w:p>
          <w:p w:rsidR="00A611DE" w:rsidRDefault="004F723D">
            <w:pPr>
              <w:pStyle w:val="B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noProof/>
                <w:position w:val="-50"/>
                <w:sz w:val="18"/>
                <w:szCs w:val="18"/>
                <w:lang w:eastAsia="zh-CN"/>
              </w:rPr>
              <w:drawing>
                <wp:inline distT="0" distB="0" distL="0" distR="0">
                  <wp:extent cx="4470400" cy="553720"/>
                  <wp:effectExtent l="0" t="0" r="6350" b="0"/>
                  <wp:docPr id="1946204378" name="Picture 1946204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04378" name="Picture 1946204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17" cy="5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∆</m:t>
              </m:r>
              <m:sSub>
                <m:sSubPr>
                  <m:ctrlPr>
                    <w:ins w:id="32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rampup_requested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 is provided by higher layers and corresponds to the total power ramp-up requested by higher layers from the first to the </w:t>
            </w:r>
            <w:r>
              <w:rPr>
                <w:sz w:val="18"/>
                <w:szCs w:val="18"/>
              </w:rPr>
              <w:t xml:space="preserve">last random access preamble for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the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</w:t>
            </w:r>
            <m:oMath>
              <m:sSubSup>
                <m:sSubSupPr>
                  <m:ctrlPr>
                    <w:ins w:id="33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</w:rPr>
                <m:t>(0)</m:t>
              </m:r>
            </m:oMath>
            <w:r>
              <w:rPr>
                <w:sz w:val="18"/>
                <w:szCs w:val="18"/>
              </w:rPr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and </w:t>
            </w:r>
            <m:oMath>
              <m:sSub>
                <m:sSubPr>
                  <m:ctrlPr>
                    <w:ins w:id="34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val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35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e>
              </m:d>
            </m:oMath>
            <w:r>
              <w:rPr>
                <w:sz w:val="18"/>
                <w:szCs w:val="18"/>
              </w:rPr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. 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-----------------------------------------------------End of TP--------------------------------------------------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 Qualcomm, Ericsson (with modification)</w:t>
            </w:r>
          </w:p>
          <w:p w:rsidR="00A611DE" w:rsidRDefault="00A611D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A611DE" w:rsidRDefault="004F72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11DE" w:rsidRDefault="00A611DE">
      <w:pPr>
        <w:rPr>
          <w:b/>
          <w:bCs/>
          <w:u w:val="single"/>
        </w:rPr>
      </w:pPr>
    </w:p>
    <w:p w:rsidR="00A611DE" w:rsidRDefault="004F723D">
      <w:pPr>
        <w:pStyle w:val="a3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Table </w:t>
      </w:r>
      <w:r>
        <w:rPr>
          <w:b/>
          <w:bCs/>
          <w:i w:val="0"/>
          <w:iCs w:val="0"/>
          <w:sz w:val="24"/>
          <w:szCs w:val="24"/>
        </w:rPr>
        <w:fldChar w:fldCharType="begin"/>
      </w:r>
      <w:r>
        <w:rPr>
          <w:b/>
          <w:bCs/>
          <w:i w:val="0"/>
          <w:iCs w:val="0"/>
          <w:sz w:val="24"/>
          <w:szCs w:val="24"/>
        </w:rPr>
        <w:instrText xml:space="preserve"> SEQ Table \* ARABIC </w:instrText>
      </w:r>
      <w:r>
        <w:rPr>
          <w:b/>
          <w:bCs/>
          <w:i w:val="0"/>
          <w:iCs w:val="0"/>
          <w:sz w:val="24"/>
          <w:szCs w:val="24"/>
        </w:rPr>
        <w:fldChar w:fldCharType="separate"/>
      </w:r>
      <w:r>
        <w:rPr>
          <w:b/>
          <w:bCs/>
          <w:i w:val="0"/>
          <w:iCs w:val="0"/>
          <w:sz w:val="24"/>
          <w:szCs w:val="24"/>
        </w:rPr>
        <w:t>1</w:t>
      </w:r>
      <w:r>
        <w:rPr>
          <w:b/>
          <w:bCs/>
          <w:i w:val="0"/>
          <w:iCs w:val="0"/>
          <w:sz w:val="24"/>
          <w:szCs w:val="24"/>
        </w:rPr>
        <w:fldChar w:fldCharType="end"/>
      </w:r>
    </w:p>
    <w:tbl>
      <w:tblPr>
        <w:tblStyle w:val="ac"/>
        <w:tblW w:w="11767" w:type="dxa"/>
        <w:tblLook w:val="04A0" w:firstRow="1" w:lastRow="0" w:firstColumn="1" w:lastColumn="0" w:noHBand="0" w:noVBand="1"/>
      </w:tblPr>
      <w:tblGrid>
        <w:gridCol w:w="1379"/>
        <w:gridCol w:w="10388"/>
      </w:tblGrid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H</w:t>
            </w:r>
            <w:r>
              <w:rPr>
                <w:bCs/>
                <w:lang w:eastAsia="zh-CN"/>
              </w:rPr>
              <w:t xml:space="preserve">uawei, </w:t>
            </w:r>
            <w:proofErr w:type="spellStart"/>
            <w:r>
              <w:rPr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ssue 1.1: support. The TP follow the similar wording of </w:t>
            </w:r>
            <w:r>
              <w:rPr>
                <w:rFonts w:hint="eastAsia"/>
                <w:lang w:eastAsia="zh-CN"/>
              </w:rPr>
              <w:t>PRACH</w:t>
            </w:r>
            <w:r>
              <w:rPr>
                <w:lang w:eastAsia="zh-CN"/>
              </w:rPr>
              <w:t xml:space="preserve"> retransmission indicator which has the similar issue (how to interpret PRACH retransmission indicator and cell indicator when they are both present) </w:t>
            </w:r>
            <w:r>
              <w:rPr>
                <w:rFonts w:hint="eastAsia"/>
                <w:lang w:eastAsia="zh-CN"/>
              </w:rPr>
              <w:t>and</w:t>
            </w:r>
            <w:r>
              <w:rPr>
                <w:lang w:eastAsia="zh-CN"/>
              </w:rPr>
              <w:t xml:space="preserve"> thus minimize spec impact.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ssue 1.2: the same issue as 1.1. Suggest discussing with 1.1 together as </w:t>
            </w:r>
            <w:r>
              <w:rPr>
                <w:lang w:eastAsia="zh-CN"/>
              </w:rPr>
              <w:t>three candidate solutions.</w:t>
            </w: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Alt1</w:t>
            </w:r>
            <w:r>
              <w:rPr>
                <w:rFonts w:hint="eastAsia"/>
                <w:lang w:eastAsia="zh-CN"/>
              </w:rPr>
              <w:t>:</w:t>
            </w:r>
          </w:p>
          <w:p w:rsidR="00A611DE" w:rsidRDefault="004F723D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eastAsia="等线"/>
                <w:color w:val="000000" w:themeColor="text1"/>
                <w:lang w:eastAsia="zh-CN"/>
              </w:rPr>
            </w:pPr>
            <w:r>
              <w:rPr>
                <w:lang w:eastAsia="zh-CN"/>
              </w:rPr>
              <w:t>The condition ‘</w:t>
            </w:r>
            <w:r>
              <w:rPr>
                <w:rFonts w:hint="eastAsia"/>
                <w:highlight w:val="yellow"/>
                <w:lang w:eastAsia="zh-CN"/>
              </w:rPr>
              <w:t>if the cell indicated by Cell indicator field is the serving cell</w:t>
            </w:r>
            <w:r>
              <w:rPr>
                <w:lang w:eastAsia="zh-CN"/>
              </w:rPr>
              <w:t>’ is only applied for the case ‘T</w:t>
            </w:r>
            <w:r>
              <w:t>he bit field index 0</w:t>
            </w:r>
            <w:r>
              <w:rPr>
                <w:lang w:eastAsia="zh-CN"/>
              </w:rPr>
              <w:t xml:space="preserve">’. It is misleading and looks like: </w:t>
            </w:r>
            <w:r>
              <w:rPr>
                <w:color w:val="FF0000"/>
                <w:lang w:eastAsia="zh-CN"/>
              </w:rPr>
              <w:t>no matter the cell indicator indicates a serving c</w:t>
            </w:r>
            <w:r>
              <w:rPr>
                <w:color w:val="FF0000"/>
                <w:lang w:eastAsia="zh-CN"/>
              </w:rPr>
              <w:t xml:space="preserve">ell or a candidate cell, </w:t>
            </w:r>
            <w:r>
              <w:rPr>
                <w:color w:val="FF0000"/>
              </w:rPr>
              <w:t xml:space="preserve">the bit field index 1 is always mapped to the additional PCI </w:t>
            </w:r>
            <w:r>
              <w:rPr>
                <w:rFonts w:eastAsia="等线"/>
                <w:color w:val="FF0000"/>
                <w:lang w:eastAsia="zh-CN"/>
              </w:rPr>
              <w:t>associated with active TCI states</w:t>
            </w:r>
            <w:r>
              <w:rPr>
                <w:rFonts w:eastAsia="等线"/>
                <w:color w:val="000000" w:themeColor="text1"/>
                <w:lang w:eastAsia="zh-CN"/>
              </w:rPr>
              <w:t>. While, in fact, when the cell indicator indicates a candidate cell, the RACH is for LTM. In this case, PRACH association indicator = 1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has no meaning and should be ignored by UE.</w:t>
            </w:r>
          </w:p>
          <w:p w:rsidR="00A611DE" w:rsidRDefault="004F723D">
            <w:pPr>
              <w:pStyle w:val="af0"/>
              <w:spacing w:after="0" w:line="240" w:lineRule="auto"/>
              <w:ind w:left="420"/>
              <w:rPr>
                <w:rFonts w:eastAsia="等线"/>
                <w:color w:val="000000" w:themeColor="text1"/>
                <w:lang w:eastAsia="zh-CN"/>
              </w:rPr>
            </w:pPr>
            <w:r>
              <w:rPr>
                <w:rFonts w:eastAsia="等线"/>
                <w:color w:val="000000" w:themeColor="text1"/>
                <w:lang w:eastAsia="zh-CN"/>
              </w:rPr>
              <w:t>We understand that we have a conclusion to preclude this case, i.e., cell indicator = non-zero and PRACH association indicator = 1. But this conclusion is not captured. Without capturing this conclusion, and only</w:t>
            </w:r>
            <w:r>
              <w:rPr>
                <w:rFonts w:eastAsia="等线"/>
                <w:color w:val="000000" w:themeColor="text1"/>
                <w:lang w:eastAsia="zh-CN"/>
              </w:rPr>
              <w:t xml:space="preserve"> with the wording in Alt 1, the spec is ambiguous.</w:t>
            </w:r>
          </w:p>
          <w:p w:rsidR="00A611DE" w:rsidRDefault="004F723D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condition is not complete. Another condition ‘</w:t>
            </w:r>
            <w:r>
              <w:rPr>
                <w:color w:val="FF0000"/>
                <w:lang w:eastAsia="zh-CN"/>
              </w:rPr>
              <w:t>the cell indicator field is absent</w:t>
            </w:r>
            <w:r>
              <w:rPr>
                <w:lang w:eastAsia="zh-CN"/>
              </w:rPr>
              <w:t xml:space="preserve">’ is missing which should be applied to both ‘PRACH association indicator </w:t>
            </w:r>
            <w:r>
              <w:t>= 0</w:t>
            </w:r>
            <w:r>
              <w:rPr>
                <w:lang w:eastAsia="zh-CN"/>
              </w:rPr>
              <w:t xml:space="preserve">’ and ‘PRACH association indicator </w:t>
            </w:r>
            <w:r>
              <w:t>= 1</w:t>
            </w:r>
            <w:r>
              <w:rPr>
                <w:lang w:eastAsia="zh-CN"/>
              </w:rPr>
              <w:t>’.</w:t>
            </w: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</w:t>
            </w:r>
            <w:r>
              <w:rPr>
                <w:lang w:eastAsia="zh-CN"/>
              </w:rPr>
              <w:t xml:space="preserve"> Alt2:</w:t>
            </w:r>
          </w:p>
          <w:p w:rsidR="00A611DE" w:rsidRDefault="004F723D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RACH association indicator field is only used to indicate one from the serving cell PCI and the configured additional PCI of the serving cell. It cannot be used to indicate a PCI for the candidate cell which is configured for LTM. Note that candida</w:t>
            </w:r>
            <w:r>
              <w:rPr>
                <w:lang w:eastAsia="zh-CN"/>
              </w:rPr>
              <w:t>te cell and additional PCI are different in the spec.</w:t>
            </w:r>
          </w:p>
          <w:p w:rsidR="00A611DE" w:rsidRDefault="004F723D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The condition ‘</w:t>
            </w:r>
            <w:r>
              <w:rPr>
                <w:rStyle w:val="ae"/>
                <w:rFonts w:cs="Times"/>
                <w:i w:val="0"/>
                <w:color w:val="000000" w:themeColor="text1"/>
                <w:szCs w:val="18"/>
                <w:highlight w:val="yellow"/>
              </w:rPr>
              <w:t>I</w:t>
            </w:r>
            <w:r>
              <w:rPr>
                <w:iCs/>
                <w:color w:val="000000" w:themeColor="text1"/>
                <w:highlight w:val="yellow"/>
                <w:lang w:eastAsia="zh-CN"/>
              </w:rPr>
              <w:t>f the cell indicator field is absent or the cell indicator field is present and indicates index 0</w:t>
            </w:r>
            <w:r>
              <w:rPr>
                <w:rStyle w:val="ae"/>
                <w:rFonts w:cs="Times"/>
                <w:color w:val="000000" w:themeColor="text1"/>
                <w:szCs w:val="18"/>
                <w:highlight w:val="yellow"/>
              </w:rPr>
              <w:t>’</w:t>
            </w:r>
            <w:r>
              <w:rPr>
                <w:rStyle w:val="ae"/>
                <w:rFonts w:cs="Times"/>
                <w:i w:val="0"/>
                <w:color w:val="FFFFFF" w:themeColor="background1"/>
                <w:szCs w:val="18"/>
                <w:highlight w:val="yellow"/>
              </w:rPr>
              <w:t xml:space="preserve"> </w:t>
            </w:r>
            <w:r>
              <w:rPr>
                <w:iCs/>
                <w:lang w:eastAsia="zh-CN"/>
              </w:rPr>
              <w:t>should al</w:t>
            </w:r>
            <w:r>
              <w:rPr>
                <w:lang w:eastAsia="zh-CN"/>
              </w:rPr>
              <w:t xml:space="preserve">so be applied for the case of intra-cell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 case (i.e., the second sub-bulle</w:t>
            </w:r>
            <w:r>
              <w:rPr>
                <w:lang w:eastAsia="zh-CN"/>
              </w:rPr>
              <w:t xml:space="preserve">t of PRACH association indicator field). There is no agreement that LTM can be configured with inter-cell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 xml:space="preserve">, but not with intra-cell </w:t>
            </w:r>
            <w:proofErr w:type="spellStart"/>
            <w:r>
              <w:rPr>
                <w:lang w:eastAsia="zh-CN"/>
              </w:rPr>
              <w:t>mTRP</w:t>
            </w:r>
            <w:proofErr w:type="spellEnd"/>
            <w:r>
              <w:rPr>
                <w:lang w:eastAsia="zh-CN"/>
              </w:rPr>
              <w:t>.</w:t>
            </w:r>
          </w:p>
          <w:p w:rsidR="00A611DE" w:rsidRDefault="00A611DE">
            <w:pPr>
              <w:pStyle w:val="af0"/>
              <w:spacing w:after="0" w:line="240" w:lineRule="auto"/>
              <w:ind w:left="420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1.3: We understand the intention is to remove some redundant description between 212 and 331 spec. But, eve</w:t>
            </w:r>
            <w:r>
              <w:rPr>
                <w:lang w:eastAsia="zh-CN"/>
              </w:rPr>
              <w:t xml:space="preserve">n with the redundant part, the spec is clear enough. To my understanding, the spec has </w:t>
            </w:r>
            <w:proofErr w:type="gramStart"/>
            <w:r>
              <w:rPr>
                <w:lang w:eastAsia="zh-CN"/>
              </w:rPr>
              <w:t>many</w:t>
            </w:r>
            <w:proofErr w:type="gramEnd"/>
            <w:r>
              <w:rPr>
                <w:lang w:eastAsia="zh-CN"/>
              </w:rPr>
              <w:t xml:space="preserve"> such kind of redundant descriptions which seems ok.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I</w:t>
            </w:r>
            <w:r>
              <w:rPr>
                <w:lang w:eastAsia="zh-CN"/>
              </w:rPr>
              <w:t xml:space="preserve">ssue 1.5: Support. We think the issue makes sense: i.e., for </w:t>
            </w:r>
            <w:proofErr w:type="spellStart"/>
            <w:r>
              <w:rPr>
                <w:lang w:eastAsia="zh-CN"/>
              </w:rPr>
              <w:t>msg</w:t>
            </w:r>
            <w:proofErr w:type="spellEnd"/>
            <w:r>
              <w:rPr>
                <w:lang w:eastAsia="zh-CN"/>
              </w:rPr>
              <w:t xml:space="preserve"> 3, TPC corresponding to which CLPC is </w:t>
            </w:r>
            <w:r>
              <w:rPr>
                <w:lang w:eastAsia="zh-CN"/>
              </w:rPr>
              <w:t>applied? Since there is no TCI-state indication for msg3, using close loop index in TCI-state is not feasible. In this case, using the TAG corresponding to msg3 to determine the CLPC seems a reasonable solution.</w:t>
            </w:r>
          </w:p>
        </w:tc>
      </w:tr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Qualcomm</w:t>
            </w:r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1.2: The issue is the same a</w:t>
            </w:r>
            <w:r>
              <w:rPr>
                <w:lang w:eastAsia="zh-CN"/>
              </w:rPr>
              <w:t>s Issue 1.1 as Huawei mentioned. The wording of the TP for issue 1.1 seems simpler and clearer.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1.3: Tend to agree with Huawei that removing a somewhat redundant text is not an essential maintenance issue.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1.5: Support. We actually proposed t</w:t>
            </w:r>
            <w:r>
              <w:rPr>
                <w:lang w:eastAsia="zh-CN"/>
              </w:rPr>
              <w:t xml:space="preserve">wo options in our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. The first one (Option 1, which is captured above) is same as our TP in previous meetings. The second one (Option 2 – please see </w:t>
            </w:r>
            <w:r>
              <w:t>R1-2405139) tries to address one concern from a couple of companies on fixed association. Our preference</w:t>
            </w:r>
            <w:r>
              <w:t xml:space="preserve"> is still option 1 due to its simplicity, but we think either Option 1 or Option 2 would be needed to fix the issue.</w:t>
            </w:r>
            <w:r>
              <w:rPr>
                <w:lang w:eastAsia="zh-CN"/>
              </w:rPr>
              <w:t xml:space="preserve">  </w:t>
            </w:r>
          </w:p>
        </w:tc>
      </w:tr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Ericsson</w:t>
            </w:r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1.1: Support</w:t>
            </w: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1.2: Agree with Huawei and Qualcomm – this is the same issue as issue 1.1. The TP in 1.1 is clearer.</w:t>
            </w: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1.3: Support</w:t>
            </w:r>
          </w:p>
          <w:p w:rsidR="00A611DE" w:rsidRDefault="004F723D">
            <w:pPr>
              <w:spacing w:after="0" w:line="240" w:lineRule="auto"/>
              <w:rPr>
                <w:i/>
                <w:iCs/>
                <w:lang w:eastAsia="zh-CN"/>
              </w:rPr>
            </w:pPr>
            <w:r>
              <w:rPr>
                <w:lang w:eastAsia="zh-CN"/>
              </w:rPr>
              <w:t xml:space="preserve">Issue 1.5: Seems unnecessary to reset both CLPC states. But is it so that l=0 corresponds to the first TAG? Since the power control adjustment state is part of the TCI state, shouldn’t it be the power control adjustment state associated </w:t>
            </w:r>
            <w:r>
              <w:rPr>
                <w:lang w:eastAsia="zh-CN"/>
              </w:rPr>
              <w:t xml:space="preserve">with any TCI state associated with the TAG in the random access response? Also, the RRC parameter name is </w:t>
            </w:r>
            <w:r>
              <w:rPr>
                <w:i/>
                <w:iCs/>
                <w:lang w:eastAsia="zh-CN"/>
              </w:rPr>
              <w:t>tag2-Id.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TP 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pStyle w:val="B1"/>
              <w:ind w:left="28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UE transmits a P</w:t>
            </w:r>
            <w:r>
              <w:rPr>
                <w:sz w:val="18"/>
                <w:szCs w:val="18"/>
              </w:rPr>
              <w:t xml:space="preserve">USCH associated with the first RS resource </w:t>
            </w:r>
            <w:proofErr w:type="gramStart"/>
            <w:r>
              <w:rPr>
                <w:sz w:val="18"/>
                <w:szCs w:val="18"/>
              </w:rPr>
              <w:t xml:space="preserve">index </w:t>
            </w:r>
            <w:proofErr w:type="gramEnd"/>
            <m:oMath>
              <m:sSub>
                <m:sSubPr>
                  <m:ctrlPr>
                    <w:ins w:id="36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eastAsia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the UE applies </w:t>
            </w:r>
            <w:r>
              <w:rPr>
                <w:iCs/>
                <w:sz w:val="18"/>
                <w:szCs w:val="18"/>
              </w:rPr>
              <w:t xml:space="preserve">the first </w:t>
            </w:r>
            <m:oMath>
              <m:sSub>
                <m:sSubPr>
                  <m:ctrlPr>
                    <w:ins w:id="37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38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the first </w:t>
            </w:r>
            <m:oMath>
              <m:sSub>
                <m:sSubPr>
                  <m:ctrlPr>
                    <w:ins w:id="39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40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and </w:t>
            </w:r>
            <m:oMath>
              <m:sSub>
                <m:sSubPr>
                  <m:ctrlPr>
                    <w:ins w:id="41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42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</m:oMath>
            <w:r>
              <w:rPr>
                <w:sz w:val="18"/>
                <w:szCs w:val="18"/>
              </w:rPr>
              <w:t xml:space="preserve"> for determining </w:t>
            </w:r>
            <m:oMath>
              <m:sSub>
                <m:sSubPr>
                  <m:ctrlPr>
                    <w:ins w:id="43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(</m:t>
              </m:r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ins w:id="44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 xml:space="preserve">. If the UE transmits a PUSCH associated with the second RS resource </w:t>
            </w:r>
            <w:proofErr w:type="gramStart"/>
            <w:r>
              <w:rPr>
                <w:sz w:val="18"/>
                <w:szCs w:val="18"/>
              </w:rPr>
              <w:t xml:space="preserve">index </w:t>
            </w:r>
            <w:proofErr w:type="gramEnd"/>
            <m:oMath>
              <m:sSub>
                <m:sSubPr>
                  <m:ctrlPr>
                    <w:ins w:id="45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eastAsia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the UE applies </w:t>
            </w:r>
            <w:r>
              <w:rPr>
                <w:iCs/>
                <w:sz w:val="18"/>
                <w:szCs w:val="18"/>
              </w:rPr>
              <w:t xml:space="preserve">the second </w:t>
            </w:r>
            <m:oMath>
              <m:sSub>
                <m:sSubPr>
                  <m:ctrlPr>
                    <w:ins w:id="46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47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the second </w:t>
            </w:r>
            <m:oMath>
              <m:sSub>
                <m:sSubPr>
                  <m:ctrlPr>
                    <w:ins w:id="48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49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and </w:t>
            </w:r>
            <m:oMath>
              <m:sSub>
                <m:sSubPr>
                  <m:ctrlPr>
                    <w:ins w:id="50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51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</m:oMath>
            <w:r>
              <w:rPr>
                <w:sz w:val="18"/>
                <w:szCs w:val="18"/>
              </w:rPr>
              <w:t xml:space="preserve"> or </w:t>
            </w:r>
            <m:oMath>
              <m:sSub>
                <m:sSubPr>
                  <m:ctrlPr>
                    <w:ins w:id="52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53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,0</m:t>
                  </m:r>
                </m:e>
              </m:d>
            </m:oMath>
            <w:r>
              <w:rPr>
                <w:sz w:val="18"/>
                <w:szCs w:val="18"/>
              </w:rPr>
              <w:t xml:space="preserve"> if </w:t>
            </w:r>
            <w:proofErr w:type="spellStart"/>
            <w:r>
              <w:rPr>
                <w:i/>
                <w:iCs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sz w:val="18"/>
                <w:szCs w:val="18"/>
              </w:rPr>
              <w:t>AdjustmentStates</w:t>
            </w:r>
            <w:proofErr w:type="spellEnd"/>
            <w:r>
              <w:rPr>
                <w:sz w:val="18"/>
                <w:szCs w:val="18"/>
              </w:rPr>
              <w:t> is provided or no</w:t>
            </w:r>
            <w:r>
              <w:rPr>
                <w:sz w:val="18"/>
                <w:szCs w:val="18"/>
              </w:rPr>
              <w:t xml:space="preserve">t provided, respectively, for determining </w:t>
            </w:r>
            <m:oMath>
              <m:sSub>
                <m:sSubPr>
                  <m:ctrlPr>
                    <w:ins w:id="54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(</m:t>
              </m:r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ins w:id="55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>.</w:t>
            </w:r>
          </w:p>
          <w:p w:rsidR="00A611DE" w:rsidRDefault="004F723D">
            <w:pPr>
              <w:pStyle w:val="B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GB"/>
              </w:rPr>
              <w:t>If</w:t>
            </w:r>
            <w:r>
              <w:rPr>
                <w:sz w:val="18"/>
                <w:szCs w:val="18"/>
              </w:rPr>
              <w:t xml:space="preserve"> the UE receives a random access response message in response to a PRACH transmission or a </w:t>
            </w:r>
            <w:proofErr w:type="spellStart"/>
            <w:r>
              <w:rPr>
                <w:sz w:val="18"/>
                <w:szCs w:val="18"/>
              </w:rPr>
              <w:t>MsgA</w:t>
            </w:r>
            <w:proofErr w:type="spellEnd"/>
            <w:r>
              <w:rPr>
                <w:sz w:val="18"/>
                <w:szCs w:val="18"/>
              </w:rPr>
              <w:t xml:space="preserve"> transmission 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i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described in</w:t>
            </w:r>
            <w:r>
              <w:rPr>
                <w:sz w:val="18"/>
                <w:szCs w:val="18"/>
              </w:rPr>
              <w:t xml:space="preserve"> clause 8</w:t>
            </w:r>
          </w:p>
          <w:p w:rsidR="00A611DE" w:rsidRDefault="004F723D">
            <w:pPr>
              <w:pStyle w:val="B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56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57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sSub>
                <m:sSubPr>
                  <m:ctrlPr>
                    <w:ins w:id="58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  <m:sSub>
                    <m:sSubPr>
                      <m:ctrlPr>
                        <w:ins w:id="59" w:author="作者"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rampup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</w:t>
            </w:r>
          </w:p>
          <w:p w:rsidR="00A611DE" w:rsidRDefault="004F723D">
            <w:pPr>
              <w:pStyle w:val="B3"/>
              <w:ind w:left="1418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where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if 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the UE is not </w:t>
            </w:r>
            <w:r>
              <w:rPr>
                <w:rFonts w:eastAsia="等线"/>
                <w:color w:val="FF0000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 with 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>tag</w:t>
            </w:r>
            <w:ins w:id="60" w:author="作者">
              <w:r>
                <w:rPr>
                  <w:rFonts w:eastAsia="等线"/>
                  <w:i/>
                  <w:color w:val="FF0000"/>
                  <w:sz w:val="18"/>
                  <w:szCs w:val="18"/>
                </w:rPr>
                <w:t>2</w:t>
              </w:r>
            </w:ins>
            <w:r>
              <w:rPr>
                <w:rFonts w:eastAsia="等线"/>
                <w:i/>
                <w:color w:val="FF0000"/>
                <w:sz w:val="18"/>
                <w:szCs w:val="18"/>
              </w:rPr>
              <w:t>-Id</w:t>
            </w:r>
            <w:del w:id="61" w:author="作者">
              <w:r>
                <w:rPr>
                  <w:rFonts w:eastAsia="等线"/>
                  <w:i/>
                  <w:color w:val="FF0000"/>
                  <w:sz w:val="18"/>
                  <w:szCs w:val="18"/>
                </w:rPr>
                <w:delText>2</w:delText>
              </w:r>
            </w:del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 or </w:t>
            </w:r>
            <w:r>
              <w:rPr>
                <w:color w:val="FF0000"/>
                <w:sz w:val="18"/>
                <w:szCs w:val="18"/>
              </w:rPr>
              <w:t>if the UE is not provided with </w:t>
            </w:r>
            <w:proofErr w:type="spellStart"/>
            <w:r>
              <w:rPr>
                <w:i/>
                <w:iCs/>
                <w:color w:val="FF0000"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color w:val="FF0000"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color w:val="FF0000"/>
                <w:sz w:val="18"/>
                <w:szCs w:val="18"/>
              </w:rPr>
              <w:t>AdjustmentStates</w:t>
            </w:r>
            <w:proofErr w:type="spellEnd"/>
            <w:r>
              <w:rPr>
                <w:rFonts w:eastAsia="等线"/>
                <w:iCs/>
                <w:color w:val="FF0000"/>
                <w:sz w:val="18"/>
                <w:szCs w:val="18"/>
              </w:rPr>
              <w:t>; otherwise,</w:t>
            </w:r>
            <w:ins w:id="62" w:author="作者">
              <w:r>
                <w:rPr>
                  <w:rFonts w:eastAsia="等线"/>
                  <w:iCs/>
                  <w:color w:val="FF0000"/>
                  <w:sz w:val="18"/>
                  <w:szCs w:val="18"/>
                </w:rPr>
                <w:t xml:space="preserve">  </w:t>
              </w:r>
            </w:ins>
            <w:del w:id="63" w:author="作者">
              <w:r>
                <w:rPr>
                  <w:rFonts w:eastAsia="等线"/>
                  <w:iCs/>
                  <w:color w:val="FF0000"/>
                  <w:sz w:val="18"/>
                  <w:szCs w:val="18"/>
                </w:rPr>
                <w:delText xml:space="preserve"> </w:delText>
              </w:r>
              <w:r>
                <w:rPr>
                  <w:rFonts w:eastAsia="等线"/>
                  <w:i/>
                  <w:color w:val="FF0000"/>
                  <w:sz w:val="18"/>
                  <w:szCs w:val="18"/>
                </w:rPr>
                <w:delText xml:space="preserve"> </w:delText>
              </w:r>
              <m:oMath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l</m:t>
                </m:r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=0</m:t>
                </m:r>
              </m:oMath>
              <w:r>
                <w:rPr>
                  <w:color w:val="FF0000"/>
                  <w:sz w:val="18"/>
                  <w:szCs w:val="18"/>
                </w:rPr>
                <w:delText xml:space="preserve"> if the first TAG is indicated by the random access response message and</w:delText>
              </w:r>
              <w:r>
                <w:rPr>
                  <w:rFonts w:eastAsia="等线"/>
                  <w:i/>
                  <w:color w:val="FF0000"/>
                  <w:sz w:val="18"/>
                  <w:szCs w:val="18"/>
                </w:rPr>
                <w:delText xml:space="preserve"> </w:delText>
              </w:r>
              <m:oMath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l</m:t>
                </m:r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=1</m:t>
                </m:r>
              </m:oMath>
              <w:r>
                <w:rPr>
                  <w:color w:val="FF0000"/>
                  <w:sz w:val="18"/>
                  <w:szCs w:val="18"/>
                </w:rPr>
                <w:delText xml:space="preserve"> if the second TAG is </w:delText>
              </w:r>
            </w:del>
            <m:oMath>
              <m:r>
                <w:ins w:id="64" w:author="作者">
                  <w:rPr>
                    <w:rFonts w:ascii="Cambria Math" w:hAnsi="Cambria Math"/>
                    <w:sz w:val="18"/>
                    <w:szCs w:val="18"/>
                  </w:rPr>
                  <m:t>l</m:t>
                </w:ins>
              </m:r>
            </m:oMath>
            <w:ins w:id="65" w:author="作者">
              <w:r>
                <w:rPr>
                  <w:sz w:val="18"/>
                  <w:szCs w:val="18"/>
                </w:rPr>
                <w:t xml:space="preserve"> is the power control adjustment state associated with any </w:t>
              </w:r>
              <w:r>
                <w:rPr>
                  <w:i/>
                  <w:iCs/>
                  <w:sz w:val="18"/>
                  <w:szCs w:val="18"/>
                </w:rPr>
                <w:t xml:space="preserve">TCI-State </w:t>
              </w:r>
              <w:r>
                <w:rPr>
                  <w:sz w:val="18"/>
                  <w:szCs w:val="18"/>
                </w:rPr>
                <w:t xml:space="preserve">or </w:t>
              </w:r>
              <w:r>
                <w:rPr>
                  <w:i/>
                  <w:iCs/>
                  <w:sz w:val="18"/>
                  <w:szCs w:val="18"/>
                </w:rPr>
                <w:t xml:space="preserve">TCI-UL-State </w:t>
              </w:r>
              <w:r>
                <w:rPr>
                  <w:sz w:val="18"/>
                  <w:szCs w:val="18"/>
                </w:rPr>
                <w:t>associated with the TAG</w:t>
              </w:r>
              <w:r>
                <w:t xml:space="preserve"> </w:t>
              </w:r>
            </w:ins>
            <w:r>
              <w:rPr>
                <w:color w:val="FF0000"/>
                <w:sz w:val="18"/>
                <w:szCs w:val="18"/>
              </w:rPr>
              <w:t>indicated by the random access response messag</w:t>
            </w:r>
            <w:r>
              <w:rPr>
                <w:color w:val="FF0000"/>
                <w:sz w:val="18"/>
                <w:szCs w:val="18"/>
              </w:rPr>
              <w:t xml:space="preserve">e, </w:t>
            </w:r>
            <w:r>
              <w:rPr>
                <w:sz w:val="18"/>
                <w:szCs w:val="18"/>
              </w:rPr>
              <w:t>and</w:t>
            </w:r>
          </w:p>
          <w:p w:rsidR="00A611DE" w:rsidRDefault="004F723D">
            <w:pPr>
              <w:pStyle w:val="B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66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 is a TPC command value indicated in a random access response grant of the random access response message corresponding to a PRACH transmission according to Type-1 random access procedure, </w:t>
            </w:r>
            <w:r>
              <w:rPr>
                <w:sz w:val="18"/>
                <w:szCs w:val="18"/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MsgA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fallbackRAR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sz w:val="18"/>
                <w:szCs w:val="18"/>
              </w:rPr>
              <w:t xml:space="preserve">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and </w:t>
            </w:r>
          </w:p>
          <w:p w:rsidR="00A611DE" w:rsidRDefault="004F723D">
            <w:pPr>
              <w:pStyle w:val="B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noProof/>
                <w:position w:val="-50"/>
                <w:sz w:val="18"/>
                <w:szCs w:val="18"/>
                <w:lang w:eastAsia="zh-CN"/>
              </w:rPr>
              <w:drawing>
                <wp:inline distT="0" distB="0" distL="0" distR="0" wp14:anchorId="30BE123E" wp14:editId="06CEAEBE">
                  <wp:extent cx="4470400" cy="55372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17" cy="5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∆</m:t>
              </m:r>
              <m:sSub>
                <m:sSubPr>
                  <m:ctrlPr>
                    <w:ins w:id="67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rampup_requested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the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</w:t>
            </w:r>
            <m:oMath>
              <m:sSubSup>
                <m:sSubSupPr>
                  <m:ctrlPr>
                    <w:ins w:id="68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</w:rPr>
                <m:t>(0)</m:t>
              </m:r>
            </m:oMath>
            <w:r>
              <w:rPr>
                <w:sz w:val="18"/>
                <w:szCs w:val="18"/>
              </w:rPr>
              <w:t xml:space="preserve"> is the bandwi</w:t>
            </w:r>
            <w:proofErr w:type="spellStart"/>
            <w:r>
              <w:rPr>
                <w:sz w:val="18"/>
                <w:szCs w:val="18"/>
              </w:rPr>
              <w:t>dth</w:t>
            </w:r>
            <w:proofErr w:type="spellEnd"/>
            <w:r>
              <w:rPr>
                <w:sz w:val="18"/>
                <w:szCs w:val="18"/>
              </w:rPr>
              <w:t xml:space="preserve">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and </w:t>
            </w:r>
            <m:oMath>
              <m:sSub>
                <m:sSubPr>
                  <m:ctrlPr>
                    <w:ins w:id="69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val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70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e>
              </m:d>
            </m:oMath>
            <w:r>
              <w:rPr>
                <w:sz w:val="18"/>
                <w:szCs w:val="18"/>
              </w:rPr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. 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lastRenderedPageBreak/>
              <w:t>-----------------------------------------------------End of TP--------------------------------------------------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</w:tc>
      </w:tr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rPr>
                <w:rFonts w:eastAsia="Yu Mincho"/>
                <w:b/>
                <w:bCs/>
                <w:lang w:eastAsia="ja-JP"/>
              </w:rPr>
            </w:pPr>
            <w:r>
              <w:rPr>
                <w:b/>
                <w:bCs/>
                <w:lang w:eastAsia="zh-CN"/>
              </w:rPr>
              <w:lastRenderedPageBreak/>
              <w:t>OPPO</w:t>
            </w:r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b/>
                <w:lang w:eastAsia="zh-CN"/>
              </w:rPr>
              <w:t>Issue 1.1 and 1.2:</w:t>
            </w:r>
            <w:r>
              <w:rPr>
                <w:lang w:eastAsia="zh-CN"/>
              </w:rPr>
              <w:t xml:space="preserve"> those three different CRs are trying to address the same issue, i.e. how should UE interpret the combination of cell indicator and PRACH association indicator in PDCCH order. 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We would like to borrow the cases from Issue 1.1 for discussion. Case 4 has be</w:t>
            </w:r>
            <w:r>
              <w:rPr>
                <w:lang w:eastAsia="zh-CN"/>
              </w:rPr>
              <w:t>en concluded in RAN1, but whether Case 3 should be allowed or not is a key issue. Note that RAN2 agreed the co-existence of LTM and MIMO 2TA. That’s why both fields can be configured simultaneously to be presented in the same PDCCH order. From our understa</w:t>
            </w:r>
            <w:r>
              <w:rPr>
                <w:lang w:eastAsia="zh-CN"/>
              </w:rPr>
              <w:t>nding of the co-existence, when cell indicator indicates a candidate cell, the candidate cell (by the time when indicated in PDCCH order) is not a serving cell yet, but can be with multi-TRP operation. Specifically, the candidate cell can be configured wit</w:t>
            </w:r>
            <w:r>
              <w:rPr>
                <w:lang w:eastAsia="zh-CN"/>
              </w:rPr>
              <w:t xml:space="preserve">h a PCI and </w:t>
            </w:r>
            <w:proofErr w:type="spellStart"/>
            <w:r>
              <w:rPr>
                <w:lang w:eastAsia="zh-CN"/>
              </w:rPr>
              <w:t>additionalPCI</w:t>
            </w:r>
            <w:proofErr w:type="spellEnd"/>
            <w:r>
              <w:rPr>
                <w:lang w:eastAsia="zh-CN"/>
              </w:rPr>
              <w:t xml:space="preserve"> (concluded in RAN1 as Case 4). But we failed to find clear evidence to exclude Case 3. </w:t>
            </w:r>
          </w:p>
          <w:p w:rsidR="00A611DE" w:rsidRDefault="004F723D">
            <w:pPr>
              <w:pStyle w:val="CRCoverPage"/>
              <w:numPr>
                <w:ilvl w:val="0"/>
                <w:numId w:val="8"/>
              </w:numPr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Case 1: Cell indicator = 0 and PRACH association indicator = 0;</w:t>
            </w:r>
          </w:p>
          <w:p w:rsidR="00A611DE" w:rsidRDefault="004F723D">
            <w:pPr>
              <w:pStyle w:val="CRCoverPage"/>
              <w:numPr>
                <w:ilvl w:val="0"/>
                <w:numId w:val="8"/>
              </w:numPr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Case 2: Cell indicator = 0 and PRACH association indicator = non-zero;</w:t>
            </w:r>
          </w:p>
          <w:p w:rsidR="00A611DE" w:rsidRDefault="004F723D">
            <w:pPr>
              <w:pStyle w:val="CRCoverPage"/>
              <w:numPr>
                <w:ilvl w:val="0"/>
                <w:numId w:val="8"/>
              </w:numPr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eastAsia="zh-CN"/>
              </w:rPr>
              <w:t>Case 3:</w:t>
            </w:r>
            <w:r>
              <w:rPr>
                <w:rFonts w:ascii="Times New Roman" w:hAnsi="Times New Roman"/>
                <w:sz w:val="18"/>
                <w:szCs w:val="18"/>
                <w:highlight w:val="yellow"/>
                <w:lang w:eastAsia="zh-CN"/>
              </w:rPr>
              <w:t xml:space="preserve"> Cell indicator = non-zero and PRACH association indicator = 0;</w:t>
            </w:r>
          </w:p>
          <w:p w:rsidR="00A611DE" w:rsidRDefault="004F723D">
            <w:pPr>
              <w:pStyle w:val="CRCoverPage"/>
              <w:numPr>
                <w:ilvl w:val="0"/>
                <w:numId w:val="8"/>
              </w:numPr>
              <w:spacing w:beforeLines="50" w:before="120" w:after="0"/>
              <w:rPr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eastAsia="zh-CN"/>
              </w:rPr>
              <w:t>Case 4: Cell indicator = non-zero and PRACH association indicator = non-zero;</w:t>
            </w:r>
            <w:r>
              <w:rPr>
                <w:lang w:eastAsia="zh-CN"/>
              </w:rPr>
              <w:t xml:space="preserve"> 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Finally, the change from tag-Id2 to tag2-Id sounds correct. 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b/>
                <w:lang w:eastAsia="zh-CN"/>
              </w:rPr>
              <w:t>Issue 1.3:</w:t>
            </w:r>
            <w:r>
              <w:rPr>
                <w:lang w:eastAsia="zh-CN"/>
              </w:rPr>
              <w:t xml:space="preserve"> it seems common in different RAN1 and R</w:t>
            </w:r>
            <w:r>
              <w:rPr>
                <w:lang w:eastAsia="zh-CN"/>
              </w:rPr>
              <w:t>AN2 specifications to state the conditions for M-DCI MTRP. It is not incorrect. If we remove the restriction of M-DCI in TS 38.212, it may imply that the PRACH association indicator can be applicable for both M-DCI and S-DCI MTRP. We are open to 2TA for S-</w:t>
            </w:r>
            <w:r>
              <w:rPr>
                <w:lang w:eastAsia="zh-CN"/>
              </w:rPr>
              <w:t>DCI MTRP in Rel-19, but we prefer to enable it within ongoing agenda item, e.g. 9.2.4.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b/>
                <w:lang w:eastAsia="zh-CN"/>
              </w:rPr>
              <w:t>Issue 1.5:</w:t>
            </w:r>
            <w:r>
              <w:rPr>
                <w:lang w:eastAsia="zh-CN"/>
              </w:rPr>
              <w:t xml:space="preserve"> for UL power control during initial access procedure, UE is not dedicatedly configured via RRC signalling. That could be the reason in current specification </w:t>
            </w:r>
            <w:r>
              <w:rPr>
                <w:lang w:eastAsia="zh-CN"/>
              </w:rPr>
              <w:t xml:space="preserve">to always set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 0 for the close-loop index. </w:t>
            </w: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Back to our case of 2TA, when UE has been configured with </w:t>
            </w:r>
            <w:r>
              <w:rPr>
                <w:rFonts w:hint="eastAsia"/>
                <w:i/>
                <w:lang w:eastAsia="zh-CN"/>
              </w:rPr>
              <w:t>t</w:t>
            </w:r>
            <w:r>
              <w:rPr>
                <w:i/>
                <w:lang w:eastAsia="zh-CN"/>
              </w:rPr>
              <w:t>ag2-Id</w:t>
            </w:r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i/>
                <w:lang w:eastAsia="zh-CN"/>
              </w:rPr>
              <w:t>twoPUSCH</w:t>
            </w:r>
            <w:proofErr w:type="spellEnd"/>
            <w:r>
              <w:rPr>
                <w:i/>
                <w:lang w:eastAsia="zh-CN"/>
              </w:rPr>
              <w:t>-PC-</w:t>
            </w:r>
            <w:proofErr w:type="spellStart"/>
            <w:r>
              <w:rPr>
                <w:i/>
                <w:lang w:eastAsia="zh-CN"/>
              </w:rPr>
              <w:t>AdjustmentStates</w:t>
            </w:r>
            <w:proofErr w:type="spellEnd"/>
            <w:r>
              <w:rPr>
                <w:lang w:eastAsia="zh-CN"/>
              </w:rPr>
              <w:t xml:space="preserve">, it seems unreasonable to always set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 0. 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But we are hesitated to enhance power control part for 2TA in lat</w:t>
            </w:r>
            <w:r>
              <w:rPr>
                <w:lang w:eastAsia="zh-CN"/>
              </w:rPr>
              <w:t xml:space="preserve">e maintenance phase. Perhaps one way to make it correct meanwhile without introducing any enhancement is to add condition(s) on when to set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 0, rather than associating TAG with close loop index. The following change is provided for consideration. </w:t>
            </w:r>
          </w:p>
          <w:p w:rsidR="00A611DE" w:rsidRDefault="00A611DE">
            <w:pPr>
              <w:spacing w:after="0" w:line="240" w:lineRule="auto"/>
              <w:rPr>
                <w:lang w:eastAsia="zh-CN"/>
              </w:rPr>
            </w:pPr>
          </w:p>
          <w:p w:rsidR="00A611DE" w:rsidRDefault="004F723D">
            <w:pPr>
              <w:pStyle w:val="B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GB"/>
              </w:rPr>
              <w:t>If</w:t>
            </w:r>
            <w:r>
              <w:rPr>
                <w:sz w:val="18"/>
                <w:szCs w:val="18"/>
              </w:rPr>
              <w:t xml:space="preserve"> the UE receives a random access response message in response to a PRACH transmission or a </w:t>
            </w:r>
            <w:proofErr w:type="spellStart"/>
            <w:r>
              <w:rPr>
                <w:sz w:val="18"/>
                <w:szCs w:val="18"/>
              </w:rPr>
              <w:t>MsgA</w:t>
            </w:r>
            <w:proofErr w:type="spellEnd"/>
            <w:r>
              <w:rPr>
                <w:sz w:val="18"/>
                <w:szCs w:val="18"/>
              </w:rPr>
              <w:t xml:space="preserve"> transmission 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i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described in clause 8</w:t>
            </w:r>
          </w:p>
          <w:p w:rsidR="00A611DE" w:rsidRDefault="004F723D">
            <w:pPr>
              <w:pStyle w:val="B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71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72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sSub>
                <m:sSubPr>
                  <m:ctrlPr>
                    <w:ins w:id="73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  <m:sSub>
                    <m:sSubPr>
                      <m:ctrlPr>
                        <w:ins w:id="74" w:author="作者"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rampup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</w:t>
            </w:r>
          </w:p>
          <w:p w:rsidR="00A611DE" w:rsidRDefault="004F723D">
            <w:pPr>
              <w:pStyle w:val="B3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where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if 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the UE is not </w:t>
            </w:r>
            <w:r>
              <w:rPr>
                <w:rFonts w:eastAsia="等线"/>
                <w:color w:val="FF0000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 with 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>tag-Id2</w:t>
            </w:r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 or </w:t>
            </w:r>
            <w:r>
              <w:rPr>
                <w:color w:val="FF0000"/>
                <w:sz w:val="18"/>
                <w:szCs w:val="18"/>
              </w:rPr>
              <w:t>if the UE is not provided with </w:t>
            </w:r>
            <w:proofErr w:type="spellStart"/>
            <w:r>
              <w:rPr>
                <w:i/>
                <w:iCs/>
                <w:color w:val="FF0000"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color w:val="FF0000"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color w:val="FF0000"/>
                <w:sz w:val="18"/>
                <w:szCs w:val="18"/>
              </w:rPr>
              <w:t>AdjustmentStates</w:t>
            </w:r>
            <w:proofErr w:type="spellEnd"/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; </w:t>
            </w:r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 xml:space="preserve">otherwise, 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=0</m:t>
              </m:r>
            </m:oMath>
            <w:r>
              <w:rPr>
                <w:strike/>
                <w:color w:val="FF0000"/>
                <w:sz w:val="18"/>
                <w:szCs w:val="18"/>
              </w:rPr>
              <w:t xml:space="preserve"> if the first TAG is indicated by the random access response message and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=1</m:t>
              </m:r>
            </m:oMath>
            <w:r>
              <w:rPr>
                <w:strike/>
                <w:color w:val="FF0000"/>
                <w:sz w:val="18"/>
                <w:szCs w:val="18"/>
              </w:rPr>
              <w:t xml:space="preserve"> if the second TAG is indicated by the random access response message, </w:t>
            </w:r>
            <w:r>
              <w:rPr>
                <w:sz w:val="18"/>
                <w:szCs w:val="18"/>
              </w:rPr>
              <w:t>and</w:t>
            </w:r>
          </w:p>
        </w:tc>
      </w:tr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rPr>
                <w:b/>
                <w:bCs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1.1, 1.2: They are dis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ussing the same issue, and can be discussed together. We slightly prefer the solution in Issue 1.1, which is more clear and simple.</w:t>
            </w:r>
          </w:p>
          <w:p w:rsidR="00A611DE" w:rsidRDefault="004F723D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Issue 1.</w:t>
            </w:r>
            <w:r>
              <w:rPr>
                <w:lang w:eastAsia="zh-CN"/>
              </w:rPr>
              <w:t>3: Not necessary. The spec is not broken.</w:t>
            </w:r>
          </w:p>
          <w:p w:rsidR="00A611DE" w:rsidRDefault="004F723D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Issue 1.5: We understand the intention. But it seems to be one optimization in maintenance stage.</w:t>
            </w:r>
          </w:p>
        </w:tc>
      </w:tr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rPr>
                <w:rFonts w:eastAsia="Malgun Gothic"/>
                <w:b/>
                <w:bCs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lang w:val="en-US" w:eastAsia="ko-KR"/>
              </w:rPr>
              <w:t>LG</w:t>
            </w:r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Issue 1.1: </w:t>
            </w:r>
            <w:r>
              <w:rPr>
                <w:lang w:eastAsia="ko-KR"/>
              </w:rPr>
              <w:t>I’m not sure why PRACH association indicator field is reserved when cell indicator field indicates no</w:t>
            </w:r>
            <w:r>
              <w:rPr>
                <w:lang w:eastAsia="ko-KR"/>
              </w:rPr>
              <w:t xml:space="preserve">n-zero value, which is way more complicated UE behavior. I think that we have had the TP in the last meeting as </w:t>
            </w:r>
            <w:r>
              <w:rPr>
                <w:lang w:eastAsia="ko-KR"/>
              </w:rPr>
              <w:lastRenderedPageBreak/>
              <w:t>below, with more clarity. We support the below version.</w:t>
            </w:r>
          </w:p>
          <w:p w:rsidR="00A611DE" w:rsidRDefault="00A611DE">
            <w:pPr>
              <w:spacing w:after="0" w:line="240" w:lineRule="auto"/>
              <w:rPr>
                <w:lang w:eastAsia="ko-KR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TP 1.1-------------------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keepNext/>
              <w:spacing w:before="180" w:after="180" w:line="240" w:lineRule="auto"/>
              <w:ind w:firstLine="442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</w:rPr>
              <w:t>7.3.1.2.1        Format 1_0</w:t>
            </w:r>
          </w:p>
          <w:p w:rsidR="00A611DE" w:rsidRDefault="004F723D">
            <w:pPr>
              <w:spacing w:beforeLines="50" w:before="120" w:after="0" w:line="240" w:lineRule="auto"/>
              <w:ind w:firstLine="4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&lt; Unchanged parts are omitted &gt;</w:t>
            </w:r>
          </w:p>
          <w:p w:rsidR="00A611DE" w:rsidRDefault="004F723D">
            <w:pPr>
              <w:pStyle w:val="B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     Cell indicator</w:t>
            </w:r>
            <w:r>
              <w:rPr>
                <w:rFonts w:hint="eastAsia"/>
                <w:sz w:val="18"/>
                <w:szCs w:val="18"/>
              </w:rPr>
              <w:t xml:space="preserve"> 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d>
                <m:dPr>
                  <m:begChr m:val="⌈"/>
                  <m:endChr m:val="⌉"/>
                  <m:ctrlPr>
                    <w:rPr>
                      <w:rFonts w:ascii="Cambria Math" w:eastAsia="Gulim" w:hAnsi="Cambria Math"/>
                      <w:sz w:val="18"/>
                      <w:szCs w:val="18"/>
                      <w:lang w:val="en-C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Gulim" w:hAnsi="Cambria Math"/>
                          <w:i/>
                          <w:iCs/>
                          <w:sz w:val="18"/>
                          <w:szCs w:val="18"/>
                          <w:lang w:val="en-C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Gulim" w:hAnsi="Cambria Math"/>
                          <w:i/>
                          <w:iCs/>
                          <w:sz w:val="18"/>
                          <w:szCs w:val="18"/>
                          <w:lang w:val="en-C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+1</m:t>
                      </m:r>
                    </m:e>
                  </m:d>
                </m:e>
              </m:d>
            </m:oMath>
            <w:r>
              <w:rPr>
                <w:rFonts w:hint="eastAsia"/>
                <w:sz w:val="18"/>
                <w:szCs w:val="18"/>
              </w:rPr>
              <w:t xml:space="preserve"> bits indicating the cell for the corresponding PRACH transmission if the UE is configured with higher layer parameter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EarlyUlSyncConfig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where </w:t>
            </w:r>
            <w:r>
              <w:rPr>
                <w:rFonts w:hint="eastAsia"/>
                <w:i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 is the number of candidate cells configured with higher layer parameter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EarlyUlSyncConfig</w:t>
            </w:r>
            <w:proofErr w:type="spellEnd"/>
            <w:r>
              <w:rPr>
                <w:rFonts w:hint="eastAsia"/>
                <w:sz w:val="18"/>
                <w:szCs w:val="18"/>
              </w:rPr>
              <w:t>; 0 bit otherwise. The bit field index 0 of the cell indicator field is mapped to the serving cell, and other bit field indexes are mapped t</w:t>
            </w:r>
            <w:r>
              <w:rPr>
                <w:rFonts w:hint="eastAsia"/>
                <w:sz w:val="18"/>
                <w:szCs w:val="18"/>
              </w:rPr>
              <w:t xml:space="preserve">o the candidate cells configured with higher layer parameter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EarlyUlSyncConfig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according to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an ascending order of a candidate identity configured by</w:t>
            </w: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ltm-CandidateId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>, with the bit field index 1 mapped to the candidate cell with the smallest candidate identi</w:t>
            </w:r>
            <w:r>
              <w:rPr>
                <w:rFonts w:hint="eastAsia"/>
                <w:sz w:val="18"/>
                <w:szCs w:val="18"/>
                <w:lang w:eastAsia="zh-CN"/>
              </w:rPr>
              <w:t>ty.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611DE" w:rsidRDefault="004F723D">
            <w:pPr>
              <w:pStyle w:val="B1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-     PRACH association indicator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- 0 or 1 bit</w:t>
            </w:r>
          </w:p>
          <w:p w:rsidR="00A611DE" w:rsidRDefault="004F723D">
            <w:pPr>
              <w:pStyle w:val="B2"/>
              <w:jc w:val="both"/>
              <w:rPr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-     1bit if the UE is </w:t>
            </w:r>
            <w:r>
              <w:rPr>
                <w:rFonts w:hint="eastAsia"/>
                <w:sz w:val="18"/>
                <w:szCs w:val="18"/>
                <w:lang w:eastAsia="zh-CN"/>
              </w:rPr>
              <w:t>provided</w:t>
            </w:r>
            <w:r>
              <w:rPr>
                <w:rFonts w:hint="eastAsia"/>
                <w:sz w:val="18"/>
                <w:szCs w:val="18"/>
              </w:rPr>
              <w:t xml:space="preserve"> with </w:t>
            </w:r>
            <w:proofErr w:type="gramStart"/>
            <w:r>
              <w:rPr>
                <w:rFonts w:hint="eastAsia"/>
                <w:i/>
                <w:iCs/>
                <w:sz w:val="18"/>
                <w:szCs w:val="18"/>
              </w:rPr>
              <w:t>tag-Id2</w:t>
            </w:r>
            <w:r>
              <w:rPr>
                <w:rFonts w:hint="eastAsia"/>
                <w:sz w:val="18"/>
                <w:szCs w:val="18"/>
              </w:rPr>
              <w:t>,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and the UE is not provided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coresetPoolIndex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or is provided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coresetPoolIndex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value 0 for the first CORESETs, and is provided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coresetPoolIndex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with value 1 for the second CORESETs. </w:t>
            </w:r>
          </w:p>
          <w:p w:rsidR="00A611DE" w:rsidRDefault="004F723D">
            <w:pPr>
              <w:pStyle w:val="B3"/>
              <w:ind w:leftChars="411" w:left="904" w:firstLine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-            This field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indicates the PCI associated with the </w:t>
            </w:r>
            <w:r>
              <w:rPr>
                <w:rFonts w:hint="eastAsia"/>
                <w:sz w:val="18"/>
                <w:szCs w:val="18"/>
              </w:rPr>
              <w:t xml:space="preserve">PRACH transmission if the UE is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provided </w:t>
            </w: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SSB-MTC-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AddtionalPCI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. </w:t>
            </w:r>
            <w:r>
              <w:rPr>
                <w:rStyle w:val="ae"/>
                <w:rFonts w:hint="eastAsia"/>
                <w:color w:val="FF0000"/>
                <w:sz w:val="18"/>
                <w:szCs w:val="18"/>
                <w:u w:val="single"/>
              </w:rPr>
              <w:t xml:space="preserve">If the cell indicator field is absent or the cell indicator field is present and indicates </w:t>
            </w:r>
            <w:r>
              <w:rPr>
                <w:rStyle w:val="ae"/>
                <w:rFonts w:hint="eastAsia"/>
                <w:color w:val="FF0000"/>
                <w:sz w:val="18"/>
                <w:szCs w:val="18"/>
                <w:u w:val="single"/>
              </w:rPr>
              <w:t xml:space="preserve">index 0, </w:t>
            </w:r>
            <w:proofErr w:type="spellStart"/>
            <w:r>
              <w:rPr>
                <w:rStyle w:val="ae"/>
                <w:rFonts w:hint="eastAsia"/>
                <w:strike/>
                <w:color w:val="FF0000"/>
                <w:sz w:val="18"/>
                <w:szCs w:val="18"/>
              </w:rPr>
              <w:t>T</w:t>
            </w:r>
            <w:r>
              <w:rPr>
                <w:rStyle w:val="ae"/>
                <w:rFonts w:hint="eastAsia"/>
                <w:color w:val="FF0000"/>
                <w:sz w:val="18"/>
                <w:szCs w:val="18"/>
                <w:u w:val="single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he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bit field index 0 of this field is mapped to the PCI of the serving cell, and the bit field index 1 of this field is mapped to the active additional PCI.</w:t>
            </w:r>
          </w:p>
          <w:p w:rsidR="00A611DE" w:rsidRDefault="004F723D">
            <w:pPr>
              <w:pStyle w:val="B3"/>
              <w:ind w:leftChars="411" w:left="904" w:firstLine="0"/>
              <w:jc w:val="both"/>
              <w:rPr>
                <w:color w:val="FF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-            This field </w:t>
            </w:r>
            <w:r>
              <w:rPr>
                <w:rFonts w:hint="eastAsia"/>
                <w:sz w:val="18"/>
                <w:szCs w:val="18"/>
                <w:lang w:eastAsia="zh-CN"/>
              </w:rPr>
              <w:t>indicates the PL-RS for the PRACH transmission</w:t>
            </w:r>
            <w:r>
              <w:rPr>
                <w:rFonts w:hint="eastAsia"/>
                <w:sz w:val="18"/>
                <w:szCs w:val="18"/>
              </w:rPr>
              <w:t xml:space="preserve"> if the UE is not </w:t>
            </w:r>
            <w:r>
              <w:rPr>
                <w:rFonts w:hint="eastAsia"/>
                <w:sz w:val="18"/>
                <w:szCs w:val="18"/>
              </w:rPr>
              <w:t>provided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SSB-MTC-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AddtionalPCI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Style w:val="ae"/>
                <w:rFonts w:hint="eastAsia"/>
                <w:color w:val="FF0000"/>
                <w:sz w:val="18"/>
                <w:szCs w:val="18"/>
                <w:u w:val="single"/>
              </w:rPr>
              <w:t>If the Cell indicator field is absent or the cell indicator field is present and indicates index 0,</w:t>
            </w:r>
            <w:r>
              <w:rPr>
                <w:rStyle w:val="ae"/>
                <w:rFonts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e"/>
                <w:rFonts w:hint="eastAsia"/>
                <w:strike/>
                <w:color w:val="FF0000"/>
                <w:sz w:val="18"/>
                <w:szCs w:val="18"/>
              </w:rPr>
              <w:t>T</w:t>
            </w:r>
            <w:r>
              <w:rPr>
                <w:rFonts w:hint="eastAsia"/>
                <w:color w:val="FF0000"/>
                <w:sz w:val="18"/>
                <w:szCs w:val="18"/>
                <w:u w:val="single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he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bit field index 0 of this field is mapped to the DL RS that the DM-RS of the PDCCH order is quasi-collocated with, and t</w:t>
            </w:r>
            <w:r>
              <w:rPr>
                <w:rFonts w:hint="eastAsia"/>
                <w:sz w:val="18"/>
                <w:szCs w:val="18"/>
              </w:rPr>
              <w:t xml:space="preserve">he bit field index 1 of this field is mapped to the SS/PBCH indicated by the SS/PBCH index field in this DCI format. </w:t>
            </w:r>
            <w:r>
              <w:rPr>
                <w:rFonts w:hint="eastAsia"/>
                <w:sz w:val="18"/>
                <w:szCs w:val="18"/>
                <w:lang w:eastAsia="zh-CN"/>
              </w:rPr>
              <w:t> </w:t>
            </w:r>
          </w:p>
          <w:p w:rsidR="00A611DE" w:rsidRDefault="004F723D">
            <w:pPr>
              <w:pStyle w:val="B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-     0 bit otherwise. </w:t>
            </w:r>
          </w:p>
          <w:p w:rsidR="00A611DE" w:rsidRDefault="004F723D">
            <w:pPr>
              <w:spacing w:beforeLines="50" w:before="120" w:after="0" w:line="240" w:lineRule="auto"/>
              <w:ind w:firstLine="4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&lt; Unchanged parts are omitted &gt;</w:t>
            </w: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-----------------------------------------------------End of TP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1.1--------------------------------------------------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lang w:eastAsia="ko-KR"/>
              </w:rPr>
            </w:pPr>
          </w:p>
          <w:p w:rsidR="00A611DE" w:rsidRDefault="004F723D">
            <w:pPr>
              <w:spacing w:after="0" w:line="24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Issue 1.2: </w:t>
            </w: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ame </w:t>
            </w:r>
            <w:r>
              <w:rPr>
                <w:lang w:eastAsia="ko-KR"/>
              </w:rPr>
              <w:t>issue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as 1.1.</w:t>
            </w:r>
          </w:p>
          <w:p w:rsidR="00A611DE" w:rsidRDefault="00A611DE">
            <w:pPr>
              <w:spacing w:after="0" w:line="240" w:lineRule="auto"/>
              <w:rPr>
                <w:lang w:eastAsia="ko-KR"/>
              </w:rPr>
            </w:pPr>
          </w:p>
          <w:p w:rsidR="00A611DE" w:rsidRDefault="004F723D">
            <w:pPr>
              <w:spacing w:after="0" w:line="24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Issue 1.3: </w:t>
            </w: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imilar view as HW and QC.</w:t>
            </w:r>
          </w:p>
          <w:p w:rsidR="00A611DE" w:rsidRDefault="00A611DE">
            <w:pPr>
              <w:spacing w:after="0" w:line="240" w:lineRule="auto"/>
              <w:rPr>
                <w:lang w:eastAsia="ko-KR"/>
              </w:rPr>
            </w:pPr>
          </w:p>
          <w:p w:rsidR="00A611DE" w:rsidRDefault="004F723D">
            <w:pPr>
              <w:spacing w:after="0" w:line="240" w:lineRule="auto"/>
              <w:rPr>
                <w:lang w:eastAsia="ko-KR"/>
              </w:rPr>
            </w:pPr>
            <w:r>
              <w:rPr>
                <w:lang w:eastAsia="ko-KR"/>
              </w:rPr>
              <w:t>Issue 1.5: We are not OK with the current TP, since it forces NW to have fixed association between closed-loop index and TAG ID, as</w:t>
            </w:r>
            <w:r>
              <w:rPr>
                <w:lang w:eastAsia="ko-KR"/>
              </w:rPr>
              <w:t xml:space="preserve"> QC mentioned. We tend to agree with OPPO’s revision, to keep the legacy behavior without two </w:t>
            </w:r>
            <w:proofErr w:type="spellStart"/>
            <w:r>
              <w:rPr>
                <w:lang w:eastAsia="ko-KR"/>
              </w:rPr>
              <w:t>TAs.</w:t>
            </w:r>
            <w:proofErr w:type="spellEnd"/>
            <w:r>
              <w:rPr>
                <w:lang w:eastAsia="ko-KR"/>
              </w:rPr>
              <w:t xml:space="preserve"> So, suggest to revise the TP as:</w:t>
            </w:r>
          </w:p>
          <w:p w:rsidR="00A611DE" w:rsidRDefault="00A611DE">
            <w:pPr>
              <w:spacing w:after="0" w:line="240" w:lineRule="auto"/>
              <w:rPr>
                <w:lang w:eastAsia="ko-KR"/>
              </w:rPr>
            </w:pPr>
          </w:p>
          <w:p w:rsidR="00A611DE" w:rsidRDefault="004F723D">
            <w:pPr>
              <w:pStyle w:val="B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GB"/>
              </w:rPr>
              <w:t>If</w:t>
            </w:r>
            <w:r>
              <w:rPr>
                <w:sz w:val="18"/>
                <w:szCs w:val="18"/>
              </w:rPr>
              <w:t xml:space="preserve"> the UE receives a random access response message in response to a PRACH transmission or a </w:t>
            </w:r>
            <w:proofErr w:type="spellStart"/>
            <w:r>
              <w:rPr>
                <w:sz w:val="18"/>
                <w:szCs w:val="18"/>
              </w:rPr>
              <w:t>MsgA</w:t>
            </w:r>
            <w:proofErr w:type="spellEnd"/>
            <w:r>
              <w:rPr>
                <w:sz w:val="18"/>
                <w:szCs w:val="18"/>
              </w:rPr>
              <w:t xml:space="preserve"> transmission on active </w:t>
            </w:r>
            <w:r>
              <w:rPr>
                <w:sz w:val="18"/>
                <w:szCs w:val="18"/>
              </w:rPr>
              <w:t xml:space="preserve">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i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described in clause 8</w:t>
            </w:r>
          </w:p>
          <w:p w:rsidR="00A611DE" w:rsidRDefault="004F723D">
            <w:pPr>
              <w:pStyle w:val="B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75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76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sSub>
                <m:sSubPr>
                  <m:ctrlPr>
                    <w:ins w:id="77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  <m:sSub>
                    <m:sSubPr>
                      <m:ctrlPr>
                        <w:ins w:id="78" w:author="作者"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rampup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</w:t>
            </w:r>
          </w:p>
          <w:p w:rsidR="00A611DE" w:rsidRDefault="004F723D">
            <w:pPr>
              <w:pStyle w:val="B3"/>
              <w:rPr>
                <w:lang w:eastAsia="zh-CN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where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if 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the UE is not </w:t>
            </w:r>
            <w:r>
              <w:rPr>
                <w:rFonts w:eastAsia="等线"/>
                <w:color w:val="FF0000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 with 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>tag-Id2</w:t>
            </w:r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 xml:space="preserve">or </w:t>
            </w:r>
            <w:r>
              <w:rPr>
                <w:strike/>
                <w:color w:val="FF0000"/>
                <w:sz w:val="18"/>
                <w:szCs w:val="18"/>
              </w:rPr>
              <w:t>if the UE is not provided with </w:t>
            </w:r>
            <w:proofErr w:type="spellStart"/>
            <w:r>
              <w:rPr>
                <w:i/>
                <w:iCs/>
                <w:strike/>
                <w:color w:val="FF0000"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strike/>
                <w:color w:val="FF0000"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strike/>
                <w:color w:val="FF0000"/>
                <w:sz w:val="18"/>
                <w:szCs w:val="18"/>
              </w:rPr>
              <w:t>AdjustmentStates</w:t>
            </w:r>
            <w:proofErr w:type="spellEnd"/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>;</w:t>
            </w:r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 xml:space="preserve">otherwise, 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=0</m:t>
              </m:r>
            </m:oMath>
            <w:r>
              <w:rPr>
                <w:strike/>
                <w:color w:val="FF0000"/>
                <w:sz w:val="18"/>
                <w:szCs w:val="18"/>
              </w:rPr>
              <w:t xml:space="preserve"> if the first TAG is indicated by the random access response message and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=1</m:t>
              </m:r>
            </m:oMath>
            <w:r>
              <w:rPr>
                <w:strike/>
                <w:color w:val="FF0000"/>
                <w:sz w:val="18"/>
                <w:szCs w:val="18"/>
              </w:rPr>
              <w:t xml:space="preserve"> if the second TAG is indicated by the random access response message, </w:t>
            </w:r>
            <w:r>
              <w:rPr>
                <w:sz w:val="18"/>
                <w:szCs w:val="18"/>
              </w:rPr>
              <w:t>and</w:t>
            </w:r>
          </w:p>
        </w:tc>
      </w:tr>
      <w:tr w:rsidR="00A611DE" w:rsidTr="00783923">
        <w:tc>
          <w:tcPr>
            <w:tcW w:w="1379" w:type="dxa"/>
          </w:tcPr>
          <w:p w:rsidR="00A611DE" w:rsidRPr="00A611DE" w:rsidRDefault="004F723D" w:rsidP="00A611DE">
            <w:pPr>
              <w:spacing w:after="0" w:line="240" w:lineRule="auto"/>
              <w:jc w:val="both"/>
              <w:rPr>
                <w:lang w:eastAsia="zh-CN"/>
                <w:rPrChange w:id="79" w:author="作者" w:date="1901-01-01T00:00:00Z">
                  <w:rPr>
                    <w:b/>
                    <w:bCs/>
                    <w:lang w:eastAsia="zh-CN"/>
                  </w:rPr>
                </w:rPrChange>
              </w:rPr>
              <w:pPrChange w:id="80" w:author="作者" w:date="1901-01-01T00:00:00Z">
                <w:pPr/>
              </w:pPrChange>
            </w:pPr>
            <w:proofErr w:type="spellStart"/>
            <w:ins w:id="81" w:author="作者">
              <w:r>
                <w:rPr>
                  <w:lang w:eastAsia="zh-CN"/>
                  <w:rPrChange w:id="82" w:author="作者" w:date="1901-01-01T00:00:00Z">
                    <w:rPr>
                      <w:b/>
                      <w:bCs/>
                      <w:lang w:eastAsia="zh-CN"/>
                    </w:rPr>
                  </w:rPrChange>
                </w:rPr>
                <w:lastRenderedPageBreak/>
                <w:t>Docomo</w:t>
              </w:r>
            </w:ins>
            <w:proofErr w:type="spellEnd"/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  <w:jc w:val="both"/>
              <w:rPr>
                <w:ins w:id="83" w:author="作者" w:date="1901-01-01T00:00:00Z"/>
                <w:lang w:eastAsia="zh-CN"/>
              </w:rPr>
            </w:pPr>
            <w:ins w:id="84" w:author="作者">
              <w:del w:id="85" w:author="作者">
                <w:r>
                  <w:rPr>
                    <w:lang w:eastAsia="zh-CN"/>
                  </w:rPr>
                  <w:delText>F</w:delText>
                </w:r>
                <w:r>
                  <w:rPr>
                    <w:rFonts w:hint="eastAsia"/>
                    <w:lang w:eastAsia="zh-CN"/>
                  </w:rPr>
                  <w:delText xml:space="preserve">or </w:delText>
                </w:r>
              </w:del>
              <w:r>
                <w:rPr>
                  <w:rFonts w:hint="eastAsia"/>
                  <w:lang w:eastAsia="zh-CN"/>
                </w:rPr>
                <w:t>P</w:t>
              </w:r>
              <w:del w:id="86" w:author="作者">
                <w:r>
                  <w:rPr>
                    <w:rFonts w:hint="eastAsia"/>
                    <w:lang w:eastAsia="zh-CN"/>
                  </w:rPr>
                  <w:delText>p</w:delText>
                </w:r>
              </w:del>
              <w:r>
                <w:rPr>
                  <w:rFonts w:hint="eastAsia"/>
                  <w:lang w:eastAsia="zh-CN"/>
                </w:rPr>
                <w:t>roposal 1.2:</w:t>
              </w:r>
              <w:del w:id="87" w:author="作者">
                <w:r>
                  <w:rPr>
                    <w:rFonts w:hint="eastAsia"/>
                    <w:lang w:eastAsia="zh-CN"/>
                  </w:rPr>
                  <w:delText>,</w:delText>
                </w:r>
              </w:del>
              <w:r>
                <w:rPr>
                  <w:rFonts w:hint="eastAsia"/>
                  <w:lang w:eastAsia="zh-CN"/>
                </w:rPr>
                <w:t xml:space="preserve"> it is not needed if proposal 1.1 is supported. </w:t>
              </w:r>
              <w:r>
                <w:rPr>
                  <w:lang w:eastAsia="zh-CN"/>
                </w:rPr>
                <w:t>According</w:t>
              </w:r>
              <w:r>
                <w:rPr>
                  <w:rFonts w:hint="eastAsia"/>
                  <w:lang w:eastAsia="zh-CN"/>
                </w:rPr>
                <w:t xml:space="preserve"> to 1.1, the</w:t>
              </w:r>
              <w:r>
                <w:rPr>
                  <w:lang w:eastAsia="zh-CN"/>
                  <w:rPrChange w:id="88" w:author="作者" w:date="1901-01-01T00:00:00Z">
                    <w:rPr>
                      <w:color w:val="FF0000"/>
                      <w:sz w:val="18"/>
                      <w:szCs w:val="18"/>
                      <w:highlight w:val="yellow"/>
                    </w:rPr>
                  </w:rPrChange>
                </w:rPr>
                <w:t xml:space="preserve"> field is reserved </w:t>
              </w:r>
              <w:r>
                <w:rPr>
                  <w:lang w:eastAsia="zh-CN"/>
                  <w:rPrChange w:id="89" w:author="作者" w:date="1901-01-01T00:00:00Z">
                    <w:rPr>
                      <w:color w:val="FF0000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if the cell indicated by Cell indicator field is a candidate cell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:rsidR="00A611DE" w:rsidRDefault="00A611DE">
            <w:pPr>
              <w:spacing w:after="0" w:line="240" w:lineRule="auto"/>
              <w:jc w:val="both"/>
              <w:rPr>
                <w:ins w:id="90" w:author="作者" w:date="1901-01-01T00:00:00Z"/>
                <w:lang w:eastAsia="zh-CN"/>
              </w:rPr>
            </w:pPr>
          </w:p>
          <w:p w:rsidR="00A611DE" w:rsidRDefault="004F723D" w:rsidP="00A611DE">
            <w:pPr>
              <w:spacing w:after="0" w:line="240" w:lineRule="auto"/>
              <w:jc w:val="both"/>
              <w:rPr>
                <w:lang w:eastAsia="zh-CN"/>
              </w:rPr>
              <w:pPrChange w:id="91" w:author="作者" w:date="1901-01-01T00:00:00Z">
                <w:pPr/>
              </w:pPrChange>
            </w:pPr>
            <w:ins w:id="92" w:author="作者">
              <w:r>
                <w:rPr>
                  <w:rFonts w:hint="eastAsia"/>
                  <w:lang w:eastAsia="zh-CN"/>
                </w:rPr>
                <w:t xml:space="preserve">Proposal 1.3: not necessary </w:t>
              </w:r>
            </w:ins>
          </w:p>
        </w:tc>
      </w:tr>
      <w:tr w:rsidR="00A611DE" w:rsidTr="00783923">
        <w:tc>
          <w:tcPr>
            <w:tcW w:w="1379" w:type="dxa"/>
          </w:tcPr>
          <w:p w:rsidR="00A611DE" w:rsidRDefault="004F723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ZTE</w:t>
            </w:r>
          </w:p>
        </w:tc>
        <w:tc>
          <w:tcPr>
            <w:tcW w:w="10388" w:type="dxa"/>
          </w:tcPr>
          <w:p w:rsidR="00A611DE" w:rsidRDefault="004F723D">
            <w:pPr>
              <w:spacing w:after="0" w:line="240" w:lineRule="auto"/>
            </w:pPr>
            <w:r>
              <w:t>Issue 1.1, Issue1.2: Fine with the first CR for progress.</w:t>
            </w:r>
          </w:p>
          <w:p w:rsidR="00A611DE" w:rsidRDefault="00A611DE">
            <w:pPr>
              <w:spacing w:after="0" w:line="240" w:lineRule="auto"/>
            </w:pPr>
          </w:p>
          <w:p w:rsidR="00A611DE" w:rsidRDefault="004F723D">
            <w:pPr>
              <w:spacing w:after="0" w:line="24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 xml:space="preserve">Issue 1.3: </w:t>
            </w:r>
            <w:r>
              <w:rPr>
                <w:rFonts w:hint="eastAsia"/>
                <w:lang w:val="en-US" w:eastAsia="zh-CN"/>
              </w:rPr>
              <w:t>Tend to s</w:t>
            </w:r>
            <w:r>
              <w:rPr>
                <w:lang w:eastAsia="ko-KR"/>
              </w:rPr>
              <w:t xml:space="preserve">hare the similar views to companies that this CR is NOT </w:t>
            </w:r>
            <w:r>
              <w:rPr>
                <w:lang w:eastAsia="ko-KR"/>
              </w:rPr>
              <w:t>needed</w:t>
            </w:r>
            <w:r>
              <w:rPr>
                <w:rFonts w:hint="eastAsia"/>
                <w:lang w:eastAsia="ko-KR"/>
              </w:rPr>
              <w:t>.</w:t>
            </w:r>
          </w:p>
          <w:p w:rsidR="00A611DE" w:rsidRDefault="00A611DE">
            <w:pPr>
              <w:spacing w:after="0" w:line="240" w:lineRule="auto"/>
            </w:pPr>
          </w:p>
          <w:p w:rsidR="00A611DE" w:rsidRDefault="004F723D">
            <w:pPr>
              <w:spacing w:after="0" w:line="240" w:lineRule="auto"/>
              <w:rPr>
                <w:lang w:val="en-US" w:eastAsia="zh-CN"/>
              </w:rPr>
            </w:pPr>
            <w:r>
              <w:t xml:space="preserve">Issue 1.5: </w:t>
            </w:r>
            <w:r>
              <w:rPr>
                <w:rFonts w:hint="eastAsia"/>
                <w:lang w:val="en-US" w:eastAsia="zh-CN"/>
              </w:rPr>
              <w:t xml:space="preserve">We share the same understanding with OPPO, SPRD and LG, it is proper to avoid any enhancements/optimizations in maintenance phase. Consequently, we suggest the following </w:t>
            </w:r>
            <w:r>
              <w:rPr>
                <w:rFonts w:hint="eastAsia"/>
                <w:color w:val="FF0000"/>
                <w:highlight w:val="yellow"/>
                <w:lang w:val="en-US" w:eastAsia="zh-CN"/>
              </w:rPr>
              <w:t>updates</w:t>
            </w:r>
            <w:r>
              <w:rPr>
                <w:rFonts w:hint="eastAsia"/>
                <w:lang w:val="en-US" w:eastAsia="zh-CN"/>
              </w:rPr>
              <w:t xml:space="preserve"> on top of LG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version, especially for capturing the part </w:t>
            </w:r>
            <w:r>
              <w:rPr>
                <w:rFonts w:hint="eastAsia"/>
                <w:lang w:val="en-US" w:eastAsia="zh-CN"/>
              </w:rPr>
              <w:t>of 2-step RACH.</w:t>
            </w:r>
          </w:p>
          <w:p w:rsidR="00A611DE" w:rsidRDefault="00A611DE">
            <w:pPr>
              <w:spacing w:after="0" w:line="240" w:lineRule="auto"/>
            </w:pPr>
          </w:p>
          <w:p w:rsidR="00A611DE" w:rsidRDefault="00A611DE">
            <w:pPr>
              <w:spacing w:after="0" w:line="240" w:lineRule="auto"/>
            </w:pPr>
          </w:p>
          <w:p w:rsidR="00A611DE" w:rsidRDefault="004F723D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TP --------------------------------------------------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pStyle w:val="B1"/>
              <w:ind w:left="28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UE transmits a PUSCH associated with the first RS resource </w:t>
            </w:r>
            <w:proofErr w:type="gramStart"/>
            <w:r>
              <w:rPr>
                <w:sz w:val="18"/>
                <w:szCs w:val="18"/>
              </w:rPr>
              <w:t xml:space="preserve">index </w:t>
            </w:r>
            <w:proofErr w:type="gramEnd"/>
            <m:oMath>
              <m:sSub>
                <m:sSubPr>
                  <m:ctrlPr>
                    <w:ins w:id="93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eastAsia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the UE applies </w:t>
            </w:r>
            <w:r>
              <w:rPr>
                <w:iCs/>
                <w:sz w:val="18"/>
                <w:szCs w:val="18"/>
              </w:rPr>
              <w:t xml:space="preserve">the first </w:t>
            </w:r>
            <m:oMath>
              <m:sSub>
                <m:sSubPr>
                  <m:ctrlPr>
                    <w:ins w:id="94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95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the first </w:t>
            </w:r>
            <m:oMath>
              <m:sSub>
                <m:sSubPr>
                  <m:ctrlPr>
                    <w:ins w:id="96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97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and </w:t>
            </w:r>
            <m:oMath>
              <m:sSub>
                <m:sSubPr>
                  <m:ctrlPr>
                    <w:ins w:id="98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99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</m:oMath>
            <w:r>
              <w:rPr>
                <w:sz w:val="18"/>
                <w:szCs w:val="18"/>
              </w:rPr>
              <w:t xml:space="preserve"> for determining </w:t>
            </w:r>
            <m:oMath>
              <m:sSub>
                <m:sSubPr>
                  <m:ctrlPr>
                    <w:ins w:id="100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(</m:t>
              </m:r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ins w:id="101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 xml:space="preserve">. If the UE transmits a PUSCH associated with the second RS resource </w:t>
            </w:r>
            <w:proofErr w:type="gramStart"/>
            <w:r>
              <w:rPr>
                <w:sz w:val="18"/>
                <w:szCs w:val="18"/>
              </w:rPr>
              <w:t xml:space="preserve">index </w:t>
            </w:r>
            <w:proofErr w:type="gramEnd"/>
            <m:oMath>
              <m:sSub>
                <m:sSubPr>
                  <m:ctrlPr>
                    <w:ins w:id="102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eastAsia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the UE applies </w:t>
            </w:r>
            <w:r>
              <w:rPr>
                <w:iCs/>
                <w:sz w:val="18"/>
                <w:szCs w:val="18"/>
              </w:rPr>
              <w:t xml:space="preserve">the second </w:t>
            </w:r>
            <m:oMath>
              <m:sSub>
                <m:sSubPr>
                  <m:ctrlPr>
                    <w:ins w:id="103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04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the second </w:t>
            </w:r>
            <m:oMath>
              <m:sSub>
                <m:sSubPr>
                  <m:ctrlPr>
                    <w:ins w:id="105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06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j</m:t>
                  </m:r>
                </m:e>
              </m:d>
            </m:oMath>
            <w:r>
              <w:rPr>
                <w:sz w:val="18"/>
                <w:szCs w:val="18"/>
              </w:rPr>
              <w:t xml:space="preserve"> value, and </w:t>
            </w:r>
            <m:oMath>
              <m:sSub>
                <m:sSubPr>
                  <m:ctrlPr>
                    <w:ins w:id="107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08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</m:oMath>
            <w:r>
              <w:rPr>
                <w:sz w:val="18"/>
                <w:szCs w:val="18"/>
              </w:rPr>
              <w:t xml:space="preserve"> or </w:t>
            </w:r>
            <m:oMath>
              <m:sSub>
                <m:sSubPr>
                  <m:ctrlPr>
                    <w:ins w:id="109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10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,0</m:t>
                  </m:r>
                </m:e>
              </m:d>
            </m:oMath>
            <w:r>
              <w:rPr>
                <w:sz w:val="18"/>
                <w:szCs w:val="18"/>
              </w:rPr>
              <w:t xml:space="preserve"> if </w:t>
            </w:r>
            <w:proofErr w:type="spellStart"/>
            <w:r>
              <w:rPr>
                <w:i/>
                <w:iCs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sz w:val="18"/>
                <w:szCs w:val="18"/>
              </w:rPr>
              <w:t>AdjustmentStates</w:t>
            </w:r>
            <w:proofErr w:type="spellEnd"/>
            <w:r>
              <w:rPr>
                <w:sz w:val="18"/>
                <w:szCs w:val="18"/>
              </w:rPr>
              <w:t xml:space="preserve"> is provided or not provided, respectively, for determining </w:t>
            </w:r>
            <m:oMath>
              <m:sSub>
                <m:sSubPr>
                  <m:ctrlPr>
                    <w:ins w:id="111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18"/>
                      <w:szCs w:val="18"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(</m:t>
              </m:r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ins w:id="112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>.</w:t>
            </w:r>
          </w:p>
          <w:p w:rsidR="00A611DE" w:rsidRDefault="004F723D">
            <w:pPr>
              <w:pStyle w:val="B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GB"/>
              </w:rPr>
              <w:t>If</w:t>
            </w:r>
            <w:r>
              <w:rPr>
                <w:sz w:val="18"/>
                <w:szCs w:val="18"/>
              </w:rPr>
              <w:t xml:space="preserve"> the UE receives a random access response message i</w:t>
            </w:r>
            <w:r>
              <w:rPr>
                <w:sz w:val="18"/>
                <w:szCs w:val="18"/>
              </w:rPr>
              <w:t xml:space="preserve">n response to a PRACH transmission or a </w:t>
            </w:r>
            <w:proofErr w:type="spellStart"/>
            <w:r>
              <w:rPr>
                <w:sz w:val="18"/>
                <w:szCs w:val="18"/>
              </w:rPr>
              <w:t>MsgA</w:t>
            </w:r>
            <w:proofErr w:type="spellEnd"/>
            <w:r>
              <w:rPr>
                <w:sz w:val="18"/>
                <w:szCs w:val="18"/>
              </w:rPr>
              <w:t xml:space="preserve"> transmission 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i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 described in clause 8</w:t>
            </w:r>
          </w:p>
          <w:p w:rsidR="00A611DE" w:rsidRDefault="004F723D">
            <w:pPr>
              <w:pStyle w:val="B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113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14" w:author="作者">
                      <w:rPr>
                        <w:rFonts w:ascii="Cambria Math" w:hAnsi="Cambria Math"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sSub>
                <m:sSubPr>
                  <m:ctrlPr>
                    <w:ins w:id="115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  <m:sSub>
                    <m:sSubPr>
                      <m:ctrlPr>
                        <w:ins w:id="116" w:author="作者"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w:ins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rampup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+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, </w:t>
            </w:r>
          </w:p>
          <w:p w:rsidR="00A611DE" w:rsidRDefault="004F723D">
            <w:pPr>
              <w:pStyle w:val="B3"/>
              <w:ind w:left="1418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where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if 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the UE is not </w:t>
            </w:r>
            <w:r>
              <w:rPr>
                <w:rFonts w:eastAsia="等线"/>
                <w:color w:val="FF0000"/>
                <w:sz w:val="18"/>
                <w:szCs w:val="18"/>
                <w:lang w:eastAsia="zh-CN"/>
              </w:rPr>
              <w:t>provided</w:t>
            </w:r>
            <w:r>
              <w:rPr>
                <w:rFonts w:eastAsia="等线"/>
                <w:color w:val="FF0000"/>
                <w:sz w:val="18"/>
                <w:szCs w:val="18"/>
              </w:rPr>
              <w:t xml:space="preserve"> with 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>tag</w:t>
            </w:r>
            <w:r>
              <w:rPr>
                <w:rFonts w:eastAsia="等线" w:hint="eastAsia"/>
                <w:i/>
                <w:color w:val="FF0000"/>
                <w:sz w:val="18"/>
                <w:szCs w:val="18"/>
                <w:highlight w:val="yellow"/>
                <w:lang w:eastAsia="zh-CN"/>
              </w:rPr>
              <w:t>2</w:t>
            </w:r>
            <w:r>
              <w:rPr>
                <w:rFonts w:eastAsia="等线"/>
                <w:i/>
                <w:color w:val="FF0000"/>
                <w:sz w:val="18"/>
                <w:szCs w:val="18"/>
              </w:rPr>
              <w:t>-Id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  <w:highlight w:val="yellow"/>
              </w:rPr>
              <w:t>2</w:t>
            </w:r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 xml:space="preserve">or </w:t>
            </w:r>
            <w:r>
              <w:rPr>
                <w:strike/>
                <w:color w:val="FF0000"/>
                <w:sz w:val="18"/>
                <w:szCs w:val="18"/>
              </w:rPr>
              <w:t xml:space="preserve">if the UE </w:t>
            </w:r>
            <w:r>
              <w:rPr>
                <w:strike/>
                <w:color w:val="FF0000"/>
                <w:sz w:val="18"/>
                <w:szCs w:val="18"/>
              </w:rPr>
              <w:t>is not provided with </w:t>
            </w:r>
            <w:proofErr w:type="spellStart"/>
            <w:r>
              <w:rPr>
                <w:i/>
                <w:iCs/>
                <w:strike/>
                <w:color w:val="FF0000"/>
                <w:sz w:val="18"/>
                <w:szCs w:val="18"/>
              </w:rPr>
              <w:t>twoPUSCH</w:t>
            </w:r>
            <w:proofErr w:type="spellEnd"/>
            <w:r>
              <w:rPr>
                <w:i/>
                <w:iCs/>
                <w:strike/>
                <w:color w:val="FF0000"/>
                <w:sz w:val="18"/>
                <w:szCs w:val="18"/>
              </w:rPr>
              <w:t>-PC-</w:t>
            </w:r>
            <w:proofErr w:type="spellStart"/>
            <w:r>
              <w:rPr>
                <w:i/>
                <w:iCs/>
                <w:strike/>
                <w:color w:val="FF0000"/>
                <w:sz w:val="18"/>
                <w:szCs w:val="18"/>
              </w:rPr>
              <w:t>AdjustmentStates</w:t>
            </w:r>
            <w:proofErr w:type="spellEnd"/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>;</w:t>
            </w:r>
            <w:r>
              <w:rPr>
                <w:rFonts w:eastAsia="等线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等线"/>
                <w:iCs/>
                <w:strike/>
                <w:color w:val="FF0000"/>
                <w:sz w:val="18"/>
                <w:szCs w:val="18"/>
              </w:rPr>
              <w:t xml:space="preserve">otherwise, 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=0</m:t>
              </m:r>
            </m:oMath>
            <w:r>
              <w:rPr>
                <w:strike/>
                <w:color w:val="FF0000"/>
                <w:sz w:val="18"/>
                <w:szCs w:val="18"/>
              </w:rPr>
              <w:t xml:space="preserve"> if the first TAG is indicated by the random access response message and</w:t>
            </w:r>
            <w:r>
              <w:rPr>
                <w:rFonts w:eastAsia="等线"/>
                <w:i/>
                <w:strike/>
                <w:color w:val="FF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l</m:t>
              </m:r>
              <m:r>
                <w:rPr>
                  <w:rFonts w:ascii="Cambria Math" w:hAnsi="Cambria Math"/>
                  <w:strike/>
                  <w:color w:val="FF0000"/>
                  <w:sz w:val="18"/>
                  <w:szCs w:val="18"/>
                </w:rPr>
                <m:t>=1</m:t>
              </m:r>
            </m:oMath>
            <w:r>
              <w:rPr>
                <w:strike/>
                <w:color w:val="FF0000"/>
                <w:sz w:val="18"/>
                <w:szCs w:val="18"/>
              </w:rPr>
              <w:t xml:space="preserve"> if the second TAG is indicated by the random access response message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and</w:t>
            </w:r>
          </w:p>
          <w:p w:rsidR="00A611DE" w:rsidRDefault="004F723D">
            <w:pPr>
              <w:pStyle w:val="B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m:oMath>
              <m:sSub>
                <m:sSubPr>
                  <m:ctrlPr>
                    <w:ins w:id="117" w:author="作者"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msg2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 is a TPC command value indicated in a random access response grant of the random access response message corresponding to a PRACH transmission according to Type-1 random access procedure, </w:t>
            </w:r>
            <w:r>
              <w:rPr>
                <w:sz w:val="18"/>
                <w:szCs w:val="18"/>
                <w:shd w:val="clear" w:color="auto" w:fill="FFFFFF"/>
              </w:rPr>
              <w:t xml:space="preserve">or in a random access response grant of the random access response </w:t>
            </w:r>
            <w:r>
              <w:rPr>
                <w:sz w:val="18"/>
                <w:szCs w:val="18"/>
                <w:shd w:val="clear" w:color="auto" w:fill="FFFFFF"/>
              </w:rPr>
              <w:t xml:space="preserve">message corresponding to a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MsgA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fallbackRAR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sz w:val="18"/>
                <w:szCs w:val="18"/>
              </w:rPr>
              <w:t xml:space="preserve">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and </w:t>
            </w:r>
          </w:p>
          <w:p w:rsidR="00A611DE" w:rsidRDefault="004F723D">
            <w:pPr>
              <w:pStyle w:val="B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>
              <w:rPr>
                <w:noProof/>
                <w:position w:val="-50"/>
                <w:sz w:val="18"/>
                <w:szCs w:val="18"/>
                <w:lang w:eastAsia="zh-CN"/>
              </w:rPr>
              <w:drawing>
                <wp:inline distT="0" distB="0" distL="0" distR="0" wp14:anchorId="421256D0" wp14:editId="54992E59">
                  <wp:extent cx="4470400" cy="553720"/>
                  <wp:effectExtent l="0" t="0" r="9525" b="7620"/>
                  <wp:docPr id="2" name="Picture 1946204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946204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17" cy="5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∆</m:t>
              </m:r>
              <m:sSub>
                <m:sSubPr>
                  <m:ctrlPr>
                    <w:ins w:id="118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rampup_requested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sz w:val="18"/>
                <w:szCs w:val="18"/>
              </w:rPr>
              <w:t xml:space="preserve"> is provided by higher layers and c</w:t>
            </w:r>
            <w:proofErr w:type="spellStart"/>
            <w:r>
              <w:rPr>
                <w:sz w:val="18"/>
                <w:szCs w:val="18"/>
              </w:rPr>
              <w:t>orresponds</w:t>
            </w:r>
            <w:proofErr w:type="spellEnd"/>
            <w:r>
              <w:rPr>
                <w:sz w:val="18"/>
                <w:szCs w:val="18"/>
              </w:rPr>
              <w:t xml:space="preserve">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the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</w:t>
            </w:r>
            <m:oMath>
              <m:sSubSup>
                <m:sSubSupPr>
                  <m:ctrlPr>
                    <w:ins w:id="119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</w:rPr>
                <m:t>(0)</m:t>
              </m:r>
            </m:oMath>
            <w:r>
              <w:rPr>
                <w:sz w:val="18"/>
                <w:szCs w:val="18"/>
              </w:rPr>
              <w:t xml:space="preserve"> is the bandwidth of the PUSCH resource assignment expressed in number of resourc</w:t>
            </w:r>
            <w:r>
              <w:rPr>
                <w:sz w:val="18"/>
                <w:szCs w:val="18"/>
              </w:rPr>
              <w:t>e blocks for the first PUSCH transmission on active UL BWP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, and </w:t>
            </w:r>
            <m:oMath>
              <m:sSub>
                <m:sSubPr>
                  <m:ctrlPr>
                    <w:ins w:id="120" w:author="作者">
                      <w:rPr>
                        <w:rFonts w:ascii="Cambria Math" w:hAnsi="Cambria Math"/>
                        <w:i/>
                        <w:sz w:val="18"/>
                        <w:szCs w:val="18"/>
                        <w:lang w:val="zh-CN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ins w:id="121" w:author="作者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e>
              </m:d>
            </m:oMath>
            <w:r>
              <w:rPr>
                <w:sz w:val="18"/>
                <w:szCs w:val="18"/>
              </w:rPr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oMath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carrier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>
              <w:rPr>
                <w:iCs/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serving cell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oMath>
            <w:r>
              <w:rPr>
                <w:sz w:val="18"/>
                <w:szCs w:val="18"/>
              </w:rPr>
              <w:t xml:space="preserve">. </w:t>
            </w:r>
          </w:p>
          <w:p w:rsidR="00A611DE" w:rsidRDefault="004F723D">
            <w:pPr>
              <w:spacing w:after="180"/>
              <w:ind w:left="851" w:hanging="284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CE7EB7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-</w:t>
            </w:r>
            <w:r w:rsidRPr="00CE7EB7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ab/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If</w:t>
            </w:r>
            <w:r w:rsidRPr="00CE7EB7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the UE transmits the PUSCH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in PUSCH transmission occasion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i</m:t>
              </m:r>
            </m:oMath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on</w:t>
            </w:r>
            <w:r w:rsidRPr="00CE7EB7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active</w:t>
            </w:r>
            <w:r w:rsidRPr="00CE7EB7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UL BWP </w:t>
            </w:r>
            <m:oMath>
              <m:r>
                <w:rPr>
                  <w:rFonts w:ascii="Cambria Math"/>
                  <w:sz w:val="18"/>
                  <w:szCs w:val="18"/>
                </w:rPr>
                <m:t>b</m:t>
              </m:r>
            </m:oMath>
            <w:r w:rsidRPr="00CE7EB7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of carrier </w:t>
            </w:r>
            <m:oMath>
              <m:r>
                <w:rPr>
                  <w:rFonts w:ascii="Cambria Math"/>
                  <w:sz w:val="18"/>
                  <w:szCs w:val="18"/>
                </w:rPr>
                <m:t>f</m:t>
              </m:r>
            </m:oMath>
            <w:r>
              <w:rPr>
                <w:rFonts w:ascii="Times New Roman" w:eastAsia="宋体" w:hAnsi="Times New Roman" w:cs="Times New Roman"/>
                <w:iCs/>
                <w:sz w:val="18"/>
                <w:szCs w:val="18"/>
                <w:lang w:val="en-US"/>
              </w:rPr>
              <w:t xml:space="preserve"> of</w:t>
            </w:r>
            <w:r w:rsidRPr="00CE7EB7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serving cell </w:t>
            </w:r>
            <m:oMath>
              <m:r>
                <w:rPr>
                  <w:rFonts w:ascii="Cambria Math"/>
                  <w:sz w:val="18"/>
                  <w:szCs w:val="18"/>
                </w:rPr>
                <m:t>c</m:t>
              </m:r>
            </m:oMath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as described in clause 8.1A,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c</m:t>
                  </m:r>
                </m:sub>
              </m:sSub>
              <m:r>
                <w:rPr>
                  <w:rFonts w:ascii="Cambria Math"/>
                  <w:sz w:val="18"/>
                  <w:szCs w:val="18"/>
                </w:rPr>
                <m:t>(0,</m:t>
              </m:r>
              <m:r>
                <w:rPr>
                  <w:rFonts w:ascii="Cambria Math"/>
                  <w:sz w:val="18"/>
                  <w:szCs w:val="18"/>
                </w:rPr>
                <m:t>l</m:t>
              </m:r>
              <m:r>
                <w:rPr>
                  <w:rFonts w:ascii="Cambria Math"/>
                  <w:sz w:val="18"/>
                  <w:szCs w:val="18"/>
                </w:rPr>
                <m:t>)=</m:t>
              </m:r>
              <m:r>
                <w:rPr>
                  <w:rFonts w:ascii="Cambria Math"/>
                  <w:sz w:val="18"/>
                  <w:szCs w:val="1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18"/>
                      <w:szCs w:val="18"/>
                    </w:rPr>
                    <m:t>rampup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, where</w:t>
            </w:r>
          </w:p>
          <w:p w:rsidR="00A611DE" w:rsidRDefault="004F723D">
            <w:pPr>
              <w:spacing w:after="180"/>
              <w:ind w:left="1135" w:hanging="284"/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ab/>
            </w:r>
            <m:oMath>
              <m:r>
                <w:rPr>
                  <w:rFonts w:ascii="Cambria Math"/>
                  <w:sz w:val="18"/>
                  <w:szCs w:val="18"/>
                </w:rPr>
                <m:t>l</m:t>
              </m:r>
              <m:r>
                <w:rPr>
                  <w:rFonts w:ascii="Cambria Math"/>
                  <w:sz w:val="18"/>
                  <w:szCs w:val="18"/>
                </w:rPr>
                <m:t>=0</m:t>
              </m:r>
            </m:oMath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if </w:t>
            </w:r>
            <w:r>
              <w:rPr>
                <w:rFonts w:ascii="Times New Roman" w:eastAsia="等线" w:hAnsi="Times New Roman" w:cs="Times New Roman"/>
                <w:color w:val="FF0000"/>
                <w:sz w:val="18"/>
                <w:szCs w:val="18"/>
                <w:highlight w:val="yellow"/>
              </w:rPr>
              <w:t xml:space="preserve">the UE is not </w:t>
            </w:r>
            <w:r>
              <w:rPr>
                <w:rFonts w:ascii="Times New Roman" w:eastAsia="等线" w:hAnsi="Times New Roman" w:cs="Times New Roman"/>
                <w:color w:val="FF0000"/>
                <w:sz w:val="18"/>
                <w:szCs w:val="18"/>
                <w:highlight w:val="yellow"/>
                <w:lang w:eastAsia="zh-CN"/>
              </w:rPr>
              <w:t>provided</w:t>
            </w:r>
            <w:r>
              <w:rPr>
                <w:rFonts w:ascii="Times New Roman" w:eastAsia="等线" w:hAnsi="Times New Roman" w:cs="Times New Roman"/>
                <w:color w:val="FF0000"/>
                <w:sz w:val="18"/>
                <w:szCs w:val="18"/>
                <w:highlight w:val="yellow"/>
              </w:rPr>
              <w:t xml:space="preserve"> with </w:t>
            </w:r>
            <w:r>
              <w:rPr>
                <w:rFonts w:ascii="Times New Roman" w:eastAsia="等线" w:hAnsi="Times New Roman" w:cs="Times New Roman"/>
                <w:i/>
                <w:color w:val="FF0000"/>
                <w:sz w:val="18"/>
                <w:szCs w:val="18"/>
                <w:highlight w:val="yellow"/>
              </w:rPr>
              <w:t>tag</w:t>
            </w:r>
            <w:r>
              <w:rPr>
                <w:rFonts w:ascii="Times New Roman" w:eastAsia="等线" w:hAnsi="Times New Roman" w:cs="Times New Roman"/>
                <w:i/>
                <w:color w:val="FF0000"/>
                <w:sz w:val="18"/>
                <w:szCs w:val="18"/>
                <w:highlight w:val="yellow"/>
                <w:lang w:val="en-US" w:eastAsia="zh-CN"/>
              </w:rPr>
              <w:t>2</w:t>
            </w:r>
            <w:r>
              <w:rPr>
                <w:rFonts w:ascii="Times New Roman" w:eastAsia="等线" w:hAnsi="Times New Roman" w:cs="Times New Roman"/>
                <w:i/>
                <w:color w:val="FF0000"/>
                <w:sz w:val="18"/>
                <w:szCs w:val="18"/>
                <w:highlight w:val="yellow"/>
              </w:rPr>
              <w:t>-Id</w:t>
            </w:r>
            <w:r>
              <w:rPr>
                <w:rFonts w:ascii="Tw Cen MT Condensed" w:eastAsia="宋体" w:hAnsi="Tw Cen MT Condensed" w:cs="Tw Cen MT Condensed"/>
                <w:sz w:val="18"/>
                <w:szCs w:val="18"/>
                <w:lang w:val="en-GB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 xml:space="preserve"> and</w:t>
            </w:r>
          </w:p>
          <w:p w:rsidR="00A611DE" w:rsidRDefault="004F723D">
            <w:pPr>
              <w:spacing w:after="180"/>
              <w:ind w:left="1135" w:hanging="284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ab/>
            </w:r>
            <w:r>
              <w:rPr>
                <w:rFonts w:ascii="Times New Roman" w:eastAsia="宋体" w:hAnsi="Times New Roman" w:cs="Times New Roman"/>
                <w:noProof/>
                <w:position w:val="-50"/>
                <w:sz w:val="18"/>
                <w:szCs w:val="18"/>
                <w:lang w:val="en-US" w:eastAsia="zh-CN"/>
              </w:rPr>
              <w:drawing>
                <wp:inline distT="0" distB="0" distL="114300" distR="114300" wp14:anchorId="1393DC6F" wp14:editId="2A7C4878">
                  <wp:extent cx="5229225" cy="638175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 xml:space="preserve"> and </w:t>
            </w:r>
            <m:oMath>
              <m:r>
                <w:rPr>
                  <w:rFonts w:ascii="Cambria Math"/>
                  <w:sz w:val="18"/>
                  <w:szCs w:val="18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18"/>
                      <w:szCs w:val="18"/>
                    </w:rPr>
                    <m:t>rampup</m:t>
                  </m:r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_</m:t>
                  </m:r>
                  <m:r>
                    <w:rPr>
                      <w:rFonts w:ascii="Cambria Math"/>
                      <w:sz w:val="18"/>
                      <w:szCs w:val="18"/>
                    </w:rPr>
                    <m:t>requested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b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f</m:t>
                  </m:r>
                  <m: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c</m:t>
                  </m:r>
                </m:sub>
              </m:sSub>
            </m:oMath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 xml:space="preserve"> is provided by higher layers and corresponds to the total power ramp-up requested by higher layers,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18"/>
                      <w:szCs w:val="18"/>
                    </w:rPr>
                    <m:t>RB,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c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sz w:val="18"/>
                      <w:szCs w:val="18"/>
                    </w:rPr>
                    <m:t>PUSCH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up>
              </m:sSubSup>
              <m:r>
                <w:rPr>
                  <w:rFonts w:ascii="Cambria Math"/>
                  <w:sz w:val="18"/>
                  <w:szCs w:val="18"/>
                </w:rPr>
                <m:t>(</m:t>
              </m:r>
              <m:r>
                <w:rPr>
                  <w:rFonts w:ascii="Cambria Math"/>
                  <w:sz w:val="18"/>
                  <w:szCs w:val="18"/>
                </w:rPr>
                <m:t>i</m:t>
              </m:r>
              <m:r>
                <w:rPr>
                  <w:rFonts w:ascii="Cambria Math"/>
                  <w:sz w:val="18"/>
                  <w:szCs w:val="18"/>
                </w:rPr>
                <m:t>)</m:t>
              </m:r>
            </m:oMath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 xml:space="preserve">is the bandwidth of the PUSCH resource assignment expressed in number of resource blocks,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/>
                      <w:sz w:val="18"/>
                      <w:szCs w:val="18"/>
                    </w:rPr>
                    <m:t>Δ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18"/>
                      <w:szCs w:val="18"/>
                    </w:rPr>
                    <m:t>TF,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,</m:t>
                  </m:r>
                  <m:r>
                    <w:rPr>
                      <w:rFonts w:ascii="Cambria Math"/>
                      <w:sz w:val="18"/>
                      <w:szCs w:val="18"/>
                    </w:rPr>
                    <m:t>c</m:t>
                  </m: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/>
                  <w:sz w:val="18"/>
                  <w:szCs w:val="18"/>
                </w:rPr>
                <m:t>(</m:t>
              </m:r>
              <m:r>
                <w:rPr>
                  <w:rFonts w:ascii="Cambria Math"/>
                  <w:sz w:val="18"/>
                  <w:szCs w:val="18"/>
                </w:rPr>
                <m:t>i</m:t>
              </m:r>
              <m:r>
                <w:rPr>
                  <w:rFonts w:ascii="Cambria Math"/>
                  <w:sz w:val="18"/>
                  <w:szCs w:val="18"/>
                </w:rPr>
                <m:t>)</m:t>
              </m:r>
            </m:oMath>
            <w:r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 xml:space="preserve"> is the power adjustment of the PUSCH transmission in PUSCH transmission 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occasion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i</m:t>
              </m:r>
            </m:oMath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宋体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</w:p>
          <w:p w:rsidR="00A611DE" w:rsidRDefault="00A61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1DE" w:rsidRDefault="004F723D">
            <w:pPr>
              <w:spacing w:before="72" w:after="72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-----------------------------------------------------End of TP--------------------------------------------------</w:t>
            </w:r>
          </w:p>
        </w:tc>
      </w:tr>
      <w:tr w:rsidR="00783923" w:rsidTr="00783923">
        <w:tc>
          <w:tcPr>
            <w:tcW w:w="1379" w:type="dxa"/>
          </w:tcPr>
          <w:p w:rsidR="00783923" w:rsidRPr="00783923" w:rsidRDefault="00783923">
            <w:pPr>
              <w:spacing w:after="0" w:line="240" w:lineRule="auto"/>
              <w:rPr>
                <w:bCs/>
                <w:lang w:eastAsia="zh-CN"/>
              </w:rPr>
            </w:pPr>
            <w:r w:rsidRPr="00783923">
              <w:rPr>
                <w:rFonts w:hint="eastAsia"/>
                <w:bCs/>
                <w:lang w:eastAsia="zh-CN"/>
              </w:rPr>
              <w:lastRenderedPageBreak/>
              <w:t>CATT</w:t>
            </w:r>
          </w:p>
        </w:tc>
        <w:tc>
          <w:tcPr>
            <w:tcW w:w="10388" w:type="dxa"/>
          </w:tcPr>
          <w:p w:rsidR="00783923" w:rsidRDefault="00783923" w:rsidP="002C66F3">
            <w:pPr>
              <w:spacing w:after="0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Issue 1.1: Support.</w:t>
            </w:r>
          </w:p>
          <w:p w:rsidR="005D5D42" w:rsidRDefault="005D5D42" w:rsidP="002C66F3">
            <w:pPr>
              <w:spacing w:after="0" w:line="240" w:lineRule="auto"/>
              <w:rPr>
                <w:rFonts w:hint="eastAsia"/>
                <w:lang w:eastAsia="zh-CN"/>
              </w:rPr>
            </w:pPr>
          </w:p>
          <w:p w:rsidR="00783923" w:rsidRDefault="00783923" w:rsidP="002C66F3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Issue 1.2:</w:t>
            </w:r>
            <w:r>
              <w:rPr>
                <w:rFonts w:hint="eastAsia"/>
                <w:lang w:eastAsia="zh-CN"/>
              </w:rPr>
              <w:t xml:space="preserve"> As mentioned by other companies, this is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same as issue 1.1. We prefer to TP in 1.1 which is clearer.</w:t>
            </w:r>
          </w:p>
          <w:p w:rsidR="00783923" w:rsidRDefault="00783923" w:rsidP="002C66F3">
            <w:pPr>
              <w:spacing w:after="0" w:line="240" w:lineRule="auto"/>
              <w:rPr>
                <w:lang w:eastAsia="zh-CN"/>
              </w:rPr>
            </w:pPr>
          </w:p>
          <w:p w:rsidR="00783923" w:rsidRDefault="00783923" w:rsidP="002C66F3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Issue 1.3: </w:t>
            </w:r>
            <w:r>
              <w:rPr>
                <w:rFonts w:hint="eastAsia"/>
                <w:lang w:eastAsia="zh-CN"/>
              </w:rPr>
              <w:t xml:space="preserve">Not necessary. Rel-18 2TA </w:t>
            </w:r>
            <w:r>
              <w:rPr>
                <w:lang w:eastAsia="zh-CN"/>
              </w:rPr>
              <w:t>enhancement</w:t>
            </w:r>
            <w:r w:rsidR="005D5D42"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mainly focus on multi-DCI based multi-TRP operation. If the </w:t>
            </w:r>
            <w:proofErr w:type="spellStart"/>
            <w:r>
              <w:rPr>
                <w:rFonts w:hint="eastAsia"/>
                <w:lang w:eastAsia="zh-CN"/>
              </w:rPr>
              <w:t>mDCI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restriction</w:t>
            </w:r>
            <w:r>
              <w:rPr>
                <w:rFonts w:hint="eastAsia"/>
                <w:lang w:eastAsia="zh-CN"/>
              </w:rPr>
              <w:t xml:space="preserve"> is removed, it may imply that the PRACH </w:t>
            </w:r>
            <w:r>
              <w:rPr>
                <w:lang w:eastAsia="zh-CN"/>
              </w:rPr>
              <w:t>association</w:t>
            </w:r>
            <w:r>
              <w:rPr>
                <w:rFonts w:hint="eastAsia"/>
                <w:lang w:eastAsia="zh-CN"/>
              </w:rPr>
              <w:t xml:space="preserve"> indicator is </w:t>
            </w:r>
            <w:r w:rsidR="005D4208">
              <w:rPr>
                <w:rFonts w:hint="eastAsia"/>
                <w:lang w:eastAsia="zh-CN"/>
              </w:rPr>
              <w:t>also applicable</w:t>
            </w:r>
            <w:bookmarkStart w:id="122" w:name="_GoBack"/>
            <w:bookmarkEnd w:id="122"/>
            <w:r>
              <w:rPr>
                <w:rFonts w:hint="eastAsia"/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sDCI</w:t>
            </w:r>
            <w:proofErr w:type="spellEnd"/>
            <w:r>
              <w:rPr>
                <w:rFonts w:hint="eastAsia"/>
                <w:lang w:eastAsia="zh-CN"/>
              </w:rPr>
              <w:t xml:space="preserve"> based </w:t>
            </w:r>
            <w:proofErr w:type="spellStart"/>
            <w:r>
              <w:rPr>
                <w:rFonts w:hint="eastAsia"/>
                <w:lang w:eastAsia="zh-CN"/>
              </w:rPr>
              <w:t>mTRP</w:t>
            </w:r>
            <w:proofErr w:type="spellEnd"/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which</w:t>
            </w:r>
            <w:r>
              <w:rPr>
                <w:rFonts w:hint="eastAsia"/>
                <w:lang w:eastAsia="zh-CN"/>
              </w:rPr>
              <w:t xml:space="preserve"> is out of scope of Rel-18 discussion.</w:t>
            </w:r>
          </w:p>
          <w:p w:rsidR="00783923" w:rsidRDefault="00783923" w:rsidP="00783923">
            <w:pPr>
              <w:spacing w:after="0" w:line="240" w:lineRule="auto"/>
              <w:rPr>
                <w:lang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rFonts w:eastAsia="Yu Mincho"/>
                <w:lang w:eastAsia="ja-JP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val="en-US"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val="en-US" w:eastAsia="zh-CN"/>
              </w:rPr>
            </w:pPr>
          </w:p>
        </w:tc>
      </w:tr>
      <w:tr w:rsidR="00783923" w:rsidTr="00783923">
        <w:tc>
          <w:tcPr>
            <w:tcW w:w="1379" w:type="dxa"/>
          </w:tcPr>
          <w:p w:rsidR="00783923" w:rsidRDefault="00783923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0388" w:type="dxa"/>
          </w:tcPr>
          <w:p w:rsidR="00783923" w:rsidRDefault="00783923">
            <w:pPr>
              <w:spacing w:after="0" w:line="240" w:lineRule="auto"/>
              <w:rPr>
                <w:lang w:eastAsia="zh-CN"/>
              </w:rPr>
            </w:pPr>
          </w:p>
        </w:tc>
      </w:tr>
    </w:tbl>
    <w:p w:rsidR="00A611DE" w:rsidRDefault="00A611DE">
      <w:pPr>
        <w:rPr>
          <w:b/>
          <w:bCs/>
          <w:u w:val="single"/>
        </w:rPr>
      </w:pPr>
    </w:p>
    <w:p w:rsidR="00A611DE" w:rsidRDefault="00A611DE">
      <w:pPr>
        <w:rPr>
          <w:b/>
          <w:bCs/>
          <w:u w:val="single"/>
        </w:rPr>
      </w:pPr>
    </w:p>
    <w:p w:rsidR="00A611DE" w:rsidRDefault="004F723D">
      <w:pPr>
        <w:pStyle w:val="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References</w:t>
      </w:r>
    </w:p>
    <w:p w:rsidR="00A611DE" w:rsidRDefault="00A611DE">
      <w:pPr>
        <w:rPr>
          <w:lang w:val="en-GB" w:eastAsia="ja-JP"/>
        </w:rPr>
      </w:pPr>
    </w:p>
    <w:p w:rsidR="00A611DE" w:rsidRDefault="004F723D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123" w:name="_Ref159525250"/>
      <w:r>
        <w:t xml:space="preserve">R1-2405333, </w:t>
      </w:r>
      <w:bookmarkEnd w:id="123"/>
      <w:r>
        <w:rPr>
          <w:sz w:val="22"/>
          <w:szCs w:val="22"/>
        </w:rPr>
        <w:t xml:space="preserve">Corrections on PRACH association indicator in PDCCH order in 38.212, Huawei, </w:t>
      </w:r>
      <w:proofErr w:type="spellStart"/>
      <w:r>
        <w:rPr>
          <w:sz w:val="22"/>
          <w:szCs w:val="22"/>
        </w:rPr>
        <w:t>HiSilicon</w:t>
      </w:r>
      <w:proofErr w:type="spellEnd"/>
      <w:r>
        <w:rPr>
          <w:sz w:val="22"/>
          <w:szCs w:val="22"/>
        </w:rPr>
        <w:t>, Google, Ericsson</w:t>
      </w:r>
    </w:p>
    <w:p w:rsidR="00A611DE" w:rsidRDefault="004F723D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124" w:name="_Ref159542320"/>
      <w:r>
        <w:t xml:space="preserve">R1-2404717, Draft CR on PRACH association indicator field in PDCCH order in TS 38.212, </w:t>
      </w:r>
      <w:bookmarkEnd w:id="124"/>
      <w:r>
        <w:t>ZTE</w:t>
      </w:r>
    </w:p>
    <w:p w:rsidR="00A611DE" w:rsidRDefault="004F723D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125" w:name="_Ref159543093"/>
      <w:r>
        <w:t>R1-2404823, Draft CR for Rel-18 two-TA enhanceme</w:t>
      </w:r>
      <w:r>
        <w:t>nt, OPPO</w:t>
      </w:r>
    </w:p>
    <w:p w:rsidR="00A611DE" w:rsidRDefault="004F723D">
      <w:pPr>
        <w:pStyle w:val="Reference"/>
        <w:tabs>
          <w:tab w:val="clear" w:pos="720"/>
          <w:tab w:val="left" w:pos="567"/>
        </w:tabs>
        <w:ind w:left="567" w:hanging="567"/>
        <w:jc w:val="both"/>
      </w:pPr>
      <w:r>
        <w:t>R1-2405268, Draft CR for 38.212 on the condition for the PRACH association indicator field, Ericsson</w:t>
      </w:r>
    </w:p>
    <w:p w:rsidR="00A611DE" w:rsidRDefault="004F723D">
      <w:pPr>
        <w:pStyle w:val="Reference"/>
        <w:tabs>
          <w:tab w:val="clear" w:pos="720"/>
          <w:tab w:val="left" w:pos="567"/>
        </w:tabs>
        <w:ind w:left="567" w:hanging="567"/>
        <w:jc w:val="both"/>
      </w:pPr>
      <w:r>
        <w:t>R1-2405139, Maintenance on NR MIMO Evolution for Downlink and Uplink, Qualcomm Incorporated</w:t>
      </w:r>
      <w:bookmarkEnd w:id="125"/>
    </w:p>
    <w:sectPr w:rsidR="00A611DE">
      <w:pgSz w:w="12240" w:h="15840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3D" w:rsidRDefault="004F723D">
      <w:pPr>
        <w:spacing w:line="240" w:lineRule="auto"/>
      </w:pPr>
      <w:r>
        <w:separator/>
      </w:r>
    </w:p>
  </w:endnote>
  <w:endnote w:type="continuationSeparator" w:id="0">
    <w:p w:rsidR="004F723D" w:rsidRDefault="004F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3D" w:rsidRDefault="004F723D">
      <w:pPr>
        <w:spacing w:after="0"/>
      </w:pPr>
      <w:r>
        <w:separator/>
      </w:r>
    </w:p>
  </w:footnote>
  <w:footnote w:type="continuationSeparator" w:id="0">
    <w:p w:rsidR="004F723D" w:rsidRDefault="004F72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82BD"/>
    <w:multiLevelType w:val="singleLevel"/>
    <w:tmpl w:val="0FA182BD"/>
    <w:lvl w:ilvl="0">
      <w:start w:val="1"/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</w:rPr>
    </w:lvl>
  </w:abstractNum>
  <w:abstractNum w:abstractNumId="1">
    <w:nsid w:val="1F830BE9"/>
    <w:multiLevelType w:val="multilevel"/>
    <w:tmpl w:val="1F830BE9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047A00"/>
    <w:multiLevelType w:val="multilevel"/>
    <w:tmpl w:val="27047A0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2217E4"/>
    <w:multiLevelType w:val="multilevel"/>
    <w:tmpl w:val="2A2217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D4A52EC"/>
    <w:multiLevelType w:val="multilevel"/>
    <w:tmpl w:val="4D4A52E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07024D8"/>
    <w:multiLevelType w:val="multilevel"/>
    <w:tmpl w:val="507024D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B08E2"/>
    <w:multiLevelType w:val="multilevel"/>
    <w:tmpl w:val="54EB08E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4E"/>
    <w:rsid w:val="000003C3"/>
    <w:rsid w:val="000009A0"/>
    <w:rsid w:val="000026C2"/>
    <w:rsid w:val="0000352C"/>
    <w:rsid w:val="00007725"/>
    <w:rsid w:val="00007BAC"/>
    <w:rsid w:val="00007E8F"/>
    <w:rsid w:val="00011BFF"/>
    <w:rsid w:val="0001580A"/>
    <w:rsid w:val="0001616B"/>
    <w:rsid w:val="00020336"/>
    <w:rsid w:val="000225CE"/>
    <w:rsid w:val="00023001"/>
    <w:rsid w:val="0002441A"/>
    <w:rsid w:val="00032814"/>
    <w:rsid w:val="000333C1"/>
    <w:rsid w:val="0003561C"/>
    <w:rsid w:val="00036B59"/>
    <w:rsid w:val="0004215D"/>
    <w:rsid w:val="000433BE"/>
    <w:rsid w:val="00043485"/>
    <w:rsid w:val="000448CB"/>
    <w:rsid w:val="00045742"/>
    <w:rsid w:val="0004683A"/>
    <w:rsid w:val="000473E9"/>
    <w:rsid w:val="00051EDC"/>
    <w:rsid w:val="00061D3A"/>
    <w:rsid w:val="00066030"/>
    <w:rsid w:val="00070316"/>
    <w:rsid w:val="0007312F"/>
    <w:rsid w:val="0007431F"/>
    <w:rsid w:val="0007449E"/>
    <w:rsid w:val="000744C7"/>
    <w:rsid w:val="000812DE"/>
    <w:rsid w:val="00081E77"/>
    <w:rsid w:val="00083843"/>
    <w:rsid w:val="00091D43"/>
    <w:rsid w:val="000934EC"/>
    <w:rsid w:val="000A0A45"/>
    <w:rsid w:val="000A41A2"/>
    <w:rsid w:val="000A56B2"/>
    <w:rsid w:val="000A68A4"/>
    <w:rsid w:val="000A7632"/>
    <w:rsid w:val="000B1225"/>
    <w:rsid w:val="000B1919"/>
    <w:rsid w:val="000B342C"/>
    <w:rsid w:val="000B4B7E"/>
    <w:rsid w:val="000B5421"/>
    <w:rsid w:val="000C090B"/>
    <w:rsid w:val="000C2821"/>
    <w:rsid w:val="000C3ABE"/>
    <w:rsid w:val="000C5694"/>
    <w:rsid w:val="000C680E"/>
    <w:rsid w:val="000D03A0"/>
    <w:rsid w:val="000D2F9D"/>
    <w:rsid w:val="000D5E5F"/>
    <w:rsid w:val="000D620B"/>
    <w:rsid w:val="000D7C60"/>
    <w:rsid w:val="000E0BD2"/>
    <w:rsid w:val="000E3E3A"/>
    <w:rsid w:val="000E4A57"/>
    <w:rsid w:val="000E53A5"/>
    <w:rsid w:val="000F19D5"/>
    <w:rsid w:val="000F526C"/>
    <w:rsid w:val="001031BD"/>
    <w:rsid w:val="001060CA"/>
    <w:rsid w:val="00106A2C"/>
    <w:rsid w:val="00106B15"/>
    <w:rsid w:val="00107997"/>
    <w:rsid w:val="0011072C"/>
    <w:rsid w:val="00110EC4"/>
    <w:rsid w:val="00110F58"/>
    <w:rsid w:val="00112CD1"/>
    <w:rsid w:val="00114B6A"/>
    <w:rsid w:val="001151CB"/>
    <w:rsid w:val="00115FCF"/>
    <w:rsid w:val="001160F2"/>
    <w:rsid w:val="001173E7"/>
    <w:rsid w:val="001203D2"/>
    <w:rsid w:val="001241CC"/>
    <w:rsid w:val="0012423B"/>
    <w:rsid w:val="0012505A"/>
    <w:rsid w:val="00131C81"/>
    <w:rsid w:val="00131E92"/>
    <w:rsid w:val="00133CBB"/>
    <w:rsid w:val="001342BC"/>
    <w:rsid w:val="00134F07"/>
    <w:rsid w:val="001359CD"/>
    <w:rsid w:val="00135A01"/>
    <w:rsid w:val="001418F6"/>
    <w:rsid w:val="00141B9E"/>
    <w:rsid w:val="0014307A"/>
    <w:rsid w:val="00145532"/>
    <w:rsid w:val="001467AD"/>
    <w:rsid w:val="00151AB3"/>
    <w:rsid w:val="00154CE3"/>
    <w:rsid w:val="00154DB7"/>
    <w:rsid w:val="00154FB0"/>
    <w:rsid w:val="0016048F"/>
    <w:rsid w:val="00161007"/>
    <w:rsid w:val="00162384"/>
    <w:rsid w:val="00165E5C"/>
    <w:rsid w:val="001672B0"/>
    <w:rsid w:val="001705B4"/>
    <w:rsid w:val="00173710"/>
    <w:rsid w:val="0017490A"/>
    <w:rsid w:val="001757E2"/>
    <w:rsid w:val="0017747A"/>
    <w:rsid w:val="0017775E"/>
    <w:rsid w:val="00180956"/>
    <w:rsid w:val="001817FC"/>
    <w:rsid w:val="00181B85"/>
    <w:rsid w:val="00182A64"/>
    <w:rsid w:val="0018349F"/>
    <w:rsid w:val="00183F53"/>
    <w:rsid w:val="001842AB"/>
    <w:rsid w:val="00185793"/>
    <w:rsid w:val="00190A4C"/>
    <w:rsid w:val="00192FB4"/>
    <w:rsid w:val="00193E46"/>
    <w:rsid w:val="00195359"/>
    <w:rsid w:val="00196536"/>
    <w:rsid w:val="001A394A"/>
    <w:rsid w:val="001A6E59"/>
    <w:rsid w:val="001A703D"/>
    <w:rsid w:val="001B0115"/>
    <w:rsid w:val="001B0BC1"/>
    <w:rsid w:val="001B69F6"/>
    <w:rsid w:val="001B7567"/>
    <w:rsid w:val="001B79C0"/>
    <w:rsid w:val="001C10B4"/>
    <w:rsid w:val="001C1C2F"/>
    <w:rsid w:val="001C3C97"/>
    <w:rsid w:val="001C6C46"/>
    <w:rsid w:val="001C7FA3"/>
    <w:rsid w:val="001D0E5E"/>
    <w:rsid w:val="001D3CB9"/>
    <w:rsid w:val="001D41C0"/>
    <w:rsid w:val="001D63B8"/>
    <w:rsid w:val="001D665C"/>
    <w:rsid w:val="001D6AB2"/>
    <w:rsid w:val="001D71F4"/>
    <w:rsid w:val="001D725E"/>
    <w:rsid w:val="001D7293"/>
    <w:rsid w:val="001E0C0B"/>
    <w:rsid w:val="001E0D44"/>
    <w:rsid w:val="001E2451"/>
    <w:rsid w:val="001E457E"/>
    <w:rsid w:val="001E4D93"/>
    <w:rsid w:val="001E615D"/>
    <w:rsid w:val="001E6923"/>
    <w:rsid w:val="001F0D4A"/>
    <w:rsid w:val="001F109A"/>
    <w:rsid w:val="001F10AA"/>
    <w:rsid w:val="001F3001"/>
    <w:rsid w:val="001F3E11"/>
    <w:rsid w:val="001F5778"/>
    <w:rsid w:val="001F5C2B"/>
    <w:rsid w:val="001F71A1"/>
    <w:rsid w:val="00200898"/>
    <w:rsid w:val="00200D68"/>
    <w:rsid w:val="00200F65"/>
    <w:rsid w:val="002011EA"/>
    <w:rsid w:val="00204DE9"/>
    <w:rsid w:val="002067E6"/>
    <w:rsid w:val="00211630"/>
    <w:rsid w:val="00211E86"/>
    <w:rsid w:val="00212593"/>
    <w:rsid w:val="00215928"/>
    <w:rsid w:val="00220844"/>
    <w:rsid w:val="0022140B"/>
    <w:rsid w:val="0022160A"/>
    <w:rsid w:val="002222DA"/>
    <w:rsid w:val="00223BCA"/>
    <w:rsid w:val="00224F51"/>
    <w:rsid w:val="002260E0"/>
    <w:rsid w:val="00226A6A"/>
    <w:rsid w:val="00230754"/>
    <w:rsid w:val="00230AE7"/>
    <w:rsid w:val="00232009"/>
    <w:rsid w:val="00232667"/>
    <w:rsid w:val="00233980"/>
    <w:rsid w:val="00235CF8"/>
    <w:rsid w:val="00237EB8"/>
    <w:rsid w:val="002403AC"/>
    <w:rsid w:val="00242BCE"/>
    <w:rsid w:val="00242F35"/>
    <w:rsid w:val="00244049"/>
    <w:rsid w:val="00244514"/>
    <w:rsid w:val="00251575"/>
    <w:rsid w:val="002537E7"/>
    <w:rsid w:val="00253E42"/>
    <w:rsid w:val="00254424"/>
    <w:rsid w:val="00254E5F"/>
    <w:rsid w:val="00255877"/>
    <w:rsid w:val="002564C9"/>
    <w:rsid w:val="00256E10"/>
    <w:rsid w:val="00260CD2"/>
    <w:rsid w:val="00262D79"/>
    <w:rsid w:val="002648DE"/>
    <w:rsid w:val="00264A91"/>
    <w:rsid w:val="00264B3C"/>
    <w:rsid w:val="00264CE8"/>
    <w:rsid w:val="00264F68"/>
    <w:rsid w:val="00265ACC"/>
    <w:rsid w:val="002674D4"/>
    <w:rsid w:val="002706AF"/>
    <w:rsid w:val="00271430"/>
    <w:rsid w:val="00271CD3"/>
    <w:rsid w:val="002752BE"/>
    <w:rsid w:val="00275D4E"/>
    <w:rsid w:val="00276102"/>
    <w:rsid w:val="002805F3"/>
    <w:rsid w:val="00280C7E"/>
    <w:rsid w:val="0028165D"/>
    <w:rsid w:val="00281A0A"/>
    <w:rsid w:val="0028329B"/>
    <w:rsid w:val="0028720A"/>
    <w:rsid w:val="00287D49"/>
    <w:rsid w:val="00291C9F"/>
    <w:rsid w:val="00291F8D"/>
    <w:rsid w:val="00293287"/>
    <w:rsid w:val="00294E34"/>
    <w:rsid w:val="00295278"/>
    <w:rsid w:val="00295A12"/>
    <w:rsid w:val="002A02F4"/>
    <w:rsid w:val="002A1AEA"/>
    <w:rsid w:val="002A3F41"/>
    <w:rsid w:val="002B0587"/>
    <w:rsid w:val="002B068F"/>
    <w:rsid w:val="002B2BD6"/>
    <w:rsid w:val="002C02A3"/>
    <w:rsid w:val="002C2F48"/>
    <w:rsid w:val="002C31A7"/>
    <w:rsid w:val="002C3FA2"/>
    <w:rsid w:val="002C4B1E"/>
    <w:rsid w:val="002C4EF2"/>
    <w:rsid w:val="002C654F"/>
    <w:rsid w:val="002D1DD1"/>
    <w:rsid w:val="002D2905"/>
    <w:rsid w:val="002D3863"/>
    <w:rsid w:val="002D73D2"/>
    <w:rsid w:val="002E0361"/>
    <w:rsid w:val="002E121C"/>
    <w:rsid w:val="002E227A"/>
    <w:rsid w:val="002E402F"/>
    <w:rsid w:val="002E4902"/>
    <w:rsid w:val="002E6587"/>
    <w:rsid w:val="002E6DCE"/>
    <w:rsid w:val="002F2604"/>
    <w:rsid w:val="002F3D2F"/>
    <w:rsid w:val="002F3F7D"/>
    <w:rsid w:val="002F4CB8"/>
    <w:rsid w:val="002F6F66"/>
    <w:rsid w:val="002F70D3"/>
    <w:rsid w:val="00301369"/>
    <w:rsid w:val="0030332C"/>
    <w:rsid w:val="00306006"/>
    <w:rsid w:val="00306E63"/>
    <w:rsid w:val="00312A68"/>
    <w:rsid w:val="003138B7"/>
    <w:rsid w:val="003153D2"/>
    <w:rsid w:val="00315BD0"/>
    <w:rsid w:val="003178CC"/>
    <w:rsid w:val="00320929"/>
    <w:rsid w:val="003238E3"/>
    <w:rsid w:val="003245A8"/>
    <w:rsid w:val="003257DC"/>
    <w:rsid w:val="00325A16"/>
    <w:rsid w:val="00325A5A"/>
    <w:rsid w:val="00330C8B"/>
    <w:rsid w:val="0033364D"/>
    <w:rsid w:val="0033375E"/>
    <w:rsid w:val="00335474"/>
    <w:rsid w:val="00335BDC"/>
    <w:rsid w:val="003412CF"/>
    <w:rsid w:val="00347A6C"/>
    <w:rsid w:val="00347B5D"/>
    <w:rsid w:val="00347DFA"/>
    <w:rsid w:val="003524A0"/>
    <w:rsid w:val="00352D73"/>
    <w:rsid w:val="003534B1"/>
    <w:rsid w:val="0035351B"/>
    <w:rsid w:val="00353BF0"/>
    <w:rsid w:val="0035428C"/>
    <w:rsid w:val="00355834"/>
    <w:rsid w:val="003576BE"/>
    <w:rsid w:val="0036093F"/>
    <w:rsid w:val="003626A3"/>
    <w:rsid w:val="00371A4D"/>
    <w:rsid w:val="003728EF"/>
    <w:rsid w:val="00374B60"/>
    <w:rsid w:val="003778F7"/>
    <w:rsid w:val="0038007D"/>
    <w:rsid w:val="00382B15"/>
    <w:rsid w:val="00384337"/>
    <w:rsid w:val="0038449C"/>
    <w:rsid w:val="00385C53"/>
    <w:rsid w:val="00386753"/>
    <w:rsid w:val="003A089B"/>
    <w:rsid w:val="003A220B"/>
    <w:rsid w:val="003A3ABB"/>
    <w:rsid w:val="003A5546"/>
    <w:rsid w:val="003B1558"/>
    <w:rsid w:val="003B3E2A"/>
    <w:rsid w:val="003B4BE0"/>
    <w:rsid w:val="003B556B"/>
    <w:rsid w:val="003B7F3F"/>
    <w:rsid w:val="003C03A4"/>
    <w:rsid w:val="003C053A"/>
    <w:rsid w:val="003C19E0"/>
    <w:rsid w:val="003C2075"/>
    <w:rsid w:val="003D0F02"/>
    <w:rsid w:val="003D129F"/>
    <w:rsid w:val="003D1FCE"/>
    <w:rsid w:val="003D40F3"/>
    <w:rsid w:val="003D622D"/>
    <w:rsid w:val="003D684B"/>
    <w:rsid w:val="003D7A0C"/>
    <w:rsid w:val="003E1758"/>
    <w:rsid w:val="003E21FB"/>
    <w:rsid w:val="003E2E14"/>
    <w:rsid w:val="003E32A8"/>
    <w:rsid w:val="003E665A"/>
    <w:rsid w:val="003F0D1B"/>
    <w:rsid w:val="003F1BD9"/>
    <w:rsid w:val="003F2A14"/>
    <w:rsid w:val="003F2A6E"/>
    <w:rsid w:val="003F4C4F"/>
    <w:rsid w:val="003F5CF3"/>
    <w:rsid w:val="003F5F67"/>
    <w:rsid w:val="003F6200"/>
    <w:rsid w:val="003F6C55"/>
    <w:rsid w:val="003F6FBE"/>
    <w:rsid w:val="00401B88"/>
    <w:rsid w:val="00401DE3"/>
    <w:rsid w:val="00404B4D"/>
    <w:rsid w:val="00404BCC"/>
    <w:rsid w:val="00404E61"/>
    <w:rsid w:val="004062A2"/>
    <w:rsid w:val="00410A27"/>
    <w:rsid w:val="00414218"/>
    <w:rsid w:val="00417728"/>
    <w:rsid w:val="00417D74"/>
    <w:rsid w:val="0042081E"/>
    <w:rsid w:val="00422FBB"/>
    <w:rsid w:val="00423034"/>
    <w:rsid w:val="00427031"/>
    <w:rsid w:val="00433231"/>
    <w:rsid w:val="0043323C"/>
    <w:rsid w:val="00434115"/>
    <w:rsid w:val="004344E9"/>
    <w:rsid w:val="00440C05"/>
    <w:rsid w:val="00441703"/>
    <w:rsid w:val="00445116"/>
    <w:rsid w:val="00445F71"/>
    <w:rsid w:val="00446945"/>
    <w:rsid w:val="004469E4"/>
    <w:rsid w:val="00447F6E"/>
    <w:rsid w:val="00450652"/>
    <w:rsid w:val="004525C8"/>
    <w:rsid w:val="00453C48"/>
    <w:rsid w:val="00454782"/>
    <w:rsid w:val="00461570"/>
    <w:rsid w:val="004632DA"/>
    <w:rsid w:val="004664E9"/>
    <w:rsid w:val="00470253"/>
    <w:rsid w:val="00473EE0"/>
    <w:rsid w:val="00474392"/>
    <w:rsid w:val="004761E8"/>
    <w:rsid w:val="00482F4C"/>
    <w:rsid w:val="00483A13"/>
    <w:rsid w:val="004876FD"/>
    <w:rsid w:val="0048774A"/>
    <w:rsid w:val="00493AE6"/>
    <w:rsid w:val="0049634C"/>
    <w:rsid w:val="00496B97"/>
    <w:rsid w:val="004A35D1"/>
    <w:rsid w:val="004A5644"/>
    <w:rsid w:val="004A58ED"/>
    <w:rsid w:val="004B1C9A"/>
    <w:rsid w:val="004B1D4D"/>
    <w:rsid w:val="004B24CD"/>
    <w:rsid w:val="004B3328"/>
    <w:rsid w:val="004B3DDF"/>
    <w:rsid w:val="004B42DA"/>
    <w:rsid w:val="004B7301"/>
    <w:rsid w:val="004C1E34"/>
    <w:rsid w:val="004C3159"/>
    <w:rsid w:val="004C32E3"/>
    <w:rsid w:val="004C398B"/>
    <w:rsid w:val="004C403B"/>
    <w:rsid w:val="004C4596"/>
    <w:rsid w:val="004C593B"/>
    <w:rsid w:val="004C6C2E"/>
    <w:rsid w:val="004C7DD6"/>
    <w:rsid w:val="004C7E61"/>
    <w:rsid w:val="004D4643"/>
    <w:rsid w:val="004D4B6E"/>
    <w:rsid w:val="004D4E22"/>
    <w:rsid w:val="004D519F"/>
    <w:rsid w:val="004D6B24"/>
    <w:rsid w:val="004E30CD"/>
    <w:rsid w:val="004E4B00"/>
    <w:rsid w:val="004E53FA"/>
    <w:rsid w:val="004E5413"/>
    <w:rsid w:val="004E5F2C"/>
    <w:rsid w:val="004E5FEF"/>
    <w:rsid w:val="004E66E0"/>
    <w:rsid w:val="004F09D7"/>
    <w:rsid w:val="004F2DD4"/>
    <w:rsid w:val="004F560B"/>
    <w:rsid w:val="004F56A0"/>
    <w:rsid w:val="004F723D"/>
    <w:rsid w:val="0050380D"/>
    <w:rsid w:val="00503CF8"/>
    <w:rsid w:val="00503D66"/>
    <w:rsid w:val="00504128"/>
    <w:rsid w:val="0050679E"/>
    <w:rsid w:val="00506834"/>
    <w:rsid w:val="00507956"/>
    <w:rsid w:val="00510AF4"/>
    <w:rsid w:val="00511CAD"/>
    <w:rsid w:val="00514176"/>
    <w:rsid w:val="00514860"/>
    <w:rsid w:val="00521F86"/>
    <w:rsid w:val="00522122"/>
    <w:rsid w:val="00524CC5"/>
    <w:rsid w:val="00525B72"/>
    <w:rsid w:val="00525F5D"/>
    <w:rsid w:val="00525FB5"/>
    <w:rsid w:val="00531213"/>
    <w:rsid w:val="005314C8"/>
    <w:rsid w:val="00533B0D"/>
    <w:rsid w:val="00533CE0"/>
    <w:rsid w:val="005352BB"/>
    <w:rsid w:val="00536F0D"/>
    <w:rsid w:val="00540F1B"/>
    <w:rsid w:val="00541BF7"/>
    <w:rsid w:val="00551333"/>
    <w:rsid w:val="00553F29"/>
    <w:rsid w:val="005561BA"/>
    <w:rsid w:val="00556D31"/>
    <w:rsid w:val="00557F81"/>
    <w:rsid w:val="005638E0"/>
    <w:rsid w:val="00563E18"/>
    <w:rsid w:val="005647EE"/>
    <w:rsid w:val="00565A89"/>
    <w:rsid w:val="00565BDD"/>
    <w:rsid w:val="0056797D"/>
    <w:rsid w:val="0057149D"/>
    <w:rsid w:val="00573271"/>
    <w:rsid w:val="00575619"/>
    <w:rsid w:val="00580F2E"/>
    <w:rsid w:val="005824EF"/>
    <w:rsid w:val="00584D04"/>
    <w:rsid w:val="00585392"/>
    <w:rsid w:val="0058710A"/>
    <w:rsid w:val="005916CE"/>
    <w:rsid w:val="0059275C"/>
    <w:rsid w:val="005929E8"/>
    <w:rsid w:val="0059439F"/>
    <w:rsid w:val="005960E3"/>
    <w:rsid w:val="00597E2B"/>
    <w:rsid w:val="005A0ACA"/>
    <w:rsid w:val="005A0E20"/>
    <w:rsid w:val="005A1A6C"/>
    <w:rsid w:val="005A3AAC"/>
    <w:rsid w:val="005B5376"/>
    <w:rsid w:val="005B6C64"/>
    <w:rsid w:val="005C16A4"/>
    <w:rsid w:val="005C24A8"/>
    <w:rsid w:val="005C3679"/>
    <w:rsid w:val="005C3688"/>
    <w:rsid w:val="005C477B"/>
    <w:rsid w:val="005C4B6C"/>
    <w:rsid w:val="005C663B"/>
    <w:rsid w:val="005C6E88"/>
    <w:rsid w:val="005D1DEC"/>
    <w:rsid w:val="005D2A75"/>
    <w:rsid w:val="005D4208"/>
    <w:rsid w:val="005D4900"/>
    <w:rsid w:val="005D5D42"/>
    <w:rsid w:val="005D6C96"/>
    <w:rsid w:val="005D7F7F"/>
    <w:rsid w:val="005E0562"/>
    <w:rsid w:val="005E0A23"/>
    <w:rsid w:val="005E1A7C"/>
    <w:rsid w:val="005E2A78"/>
    <w:rsid w:val="005E3837"/>
    <w:rsid w:val="005F088B"/>
    <w:rsid w:val="005F1E8E"/>
    <w:rsid w:val="005F324B"/>
    <w:rsid w:val="005F542A"/>
    <w:rsid w:val="006031F1"/>
    <w:rsid w:val="00603237"/>
    <w:rsid w:val="00604814"/>
    <w:rsid w:val="00604A05"/>
    <w:rsid w:val="006055C7"/>
    <w:rsid w:val="006069D6"/>
    <w:rsid w:val="006100F8"/>
    <w:rsid w:val="006109EB"/>
    <w:rsid w:val="00610C4D"/>
    <w:rsid w:val="0061167D"/>
    <w:rsid w:val="00612168"/>
    <w:rsid w:val="00614F69"/>
    <w:rsid w:val="00615291"/>
    <w:rsid w:val="006241FF"/>
    <w:rsid w:val="00624358"/>
    <w:rsid w:val="00630490"/>
    <w:rsid w:val="00630493"/>
    <w:rsid w:val="00632D3A"/>
    <w:rsid w:val="006335A7"/>
    <w:rsid w:val="00633C73"/>
    <w:rsid w:val="0063464F"/>
    <w:rsid w:val="00635110"/>
    <w:rsid w:val="0064010A"/>
    <w:rsid w:val="006404CD"/>
    <w:rsid w:val="006404F3"/>
    <w:rsid w:val="006416EA"/>
    <w:rsid w:val="006416ED"/>
    <w:rsid w:val="006454CD"/>
    <w:rsid w:val="00646F29"/>
    <w:rsid w:val="0064763A"/>
    <w:rsid w:val="006511A9"/>
    <w:rsid w:val="00656583"/>
    <w:rsid w:val="00657218"/>
    <w:rsid w:val="006617A0"/>
    <w:rsid w:val="006618B3"/>
    <w:rsid w:val="00664133"/>
    <w:rsid w:val="00664BCF"/>
    <w:rsid w:val="006664D8"/>
    <w:rsid w:val="00670D2C"/>
    <w:rsid w:val="00670FBD"/>
    <w:rsid w:val="00672808"/>
    <w:rsid w:val="006767CF"/>
    <w:rsid w:val="00677E8E"/>
    <w:rsid w:val="0068400C"/>
    <w:rsid w:val="00686DD1"/>
    <w:rsid w:val="0069098C"/>
    <w:rsid w:val="00690A84"/>
    <w:rsid w:val="00691298"/>
    <w:rsid w:val="0069207C"/>
    <w:rsid w:val="006922A1"/>
    <w:rsid w:val="00692AA5"/>
    <w:rsid w:val="00693687"/>
    <w:rsid w:val="006A0AD6"/>
    <w:rsid w:val="006A0C0D"/>
    <w:rsid w:val="006A3DF2"/>
    <w:rsid w:val="006B176B"/>
    <w:rsid w:val="006B32B3"/>
    <w:rsid w:val="006B3F6B"/>
    <w:rsid w:val="006C05F3"/>
    <w:rsid w:val="006C0A60"/>
    <w:rsid w:val="006C1221"/>
    <w:rsid w:val="006C1601"/>
    <w:rsid w:val="006C42BC"/>
    <w:rsid w:val="006C514E"/>
    <w:rsid w:val="006C5641"/>
    <w:rsid w:val="006C775E"/>
    <w:rsid w:val="006D30E4"/>
    <w:rsid w:val="006D38B1"/>
    <w:rsid w:val="006D6AD5"/>
    <w:rsid w:val="006E1199"/>
    <w:rsid w:val="006E3022"/>
    <w:rsid w:val="006E322A"/>
    <w:rsid w:val="006E43AB"/>
    <w:rsid w:val="006E70AD"/>
    <w:rsid w:val="006E7440"/>
    <w:rsid w:val="006F0493"/>
    <w:rsid w:val="006F15AD"/>
    <w:rsid w:val="006F1AC0"/>
    <w:rsid w:val="006F75C1"/>
    <w:rsid w:val="0070054A"/>
    <w:rsid w:val="00701B44"/>
    <w:rsid w:val="007028F6"/>
    <w:rsid w:val="0070293A"/>
    <w:rsid w:val="00704804"/>
    <w:rsid w:val="007066C7"/>
    <w:rsid w:val="00706961"/>
    <w:rsid w:val="007103A3"/>
    <w:rsid w:val="00710F0F"/>
    <w:rsid w:val="00714883"/>
    <w:rsid w:val="00715CB4"/>
    <w:rsid w:val="00715CE6"/>
    <w:rsid w:val="00717071"/>
    <w:rsid w:val="007171B6"/>
    <w:rsid w:val="007217A7"/>
    <w:rsid w:val="00722A64"/>
    <w:rsid w:val="00725E15"/>
    <w:rsid w:val="00726758"/>
    <w:rsid w:val="00726DE4"/>
    <w:rsid w:val="00730058"/>
    <w:rsid w:val="00732207"/>
    <w:rsid w:val="0073257B"/>
    <w:rsid w:val="00735A1D"/>
    <w:rsid w:val="007369E1"/>
    <w:rsid w:val="0074108F"/>
    <w:rsid w:val="00742883"/>
    <w:rsid w:val="00747D07"/>
    <w:rsid w:val="007512E5"/>
    <w:rsid w:val="00751507"/>
    <w:rsid w:val="007537E2"/>
    <w:rsid w:val="0075442A"/>
    <w:rsid w:val="0075502B"/>
    <w:rsid w:val="0075553C"/>
    <w:rsid w:val="00755E3D"/>
    <w:rsid w:val="0075790A"/>
    <w:rsid w:val="007616E9"/>
    <w:rsid w:val="00762580"/>
    <w:rsid w:val="00770300"/>
    <w:rsid w:val="00770726"/>
    <w:rsid w:val="007725B7"/>
    <w:rsid w:val="007737AA"/>
    <w:rsid w:val="0077465E"/>
    <w:rsid w:val="00774AF3"/>
    <w:rsid w:val="007758DD"/>
    <w:rsid w:val="007779FD"/>
    <w:rsid w:val="007802A8"/>
    <w:rsid w:val="00781ECB"/>
    <w:rsid w:val="00783923"/>
    <w:rsid w:val="00785385"/>
    <w:rsid w:val="00785507"/>
    <w:rsid w:val="00786B6F"/>
    <w:rsid w:val="0078768C"/>
    <w:rsid w:val="00790A96"/>
    <w:rsid w:val="007935F8"/>
    <w:rsid w:val="007939B6"/>
    <w:rsid w:val="007954E7"/>
    <w:rsid w:val="00796190"/>
    <w:rsid w:val="00796A67"/>
    <w:rsid w:val="007A0089"/>
    <w:rsid w:val="007A14DF"/>
    <w:rsid w:val="007A1B8E"/>
    <w:rsid w:val="007A2477"/>
    <w:rsid w:val="007A3A5F"/>
    <w:rsid w:val="007A3DEA"/>
    <w:rsid w:val="007A70CD"/>
    <w:rsid w:val="007B068E"/>
    <w:rsid w:val="007B3276"/>
    <w:rsid w:val="007C01C2"/>
    <w:rsid w:val="007C5694"/>
    <w:rsid w:val="007C6B2D"/>
    <w:rsid w:val="007C6FE5"/>
    <w:rsid w:val="007C72D2"/>
    <w:rsid w:val="007D010F"/>
    <w:rsid w:val="007D041B"/>
    <w:rsid w:val="007D194A"/>
    <w:rsid w:val="007D2967"/>
    <w:rsid w:val="007D2D2D"/>
    <w:rsid w:val="007D4160"/>
    <w:rsid w:val="007D4B6C"/>
    <w:rsid w:val="007D4DB1"/>
    <w:rsid w:val="007D50DA"/>
    <w:rsid w:val="007D58C8"/>
    <w:rsid w:val="007D711D"/>
    <w:rsid w:val="007D7502"/>
    <w:rsid w:val="007E1603"/>
    <w:rsid w:val="007E6ADA"/>
    <w:rsid w:val="007E6C64"/>
    <w:rsid w:val="007E71DA"/>
    <w:rsid w:val="007E72EB"/>
    <w:rsid w:val="007F14A4"/>
    <w:rsid w:val="007F186B"/>
    <w:rsid w:val="007F1AD1"/>
    <w:rsid w:val="007F4719"/>
    <w:rsid w:val="007F51EB"/>
    <w:rsid w:val="007F5BD2"/>
    <w:rsid w:val="007F5F6A"/>
    <w:rsid w:val="007F60F8"/>
    <w:rsid w:val="008014BF"/>
    <w:rsid w:val="0080292A"/>
    <w:rsid w:val="00803973"/>
    <w:rsid w:val="00804100"/>
    <w:rsid w:val="00805D9A"/>
    <w:rsid w:val="00807322"/>
    <w:rsid w:val="00807470"/>
    <w:rsid w:val="00814245"/>
    <w:rsid w:val="00814752"/>
    <w:rsid w:val="008149B0"/>
    <w:rsid w:val="008160B9"/>
    <w:rsid w:val="008168DF"/>
    <w:rsid w:val="00817834"/>
    <w:rsid w:val="00822783"/>
    <w:rsid w:val="00822ABD"/>
    <w:rsid w:val="00824A45"/>
    <w:rsid w:val="00824AE0"/>
    <w:rsid w:val="00827B49"/>
    <w:rsid w:val="00832ACC"/>
    <w:rsid w:val="00834F09"/>
    <w:rsid w:val="00840E9F"/>
    <w:rsid w:val="00841952"/>
    <w:rsid w:val="0084659A"/>
    <w:rsid w:val="008500DE"/>
    <w:rsid w:val="00850361"/>
    <w:rsid w:val="00850FF0"/>
    <w:rsid w:val="00852A69"/>
    <w:rsid w:val="00857A25"/>
    <w:rsid w:val="0086030F"/>
    <w:rsid w:val="00860DC7"/>
    <w:rsid w:val="00861BC5"/>
    <w:rsid w:val="00862978"/>
    <w:rsid w:val="00863C1A"/>
    <w:rsid w:val="008672A2"/>
    <w:rsid w:val="008721FA"/>
    <w:rsid w:val="008747B5"/>
    <w:rsid w:val="00874E99"/>
    <w:rsid w:val="00883C35"/>
    <w:rsid w:val="00886782"/>
    <w:rsid w:val="00886D94"/>
    <w:rsid w:val="00887C24"/>
    <w:rsid w:val="0089430E"/>
    <w:rsid w:val="008A1745"/>
    <w:rsid w:val="008A1FE7"/>
    <w:rsid w:val="008A275F"/>
    <w:rsid w:val="008A2CFC"/>
    <w:rsid w:val="008A2E58"/>
    <w:rsid w:val="008A31FD"/>
    <w:rsid w:val="008A645E"/>
    <w:rsid w:val="008A691A"/>
    <w:rsid w:val="008B1527"/>
    <w:rsid w:val="008B19B1"/>
    <w:rsid w:val="008B32DF"/>
    <w:rsid w:val="008B378F"/>
    <w:rsid w:val="008B682A"/>
    <w:rsid w:val="008C07B2"/>
    <w:rsid w:val="008C32AE"/>
    <w:rsid w:val="008C3B66"/>
    <w:rsid w:val="008C530F"/>
    <w:rsid w:val="008C5E3A"/>
    <w:rsid w:val="008C729C"/>
    <w:rsid w:val="008D30D8"/>
    <w:rsid w:val="008D30F0"/>
    <w:rsid w:val="008D4E44"/>
    <w:rsid w:val="008D6885"/>
    <w:rsid w:val="008D788E"/>
    <w:rsid w:val="008D78FC"/>
    <w:rsid w:val="008E1A7E"/>
    <w:rsid w:val="008E3457"/>
    <w:rsid w:val="008E62D1"/>
    <w:rsid w:val="008E6B6D"/>
    <w:rsid w:val="008E7DFB"/>
    <w:rsid w:val="008F4368"/>
    <w:rsid w:val="009002B1"/>
    <w:rsid w:val="00903AFC"/>
    <w:rsid w:val="00905B7F"/>
    <w:rsid w:val="0090610B"/>
    <w:rsid w:val="00906E77"/>
    <w:rsid w:val="00910425"/>
    <w:rsid w:val="0091088A"/>
    <w:rsid w:val="009108BB"/>
    <w:rsid w:val="00910C9E"/>
    <w:rsid w:val="00910E2A"/>
    <w:rsid w:val="00914133"/>
    <w:rsid w:val="00915363"/>
    <w:rsid w:val="009226A7"/>
    <w:rsid w:val="00922905"/>
    <w:rsid w:val="009238CF"/>
    <w:rsid w:val="00924D43"/>
    <w:rsid w:val="00925FE9"/>
    <w:rsid w:val="009262FA"/>
    <w:rsid w:val="009264BB"/>
    <w:rsid w:val="00930881"/>
    <w:rsid w:val="0093175E"/>
    <w:rsid w:val="00931C99"/>
    <w:rsid w:val="00934B63"/>
    <w:rsid w:val="009371D1"/>
    <w:rsid w:val="00940248"/>
    <w:rsid w:val="009402CA"/>
    <w:rsid w:val="00941CB4"/>
    <w:rsid w:val="00943004"/>
    <w:rsid w:val="0094585B"/>
    <w:rsid w:val="00947184"/>
    <w:rsid w:val="00947E9D"/>
    <w:rsid w:val="0095072A"/>
    <w:rsid w:val="009517BC"/>
    <w:rsid w:val="00951C67"/>
    <w:rsid w:val="00953ABD"/>
    <w:rsid w:val="009544C2"/>
    <w:rsid w:val="009565F2"/>
    <w:rsid w:val="009569C7"/>
    <w:rsid w:val="00957746"/>
    <w:rsid w:val="00960B86"/>
    <w:rsid w:val="00961E7F"/>
    <w:rsid w:val="00963A53"/>
    <w:rsid w:val="00965292"/>
    <w:rsid w:val="00965FE4"/>
    <w:rsid w:val="00970B25"/>
    <w:rsid w:val="00971AC8"/>
    <w:rsid w:val="00972C37"/>
    <w:rsid w:val="00973462"/>
    <w:rsid w:val="00974D82"/>
    <w:rsid w:val="0097615F"/>
    <w:rsid w:val="00976AA2"/>
    <w:rsid w:val="00977DEF"/>
    <w:rsid w:val="00981105"/>
    <w:rsid w:val="0098300D"/>
    <w:rsid w:val="00991023"/>
    <w:rsid w:val="00992F3D"/>
    <w:rsid w:val="00994B91"/>
    <w:rsid w:val="009A0BCC"/>
    <w:rsid w:val="009A143D"/>
    <w:rsid w:val="009A3372"/>
    <w:rsid w:val="009A37BC"/>
    <w:rsid w:val="009A4EAA"/>
    <w:rsid w:val="009A5038"/>
    <w:rsid w:val="009A5C79"/>
    <w:rsid w:val="009A6492"/>
    <w:rsid w:val="009B0829"/>
    <w:rsid w:val="009B3ADF"/>
    <w:rsid w:val="009B3E3E"/>
    <w:rsid w:val="009B4BFC"/>
    <w:rsid w:val="009B5037"/>
    <w:rsid w:val="009B7A27"/>
    <w:rsid w:val="009C2C1D"/>
    <w:rsid w:val="009C319C"/>
    <w:rsid w:val="009C5832"/>
    <w:rsid w:val="009C5D09"/>
    <w:rsid w:val="009D0C73"/>
    <w:rsid w:val="009D11F6"/>
    <w:rsid w:val="009D2909"/>
    <w:rsid w:val="009D2E83"/>
    <w:rsid w:val="009D4985"/>
    <w:rsid w:val="009D5562"/>
    <w:rsid w:val="009D6B67"/>
    <w:rsid w:val="009E2526"/>
    <w:rsid w:val="009E3E42"/>
    <w:rsid w:val="009E61A0"/>
    <w:rsid w:val="009F033C"/>
    <w:rsid w:val="009F4A2C"/>
    <w:rsid w:val="009F4D34"/>
    <w:rsid w:val="009F5E06"/>
    <w:rsid w:val="009F718B"/>
    <w:rsid w:val="009F78F7"/>
    <w:rsid w:val="009F7B84"/>
    <w:rsid w:val="00A03125"/>
    <w:rsid w:val="00A0687F"/>
    <w:rsid w:val="00A07D0D"/>
    <w:rsid w:val="00A103BB"/>
    <w:rsid w:val="00A10711"/>
    <w:rsid w:val="00A10976"/>
    <w:rsid w:val="00A13D25"/>
    <w:rsid w:val="00A15654"/>
    <w:rsid w:val="00A24DC6"/>
    <w:rsid w:val="00A25663"/>
    <w:rsid w:val="00A25757"/>
    <w:rsid w:val="00A25D47"/>
    <w:rsid w:val="00A27C27"/>
    <w:rsid w:val="00A30BA6"/>
    <w:rsid w:val="00A30FF2"/>
    <w:rsid w:val="00A313A0"/>
    <w:rsid w:val="00A35579"/>
    <w:rsid w:val="00A373DD"/>
    <w:rsid w:val="00A374FD"/>
    <w:rsid w:val="00A377DE"/>
    <w:rsid w:val="00A40035"/>
    <w:rsid w:val="00A44A7C"/>
    <w:rsid w:val="00A4737B"/>
    <w:rsid w:val="00A47993"/>
    <w:rsid w:val="00A51453"/>
    <w:rsid w:val="00A51D60"/>
    <w:rsid w:val="00A52B9E"/>
    <w:rsid w:val="00A52F2B"/>
    <w:rsid w:val="00A55923"/>
    <w:rsid w:val="00A55B4B"/>
    <w:rsid w:val="00A55FD3"/>
    <w:rsid w:val="00A57599"/>
    <w:rsid w:val="00A578BD"/>
    <w:rsid w:val="00A60D9F"/>
    <w:rsid w:val="00A611DE"/>
    <w:rsid w:val="00A62201"/>
    <w:rsid w:val="00A63A7D"/>
    <w:rsid w:val="00A663A8"/>
    <w:rsid w:val="00A7136F"/>
    <w:rsid w:val="00A72EA7"/>
    <w:rsid w:val="00A807CC"/>
    <w:rsid w:val="00A85859"/>
    <w:rsid w:val="00A85D01"/>
    <w:rsid w:val="00A86D83"/>
    <w:rsid w:val="00A87B6C"/>
    <w:rsid w:val="00A929D0"/>
    <w:rsid w:val="00A92B33"/>
    <w:rsid w:val="00A9563F"/>
    <w:rsid w:val="00AA0869"/>
    <w:rsid w:val="00AA32F1"/>
    <w:rsid w:val="00AA4147"/>
    <w:rsid w:val="00AA6C3D"/>
    <w:rsid w:val="00AB03E0"/>
    <w:rsid w:val="00AB09AE"/>
    <w:rsid w:val="00AB61D8"/>
    <w:rsid w:val="00AB6653"/>
    <w:rsid w:val="00AC0D55"/>
    <w:rsid w:val="00AC0E59"/>
    <w:rsid w:val="00AC2D7F"/>
    <w:rsid w:val="00AC673E"/>
    <w:rsid w:val="00AD04FA"/>
    <w:rsid w:val="00AD126F"/>
    <w:rsid w:val="00AD4CC9"/>
    <w:rsid w:val="00AD75FF"/>
    <w:rsid w:val="00AD7A11"/>
    <w:rsid w:val="00AE098A"/>
    <w:rsid w:val="00AE0AA2"/>
    <w:rsid w:val="00AE4E0D"/>
    <w:rsid w:val="00AF3B90"/>
    <w:rsid w:val="00AF4149"/>
    <w:rsid w:val="00AF6B20"/>
    <w:rsid w:val="00AF712B"/>
    <w:rsid w:val="00AF78D8"/>
    <w:rsid w:val="00B016C7"/>
    <w:rsid w:val="00B02A61"/>
    <w:rsid w:val="00B05DD2"/>
    <w:rsid w:val="00B0740C"/>
    <w:rsid w:val="00B10E88"/>
    <w:rsid w:val="00B110AB"/>
    <w:rsid w:val="00B11726"/>
    <w:rsid w:val="00B13387"/>
    <w:rsid w:val="00B137FF"/>
    <w:rsid w:val="00B14AF4"/>
    <w:rsid w:val="00B15617"/>
    <w:rsid w:val="00B165C3"/>
    <w:rsid w:val="00B17611"/>
    <w:rsid w:val="00B17AAE"/>
    <w:rsid w:val="00B17F09"/>
    <w:rsid w:val="00B200B4"/>
    <w:rsid w:val="00B21B9C"/>
    <w:rsid w:val="00B22BD2"/>
    <w:rsid w:val="00B264B9"/>
    <w:rsid w:val="00B26D97"/>
    <w:rsid w:val="00B26EE4"/>
    <w:rsid w:val="00B26FEC"/>
    <w:rsid w:val="00B32763"/>
    <w:rsid w:val="00B339B9"/>
    <w:rsid w:val="00B346E0"/>
    <w:rsid w:val="00B347C0"/>
    <w:rsid w:val="00B34B77"/>
    <w:rsid w:val="00B438F2"/>
    <w:rsid w:val="00B46A40"/>
    <w:rsid w:val="00B47672"/>
    <w:rsid w:val="00B50EB2"/>
    <w:rsid w:val="00B52114"/>
    <w:rsid w:val="00B5273E"/>
    <w:rsid w:val="00B61037"/>
    <w:rsid w:val="00B6271C"/>
    <w:rsid w:val="00B6313C"/>
    <w:rsid w:val="00B6611F"/>
    <w:rsid w:val="00B67389"/>
    <w:rsid w:val="00B67848"/>
    <w:rsid w:val="00B67B78"/>
    <w:rsid w:val="00B70118"/>
    <w:rsid w:val="00B72AB8"/>
    <w:rsid w:val="00B73262"/>
    <w:rsid w:val="00B73777"/>
    <w:rsid w:val="00B76173"/>
    <w:rsid w:val="00B83C7B"/>
    <w:rsid w:val="00B842DE"/>
    <w:rsid w:val="00B9083B"/>
    <w:rsid w:val="00B90AF6"/>
    <w:rsid w:val="00B928A1"/>
    <w:rsid w:val="00B92F62"/>
    <w:rsid w:val="00B93F60"/>
    <w:rsid w:val="00B95521"/>
    <w:rsid w:val="00B96313"/>
    <w:rsid w:val="00B96617"/>
    <w:rsid w:val="00B96F1B"/>
    <w:rsid w:val="00BA2C52"/>
    <w:rsid w:val="00BA2D4E"/>
    <w:rsid w:val="00BA5BE9"/>
    <w:rsid w:val="00BA603A"/>
    <w:rsid w:val="00BB0F4C"/>
    <w:rsid w:val="00BB2FC0"/>
    <w:rsid w:val="00BB36CF"/>
    <w:rsid w:val="00BB3D3B"/>
    <w:rsid w:val="00BB4EFB"/>
    <w:rsid w:val="00BB6AB3"/>
    <w:rsid w:val="00BB6B61"/>
    <w:rsid w:val="00BC1C23"/>
    <w:rsid w:val="00BC1F3B"/>
    <w:rsid w:val="00BC2FED"/>
    <w:rsid w:val="00BC3035"/>
    <w:rsid w:val="00BC3474"/>
    <w:rsid w:val="00BC4BC6"/>
    <w:rsid w:val="00BC7900"/>
    <w:rsid w:val="00BD0222"/>
    <w:rsid w:val="00BD2974"/>
    <w:rsid w:val="00BD38C2"/>
    <w:rsid w:val="00BD5490"/>
    <w:rsid w:val="00BD5E6A"/>
    <w:rsid w:val="00BD7FF3"/>
    <w:rsid w:val="00BE13C6"/>
    <w:rsid w:val="00BE1652"/>
    <w:rsid w:val="00BE2031"/>
    <w:rsid w:val="00BE339A"/>
    <w:rsid w:val="00BE59E0"/>
    <w:rsid w:val="00BE61FD"/>
    <w:rsid w:val="00BE6B6C"/>
    <w:rsid w:val="00BF2EA7"/>
    <w:rsid w:val="00BF4756"/>
    <w:rsid w:val="00BF64B5"/>
    <w:rsid w:val="00C002CE"/>
    <w:rsid w:val="00C02ECB"/>
    <w:rsid w:val="00C03EA7"/>
    <w:rsid w:val="00C06626"/>
    <w:rsid w:val="00C10766"/>
    <w:rsid w:val="00C109B3"/>
    <w:rsid w:val="00C11557"/>
    <w:rsid w:val="00C1313D"/>
    <w:rsid w:val="00C14907"/>
    <w:rsid w:val="00C1545A"/>
    <w:rsid w:val="00C15633"/>
    <w:rsid w:val="00C1749D"/>
    <w:rsid w:val="00C20717"/>
    <w:rsid w:val="00C211F1"/>
    <w:rsid w:val="00C27215"/>
    <w:rsid w:val="00C31F62"/>
    <w:rsid w:val="00C32138"/>
    <w:rsid w:val="00C345A0"/>
    <w:rsid w:val="00C34677"/>
    <w:rsid w:val="00C36549"/>
    <w:rsid w:val="00C41AD4"/>
    <w:rsid w:val="00C45E7D"/>
    <w:rsid w:val="00C5026E"/>
    <w:rsid w:val="00C5157C"/>
    <w:rsid w:val="00C54112"/>
    <w:rsid w:val="00C542C0"/>
    <w:rsid w:val="00C54A44"/>
    <w:rsid w:val="00C624FA"/>
    <w:rsid w:val="00C65047"/>
    <w:rsid w:val="00C663FF"/>
    <w:rsid w:val="00C70F63"/>
    <w:rsid w:val="00C736FE"/>
    <w:rsid w:val="00C7417D"/>
    <w:rsid w:val="00C74B22"/>
    <w:rsid w:val="00C7512E"/>
    <w:rsid w:val="00C76145"/>
    <w:rsid w:val="00C833C3"/>
    <w:rsid w:val="00C83974"/>
    <w:rsid w:val="00C845A7"/>
    <w:rsid w:val="00C84B04"/>
    <w:rsid w:val="00C8686B"/>
    <w:rsid w:val="00C91B8C"/>
    <w:rsid w:val="00C92859"/>
    <w:rsid w:val="00C9286F"/>
    <w:rsid w:val="00C95348"/>
    <w:rsid w:val="00C96C25"/>
    <w:rsid w:val="00CA1E0D"/>
    <w:rsid w:val="00CA2E2B"/>
    <w:rsid w:val="00CA528E"/>
    <w:rsid w:val="00CA5699"/>
    <w:rsid w:val="00CA7195"/>
    <w:rsid w:val="00CB01E0"/>
    <w:rsid w:val="00CB1273"/>
    <w:rsid w:val="00CB2421"/>
    <w:rsid w:val="00CB28E0"/>
    <w:rsid w:val="00CB2979"/>
    <w:rsid w:val="00CB40F7"/>
    <w:rsid w:val="00CB41FD"/>
    <w:rsid w:val="00CB47E4"/>
    <w:rsid w:val="00CB68C9"/>
    <w:rsid w:val="00CB79DC"/>
    <w:rsid w:val="00CC1B07"/>
    <w:rsid w:val="00CC4213"/>
    <w:rsid w:val="00CC59C0"/>
    <w:rsid w:val="00CC6F6A"/>
    <w:rsid w:val="00CD3DF9"/>
    <w:rsid w:val="00CD45FE"/>
    <w:rsid w:val="00CD4A67"/>
    <w:rsid w:val="00CD566E"/>
    <w:rsid w:val="00CE1597"/>
    <w:rsid w:val="00CE30B0"/>
    <w:rsid w:val="00CE7DE5"/>
    <w:rsid w:val="00CE7EB7"/>
    <w:rsid w:val="00CF1762"/>
    <w:rsid w:val="00CF5EFC"/>
    <w:rsid w:val="00CF762E"/>
    <w:rsid w:val="00D003DE"/>
    <w:rsid w:val="00D0057B"/>
    <w:rsid w:val="00D02911"/>
    <w:rsid w:val="00D04925"/>
    <w:rsid w:val="00D0663C"/>
    <w:rsid w:val="00D07CDE"/>
    <w:rsid w:val="00D107FE"/>
    <w:rsid w:val="00D15532"/>
    <w:rsid w:val="00D16712"/>
    <w:rsid w:val="00D16AD6"/>
    <w:rsid w:val="00D222F1"/>
    <w:rsid w:val="00D25218"/>
    <w:rsid w:val="00D27AFF"/>
    <w:rsid w:val="00D3152F"/>
    <w:rsid w:val="00D37091"/>
    <w:rsid w:val="00D37295"/>
    <w:rsid w:val="00D37E65"/>
    <w:rsid w:val="00D42856"/>
    <w:rsid w:val="00D431C7"/>
    <w:rsid w:val="00D44BF0"/>
    <w:rsid w:val="00D458B2"/>
    <w:rsid w:val="00D55401"/>
    <w:rsid w:val="00D55B34"/>
    <w:rsid w:val="00D61D28"/>
    <w:rsid w:val="00D6328C"/>
    <w:rsid w:val="00D649AC"/>
    <w:rsid w:val="00D67DFE"/>
    <w:rsid w:val="00D70363"/>
    <w:rsid w:val="00D747B1"/>
    <w:rsid w:val="00D75A45"/>
    <w:rsid w:val="00D76CCD"/>
    <w:rsid w:val="00D8026D"/>
    <w:rsid w:val="00D8254E"/>
    <w:rsid w:val="00D830E7"/>
    <w:rsid w:val="00D83CA5"/>
    <w:rsid w:val="00D84EDF"/>
    <w:rsid w:val="00D86A35"/>
    <w:rsid w:val="00D873F1"/>
    <w:rsid w:val="00D92847"/>
    <w:rsid w:val="00D9335D"/>
    <w:rsid w:val="00D9404B"/>
    <w:rsid w:val="00D94D6C"/>
    <w:rsid w:val="00D95121"/>
    <w:rsid w:val="00D958DF"/>
    <w:rsid w:val="00D9593E"/>
    <w:rsid w:val="00D95DC9"/>
    <w:rsid w:val="00D96261"/>
    <w:rsid w:val="00DA015F"/>
    <w:rsid w:val="00DA04D7"/>
    <w:rsid w:val="00DA4941"/>
    <w:rsid w:val="00DB63DE"/>
    <w:rsid w:val="00DB6AD2"/>
    <w:rsid w:val="00DC050A"/>
    <w:rsid w:val="00DC136B"/>
    <w:rsid w:val="00DC2379"/>
    <w:rsid w:val="00DC4002"/>
    <w:rsid w:val="00DC4009"/>
    <w:rsid w:val="00DC41AB"/>
    <w:rsid w:val="00DD2C89"/>
    <w:rsid w:val="00DD7EE8"/>
    <w:rsid w:val="00DE177F"/>
    <w:rsid w:val="00DE4F81"/>
    <w:rsid w:val="00DE78EA"/>
    <w:rsid w:val="00DE7B8E"/>
    <w:rsid w:val="00DF1BE6"/>
    <w:rsid w:val="00DF228A"/>
    <w:rsid w:val="00DF26E2"/>
    <w:rsid w:val="00DF2B58"/>
    <w:rsid w:val="00DF2C06"/>
    <w:rsid w:val="00DF6B12"/>
    <w:rsid w:val="00DF7446"/>
    <w:rsid w:val="00E002F7"/>
    <w:rsid w:val="00E016D9"/>
    <w:rsid w:val="00E01C3E"/>
    <w:rsid w:val="00E033A1"/>
    <w:rsid w:val="00E05552"/>
    <w:rsid w:val="00E05D3D"/>
    <w:rsid w:val="00E0613C"/>
    <w:rsid w:val="00E06A03"/>
    <w:rsid w:val="00E0727E"/>
    <w:rsid w:val="00E07310"/>
    <w:rsid w:val="00E07B43"/>
    <w:rsid w:val="00E07B84"/>
    <w:rsid w:val="00E10246"/>
    <w:rsid w:val="00E11A70"/>
    <w:rsid w:val="00E11A89"/>
    <w:rsid w:val="00E11FA8"/>
    <w:rsid w:val="00E148BD"/>
    <w:rsid w:val="00E168F2"/>
    <w:rsid w:val="00E16CF3"/>
    <w:rsid w:val="00E23A69"/>
    <w:rsid w:val="00E245C7"/>
    <w:rsid w:val="00E245C8"/>
    <w:rsid w:val="00E31267"/>
    <w:rsid w:val="00E314FC"/>
    <w:rsid w:val="00E322EF"/>
    <w:rsid w:val="00E32ABB"/>
    <w:rsid w:val="00E3501E"/>
    <w:rsid w:val="00E37596"/>
    <w:rsid w:val="00E40586"/>
    <w:rsid w:val="00E42649"/>
    <w:rsid w:val="00E44900"/>
    <w:rsid w:val="00E53651"/>
    <w:rsid w:val="00E56468"/>
    <w:rsid w:val="00E564D3"/>
    <w:rsid w:val="00E604FA"/>
    <w:rsid w:val="00E6176A"/>
    <w:rsid w:val="00E657F6"/>
    <w:rsid w:val="00E65BB5"/>
    <w:rsid w:val="00E660D4"/>
    <w:rsid w:val="00E660F7"/>
    <w:rsid w:val="00E67B6F"/>
    <w:rsid w:val="00E70365"/>
    <w:rsid w:val="00E726F1"/>
    <w:rsid w:val="00E72A2C"/>
    <w:rsid w:val="00E75D88"/>
    <w:rsid w:val="00E768FE"/>
    <w:rsid w:val="00E76C22"/>
    <w:rsid w:val="00E813C2"/>
    <w:rsid w:val="00E81ADF"/>
    <w:rsid w:val="00E8201D"/>
    <w:rsid w:val="00E82032"/>
    <w:rsid w:val="00E8440A"/>
    <w:rsid w:val="00E85438"/>
    <w:rsid w:val="00E85A5B"/>
    <w:rsid w:val="00E946A1"/>
    <w:rsid w:val="00E946AB"/>
    <w:rsid w:val="00E954DB"/>
    <w:rsid w:val="00E96D21"/>
    <w:rsid w:val="00E970AC"/>
    <w:rsid w:val="00E974D0"/>
    <w:rsid w:val="00EA38D2"/>
    <w:rsid w:val="00EA54FA"/>
    <w:rsid w:val="00EA719C"/>
    <w:rsid w:val="00EB040F"/>
    <w:rsid w:val="00EB1237"/>
    <w:rsid w:val="00EB31AE"/>
    <w:rsid w:val="00EB55BB"/>
    <w:rsid w:val="00EB5921"/>
    <w:rsid w:val="00EB72D6"/>
    <w:rsid w:val="00EC1603"/>
    <w:rsid w:val="00EC2DB6"/>
    <w:rsid w:val="00EC3392"/>
    <w:rsid w:val="00EC3887"/>
    <w:rsid w:val="00EC4A97"/>
    <w:rsid w:val="00EC4D8A"/>
    <w:rsid w:val="00EC7380"/>
    <w:rsid w:val="00ED13EC"/>
    <w:rsid w:val="00ED1CB9"/>
    <w:rsid w:val="00ED1D70"/>
    <w:rsid w:val="00ED25F6"/>
    <w:rsid w:val="00ED4179"/>
    <w:rsid w:val="00ED61B1"/>
    <w:rsid w:val="00EE28A9"/>
    <w:rsid w:val="00EE2EF5"/>
    <w:rsid w:val="00EF1FA4"/>
    <w:rsid w:val="00F04D3C"/>
    <w:rsid w:val="00F10AFA"/>
    <w:rsid w:val="00F14DC0"/>
    <w:rsid w:val="00F15DD6"/>
    <w:rsid w:val="00F173EB"/>
    <w:rsid w:val="00F1763D"/>
    <w:rsid w:val="00F2135E"/>
    <w:rsid w:val="00F227AA"/>
    <w:rsid w:val="00F240F2"/>
    <w:rsid w:val="00F24B10"/>
    <w:rsid w:val="00F302A7"/>
    <w:rsid w:val="00F30CAA"/>
    <w:rsid w:val="00F33330"/>
    <w:rsid w:val="00F3471D"/>
    <w:rsid w:val="00F35509"/>
    <w:rsid w:val="00F37089"/>
    <w:rsid w:val="00F4073F"/>
    <w:rsid w:val="00F42EB2"/>
    <w:rsid w:val="00F43797"/>
    <w:rsid w:val="00F438D5"/>
    <w:rsid w:val="00F44312"/>
    <w:rsid w:val="00F4645D"/>
    <w:rsid w:val="00F54460"/>
    <w:rsid w:val="00F5458E"/>
    <w:rsid w:val="00F572A4"/>
    <w:rsid w:val="00F63FA0"/>
    <w:rsid w:val="00F7011F"/>
    <w:rsid w:val="00F7205E"/>
    <w:rsid w:val="00F763C8"/>
    <w:rsid w:val="00F764C9"/>
    <w:rsid w:val="00F76933"/>
    <w:rsid w:val="00F822F0"/>
    <w:rsid w:val="00F82F82"/>
    <w:rsid w:val="00F84141"/>
    <w:rsid w:val="00F84A37"/>
    <w:rsid w:val="00F84CA8"/>
    <w:rsid w:val="00F86136"/>
    <w:rsid w:val="00F87BD9"/>
    <w:rsid w:val="00F91E86"/>
    <w:rsid w:val="00F95A59"/>
    <w:rsid w:val="00F9748F"/>
    <w:rsid w:val="00F97880"/>
    <w:rsid w:val="00FA4593"/>
    <w:rsid w:val="00FA6F8F"/>
    <w:rsid w:val="00FA76B0"/>
    <w:rsid w:val="00FB0AD2"/>
    <w:rsid w:val="00FB1FEF"/>
    <w:rsid w:val="00FB2077"/>
    <w:rsid w:val="00FB4269"/>
    <w:rsid w:val="00FB5C9F"/>
    <w:rsid w:val="00FB5FEB"/>
    <w:rsid w:val="00FB6DAF"/>
    <w:rsid w:val="00FB7B42"/>
    <w:rsid w:val="00FC0AAB"/>
    <w:rsid w:val="00FC0FCD"/>
    <w:rsid w:val="00FC1BDC"/>
    <w:rsid w:val="00FC3EE6"/>
    <w:rsid w:val="00FC4145"/>
    <w:rsid w:val="00FC417F"/>
    <w:rsid w:val="00FC786E"/>
    <w:rsid w:val="00FD1014"/>
    <w:rsid w:val="00FD302F"/>
    <w:rsid w:val="00FD3EBC"/>
    <w:rsid w:val="00FD624D"/>
    <w:rsid w:val="00FD7558"/>
    <w:rsid w:val="00FE3653"/>
    <w:rsid w:val="00FE5169"/>
    <w:rsid w:val="00FE52B1"/>
    <w:rsid w:val="00FE731A"/>
    <w:rsid w:val="00FF09BD"/>
    <w:rsid w:val="00FF12EE"/>
    <w:rsid w:val="00FF4F02"/>
    <w:rsid w:val="0173416A"/>
    <w:rsid w:val="07457202"/>
    <w:rsid w:val="07D368EF"/>
    <w:rsid w:val="0F9B0B13"/>
    <w:rsid w:val="17AD5C13"/>
    <w:rsid w:val="231F2A9B"/>
    <w:rsid w:val="252528C2"/>
    <w:rsid w:val="2A627EE7"/>
    <w:rsid w:val="37DC0F43"/>
    <w:rsid w:val="405E7C27"/>
    <w:rsid w:val="45D50EF0"/>
    <w:rsid w:val="4655585C"/>
    <w:rsid w:val="4882A4DD"/>
    <w:rsid w:val="4BE845BC"/>
    <w:rsid w:val="4FF50531"/>
    <w:rsid w:val="533E7761"/>
    <w:rsid w:val="54DCD725"/>
    <w:rsid w:val="638B615E"/>
    <w:rsid w:val="64D35B2D"/>
    <w:rsid w:val="655C46D9"/>
    <w:rsid w:val="6840132F"/>
    <w:rsid w:val="6A267AD3"/>
    <w:rsid w:val="6D985E21"/>
    <w:rsid w:val="733D5C8D"/>
    <w:rsid w:val="776D7616"/>
    <w:rsid w:val="7A545459"/>
    <w:rsid w:val="7B154AAE"/>
    <w:rsid w:val="7C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List" w:qFormat="1"/>
    <w:lsdException w:name="List 2" w:qFormat="1"/>
    <w:lsdException w:name="List 3" w:qFormat="1"/>
    <w:lsdException w:name="List 4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List"/>
    <w:basedOn w:val="a"/>
    <w:uiPriority w:val="99"/>
    <w:semiHidden/>
    <w:unhideWhenUsed/>
    <w:qFormat/>
    <w:pPr>
      <w:ind w:left="283" w:hanging="283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f0">
    <w:name w:val="List Paragraph"/>
    <w:basedOn w:val="a"/>
    <w:link w:val="Char5"/>
    <w:uiPriority w:val="34"/>
    <w:qFormat/>
    <w:pPr>
      <w:ind w:left="720"/>
      <w:contextualSpacing/>
    </w:pPr>
  </w:style>
  <w:style w:type="character" w:customStyle="1" w:styleId="Char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4">
    <w:name w:val="批注主题 Char"/>
    <w:basedOn w:val="Char"/>
    <w:link w:val="ab"/>
    <w:uiPriority w:val="99"/>
    <w:semiHidden/>
    <w:qFormat/>
    <w:rPr>
      <w:b/>
      <w:bCs/>
      <w:sz w:val="20"/>
      <w:szCs w:val="20"/>
    </w:rPr>
  </w:style>
  <w:style w:type="character" w:customStyle="1" w:styleId="Char3">
    <w:name w:val="页眉 Char"/>
    <w:basedOn w:val="a0"/>
    <w:link w:val="a8"/>
    <w:uiPriority w:val="99"/>
    <w:qFormat/>
  </w:style>
  <w:style w:type="character" w:customStyle="1" w:styleId="Char2">
    <w:name w:val="页脚 Char"/>
    <w:basedOn w:val="a0"/>
    <w:link w:val="a7"/>
    <w:uiPriority w:val="99"/>
    <w:qFormat/>
  </w:style>
  <w:style w:type="paragraph" w:customStyle="1" w:styleId="Reference">
    <w:name w:val="Reference"/>
    <w:basedOn w:val="a5"/>
    <w:qFormat/>
    <w:pPr>
      <w:numPr>
        <w:numId w:val="1"/>
      </w:numPr>
      <w:tabs>
        <w:tab w:val="clear" w:pos="567"/>
        <w:tab w:val="left" w:pos="720"/>
      </w:tabs>
      <w:snapToGrid w:val="0"/>
      <w:ind w:left="720" w:hanging="360"/>
    </w:pPr>
    <w:rPr>
      <w:rFonts w:ascii="Arial" w:eastAsia="Batang" w:hAnsi="Arial" w:cs="Arial"/>
      <w:sz w:val="20"/>
      <w:szCs w:val="20"/>
      <w:lang w:val="en-US"/>
    </w:rPr>
  </w:style>
  <w:style w:type="character" w:customStyle="1" w:styleId="Char0">
    <w:name w:val="正文文本 Char"/>
    <w:basedOn w:val="a0"/>
    <w:link w:val="a5"/>
    <w:uiPriority w:val="99"/>
    <w:semiHidden/>
    <w:qFormat/>
  </w:style>
  <w:style w:type="character" w:customStyle="1" w:styleId="Char5">
    <w:name w:val="列出段落 Char"/>
    <w:link w:val="af0"/>
    <w:uiPriority w:val="34"/>
    <w:qFormat/>
  </w:style>
  <w:style w:type="paragraph" w:customStyle="1" w:styleId="3GPPHeader">
    <w:name w:val="3GPP_Header"/>
    <w:basedOn w:val="a5"/>
    <w:qFormat/>
    <w:pPr>
      <w:tabs>
        <w:tab w:val="left" w:pos="1701"/>
        <w:tab w:val="right" w:pos="9639"/>
      </w:tabs>
      <w:snapToGrid w:val="0"/>
      <w:spacing w:after="240"/>
    </w:pPr>
    <w:rPr>
      <w:rFonts w:ascii="Arial" w:eastAsia="Batang" w:hAnsi="Arial" w:cs="Arial"/>
      <w:b/>
      <w:sz w:val="24"/>
      <w:szCs w:val="20"/>
      <w:lang w:val="en-US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CA" w:eastAsia="en-US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val="en-CA" w:eastAsia="en-US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CA" w:eastAsia="en-US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B1">
    <w:name w:val="B1"/>
    <w:basedOn w:val="a9"/>
    <w:link w:val="B1Char1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character" w:customStyle="1" w:styleId="B1Char1">
    <w:name w:val="B1 Char1"/>
    <w:link w:val="B1"/>
    <w:qFormat/>
    <w:locked/>
    <w:rPr>
      <w:rFonts w:ascii="Times New Roman" w:eastAsia="宋体" w:hAnsi="Times New Roman" w:cs="Times New Roman"/>
      <w:lang w:val="en-US" w:eastAsia="en-US"/>
    </w:rPr>
  </w:style>
  <w:style w:type="character" w:customStyle="1" w:styleId="B2Char">
    <w:name w:val="B2 Char"/>
    <w:basedOn w:val="a0"/>
    <w:link w:val="B2"/>
    <w:qFormat/>
    <w:locked/>
    <w:rPr>
      <w:rFonts w:ascii="Times New Roman" w:eastAsia="宋体" w:hAnsi="Times New Roman" w:cs="Times New Roman"/>
      <w:lang w:val="en-US" w:eastAsia="en-US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eastAsia="宋体" w:hAnsi="Times New Roman" w:cs="Times New Roman"/>
      <w:lang w:val="en-US" w:eastAsia="en-US"/>
    </w:rPr>
  </w:style>
  <w:style w:type="character" w:customStyle="1" w:styleId="B1Zchn">
    <w:name w:val="B1 Zchn"/>
    <w:qFormat/>
    <w:rPr>
      <w:rFonts w:ascii="Times New Roman" w:eastAsia="宋体" w:hAnsi="Times New Roman" w:cs="Times New Roman"/>
      <w:kern w:val="0"/>
      <w:sz w:val="20"/>
      <w:szCs w:val="20"/>
      <w:lang w:val="zh-CN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List" w:qFormat="1"/>
    <w:lsdException w:name="List 2" w:qFormat="1"/>
    <w:lsdException w:name="List 3" w:qFormat="1"/>
    <w:lsdException w:name="List 4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List"/>
    <w:basedOn w:val="a"/>
    <w:uiPriority w:val="99"/>
    <w:semiHidden/>
    <w:unhideWhenUsed/>
    <w:qFormat/>
    <w:pPr>
      <w:ind w:left="283" w:hanging="283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f0">
    <w:name w:val="List Paragraph"/>
    <w:basedOn w:val="a"/>
    <w:link w:val="Char5"/>
    <w:uiPriority w:val="34"/>
    <w:qFormat/>
    <w:pPr>
      <w:ind w:left="720"/>
      <w:contextualSpacing/>
    </w:pPr>
  </w:style>
  <w:style w:type="character" w:customStyle="1" w:styleId="Char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4">
    <w:name w:val="批注主题 Char"/>
    <w:basedOn w:val="Char"/>
    <w:link w:val="ab"/>
    <w:uiPriority w:val="99"/>
    <w:semiHidden/>
    <w:qFormat/>
    <w:rPr>
      <w:b/>
      <w:bCs/>
      <w:sz w:val="20"/>
      <w:szCs w:val="20"/>
    </w:rPr>
  </w:style>
  <w:style w:type="character" w:customStyle="1" w:styleId="Char3">
    <w:name w:val="页眉 Char"/>
    <w:basedOn w:val="a0"/>
    <w:link w:val="a8"/>
    <w:uiPriority w:val="99"/>
    <w:qFormat/>
  </w:style>
  <w:style w:type="character" w:customStyle="1" w:styleId="Char2">
    <w:name w:val="页脚 Char"/>
    <w:basedOn w:val="a0"/>
    <w:link w:val="a7"/>
    <w:uiPriority w:val="99"/>
    <w:qFormat/>
  </w:style>
  <w:style w:type="paragraph" w:customStyle="1" w:styleId="Reference">
    <w:name w:val="Reference"/>
    <w:basedOn w:val="a5"/>
    <w:qFormat/>
    <w:pPr>
      <w:numPr>
        <w:numId w:val="1"/>
      </w:numPr>
      <w:tabs>
        <w:tab w:val="clear" w:pos="567"/>
        <w:tab w:val="left" w:pos="720"/>
      </w:tabs>
      <w:snapToGrid w:val="0"/>
      <w:ind w:left="720" w:hanging="360"/>
    </w:pPr>
    <w:rPr>
      <w:rFonts w:ascii="Arial" w:eastAsia="Batang" w:hAnsi="Arial" w:cs="Arial"/>
      <w:sz w:val="20"/>
      <w:szCs w:val="20"/>
      <w:lang w:val="en-US"/>
    </w:rPr>
  </w:style>
  <w:style w:type="character" w:customStyle="1" w:styleId="Char0">
    <w:name w:val="正文文本 Char"/>
    <w:basedOn w:val="a0"/>
    <w:link w:val="a5"/>
    <w:uiPriority w:val="99"/>
    <w:semiHidden/>
    <w:qFormat/>
  </w:style>
  <w:style w:type="character" w:customStyle="1" w:styleId="Char5">
    <w:name w:val="列出段落 Char"/>
    <w:link w:val="af0"/>
    <w:uiPriority w:val="34"/>
    <w:qFormat/>
  </w:style>
  <w:style w:type="paragraph" w:customStyle="1" w:styleId="3GPPHeader">
    <w:name w:val="3GPP_Header"/>
    <w:basedOn w:val="a5"/>
    <w:qFormat/>
    <w:pPr>
      <w:tabs>
        <w:tab w:val="left" w:pos="1701"/>
        <w:tab w:val="right" w:pos="9639"/>
      </w:tabs>
      <w:snapToGrid w:val="0"/>
      <w:spacing w:after="240"/>
    </w:pPr>
    <w:rPr>
      <w:rFonts w:ascii="Arial" w:eastAsia="Batang" w:hAnsi="Arial" w:cs="Arial"/>
      <w:b/>
      <w:sz w:val="24"/>
      <w:szCs w:val="20"/>
      <w:lang w:val="en-US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CA" w:eastAsia="en-US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val="en-CA" w:eastAsia="en-US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val="en-CA" w:eastAsia="en-US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B1">
    <w:name w:val="B1"/>
    <w:basedOn w:val="a9"/>
    <w:link w:val="B1Char1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character" w:customStyle="1" w:styleId="B1Char1">
    <w:name w:val="B1 Char1"/>
    <w:link w:val="B1"/>
    <w:qFormat/>
    <w:locked/>
    <w:rPr>
      <w:rFonts w:ascii="Times New Roman" w:eastAsia="宋体" w:hAnsi="Times New Roman" w:cs="Times New Roman"/>
      <w:lang w:val="en-US" w:eastAsia="en-US"/>
    </w:rPr>
  </w:style>
  <w:style w:type="character" w:customStyle="1" w:styleId="B2Char">
    <w:name w:val="B2 Char"/>
    <w:basedOn w:val="a0"/>
    <w:link w:val="B2"/>
    <w:qFormat/>
    <w:locked/>
    <w:rPr>
      <w:rFonts w:ascii="Times New Roman" w:eastAsia="宋体" w:hAnsi="Times New Roman" w:cs="Times New Roman"/>
      <w:lang w:val="en-US" w:eastAsia="en-US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eastAsia="宋体" w:hAnsi="Times New Roman" w:cs="Times New Roman"/>
      <w:lang w:val="en-US" w:eastAsia="en-US"/>
    </w:rPr>
  </w:style>
  <w:style w:type="character" w:customStyle="1" w:styleId="B1Zchn">
    <w:name w:val="B1 Zchn"/>
    <w:qFormat/>
    <w:rPr>
      <w:rFonts w:ascii="Times New Roman" w:eastAsia="宋体" w:hAnsi="Times New Roman" w:cs="Times New Roman"/>
      <w:kern w:val="0"/>
      <w:sz w:val="20"/>
      <w:szCs w:val="20"/>
      <w:lang w:val="zh-CN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9DE74-6FB7-4D39-8C04-E5CACC8A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5750</Words>
  <Characters>32780</Characters>
  <Application>Microsoft Office Word</Application>
  <DocSecurity>0</DocSecurity>
  <Lines>273</Lines>
  <Paragraphs>76</Paragraphs>
  <ScaleCrop>false</ScaleCrop>
  <LinksUpToDate>false</LinksUpToDate>
  <CharactersWithSpaces>38454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2024-05-18T11:11:00Z</dcterms:created>
  <dcterms:modified xsi:type="dcterms:W3CDTF">2024-05-18T11:12:00Z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661C85B0941D4996BA2F537E9261E60B</vt:lpwstr>
  </property>
</Properties>
</file>