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762B" w14:textId="7BD735D3"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05408</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9D5FFC">
        <w:rPr>
          <w:rFonts w:eastAsia="ＭＳ 明朝"/>
          <w:sz w:val="22"/>
          <w:szCs w:val="22"/>
          <w:lang w:val="en-US"/>
        </w:rPr>
        <w:t>7</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9D5FFC" w:rsidRPr="009D5FFC">
        <w:rPr>
          <w:rFonts w:eastAsia="ＭＳ 明朝"/>
          <w:sz w:val="22"/>
          <w:szCs w:val="22"/>
        </w:rPr>
        <w:t>R1-2405020</w:t>
      </w:r>
      <w:r w:rsidR="009D5FFC" w:rsidRPr="009D5FFC">
        <w:rPr>
          <w:rFonts w:eastAsia="ＭＳ 明朝"/>
          <w:sz w:val="22"/>
          <w:szCs w:val="22"/>
        </w:rPr>
        <w:tab/>
        <w:t>Maintenance on Multi-Carrier Enhancements for NR</w:t>
      </w:r>
      <w:r w:rsidR="009D5FFC" w:rsidRPr="009D5FFC">
        <w:rPr>
          <w:rFonts w:eastAsia="ＭＳ 明朝"/>
          <w:sz w:val="22"/>
          <w:szCs w:val="22"/>
        </w:rPr>
        <w:tab/>
        <w:t>NTT DOCOMO, INC.</w:t>
      </w:r>
    </w:p>
    <w:p w14:paraId="14FB03A1" w14:textId="60912E7A" w:rsidR="00D357B1" w:rsidRPr="00D357B1" w:rsidRDefault="00D357B1" w:rsidP="00D357B1">
      <w:pPr>
        <w:spacing w:afterLines="50" w:after="120"/>
        <w:jc w:val="both"/>
        <w:rPr>
          <w:rFonts w:eastAsia="ＭＳ 明朝"/>
          <w:sz w:val="22"/>
          <w:szCs w:val="22"/>
        </w:rPr>
      </w:pPr>
      <w:r>
        <w:rPr>
          <w:rFonts w:eastAsia="ＭＳ 明朝"/>
          <w:sz w:val="22"/>
          <w:szCs w:val="22"/>
        </w:rPr>
        <w:t>[2]</w:t>
      </w:r>
      <w:r>
        <w:rPr>
          <w:rFonts w:eastAsia="ＭＳ 明朝"/>
          <w:sz w:val="22"/>
          <w:szCs w:val="22"/>
        </w:rPr>
        <w:tab/>
      </w:r>
      <w:r w:rsidR="009D5FFC" w:rsidRPr="009D5FFC">
        <w:rPr>
          <w:rFonts w:eastAsia="ＭＳ 明朝"/>
          <w:sz w:val="22"/>
          <w:szCs w:val="22"/>
        </w:rPr>
        <w:t>R1-2405228</w:t>
      </w:r>
      <w:r w:rsidR="009D5FFC" w:rsidRPr="009D5FFC">
        <w:rPr>
          <w:rFonts w:eastAsia="ＭＳ 明朝"/>
          <w:sz w:val="22"/>
          <w:szCs w:val="22"/>
        </w:rPr>
        <w:tab/>
        <w:t xml:space="preserve">Draft CR on </w:t>
      </w:r>
      <w:proofErr w:type="spellStart"/>
      <w:r w:rsidR="009D5FFC" w:rsidRPr="009D5FFC">
        <w:rPr>
          <w:rFonts w:eastAsia="ＭＳ 明朝"/>
          <w:sz w:val="22"/>
          <w:szCs w:val="22"/>
        </w:rPr>
        <w:t>T_offset</w:t>
      </w:r>
      <w:proofErr w:type="spellEnd"/>
      <w:r w:rsidR="009D5FFC" w:rsidRPr="009D5FFC">
        <w:rPr>
          <w:rFonts w:eastAsia="ＭＳ 明朝"/>
          <w:sz w:val="22"/>
          <w:szCs w:val="22"/>
        </w:rPr>
        <w:t xml:space="preserve"> for UL Tx switching</w:t>
      </w:r>
      <w:r w:rsidR="009D5FFC" w:rsidRPr="009D5FFC">
        <w:rPr>
          <w:rFonts w:eastAsia="ＭＳ 明朝"/>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Pr>
          <w:rFonts w:eastAsia="ＭＳ 明朝"/>
          <w:sz w:val="22"/>
          <w:szCs w:val="22"/>
          <w:lang w:eastAsia="ja-JP"/>
        </w:rPr>
        <w:t>3]</w:t>
      </w:r>
      <w:r>
        <w:rPr>
          <w:rFonts w:eastAsia="ＭＳ 明朝"/>
          <w:sz w:val="22"/>
          <w:szCs w:val="22"/>
          <w:lang w:eastAsia="ja-JP"/>
        </w:rPr>
        <w:tab/>
      </w:r>
      <w:r w:rsidR="009D5FFC" w:rsidRPr="009D5FFC">
        <w:rPr>
          <w:rFonts w:eastAsia="ＭＳ 明朝"/>
          <w:sz w:val="22"/>
          <w:szCs w:val="22"/>
        </w:rPr>
        <w:t>R1-2405311</w:t>
      </w:r>
      <w:r w:rsidR="009D5FFC" w:rsidRPr="009D5FFC">
        <w:rPr>
          <w:rFonts w:eastAsia="ＭＳ 明朝"/>
          <w:sz w:val="22"/>
          <w:szCs w:val="22"/>
        </w:rPr>
        <w:tab/>
        <w:t>Corrections on Rel-18 UL Tx switching with two configured bands</w:t>
      </w:r>
      <w:r w:rsidR="009D5FFC" w:rsidRPr="009D5FFC">
        <w:rPr>
          <w:rFonts w:eastAsia="ＭＳ 明朝"/>
          <w:sz w:val="22"/>
          <w:szCs w:val="22"/>
        </w:rPr>
        <w:tab/>
        <w:t>Huawei, HiSilicon</w:t>
      </w:r>
    </w:p>
    <w:p w14:paraId="7A1EEA23" w14:textId="687E2A71" w:rsidR="00D357B1" w:rsidRPr="00D357B1" w:rsidRDefault="00D357B1" w:rsidP="00D357B1">
      <w:pPr>
        <w:spacing w:afterLines="50" w:after="120"/>
        <w:jc w:val="both"/>
        <w:rPr>
          <w:rFonts w:eastAsia="ＭＳ 明朝"/>
          <w:sz w:val="22"/>
          <w:szCs w:val="22"/>
        </w:rPr>
      </w:pPr>
      <w:r>
        <w:rPr>
          <w:rFonts w:eastAsia="ＭＳ 明朝"/>
          <w:sz w:val="22"/>
          <w:szCs w:val="22"/>
        </w:rPr>
        <w:t>[4]</w:t>
      </w:r>
      <w:r>
        <w:rPr>
          <w:rFonts w:eastAsia="ＭＳ 明朝"/>
          <w:sz w:val="22"/>
          <w:szCs w:val="22"/>
        </w:rPr>
        <w:tab/>
      </w:r>
      <w:r w:rsidR="009D5FFC" w:rsidRPr="009D5FFC">
        <w:rPr>
          <w:rFonts w:eastAsia="ＭＳ 明朝"/>
          <w:sz w:val="22"/>
          <w:szCs w:val="22"/>
        </w:rPr>
        <w:t>R1-2405312</w:t>
      </w:r>
      <w:r w:rsidR="009D5FFC" w:rsidRPr="009D5FFC">
        <w:rPr>
          <w:rFonts w:eastAsia="ＭＳ 明朝"/>
          <w:sz w:val="22"/>
          <w:szCs w:val="22"/>
        </w:rPr>
        <w:tab/>
        <w:t>Corrections on Rel-18 UL Tx switching period determination</w:t>
      </w:r>
      <w:r w:rsidR="009D5FFC" w:rsidRPr="009D5FFC">
        <w:rPr>
          <w:rFonts w:eastAsia="ＭＳ 明朝"/>
          <w:sz w:val="22"/>
          <w:szCs w:val="22"/>
        </w:rPr>
        <w:tab/>
        <w:t>Huawei, HiSilicon</w:t>
      </w:r>
    </w:p>
    <w:p w14:paraId="241380E5" w14:textId="3374EFE2" w:rsidR="00D357B1" w:rsidRDefault="00D357B1" w:rsidP="00D357B1">
      <w:pPr>
        <w:spacing w:afterLines="50" w:after="120"/>
        <w:jc w:val="both"/>
        <w:rPr>
          <w:rFonts w:eastAsia="ＭＳ 明朝"/>
          <w:sz w:val="22"/>
          <w:szCs w:val="22"/>
          <w:lang w:eastAsia="ja-JP"/>
        </w:rPr>
      </w:pPr>
      <w:r>
        <w:rPr>
          <w:rFonts w:eastAsia="ＭＳ 明朝"/>
          <w:sz w:val="22"/>
          <w:szCs w:val="22"/>
        </w:rPr>
        <w:t>[5]</w:t>
      </w:r>
      <w:r>
        <w:rPr>
          <w:rFonts w:eastAsia="ＭＳ 明朝"/>
          <w:sz w:val="22"/>
          <w:szCs w:val="22"/>
        </w:rPr>
        <w:tab/>
      </w:r>
      <w:r>
        <w:rPr>
          <w:rFonts w:eastAsia="ＭＳ 明朝"/>
          <w:sz w:val="22"/>
          <w:szCs w:val="22"/>
          <w:lang w:eastAsia="ja-JP"/>
        </w:rPr>
        <w:t>R1-240</w:t>
      </w:r>
      <w:r w:rsidR="009D5FFC">
        <w:rPr>
          <w:rFonts w:eastAsia="ＭＳ 明朝"/>
          <w:sz w:val="22"/>
          <w:szCs w:val="22"/>
          <w:lang w:eastAsia="ja-JP"/>
        </w:rPr>
        <w:t>3781</w:t>
      </w:r>
      <w:r>
        <w:rPr>
          <w:rFonts w:eastAsia="ＭＳ 明朝"/>
          <w:sz w:val="22"/>
          <w:szCs w:val="22"/>
          <w:lang w:eastAsia="ja-JP"/>
        </w:rPr>
        <w:tab/>
      </w:r>
      <w:r w:rsidRPr="00D357B1">
        <w:rPr>
          <w:rFonts w:eastAsia="ＭＳ 明朝"/>
          <w:sz w:val="22"/>
          <w:szCs w:val="22"/>
          <w:lang w:eastAsia="ja-JP"/>
        </w:rPr>
        <w:t>Summary#3 of discussion on Multi-carrier UL Tx switching scheme</w:t>
      </w:r>
      <w:r>
        <w:rPr>
          <w:rFonts w:eastAsia="ＭＳ 明朝"/>
          <w:sz w:val="22"/>
          <w:szCs w:val="22"/>
          <w:lang w:eastAsia="ja-JP"/>
        </w:rPr>
        <w:tab/>
      </w:r>
      <w:r w:rsidRPr="00D357B1">
        <w:rPr>
          <w:rFonts w:eastAsia="ＭＳ 明朝"/>
          <w:sz w:val="22"/>
          <w:szCs w:val="22"/>
          <w:lang w:eastAsia="ja-JP"/>
        </w:rPr>
        <w:t>Moderator (NTT DOCOMO, INC.)</w:t>
      </w:r>
    </w:p>
    <w:p w14:paraId="6492469D" w14:textId="2EB609CB"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9D5FFC">
        <w:rPr>
          <w:rFonts w:eastAsia="ＭＳ 明朝"/>
          <w:sz w:val="22"/>
          <w:szCs w:val="22"/>
          <w:lang w:eastAsia="ja-JP"/>
        </w:rPr>
        <w:t>6</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2DBCD8E6"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9D5FFC">
        <w:rPr>
          <w:rFonts w:eastAsia="ＭＳ 明朝"/>
          <w:sz w:val="22"/>
          <w:szCs w:val="22"/>
          <w:lang w:eastAsia="ja-JP"/>
        </w:rPr>
        <w:t>7</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 [7]</w:t>
      </w:r>
    </w:p>
    <w:p w14:paraId="3B4762ED" w14:textId="5868B8A3"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9D5FFC">
        <w:rPr>
          <w:rFonts w:eastAsia="ＭＳ 明朝"/>
          <w:sz w:val="22"/>
          <w:szCs w:val="22"/>
        </w:rPr>
        <w:t>6</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r w:rsidR="00D357B1">
        <w:rPr>
          <w:rFonts w:eastAsia="ＭＳ 明朝"/>
          <w:sz w:val="22"/>
          <w:szCs w:val="22"/>
        </w:rPr>
        <w:t>reply LS in [</w:t>
      </w:r>
      <w:r w:rsidR="009D5FFC">
        <w:rPr>
          <w:rFonts w:eastAsia="ＭＳ 明朝"/>
          <w:sz w:val="22"/>
          <w:szCs w:val="22"/>
        </w:rPr>
        <w:t>7</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ＭＳ 明朝"/>
                <w:sz w:val="16"/>
                <w:szCs w:val="16"/>
                <w:lang w:val="en-US"/>
              </w:rPr>
            </w:pPr>
            <w:r w:rsidRPr="00B97926">
              <w:rPr>
                <w:rFonts w:eastAsia="ＭＳ 明朝" w:hint="eastAsia"/>
                <w:sz w:val="16"/>
                <w:szCs w:val="16"/>
                <w:lang w:val="en-US"/>
              </w:rPr>
              <w:t>[</w:t>
            </w:r>
            <w:r w:rsidRPr="00B97926">
              <w:rPr>
                <w:rFonts w:eastAsia="ＭＳ 明朝"/>
                <w:sz w:val="16"/>
                <w:szCs w:val="16"/>
                <w:lang w:val="en-US"/>
              </w:rPr>
              <w:t>1]</w:t>
            </w:r>
          </w:p>
          <w:p w14:paraId="57556AE6" w14:textId="63E1A3E7" w:rsidR="00B97926" w:rsidRPr="00B97926" w:rsidRDefault="009D5FFC" w:rsidP="006D12CC">
            <w:pPr>
              <w:rPr>
                <w:rFonts w:eastAsia="ＭＳ 明朝"/>
                <w:sz w:val="16"/>
                <w:szCs w:val="16"/>
                <w:lang w:val="en-US"/>
              </w:rPr>
            </w:pPr>
            <w:r>
              <w:rPr>
                <w:rFonts w:eastAsia="ＭＳ 明朝"/>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aff7"/>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does not expect to be configured with 2 bands UL Tx switching for band combination {A, B} when UE reports the support of UL Tx switching for band combination {A, B, C} /{A, B, C, D} and no UL-MIMO on band A nor band B</w:t>
            </w:r>
            <w:r>
              <w:rPr>
                <w:rFonts w:eastAsiaTheme="minorEastAsia"/>
                <w:sz w:val="22"/>
                <w:szCs w:val="22"/>
                <w:lang w:eastAsia="ja-JP"/>
              </w:rPr>
              <w:t>.</w:t>
            </w:r>
          </w:p>
          <w:p w14:paraId="3F086B90" w14:textId="77777777" w:rsidR="009D5FFC" w:rsidRPr="002B38A8" w:rsidRDefault="009D5FFC" w:rsidP="00405162">
            <w:pPr>
              <w:pStyle w:val="aff7"/>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aff7"/>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UL Tx switching for band combination {A, B, C} /{A, B, C, D} and no UL-MIMO on band A nor band B</w:t>
            </w:r>
            <w:r>
              <w:rPr>
                <w:rFonts w:eastAsiaTheme="minorEastAsia"/>
                <w:sz w:val="22"/>
                <w:szCs w:val="22"/>
                <w:lang w:eastAsia="ja-JP"/>
              </w:rPr>
              <w:t>.</w:t>
            </w:r>
          </w:p>
          <w:p w14:paraId="1E1610BD" w14:textId="77777777" w:rsidR="009D5FFC" w:rsidRPr="008005FB" w:rsidRDefault="009D5FFC" w:rsidP="00405162">
            <w:pPr>
              <w:pStyle w:val="aff7"/>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UE can be configured with 2 bands UL Tx switching for band combination {A, B} when UE reports the support of UL Tx switching for band combination {A, B, C} /{A,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02A3DDA7"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0006A1B3" w14:textId="77777777" w:rsidR="009D5FFC" w:rsidRPr="008005FB" w:rsidRDefault="009D5FFC"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ＭＳ 明朝"/>
                <w:sz w:val="16"/>
                <w:szCs w:val="16"/>
                <w:lang w:val="en-US"/>
              </w:rPr>
            </w:pPr>
            <w:r>
              <w:rPr>
                <w:rFonts w:eastAsia="ＭＳ 明朝" w:hint="eastAsia"/>
                <w:sz w:val="16"/>
                <w:szCs w:val="16"/>
                <w:lang w:val="en-US"/>
              </w:rPr>
              <w:lastRenderedPageBreak/>
              <w:t>[</w:t>
            </w:r>
            <w:r w:rsidR="007D5D47">
              <w:rPr>
                <w:rFonts w:eastAsia="ＭＳ 明朝"/>
                <w:sz w:val="16"/>
                <w:szCs w:val="16"/>
                <w:lang w:val="en-US"/>
              </w:rPr>
              <w:t>3</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0069D486"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ＭＳ 明朝"/>
          <w:sz w:val="22"/>
          <w:szCs w:val="22"/>
          <w:lang w:val="en-US" w:eastAsia="ja-JP"/>
        </w:rPr>
        <w:t xml:space="preserve"> [5]</w:t>
      </w:r>
      <w:r>
        <w:rPr>
          <w:rFonts w:eastAsia="ＭＳ 明朝"/>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r w:rsidR="00D56AC0">
        <w:rPr>
          <w:rFonts w:eastAsia="ＭＳ 明朝"/>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6DEA74F0"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2EFB57AA" w14:textId="77777777" w:rsidR="007D5D47" w:rsidRPr="008005FB" w:rsidRDefault="007D5D47" w:rsidP="00405162">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ＭＳ 明朝"/>
          <w:sz w:val="22"/>
          <w:szCs w:val="22"/>
          <w:lang w:val="en-US" w:eastAsia="ja-JP"/>
        </w:rPr>
      </w:pPr>
      <w:r>
        <w:rPr>
          <w:rFonts w:eastAsia="ＭＳ 明朝" w:hint="eastAsia"/>
          <w:sz w:val="22"/>
          <w:szCs w:val="22"/>
          <w:lang w:val="en-US" w:eastAsia="ja-JP"/>
        </w:rPr>
        <w:t>N</w:t>
      </w:r>
      <w:r>
        <w:rPr>
          <w:rFonts w:eastAsia="ＭＳ 明朝"/>
          <w:sz w:val="22"/>
          <w:szCs w:val="22"/>
          <w:lang w:val="en-US" w:eastAsia="ja-JP"/>
        </w:rPr>
        <w:t>ote:</w:t>
      </w:r>
    </w:p>
    <w:p w14:paraId="0D2F9424"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aff7"/>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uplink</w:t>
            </w:r>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aff7"/>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aff7"/>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671121" w14:paraId="2A583143" w14:textId="77777777" w:rsidTr="00E83930">
        <w:tc>
          <w:tcPr>
            <w:tcW w:w="1945" w:type="dxa"/>
          </w:tcPr>
          <w:p w14:paraId="0E8A59DA" w14:textId="6B839B43" w:rsidR="00671121" w:rsidRDefault="00671121" w:rsidP="00671121">
            <w:pPr>
              <w:spacing w:afterLines="50" w:after="120"/>
              <w:jc w:val="both"/>
              <w:rPr>
                <w:sz w:val="22"/>
                <w:lang w:val="en-US"/>
              </w:rPr>
            </w:pPr>
            <w:r>
              <w:rPr>
                <w:rFonts w:hint="eastAsia"/>
                <w:sz w:val="22"/>
                <w:lang w:val="en-US" w:eastAsia="zh-CN"/>
              </w:rPr>
              <w:t>ZTE</w:t>
            </w:r>
          </w:p>
        </w:tc>
        <w:tc>
          <w:tcPr>
            <w:tcW w:w="7683" w:type="dxa"/>
          </w:tcPr>
          <w:p w14:paraId="32E85041" w14:textId="77777777" w:rsidR="00671121" w:rsidRDefault="00671121" w:rsidP="00671121">
            <w:pPr>
              <w:spacing w:afterLines="50" w:after="120"/>
              <w:jc w:val="both"/>
              <w:rPr>
                <w:sz w:val="22"/>
                <w:lang w:val="en-US" w:eastAsia="zh-CN"/>
              </w:rPr>
            </w:pPr>
            <w:r>
              <w:rPr>
                <w:rFonts w:hint="eastAsia"/>
                <w:sz w:val="22"/>
                <w:lang w:val="en-US" w:eastAsia="zh-CN"/>
              </w:rPr>
              <w:t>B</w:t>
            </w:r>
            <w:r>
              <w:rPr>
                <w:sz w:val="22"/>
                <w:lang w:val="en-US" w:eastAsia="zh-CN"/>
              </w:rPr>
              <w:t xml:space="preserve">ased on the previous discussion in RAN1#116bis meeting, </w:t>
            </w:r>
            <w:proofErr w:type="spellStart"/>
            <w:r>
              <w:rPr>
                <w:sz w:val="22"/>
                <w:lang w:val="en-US" w:eastAsia="zh-CN"/>
              </w:rPr>
              <w:t>companie</w:t>
            </w:r>
            <w:proofErr w:type="spellEnd"/>
            <w:r>
              <w:rPr>
                <w:sz w:val="22"/>
                <w:lang w:val="en-US" w:eastAsia="zh-CN"/>
              </w:rPr>
              <w:t xml:space="preserve"> assume hold different assumptions on the number of UE Tx chains for this issue, i.e., some companies assume this proposal is for the UE with only 1 Tx chain, while others assume this proposal is for the UE with 2 Tx chains. </w:t>
            </w:r>
          </w:p>
          <w:p w14:paraId="155B8B48" w14:textId="77777777" w:rsidR="00671121" w:rsidRDefault="00671121" w:rsidP="00671121">
            <w:pPr>
              <w:spacing w:afterLines="50" w:after="120"/>
              <w:jc w:val="both"/>
              <w:rPr>
                <w:sz w:val="22"/>
                <w:lang w:val="en-US" w:eastAsia="zh-CN"/>
              </w:rPr>
            </w:pPr>
            <w:r>
              <w:rPr>
                <w:rFonts w:hint="eastAsia"/>
                <w:sz w:val="22"/>
                <w:lang w:val="en-US" w:eastAsia="zh-CN"/>
              </w:rPr>
              <w:t>H</w:t>
            </w:r>
            <w:r>
              <w:rPr>
                <w:sz w:val="22"/>
                <w:lang w:val="en-US" w:eastAsia="zh-CN"/>
              </w:rPr>
              <w:t>owever, according to the following agreements made in RAN1#111, UE with only 1</w:t>
            </w:r>
            <w:r>
              <w:rPr>
                <w:rFonts w:hint="eastAsia"/>
                <w:sz w:val="22"/>
                <w:lang w:val="en-US" w:eastAsia="zh-CN"/>
              </w:rPr>
              <w:t xml:space="preserve"> </w:t>
            </w:r>
            <w:r>
              <w:rPr>
                <w:sz w:val="22"/>
                <w:lang w:val="en-US" w:eastAsia="zh-CN"/>
              </w:rPr>
              <w:t xml:space="preserve">Tx chain is not expected to perform UL Tx switching. </w:t>
            </w:r>
          </w:p>
          <w:p w14:paraId="73FB0F70" w14:textId="77777777" w:rsidR="00671121" w:rsidRPr="007233C1" w:rsidRDefault="00671121" w:rsidP="00671121">
            <w:pPr>
              <w:ind w:left="1202" w:hanging="402"/>
              <w:rPr>
                <w:b/>
                <w:bCs/>
                <w:highlight w:val="green"/>
                <w:lang w:eastAsia="x-none"/>
              </w:rPr>
            </w:pPr>
            <w:r w:rsidRPr="007233C1">
              <w:rPr>
                <w:b/>
                <w:bCs/>
                <w:highlight w:val="green"/>
                <w:lang w:eastAsia="x-none"/>
              </w:rPr>
              <w:t>Agreement</w:t>
            </w:r>
            <w:r>
              <w:rPr>
                <w:b/>
                <w:bCs/>
                <w:highlight w:val="green"/>
                <w:lang w:eastAsia="x-none"/>
              </w:rPr>
              <w:t xml:space="preserve"> (RAN1#111)</w:t>
            </w:r>
          </w:p>
          <w:p w14:paraId="018C2411" w14:textId="77777777" w:rsidR="00671121" w:rsidRPr="007233C1" w:rsidRDefault="00671121" w:rsidP="00671121">
            <w:pPr>
              <w:ind w:left="1200" w:hanging="400"/>
              <w:rPr>
                <w:rFonts w:eastAsia="ＭＳ 明朝"/>
              </w:rPr>
            </w:pPr>
            <w:r w:rsidRPr="007233C1">
              <w:rPr>
                <w:rFonts w:eastAsia="ＭＳ 明朝"/>
              </w:rPr>
              <w:t>There is no restriction on number of bands supporting up to 2 ports UL transmission for both switched UL and dual UL and for both 3 bands and 4 bands.</w:t>
            </w:r>
          </w:p>
          <w:p w14:paraId="785054B3" w14:textId="77777777" w:rsidR="00671121" w:rsidRPr="007233C1" w:rsidRDefault="00671121" w:rsidP="00671121">
            <w:pPr>
              <w:pStyle w:val="aff7"/>
              <w:numPr>
                <w:ilvl w:val="0"/>
                <w:numId w:val="38"/>
              </w:numPr>
              <w:spacing w:before="120" w:after="0" w:line="280" w:lineRule="atLeast"/>
              <w:ind w:leftChars="0" w:left="1200" w:hanging="400"/>
              <w:jc w:val="both"/>
              <w:rPr>
                <w:rFonts w:eastAsia="ＭＳ 明朝"/>
              </w:rPr>
            </w:pPr>
            <w:r w:rsidRPr="007233C1">
              <w:rPr>
                <w:rFonts w:eastAsia="ＭＳ 明朝"/>
              </w:rPr>
              <w:t>It is up to UE capability to support 2 ports UL transmission on none/some/all of the 3 or 4 bands</w:t>
            </w:r>
          </w:p>
          <w:p w14:paraId="3CCE3D88" w14:textId="77777777" w:rsidR="00671121" w:rsidRPr="002801CD" w:rsidRDefault="00671121" w:rsidP="00671121">
            <w:pPr>
              <w:pStyle w:val="aff7"/>
              <w:numPr>
                <w:ilvl w:val="0"/>
                <w:numId w:val="38"/>
              </w:numPr>
              <w:spacing w:before="120" w:after="0" w:line="280" w:lineRule="atLeast"/>
              <w:ind w:leftChars="0" w:left="1200" w:hanging="400"/>
              <w:jc w:val="both"/>
              <w:rPr>
                <w:rFonts w:eastAsia="ＭＳ 明朝"/>
                <w:color w:val="FF0000"/>
              </w:rPr>
            </w:pPr>
            <w:r w:rsidRPr="002801CD">
              <w:rPr>
                <w:rFonts w:eastAsia="ＭＳ 明朝"/>
                <w:color w:val="FF0000"/>
              </w:rPr>
              <w:t>Note: UE with only 1 Tx chain is not expected to perform UL Tx switching (no spec impact)</w:t>
            </w:r>
          </w:p>
          <w:p w14:paraId="4F1B5C01" w14:textId="77777777" w:rsidR="00671121" w:rsidRDefault="00671121" w:rsidP="00671121">
            <w:pPr>
              <w:spacing w:afterLines="50" w:after="120"/>
              <w:jc w:val="both"/>
              <w:rPr>
                <w:sz w:val="22"/>
                <w:lang w:val="en-US" w:eastAsia="zh-CN"/>
              </w:rPr>
            </w:pPr>
          </w:p>
          <w:p w14:paraId="67A564C8" w14:textId="77777777" w:rsidR="00671121" w:rsidRDefault="00671121" w:rsidP="00671121">
            <w:pPr>
              <w:spacing w:afterLines="50" w:after="120"/>
              <w:jc w:val="both"/>
              <w:rPr>
                <w:sz w:val="22"/>
                <w:lang w:val="en-US" w:eastAsia="zh-CN"/>
              </w:rPr>
            </w:pPr>
            <w:r>
              <w:rPr>
                <w:rFonts w:hint="eastAsia"/>
                <w:sz w:val="22"/>
                <w:lang w:val="en-US" w:eastAsia="zh-CN"/>
              </w:rPr>
              <w:t>T</w:t>
            </w:r>
            <w:r>
              <w:rPr>
                <w:sz w:val="22"/>
                <w:lang w:val="en-US" w:eastAsia="zh-CN"/>
              </w:rPr>
              <w:t>hus, we propose to clarify the FL proposal as following.</w:t>
            </w:r>
          </w:p>
          <w:p w14:paraId="4F18455D" w14:textId="77777777" w:rsidR="00671121" w:rsidRDefault="00671121" w:rsidP="00671121">
            <w:pPr>
              <w:spacing w:afterLines="50" w:after="120"/>
              <w:jc w:val="both"/>
              <w:rPr>
                <w:sz w:val="22"/>
                <w:lang w:val="en-US" w:eastAsia="zh-CN"/>
              </w:rPr>
            </w:pPr>
          </w:p>
          <w:p w14:paraId="7129F286" w14:textId="77777777" w:rsidR="00671121" w:rsidRPr="002801CD" w:rsidRDefault="00671121" w:rsidP="00671121">
            <w:pPr>
              <w:pStyle w:val="31"/>
              <w:rPr>
                <w:rFonts w:eastAsia="ＭＳ 明朝"/>
                <w:b/>
                <w:bCs/>
                <w:color w:val="FF0000"/>
                <w:sz w:val="22"/>
                <w:szCs w:val="22"/>
                <w:u w:val="single"/>
              </w:rPr>
            </w:pPr>
            <w:r w:rsidRPr="002801CD">
              <w:rPr>
                <w:rFonts w:eastAsia="ＭＳ 明朝"/>
                <w:b/>
                <w:bCs/>
                <w:color w:val="FF0000"/>
                <w:sz w:val="22"/>
                <w:szCs w:val="22"/>
                <w:u w:val="single"/>
              </w:rPr>
              <w:lastRenderedPageBreak/>
              <w:t>Proposed agreement 3.1-1 (updated by ZTE)</w:t>
            </w:r>
          </w:p>
          <w:p w14:paraId="7149F48A" w14:textId="77777777" w:rsidR="00671121" w:rsidRDefault="00671121" w:rsidP="00671121">
            <w:pPr>
              <w:spacing w:after="120"/>
              <w:jc w:val="both"/>
              <w:rPr>
                <w:rFonts w:eastAsia="Times New Roman"/>
                <w:b/>
                <w:bCs/>
                <w:sz w:val="22"/>
                <w:szCs w:val="22"/>
                <w:lang w:val="en-US"/>
              </w:rPr>
            </w:pPr>
            <w:r w:rsidRPr="002801CD">
              <w:rPr>
                <w:rFonts w:eastAsia="Times New Roman"/>
                <w:b/>
                <w:bCs/>
                <w:color w:val="FF0000"/>
                <w:sz w:val="22"/>
                <w:szCs w:val="22"/>
                <w:u w:val="single"/>
                <w:lang w:val="en-US"/>
              </w:rPr>
              <w:t xml:space="preserve">For UE with 2 Tx chains,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3D3747B2"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0CC6515B" w14:textId="77777777" w:rsidR="00671121" w:rsidRPr="008005FB" w:rsidRDefault="00671121" w:rsidP="00671121">
            <w:pPr>
              <w:pStyle w:val="aff7"/>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p>
          <w:p w14:paraId="2F2BD3CC" w14:textId="77777777" w:rsidR="00671121" w:rsidRPr="008005FB" w:rsidRDefault="00671121" w:rsidP="00671121">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3F68F461"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UE does not expect to be configured with 2 bands UL Tx switching for band combination {A, B} when UE reports the support of UL Tx switching for band combination {A, B, C} /{A, B, C, D} and no UL-MIMO on band A nor band B.</w:t>
            </w:r>
          </w:p>
          <w:p w14:paraId="3873FAB7"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4661146" w14:textId="77777777" w:rsidR="00671121" w:rsidRPr="008005FB" w:rsidRDefault="00671121" w:rsidP="00671121">
            <w:pPr>
              <w:pStyle w:val="aff7"/>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UE is required to support UL CA or Rel-15 SUL operation when the UE supports UL Tx switching for band combination {A, B, C} /{A, B, C, D} and no UL-MIMO on band A nor band B.</w:t>
            </w:r>
          </w:p>
          <w:p w14:paraId="6AB19F9E" w14:textId="77777777" w:rsidR="00671121" w:rsidRPr="008005FB" w:rsidRDefault="00671121" w:rsidP="00671121">
            <w:pPr>
              <w:pStyle w:val="aff7"/>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3B454D89" w14:textId="77777777" w:rsidR="00671121" w:rsidRPr="002801CD" w:rsidRDefault="00671121" w:rsidP="00671121">
            <w:pPr>
              <w:spacing w:afterLines="50" w:after="120"/>
              <w:jc w:val="both"/>
              <w:rPr>
                <w:b/>
                <w:color w:val="FF0000"/>
                <w:sz w:val="22"/>
                <w:u w:val="single"/>
                <w:lang w:val="en-US" w:eastAsia="zh-CN"/>
              </w:rPr>
            </w:pPr>
            <w:r w:rsidRPr="002801CD">
              <w:rPr>
                <w:rFonts w:hint="eastAsia"/>
                <w:b/>
                <w:color w:val="FF0000"/>
                <w:sz w:val="22"/>
                <w:u w:val="single"/>
                <w:lang w:val="en-US" w:eastAsia="zh-CN"/>
              </w:rPr>
              <w:t>N</w:t>
            </w:r>
            <w:r w:rsidRPr="002801CD">
              <w:rPr>
                <w:b/>
                <w:color w:val="FF0000"/>
                <w:sz w:val="22"/>
                <w:u w:val="single"/>
                <w:lang w:val="en-US" w:eastAsia="zh-CN"/>
              </w:rPr>
              <w:t xml:space="preserve">ote: </w:t>
            </w:r>
            <w:r w:rsidRPr="002801CD">
              <w:rPr>
                <w:rFonts w:eastAsia="ＭＳ 明朝"/>
                <w:b/>
                <w:color w:val="FF0000"/>
                <w:u w:val="single"/>
              </w:rPr>
              <w:t>UE with only 1 Tx chain is not expected to perform UL Tx switching (no spec impact)</w:t>
            </w:r>
          </w:p>
          <w:p w14:paraId="6CBC5224" w14:textId="77777777" w:rsidR="00671121" w:rsidRDefault="00671121" w:rsidP="00671121">
            <w:pPr>
              <w:spacing w:afterLines="50" w:after="120"/>
              <w:jc w:val="both"/>
              <w:rPr>
                <w:sz w:val="22"/>
                <w:lang w:val="en-US" w:eastAsia="zh-CN"/>
              </w:rPr>
            </w:pPr>
          </w:p>
          <w:p w14:paraId="6CA5A92E" w14:textId="0FA812F6" w:rsidR="00671121" w:rsidRDefault="00671121" w:rsidP="00671121">
            <w:pPr>
              <w:spacing w:afterLines="50" w:after="120"/>
              <w:jc w:val="both"/>
              <w:rPr>
                <w:sz w:val="22"/>
                <w:lang w:val="en-US"/>
              </w:rPr>
            </w:pPr>
            <w:r>
              <w:rPr>
                <w:rFonts w:hint="eastAsia"/>
                <w:sz w:val="22"/>
                <w:lang w:val="en-US" w:eastAsia="zh-CN"/>
              </w:rPr>
              <w:t>W</w:t>
            </w:r>
            <w:r>
              <w:rPr>
                <w:sz w:val="22"/>
                <w:lang w:val="en-US" w:eastAsia="zh-CN"/>
              </w:rPr>
              <w:t xml:space="preserve">e are open to discuss the 1T-1T switching for UE with only 1Tx chain if majority companies have interests on this topic. But we should at least make it clear whether the intention is to cover this case or not. </w:t>
            </w:r>
          </w:p>
        </w:tc>
      </w:tr>
      <w:tr w:rsidR="00240942" w:rsidRPr="008E0C35" w14:paraId="26FD3E3E" w14:textId="77777777" w:rsidTr="00E83930">
        <w:tc>
          <w:tcPr>
            <w:tcW w:w="1945" w:type="dxa"/>
          </w:tcPr>
          <w:p w14:paraId="1466B261" w14:textId="01746858" w:rsidR="00240942" w:rsidRDefault="00240942" w:rsidP="00240942">
            <w:pPr>
              <w:spacing w:afterLines="50" w:after="120"/>
              <w:jc w:val="both"/>
              <w:rPr>
                <w:sz w:val="22"/>
                <w:lang w:val="en-US"/>
              </w:rPr>
            </w:pPr>
            <w:r>
              <w:rPr>
                <w:rFonts w:hint="eastAsia"/>
                <w:sz w:val="22"/>
                <w:lang w:val="en-US" w:eastAsia="zh-CN"/>
              </w:rPr>
              <w:lastRenderedPageBreak/>
              <w:t>China</w:t>
            </w:r>
            <w:r>
              <w:rPr>
                <w:sz w:val="22"/>
                <w:lang w:val="en-US"/>
              </w:rPr>
              <w:t xml:space="preserve"> </w:t>
            </w:r>
            <w:r>
              <w:rPr>
                <w:rFonts w:hint="eastAsia"/>
                <w:sz w:val="22"/>
                <w:lang w:val="en-US" w:eastAsia="zh-CN"/>
              </w:rPr>
              <w:t>Telecom</w:t>
            </w:r>
          </w:p>
        </w:tc>
        <w:tc>
          <w:tcPr>
            <w:tcW w:w="7683" w:type="dxa"/>
          </w:tcPr>
          <w:p w14:paraId="69D3A30D" w14:textId="77777777" w:rsidR="00240942" w:rsidRPr="00240942" w:rsidRDefault="00240942" w:rsidP="00240942">
            <w:pPr>
              <w:spacing w:afterLines="50" w:after="120"/>
              <w:jc w:val="both"/>
              <w:rPr>
                <w:rFonts w:eastAsia="ＭＳ 明朝"/>
                <w:sz w:val="22"/>
                <w:szCs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switchedUL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according to the following agreement</w:t>
            </w:r>
            <w:r w:rsidRPr="00240942">
              <w:rPr>
                <w:rFonts w:eastAsia="ＭＳ 明朝" w:hint="eastAsia"/>
                <w:sz w:val="22"/>
                <w:szCs w:val="22"/>
              </w:rPr>
              <w:t>,</w:t>
            </w:r>
            <w:r w:rsidRPr="00240942">
              <w:rPr>
                <w:rFonts w:eastAsia="ＭＳ 明朝"/>
                <w:sz w:val="22"/>
                <w:szCs w:val="22"/>
              </w:rPr>
              <w:t xml:space="preserve"> the switching gap is required for the UL transmission with changing transmitting band between A and B. Alt 2-2 requires UE to support no switching gap which should not be the mandatory function. Configuring two bands uplink switching by Rel-18 configuration signalling for “</w:t>
            </w:r>
            <w:proofErr w:type="spellStart"/>
            <w:r w:rsidRPr="00240942">
              <w:rPr>
                <w:rFonts w:eastAsia="ＭＳ 明朝"/>
                <w:sz w:val="22"/>
                <w:szCs w:val="22"/>
              </w:rPr>
              <w:t>switchedUL</w:t>
            </w:r>
            <w:proofErr w:type="spellEnd"/>
            <w:r w:rsidRPr="00240942">
              <w:rPr>
                <w:rFonts w:eastAsia="ＭＳ 明朝"/>
                <w:sz w:val="22"/>
                <w:szCs w:val="22"/>
              </w:rPr>
              <w:t>” has no issue.</w:t>
            </w:r>
          </w:p>
          <w:p w14:paraId="77231492" w14:textId="77777777" w:rsidR="00240942" w:rsidRPr="00240942" w:rsidRDefault="00240942" w:rsidP="00240942">
            <w:pPr>
              <w:rPr>
                <w:rFonts w:eastAsia="ＭＳ 明朝"/>
                <w:sz w:val="22"/>
                <w:szCs w:val="22"/>
              </w:rPr>
            </w:pPr>
            <w:r w:rsidRPr="00240942">
              <w:rPr>
                <w:rFonts w:eastAsia="ＭＳ 明朝"/>
                <w:sz w:val="22"/>
                <w:szCs w:val="22"/>
                <w:highlight w:val="green"/>
              </w:rPr>
              <w:t>Agreement</w:t>
            </w:r>
          </w:p>
          <w:p w14:paraId="17D90B18" w14:textId="77777777" w:rsidR="00240942" w:rsidRPr="00240942" w:rsidRDefault="00240942" w:rsidP="00240942">
            <w:pPr>
              <w:spacing w:afterLines="50" w:after="120"/>
              <w:jc w:val="both"/>
              <w:rPr>
                <w:rFonts w:eastAsia="ＭＳ 明朝"/>
                <w:sz w:val="22"/>
                <w:szCs w:val="22"/>
              </w:rPr>
            </w:pPr>
            <w:r w:rsidRPr="00240942">
              <w:rPr>
                <w:rFonts w:eastAsia="ＭＳ 明朝"/>
                <w:sz w:val="22"/>
                <w:szCs w:val="22"/>
              </w:rPr>
              <w:t>For switched UL, if UE supports up to 2 ports UL transmission only on some of the bands in the band combination, only switching cases (Tx chain states) with 2T are assumed</w:t>
            </w:r>
          </w:p>
          <w:p w14:paraId="7C8B5A7A" w14:textId="77777777" w:rsidR="00240942" w:rsidRPr="00240942" w:rsidRDefault="00240942" w:rsidP="00240942">
            <w:pPr>
              <w:numPr>
                <w:ilvl w:val="0"/>
                <w:numId w:val="41"/>
              </w:numPr>
              <w:spacing w:after="0"/>
              <w:ind w:left="630" w:hanging="270"/>
              <w:jc w:val="both"/>
              <w:rPr>
                <w:rFonts w:eastAsia="ＭＳ 明朝"/>
                <w:sz w:val="22"/>
                <w:szCs w:val="22"/>
              </w:rPr>
            </w:pPr>
            <w:r w:rsidRPr="00240942">
              <w:rPr>
                <w:rFonts w:eastAsia="ＭＳ 明朝" w:hint="eastAsia"/>
                <w:sz w:val="22"/>
                <w:szCs w:val="22"/>
              </w:rPr>
              <w:t>B</w:t>
            </w:r>
            <w:r w:rsidRPr="00240942">
              <w:rPr>
                <w:rFonts w:eastAsia="ＭＳ 明朝"/>
                <w:sz w:val="22"/>
                <w:szCs w:val="22"/>
              </w:rPr>
              <w:t>ased on the assumption, the switching gap is required for every UL transmission with changing transmitting band from preceding transmission in this scenario</w:t>
            </w:r>
          </w:p>
          <w:p w14:paraId="091AF475" w14:textId="77777777" w:rsidR="00240942" w:rsidRPr="00240942" w:rsidRDefault="00240942" w:rsidP="00240942">
            <w:pPr>
              <w:spacing w:afterLines="50" w:after="120"/>
              <w:jc w:val="both"/>
              <w:rPr>
                <w:rFonts w:eastAsia="ＭＳ 明朝"/>
                <w:sz w:val="22"/>
                <w:szCs w:val="22"/>
              </w:rPr>
            </w:pPr>
          </w:p>
          <w:p w14:paraId="42D60150" w14:textId="6A20E2F9" w:rsidR="00240942" w:rsidRPr="008E0C35" w:rsidRDefault="00240942" w:rsidP="00240942">
            <w:pPr>
              <w:spacing w:afterLines="50" w:after="120"/>
              <w:jc w:val="both"/>
              <w:rPr>
                <w:sz w:val="22"/>
              </w:rPr>
            </w:pPr>
            <w:r w:rsidRPr="00240942">
              <w:rPr>
                <w:rFonts w:eastAsia="ＭＳ 明朝" w:hint="eastAsia"/>
                <w:sz w:val="22"/>
                <w:szCs w:val="22"/>
              </w:rPr>
              <w:t>When</w:t>
            </w:r>
            <w:r w:rsidRPr="00240942">
              <w:rPr>
                <w:rFonts w:eastAsia="ＭＳ 明朝"/>
                <w:sz w:val="22"/>
                <w:szCs w:val="22"/>
              </w:rPr>
              <w:t xml:space="preserve"> “</w:t>
            </w:r>
            <w:proofErr w:type="spellStart"/>
            <w:r w:rsidRPr="00240942">
              <w:rPr>
                <w:rFonts w:eastAsia="ＭＳ 明朝"/>
                <w:sz w:val="22"/>
                <w:szCs w:val="22"/>
              </w:rPr>
              <w:t>dualUL</w:t>
            </w:r>
            <w:proofErr w:type="spellEnd"/>
            <w:r w:rsidRPr="00240942">
              <w:rPr>
                <w:rFonts w:eastAsia="ＭＳ 明朝"/>
                <w:sz w:val="22"/>
                <w:szCs w:val="22"/>
              </w:rPr>
              <w:t xml:space="preserve">” </w:t>
            </w:r>
            <w:r w:rsidRPr="00240942">
              <w:rPr>
                <w:rFonts w:eastAsia="ＭＳ 明朝" w:hint="eastAsia"/>
                <w:sz w:val="22"/>
                <w:szCs w:val="22"/>
              </w:rPr>
              <w:t>is</w:t>
            </w:r>
            <w:r w:rsidRPr="00240942">
              <w:rPr>
                <w:rFonts w:eastAsia="ＭＳ 明朝"/>
                <w:sz w:val="22"/>
                <w:szCs w:val="22"/>
              </w:rPr>
              <w:t xml:space="preserve"> </w:t>
            </w:r>
            <w:r w:rsidRPr="00240942">
              <w:rPr>
                <w:rFonts w:eastAsia="ＭＳ 明朝" w:hint="eastAsia"/>
                <w:sz w:val="22"/>
                <w:szCs w:val="22"/>
              </w:rPr>
              <w:t>configured</w:t>
            </w:r>
            <w:r w:rsidRPr="00240942">
              <w:rPr>
                <w:rFonts w:eastAsia="ＭＳ 明朝"/>
                <w:sz w:val="22"/>
                <w:szCs w:val="22"/>
              </w:rPr>
              <w:t xml:space="preserve"> for band </w:t>
            </w:r>
            <w:r w:rsidRPr="00240942">
              <w:rPr>
                <w:rFonts w:eastAsia="ＭＳ 明朝" w:hint="eastAsia"/>
                <w:sz w:val="22"/>
                <w:szCs w:val="22"/>
              </w:rPr>
              <w:t>pair</w:t>
            </w:r>
            <w:r w:rsidRPr="00240942">
              <w:rPr>
                <w:rFonts w:eastAsia="ＭＳ 明朝"/>
                <w:sz w:val="22"/>
                <w:szCs w:val="22"/>
              </w:rPr>
              <w:t xml:space="preserve"> {A, B} and no UL-MIMO on band A nor band B, we think there is also no issue for RAN1 spec to support RAN2 agreement with the minimum change “with </w:t>
            </w:r>
            <w:ins w:id="23" w:author="作成者">
              <w:r w:rsidRPr="00240942">
                <w:rPr>
                  <w:rFonts w:eastAsia="ＭＳ 明朝"/>
                  <w:sz w:val="22"/>
                  <w:szCs w:val="22"/>
                </w:rPr>
                <w:t>up to</w:t>
              </w:r>
            </w:ins>
            <w:del w:id="24" w:author="作成者">
              <w:r w:rsidRPr="00240942" w:rsidDel="00633B76">
                <w:rPr>
                  <w:rFonts w:eastAsia="ＭＳ 明朝"/>
                  <w:sz w:val="22"/>
                  <w:szCs w:val="22"/>
                </w:rPr>
                <w:delText>3 or</w:delText>
              </w:r>
            </w:del>
            <w:r w:rsidRPr="00240942">
              <w:rPr>
                <w:rFonts w:eastAsia="ＭＳ 明朝"/>
                <w:sz w:val="22"/>
                <w:szCs w:val="22"/>
              </w:rPr>
              <w:t xml:space="preserve"> 4 uplink bands”. When two bands are configured with “</w:t>
            </w:r>
            <w:proofErr w:type="spellStart"/>
            <w:r w:rsidRPr="00240942">
              <w:rPr>
                <w:rFonts w:eastAsia="ＭＳ 明朝"/>
                <w:sz w:val="22"/>
                <w:szCs w:val="22"/>
              </w:rPr>
              <w:t>dualUL</w:t>
            </w:r>
            <w:proofErr w:type="spellEnd"/>
            <w:r w:rsidRPr="00240942">
              <w:rPr>
                <w:rFonts w:eastAsia="ＭＳ 明朝"/>
                <w:sz w:val="22"/>
                <w:szCs w:val="22"/>
              </w:rPr>
              <w:t xml:space="preserve">” and no UL-MIMO on both, </w:t>
            </w:r>
            <w:proofErr w:type="spellStart"/>
            <w:r w:rsidRPr="00240942">
              <w:rPr>
                <w:rFonts w:eastAsia="ＭＳ 明朝"/>
                <w:sz w:val="22"/>
                <w:szCs w:val="22"/>
              </w:rPr>
              <w:t>implictly</w:t>
            </w:r>
            <w:proofErr w:type="spellEnd"/>
            <w:r w:rsidRPr="00240942">
              <w:rPr>
                <w:rFonts w:eastAsia="ＭＳ 明朝"/>
                <w:sz w:val="22"/>
                <w:szCs w:val="22"/>
              </w:rPr>
              <w:t xml:space="preserve"> UE will not perform the Tx switching. Can also agree Alt 2-2 mandating the UE to support UL CA if companies support this solution.</w:t>
            </w:r>
          </w:p>
        </w:tc>
      </w:tr>
      <w:tr w:rsidR="00B23922" w:rsidRPr="008E0C35" w14:paraId="558342B4" w14:textId="77777777" w:rsidTr="00E83930">
        <w:tc>
          <w:tcPr>
            <w:tcW w:w="1945" w:type="dxa"/>
          </w:tcPr>
          <w:p w14:paraId="73D8CE4E" w14:textId="5D931EF9" w:rsidR="00B23922" w:rsidRDefault="00B23922" w:rsidP="00B23922">
            <w:pPr>
              <w:spacing w:afterLines="50" w:after="120"/>
              <w:jc w:val="both"/>
              <w:rPr>
                <w:sz w:val="22"/>
                <w:lang w:val="en-US" w:eastAsia="zh-CN"/>
              </w:rPr>
            </w:pPr>
            <w:r>
              <w:rPr>
                <w:sz w:val="22"/>
                <w:lang w:val="en-US"/>
              </w:rPr>
              <w:t>Qualcomm</w:t>
            </w:r>
          </w:p>
        </w:tc>
        <w:tc>
          <w:tcPr>
            <w:tcW w:w="7683" w:type="dxa"/>
          </w:tcPr>
          <w:p w14:paraId="70181158" w14:textId="77777777" w:rsidR="00B23922" w:rsidRDefault="00B23922" w:rsidP="00B23922">
            <w:pPr>
              <w:spacing w:afterLines="50" w:after="120"/>
              <w:jc w:val="both"/>
              <w:rPr>
                <w:sz w:val="22"/>
              </w:rPr>
            </w:pPr>
            <w:r>
              <w:rPr>
                <w:sz w:val="22"/>
              </w:rPr>
              <w:t>We share similar question with ZTE that whether the proponents are considering the Tx switching for a 1 Tx chain only UE. Maybe it would be helpful to clarify.</w:t>
            </w:r>
          </w:p>
          <w:p w14:paraId="5F6F8D0E" w14:textId="665E4378" w:rsidR="00B23922" w:rsidRPr="00240942" w:rsidRDefault="00B23922" w:rsidP="00B23922">
            <w:pPr>
              <w:spacing w:afterLines="50" w:after="120"/>
              <w:jc w:val="both"/>
              <w:rPr>
                <w:rFonts w:eastAsia="ＭＳ 明朝"/>
                <w:sz w:val="22"/>
                <w:szCs w:val="22"/>
              </w:rPr>
            </w:pPr>
            <w:r>
              <w:rPr>
                <w:sz w:val="22"/>
              </w:rPr>
              <w:lastRenderedPageBreak/>
              <w:t xml:space="preserve">If the UE has two UL Tx chains, 1T-1T switching is not needed and thus the configuration is not necessary as well. </w:t>
            </w:r>
          </w:p>
        </w:tc>
      </w:tr>
      <w:tr w:rsidR="00B23922" w:rsidRPr="008E0C35" w14:paraId="6E08F037" w14:textId="77777777" w:rsidTr="00E83930">
        <w:tc>
          <w:tcPr>
            <w:tcW w:w="1945" w:type="dxa"/>
          </w:tcPr>
          <w:p w14:paraId="7ED3F7E8" w14:textId="0FBA0A91" w:rsidR="00B23922" w:rsidRPr="00B23922" w:rsidRDefault="00B23922" w:rsidP="00B23922">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2461AA9"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initial inputs.</w:t>
            </w:r>
          </w:p>
          <w:p w14:paraId="2EFB33F8" w14:textId="77777777" w:rsidR="00B23922" w:rsidRDefault="00B23922" w:rsidP="00B23922">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inputs so far, we can clarify following points as they could be common understanding among companies.</w:t>
            </w:r>
          </w:p>
          <w:p w14:paraId="4CDDEDF0" w14:textId="492D77B2" w:rsid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H</w:t>
            </w:r>
            <w:r>
              <w:rPr>
                <w:rFonts w:eastAsia="ＭＳ 明朝"/>
                <w:sz w:val="22"/>
                <w:lang w:eastAsia="ja-JP"/>
              </w:rPr>
              <w:t xml:space="preserve">ere we are discussing a UE with </w:t>
            </w:r>
            <w:r w:rsidRPr="00B23922">
              <w:rPr>
                <w:rFonts w:eastAsia="ＭＳ 明朝"/>
                <w:b/>
                <w:bCs/>
                <w:sz w:val="22"/>
                <w:u w:val="single"/>
                <w:lang w:eastAsia="ja-JP"/>
              </w:rPr>
              <w:t>two Tx chains</w:t>
            </w:r>
            <w:r>
              <w:rPr>
                <w:rFonts w:eastAsia="ＭＳ 明朝"/>
                <w:sz w:val="22"/>
                <w:lang w:eastAsia="ja-JP"/>
              </w:rPr>
              <w:t>. UE with only 1 Tx chain is not assumed for UL Tx switching.</w:t>
            </w:r>
          </w:p>
          <w:p w14:paraId="23DF0FB2" w14:textId="46426146" w:rsidR="00B23922" w:rsidRPr="00B23922" w:rsidRDefault="00B23922" w:rsidP="00B23922">
            <w:pPr>
              <w:pStyle w:val="aff7"/>
              <w:numPr>
                <w:ilvl w:val="0"/>
                <w:numId w:val="42"/>
              </w:numPr>
              <w:spacing w:afterLines="50" w:after="120"/>
              <w:ind w:leftChars="0"/>
              <w:jc w:val="both"/>
              <w:rPr>
                <w:rFonts w:eastAsia="ＭＳ 明朝"/>
                <w:sz w:val="22"/>
                <w:lang w:eastAsia="ja-JP"/>
              </w:rPr>
            </w:pPr>
            <w:r>
              <w:rPr>
                <w:rFonts w:eastAsia="ＭＳ 明朝" w:hint="eastAsia"/>
                <w:sz w:val="22"/>
                <w:lang w:eastAsia="ja-JP"/>
              </w:rPr>
              <w:t>I</w:t>
            </w:r>
            <w:r>
              <w:rPr>
                <w:rFonts w:eastAsia="ＭＳ 明朝"/>
                <w:sz w:val="22"/>
                <w:lang w:eastAsia="ja-JP"/>
              </w:rPr>
              <w:t xml:space="preserve">f a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d</w:t>
            </w:r>
            <w:r w:rsidRPr="00E06D9D">
              <w:rPr>
                <w:rFonts w:eastAsiaTheme="minorEastAsia"/>
                <w:sz w:val="22"/>
                <w:szCs w:val="22"/>
                <w:lang w:eastAsia="ja-JP"/>
              </w:rPr>
              <w:t>ual UL on band A and B with only 1 port support on each band</w:t>
            </w:r>
            <w:r>
              <w:rPr>
                <w:rFonts w:eastAsiaTheme="minorEastAsia"/>
                <w:sz w:val="22"/>
                <w:szCs w:val="22"/>
                <w:lang w:eastAsia="ja-JP"/>
              </w:rPr>
              <w:t xml:space="preserve">, the UE is required to support UL-CA </w:t>
            </w:r>
            <w:r w:rsidR="00CD5488">
              <w:rPr>
                <w:rFonts w:eastAsiaTheme="minorEastAsia"/>
                <w:sz w:val="22"/>
                <w:szCs w:val="22"/>
                <w:lang w:eastAsia="ja-JP"/>
              </w:rPr>
              <w:t>for the band combination {A, B} and the UE is not expected to be configured with two-bands UL Tx switching for the band combination {A, B}.</w:t>
            </w:r>
          </w:p>
          <w:p w14:paraId="7505E36D" w14:textId="77777777" w:rsidR="00B23922" w:rsidRDefault="00B23922" w:rsidP="00B23922">
            <w:pPr>
              <w:spacing w:afterLines="50" w:after="120"/>
              <w:jc w:val="both"/>
              <w:rPr>
                <w:rFonts w:eastAsia="ＭＳ 明朝"/>
                <w:sz w:val="22"/>
                <w:lang w:eastAsia="ja-JP"/>
              </w:rPr>
            </w:pPr>
          </w:p>
          <w:p w14:paraId="0F2A1D73" w14:textId="377E129F" w:rsidR="00CD5488" w:rsidRDefault="00CD5488" w:rsidP="00B23922">
            <w:pPr>
              <w:spacing w:afterLines="50" w:after="120"/>
              <w:jc w:val="both"/>
              <w:rPr>
                <w:rFonts w:eastAsiaTheme="minorEastAsia"/>
                <w:sz w:val="22"/>
                <w:szCs w:val="22"/>
                <w:lang w:eastAsia="ja-JP"/>
              </w:rPr>
            </w:pPr>
            <w:r>
              <w:rPr>
                <w:rFonts w:eastAsia="ＭＳ 明朝" w:hint="eastAsia"/>
                <w:sz w:val="22"/>
                <w:lang w:eastAsia="ja-JP"/>
              </w:rPr>
              <w:t>A</w:t>
            </w:r>
            <w:r>
              <w:rPr>
                <w:rFonts w:eastAsia="ＭＳ 明朝"/>
                <w:sz w:val="22"/>
                <w:lang w:eastAsia="ja-JP"/>
              </w:rPr>
              <w:t xml:space="preserve">fter confirming above points, we can discuss the case where a UE supporting </w:t>
            </w:r>
            <w:r w:rsidRPr="00E06D9D">
              <w:rPr>
                <w:rFonts w:eastAsiaTheme="minorEastAsia"/>
                <w:sz w:val="22"/>
                <w:szCs w:val="22"/>
                <w:lang w:eastAsia="ja-JP"/>
              </w:rPr>
              <w:t xml:space="preserve">Rel-18 UL Tx switching supports </w:t>
            </w:r>
            <w:r>
              <w:rPr>
                <w:rFonts w:eastAsiaTheme="minorEastAsia"/>
                <w:sz w:val="22"/>
                <w:szCs w:val="22"/>
                <w:lang w:eastAsia="ja-JP"/>
              </w:rPr>
              <w:t>only switched</w:t>
            </w:r>
            <w:r w:rsidRPr="00E06D9D">
              <w:rPr>
                <w:rFonts w:eastAsiaTheme="minorEastAsia"/>
                <w:sz w:val="22"/>
                <w:szCs w:val="22"/>
                <w:lang w:eastAsia="ja-JP"/>
              </w:rPr>
              <w:t xml:space="preserve"> UL on band A and B with only 1 port support on each band</w:t>
            </w:r>
            <w:r>
              <w:rPr>
                <w:rFonts w:eastAsiaTheme="minorEastAsia"/>
                <w:sz w:val="22"/>
                <w:szCs w:val="22"/>
                <w:lang w:eastAsia="ja-JP"/>
              </w:rPr>
              <w:t>. According to feedbacks so far, following is the moderator’s understanding on the companies’ position.</w:t>
            </w:r>
          </w:p>
          <w:p w14:paraId="42F4FD68" w14:textId="5AADCE10" w:rsidR="00CD5488" w:rsidRDefault="00CD5488" w:rsidP="00CD5488">
            <w:pPr>
              <w:spacing w:afterLines="50" w:after="120"/>
              <w:ind w:firstLineChars="50" w:firstLine="110"/>
              <w:jc w:val="both"/>
              <w:rPr>
                <w:rFonts w:eastAsia="ＭＳ 明朝"/>
                <w:sz w:val="22"/>
                <w:lang w:eastAsia="ja-JP"/>
              </w:rPr>
            </w:pPr>
            <w:r>
              <w:rPr>
                <w:rFonts w:eastAsia="ＭＳ 明朝"/>
                <w:sz w:val="22"/>
                <w:lang w:eastAsia="ja-JP"/>
              </w:rPr>
              <w:t>Alt.1: HW/</w:t>
            </w:r>
            <w:proofErr w:type="spellStart"/>
            <w:r>
              <w:rPr>
                <w:rFonts w:eastAsia="ＭＳ 明朝"/>
                <w:sz w:val="22"/>
                <w:lang w:eastAsia="ja-JP"/>
              </w:rPr>
              <w:t>HiSi</w:t>
            </w:r>
            <w:proofErr w:type="spellEnd"/>
            <w:r>
              <w:rPr>
                <w:rFonts w:eastAsia="ＭＳ 明朝"/>
                <w:sz w:val="22"/>
                <w:lang w:eastAsia="ja-JP"/>
              </w:rPr>
              <w:t>, CTC</w:t>
            </w:r>
          </w:p>
          <w:p w14:paraId="12B945A9" w14:textId="10CC9B4D"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lt.2-1: [QCM]</w:t>
            </w:r>
          </w:p>
          <w:p w14:paraId="7C879F52" w14:textId="77777777" w:rsidR="00CD5488" w:rsidRDefault="00CD5488" w:rsidP="00CD5488">
            <w:pPr>
              <w:spacing w:afterLines="50" w:after="120"/>
              <w:ind w:firstLineChars="50" w:firstLine="110"/>
              <w:jc w:val="both"/>
              <w:rPr>
                <w:rFonts w:eastAsia="ＭＳ 明朝"/>
                <w:sz w:val="22"/>
                <w:lang w:eastAsia="ja-JP"/>
              </w:rPr>
            </w:pPr>
            <w:r>
              <w:rPr>
                <w:rFonts w:eastAsia="ＭＳ 明朝" w:hint="eastAsia"/>
                <w:sz w:val="22"/>
                <w:lang w:eastAsia="ja-JP"/>
              </w:rPr>
              <w:t>A</w:t>
            </w:r>
            <w:r>
              <w:rPr>
                <w:rFonts w:eastAsia="ＭＳ 明朝"/>
                <w:sz w:val="22"/>
                <w:lang w:eastAsia="ja-JP"/>
              </w:rPr>
              <w:t>lt.2-2: [CTC]</w:t>
            </w:r>
          </w:p>
          <w:p w14:paraId="3B98C3B6" w14:textId="77777777" w:rsidR="00CD5488" w:rsidRDefault="00CD5488" w:rsidP="00CD5488">
            <w:pPr>
              <w:spacing w:afterLines="50" w:after="120"/>
              <w:ind w:firstLineChars="50" w:firstLine="110"/>
              <w:jc w:val="both"/>
              <w:rPr>
                <w:rFonts w:eastAsia="ＭＳ 明朝"/>
                <w:sz w:val="22"/>
                <w:lang w:eastAsia="ja-JP"/>
              </w:rPr>
            </w:pPr>
          </w:p>
          <w:p w14:paraId="24DA840F" w14:textId="4D6903B7" w:rsidR="00CD5488" w:rsidRPr="00CD5488" w:rsidRDefault="00CD5488" w:rsidP="00CD5488">
            <w:pPr>
              <w:spacing w:afterLines="50" w:after="120"/>
              <w:jc w:val="both"/>
              <w:rPr>
                <w:rFonts w:eastAsia="ＭＳ 明朝"/>
                <w:sz w:val="22"/>
                <w:lang w:eastAsia="ja-JP"/>
              </w:rPr>
            </w:pPr>
            <w:r>
              <w:rPr>
                <w:rFonts w:eastAsia="ＭＳ 明朝" w:hint="eastAsia"/>
                <w:sz w:val="22"/>
                <w:lang w:eastAsia="ja-JP"/>
              </w:rPr>
              <w:t>P</w:t>
            </w:r>
            <w:r>
              <w:rPr>
                <w:rFonts w:eastAsia="ＭＳ 明朝"/>
                <w:sz w:val="22"/>
                <w:lang w:eastAsia="ja-JP"/>
              </w:rPr>
              <w:t>lease check the above updated summary and provide feedback on 1) whether you agree with above first two points</w:t>
            </w:r>
            <w:r w:rsidR="00EF0B6E">
              <w:rPr>
                <w:rFonts w:eastAsia="ＭＳ 明朝"/>
                <w:sz w:val="22"/>
                <w:lang w:eastAsia="ja-JP"/>
              </w:rPr>
              <w:t>, and 2) which Alt you can (or cannot) accept.</w:t>
            </w:r>
          </w:p>
        </w:tc>
      </w:tr>
      <w:tr w:rsidR="00801CC4" w:rsidRPr="008E0C35" w14:paraId="2DC5745A" w14:textId="77777777" w:rsidTr="00E83930">
        <w:tc>
          <w:tcPr>
            <w:tcW w:w="1945" w:type="dxa"/>
          </w:tcPr>
          <w:p w14:paraId="02B4DCF8" w14:textId="4EEAF92B" w:rsidR="00801CC4" w:rsidRDefault="00801CC4" w:rsidP="00801CC4">
            <w:pPr>
              <w:spacing w:afterLines="50" w:after="120"/>
              <w:jc w:val="both"/>
              <w:rPr>
                <w:rFonts w:eastAsia="ＭＳ 明朝"/>
                <w:sz w:val="22"/>
                <w:lang w:val="en-US" w:eastAsia="ja-JP"/>
              </w:rPr>
            </w:pPr>
            <w:r>
              <w:rPr>
                <w:sz w:val="22"/>
                <w:lang w:val="en-US"/>
              </w:rPr>
              <w:t>Huawei, HiSilicon</w:t>
            </w:r>
          </w:p>
        </w:tc>
        <w:tc>
          <w:tcPr>
            <w:tcW w:w="7683" w:type="dxa"/>
          </w:tcPr>
          <w:p w14:paraId="21FD41A5" w14:textId="77777777" w:rsidR="00801CC4" w:rsidRDefault="00801CC4" w:rsidP="00801CC4">
            <w:pPr>
              <w:spacing w:afterLines="50" w:after="120"/>
              <w:jc w:val="both"/>
              <w:rPr>
                <w:sz w:val="22"/>
              </w:rPr>
            </w:pPr>
            <w:r>
              <w:rPr>
                <w:sz w:val="22"/>
              </w:rPr>
              <w:t xml:space="preserve">@ZTE, QC, the focus is any technical issue identified for the concerned case, rather than the number of Tx chains. It has been agreed in R18 to allow the UE to report </w:t>
            </w:r>
            <w:proofErr w:type="spellStart"/>
            <w:r>
              <w:rPr>
                <w:sz w:val="22"/>
              </w:rPr>
              <w:t>switchedUL</w:t>
            </w:r>
            <w:proofErr w:type="spellEnd"/>
            <w:r>
              <w:rPr>
                <w:sz w:val="22"/>
              </w:rPr>
              <w:t xml:space="preserve"> with non-zero gap for 1port-1port switching in one band pair, even for a UE capable of </w:t>
            </w:r>
            <w:proofErr w:type="spellStart"/>
            <w:r>
              <w:rPr>
                <w:sz w:val="22"/>
              </w:rPr>
              <w:t>dualUL</w:t>
            </w:r>
            <w:proofErr w:type="spellEnd"/>
            <w:r>
              <w:rPr>
                <w:sz w:val="22"/>
              </w:rPr>
              <w:t xml:space="preserve"> for some band pairs. With that agreement, it is clear that the UE capable of 2 Tx chains should not be forced to additionally support zero-gap switching for the band pair reported with </w:t>
            </w:r>
            <w:proofErr w:type="spellStart"/>
            <w:r>
              <w:rPr>
                <w:sz w:val="22"/>
              </w:rPr>
              <w:t>switchedUL</w:t>
            </w:r>
            <w:proofErr w:type="spellEnd"/>
            <w:r>
              <w:rPr>
                <w:sz w:val="22"/>
              </w:rPr>
              <w:t xml:space="preserve">. Therefore, it seems not helpful to identify any technical issue by involving the number of Tx chains.  </w:t>
            </w:r>
          </w:p>
          <w:p w14:paraId="2ECC7021" w14:textId="7ED19E75" w:rsidR="00801CC4" w:rsidRDefault="00801CC4" w:rsidP="00801CC4">
            <w:pPr>
              <w:spacing w:afterLines="50" w:after="120"/>
              <w:jc w:val="both"/>
              <w:rPr>
                <w:rFonts w:eastAsia="ＭＳ 明朝"/>
                <w:sz w:val="22"/>
                <w:lang w:eastAsia="ja-JP"/>
              </w:rPr>
            </w:pPr>
          </w:p>
          <w:p w14:paraId="4AB8F9F2" w14:textId="3B71C63A" w:rsidR="00801CC4" w:rsidRDefault="00801CC4" w:rsidP="00801CC4">
            <w:pPr>
              <w:spacing w:afterLines="50" w:after="120"/>
              <w:jc w:val="both"/>
              <w:rPr>
                <w:rFonts w:eastAsia="ＭＳ 明朝"/>
                <w:sz w:val="22"/>
                <w:lang w:eastAsia="ja-JP"/>
              </w:rPr>
            </w:pPr>
            <w:r>
              <w:rPr>
                <w:rFonts w:eastAsia="ＭＳ 明朝"/>
                <w:sz w:val="22"/>
                <w:lang w:eastAsia="ja-JP"/>
              </w:rPr>
              <w:t xml:space="preserve">In the reply LS R1-2401775, a UE with two Tx chains is targeted. So far there is technical issue identified for </w:t>
            </w:r>
            <w:proofErr w:type="spellStart"/>
            <w:r>
              <w:rPr>
                <w:rFonts w:eastAsia="ＭＳ 明朝"/>
                <w:sz w:val="22"/>
                <w:lang w:eastAsia="ja-JP"/>
              </w:rPr>
              <w:t>switchedUL</w:t>
            </w:r>
            <w:proofErr w:type="spellEnd"/>
            <w:r>
              <w:rPr>
                <w:rFonts w:eastAsia="ＭＳ 明朝"/>
                <w:sz w:val="22"/>
                <w:lang w:eastAsia="ja-JP"/>
              </w:rPr>
              <w:t xml:space="preserve">. Our proposal seems easier for discussions and reiterated.  </w:t>
            </w:r>
          </w:p>
          <w:p w14:paraId="1755094F" w14:textId="77777777" w:rsidR="00801CC4" w:rsidRPr="00801CC4" w:rsidRDefault="00801CC4" w:rsidP="00801CC4">
            <w:pPr>
              <w:overflowPunct/>
              <w:autoSpaceDE/>
              <w:autoSpaceDN/>
              <w:adjustRightInd/>
              <w:spacing w:afterLines="50" w:after="120"/>
              <w:jc w:val="both"/>
              <w:textAlignment w:val="auto"/>
              <w:rPr>
                <w:b/>
                <w:i/>
                <w:sz w:val="22"/>
                <w:lang w:val="en-US"/>
              </w:rPr>
            </w:pPr>
            <w:r w:rsidRPr="00801CC4">
              <w:rPr>
                <w:b/>
                <w:i/>
                <w:sz w:val="22"/>
                <w:lang w:val="en-US"/>
              </w:rPr>
              <w:t>Revised proposal:</w:t>
            </w:r>
          </w:p>
          <w:p w14:paraId="3452E1C2" w14:textId="77777777" w:rsidR="00801CC4" w:rsidRPr="00801CC4" w:rsidRDefault="00801CC4" w:rsidP="00801CC4">
            <w:pPr>
              <w:overflowPunct/>
              <w:autoSpaceDE/>
              <w:autoSpaceDN/>
              <w:adjustRightInd/>
              <w:spacing w:afterLines="50" w:after="120"/>
              <w:jc w:val="both"/>
              <w:textAlignment w:val="auto"/>
              <w:rPr>
                <w:i/>
                <w:sz w:val="22"/>
                <w:lang w:val="en-US"/>
              </w:rPr>
            </w:pPr>
            <w:r w:rsidRPr="00801CC4">
              <w:rPr>
                <w:i/>
                <w:sz w:val="22"/>
                <w:lang w:val="en-US"/>
              </w:rPr>
              <w:t xml:space="preserve">For the concerned two-band case in reply LS R1-2401776, </w:t>
            </w:r>
          </w:p>
          <w:p w14:paraId="6AABA2F2" w14:textId="7777777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there is no technical issue identified for the case if “</w:t>
            </w:r>
            <w:proofErr w:type="spellStart"/>
            <w:r w:rsidRPr="00801CC4">
              <w:rPr>
                <w:i/>
                <w:sz w:val="22"/>
                <w:lang w:val="en-US"/>
              </w:rPr>
              <w:t>switchedUL</w:t>
            </w:r>
            <w:proofErr w:type="spellEnd"/>
            <w:r w:rsidRPr="00801CC4">
              <w:rPr>
                <w:i/>
                <w:sz w:val="22"/>
                <w:lang w:val="en-US"/>
              </w:rPr>
              <w:t xml:space="preserve">” is reported for the band pair of the two bands. </w:t>
            </w:r>
          </w:p>
          <w:p w14:paraId="501C1B28" w14:textId="55970517" w:rsidR="00801CC4" w:rsidRPr="00801CC4" w:rsidRDefault="00801CC4" w:rsidP="00801CC4">
            <w:pPr>
              <w:numPr>
                <w:ilvl w:val="0"/>
                <w:numId w:val="37"/>
              </w:numPr>
              <w:overflowPunct/>
              <w:autoSpaceDE/>
              <w:autoSpaceDN/>
              <w:adjustRightInd/>
              <w:spacing w:afterLines="50" w:after="120"/>
              <w:jc w:val="both"/>
              <w:textAlignment w:val="auto"/>
              <w:rPr>
                <w:i/>
                <w:sz w:val="22"/>
                <w:lang w:val="en-US"/>
              </w:rPr>
            </w:pPr>
            <w:r w:rsidRPr="00801CC4">
              <w:rPr>
                <w:i/>
                <w:sz w:val="22"/>
                <w:lang w:val="en-US"/>
              </w:rPr>
              <w:t>If “</w:t>
            </w:r>
            <w:proofErr w:type="spellStart"/>
            <w:r w:rsidRPr="00801CC4">
              <w:rPr>
                <w:i/>
                <w:sz w:val="22"/>
                <w:lang w:val="en-US"/>
              </w:rPr>
              <w:t>duaUL</w:t>
            </w:r>
            <w:proofErr w:type="spellEnd"/>
            <w:r w:rsidRPr="00801CC4">
              <w:rPr>
                <w:i/>
                <w:sz w:val="22"/>
                <w:lang w:val="en-US"/>
              </w:rPr>
              <w:t xml:space="preserve">” is reported for the band pair, in RAN1 understanding, the UE is mandated to report support of normal UL-CA for the band pair. If it is confirmed by RAN2, then the UE is not expected to be configured with </w:t>
            </w:r>
            <w:proofErr w:type="spellStart"/>
            <w:r w:rsidRPr="00801CC4">
              <w:rPr>
                <w:i/>
                <w:sz w:val="22"/>
                <w:lang w:val="en-US"/>
              </w:rPr>
              <w:t>dualUL</w:t>
            </w:r>
            <w:proofErr w:type="spellEnd"/>
            <w:r w:rsidRPr="00801CC4">
              <w:rPr>
                <w:i/>
                <w:sz w:val="22"/>
                <w:lang w:val="en-US"/>
              </w:rPr>
              <w:t xml:space="preserve"> of UL Tx switching for the band pair.</w:t>
            </w:r>
          </w:p>
          <w:p w14:paraId="6F8DCB84" w14:textId="0BCC119D" w:rsidR="00801CC4" w:rsidRDefault="00801CC4" w:rsidP="00801CC4">
            <w:pPr>
              <w:spacing w:afterLines="50" w:after="120"/>
              <w:jc w:val="both"/>
              <w:rPr>
                <w:rFonts w:eastAsia="ＭＳ 明朝"/>
                <w:sz w:val="22"/>
                <w:lang w:eastAsia="ja-JP"/>
              </w:rPr>
            </w:pPr>
          </w:p>
        </w:tc>
      </w:tr>
      <w:tr w:rsidR="000850ED" w:rsidRPr="008E0C35" w14:paraId="47F52C9B" w14:textId="77777777" w:rsidTr="00E83930">
        <w:tc>
          <w:tcPr>
            <w:tcW w:w="1945" w:type="dxa"/>
          </w:tcPr>
          <w:p w14:paraId="0270F0A1" w14:textId="0FC8C418" w:rsidR="000850ED" w:rsidRDefault="000850ED" w:rsidP="000850ED">
            <w:pPr>
              <w:spacing w:afterLines="50" w:after="120"/>
              <w:jc w:val="both"/>
              <w:rPr>
                <w:sz w:val="22"/>
                <w:lang w:val="en-US"/>
              </w:rPr>
            </w:pPr>
            <w:r>
              <w:rPr>
                <w:rFonts w:eastAsia="Malgun Gothic" w:hint="eastAsia"/>
                <w:sz w:val="22"/>
                <w:lang w:val="en-US" w:eastAsia="ko-KR"/>
              </w:rPr>
              <w:t>LGE</w:t>
            </w:r>
          </w:p>
        </w:tc>
        <w:tc>
          <w:tcPr>
            <w:tcW w:w="7683" w:type="dxa"/>
          </w:tcPr>
          <w:p w14:paraId="456DC968" w14:textId="009656A4" w:rsidR="000850ED" w:rsidRDefault="000850ED" w:rsidP="000850ED">
            <w:pPr>
              <w:spacing w:afterLines="50" w:after="120"/>
              <w:jc w:val="both"/>
              <w:rPr>
                <w:rFonts w:eastAsia="Malgun Gothic"/>
                <w:sz w:val="22"/>
                <w:lang w:eastAsia="ko-KR"/>
              </w:rPr>
            </w:pPr>
            <w:r>
              <w:rPr>
                <w:rFonts w:eastAsia="Malgun Gothic" w:hint="eastAsia"/>
                <w:sz w:val="22"/>
                <w:lang w:eastAsia="ko-KR"/>
              </w:rPr>
              <w:t>Thanks for the discussion. Our view is below</w:t>
            </w:r>
          </w:p>
          <w:p w14:paraId="241796AD" w14:textId="5FBF3554" w:rsidR="000850ED" w:rsidRDefault="000850ED" w:rsidP="000850ED">
            <w:pPr>
              <w:spacing w:afterLines="50" w:after="120"/>
              <w:jc w:val="both"/>
              <w:rPr>
                <w:rFonts w:eastAsia="Malgun Gothic"/>
                <w:sz w:val="22"/>
                <w:lang w:eastAsia="ko-KR"/>
              </w:rPr>
            </w:pPr>
            <w:r>
              <w:rPr>
                <w:rFonts w:eastAsia="Malgun Gothic" w:hint="eastAsia"/>
                <w:sz w:val="22"/>
                <w:lang w:eastAsia="ko-KR"/>
              </w:rPr>
              <w:t>1) Agree with two points by Moderator</w:t>
            </w:r>
          </w:p>
          <w:p w14:paraId="41CBF14F" w14:textId="37FC290A" w:rsidR="000850ED" w:rsidRDefault="000850ED" w:rsidP="000850ED">
            <w:pPr>
              <w:spacing w:afterLines="50" w:after="120"/>
              <w:jc w:val="both"/>
              <w:rPr>
                <w:sz w:val="22"/>
              </w:rPr>
            </w:pPr>
            <w:r>
              <w:rPr>
                <w:rFonts w:eastAsia="Malgun Gothic" w:hint="eastAsia"/>
                <w:sz w:val="22"/>
                <w:lang w:eastAsia="ko-KR"/>
              </w:rPr>
              <w:t>2) Support the proposal. Slightly prefer Alt.1 as a simple solution</w:t>
            </w:r>
          </w:p>
        </w:tc>
      </w:tr>
      <w:tr w:rsidR="008077EC" w:rsidRPr="008E0C35" w14:paraId="5ECB2B59" w14:textId="77777777" w:rsidTr="00E83930">
        <w:tc>
          <w:tcPr>
            <w:tcW w:w="1945" w:type="dxa"/>
          </w:tcPr>
          <w:p w14:paraId="7E55F87D" w14:textId="45D6D8AD" w:rsidR="008077EC" w:rsidRPr="008077EC" w:rsidRDefault="008077EC" w:rsidP="000850ED">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FC5440C"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further inputs.</w:t>
            </w:r>
          </w:p>
          <w:p w14:paraId="6C1FB0B9" w14:textId="77777777" w:rsidR="008077EC" w:rsidRDefault="008077EC" w:rsidP="000850ED">
            <w:pPr>
              <w:spacing w:afterLines="50" w:after="120"/>
              <w:jc w:val="both"/>
              <w:rPr>
                <w:rFonts w:eastAsia="ＭＳ 明朝"/>
                <w:sz w:val="22"/>
                <w:lang w:eastAsia="ja-JP"/>
              </w:rPr>
            </w:pPr>
            <w:r>
              <w:rPr>
                <w:rFonts w:eastAsia="ＭＳ 明朝" w:hint="eastAsia"/>
                <w:sz w:val="22"/>
                <w:lang w:eastAsia="ja-JP"/>
              </w:rPr>
              <w:lastRenderedPageBreak/>
              <w:t>I</w:t>
            </w:r>
            <w:r>
              <w:rPr>
                <w:rFonts w:eastAsia="ＭＳ 明朝"/>
                <w:sz w:val="22"/>
                <w:lang w:eastAsia="ja-JP"/>
              </w:rPr>
              <w:t>t is still not clear whether it is agreeable or not, but based on the feedbacks so far, following is the updated proposal from moderator.</w:t>
            </w:r>
          </w:p>
          <w:p w14:paraId="1BA2702D" w14:textId="77777777" w:rsidR="008077EC" w:rsidRDefault="008077EC" w:rsidP="000850ED">
            <w:pPr>
              <w:spacing w:afterLines="50" w:after="120"/>
              <w:jc w:val="both"/>
              <w:rPr>
                <w:rFonts w:eastAsia="ＭＳ 明朝"/>
                <w:sz w:val="22"/>
                <w:lang w:eastAsia="ja-JP"/>
              </w:rPr>
            </w:pPr>
          </w:p>
          <w:p w14:paraId="41B63023" w14:textId="499EDE6D" w:rsidR="008077EC" w:rsidRPr="004F066C" w:rsidRDefault="008077EC" w:rsidP="008077EC">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367F7781" w14:textId="5EEC226C" w:rsidR="008077EC" w:rsidRPr="008077EC" w:rsidRDefault="008077EC" w:rsidP="008077EC">
            <w:pPr>
              <w:numPr>
                <w:ilvl w:val="0"/>
                <w:numId w:val="42"/>
              </w:numPr>
              <w:spacing w:after="120"/>
              <w:jc w:val="both"/>
              <w:rPr>
                <w:rFonts w:eastAsia="Times New Roman"/>
                <w:b/>
                <w:bCs/>
                <w:sz w:val="22"/>
                <w:szCs w:val="22"/>
              </w:rPr>
            </w:pPr>
            <w:r w:rsidRPr="008077EC">
              <w:rPr>
                <w:rFonts w:eastAsia="Times New Roman"/>
                <w:b/>
                <w:bCs/>
                <w:sz w:val="22"/>
                <w:szCs w:val="22"/>
              </w:rPr>
              <w:t>UE with only 1 Tx chain is not assumed for UL Tx switching.</w:t>
            </w:r>
          </w:p>
          <w:p w14:paraId="5318625C" w14:textId="37E45EB4" w:rsidR="008077EC" w:rsidRDefault="008077EC" w:rsidP="008077EC">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24019374" w14:textId="3E923DCC" w:rsidR="008077EC" w:rsidRPr="008005FB" w:rsidRDefault="008077EC" w:rsidP="008077EC">
            <w:pPr>
              <w:numPr>
                <w:ilvl w:val="0"/>
                <w:numId w:val="42"/>
              </w:numPr>
              <w:spacing w:after="120"/>
              <w:jc w:val="both"/>
              <w:rPr>
                <w:rFonts w:eastAsiaTheme="minorEastAsia"/>
                <w:b/>
                <w:bCs/>
                <w:sz w:val="22"/>
                <w:szCs w:val="22"/>
                <w:lang w:eastAsia="ja-JP"/>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432ADF74" w14:textId="61693232" w:rsidR="008077EC" w:rsidRPr="008077EC" w:rsidRDefault="008077EC" w:rsidP="000850ED">
            <w:pPr>
              <w:spacing w:afterLines="50" w:after="120"/>
              <w:jc w:val="both"/>
              <w:rPr>
                <w:rFonts w:eastAsia="ＭＳ 明朝"/>
                <w:sz w:val="22"/>
                <w:lang w:eastAsia="ja-JP"/>
              </w:rPr>
            </w:pPr>
          </w:p>
        </w:tc>
      </w:tr>
      <w:tr w:rsidR="00E87E7E" w:rsidRPr="008E0C35" w14:paraId="3BD8998C" w14:textId="77777777" w:rsidTr="00E83930">
        <w:tc>
          <w:tcPr>
            <w:tcW w:w="1945" w:type="dxa"/>
          </w:tcPr>
          <w:p w14:paraId="39E60049" w14:textId="5938215E" w:rsidR="00E87E7E" w:rsidRDefault="00E87E7E" w:rsidP="000850ED">
            <w:pPr>
              <w:spacing w:afterLines="50" w:after="120"/>
              <w:jc w:val="both"/>
              <w:rPr>
                <w:rFonts w:eastAsia="ＭＳ 明朝" w:hint="eastAsia"/>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7E369758"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the discussion in Wednesday online.</w:t>
            </w:r>
          </w:p>
          <w:p w14:paraId="24463D9F"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P</w:t>
            </w:r>
            <w:r>
              <w:rPr>
                <w:rFonts w:eastAsia="ＭＳ 明朝"/>
                <w:sz w:val="22"/>
                <w:lang w:eastAsia="ja-JP"/>
              </w:rPr>
              <w:t>lease provide your further feedback and suggestion.</w:t>
            </w:r>
          </w:p>
          <w:p w14:paraId="027B595B" w14:textId="77777777" w:rsidR="00E87E7E" w:rsidRDefault="00E87E7E" w:rsidP="000850ED">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my understanding, there are at least two companies who support Alt.2-1.</w:t>
            </w:r>
          </w:p>
          <w:p w14:paraId="471E5748" w14:textId="77777777" w:rsidR="00E87E7E" w:rsidRDefault="00E87E7E" w:rsidP="000850ED">
            <w:pPr>
              <w:spacing w:afterLines="50" w:after="120"/>
              <w:jc w:val="both"/>
              <w:rPr>
                <w:rFonts w:eastAsia="ＭＳ 明朝"/>
                <w:sz w:val="22"/>
                <w:lang w:eastAsia="ja-JP"/>
              </w:rPr>
            </w:pPr>
          </w:p>
          <w:p w14:paraId="6414204B" w14:textId="77777777" w:rsidR="00E87E7E" w:rsidRPr="004F066C" w:rsidRDefault="00E87E7E" w:rsidP="00E87E7E">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7327D73A" w14:textId="77777777" w:rsidR="00E87E7E" w:rsidRPr="008077EC" w:rsidRDefault="00E87E7E" w:rsidP="00E87E7E">
            <w:pPr>
              <w:numPr>
                <w:ilvl w:val="0"/>
                <w:numId w:val="42"/>
              </w:numPr>
              <w:spacing w:after="120"/>
              <w:jc w:val="both"/>
              <w:rPr>
                <w:rFonts w:eastAsia="Times New Roman"/>
                <w:b/>
                <w:bCs/>
                <w:sz w:val="22"/>
                <w:szCs w:val="22"/>
              </w:rPr>
            </w:pPr>
            <w:r w:rsidRPr="008077EC">
              <w:rPr>
                <w:rFonts w:eastAsia="Times New Roman"/>
                <w:b/>
                <w:bCs/>
                <w:sz w:val="22"/>
                <w:szCs w:val="22"/>
              </w:rPr>
              <w:t>UE with only 1 Tx chain is not assumed for UL Tx switching.</w:t>
            </w:r>
          </w:p>
          <w:p w14:paraId="5A78C12F" w14:textId="77777777" w:rsidR="00E87E7E" w:rsidRDefault="00E87E7E" w:rsidP="00E87E7E">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6597FE51" w14:textId="75C85B70" w:rsidR="00E87E7E" w:rsidRDefault="00E87E7E" w:rsidP="00E87E7E">
            <w:pPr>
              <w:numPr>
                <w:ilvl w:val="0"/>
                <w:numId w:val="42"/>
              </w:numPr>
              <w:spacing w:after="120"/>
              <w:jc w:val="both"/>
              <w:rPr>
                <w:rFonts w:eastAsiaTheme="minorEastAsia"/>
                <w:b/>
                <w:bCs/>
                <w:sz w:val="22"/>
                <w:szCs w:val="22"/>
                <w:lang w:eastAsia="ja-JP"/>
              </w:rPr>
            </w:pPr>
            <w:r>
              <w:rPr>
                <w:rFonts w:eastAsia="Times New Roman"/>
                <w:b/>
                <w:bCs/>
                <w:sz w:val="22"/>
                <w:szCs w:val="22"/>
              </w:rPr>
              <w:t xml:space="preserve">Alt.1: </w:t>
            </w: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2A156440" w14:textId="578873F3" w:rsidR="00E87E7E" w:rsidRPr="008005FB" w:rsidRDefault="00E87E7E" w:rsidP="00E87E7E">
            <w:pPr>
              <w:numPr>
                <w:ilvl w:val="0"/>
                <w:numId w:val="42"/>
              </w:numPr>
              <w:spacing w:after="120"/>
              <w:jc w:val="both"/>
              <w:rPr>
                <w:rFonts w:eastAsiaTheme="minorEastAsia"/>
                <w:b/>
                <w:bCs/>
                <w:sz w:val="22"/>
                <w:szCs w:val="22"/>
                <w:lang w:eastAsia="ja-JP"/>
              </w:rPr>
            </w:pPr>
            <w:r>
              <w:rPr>
                <w:rFonts w:eastAsia="Times New Roman"/>
                <w:b/>
                <w:bCs/>
                <w:sz w:val="22"/>
                <w:szCs w:val="22"/>
              </w:rPr>
              <w:t xml:space="preserve">Alt.2: </w:t>
            </w: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77EC">
              <w:rPr>
                <w:rFonts w:eastAsia="Times New Roman"/>
                <w:b/>
                <w:bCs/>
                <w:sz w:val="22"/>
                <w:szCs w:val="22"/>
              </w:rPr>
              <w:t>the UE is not expected to be configured with two-bands UL Tx switching for the band combination {A, B}</w:t>
            </w:r>
            <w:r>
              <w:rPr>
                <w:rFonts w:eastAsia="Times New Roman"/>
                <w:b/>
                <w:bCs/>
                <w:sz w:val="22"/>
                <w:szCs w:val="22"/>
              </w:rPr>
              <w:t xml:space="preserve"> </w:t>
            </w:r>
            <w:r>
              <w:rPr>
                <w:rFonts w:eastAsiaTheme="minorEastAsia"/>
                <w:b/>
                <w:bCs/>
                <w:sz w:val="22"/>
                <w:szCs w:val="22"/>
                <w:lang w:eastAsia="ja-JP"/>
              </w:rPr>
              <w:t xml:space="preserve">(i.e., </w:t>
            </w:r>
            <w:r w:rsidRPr="008005FB">
              <w:rPr>
                <w:rFonts w:eastAsiaTheme="minorEastAsia"/>
                <w:b/>
                <w:bCs/>
                <w:sz w:val="22"/>
                <w:szCs w:val="22"/>
                <w:lang w:eastAsia="ja-JP"/>
              </w:rPr>
              <w:t>1T-1T UL Tx switching for band combination {A, B} is</w:t>
            </w:r>
            <w:r>
              <w:rPr>
                <w:rFonts w:eastAsiaTheme="minorEastAsia"/>
                <w:b/>
                <w:bCs/>
                <w:sz w:val="22"/>
                <w:szCs w:val="22"/>
                <w:lang w:eastAsia="ja-JP"/>
              </w:rPr>
              <w:t xml:space="preserve"> not</w:t>
            </w:r>
            <w:r w:rsidRPr="008005FB">
              <w:rPr>
                <w:rFonts w:eastAsiaTheme="minorEastAsia"/>
                <w:b/>
                <w:bCs/>
                <w:sz w:val="22"/>
                <w:szCs w:val="22"/>
                <w:lang w:eastAsia="ja-JP"/>
              </w:rPr>
              <w:t xml:space="preserve"> supported</w:t>
            </w:r>
            <w:r>
              <w:rPr>
                <w:rFonts w:eastAsiaTheme="minorEastAsia"/>
                <w:b/>
                <w:bCs/>
                <w:sz w:val="22"/>
                <w:szCs w:val="22"/>
                <w:lang w:eastAsia="ja-JP"/>
              </w:rPr>
              <w:t>)</w:t>
            </w:r>
            <w:r w:rsidRPr="008077EC">
              <w:rPr>
                <w:rFonts w:eastAsia="Times New Roman"/>
                <w:b/>
                <w:bCs/>
                <w:sz w:val="22"/>
                <w:szCs w:val="22"/>
              </w:rPr>
              <w:t>.</w:t>
            </w:r>
          </w:p>
          <w:p w14:paraId="47A5B9E0" w14:textId="1981BD69" w:rsidR="00E87E7E" w:rsidRPr="00E87E7E" w:rsidRDefault="00E87E7E" w:rsidP="000850ED">
            <w:pPr>
              <w:spacing w:afterLines="50" w:after="120"/>
              <w:jc w:val="both"/>
              <w:rPr>
                <w:rFonts w:eastAsia="ＭＳ 明朝" w:hint="eastAsia"/>
                <w:sz w:val="22"/>
                <w:lang w:eastAsia="ja-JP"/>
              </w:rPr>
            </w:pPr>
          </w:p>
        </w:tc>
      </w:tr>
    </w:tbl>
    <w:p w14:paraId="7027C3A3" w14:textId="77777777" w:rsidR="007A5ACD" w:rsidRDefault="007A5ACD" w:rsidP="0018398B">
      <w:pPr>
        <w:spacing w:afterLines="50" w:after="120"/>
        <w:jc w:val="both"/>
        <w:rPr>
          <w:rFonts w:eastAsia="ＭＳ 明朝"/>
          <w:sz w:val="22"/>
          <w:szCs w:val="22"/>
          <w:lang w:val="en-US"/>
        </w:rPr>
      </w:pPr>
    </w:p>
    <w:p w14:paraId="6F1F06E4" w14:textId="7606A48D" w:rsidR="007D5D47" w:rsidRPr="004F066C" w:rsidRDefault="007D5D47" w:rsidP="007D5D47">
      <w:pPr>
        <w:pStyle w:val="31"/>
        <w:rPr>
          <w:rFonts w:eastAsia="ＭＳ 明朝"/>
          <w:b/>
          <w:bCs/>
          <w:sz w:val="22"/>
          <w:szCs w:val="22"/>
          <w:u w:val="single"/>
        </w:rPr>
      </w:pPr>
      <w:r>
        <w:rPr>
          <w:rFonts w:eastAsia="ＭＳ 明朝"/>
          <w:b/>
          <w:bCs/>
          <w:sz w:val="22"/>
          <w:szCs w:val="22"/>
          <w:u w:val="single"/>
        </w:rPr>
        <w:t>(Pending)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lastRenderedPageBreak/>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5" w:author="作成者">
              <w:r>
                <w:rPr>
                  <w:iCs/>
                </w:rPr>
                <w:t>up to</w:t>
              </w:r>
            </w:ins>
            <w:del w:id="26"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7" w:author="作成者">
              <w:r>
                <w:rPr>
                  <w:rFonts w:ascii="Arial" w:hAnsi="Arial"/>
                  <w:lang w:val="x-none"/>
                </w:rPr>
                <w:t>up to</w:t>
              </w:r>
            </w:ins>
            <w:del w:id="28" w:author="作成者">
              <w:r w:rsidDel="00633B76">
                <w:rPr>
                  <w:rFonts w:ascii="Arial" w:hAnsi="Arial"/>
                  <w:lang w:val="x-none"/>
                </w:rPr>
                <w:delText>3 or</w:delText>
              </w:r>
            </w:del>
            <w:r>
              <w:rPr>
                <w:rFonts w:ascii="Arial" w:hAnsi="Arial"/>
                <w:lang w:val="x-none"/>
              </w:rPr>
              <w:t xml:space="preserve"> 4 uplink bands</w:t>
            </w:r>
          </w:p>
          <w:p w14:paraId="7977E38C" w14:textId="77777777" w:rsidR="003B73B3" w:rsidRDefault="003B73B3" w:rsidP="003B73B3">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29" w:author="Huawei" w:date="2024-04-30T16:53:00Z">
              <w:r>
                <w:delText>3 or</w:delText>
              </w:r>
            </w:del>
            <w:ins w:id="3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7616D32" w14:textId="77777777" w:rsidR="003B73B3" w:rsidRDefault="003B73B3" w:rsidP="003B73B3">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005B620D" w14:textId="5BCDE8C3"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0E7CA55E" w:rsidR="007D5D47" w:rsidRDefault="00295591" w:rsidP="00F92D25">
            <w:pPr>
              <w:spacing w:afterLines="50" w:after="120"/>
              <w:jc w:val="both"/>
              <w:rPr>
                <w:sz w:val="22"/>
                <w:lang w:val="en-US"/>
              </w:rPr>
            </w:pPr>
            <w:r>
              <w:rPr>
                <w:sz w:val="22"/>
                <w:lang w:val="en-US"/>
              </w:rPr>
              <w:t>Ericsson</w:t>
            </w:r>
          </w:p>
        </w:tc>
        <w:tc>
          <w:tcPr>
            <w:tcW w:w="7683" w:type="dxa"/>
          </w:tcPr>
          <w:p w14:paraId="7181FA4E" w14:textId="77777777" w:rsidR="003E3D2A" w:rsidRDefault="00B01CB4" w:rsidP="00F92D25">
            <w:pPr>
              <w:spacing w:afterLines="50" w:after="120"/>
              <w:jc w:val="both"/>
              <w:rPr>
                <w:sz w:val="22"/>
                <w:lang w:val="en-US"/>
              </w:rPr>
            </w:pPr>
            <w:r>
              <w:rPr>
                <w:sz w:val="22"/>
                <w:lang w:val="en-US"/>
              </w:rPr>
              <w:t>The proposed TP causes conflict in the specification</w:t>
            </w:r>
            <w:r w:rsidR="003E3D2A">
              <w:rPr>
                <w:sz w:val="22"/>
                <w:lang w:val="en-US"/>
              </w:rPr>
              <w:t>:</w:t>
            </w:r>
          </w:p>
          <w:p w14:paraId="78957A89" w14:textId="282A155B" w:rsidR="007D5D47" w:rsidRPr="003E3D2A" w:rsidRDefault="00050B45" w:rsidP="003E3D2A">
            <w:pPr>
              <w:pStyle w:val="aff7"/>
              <w:numPr>
                <w:ilvl w:val="0"/>
                <w:numId w:val="40"/>
              </w:numPr>
              <w:spacing w:afterLines="50" w:after="120"/>
              <w:ind w:leftChars="0"/>
              <w:jc w:val="both"/>
              <w:rPr>
                <w:sz w:val="22"/>
                <w:lang w:val="en-US"/>
              </w:rPr>
            </w:pPr>
            <w:r w:rsidRPr="003E3D2A">
              <w:rPr>
                <w:sz w:val="22"/>
                <w:lang w:val="en-US"/>
              </w:rPr>
              <w:t xml:space="preserve">Basically, </w:t>
            </w:r>
            <w:r w:rsidR="00EA4233" w:rsidRPr="003E3D2A">
              <w:rPr>
                <w:sz w:val="22"/>
                <w:lang w:val="en-US"/>
              </w:rPr>
              <w:t xml:space="preserve">the TP causes </w:t>
            </w:r>
            <w:r w:rsidRPr="003E3D2A">
              <w:rPr>
                <w:sz w:val="22"/>
                <w:lang w:val="en-US"/>
              </w:rPr>
              <w:t xml:space="preserve">in this </w:t>
            </w:r>
            <w:r w:rsidR="00EA4233" w:rsidRPr="003E3D2A">
              <w:rPr>
                <w:sz w:val="22"/>
                <w:lang w:val="en-US"/>
              </w:rPr>
              <w:t>there is double specification for 2 band cases.</w:t>
            </w:r>
          </w:p>
          <w:p w14:paraId="24EF650A" w14:textId="362B4D2B" w:rsidR="00A61F42" w:rsidRPr="003E3D2A" w:rsidRDefault="00A61F42" w:rsidP="003E3D2A">
            <w:pPr>
              <w:pStyle w:val="aff7"/>
              <w:numPr>
                <w:ilvl w:val="0"/>
                <w:numId w:val="40"/>
              </w:numPr>
              <w:spacing w:afterLines="50" w:after="120"/>
              <w:ind w:leftChars="0"/>
              <w:jc w:val="both"/>
              <w:rPr>
                <w:sz w:val="22"/>
                <w:lang w:val="en-US"/>
              </w:rPr>
            </w:pPr>
            <w:r w:rsidRPr="003E3D2A">
              <w:rPr>
                <w:sz w:val="22"/>
                <w:lang w:val="en-US"/>
              </w:rPr>
              <w:t xml:space="preserve">It also conflicts with the </w:t>
            </w:r>
            <w:proofErr w:type="spellStart"/>
            <w:r w:rsidRPr="003E3D2A">
              <w:rPr>
                <w:sz w:val="22"/>
                <w:lang w:val="en-US"/>
              </w:rPr>
              <w:t>statemention</w:t>
            </w:r>
            <w:proofErr w:type="spellEnd"/>
            <w:r w:rsidRPr="003E3D2A">
              <w:rPr>
                <w:sz w:val="22"/>
                <w:lang w:val="en-US"/>
              </w:rPr>
              <w:t xml:space="preserve"> follow-up</w:t>
            </w:r>
            <w:r w:rsidR="003E3D2A" w:rsidRPr="003E3D2A">
              <w:rPr>
                <w:sz w:val="22"/>
                <w:lang w:val="en-US"/>
              </w:rPr>
              <w:t xml:space="preserve"> the change “</w:t>
            </w:r>
            <w:r w:rsidR="003E3D2A">
              <w:t>if</w:t>
            </w:r>
            <w:r w:rsidR="003E3D2A" w:rsidRPr="003E3D2A">
              <w:rPr>
                <w:i/>
              </w:rPr>
              <w:t xml:space="preserve"> </w:t>
            </w:r>
            <w:proofErr w:type="spellStart"/>
            <w:r w:rsidR="003E3D2A" w:rsidRPr="003E3D2A">
              <w:rPr>
                <w:i/>
                <w:iCs/>
                <w:lang w:val="x-none"/>
              </w:rPr>
              <w:t>UplinkTxSwitchingMoreBands</w:t>
            </w:r>
            <w:proofErr w:type="spellEnd"/>
            <w:r w:rsidR="003E3D2A" w:rsidRPr="003E3D2A">
              <w:rPr>
                <w:i/>
              </w:rPr>
              <w:t xml:space="preserve"> </w:t>
            </w:r>
            <w:r w:rsidR="003E3D2A">
              <w:t>is configured:”.</w:t>
            </w:r>
          </w:p>
          <w:p w14:paraId="12F506F2" w14:textId="77777777" w:rsidR="00B01CB4" w:rsidRDefault="00B01CB4" w:rsidP="00F92D25">
            <w:pPr>
              <w:spacing w:afterLines="50" w:after="120"/>
              <w:jc w:val="both"/>
              <w:rPr>
                <w:sz w:val="22"/>
                <w:lang w:val="en-US"/>
              </w:rPr>
            </w:pPr>
            <w:r>
              <w:rPr>
                <w:sz w:val="22"/>
                <w:lang w:val="en-US"/>
              </w:rPr>
              <w:lastRenderedPageBreak/>
              <w:t>Moreover, checking carefully the agreement and spec, it seems no spec change is needed.</w:t>
            </w:r>
          </w:p>
          <w:p w14:paraId="7EEFAD26" w14:textId="575DA3FE" w:rsidR="00B01CB4" w:rsidRDefault="00B01CB4" w:rsidP="00F92D25">
            <w:pPr>
              <w:spacing w:afterLines="50" w:after="120"/>
              <w:jc w:val="both"/>
              <w:rPr>
                <w:sz w:val="22"/>
                <w:lang w:val="en-US"/>
              </w:rPr>
            </w:pPr>
            <w:r>
              <w:rPr>
                <w:sz w:val="22"/>
                <w:lang w:val="en-US"/>
              </w:rPr>
              <w:t>The way I understand the agreement is that:</w:t>
            </w:r>
          </w:p>
          <w:p w14:paraId="63199C58" w14:textId="2780CD78" w:rsidR="00B01CB4" w:rsidRDefault="00B01CB4" w:rsidP="00B01CB4">
            <w:pPr>
              <w:pStyle w:val="aff7"/>
              <w:numPr>
                <w:ilvl w:val="0"/>
                <w:numId w:val="39"/>
              </w:numPr>
              <w:spacing w:afterLines="50" w:after="120"/>
              <w:ind w:leftChars="0"/>
              <w:jc w:val="both"/>
              <w:rPr>
                <w:sz w:val="22"/>
                <w:lang w:val="en-US"/>
              </w:rPr>
            </w:pPr>
            <w:r>
              <w:rPr>
                <w:sz w:val="22"/>
                <w:lang w:val="en-US"/>
              </w:rPr>
              <w:t xml:space="preserve">UE indicates its capability for </w:t>
            </w:r>
            <w:r w:rsidR="00D71D63">
              <w:rPr>
                <w:sz w:val="22"/>
                <w:lang w:val="en-US"/>
              </w:rPr>
              <w:t>UL Tx switching on 3 or 4 bands.</w:t>
            </w:r>
          </w:p>
          <w:p w14:paraId="11E289A1" w14:textId="7E685819" w:rsidR="00D71D63" w:rsidRDefault="00D71D63" w:rsidP="00B01CB4">
            <w:pPr>
              <w:pStyle w:val="aff7"/>
              <w:numPr>
                <w:ilvl w:val="0"/>
                <w:numId w:val="39"/>
              </w:numPr>
              <w:spacing w:afterLines="50" w:after="120"/>
              <w:ind w:leftChars="0"/>
              <w:jc w:val="both"/>
              <w:rPr>
                <w:sz w:val="22"/>
                <w:lang w:val="en-US"/>
              </w:rPr>
            </w:pPr>
            <w:r>
              <w:rPr>
                <w:sz w:val="22"/>
                <w:lang w:val="en-US"/>
              </w:rPr>
              <w:t xml:space="preserve">NW </w:t>
            </w:r>
            <w:r w:rsidRPr="00D71D63">
              <w:rPr>
                <w:b/>
                <w:bCs/>
                <w:sz w:val="22"/>
                <w:lang w:val="en-US"/>
              </w:rPr>
              <w:t>configures</w:t>
            </w:r>
            <w:r>
              <w:rPr>
                <w:sz w:val="22"/>
                <w:lang w:val="en-US"/>
              </w:rPr>
              <w:t xml:space="preserve"> the UE with UL TX switching for 2 bands.</w:t>
            </w:r>
          </w:p>
          <w:p w14:paraId="7E8868E4" w14:textId="261D7260" w:rsidR="0029613B" w:rsidRPr="0029613B" w:rsidRDefault="0029613B" w:rsidP="0029613B">
            <w:pPr>
              <w:spacing w:afterLines="50" w:after="120"/>
              <w:jc w:val="both"/>
              <w:rPr>
                <w:sz w:val="22"/>
                <w:lang w:val="en-US"/>
              </w:rPr>
            </w:pPr>
            <w:r>
              <w:rPr>
                <w:sz w:val="22"/>
                <w:lang w:val="en-US"/>
              </w:rPr>
              <w:t xml:space="preserve">So, the question is whether the agreement implies the NW configures the UE with </w:t>
            </w:r>
            <w:proofErr w:type="spellStart"/>
            <w:r w:rsidRPr="003E3D2A">
              <w:rPr>
                <w:i/>
                <w:iCs/>
                <w:lang w:val="x-none"/>
              </w:rPr>
              <w:t>UplinkTxSwitchingMoreBands</w:t>
            </w:r>
            <w:proofErr w:type="spellEnd"/>
            <w:r w:rsidRPr="0029613B">
              <w:rPr>
                <w:lang w:val="en-US"/>
              </w:rPr>
              <w:t>. It seems that is not the case and hence , not clear if any TP is needed.</w:t>
            </w:r>
          </w:p>
          <w:p w14:paraId="5CDF7A9B" w14:textId="77777777" w:rsidR="00D71D63" w:rsidRPr="0029613B" w:rsidRDefault="00D71D63" w:rsidP="00D71D63">
            <w:pPr>
              <w:spacing w:afterLines="50" w:after="120"/>
              <w:jc w:val="both"/>
              <w:rPr>
                <w:sz w:val="22"/>
                <w:lang w:val="en-US"/>
              </w:rPr>
            </w:pPr>
          </w:p>
          <w:p w14:paraId="06A0B18F" w14:textId="77777777" w:rsidR="00D71D63" w:rsidRPr="00D71D63" w:rsidRDefault="00D71D63" w:rsidP="00D71D63">
            <w:pPr>
              <w:spacing w:afterLines="50" w:after="120"/>
              <w:jc w:val="both"/>
              <w:rPr>
                <w:sz w:val="22"/>
                <w:lang w:val="en-US"/>
              </w:rPr>
            </w:pPr>
          </w:p>
          <w:p w14:paraId="4F03FE86" w14:textId="4BBAC67E" w:rsidR="00B01CB4" w:rsidRDefault="00B01CB4" w:rsidP="00F92D25">
            <w:pPr>
              <w:spacing w:afterLines="50" w:after="120"/>
              <w:jc w:val="both"/>
              <w:rPr>
                <w:sz w:val="22"/>
                <w:lang w:val="en-US"/>
              </w:rPr>
            </w:pPr>
          </w:p>
        </w:tc>
      </w:tr>
      <w:tr w:rsidR="007D5D47" w14:paraId="13ACB663" w14:textId="77777777" w:rsidTr="00F92D25">
        <w:tc>
          <w:tcPr>
            <w:tcW w:w="1945" w:type="dxa"/>
          </w:tcPr>
          <w:p w14:paraId="59A33203" w14:textId="3CD7CC97" w:rsidR="007D5D47" w:rsidRPr="00EF0B6E" w:rsidRDefault="00EF0B6E" w:rsidP="00F92D25">
            <w:pPr>
              <w:spacing w:afterLines="50" w:after="120"/>
              <w:jc w:val="both"/>
              <w:rPr>
                <w:rFonts w:eastAsia="ＭＳ 明朝"/>
                <w:sz w:val="22"/>
                <w:lang w:val="en-US" w:eastAsia="ja-JP"/>
              </w:rPr>
            </w:pPr>
            <w:r>
              <w:rPr>
                <w:rFonts w:eastAsia="ＭＳ 明朝" w:hint="eastAsia"/>
                <w:sz w:val="22"/>
                <w:lang w:val="en-US" w:eastAsia="ja-JP"/>
              </w:rPr>
              <w:lastRenderedPageBreak/>
              <w:t>M</w:t>
            </w:r>
            <w:r>
              <w:rPr>
                <w:rFonts w:eastAsia="ＭＳ 明朝"/>
                <w:sz w:val="22"/>
                <w:lang w:val="en-US" w:eastAsia="ja-JP"/>
              </w:rPr>
              <w:t>oderator</w:t>
            </w:r>
          </w:p>
        </w:tc>
        <w:tc>
          <w:tcPr>
            <w:tcW w:w="7683" w:type="dxa"/>
          </w:tcPr>
          <w:p w14:paraId="3728F140" w14:textId="77777777" w:rsidR="007D5D47" w:rsidRDefault="00EF0B6E"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checking and feedback.</w:t>
            </w:r>
          </w:p>
          <w:p w14:paraId="64C2791A" w14:textId="2B0312F3" w:rsidR="00EF0B6E" w:rsidRPr="00EF0B6E" w:rsidRDefault="00EF0B6E" w:rsidP="00F92D25">
            <w:pPr>
              <w:spacing w:afterLines="50" w:after="120"/>
              <w:jc w:val="both"/>
              <w:rPr>
                <w:rFonts w:eastAsia="ＭＳ 明朝"/>
                <w:sz w:val="22"/>
                <w:lang w:val="en-US" w:eastAsia="ja-JP"/>
              </w:rPr>
            </w:pPr>
            <w:r>
              <w:rPr>
                <w:rFonts w:eastAsia="ＭＳ 明朝"/>
                <w:sz w:val="22"/>
                <w:lang w:val="en-US" w:eastAsia="ja-JP"/>
              </w:rPr>
              <w:t>I would like to encourage other companies to check above feedback and specifications and to provide further feedback if any.</w:t>
            </w:r>
          </w:p>
        </w:tc>
      </w:tr>
      <w:tr w:rsidR="00801CC4" w:rsidRPr="008E0C35" w14:paraId="05E98EB5" w14:textId="77777777" w:rsidTr="00F92D25">
        <w:tc>
          <w:tcPr>
            <w:tcW w:w="1945" w:type="dxa"/>
          </w:tcPr>
          <w:p w14:paraId="63DDA292" w14:textId="1AF5F332" w:rsidR="00801CC4" w:rsidRDefault="00801CC4" w:rsidP="00801CC4">
            <w:pPr>
              <w:spacing w:afterLines="50" w:after="120"/>
              <w:jc w:val="both"/>
              <w:rPr>
                <w:sz w:val="22"/>
                <w:lang w:val="en-US"/>
              </w:rPr>
            </w:pPr>
            <w:r>
              <w:rPr>
                <w:sz w:val="22"/>
                <w:lang w:val="en-US"/>
              </w:rPr>
              <w:t>Huawei, HiSilicon</w:t>
            </w:r>
          </w:p>
        </w:tc>
        <w:tc>
          <w:tcPr>
            <w:tcW w:w="7683" w:type="dxa"/>
          </w:tcPr>
          <w:p w14:paraId="687F89B9" w14:textId="77777777" w:rsidR="00801CC4" w:rsidRDefault="00801CC4" w:rsidP="00801CC4">
            <w:pPr>
              <w:spacing w:afterLines="50" w:after="120"/>
              <w:jc w:val="both"/>
              <w:rPr>
                <w:sz w:val="22"/>
                <w:lang w:val="en-US"/>
              </w:rPr>
            </w:pPr>
            <w:r>
              <w:rPr>
                <w:sz w:val="22"/>
                <w:lang w:val="en-US"/>
              </w:rPr>
              <w:t xml:space="preserve">@Ericsson, your concern can be </w:t>
            </w:r>
            <w:proofErr w:type="spellStart"/>
            <w:r>
              <w:rPr>
                <w:sz w:val="22"/>
                <w:lang w:val="en-US"/>
              </w:rPr>
              <w:t>resoloved</w:t>
            </w:r>
            <w:proofErr w:type="spellEnd"/>
            <w:r>
              <w:rPr>
                <w:sz w:val="22"/>
                <w:lang w:val="en-US"/>
              </w:rPr>
              <w:t xml:space="preserve"> by our previous TP in R1-2402032 (TP#3 in Appendix), which does not change the title of subclauses, copied below for your convenience. However, the new TP is preferred by other companies and is considered  not to introduce double specification for 2 band cases because there are two different RRC parameters to differentiate them, one </w:t>
            </w:r>
            <w:proofErr w:type="spellStart"/>
            <w:r w:rsidRPr="00781DF4">
              <w:rPr>
                <w:i/>
                <w:sz w:val="22"/>
                <w:lang w:val="en-US"/>
              </w:rPr>
              <w:t>uplinkTxSwitching</w:t>
            </w:r>
            <w:proofErr w:type="spellEnd"/>
            <w:r w:rsidRPr="00781DF4">
              <w:rPr>
                <w:sz w:val="22"/>
                <w:lang w:val="en-US"/>
              </w:rPr>
              <w:t xml:space="preserve"> (R16/17 signaling)</w:t>
            </w:r>
            <w:r>
              <w:rPr>
                <w:sz w:val="22"/>
                <w:lang w:val="en-US"/>
              </w:rPr>
              <w:t xml:space="preserve"> is and the other one is </w:t>
            </w:r>
            <w:proofErr w:type="spellStart"/>
            <w:r w:rsidRPr="00781DF4">
              <w:rPr>
                <w:i/>
                <w:sz w:val="22"/>
                <w:lang w:val="en-US"/>
              </w:rPr>
              <w:t>UplinkTxSwitchingmMoreBands</w:t>
            </w:r>
            <w:proofErr w:type="spellEnd"/>
            <w:r>
              <w:rPr>
                <w:i/>
                <w:sz w:val="22"/>
                <w:lang w:val="en-US"/>
              </w:rPr>
              <w:t xml:space="preserve"> </w:t>
            </w:r>
            <w:r w:rsidRPr="00781DF4">
              <w:rPr>
                <w:sz w:val="22"/>
                <w:lang w:val="en-US"/>
              </w:rPr>
              <w:t>(R18 RRC signaling)</w:t>
            </w:r>
            <w:r>
              <w:rPr>
                <w:sz w:val="22"/>
                <w:lang w:val="en-US"/>
              </w:rPr>
              <w:t>.</w:t>
            </w:r>
          </w:p>
          <w:p w14:paraId="7FD35FC3" w14:textId="77777777" w:rsidR="00801CC4" w:rsidRDefault="00801CC4" w:rsidP="00801CC4">
            <w:pPr>
              <w:spacing w:afterLines="50" w:after="120"/>
              <w:jc w:val="both"/>
              <w:rPr>
                <w:sz w:val="22"/>
                <w:lang w:val="en-US"/>
              </w:rPr>
            </w:pPr>
          </w:p>
          <w:tbl>
            <w:tblPr>
              <w:tblStyle w:val="aff5"/>
              <w:tblW w:w="0" w:type="auto"/>
              <w:tblLook w:val="04A0" w:firstRow="1" w:lastRow="0" w:firstColumn="1" w:lastColumn="0" w:noHBand="0" w:noVBand="1"/>
            </w:tblPr>
            <w:tblGrid>
              <w:gridCol w:w="7457"/>
            </w:tblGrid>
            <w:tr w:rsidR="00801CC4" w14:paraId="5A5B98CD" w14:textId="77777777" w:rsidTr="000D44C5">
              <w:tc>
                <w:tcPr>
                  <w:tcW w:w="7457" w:type="dxa"/>
                </w:tcPr>
                <w:p w14:paraId="6B0DA8B5"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060E251D" w14:textId="77777777" w:rsidR="00801CC4" w:rsidRPr="00781DF4" w:rsidRDefault="00801CC4" w:rsidP="00801CC4">
                  <w:pPr>
                    <w:keepNext/>
                    <w:keepLines/>
                    <w:spacing w:before="120"/>
                    <w:outlineLvl w:val="4"/>
                    <w:rPr>
                      <w:rFonts w:ascii="Arial" w:hAnsi="Arial"/>
                      <w:sz w:val="22"/>
                      <w:lang w:val="x-none"/>
                    </w:rPr>
                  </w:pPr>
                  <w:r w:rsidRPr="00781DF4">
                    <w:rPr>
                      <w:rFonts w:ascii="Arial" w:hAnsi="Arial"/>
                      <w:sz w:val="22"/>
                      <w:lang w:val="x-none"/>
                    </w:rPr>
                    <w:t>6.1.6.2.0</w:t>
                  </w:r>
                  <w:r w:rsidRPr="00781DF4">
                    <w:rPr>
                      <w:rFonts w:ascii="Arial" w:hAnsi="Arial"/>
                      <w:sz w:val="22"/>
                      <w:lang w:val="x-none"/>
                    </w:rPr>
                    <w:tab/>
                    <w:t>Uplink switching with two uplink bands</w:t>
                  </w:r>
                </w:p>
                <w:p w14:paraId="67B278AA"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w:t>
                  </w:r>
                  <w:r w:rsidRPr="00781DF4">
                    <w:rPr>
                      <w:iCs/>
                      <w:noProof/>
                      <w:lang w:eastAsia="en-GB"/>
                    </w:rPr>
                    <w:t xml:space="preserve">or </w:t>
                  </w:r>
                  <w:r w:rsidRPr="00781DF4">
                    <w:rPr>
                      <w:i/>
                      <w:noProof/>
                      <w:lang w:eastAsia="en-GB"/>
                    </w:rPr>
                    <w:t>uplinkTxSwitchingPeriod2T2T</w:t>
                  </w:r>
                  <w:ins w:id="31" w:author="Huawei" w:date="2024-01-24T16:37:00Z">
                    <w:r w:rsidRPr="00781DF4">
                      <w:rPr>
                        <w:i/>
                        <w:noProof/>
                        <w:lang w:eastAsia="en-GB"/>
                      </w:rPr>
                      <w:t xml:space="preserve"> </w:t>
                    </w:r>
                    <w:r w:rsidRPr="00781DF4">
                      <w:rPr>
                        <w:noProof/>
                        <w:lang w:eastAsia="en-GB"/>
                      </w:rPr>
                      <w:t xml:space="preserve">or </w:t>
                    </w:r>
                    <w:proofErr w:type="spellStart"/>
                    <w:r w:rsidRPr="00781DF4">
                      <w:rPr>
                        <w:i/>
                      </w:rPr>
                      <w:t>uplinkTxSwitchingPeriodForBandPair</w:t>
                    </w:r>
                  </w:ins>
                  <w:proofErr w:type="spellEnd"/>
                  <w:r w:rsidRPr="00781DF4">
                    <w:rPr>
                      <w:lang w:val="en-US"/>
                    </w:rPr>
                    <w:t xml:space="preserve"> for a band combination, and </w:t>
                  </w:r>
                  <w:r w:rsidRPr="00781DF4">
                    <w:t>if it is for that band combination configured with uplink carrier aggregation:</w:t>
                  </w:r>
                </w:p>
                <w:p w14:paraId="44CBF543"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2" w:author="Huawei" w:date="2024-01-24T16:41: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or based on a higher layer configuration(s):</w:t>
                  </w:r>
                </w:p>
                <w:p w14:paraId="5F8CED92"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C82D8E6" w14:textId="77777777" w:rsidR="00801CC4" w:rsidRPr="00781DF4" w:rsidRDefault="00801CC4" w:rsidP="00801CC4">
                  <w:pPr>
                    <w:ind w:left="851"/>
                    <w:rPr>
                      <w:lang w:val="x-none"/>
                    </w:rPr>
                  </w:pPr>
                  <w:r w:rsidRPr="00781DF4">
                    <w:rPr>
                      <w:lang w:val="x-none"/>
                    </w:rPr>
                    <w:t>-</w:t>
                  </w:r>
                  <w:r w:rsidRPr="00781DF4">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 </w:t>
                  </w:r>
                </w:p>
                <w:p w14:paraId="02C7C7C0"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3" w:author="Huawei" w:date="2024-01-24T16:42: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i/>
                      <w:iCs/>
                      <w:lang w:val="en-US"/>
                    </w:rPr>
                    <w:t xml:space="preserve"> </w:t>
                  </w:r>
                  <w:r w:rsidRPr="00781DF4">
                    <w:rPr>
                      <w:lang w:val="en-US"/>
                    </w:rPr>
                    <w:t>set to '</w:t>
                  </w:r>
                  <w:r w:rsidRPr="00781DF4">
                    <w:rPr>
                      <w:rFonts w:eastAsia="Times New Roman"/>
                      <w:iCs/>
                      <w:noProof/>
                      <w:lang w:val="x-none" w:eastAsia="en-GB"/>
                    </w:rPr>
                    <w:t>switchedUL</w:t>
                  </w:r>
                  <w:r w:rsidRPr="00781DF4">
                    <w:rPr>
                      <w:rFonts w:eastAsia="Times New Roman"/>
                      <w:iCs/>
                      <w:noProof/>
                      <w:lang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46BC3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4"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2-port transmission on one uplink carrier on one band and if the preceding uplink transmission was a 1-port transmission on a carrier on the same </w:t>
                  </w:r>
                  <w:r w:rsidRPr="00781DF4">
                    <w:t>band</w:t>
                  </w:r>
                  <w:r w:rsidRPr="00781DF4">
                    <w:rPr>
                      <w:lang w:val="x-none"/>
                    </w:rPr>
                    <w:t xml:space="preserve"> and the UE is under the operation state in which 2-port transmission </w:t>
                  </w:r>
                  <w:r w:rsidRPr="00781DF4">
                    <w:rPr>
                      <w:lang w:val="x-none"/>
                    </w:rPr>
                    <w:lastRenderedPageBreak/>
                    <w:t xml:space="preserve">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45AF2495"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5"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en-US"/>
                    </w:rPr>
                    <w:t xml:space="preserve"> set to </w:t>
                  </w:r>
                  <w:r w:rsidRPr="00781DF4">
                    <w:t>'</w:t>
                  </w:r>
                  <w:r w:rsidRPr="00781DF4">
                    <w:rPr>
                      <w:rFonts w:eastAsia="Times New Roman"/>
                      <w:iCs/>
                      <w:noProof/>
                      <w:lang w:val="x-none" w:eastAsia="en-GB"/>
                    </w:rPr>
                    <w:t>dualUL</w:t>
                  </w:r>
                  <w:r w:rsidRPr="00781DF4">
                    <w:rPr>
                      <w:rFonts w:eastAsia="Times New Roman"/>
                      <w:iCs/>
                      <w:noProof/>
                      <w:lang w:val="en-US" w:eastAsia="en-GB"/>
                    </w:rPr>
                    <w:t>'</w:t>
                  </w:r>
                  <w:r w:rsidRPr="00781DF4">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781DF4">
                    <w:t>i</w:t>
                  </w:r>
                  <w:r w:rsidRPr="00781DF4">
                    <w:rPr>
                      <w:lang w:val="x-none"/>
                    </w:rPr>
                    <w:t xml:space="preserve">n the same </w:t>
                  </w:r>
                  <w:r w:rsidRPr="00781DF4">
                    <w:t>band</w:t>
                  </w:r>
                  <w:r w:rsidRPr="00781DF4">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6B1B451D" w14:textId="77777777" w:rsidR="00801CC4" w:rsidRPr="00781DF4" w:rsidRDefault="00801CC4" w:rsidP="00801CC4">
                  <w:pPr>
                    <w:ind w:left="851"/>
                    <w:rPr>
                      <w:lang w:val="x-none"/>
                    </w:rPr>
                  </w:pPr>
                  <w:r w:rsidRPr="00781DF4">
                    <w:rPr>
                      <w:lang w:val="x-none"/>
                    </w:rPr>
                    <w:t>-</w:t>
                  </w:r>
                  <w:r w:rsidRPr="00781DF4">
                    <w:rPr>
                      <w:lang w:val="x-none"/>
                    </w:rPr>
                    <w:tab/>
                    <w:t xml:space="preserve">For the UE configured with </w:t>
                  </w:r>
                  <w:proofErr w:type="spellStart"/>
                  <w:r w:rsidRPr="00781DF4">
                    <w:rPr>
                      <w:i/>
                      <w:iCs/>
                      <w:lang w:val="x-none"/>
                    </w:rPr>
                    <w:t>uplinkTxSwitchingOption</w:t>
                  </w:r>
                  <w:proofErr w:type="spellEnd"/>
                  <w:ins w:id="36" w:author="Huawei" w:date="2024-01-24T16:43:00Z">
                    <w:r w:rsidRPr="00781DF4">
                      <w:rPr>
                        <w:i/>
                        <w:iCs/>
                        <w:lang w:val="x-none"/>
                      </w:rPr>
                      <w:t xml:space="preserve"> </w:t>
                    </w:r>
                    <w:r w:rsidRPr="00781DF4">
                      <w:rPr>
                        <w:iCs/>
                        <w:lang w:val="x-none"/>
                      </w:rPr>
                      <w:t xml:space="preserve">or </w:t>
                    </w:r>
                    <w:proofErr w:type="spellStart"/>
                    <w:r w:rsidRPr="00781DF4">
                      <w:rPr>
                        <w:i/>
                        <w:iCs/>
                        <w:lang w:val="x-none"/>
                      </w:rPr>
                      <w:t>switchingOptionConfigForBandPair</w:t>
                    </w:r>
                  </w:ins>
                  <w:proofErr w:type="spellEnd"/>
                  <w:r w:rsidRPr="00781DF4">
                    <w:rPr>
                      <w:lang w:val="x-none"/>
                    </w:rPr>
                    <w:t xml:space="preserve"> set to '</w:t>
                  </w:r>
                  <w:proofErr w:type="spellStart"/>
                  <w:r w:rsidRPr="00781DF4">
                    <w:rPr>
                      <w:iCs/>
                      <w:noProof/>
                      <w:lang w:val="x-none" w:eastAsia="en-GB"/>
                    </w:rPr>
                    <w:t>dualUL</w:t>
                  </w:r>
                  <w:proofErr w:type="spellEnd"/>
                  <w:r w:rsidRPr="00781DF4">
                    <w:rPr>
                      <w:iCs/>
                      <w:noProof/>
                      <w:lang w:val="x-none" w:eastAsia="en-GB"/>
                    </w:rPr>
                    <w:t>'</w:t>
                  </w:r>
                  <w:r w:rsidRPr="00781DF4">
                    <w:rPr>
                      <w:lang w:val="x-none"/>
                    </w:rPr>
                    <w:t xml:space="preserve">, if the UE is configured with </w:t>
                  </w:r>
                  <w:proofErr w:type="spellStart"/>
                  <w:r w:rsidRPr="00781DF4">
                    <w:rPr>
                      <w:i/>
                      <w:lang w:val="x-none"/>
                    </w:rPr>
                    <w:t>uplinkTxSwitching-DualUL-TxState</w:t>
                  </w:r>
                  <w:proofErr w:type="spellEnd"/>
                  <w:r w:rsidRPr="00781DF4">
                    <w:rPr>
                      <w:iCs/>
                      <w:lang w:val="x-none"/>
                    </w:rPr>
                    <w:t xml:space="preserve"> set to '</w:t>
                  </w:r>
                  <w:proofErr w:type="spellStart"/>
                  <w:r w:rsidRPr="00781DF4">
                    <w:rPr>
                      <w:iCs/>
                      <w:lang w:val="x-none"/>
                    </w:rPr>
                    <w:t>oneT</w:t>
                  </w:r>
                  <w:proofErr w:type="spellEnd"/>
                  <w:r w:rsidRPr="00781DF4">
                    <w:rPr>
                      <w:iCs/>
                      <w:lang w:val="x-none"/>
                    </w:rPr>
                    <w:t>'</w:t>
                  </w:r>
                  <w:r w:rsidRPr="00781DF4">
                    <w:rPr>
                      <w:lang w:val="x-none"/>
                    </w:rPr>
                    <w:t>, when the UE is under the operation state in which 2-port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10375356" w14:textId="77777777" w:rsidR="00801CC4" w:rsidRPr="00781DF4" w:rsidRDefault="00801CC4" w:rsidP="00801CC4">
                  <w:pPr>
                    <w:ind w:left="851"/>
                    <w:rPr>
                      <w:lang w:val="x-none"/>
                    </w:rPr>
                  </w:pPr>
                  <w:r w:rsidRPr="00781DF4">
                    <w:rPr>
                      <w:lang w:val="x-none"/>
                    </w:rPr>
                    <w:t>-</w:t>
                  </w:r>
                  <w:r w:rsidRPr="00781DF4">
                    <w:rPr>
                      <w:lang w:val="x-none"/>
                    </w:rPr>
                    <w:tab/>
                    <w:t xml:space="preserve">If </w:t>
                  </w:r>
                  <w:r w:rsidRPr="00781DF4">
                    <w:rPr>
                      <w:i/>
                      <w:iCs/>
                      <w:lang w:val="x-none"/>
                    </w:rPr>
                    <w:t>uplinkTxSwitching-2T-Mode</w:t>
                  </w:r>
                  <w:ins w:id="37" w:author="Huawei" w:date="2024-01-24T16:45:00Z">
                    <w:r w:rsidRPr="00781DF4">
                      <w:rPr>
                        <w:i/>
                        <w:iCs/>
                        <w:lang w:val="x-none"/>
                      </w:rPr>
                      <w:t xml:space="preserve"> </w:t>
                    </w:r>
                    <w:r w:rsidRPr="00781DF4">
                      <w:rPr>
                        <w:iCs/>
                        <w:lang w:val="x-none"/>
                      </w:rPr>
                      <w:t xml:space="preserve">or </w:t>
                    </w:r>
                    <w:r w:rsidRPr="00781DF4">
                      <w:rPr>
                        <w:i/>
                        <w:iCs/>
                        <w:lang w:val="x-none"/>
                      </w:rPr>
                      <w:t>switching2T-Mode</w:t>
                    </w:r>
                  </w:ins>
                  <w:r w:rsidRPr="00781DF4">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781DF4">
                    <w:rPr>
                      <w:lang w:val="x-none"/>
                    </w:rPr>
                    <w:t xml:space="preserve"> on any of the carriers.</w:t>
                  </w:r>
                </w:p>
                <w:p w14:paraId="3584D000" w14:textId="77777777" w:rsidR="00801CC4" w:rsidRPr="00781DF4" w:rsidRDefault="00801CC4" w:rsidP="00801CC4">
                  <w:pPr>
                    <w:ind w:left="851"/>
                    <w:rPr>
                      <w:lang w:val="en-US"/>
                    </w:rPr>
                  </w:pPr>
                  <w:r w:rsidRPr="00781DF4">
                    <w:rPr>
                      <w:lang w:val="en-US"/>
                    </w:rPr>
                    <w:t>-</w:t>
                  </w:r>
                  <w:r w:rsidRPr="00781DF4">
                    <w:rPr>
                      <w:lang w:val="en-US"/>
                    </w:rPr>
                    <w:tab/>
                  </w:r>
                  <w:r w:rsidRPr="00781DF4">
                    <w:rPr>
                      <w:lang w:val="x-none"/>
                    </w:rPr>
                    <w:t xml:space="preserve">The UE </w:t>
                  </w:r>
                  <w:r w:rsidRPr="00781DF4">
                    <w:rPr>
                      <w:lang w:val="en-US"/>
                    </w:rPr>
                    <w:t>is</w:t>
                  </w:r>
                  <w:r w:rsidRPr="00781DF4">
                    <w:rPr>
                      <w:lang w:val="x-none"/>
                    </w:rPr>
                    <w:t xml:space="preserve"> not </w:t>
                  </w:r>
                  <w:r w:rsidRPr="00781DF4">
                    <w:rPr>
                      <w:lang w:val="en-US"/>
                    </w:rPr>
                    <w:t>expected to be scheduled or configured with uplink transmissions that result in simultaneous transmission on two antenna ports on one uplink carrier</w:t>
                  </w:r>
                  <w:r w:rsidRPr="00781DF4">
                    <w:rPr>
                      <w:lang w:val="x-none"/>
                    </w:rPr>
                    <w:t xml:space="preserve"> on one band</w:t>
                  </w:r>
                  <w:r w:rsidRPr="00781DF4">
                    <w:rPr>
                      <w:lang w:val="en-US"/>
                    </w:rPr>
                    <w:t>, and any transmission on another uplink carrier</w:t>
                  </w:r>
                  <w:r w:rsidRPr="00781DF4">
                    <w:rPr>
                      <w:lang w:val="x-none"/>
                    </w:rPr>
                    <w:t xml:space="preserve"> on another band</w:t>
                  </w:r>
                  <w:r w:rsidRPr="00781DF4">
                    <w:rPr>
                      <w:lang w:val="en-US"/>
                    </w:rPr>
                    <w:t>.</w:t>
                  </w:r>
                </w:p>
                <w:p w14:paraId="432C6DF6"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1A8347AB" w14:textId="77777777" w:rsidR="00801CC4" w:rsidRPr="00781DF4" w:rsidRDefault="00801CC4" w:rsidP="00801CC4">
                  <w:pPr>
                    <w:snapToGrid w:val="0"/>
                    <w:spacing w:after="120"/>
                    <w:jc w:val="center"/>
                    <w:rPr>
                      <w:rFonts w:ascii="Arial" w:hAnsi="Arial"/>
                      <w:sz w:val="22"/>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96121AB" w14:textId="77777777" w:rsidR="00801CC4" w:rsidRPr="00781DF4" w:rsidRDefault="00801CC4" w:rsidP="00801CC4">
                  <w:pPr>
                    <w:keepNext/>
                    <w:keepLines/>
                    <w:spacing w:before="120"/>
                    <w:outlineLvl w:val="3"/>
                    <w:rPr>
                      <w:rFonts w:ascii="Arial" w:hAnsi="Arial"/>
                      <w:color w:val="000000"/>
                      <w:sz w:val="24"/>
                      <w:lang w:val="x-none"/>
                    </w:rPr>
                  </w:pPr>
                  <w:r w:rsidRPr="00781DF4">
                    <w:rPr>
                      <w:rFonts w:ascii="Arial" w:hAnsi="Arial"/>
                      <w:color w:val="000000"/>
                      <w:sz w:val="24"/>
                      <w:lang w:val="x-none"/>
                    </w:rPr>
                    <w:t>6.1.6.3</w:t>
                  </w:r>
                  <w:r w:rsidRPr="00781DF4">
                    <w:rPr>
                      <w:rFonts w:ascii="Arial" w:hAnsi="Arial"/>
                      <w:color w:val="000000"/>
                      <w:sz w:val="24"/>
                      <w:lang w:val="x-none"/>
                    </w:rPr>
                    <w:tab/>
                    <w:t xml:space="preserve">Uplink switching with two uplink bands for supplementary </w:t>
                  </w:r>
                  <w:r w:rsidRPr="00781DF4">
                    <w:rPr>
                      <w:rFonts w:ascii="Arial" w:hAnsi="Arial"/>
                      <w:color w:val="000000"/>
                      <w:sz w:val="24"/>
                      <w:lang w:val="en-US"/>
                    </w:rPr>
                    <w:t>u</w:t>
                  </w:r>
                  <w:r w:rsidRPr="00781DF4">
                    <w:rPr>
                      <w:rFonts w:ascii="Arial" w:hAnsi="Arial"/>
                      <w:color w:val="000000"/>
                      <w:sz w:val="24"/>
                      <w:lang w:val="x-none"/>
                    </w:rPr>
                    <w:t>plink</w:t>
                  </w:r>
                </w:p>
                <w:p w14:paraId="5E557FF3" w14:textId="77777777" w:rsidR="00801CC4" w:rsidRPr="00781DF4" w:rsidRDefault="00801CC4" w:rsidP="00801CC4">
                  <w:r w:rsidRPr="00781DF4">
                    <w:t xml:space="preserve">For a UE </w:t>
                  </w:r>
                  <w:r w:rsidRPr="00781DF4">
                    <w:rPr>
                      <w:lang w:val="en-US"/>
                    </w:rPr>
                    <w:t xml:space="preserve">indicating a capability for uplink switching with </w:t>
                  </w:r>
                  <w:r w:rsidRPr="00781DF4">
                    <w:rPr>
                      <w:rFonts w:eastAsia="Times New Roman"/>
                      <w:i/>
                      <w:noProof/>
                      <w:lang w:eastAsia="en-GB"/>
                    </w:rPr>
                    <w:t>BandCombination-UplinkTxSwitch</w:t>
                  </w:r>
                  <w:r w:rsidRPr="00781DF4">
                    <w:rPr>
                      <w:lang w:val="en-US"/>
                    </w:rPr>
                    <w:t xml:space="preserve"> for a band combination, and if it is for that band combination</w:t>
                  </w:r>
                  <w:r w:rsidRPr="00781DF4">
                    <w:t xml:space="preserve"> </w:t>
                  </w:r>
                  <w:r w:rsidRPr="00781DF4">
                    <w:rPr>
                      <w:lang w:val="en-US"/>
                    </w:rPr>
                    <w:t xml:space="preserve">configured in a serving cell with two uplink carriers with higher layer parameter </w:t>
                  </w:r>
                  <w:proofErr w:type="spellStart"/>
                  <w:r w:rsidRPr="00781DF4">
                    <w:rPr>
                      <w:i/>
                      <w:iCs/>
                      <w:lang w:val="en-US" w:eastAsia="fr-FR"/>
                    </w:rPr>
                    <w:t>supplementaryUplink</w:t>
                  </w:r>
                  <w:proofErr w:type="spellEnd"/>
                  <w:r w:rsidRPr="00781DF4">
                    <w:t>:</w:t>
                  </w:r>
                </w:p>
                <w:p w14:paraId="111A7D86" w14:textId="77777777" w:rsidR="00801CC4" w:rsidRPr="00781DF4" w:rsidRDefault="00801CC4" w:rsidP="00801CC4">
                  <w:pPr>
                    <w:rPr>
                      <w:lang w:val="x-none"/>
                    </w:rPr>
                  </w:pPr>
                  <w:r w:rsidRPr="00781DF4">
                    <w:rPr>
                      <w:lang w:val="x-none"/>
                    </w:rPr>
                    <w:t>-</w:t>
                  </w:r>
                  <w:r w:rsidRPr="00781DF4">
                    <w:rPr>
                      <w:lang w:val="x-none"/>
                    </w:rPr>
                    <w:tab/>
                    <w:t xml:space="preserve">If the UE is configured with uplink switching with parameter </w:t>
                  </w:r>
                  <w:proofErr w:type="spellStart"/>
                  <w:r w:rsidRPr="00781DF4">
                    <w:rPr>
                      <w:i/>
                      <w:iCs/>
                      <w:lang w:val="x-none"/>
                    </w:rPr>
                    <w:t>uplinkTxSwitching</w:t>
                  </w:r>
                  <w:proofErr w:type="spellEnd"/>
                  <w:ins w:id="38" w:author="Huawei" w:date="2024-01-24T16:47:00Z">
                    <w:r w:rsidRPr="00781DF4">
                      <w:rPr>
                        <w:i/>
                        <w:iCs/>
                        <w:lang w:val="x-none"/>
                      </w:rPr>
                      <w:t xml:space="preserve"> </w:t>
                    </w:r>
                    <w:r w:rsidRPr="00781DF4">
                      <w:rPr>
                        <w:iCs/>
                        <w:lang w:val="x-none"/>
                      </w:rPr>
                      <w:t xml:space="preserve">or </w:t>
                    </w:r>
                    <w:proofErr w:type="spellStart"/>
                    <w:r w:rsidRPr="00781DF4">
                      <w:rPr>
                        <w:i/>
                        <w:iCs/>
                        <w:lang w:val="x-none"/>
                      </w:rPr>
                      <w:t>UplinkTxSwitchingMoreBands</w:t>
                    </w:r>
                  </w:ins>
                  <w:proofErr w:type="spellEnd"/>
                  <w:r w:rsidRPr="00781DF4">
                    <w:rPr>
                      <w:lang w:val="x-none"/>
                    </w:rPr>
                    <w:t>,</w:t>
                  </w:r>
                </w:p>
                <w:p w14:paraId="404E34E7" w14:textId="77777777" w:rsidR="00801CC4" w:rsidRPr="00781DF4" w:rsidRDefault="00801CC4" w:rsidP="00801CC4">
                  <w:pPr>
                    <w:ind w:left="851"/>
                    <w:rPr>
                      <w:lang w:val="x-none"/>
                    </w:rPr>
                  </w:pPr>
                  <w:r w:rsidRPr="00781DF4">
                    <w:rPr>
                      <w:lang w:val="x-none"/>
                    </w:rPr>
                    <w:t>-</w:t>
                  </w:r>
                  <w:r w:rsidRPr="00781DF4">
                    <w:rPr>
                      <w:lang w:val="x-none"/>
                    </w:rPr>
                    <w:tab/>
                    <w:t>If the UE is to transmit any uplink channel or signal on a different uplink</w:t>
                  </w:r>
                  <w:r w:rsidRPr="00781DF4">
                    <w:t xml:space="preserve"> </w:t>
                  </w:r>
                  <w:r w:rsidRPr="00781DF4">
                    <w:rPr>
                      <w:lang w:val="x-none"/>
                    </w:rPr>
                    <w:t xml:space="preserve">on a different band from the preceding transmission occasion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ＭＳ ゴシック"/>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b/>
                      <w:lang w:val="x-none"/>
                    </w:rPr>
                    <w:t xml:space="preserve"> </w:t>
                  </w:r>
                  <w:r w:rsidRPr="00781DF4">
                    <w:rPr>
                      <w:lang w:val="x-none"/>
                    </w:rPr>
                    <w:t xml:space="preserve">or based on a higher layer configuration(s), then the UE assumes that an uplink switching is triggered in a duration of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xml:space="preserve">, where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oMath>
                  <w:r w:rsidRPr="00781DF4">
                    <w:rPr>
                      <w:lang w:val="x-none"/>
                    </w:rPr>
                    <w:t xml:space="preserve"> is the start time of the first symbol of the transmission occasion of the uplink channel or signal and </w:t>
                  </w:r>
                  <m:oMath>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781DF4">
                    <w:rPr>
                      <w:lang w:val="x-none"/>
                    </w:rPr>
                    <w:t xml:space="preserve"> is the preparation procedure time of the transmission occasion of the uplink channel or signal given in clause 5.3, clause 5.4, clause 6.2.1, clause 6.4 and in clause 9 of [</w:t>
                  </w:r>
                  <w:r w:rsidRPr="00781DF4">
                    <w:rPr>
                      <w:color w:val="000000"/>
                      <w:lang w:val="x-none"/>
                    </w:rPr>
                    <w:t>6, TS 38.213], respectively</w:t>
                  </w:r>
                  <w:r w:rsidRPr="00781DF4">
                    <w:rPr>
                      <w:lang w:val="x-none"/>
                    </w:rPr>
                    <w:t xml:space="preserve">. During the switching gap </w:t>
                  </w:r>
                  <m:oMath>
                    <m:sSub>
                      <m:sSubPr>
                        <m:ctrlPr>
                          <w:rPr>
                            <w:rFonts w:ascii="Cambria Math" w:hAnsi="Cambria Math"/>
                            <w:b/>
                            <w:i/>
                            <w:lang w:val="x-none"/>
                          </w:rPr>
                        </m:ctrlPr>
                      </m:sSubPr>
                      <m:e>
                        <m:r>
                          <m:rPr>
                            <m:sty m:val="bi"/>
                          </m:rPr>
                          <w:rPr>
                            <w:rFonts w:ascii="Cambria Math" w:hAnsi="Cambria Math"/>
                            <w:lang w:val="x-none"/>
                          </w:rPr>
                          <m:t>N</m:t>
                        </m:r>
                      </m:e>
                      <m:sub>
                        <m:r>
                          <m:rPr>
                            <m:nor/>
                          </m:rPr>
                          <w:rPr>
                            <w:rFonts w:ascii="Cambria Math" w:hAnsi="Cambria Math"/>
                            <w:b/>
                            <w:lang w:val="x-none"/>
                          </w:rPr>
                          <m:t>Tx1-Tx2</m:t>
                        </m:r>
                      </m:sub>
                    </m:sSub>
                  </m:oMath>
                  <w:r w:rsidRPr="00781DF4">
                    <w:rPr>
                      <w:lang w:val="x-none"/>
                    </w:rPr>
                    <w:t>, the UE is not expected to transmit on any of the two uplinks.</w:t>
                  </w:r>
                </w:p>
                <w:p w14:paraId="135056BD" w14:textId="77777777" w:rsidR="00801CC4" w:rsidRPr="00781DF4" w:rsidRDefault="00801CC4" w:rsidP="00801CC4">
                  <w:pPr>
                    <w:rPr>
                      <w:lang w:val="x-none"/>
                    </w:rPr>
                  </w:pPr>
                  <w:r w:rsidRPr="00781DF4">
                    <w:rPr>
                      <w:lang w:val="x-none"/>
                    </w:rPr>
                    <w:t>-</w:t>
                  </w:r>
                  <w:r w:rsidRPr="00781DF4">
                    <w:rPr>
                      <w:lang w:val="x-none"/>
                    </w:rPr>
                    <w:tab/>
                    <w:t>In all other cases the UE is expected to transmit normally all uplink transmissions without interruptions.</w:t>
                  </w:r>
                </w:p>
                <w:p w14:paraId="0C1C5BD1" w14:textId="77777777" w:rsidR="00801CC4" w:rsidRPr="00781DF4" w:rsidRDefault="00801CC4" w:rsidP="00801CC4">
                  <w:pPr>
                    <w:snapToGrid w:val="0"/>
                    <w:spacing w:after="120"/>
                    <w:jc w:val="center"/>
                    <w:rPr>
                      <w:rFonts w:ascii="New York" w:hAnsi="New York"/>
                      <w:i/>
                      <w:sz w:val="22"/>
                      <w:szCs w:val="22"/>
                      <w:lang w:val="en-US"/>
                    </w:rPr>
                  </w:pPr>
                  <w:r w:rsidRPr="00781DF4">
                    <w:rPr>
                      <w:rFonts w:ascii="New York" w:hAnsi="New York"/>
                      <w:i/>
                      <w:sz w:val="22"/>
                      <w:szCs w:val="22"/>
                      <w:lang w:val="en-US"/>
                    </w:rPr>
                    <w:t>&lt;</w:t>
                  </w:r>
                  <w:r w:rsidRPr="00781DF4">
                    <w:rPr>
                      <w:i/>
                      <w:sz w:val="22"/>
                      <w:szCs w:val="28"/>
                      <w:lang w:val="en-US" w:eastAsia="zh-CN"/>
                    </w:rPr>
                    <w:t xml:space="preserve"> Unchanged parts are omitted</w:t>
                  </w:r>
                  <w:r w:rsidRPr="00781DF4">
                    <w:rPr>
                      <w:rFonts w:ascii="Arial" w:hAnsi="Arial" w:cs="Arial"/>
                      <w:i/>
                      <w:sz w:val="22"/>
                      <w:szCs w:val="28"/>
                      <w:lang w:val="en-US" w:eastAsia="zh-CN"/>
                    </w:rPr>
                    <w:t xml:space="preserve"> </w:t>
                  </w:r>
                  <w:r w:rsidRPr="00781DF4">
                    <w:rPr>
                      <w:rFonts w:ascii="New York" w:hAnsi="New York"/>
                      <w:i/>
                      <w:sz w:val="22"/>
                      <w:szCs w:val="22"/>
                      <w:lang w:val="en-US"/>
                    </w:rPr>
                    <w:t>&gt;</w:t>
                  </w:r>
                </w:p>
                <w:p w14:paraId="36FB1B85" w14:textId="77777777" w:rsidR="00801CC4" w:rsidRDefault="00801CC4" w:rsidP="00801CC4">
                  <w:pPr>
                    <w:spacing w:afterLines="50" w:after="120"/>
                    <w:jc w:val="both"/>
                    <w:rPr>
                      <w:sz w:val="22"/>
                      <w:lang w:val="en-US"/>
                    </w:rPr>
                  </w:pPr>
                </w:p>
              </w:tc>
            </w:tr>
          </w:tbl>
          <w:p w14:paraId="0701E85D" w14:textId="77777777" w:rsidR="00801CC4" w:rsidRDefault="00801CC4" w:rsidP="00801CC4">
            <w:pPr>
              <w:spacing w:afterLines="50" w:after="120"/>
              <w:jc w:val="both"/>
              <w:rPr>
                <w:sz w:val="22"/>
                <w:lang w:val="en-US"/>
              </w:rPr>
            </w:pPr>
          </w:p>
          <w:p w14:paraId="6F3BDCDF" w14:textId="77777777" w:rsidR="00801CC4" w:rsidRDefault="00801CC4" w:rsidP="00801CC4">
            <w:pPr>
              <w:spacing w:afterLines="50" w:after="120"/>
              <w:jc w:val="both"/>
              <w:rPr>
                <w:sz w:val="22"/>
                <w:lang w:val="en-US"/>
              </w:rPr>
            </w:pPr>
            <w:r>
              <w:rPr>
                <w:sz w:val="22"/>
                <w:lang w:val="en-US"/>
              </w:rPr>
              <w:t>@FL, one change seems missed in your FL TP. Could you please add it back? The change is highlighted below.</w:t>
            </w:r>
          </w:p>
          <w:tbl>
            <w:tblPr>
              <w:tblStyle w:val="aff5"/>
              <w:tblW w:w="0" w:type="auto"/>
              <w:tblLook w:val="04A0" w:firstRow="1" w:lastRow="0" w:firstColumn="1" w:lastColumn="0" w:noHBand="0" w:noVBand="1"/>
            </w:tblPr>
            <w:tblGrid>
              <w:gridCol w:w="7457"/>
            </w:tblGrid>
            <w:tr w:rsidR="00801CC4" w14:paraId="1D437C6D" w14:textId="77777777" w:rsidTr="000D44C5">
              <w:tc>
                <w:tcPr>
                  <w:tcW w:w="7457" w:type="dxa"/>
                </w:tcPr>
                <w:p w14:paraId="669553D7" w14:textId="77777777" w:rsidR="00801CC4" w:rsidRPr="00D13DD6" w:rsidRDefault="00801CC4" w:rsidP="00801CC4">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09BE50A0" w14:textId="77777777" w:rsidR="00801CC4" w:rsidRPr="00090339" w:rsidRDefault="00801CC4" w:rsidP="00801CC4">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UE capability </w:t>
                  </w:r>
                  <w:proofErr w:type="spellStart"/>
                  <w:r w:rsidRPr="00090339">
                    <w:rPr>
                      <w:i/>
                    </w:rPr>
                    <w:t>uplinkTxSwitchingPeriodForBandPair</w:t>
                  </w:r>
                  <w:proofErr w:type="spellEnd"/>
                  <w:r w:rsidRPr="00090339">
                    <w:rPr>
                      <w:iCs/>
                    </w:rPr>
                    <w:t xml:space="preserve"> in clause 6.1.6.2.2 for uplink switching with </w:t>
                  </w:r>
                  <w:del w:id="39" w:author="Huawei" w:date="2024-04-30T16:52:00Z">
                    <w:r w:rsidRPr="00090339" w:rsidDel="00620B3D">
                      <w:rPr>
                        <w:iCs/>
                      </w:rPr>
                      <w:delText>3 or</w:delText>
                    </w:r>
                  </w:del>
                  <w:ins w:id="40" w:author="Huawei" w:date="2024-04-30T16:52:00Z">
                    <w:r>
                      <w:rPr>
                        <w:iCs/>
                      </w:rPr>
                      <w:t>up to</w:t>
                    </w:r>
                  </w:ins>
                  <w:r w:rsidRPr="00090339">
                    <w:rPr>
                      <w:iCs/>
                    </w:rPr>
                    <w:t xml:space="preserve">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6527C4B8" w14:textId="77777777" w:rsidR="00801CC4" w:rsidRPr="00090339" w:rsidRDefault="00801CC4" w:rsidP="00801CC4">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41B2A255"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D0A6866" w14:textId="77777777" w:rsidR="00801CC4" w:rsidRPr="00090339" w:rsidRDefault="00801CC4" w:rsidP="00801CC4">
                  <w:pPr>
                    <w:ind w:left="851" w:hanging="284"/>
                    <w:rPr>
                      <w:lang w:val="x-none"/>
                    </w:rPr>
                  </w:pPr>
                  <w:r w:rsidRPr="00090339">
                    <w:rPr>
                      <w:lang w:val="x-none"/>
                    </w:rPr>
                    <w:t>-</w:t>
                  </w:r>
                  <w:r w:rsidRPr="00090339">
                    <w:rPr>
                      <w:lang w:val="x-none"/>
                    </w:rPr>
                    <w:tab/>
                    <w:t>Configured with uplink carrier aggregation, or</w:t>
                  </w:r>
                </w:p>
                <w:p w14:paraId="135402E0" w14:textId="77777777" w:rsidR="00801CC4" w:rsidRPr="00090339" w:rsidRDefault="00801CC4" w:rsidP="00801CC4">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18FEFB8E" w14:textId="77777777" w:rsidR="00801CC4" w:rsidRPr="00090339" w:rsidRDefault="00801CC4" w:rsidP="00801CC4">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09054890"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2ABD64DA" w14:textId="77777777" w:rsidR="00801CC4" w:rsidRDefault="00801CC4" w:rsidP="00801CC4">
                  <w:pPr>
                    <w:ind w:left="851" w:hanging="284"/>
                    <w:rPr>
                      <w:rFonts w:eastAsiaTheme="minorEastAsia"/>
                      <w:color w:val="FF0000"/>
                    </w:rPr>
                  </w:pPr>
                </w:p>
                <w:p w14:paraId="3ED2BCF0" w14:textId="77777777" w:rsidR="00801CC4" w:rsidRPr="00090339" w:rsidRDefault="00801CC4" w:rsidP="00801CC4">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 xml:space="preserve">Uplink switching with </w:t>
                  </w:r>
                  <w:del w:id="41" w:author="Huawei" w:date="2024-04-30T16:53:00Z">
                    <w:r w:rsidRPr="00090339" w:rsidDel="00F94C6D">
                      <w:rPr>
                        <w:rFonts w:ascii="Arial" w:hAnsi="Arial"/>
                        <w:sz w:val="22"/>
                        <w:lang w:val="x-none"/>
                      </w:rPr>
                      <w:delText>3 or</w:delText>
                    </w:r>
                  </w:del>
                  <w:ins w:id="42" w:author="Huawei" w:date="2024-04-30T16:53:00Z">
                    <w:r>
                      <w:rPr>
                        <w:rFonts w:ascii="Arial" w:hAnsi="Arial"/>
                        <w:sz w:val="22"/>
                        <w:lang w:val="x-none"/>
                      </w:rPr>
                      <w:t>up to</w:t>
                    </w:r>
                  </w:ins>
                  <w:r w:rsidRPr="00090339">
                    <w:rPr>
                      <w:rFonts w:ascii="Arial" w:hAnsi="Arial"/>
                      <w:sz w:val="22"/>
                      <w:lang w:val="x-none"/>
                    </w:rPr>
                    <w:t xml:space="preserve"> 4 uplink bands</w:t>
                  </w:r>
                </w:p>
                <w:p w14:paraId="35A71071" w14:textId="77777777" w:rsidR="00801CC4" w:rsidRPr="00090339" w:rsidRDefault="00801CC4" w:rsidP="00801CC4">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w:t>
                  </w:r>
                  <w:r w:rsidRPr="00527DBF">
                    <w:rPr>
                      <w:highlight w:val="yellow"/>
                    </w:rPr>
                    <w:t xml:space="preserve">aggregation with </w:t>
                  </w:r>
                  <w:del w:id="43" w:author="Huawei" w:date="2024-04-30T16:53:00Z">
                    <w:r w:rsidRPr="00527DBF" w:rsidDel="00F94C6D">
                      <w:rPr>
                        <w:highlight w:val="yellow"/>
                      </w:rPr>
                      <w:delText>3 or</w:delText>
                    </w:r>
                  </w:del>
                  <w:ins w:id="44" w:author="Huawei" w:date="2024-04-30T16:53:00Z">
                    <w:r w:rsidRPr="00527DBF">
                      <w:rPr>
                        <w:highlight w:val="yellow"/>
                      </w:rPr>
                      <w:t>up to</w:t>
                    </w:r>
                  </w:ins>
                  <w:r w:rsidRPr="00527DBF">
                    <w:rPr>
                      <w:highlight w:val="yellow"/>
                    </w:rPr>
                    <w:t xml:space="preserve"> 4 bands, the</w:t>
                  </w:r>
                  <w:r w:rsidRPr="00090339">
                    <w:t xml:space="preserv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652E7CF1" w14:textId="77777777" w:rsidR="00801CC4" w:rsidRPr="00090339" w:rsidRDefault="00801CC4" w:rsidP="00801CC4">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37C04BD" w14:textId="77777777" w:rsidR="00801CC4" w:rsidRDefault="00801CC4" w:rsidP="00801CC4">
                  <w:pPr>
                    <w:jc w:val="center"/>
                    <w:rPr>
                      <w:rFonts w:eastAsiaTheme="minorEastAsia"/>
                      <w:color w:val="FF0000"/>
                    </w:rPr>
                  </w:pPr>
                  <w:r w:rsidRPr="005A5607">
                    <w:rPr>
                      <w:rFonts w:eastAsiaTheme="minorEastAsia"/>
                      <w:color w:val="FF0000"/>
                    </w:rPr>
                    <w:t>&lt; Unchanged parts are omitted &gt;</w:t>
                  </w:r>
                </w:p>
                <w:p w14:paraId="07CEA2AD" w14:textId="77777777" w:rsidR="00801CC4" w:rsidRDefault="00801CC4" w:rsidP="00801CC4">
                  <w:pPr>
                    <w:spacing w:afterLines="50" w:after="120"/>
                    <w:jc w:val="both"/>
                    <w:rPr>
                      <w:sz w:val="22"/>
                      <w:lang w:val="en-US"/>
                    </w:rPr>
                  </w:pPr>
                </w:p>
              </w:tc>
            </w:tr>
          </w:tbl>
          <w:p w14:paraId="41091034" w14:textId="77777777" w:rsidR="00801CC4" w:rsidRDefault="00801CC4" w:rsidP="00801CC4">
            <w:pPr>
              <w:spacing w:afterLines="50" w:after="120"/>
              <w:jc w:val="both"/>
              <w:rPr>
                <w:sz w:val="22"/>
                <w:lang w:val="en-US"/>
              </w:rPr>
            </w:pPr>
          </w:p>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72B9131D" w:rsidR="000E5F16" w:rsidRDefault="000E5F16" w:rsidP="00801CC4">
            <w:pPr>
              <w:spacing w:afterLines="50" w:after="120"/>
              <w:jc w:val="both"/>
              <w:rPr>
                <w:sz w:val="22"/>
                <w:lang w:val="en-US" w:eastAsia="zh-CN"/>
              </w:rPr>
            </w:pPr>
            <w:r>
              <w:rPr>
                <w:rFonts w:hint="eastAsia"/>
                <w:sz w:val="22"/>
                <w:lang w:val="en-US" w:eastAsia="zh-CN"/>
              </w:rPr>
              <w:lastRenderedPageBreak/>
              <w:t>C</w:t>
            </w:r>
            <w:r>
              <w:rPr>
                <w:sz w:val="22"/>
                <w:lang w:val="en-US" w:eastAsia="zh-CN"/>
              </w:rPr>
              <w:t>MCC</w:t>
            </w:r>
          </w:p>
        </w:tc>
        <w:tc>
          <w:tcPr>
            <w:tcW w:w="7683" w:type="dxa"/>
          </w:tcPr>
          <w:p w14:paraId="40E0C42A" w14:textId="2EDB3198" w:rsidR="000E5F16" w:rsidRDefault="000E5F16" w:rsidP="00801CC4">
            <w:pPr>
              <w:spacing w:afterLines="50" w:after="120"/>
              <w:jc w:val="both"/>
              <w:rPr>
                <w:rFonts w:eastAsia="ＭＳ 明朝"/>
                <w:sz w:val="22"/>
                <w:szCs w:val="22"/>
                <w:lang w:val="en-US" w:eastAsia="ja-JP"/>
              </w:rPr>
            </w:pPr>
            <w:r w:rsidRPr="00C5215F">
              <w:rPr>
                <w:rFonts w:eastAsia="ＭＳ 明朝"/>
                <w:sz w:val="22"/>
                <w:szCs w:val="22"/>
                <w:lang w:val="en-US" w:eastAsia="ja-JP"/>
              </w:rPr>
              <w:t>R</w:t>
            </w:r>
            <w:r w:rsidRPr="00C5215F">
              <w:rPr>
                <w:rFonts w:eastAsia="ＭＳ 明朝" w:hint="eastAsia"/>
                <w:sz w:val="22"/>
                <w:szCs w:val="22"/>
                <w:lang w:val="en-US" w:eastAsia="ja-JP"/>
              </w:rPr>
              <w:t>egadring</w:t>
            </w:r>
            <w:r w:rsidRPr="00C5215F">
              <w:rPr>
                <w:rFonts w:eastAsia="ＭＳ 明朝"/>
                <w:sz w:val="22"/>
                <w:szCs w:val="22"/>
                <w:lang w:val="en-US" w:eastAsia="ja-JP"/>
              </w:rPr>
              <w:t xml:space="preserve"> the approaches </w:t>
            </w:r>
            <w:r w:rsidR="00C57AE6" w:rsidRPr="00C5215F">
              <w:rPr>
                <w:rFonts w:eastAsia="ＭＳ 明朝"/>
                <w:sz w:val="22"/>
                <w:szCs w:val="22"/>
                <w:lang w:val="en-US" w:eastAsia="ja-JP"/>
              </w:rPr>
              <w:t>about</w:t>
            </w:r>
            <w:r w:rsidRPr="00C5215F">
              <w:rPr>
                <w:rFonts w:eastAsia="ＭＳ 明朝"/>
                <w:sz w:val="22"/>
                <w:szCs w:val="22"/>
                <w:lang w:val="en-US" w:eastAsia="ja-JP"/>
              </w:rPr>
              <w:t xml:space="preserve"> </w:t>
            </w:r>
            <w:r w:rsidR="00C57AE6">
              <w:rPr>
                <w:rFonts w:eastAsia="ＭＳ 明朝"/>
                <w:sz w:val="22"/>
                <w:szCs w:val="22"/>
                <w:lang w:val="en-US" w:eastAsia="ja-JP"/>
              </w:rPr>
              <w:t>how to handle concerned scenario of 1T-1T switching with only 2 bands</w:t>
            </w:r>
            <w:r w:rsidRPr="00C5215F">
              <w:rPr>
                <w:rFonts w:eastAsia="ＭＳ 明朝"/>
                <w:sz w:val="22"/>
                <w:szCs w:val="22"/>
                <w:lang w:val="en-US" w:eastAsia="ja-JP"/>
              </w:rPr>
              <w:t>, we support Alt 1</w:t>
            </w:r>
            <w:r w:rsidR="003A357D">
              <w:rPr>
                <w:rFonts w:eastAsia="ＭＳ 明朝"/>
                <w:sz w:val="22"/>
                <w:szCs w:val="22"/>
                <w:lang w:val="en-US" w:eastAsia="ja-JP"/>
              </w:rPr>
              <w:t xml:space="preserve"> to provide the flexibility of usage of spectrum</w:t>
            </w:r>
            <w:r w:rsidR="00C5215F">
              <w:rPr>
                <w:rFonts w:eastAsia="ＭＳ 明朝"/>
                <w:sz w:val="22"/>
                <w:szCs w:val="22"/>
                <w:lang w:val="en-US" w:eastAsia="ja-JP"/>
              </w:rPr>
              <w:t>.</w:t>
            </w:r>
          </w:p>
          <w:p w14:paraId="3C9E639F" w14:textId="7B008BA3" w:rsidR="00C5215F" w:rsidRPr="00C5215F" w:rsidRDefault="00C5215F" w:rsidP="00801CC4">
            <w:pPr>
              <w:spacing w:afterLines="50" w:after="120"/>
              <w:jc w:val="both"/>
              <w:rPr>
                <w:rFonts w:eastAsiaTheme="minorEastAsia"/>
                <w:sz w:val="22"/>
                <w:lang w:val="en-US" w:eastAsia="zh-CN"/>
              </w:rPr>
            </w:pPr>
            <w:proofErr w:type="spellStart"/>
            <w:r>
              <w:rPr>
                <w:rFonts w:eastAsiaTheme="minorEastAsia" w:hint="eastAsia"/>
                <w:sz w:val="22"/>
                <w:lang w:val="en-US" w:eastAsia="zh-CN"/>
              </w:rPr>
              <w:t>R</w:t>
            </w:r>
            <w:r>
              <w:rPr>
                <w:rFonts w:eastAsiaTheme="minorEastAsia"/>
                <w:sz w:val="22"/>
                <w:lang w:val="en-US" w:eastAsia="zh-CN"/>
              </w:rPr>
              <w:t>egaridng</w:t>
            </w:r>
            <w:proofErr w:type="spellEnd"/>
            <w:r>
              <w:rPr>
                <w:rFonts w:eastAsiaTheme="minorEastAsia"/>
                <w:sz w:val="22"/>
                <w:lang w:val="en-US" w:eastAsia="zh-CN"/>
              </w:rPr>
              <w:t xml:space="preserve"> the proposed TP, we think the correction of change “3 or” to “up to” is simple. We are also fine with Huawei’s previous TP to address Ericsson’s concern.</w:t>
            </w:r>
          </w:p>
        </w:tc>
      </w:tr>
      <w:tr w:rsidR="008077EC" w:rsidRPr="008E0C35" w14:paraId="67B80792" w14:textId="77777777" w:rsidTr="00F92D25">
        <w:tc>
          <w:tcPr>
            <w:tcW w:w="1945" w:type="dxa"/>
          </w:tcPr>
          <w:p w14:paraId="2AC26A27" w14:textId="0F816903" w:rsidR="008077EC" w:rsidRPr="008077EC" w:rsidRDefault="008077EC" w:rsidP="00801CC4">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6CD41ADD" w14:textId="77777777" w:rsidR="008077EC" w:rsidRDefault="008077EC" w:rsidP="00801CC4">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hanks for the inputs and sorry that I missed part of the TP.</w:t>
            </w:r>
          </w:p>
          <w:p w14:paraId="00590E17" w14:textId="77777777" w:rsidR="008077EC"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lastRenderedPageBreak/>
              <w:t>T</w:t>
            </w:r>
            <w:r>
              <w:rPr>
                <w:rFonts w:eastAsia="ＭＳ 明朝"/>
                <w:sz w:val="22"/>
                <w:szCs w:val="22"/>
                <w:lang w:val="en-US" w:eastAsia="ja-JP"/>
              </w:rPr>
              <w:t>he part is added to the proposed TP.</w:t>
            </w:r>
          </w:p>
          <w:p w14:paraId="7F6F3102" w14:textId="4710A97A" w:rsidR="003B73B3" w:rsidRPr="00C5215F" w:rsidRDefault="003B73B3" w:rsidP="00801CC4">
            <w:pPr>
              <w:spacing w:afterLines="50" w:after="120"/>
              <w:jc w:val="both"/>
              <w:rPr>
                <w:rFonts w:eastAsia="ＭＳ 明朝"/>
                <w:sz w:val="22"/>
                <w:szCs w:val="22"/>
                <w:lang w:val="en-US" w:eastAsia="ja-JP"/>
              </w:rPr>
            </w:pPr>
            <w:r>
              <w:rPr>
                <w:rFonts w:eastAsia="ＭＳ 明朝" w:hint="eastAsia"/>
                <w:sz w:val="22"/>
                <w:szCs w:val="22"/>
                <w:lang w:val="en-US" w:eastAsia="ja-JP"/>
              </w:rPr>
              <w:t>A</w:t>
            </w:r>
            <w:r>
              <w:rPr>
                <w:rFonts w:eastAsia="ＭＳ 明朝"/>
                <w:sz w:val="22"/>
                <w:szCs w:val="22"/>
                <w:lang w:val="en-US" w:eastAsia="ja-JP"/>
              </w:rPr>
              <w:t>fter discussing the updated proposal 3.1-1, we can discuss whether the proposed TP or Huawei’s previous TP can be agreed.</w:t>
            </w: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5DBA2A7" w14:textId="77777777" w:rsidR="000C5545" w:rsidRDefault="000C5545" w:rsidP="0074671D">
      <w:pPr>
        <w:spacing w:afterLines="50" w:after="120"/>
        <w:jc w:val="both"/>
        <w:rPr>
          <w:rFonts w:eastAsia="ＭＳ 明朝"/>
          <w:sz w:val="22"/>
          <w:szCs w:val="22"/>
        </w:rPr>
      </w:pPr>
    </w:p>
    <w:p w14:paraId="1E474622" w14:textId="63C402E9" w:rsidR="00EA7E99" w:rsidRDefault="00EA7E99" w:rsidP="00EA7E99">
      <w:pPr>
        <w:pStyle w:val="20"/>
        <w:rPr>
          <w:rFonts w:eastAsia="ＭＳ 明朝"/>
          <w:sz w:val="22"/>
          <w:szCs w:val="22"/>
        </w:rPr>
      </w:pPr>
      <w:r>
        <w:rPr>
          <w:rFonts w:eastAsia="ＭＳ 明朝" w:hint="eastAsia"/>
          <w:sz w:val="22"/>
          <w:szCs w:val="22"/>
        </w:rPr>
        <w:t>3</w:t>
      </w:r>
      <w:r>
        <w:rPr>
          <w:rFonts w:eastAsia="ＭＳ 明朝"/>
          <w:sz w:val="22"/>
          <w:szCs w:val="22"/>
        </w:rPr>
        <w:t>.</w:t>
      </w:r>
      <w:r w:rsidR="00A77C09">
        <w:rPr>
          <w:rFonts w:eastAsia="ＭＳ 明朝"/>
          <w:sz w:val="22"/>
          <w:szCs w:val="22"/>
        </w:rPr>
        <w:t>2</w:t>
      </w:r>
      <w:r>
        <w:rPr>
          <w:rFonts w:eastAsia="ＭＳ 明朝"/>
          <w:sz w:val="22"/>
          <w:szCs w:val="22"/>
        </w:rPr>
        <w:tab/>
      </w:r>
      <w:r w:rsidR="00DB008A">
        <w:rPr>
          <w:rFonts w:eastAsia="ＭＳ 明朝"/>
          <w:sz w:val="22"/>
          <w:szCs w:val="22"/>
        </w:rPr>
        <w:t>TP for</w:t>
      </w:r>
      <w:r w:rsidR="00DB008A" w:rsidRPr="00DB008A">
        <w:rPr>
          <w:rFonts w:eastAsia="ＭＳ 明朝"/>
          <w:sz w:val="22"/>
          <w:szCs w:val="22"/>
        </w:rPr>
        <w:t xml:space="preserve"> clarifying </w:t>
      </w:r>
      <w:proofErr w:type="spellStart"/>
      <w:r w:rsidR="00DB008A" w:rsidRPr="00DB008A">
        <w:rPr>
          <w:rFonts w:eastAsia="ＭＳ 明朝"/>
          <w:sz w:val="22"/>
          <w:szCs w:val="22"/>
        </w:rPr>
        <w:t>T</w:t>
      </w:r>
      <w:r w:rsidR="00DB008A" w:rsidRPr="00DB008A">
        <w:rPr>
          <w:rFonts w:eastAsia="ＭＳ 明朝"/>
          <w:sz w:val="22"/>
          <w:szCs w:val="22"/>
          <w:vertAlign w:val="subscript"/>
        </w:rPr>
        <w:t>offset</w:t>
      </w:r>
      <w:proofErr w:type="spellEnd"/>
    </w:p>
    <w:p w14:paraId="2104F762" w14:textId="5DDB4BF5" w:rsidR="00DB008A" w:rsidRDefault="00DB008A" w:rsidP="00DB00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ＭＳ 明朝"/>
                <w:sz w:val="16"/>
                <w:szCs w:val="16"/>
                <w:lang w:val="en-US"/>
              </w:rPr>
            </w:pPr>
            <w:r>
              <w:rPr>
                <w:rFonts w:eastAsia="ＭＳ 明朝" w:hint="eastAsia"/>
                <w:sz w:val="16"/>
                <w:szCs w:val="16"/>
                <w:lang w:val="en-US"/>
              </w:rPr>
              <w:t>[</w:t>
            </w:r>
            <w:r w:rsidR="00A77C09">
              <w:rPr>
                <w:rFonts w:eastAsia="ＭＳ 明朝"/>
                <w:sz w:val="16"/>
                <w:szCs w:val="16"/>
                <w:lang w:val="en-US"/>
              </w:rPr>
              <w:t>2</w:t>
            </w:r>
            <w:r>
              <w:rPr>
                <w:rFonts w:eastAsia="ＭＳ 明朝"/>
                <w:sz w:val="16"/>
                <w:szCs w:val="16"/>
                <w:lang w:val="en-US"/>
              </w:rPr>
              <w:t>]</w:t>
            </w:r>
          </w:p>
          <w:p w14:paraId="539F48CB" w14:textId="280EC435" w:rsidR="00F57051" w:rsidRDefault="00A77C09" w:rsidP="00DB008A">
            <w:pPr>
              <w:rPr>
                <w:rFonts w:eastAsia="ＭＳ 明朝"/>
                <w:sz w:val="16"/>
                <w:szCs w:val="16"/>
                <w:lang w:val="en-US"/>
              </w:rPr>
            </w:pPr>
            <w:r w:rsidRPr="00A77C09">
              <w:rPr>
                <w:rFonts w:eastAsia="ＭＳ 明朝"/>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31"/>
                  </w:pPr>
                  <w:bookmarkStart w:id="45" w:name="_Toc20317986"/>
                  <w:bookmarkStart w:id="46" w:name="_Toc29674283"/>
                  <w:bookmarkStart w:id="47" w:name="_Toc36645513"/>
                  <w:bookmarkStart w:id="48" w:name="_Toc27299884"/>
                  <w:bookmarkStart w:id="49" w:name="_Toc29673290"/>
                  <w:bookmarkStart w:id="50" w:name="_Toc11352096"/>
                  <w:bookmarkStart w:id="51" w:name="_Toc45810558"/>
                  <w:bookmarkStart w:id="52" w:name="_Toc29673149"/>
                  <w:bookmarkStart w:id="53"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w:t>
                  </w:r>
                  <w:r>
                    <w:rPr>
                      <w:iCs/>
                    </w:rPr>
                    <w:lastRenderedPageBreak/>
                    <w:t xml:space="preserve">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r>
                    <w:rPr>
                      <w:lang w:eastAsia="fr-FR"/>
                    </w:rPr>
                    <w:t>a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54"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5" w:author="ZTE-Xingguang" w:date="2024-04-24T18:26:00Z">
                    <w:r>
                      <w:rPr>
                        <w:lang w:val="en-US"/>
                      </w:rPr>
                      <w:t>the UE processing procedure time defined for the uplink transmission</w:t>
                    </w:r>
                  </w:ins>
                  <w:ins w:id="56" w:author="ZTE-Xingguang" w:date="2024-05-09T18:50:00Z">
                    <w:r>
                      <w:rPr>
                        <w:lang w:val="en-US"/>
                      </w:rPr>
                      <w:t>(s)</w:t>
                    </w:r>
                  </w:ins>
                  <w:ins w:id="57" w:author="ZTE-Xingguang" w:date="2024-04-24T18:26:00Z">
                    <w:r>
                      <w:rPr>
                        <w:lang w:val="en-US"/>
                      </w:rPr>
                      <w:t xml:space="preserve"> triggering the switch given in clause 5.3, clause 5.4, clause 6.2.1, clause 6.4 and in clause 9 of [6, TS 38.213]</w:t>
                    </w:r>
                  </w:ins>
                  <w:ins w:id="58" w:author="ZTE-Xingguang" w:date="2024-05-09T10:36:00Z">
                    <w:r>
                      <w:rPr>
                        <w:lang w:val="en-US"/>
                      </w:rPr>
                      <w:t xml:space="preserve">. </w:t>
                    </w:r>
                  </w:ins>
                  <w:ins w:id="59" w:author="ZTE-Xingguang" w:date="2024-04-24T18:27:00Z">
                    <w:r>
                      <w:rPr>
                        <w:lang w:val="en-US"/>
                      </w:rPr>
                      <w:t xml:space="preserve"> </w:t>
                    </w:r>
                  </w:ins>
                </w:p>
                <w:p w14:paraId="759F8A0F" w14:textId="77777777" w:rsidR="00A77C09" w:rsidRDefault="00A77C09" w:rsidP="00A77C09">
                  <w:pPr>
                    <w:spacing w:beforeLines="50" w:before="120" w:after="0"/>
                  </w:pPr>
                  <w:del w:id="60" w:author="ZTE-Xingguang" w:date="2024-04-24T18:26:00Z">
                    <w:r>
                      <w:delText>-</w:delText>
                    </w:r>
                    <w:r>
                      <w:tab/>
                      <w:delText xml:space="preserve">determined based on </w:delText>
                    </w:r>
                  </w:del>
                  <w:del w:id="61" w:author="ZTE-Xingguang" w:date="2024-05-09T10:36:00Z">
                    <w:r>
                      <w:delText xml:space="preserve">the </w:delText>
                    </w:r>
                  </w:del>
                  <w:ins w:id="62" w:author="ZTE-Xingguang" w:date="2024-05-09T10:36:00Z">
                    <w:r>
                      <w:t xml:space="preserve">The </w:t>
                    </w:r>
                  </w:ins>
                  <w:r>
                    <w:t xml:space="preserve">switching gap defined for a single Tx switching in [8, TS 38.101-1] </w:t>
                  </w:r>
                  <w:ins w:id="63"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4" w:author="ZTE-Xingguang" w:date="2024-04-24T18:27:00Z">
                    <w:r>
                      <w:rPr>
                        <w:lang w:eastAsia="zh-CN"/>
                      </w:rPr>
                      <w:delText>,</w:delText>
                    </w:r>
                  </w:del>
                  <w:ins w:id="65" w:author="ZTE-Xingguang" w:date="2024-04-24T18:27:00Z">
                    <w:r>
                      <w:rPr>
                        <w:lang w:eastAsia="zh-CN"/>
                      </w:rPr>
                      <w:t>.</w:t>
                    </w:r>
                  </w:ins>
                </w:p>
                <w:p w14:paraId="0480579D" w14:textId="77777777" w:rsidR="00A77C09" w:rsidRDefault="00A77C09" w:rsidP="00A77C09">
                  <w:pPr>
                    <w:pStyle w:val="B1"/>
                    <w:spacing w:beforeLines="50" w:before="120" w:after="0"/>
                    <w:rPr>
                      <w:del w:id="66" w:author="ZTE-Xingguang" w:date="2024-04-24T18:27:00Z"/>
                      <w:lang w:val="en-US"/>
                    </w:rPr>
                  </w:pPr>
                  <w:del w:id="67"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45"/>
                  <w:bookmarkEnd w:id="46"/>
                  <w:bookmarkEnd w:id="47"/>
                  <w:bookmarkEnd w:id="48"/>
                  <w:bookmarkEnd w:id="49"/>
                  <w:bookmarkEnd w:id="50"/>
                  <w:bookmarkEnd w:id="51"/>
                  <w:bookmarkEnd w:id="52"/>
                  <w:bookmarkEnd w:id="53"/>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ＭＳ 明朝"/>
          <w:sz w:val="22"/>
          <w:szCs w:val="22"/>
        </w:rPr>
      </w:pPr>
    </w:p>
    <w:p w14:paraId="5B0C3FC5" w14:textId="09CC7498" w:rsidR="00FD12F1" w:rsidRDefault="00CF5FD3" w:rsidP="00C028CA">
      <w:pPr>
        <w:spacing w:afterLines="50" w:after="120"/>
        <w:jc w:val="both"/>
        <w:rPr>
          <w:rFonts w:eastAsia="ＭＳ 明朝"/>
          <w:sz w:val="22"/>
          <w:szCs w:val="22"/>
        </w:rPr>
      </w:pPr>
      <w:r>
        <w:rPr>
          <w:rFonts w:eastAsia="ＭＳ 明朝"/>
          <w:sz w:val="22"/>
          <w:szCs w:val="22"/>
        </w:rPr>
        <w:lastRenderedPageBreak/>
        <w:t xml:space="preserve">This issue was discussed at the RAN1#116bis meeting [5]. </w:t>
      </w:r>
      <w:r w:rsidR="00EA7E99">
        <w:rPr>
          <w:rFonts w:eastAsia="ＭＳ 明朝" w:hint="eastAsia"/>
          <w:sz w:val="22"/>
          <w:szCs w:val="22"/>
        </w:rPr>
        <w:t>B</w:t>
      </w:r>
      <w:r w:rsidR="00EA7E99">
        <w:rPr>
          <w:rFonts w:eastAsia="ＭＳ 明朝"/>
          <w:sz w:val="22"/>
          <w:szCs w:val="22"/>
        </w:rPr>
        <w:t xml:space="preserve">ased on above, </w:t>
      </w:r>
      <w:r w:rsidR="00A77C09">
        <w:rPr>
          <w:rFonts w:eastAsia="ＭＳ 明朝"/>
          <w:sz w:val="22"/>
          <w:szCs w:val="22"/>
        </w:rPr>
        <w:t xml:space="preserve">as the issue on current text based on RAN1#116 agreement is clarified, </w:t>
      </w:r>
      <w:r w:rsidR="00EA7E99">
        <w:rPr>
          <w:rFonts w:eastAsia="ＭＳ 明朝"/>
          <w:sz w:val="22"/>
          <w:szCs w:val="22"/>
        </w:rPr>
        <w:t xml:space="preserve">the </w:t>
      </w:r>
      <w:r w:rsidR="00C028CA">
        <w:rPr>
          <w:rFonts w:eastAsia="ＭＳ 明朝"/>
          <w:sz w:val="22"/>
          <w:szCs w:val="22"/>
        </w:rPr>
        <w:t>proposal can be discussed.</w:t>
      </w:r>
    </w:p>
    <w:p w14:paraId="47E2A624" w14:textId="4BC3E90C" w:rsidR="00EA7E99" w:rsidRPr="004F066C" w:rsidRDefault="00E87E7E" w:rsidP="00EA7E99">
      <w:pPr>
        <w:pStyle w:val="31"/>
        <w:rPr>
          <w:rFonts w:eastAsia="ＭＳ 明朝"/>
          <w:b/>
          <w:bCs/>
          <w:sz w:val="22"/>
          <w:szCs w:val="22"/>
          <w:u w:val="single"/>
        </w:rPr>
      </w:pPr>
      <w:r>
        <w:rPr>
          <w:rFonts w:eastAsia="ＭＳ 明朝"/>
          <w:b/>
          <w:bCs/>
          <w:sz w:val="22"/>
          <w:szCs w:val="22"/>
          <w:u w:val="single"/>
        </w:rPr>
        <w:t xml:space="preserve">(Closed) </w:t>
      </w:r>
      <w:r w:rsidR="00EA7E99">
        <w:rPr>
          <w:rFonts w:eastAsia="ＭＳ 明朝"/>
          <w:b/>
          <w:bCs/>
          <w:sz w:val="22"/>
          <w:szCs w:val="22"/>
          <w:u w:val="single"/>
        </w:rPr>
        <w:t>P</w:t>
      </w:r>
      <w:r w:rsidR="00EA7E99" w:rsidRPr="004F066C">
        <w:rPr>
          <w:rFonts w:eastAsia="ＭＳ 明朝"/>
          <w:b/>
          <w:bCs/>
          <w:sz w:val="22"/>
          <w:szCs w:val="22"/>
          <w:u w:val="single"/>
        </w:rPr>
        <w:t>ropos</w:t>
      </w:r>
      <w:r w:rsidR="00EA7E99">
        <w:rPr>
          <w:rFonts w:eastAsia="ＭＳ 明朝"/>
          <w:b/>
          <w:bCs/>
          <w:sz w:val="22"/>
          <w:szCs w:val="22"/>
          <w:u w:val="single"/>
        </w:rPr>
        <w:t>ed agreement</w:t>
      </w:r>
      <w:r w:rsidR="00EA7E99" w:rsidRPr="004F066C">
        <w:rPr>
          <w:rFonts w:eastAsia="ＭＳ 明朝"/>
          <w:b/>
          <w:bCs/>
          <w:sz w:val="22"/>
          <w:szCs w:val="22"/>
          <w:u w:val="single"/>
        </w:rPr>
        <w:t xml:space="preserve"> 3.</w:t>
      </w:r>
      <w:r w:rsidR="00A77C09">
        <w:rPr>
          <w:rFonts w:eastAsia="ＭＳ 明朝"/>
          <w:b/>
          <w:bCs/>
          <w:sz w:val="22"/>
          <w:szCs w:val="22"/>
          <w:u w:val="single"/>
        </w:rPr>
        <w:t>2</w:t>
      </w:r>
      <w:r w:rsidR="00CE5043">
        <w:rPr>
          <w:rFonts w:eastAsia="ＭＳ 明朝"/>
          <w:b/>
          <w:bCs/>
          <w:sz w:val="22"/>
          <w:szCs w:val="22"/>
          <w:u w:val="single"/>
        </w:rPr>
        <w:t>-1</w:t>
      </w:r>
    </w:p>
    <w:p w14:paraId="74B8D030" w14:textId="77777777" w:rsidR="00463020" w:rsidRDefault="00463020"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aff5"/>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aff7"/>
              <w:numPr>
                <w:ilvl w:val="0"/>
                <w:numId w:val="34"/>
              </w:numPr>
              <w:spacing w:after="0"/>
              <w:ind w:leftChars="0" w:left="0"/>
              <w:jc w:val="both"/>
              <w:rPr>
                <w:rFonts w:eastAsia="ＭＳ 明朝"/>
              </w:rPr>
            </w:pPr>
            <w:r>
              <w:rPr>
                <w:rFonts w:eastAsia="ＭＳ 明朝"/>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aff5"/>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31"/>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r>
              <w:rPr>
                <w:lang w:eastAsia="fr-FR"/>
              </w:rPr>
              <w:t>a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68" w:author="ZTE-Xingguang" w:date="2024-04-24T18:27:00Z"/>
                <w:lang w:val="en-US"/>
              </w:rPr>
            </w:pPr>
            <w:r>
              <w:rPr>
                <w:lang w:val="en-US"/>
              </w:rPr>
              <w:lastRenderedPageBreak/>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69" w:author="ZTE-Xingguang" w:date="2024-04-24T18:26:00Z">
              <w:r>
                <w:rPr>
                  <w:lang w:val="en-US"/>
                </w:rPr>
                <w:t>the UE processing procedure time defined for the uplink transmission</w:t>
              </w:r>
            </w:ins>
            <w:ins w:id="70" w:author="ZTE-Xingguang" w:date="2024-05-09T18:50:00Z">
              <w:r>
                <w:rPr>
                  <w:lang w:val="en-US"/>
                </w:rPr>
                <w:t>(s)</w:t>
              </w:r>
            </w:ins>
            <w:ins w:id="71" w:author="ZTE-Xingguang" w:date="2024-04-24T18:26:00Z">
              <w:r>
                <w:rPr>
                  <w:lang w:val="en-US"/>
                </w:rPr>
                <w:t xml:space="preserve"> triggering the switch given in clause 5.3, clause 5.4, clause 6.2.1, clause 6.4 and in clause 9 of [6, TS 38.213]</w:t>
              </w:r>
            </w:ins>
            <w:ins w:id="72" w:author="ZTE-Xingguang" w:date="2024-05-09T10:36:00Z">
              <w:r>
                <w:rPr>
                  <w:lang w:val="en-US"/>
                </w:rPr>
                <w:t xml:space="preserve">. </w:t>
              </w:r>
            </w:ins>
            <w:ins w:id="73" w:author="ZTE-Xingguang" w:date="2024-04-24T18:27:00Z">
              <w:r>
                <w:rPr>
                  <w:lang w:val="en-US"/>
                </w:rPr>
                <w:t xml:space="preserve"> </w:t>
              </w:r>
            </w:ins>
          </w:p>
          <w:p w14:paraId="4D7A1C98" w14:textId="77777777" w:rsidR="00A77C09" w:rsidRDefault="00A77C09" w:rsidP="00F92D25">
            <w:pPr>
              <w:spacing w:beforeLines="50" w:before="120" w:after="0"/>
            </w:pPr>
            <w:del w:id="74" w:author="ZTE-Xingguang" w:date="2024-04-24T18:26:00Z">
              <w:r>
                <w:delText>-</w:delText>
              </w:r>
              <w:r>
                <w:tab/>
                <w:delText xml:space="preserve">determined based on </w:delText>
              </w:r>
            </w:del>
            <w:del w:id="75" w:author="ZTE-Xingguang" w:date="2024-05-09T10:36:00Z">
              <w:r>
                <w:delText xml:space="preserve">the </w:delText>
              </w:r>
            </w:del>
            <w:ins w:id="76" w:author="ZTE-Xingguang" w:date="2024-05-09T10:36:00Z">
              <w:r>
                <w:t xml:space="preserve">The </w:t>
              </w:r>
            </w:ins>
            <w:r>
              <w:t xml:space="preserve">switching gap defined for a single Tx switching in [8, TS 38.101-1] </w:t>
            </w:r>
            <w:ins w:id="77"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78" w:author="ZTE-Xingguang" w:date="2024-04-24T18:27:00Z">
              <w:r>
                <w:rPr>
                  <w:lang w:eastAsia="zh-CN"/>
                </w:rPr>
                <w:delText>,</w:delText>
              </w:r>
            </w:del>
            <w:ins w:id="79" w:author="ZTE-Xingguang" w:date="2024-04-24T18:27:00Z">
              <w:r>
                <w:rPr>
                  <w:lang w:eastAsia="zh-CN"/>
                </w:rPr>
                <w:t>.</w:t>
              </w:r>
            </w:ins>
          </w:p>
          <w:p w14:paraId="60A7C736" w14:textId="77777777" w:rsidR="00A77C09" w:rsidRDefault="00A77C09" w:rsidP="00F92D25">
            <w:pPr>
              <w:pStyle w:val="B1"/>
              <w:spacing w:beforeLines="50" w:before="120" w:after="0"/>
              <w:rPr>
                <w:del w:id="80" w:author="ZTE-Xingguang" w:date="2024-04-24T18:27:00Z"/>
                <w:lang w:val="en-US"/>
              </w:rPr>
            </w:pPr>
            <w:del w:id="81"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82" w:author="ZTE-Xingguang" w:date="2024-05-09T10:36:00Z">
              <w:r w:rsidRPr="00006719">
                <w:rPr>
                  <w:i/>
                </w:rPr>
                <w:t xml:space="preserve">The </w:t>
              </w:r>
            </w:ins>
            <w:r w:rsidRPr="00006719">
              <w:rPr>
                <w:i/>
              </w:rPr>
              <w:t xml:space="preserve">switching gap defined for a single Tx switching in [8, TS 38.101-1] </w:t>
            </w:r>
            <w:ins w:id="83"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84" w:author="ZTE-Xingguang" w:date="2024-04-24T18:27:00Z">
              <w:r w:rsidRPr="00006719">
                <w:rPr>
                  <w:i/>
                  <w:lang w:eastAsia="zh-CN"/>
                </w:rPr>
                <w:delText>,</w:delText>
              </w:r>
            </w:del>
            <w:ins w:id="85"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aff7"/>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aff7"/>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aff7"/>
              <w:numPr>
                <w:ilvl w:val="0"/>
                <w:numId w:val="36"/>
              </w:numPr>
              <w:spacing w:afterLines="50" w:after="120"/>
              <w:ind w:leftChars="0"/>
              <w:jc w:val="both"/>
              <w:rPr>
                <w:sz w:val="22"/>
                <w:lang w:val="en-US"/>
              </w:rPr>
            </w:pPr>
            <w:r>
              <w:rPr>
                <w:sz w:val="22"/>
                <w:lang w:val="en-US"/>
              </w:rPr>
              <w:lastRenderedPageBreak/>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p>
        </w:tc>
      </w:tr>
      <w:tr w:rsidR="00671121" w14:paraId="7DAA42C9" w14:textId="77777777" w:rsidTr="006D12CC">
        <w:tc>
          <w:tcPr>
            <w:tcW w:w="1945" w:type="dxa"/>
          </w:tcPr>
          <w:p w14:paraId="09080E78" w14:textId="499BC825" w:rsidR="00671121" w:rsidRDefault="00671121" w:rsidP="00671121">
            <w:pPr>
              <w:spacing w:afterLines="50" w:after="120"/>
              <w:jc w:val="both"/>
              <w:rPr>
                <w:sz w:val="22"/>
                <w:lang w:val="en-US"/>
              </w:rPr>
            </w:pPr>
            <w:r>
              <w:rPr>
                <w:rFonts w:hint="eastAsia"/>
                <w:sz w:val="22"/>
                <w:lang w:val="en-US" w:eastAsia="zh-CN"/>
              </w:rPr>
              <w:lastRenderedPageBreak/>
              <w:t>Z</w:t>
            </w:r>
            <w:r>
              <w:rPr>
                <w:sz w:val="22"/>
                <w:lang w:val="en-US" w:eastAsia="zh-CN"/>
              </w:rPr>
              <w:t>TE</w:t>
            </w:r>
          </w:p>
        </w:tc>
        <w:tc>
          <w:tcPr>
            <w:tcW w:w="7683" w:type="dxa"/>
          </w:tcPr>
          <w:p w14:paraId="785A0D5A" w14:textId="77777777" w:rsidR="00671121" w:rsidRDefault="00671121" w:rsidP="00671121">
            <w:pPr>
              <w:spacing w:afterLines="50" w:after="120"/>
              <w:jc w:val="both"/>
              <w:rPr>
                <w:sz w:val="22"/>
                <w:lang w:val="en-US"/>
              </w:rPr>
            </w:pPr>
            <w:r>
              <w:rPr>
                <w:rFonts w:hint="eastAsia"/>
                <w:sz w:val="22"/>
                <w:lang w:val="en-US" w:eastAsia="zh-CN"/>
              </w:rPr>
              <w:t>@</w:t>
            </w:r>
            <w:r>
              <w:rPr>
                <w:sz w:val="22"/>
                <w:lang w:val="en-US" w:eastAsia="zh-CN"/>
              </w:rPr>
              <w:t>Huawei, it is clear the draft CR doesn’t introduce any new switching case. The concerned switching case for above draft CR is A</w:t>
            </w:r>
            <w:r w:rsidRPr="00F05646">
              <w:rPr>
                <w:sz w:val="22"/>
                <w:lang w:val="en-US" w:eastAsia="zh-CN"/>
              </w:rPr>
              <w:sym w:font="Wingdings" w:char="F0E0"/>
            </w:r>
            <w:r>
              <w:rPr>
                <w:sz w:val="22"/>
                <w:lang w:val="en-US" w:eastAsia="zh-CN"/>
              </w:rPr>
              <w:t xml:space="preserve">B+C or A+B </w:t>
            </w:r>
            <w:r w:rsidRPr="00F05646">
              <w:rPr>
                <w:sz w:val="22"/>
                <w:lang w:val="en-US" w:eastAsia="zh-CN"/>
              </w:rPr>
              <w:sym w:font="Wingdings" w:char="F0E0"/>
            </w:r>
            <w:r>
              <w:rPr>
                <w:sz w:val="22"/>
                <w:lang w:val="en-US" w:eastAsia="zh-CN"/>
              </w:rPr>
              <w:t xml:space="preserve"> C+D, both of these two switching cases have already been captured in the </w:t>
            </w:r>
            <w:r>
              <w:rPr>
                <w:sz w:val="22"/>
                <w:lang w:val="en-US"/>
              </w:rPr>
              <w:t>S6.1.6.2.2.</w:t>
            </w:r>
          </w:p>
          <w:p w14:paraId="31BF34B3" w14:textId="77777777" w:rsidR="00671121" w:rsidRPr="00A16101" w:rsidRDefault="00671121" w:rsidP="00671121">
            <w:pPr>
              <w:spacing w:afterLines="50" w:after="120"/>
              <w:jc w:val="both"/>
              <w:rPr>
                <w:lang w:val="en-US" w:eastAsia="zh-CN"/>
              </w:rPr>
            </w:pPr>
            <w:r w:rsidRPr="00A16101">
              <w:rPr>
                <w:rFonts w:hint="eastAsia"/>
                <w:lang w:val="en-US" w:eastAsia="zh-CN"/>
              </w:rPr>
              <w:t>S</w:t>
            </w:r>
            <w:r w:rsidRPr="00A16101">
              <w:rPr>
                <w:lang w:val="en-US" w:eastAsia="zh-CN"/>
              </w:rPr>
              <w:t>6.1.6.2.2 doesn’t specify whether one Tx switching instance or two Tx switching instances should be considered for A</w:t>
            </w:r>
            <w:r w:rsidRPr="00A16101">
              <w:rPr>
                <w:lang w:val="en-US" w:eastAsia="zh-CN"/>
              </w:rPr>
              <w:sym w:font="Wingdings" w:char="F0E0"/>
            </w:r>
            <w:r w:rsidRPr="00A16101">
              <w:rPr>
                <w:lang w:val="en-US" w:eastAsia="zh-CN"/>
              </w:rPr>
              <w:t xml:space="preserve">B+C or A+B </w:t>
            </w:r>
            <w:r w:rsidRPr="00A16101">
              <w:rPr>
                <w:lang w:val="en-US" w:eastAsia="zh-CN"/>
              </w:rPr>
              <w:sym w:font="Wingdings" w:char="F0E0"/>
            </w:r>
            <w:r w:rsidRPr="00A16101">
              <w:rPr>
                <w:lang w:val="en-US" w:eastAsia="zh-CN"/>
              </w:rPr>
              <w:t xml:space="preserve"> C+D under the condition “</w:t>
            </w:r>
            <w:r w:rsidRPr="00A16101">
              <w:t>when the Tx switching involves more than two bands, and there are at least two UL transmissions after switching on two switch-to bands that trigger the uplink switching, which are at least partially overlapped in time domain</w:t>
            </w:r>
            <w:r w:rsidRPr="00A16101">
              <w:rPr>
                <w:lang w:val="en-US" w:eastAsia="zh-CN"/>
              </w:rPr>
              <w:t xml:space="preserve">”. The previous agreement and the current draft CR is trying to clarify this. </w:t>
            </w:r>
          </w:p>
          <w:p w14:paraId="151FBD34" w14:textId="77777777" w:rsidR="00671121" w:rsidRDefault="00671121" w:rsidP="00671121">
            <w:pPr>
              <w:spacing w:afterLines="50" w:after="120"/>
              <w:jc w:val="both"/>
              <w:rPr>
                <w:sz w:val="22"/>
                <w:lang w:val="en-US"/>
              </w:rPr>
            </w:pPr>
          </w:p>
        </w:tc>
      </w:tr>
      <w:tr w:rsidR="00EA7E99" w14:paraId="4AD61AA6" w14:textId="77777777" w:rsidTr="006D12CC">
        <w:tc>
          <w:tcPr>
            <w:tcW w:w="1945" w:type="dxa"/>
          </w:tcPr>
          <w:p w14:paraId="07D1237E" w14:textId="14ABB752" w:rsidR="00EA7E99" w:rsidRPr="00EF0B6E" w:rsidRDefault="00EF0B6E" w:rsidP="006D12CC">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48F922F4" w14:textId="77777777" w:rsidR="00EA7E99" w:rsidRDefault="00EF0B6E" w:rsidP="006D12CC">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the feedbacks!</w:t>
            </w:r>
          </w:p>
          <w:p w14:paraId="20FD5B4E" w14:textId="74637D0D" w:rsidR="00EF0B6E" w:rsidRDefault="004F149A" w:rsidP="006D12CC">
            <w:pPr>
              <w:spacing w:afterLines="50" w:after="120"/>
              <w:jc w:val="both"/>
              <w:rPr>
                <w:rFonts w:eastAsia="ＭＳ 明朝"/>
                <w:sz w:val="22"/>
                <w:lang w:val="en-US" w:eastAsia="ja-JP"/>
              </w:rPr>
            </w:pPr>
            <w:r>
              <w:rPr>
                <w:rFonts w:eastAsia="ＭＳ 明朝"/>
                <w:sz w:val="22"/>
                <w:lang w:val="en-US" w:eastAsia="ja-JP"/>
              </w:rPr>
              <w:t>Based on the clarification from the proponent, I think the intention of the proposed TP as well as the issue in current description is clear for everyone.</w:t>
            </w:r>
          </w:p>
          <w:p w14:paraId="7D4B3FA8" w14:textId="032863A5" w:rsidR="004F149A" w:rsidRPr="00EF0B6E" w:rsidRDefault="004F149A" w:rsidP="006D12CC">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f there is any company having a strong concern on the proposed TP, the company should provide alternative TP so that companies can also check it.</w:t>
            </w:r>
          </w:p>
        </w:tc>
      </w:tr>
      <w:tr w:rsidR="00087E0A" w:rsidRPr="0005683C" w14:paraId="1AE81314" w14:textId="77777777" w:rsidTr="00087E0A">
        <w:tc>
          <w:tcPr>
            <w:tcW w:w="1945" w:type="dxa"/>
          </w:tcPr>
          <w:p w14:paraId="3499943F" w14:textId="77777777" w:rsidR="00087E0A" w:rsidRPr="0005683C" w:rsidRDefault="00087E0A" w:rsidP="00240F4A">
            <w:pPr>
              <w:spacing w:afterLines="50" w:after="120"/>
              <w:jc w:val="both"/>
              <w:rPr>
                <w:lang w:val="en-US" w:eastAsia="zh-CN"/>
              </w:rPr>
            </w:pPr>
            <w:r w:rsidRPr="0005683C">
              <w:rPr>
                <w:rFonts w:hint="eastAsia"/>
                <w:lang w:val="en-US" w:eastAsia="zh-CN"/>
              </w:rPr>
              <w:t>vivo</w:t>
            </w:r>
          </w:p>
        </w:tc>
        <w:tc>
          <w:tcPr>
            <w:tcW w:w="7683" w:type="dxa"/>
          </w:tcPr>
          <w:p w14:paraId="02D8F494" w14:textId="77777777" w:rsidR="00087E0A" w:rsidRPr="0005683C" w:rsidRDefault="00087E0A" w:rsidP="00240F4A">
            <w:pPr>
              <w:spacing w:afterLines="50" w:after="120"/>
              <w:jc w:val="both"/>
              <w:rPr>
                <w:lang w:val="en-US" w:eastAsia="zh-CN"/>
              </w:rPr>
            </w:pPr>
            <w:r w:rsidRPr="0005683C">
              <w:rPr>
                <w:lang w:val="en-US" w:eastAsia="zh-CN"/>
              </w:rPr>
              <w:t>W</w:t>
            </w:r>
            <w:r w:rsidRPr="0005683C">
              <w:rPr>
                <w:rFonts w:hint="eastAsia"/>
                <w:lang w:val="en-US" w:eastAsia="zh-CN"/>
              </w:rPr>
              <w:t>e share similar view as ZTE, this TP does not introduce any new switching case.</w:t>
            </w:r>
          </w:p>
          <w:p w14:paraId="582B9460" w14:textId="77777777" w:rsidR="00087E0A" w:rsidRPr="0005683C" w:rsidRDefault="00087E0A" w:rsidP="00240F4A">
            <w:pPr>
              <w:spacing w:afterLines="50" w:after="120"/>
              <w:jc w:val="both"/>
              <w:rPr>
                <w:lang w:val="en-US" w:eastAsia="zh-CN"/>
              </w:rPr>
            </w:pPr>
            <w:r w:rsidRPr="0005683C">
              <w:rPr>
                <w:iCs/>
              </w:rPr>
              <w:t>6.1.6.2.2</w:t>
            </w:r>
            <w:r w:rsidRPr="0005683C">
              <w:rPr>
                <w:rFonts w:hint="eastAsia"/>
                <w:lang w:val="en-US" w:eastAsia="zh-CN"/>
              </w:rPr>
              <w:t xml:space="preserve"> are talking about how to determine the </w:t>
            </w:r>
            <w:r>
              <w:rPr>
                <w:rFonts w:hint="eastAsia"/>
                <w:lang w:val="en-US" w:eastAsia="zh-CN"/>
              </w:rPr>
              <w:t xml:space="preserve">UL </w:t>
            </w:r>
            <w:r w:rsidRPr="0005683C">
              <w:rPr>
                <w:rFonts w:hint="eastAsia"/>
                <w:lang w:val="en-US" w:eastAsia="zh-CN"/>
              </w:rPr>
              <w:t>interruption time if one Tx switching happens</w:t>
            </w:r>
            <w:r>
              <w:rPr>
                <w:rFonts w:hint="eastAsia"/>
                <w:lang w:val="en-US" w:eastAsia="zh-CN"/>
              </w:rPr>
              <w:t>,</w:t>
            </w:r>
            <w:r w:rsidRPr="0005683C">
              <w:rPr>
                <w:rFonts w:hint="eastAsia"/>
                <w:lang w:val="en-US" w:eastAsia="zh-CN"/>
              </w:rPr>
              <w:t xml:space="preserve"> while the text in above TP clarifies that the </w:t>
            </w:r>
            <w:r w:rsidRPr="0005683C">
              <w:rPr>
                <w:lang w:val="en-US" w:eastAsia="zh-CN"/>
              </w:rPr>
              <w:t>condition</w:t>
            </w:r>
            <w:r w:rsidRPr="0005683C">
              <w:rPr>
                <w:rFonts w:hint="eastAsia"/>
                <w:lang w:val="en-US" w:eastAsia="zh-CN"/>
              </w:rPr>
              <w:t xml:space="preserve"> when 1 TX switching should be assumed. If two band </w:t>
            </w:r>
            <w:proofErr w:type="spellStart"/>
            <w:r w:rsidRPr="0005683C">
              <w:rPr>
                <w:rFonts w:hint="eastAsia"/>
                <w:lang w:val="en-US" w:eastAsia="zh-CN"/>
              </w:rPr>
              <w:t>parirs</w:t>
            </w:r>
            <w:proofErr w:type="spellEnd"/>
            <w:r w:rsidRPr="0005683C">
              <w:rPr>
                <w:rFonts w:hint="eastAsia"/>
                <w:lang w:val="en-US" w:eastAsia="zh-CN"/>
              </w:rPr>
              <w:t xml:space="preserve"> are triggered by two UL transmissions and the two transmissions are far away to each other, UE may perform two Tx switching, but if the two transmissions are overlapped, single switching gap </w:t>
            </w:r>
            <w:r>
              <w:rPr>
                <w:rFonts w:hint="eastAsia"/>
                <w:lang w:val="en-US" w:eastAsia="zh-CN"/>
              </w:rPr>
              <w:t xml:space="preserve">must be </w:t>
            </w:r>
            <w:r w:rsidRPr="0005683C">
              <w:rPr>
                <w:rFonts w:hint="eastAsia"/>
                <w:lang w:val="en-US" w:eastAsia="zh-CN"/>
              </w:rPr>
              <w:t>assumed.</w:t>
            </w:r>
          </w:p>
        </w:tc>
      </w:tr>
      <w:tr w:rsidR="00801CC4" w:rsidRPr="0005683C" w14:paraId="2BD91132" w14:textId="77777777" w:rsidTr="00087E0A">
        <w:tc>
          <w:tcPr>
            <w:tcW w:w="1945" w:type="dxa"/>
          </w:tcPr>
          <w:p w14:paraId="42B988F5" w14:textId="4434A5B3" w:rsidR="00801CC4" w:rsidRPr="0005683C" w:rsidRDefault="00801CC4" w:rsidP="00801CC4">
            <w:pPr>
              <w:spacing w:afterLines="50" w:after="120"/>
              <w:jc w:val="both"/>
              <w:rPr>
                <w:lang w:val="en-US" w:eastAsia="zh-CN"/>
              </w:rPr>
            </w:pPr>
            <w:r>
              <w:rPr>
                <w:sz w:val="22"/>
                <w:lang w:val="en-US" w:eastAsia="zh-CN"/>
              </w:rPr>
              <w:t>Huawei, HiSilicon</w:t>
            </w:r>
          </w:p>
        </w:tc>
        <w:tc>
          <w:tcPr>
            <w:tcW w:w="7683" w:type="dxa"/>
          </w:tcPr>
          <w:p w14:paraId="32C5AD9A" w14:textId="77777777" w:rsidR="00801CC4" w:rsidRDefault="00801CC4" w:rsidP="00801CC4">
            <w:pPr>
              <w:spacing w:afterLines="50" w:after="120"/>
              <w:jc w:val="both"/>
              <w:rPr>
                <w:sz w:val="22"/>
                <w:lang w:val="en-US" w:eastAsia="zh-CN"/>
              </w:rPr>
            </w:pPr>
            <w:r>
              <w:rPr>
                <w:sz w:val="22"/>
                <w:lang w:val="en-US" w:eastAsia="zh-CN"/>
              </w:rPr>
              <w:t xml:space="preserve">@ZTE, you may miss our concerns. Our concerns are not about whether additional new switching cases are introduced, but about two different values of switching gap for the same </w:t>
            </w:r>
            <w:proofErr w:type="spellStart"/>
            <w:r>
              <w:rPr>
                <w:sz w:val="22"/>
                <w:lang w:val="en-US" w:eastAsia="zh-CN"/>
              </w:rPr>
              <w:t>dualUL</w:t>
            </w:r>
            <w:proofErr w:type="spellEnd"/>
            <w:r>
              <w:rPr>
                <w:sz w:val="22"/>
                <w:lang w:val="en-US" w:eastAsia="zh-CN"/>
              </w:rPr>
              <w:t xml:space="preserve"> operation.</w:t>
            </w:r>
          </w:p>
          <w:p w14:paraId="64A1C429" w14:textId="77777777" w:rsidR="00801CC4" w:rsidRDefault="00801CC4" w:rsidP="00801CC4">
            <w:pPr>
              <w:spacing w:afterLines="50" w:after="120"/>
              <w:jc w:val="both"/>
              <w:rPr>
                <w:sz w:val="22"/>
                <w:lang w:val="en-US" w:eastAsia="zh-CN"/>
              </w:rPr>
            </w:pPr>
          </w:p>
          <w:p w14:paraId="2CEF4338" w14:textId="3D6B4C73" w:rsidR="00801CC4" w:rsidRDefault="00801CC4" w:rsidP="00801CC4">
            <w:pPr>
              <w:spacing w:afterLines="50" w:after="120"/>
              <w:jc w:val="both"/>
              <w:rPr>
                <w:sz w:val="22"/>
                <w:lang w:val="en-US" w:eastAsia="zh-CN"/>
              </w:rPr>
            </w:pPr>
            <w:r>
              <w:rPr>
                <w:sz w:val="22"/>
                <w:lang w:val="en-US" w:eastAsia="zh-CN"/>
              </w:rPr>
              <w:t xml:space="preserve">For your convenience, the existing switching gap for the same </w:t>
            </w:r>
            <w:proofErr w:type="spellStart"/>
            <w:r>
              <w:rPr>
                <w:sz w:val="22"/>
                <w:lang w:val="en-US" w:eastAsia="zh-CN"/>
              </w:rPr>
              <w:t>dualUL</w:t>
            </w:r>
            <w:proofErr w:type="spellEnd"/>
            <w:r>
              <w:rPr>
                <w:sz w:val="22"/>
                <w:lang w:val="en-US" w:eastAsia="zh-CN"/>
              </w:rPr>
              <w:t xml:space="preserve"> operation can be found in the excerpts below. A new switching gap is introduced by the TP and overlaps with the existing ones. </w:t>
            </w:r>
          </w:p>
          <w:tbl>
            <w:tblPr>
              <w:tblStyle w:val="aff5"/>
              <w:tblW w:w="0" w:type="auto"/>
              <w:tblLook w:val="04A0" w:firstRow="1" w:lastRow="0" w:firstColumn="1" w:lastColumn="0" w:noHBand="0" w:noVBand="1"/>
            </w:tblPr>
            <w:tblGrid>
              <w:gridCol w:w="7457"/>
            </w:tblGrid>
            <w:tr w:rsidR="00801CC4" w14:paraId="5D239225" w14:textId="77777777" w:rsidTr="000D44C5">
              <w:tc>
                <w:tcPr>
                  <w:tcW w:w="7457" w:type="dxa"/>
                </w:tcPr>
                <w:p w14:paraId="71F28B84" w14:textId="77777777" w:rsidR="00801CC4" w:rsidRPr="00736AC7" w:rsidRDefault="00801CC4" w:rsidP="00801CC4">
                  <w:pPr>
                    <w:pStyle w:val="51"/>
                  </w:pPr>
                  <w:r w:rsidRPr="00736AC7">
                    <w:t>6.1.6.2.2</w:t>
                  </w:r>
                  <w:r w:rsidRPr="00736AC7">
                    <w:tab/>
                    <w:t>Uplink switching with 3 or 4 uplink bands</w:t>
                  </w:r>
                </w:p>
                <w:p w14:paraId="00DF2E6F" w14:textId="77777777" w:rsidR="00801CC4" w:rsidRPr="00736AC7" w:rsidRDefault="00801CC4" w:rsidP="00801CC4">
                  <w:r w:rsidRPr="00736AC7">
                    <w:t xml:space="preserve">For a UE </w:t>
                  </w:r>
                  <w:r w:rsidRPr="00736AC7">
                    <w:rPr>
                      <w:lang w:val="en-US"/>
                    </w:rPr>
                    <w:t xml:space="preserve">indicating a capability for uplink switching with </w:t>
                  </w:r>
                  <w:proofErr w:type="spellStart"/>
                  <w:r w:rsidRPr="00736AC7">
                    <w:rPr>
                      <w:i/>
                      <w:iCs/>
                    </w:rPr>
                    <w:t>BandCombination-UplinkTxSwitch</w:t>
                  </w:r>
                  <w:proofErr w:type="spellEnd"/>
                  <w:r w:rsidRPr="00736AC7">
                    <w:rPr>
                      <w:iCs/>
                      <w:noProof/>
                      <w:lang w:eastAsia="en-GB"/>
                    </w:rPr>
                    <w:t xml:space="preserve"> </w:t>
                  </w:r>
                  <w:r w:rsidRPr="00736AC7">
                    <w:rPr>
                      <w:lang w:val="en-US"/>
                    </w:rPr>
                    <w:t xml:space="preserve">for a band combination, and </w:t>
                  </w:r>
                  <w:r w:rsidRPr="00736AC7">
                    <w:t>if it is for that band combination configured with uplink carrier aggregation with 3 or 4 bands, the behaviour in subclause 6.1.6.2.0 applies when the two bands involved in the uplink switching belong to different uplink serving cells</w:t>
                  </w:r>
                  <w:r w:rsidRPr="00736AC7">
                    <w:rPr>
                      <w:lang w:val="en-US"/>
                    </w:rPr>
                    <w:t>,</w:t>
                  </w:r>
                  <w:r w:rsidRPr="00736AC7">
                    <w:t xml:space="preserve"> and the </w:t>
                  </w:r>
                  <w:proofErr w:type="spellStart"/>
                  <w:r w:rsidRPr="00736AC7">
                    <w:t>behavior</w:t>
                  </w:r>
                  <w:proofErr w:type="spellEnd"/>
                  <w:r w:rsidRPr="00736AC7">
                    <w:t xml:space="preserve"> in subclause 6.1.6.3 applies when the two bands involved in the uplink switching belong to </w:t>
                  </w:r>
                  <w:r w:rsidRPr="00736AC7">
                    <w:rPr>
                      <w:lang w:val="en-US"/>
                    </w:rPr>
                    <w:t>one</w:t>
                  </w:r>
                  <w:r w:rsidRPr="00736AC7">
                    <w:t xml:space="preserve"> uplink serving cell, with the following exceptions:</w:t>
                  </w:r>
                </w:p>
                <w:p w14:paraId="0D0505F6" w14:textId="77777777" w:rsidR="00801CC4" w:rsidRPr="00736AC7" w:rsidRDefault="00801CC4" w:rsidP="00801CC4">
                  <w:pPr>
                    <w:pStyle w:val="B1"/>
                    <w:rPr>
                      <w:lang w:eastAsia="zh-CN"/>
                    </w:rPr>
                  </w:pPr>
                  <w:r w:rsidRPr="00736AC7">
                    <w:rPr>
                      <w:lang w:eastAsia="zh-CN"/>
                    </w:rPr>
                    <w:t>-</w:t>
                  </w:r>
                  <w:r w:rsidRPr="00736AC7">
                    <w:rPr>
                      <w:lang w:eastAsia="zh-CN"/>
                    </w:rPr>
                    <w:tab/>
                    <w:t xml:space="preserve">If more than two bands are involved in the determination of one uplink switching and if on any two of the bands the UE is configured with </w:t>
                  </w:r>
                  <w:proofErr w:type="spellStart"/>
                  <w:r w:rsidRPr="00736AC7">
                    <w:rPr>
                      <w:i/>
                      <w:lang w:eastAsia="zh-CN"/>
                    </w:rPr>
                    <w:t>switchingOptionConfigForBandPair</w:t>
                  </w:r>
                  <w:proofErr w:type="spellEnd"/>
                  <w:r w:rsidRPr="00736AC7">
                    <w:rPr>
                      <w:lang w:eastAsia="zh-CN"/>
                    </w:rPr>
                    <w:t xml:space="preserve"> set to '</w:t>
                  </w:r>
                  <w:proofErr w:type="spellStart"/>
                  <w:r w:rsidRPr="00736AC7">
                    <w:rPr>
                      <w:lang w:eastAsia="zh-CN"/>
                    </w:rPr>
                    <w:t>dualUL</w:t>
                  </w:r>
                  <w:proofErr w:type="spellEnd"/>
                  <w:r w:rsidRPr="00736AC7">
                    <w:rPr>
                      <w:lang w:eastAsia="zh-CN"/>
                    </w:rPr>
                    <w:t>',</w:t>
                  </w:r>
                </w:p>
                <w:p w14:paraId="14C2533C"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2-port transmission on one uplink carrier on the 1</w:t>
                  </w:r>
                  <w:r w:rsidRPr="00736AC7">
                    <w:rPr>
                      <w:vertAlign w:val="superscript"/>
                      <w:lang w:eastAsia="zh-CN"/>
                    </w:rPr>
                    <w:t>st</w:t>
                  </w:r>
                  <w:r w:rsidRPr="00736AC7">
                    <w:rPr>
                      <w:lang w:eastAsia="zh-CN"/>
                    </w:rPr>
                    <w:t xml:space="preserve"> band and if the preceding uplink transmission was a 1-port transmission on a carrier on the 2</w:t>
                  </w:r>
                  <w:r w:rsidRPr="00736AC7">
                    <w:rPr>
                      <w:vertAlign w:val="superscript"/>
                      <w:lang w:eastAsia="zh-CN"/>
                    </w:rPr>
                    <w:t>nd</w:t>
                  </w:r>
                  <w:r w:rsidRPr="00736AC7">
                    <w:rPr>
                      <w:lang w:eastAsia="zh-CN"/>
                    </w:rPr>
                    <w:t xml:space="preserve"> and/or 3</w:t>
                  </w:r>
                  <w:r w:rsidRPr="00736AC7">
                    <w:rPr>
                      <w:vertAlign w:val="superscript"/>
                      <w:lang w:eastAsia="zh-CN"/>
                    </w:rPr>
                    <w:t>rd</w:t>
                  </w:r>
                  <w:r w:rsidRPr="00736AC7">
                    <w:rPr>
                      <w:lang w:eastAsia="zh-CN"/>
                    </w:rPr>
                    <w:t xml:space="preserve"> band and the UE is under the operation state in which 1-port transmission can be supported in the 2</w:t>
                  </w:r>
                  <w:r w:rsidRPr="00736AC7">
                    <w:rPr>
                      <w:vertAlign w:val="superscript"/>
                      <w:lang w:eastAsia="zh-CN"/>
                    </w:rPr>
                    <w:t>nd</w:t>
                  </w:r>
                  <w:r w:rsidRPr="00736AC7">
                    <w:rPr>
                      <w:lang w:eastAsia="zh-CN"/>
                    </w:rPr>
                    <w:t xml:space="preserve"> and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where </w:t>
                  </w:r>
                  <w:r w:rsidRPr="00736AC7">
                    <w:rPr>
                      <w:i/>
                      <w:lang w:eastAsia="zh-CN"/>
                    </w:rPr>
                    <w:t>N</w:t>
                  </w:r>
                  <w:r w:rsidRPr="00736AC7">
                    <w:rPr>
                      <w:vertAlign w:val="subscript"/>
                      <w:lang w:eastAsia="zh-CN"/>
                    </w:rPr>
                    <w:t>Tx1-Tx2</w:t>
                  </w:r>
                  <w:r w:rsidRPr="00736AC7">
                    <w:rPr>
                      <w:lang w:eastAsia="zh-CN"/>
                    </w:rPr>
                    <w:t xml:space="preserve"> is the switching gap defined in [8, TS 38.101-1].</w:t>
                  </w:r>
                </w:p>
                <w:p w14:paraId="7DFFF1DB"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or 2-port transmission on a carrier on the 3</w:t>
                  </w:r>
                  <w:r w:rsidRPr="00736AC7">
                    <w:rPr>
                      <w:vertAlign w:val="superscript"/>
                      <w:lang w:eastAsia="zh-CN"/>
                    </w:rPr>
                    <w:t>rd</w:t>
                  </w:r>
                  <w:r w:rsidRPr="00736AC7">
                    <w:rPr>
                      <w:lang w:eastAsia="zh-CN"/>
                    </w:rPr>
                    <w:t xml:space="preserve"> band and the UE is under the </w:t>
                  </w:r>
                  <w:r w:rsidRPr="00736AC7">
                    <w:rPr>
                      <w:lang w:eastAsia="zh-CN"/>
                    </w:rPr>
                    <w:lastRenderedPageBreak/>
                    <w:t>operation state in which 2-port transmission can be supported on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TS3 8.101-1].</w:t>
                  </w:r>
                </w:p>
                <w:p w14:paraId="5EEE6AEF" w14:textId="77777777" w:rsidR="00801CC4" w:rsidRPr="00736AC7"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1</w:t>
                  </w:r>
                  <w:r w:rsidRPr="00736AC7">
                    <w:rPr>
                      <w:vertAlign w:val="superscript"/>
                      <w:lang w:eastAsia="zh-CN"/>
                    </w:rPr>
                    <w:t>st</w:t>
                  </w:r>
                  <w:r w:rsidRPr="00736AC7">
                    <w:rPr>
                      <w:lang w:eastAsia="zh-CN"/>
                    </w:rPr>
                    <w:t xml:space="preserve"> band and/or the 3</w:t>
                  </w:r>
                  <w:r w:rsidRPr="00736AC7">
                    <w:rPr>
                      <w:vertAlign w:val="superscript"/>
                      <w:lang w:eastAsia="zh-CN"/>
                    </w:rPr>
                    <w:t>rd</w:t>
                  </w:r>
                  <w:r w:rsidRPr="00736AC7">
                    <w:rPr>
                      <w:lang w:eastAsia="zh-CN"/>
                    </w:rPr>
                    <w:t xml:space="preserve"> band </w:t>
                  </w:r>
                  <w:bookmarkStart w:id="86" w:name="_Hlk133418124"/>
                  <w:r w:rsidRPr="00736AC7">
                    <w:rPr>
                      <w:lang w:eastAsia="zh-CN"/>
                    </w:rPr>
                    <w:t>and the UE is under the operation state in which 1-port transmission can be supported in the 1</w:t>
                  </w:r>
                  <w:r w:rsidRPr="00736AC7">
                    <w:rPr>
                      <w:vertAlign w:val="superscript"/>
                      <w:lang w:eastAsia="zh-CN"/>
                    </w:rPr>
                    <w:t>st</w:t>
                  </w:r>
                  <w:r w:rsidRPr="00736AC7">
                    <w:rPr>
                      <w:lang w:eastAsia="zh-CN"/>
                    </w:rPr>
                    <w:t xml:space="preserve"> and 3</w:t>
                  </w:r>
                  <w:r w:rsidRPr="00736AC7">
                    <w:rPr>
                      <w:vertAlign w:val="superscript"/>
                      <w:lang w:eastAsia="zh-CN"/>
                    </w:rPr>
                    <w:t>rd</w:t>
                  </w:r>
                  <w:r w:rsidRPr="00736AC7">
                    <w:rPr>
                      <w:lang w:eastAsia="zh-CN"/>
                    </w:rPr>
                    <w:t xml:space="preserve"> band, </w:t>
                  </w:r>
                  <w:r w:rsidRPr="00736AC7">
                    <w:rPr>
                      <w:rFonts w:hint="eastAsia"/>
                      <w:lang w:eastAsia="zh-CN"/>
                    </w:rPr>
                    <w:t>i</w:t>
                  </w:r>
                  <w:r w:rsidRPr="00736AC7">
                    <w:rPr>
                      <w:lang w:eastAsia="zh-CN"/>
                    </w:rPr>
                    <w:t xml:space="preserve">f UE indicates </w:t>
                  </w:r>
                  <w:proofErr w:type="spellStart"/>
                  <w:r w:rsidRPr="00736AC7">
                    <w:rPr>
                      <w:i/>
                      <w:lang w:eastAsia="zh-CN"/>
                    </w:rPr>
                    <w:t>maintainedUL</w:t>
                  </w:r>
                  <w:proofErr w:type="spellEnd"/>
                  <w:r w:rsidRPr="00736AC7">
                    <w:rPr>
                      <w:i/>
                      <w:lang w:eastAsia="zh-CN"/>
                    </w:rPr>
                    <w:t>-Trans</w:t>
                  </w:r>
                  <w:r w:rsidRPr="00736AC7">
                    <w:rPr>
                      <w:lang w:eastAsia="zh-CN"/>
                    </w:rPr>
                    <w:t xml:space="preserve"> for the 1</w:t>
                  </w:r>
                  <w:r w:rsidRPr="00736AC7">
                    <w:rPr>
                      <w:vertAlign w:val="superscript"/>
                      <w:lang w:eastAsia="zh-CN"/>
                    </w:rPr>
                    <w:t>st</w:t>
                  </w:r>
                  <w:r w:rsidRPr="00736AC7">
                    <w:rPr>
                      <w:lang w:eastAsia="zh-CN"/>
                    </w:rPr>
                    <w:t xml:space="preserve"> band for band pair{the 2</w:t>
                  </w:r>
                  <w:r w:rsidRPr="00736AC7">
                    <w:rPr>
                      <w:vertAlign w:val="superscript"/>
                      <w:lang w:eastAsia="zh-CN"/>
                    </w:rPr>
                    <w:t>nd</w:t>
                  </w:r>
                  <w:r w:rsidRPr="00736AC7">
                    <w:rPr>
                      <w:lang w:eastAsia="zh-CN"/>
                    </w:rPr>
                    <w:t xml:space="preserve"> band, the 3</w:t>
                  </w:r>
                  <w:r w:rsidRPr="00736AC7">
                    <w:rPr>
                      <w:vertAlign w:val="superscript"/>
                      <w:lang w:eastAsia="zh-CN"/>
                    </w:rPr>
                    <w:t>rd</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on the 2</w:t>
                  </w:r>
                  <w:r w:rsidRPr="00736AC7">
                    <w:rPr>
                      <w:vertAlign w:val="superscript"/>
                      <w:lang w:eastAsia="zh-CN"/>
                    </w:rPr>
                    <w:t>nd</w:t>
                  </w:r>
                  <w:r w:rsidRPr="00736AC7">
                    <w:rPr>
                      <w:lang w:eastAsia="zh-CN"/>
                    </w:rPr>
                    <w:t xml:space="preserve"> band and the 3</w:t>
                  </w:r>
                  <w:r w:rsidRPr="00736AC7">
                    <w:rPr>
                      <w:vertAlign w:val="superscript"/>
                      <w:lang w:eastAsia="zh-CN"/>
                    </w:rPr>
                    <w:t>rd</w:t>
                  </w:r>
                  <w:r w:rsidRPr="00736AC7">
                    <w:rPr>
                      <w:lang w:eastAsia="zh-CN"/>
                    </w:rPr>
                    <w:t xml:space="preserve"> band, otherwise </w:t>
                  </w:r>
                  <w:bookmarkEnd w:id="86"/>
                  <w:r w:rsidRPr="00736AC7">
                    <w:rPr>
                      <w:lang w:eastAsia="zh-CN"/>
                    </w:rPr>
                    <w:t xml:space="preserve">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 switching gap defined in [8, TS 38.101-1].</w:t>
                  </w:r>
                </w:p>
                <w:p w14:paraId="7B894B88" w14:textId="77777777" w:rsidR="00801CC4" w:rsidRPr="00CC7F14" w:rsidRDefault="00801CC4" w:rsidP="00801CC4">
                  <w:pPr>
                    <w:pStyle w:val="B2"/>
                    <w:rPr>
                      <w:lang w:eastAsia="zh-CN"/>
                    </w:rPr>
                  </w:pPr>
                  <w:r w:rsidRPr="00736AC7">
                    <w:rPr>
                      <w:lang w:eastAsia="zh-CN"/>
                    </w:rPr>
                    <w:t>-</w:t>
                  </w:r>
                  <w:r w:rsidRPr="00736AC7">
                    <w:rPr>
                      <w:lang w:eastAsia="zh-CN"/>
                    </w:rPr>
                    <w:tab/>
                    <w:t>When the UE is to transmit a 1-port transmission on one uplink carrier on the 1</w:t>
                  </w:r>
                  <w:r w:rsidRPr="00736AC7">
                    <w:rPr>
                      <w:vertAlign w:val="superscript"/>
                      <w:lang w:eastAsia="zh-CN"/>
                    </w:rPr>
                    <w:t>st</w:t>
                  </w:r>
                  <w:r w:rsidRPr="00736AC7">
                    <w:rPr>
                      <w:lang w:eastAsia="zh-CN"/>
                    </w:rPr>
                    <w:t xml:space="preserve"> band and the 2</w:t>
                  </w:r>
                  <w:r w:rsidRPr="00736AC7">
                    <w:rPr>
                      <w:vertAlign w:val="superscript"/>
                      <w:lang w:eastAsia="zh-CN"/>
                    </w:rPr>
                    <w:t>nd</w:t>
                  </w:r>
                  <w:r w:rsidRPr="00736AC7">
                    <w:rPr>
                      <w:lang w:eastAsia="zh-CN"/>
                    </w:rPr>
                    <w:t xml:space="preserve"> band, and if the preceding uplink transmission was a 1-port transmission on a carrier on the 3</w:t>
                  </w:r>
                  <w:r w:rsidRPr="00736AC7">
                    <w:rPr>
                      <w:vertAlign w:val="superscript"/>
                      <w:lang w:eastAsia="zh-CN"/>
                    </w:rPr>
                    <w:t>rd</w:t>
                  </w:r>
                  <w:r w:rsidRPr="00736AC7">
                    <w:rPr>
                      <w:lang w:eastAsia="zh-CN"/>
                    </w:rPr>
                    <w:t xml:space="preserve"> band and/or the 4</w:t>
                  </w:r>
                  <w:r w:rsidRPr="00736AC7">
                    <w:rPr>
                      <w:vertAlign w:val="superscript"/>
                      <w:lang w:eastAsia="zh-CN"/>
                    </w:rPr>
                    <w:t>th</w:t>
                  </w:r>
                  <w:r w:rsidRPr="00736AC7">
                    <w:rPr>
                      <w:lang w:eastAsia="zh-CN"/>
                    </w:rPr>
                    <w:t xml:space="preserve"> band and the UE is under the operation state in which 1-port transmission can be supported in the 3</w:t>
                  </w:r>
                  <w:r w:rsidRPr="00736AC7">
                    <w:rPr>
                      <w:vertAlign w:val="superscript"/>
                      <w:lang w:eastAsia="zh-CN"/>
                    </w:rPr>
                    <w:t>rd</w:t>
                  </w:r>
                  <w:r w:rsidRPr="00736AC7">
                    <w:rPr>
                      <w:lang w:eastAsia="zh-CN"/>
                    </w:rPr>
                    <w:t xml:space="preserve"> and 4</w:t>
                  </w:r>
                  <w:r w:rsidRPr="00736AC7">
                    <w:rPr>
                      <w:vertAlign w:val="superscript"/>
                      <w:lang w:eastAsia="zh-CN"/>
                    </w:rPr>
                    <w:t>th</w:t>
                  </w:r>
                  <w:r w:rsidRPr="00736AC7">
                    <w:rPr>
                      <w:lang w:eastAsia="zh-CN"/>
                    </w:rPr>
                    <w:t xml:space="preserve"> band, then the UE is not expected to transmit for the duration of </w:t>
                  </w:r>
                  <w:r w:rsidRPr="00736AC7">
                    <w:rPr>
                      <w:i/>
                      <w:lang w:eastAsia="zh-CN"/>
                    </w:rPr>
                    <w:t>N</w:t>
                  </w:r>
                  <w:r w:rsidRPr="00736AC7">
                    <w:rPr>
                      <w:vertAlign w:val="subscript"/>
                      <w:lang w:eastAsia="zh-CN"/>
                    </w:rPr>
                    <w:t>Tx1-Tx2</w:t>
                  </w:r>
                  <w:r w:rsidRPr="00736AC7">
                    <w:rPr>
                      <w:lang w:eastAsia="zh-CN"/>
                    </w:rPr>
                    <w:t xml:space="preserve"> on any of the carriers, </w:t>
                  </w:r>
                  <w:r w:rsidRPr="00CC7F14">
                    <w:rPr>
                      <w:highlight w:val="yellow"/>
                      <w:lang w:eastAsia="zh-CN"/>
                    </w:rPr>
                    <w:t xml:space="preserve">where </w:t>
                  </w:r>
                  <w:r w:rsidRPr="00CC7F14">
                    <w:rPr>
                      <w:i/>
                      <w:highlight w:val="yellow"/>
                      <w:lang w:eastAsia="zh-CN"/>
                    </w:rPr>
                    <w:t>N</w:t>
                  </w:r>
                  <w:r w:rsidRPr="00CC7F14">
                    <w:rPr>
                      <w:highlight w:val="yellow"/>
                      <w:vertAlign w:val="subscript"/>
                      <w:lang w:eastAsia="zh-CN"/>
                    </w:rPr>
                    <w:t>Tx1-Tx2</w:t>
                  </w:r>
                  <w:r w:rsidRPr="00CC7F14">
                    <w:rPr>
                      <w:highlight w:val="yellow"/>
                      <w:lang w:eastAsia="zh-CN"/>
                    </w:rPr>
                    <w:t xml:space="preserve"> is the</w:t>
                  </w:r>
                  <w:r>
                    <w:rPr>
                      <w:highlight w:val="yellow"/>
                      <w:lang w:eastAsia="zh-CN"/>
                    </w:rPr>
                    <w:t xml:space="preserve"> </w:t>
                  </w:r>
                  <w:r w:rsidRPr="00CC7F14">
                    <w:rPr>
                      <w:highlight w:val="yellow"/>
                      <w:lang w:eastAsia="zh-CN"/>
                    </w:rPr>
                    <w:t>switching gap defined in [8, TS 38.101-1].</w:t>
                  </w:r>
                </w:p>
              </w:tc>
            </w:tr>
          </w:tbl>
          <w:p w14:paraId="38AA8B74" w14:textId="77777777" w:rsidR="00801CC4" w:rsidRDefault="00801CC4" w:rsidP="00801CC4">
            <w:pPr>
              <w:spacing w:afterLines="50" w:after="120"/>
              <w:jc w:val="both"/>
              <w:rPr>
                <w:sz w:val="22"/>
                <w:lang w:val="en-US" w:eastAsia="zh-CN"/>
              </w:rPr>
            </w:pPr>
          </w:p>
          <w:p w14:paraId="62C7F399" w14:textId="77777777" w:rsidR="00801CC4" w:rsidRPr="0005683C" w:rsidRDefault="00801CC4" w:rsidP="00801CC4">
            <w:pPr>
              <w:spacing w:afterLines="50" w:after="120"/>
              <w:jc w:val="both"/>
              <w:rPr>
                <w:lang w:val="en-US" w:eastAsia="zh-CN"/>
              </w:rPr>
            </w:pPr>
          </w:p>
        </w:tc>
      </w:tr>
      <w:tr w:rsidR="000850ED" w:rsidRPr="0005683C" w14:paraId="3EBECE49" w14:textId="77777777" w:rsidTr="00087E0A">
        <w:tc>
          <w:tcPr>
            <w:tcW w:w="1945" w:type="dxa"/>
          </w:tcPr>
          <w:p w14:paraId="1019D993" w14:textId="2302A216" w:rsidR="000850ED" w:rsidRDefault="000850ED" w:rsidP="000850ED">
            <w:pPr>
              <w:spacing w:afterLines="50" w:after="120"/>
              <w:jc w:val="both"/>
              <w:rPr>
                <w:sz w:val="22"/>
                <w:lang w:val="en-US" w:eastAsia="zh-CN"/>
              </w:rPr>
            </w:pPr>
            <w:r>
              <w:rPr>
                <w:rFonts w:eastAsia="Malgun Gothic" w:hint="eastAsia"/>
                <w:lang w:val="en-US" w:eastAsia="ko-KR"/>
              </w:rPr>
              <w:lastRenderedPageBreak/>
              <w:t>LGE</w:t>
            </w:r>
          </w:p>
        </w:tc>
        <w:tc>
          <w:tcPr>
            <w:tcW w:w="7683" w:type="dxa"/>
          </w:tcPr>
          <w:p w14:paraId="3710E6FE" w14:textId="77777777" w:rsidR="000850ED" w:rsidRDefault="000850ED" w:rsidP="000850ED">
            <w:pPr>
              <w:spacing w:afterLines="50" w:after="120"/>
              <w:jc w:val="both"/>
              <w:rPr>
                <w:rFonts w:eastAsia="Malgun Gothic"/>
                <w:lang w:val="en-US" w:eastAsia="ko-KR"/>
              </w:rPr>
            </w:pPr>
            <w:r>
              <w:rPr>
                <w:rFonts w:eastAsia="Malgun Gothic" w:hint="eastAsia"/>
                <w:lang w:val="en-US" w:eastAsia="ko-KR"/>
              </w:rPr>
              <w:t>Support the proposal.</w:t>
            </w:r>
          </w:p>
          <w:p w14:paraId="4ABC8ECB" w14:textId="1E7A7AED" w:rsidR="000850ED" w:rsidRDefault="000850ED" w:rsidP="000850ED">
            <w:pPr>
              <w:spacing w:afterLines="50" w:after="120"/>
              <w:jc w:val="both"/>
              <w:rPr>
                <w:sz w:val="22"/>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think the TP defines the new switching gap. In our view, all changes in the TP </w:t>
            </w:r>
            <w:r>
              <w:rPr>
                <w:rFonts w:eastAsia="Malgun Gothic"/>
                <w:lang w:val="en-US" w:eastAsia="ko-KR"/>
              </w:rPr>
              <w:t>are</w:t>
            </w:r>
            <w:r>
              <w:rPr>
                <w:rFonts w:eastAsia="Malgun Gothic" w:hint="eastAsia"/>
                <w:lang w:val="en-US" w:eastAsia="ko-KR"/>
              </w:rPr>
              <w:t xml:space="preserve"> to rearrange the existing descriptions in spec to clarify the meaning of </w:t>
            </w:r>
            <w:proofErr w:type="spellStart"/>
            <w:r>
              <w:rPr>
                <w:rFonts w:eastAsia="Malgun Gothic" w:hint="eastAsia"/>
                <w:lang w:val="en-US" w:eastAsia="ko-KR"/>
              </w:rPr>
              <w:t>T_offset</w:t>
            </w:r>
            <w:proofErr w:type="spellEnd"/>
            <w:r>
              <w:rPr>
                <w:rFonts w:eastAsia="Malgun Gothic" w:hint="eastAsia"/>
                <w:lang w:val="en-US" w:eastAsia="ko-KR"/>
              </w:rPr>
              <w:t>.</w:t>
            </w:r>
          </w:p>
        </w:tc>
      </w:tr>
      <w:tr w:rsidR="00235388" w:rsidRPr="0005683C" w14:paraId="451B435D" w14:textId="77777777" w:rsidTr="00087E0A">
        <w:tc>
          <w:tcPr>
            <w:tcW w:w="1945" w:type="dxa"/>
          </w:tcPr>
          <w:p w14:paraId="35ADE52F" w14:textId="2D083DA0" w:rsidR="00235388" w:rsidRDefault="00235388" w:rsidP="00235388">
            <w:pPr>
              <w:spacing w:afterLines="50" w:after="120"/>
              <w:jc w:val="both"/>
              <w:rPr>
                <w:rFonts w:eastAsia="Malgun Gothic"/>
                <w:lang w:val="en-US" w:eastAsia="ko-KR"/>
              </w:rPr>
            </w:pPr>
            <w:r>
              <w:rPr>
                <w:rFonts w:eastAsiaTheme="minorEastAsia" w:hint="eastAsia"/>
                <w:lang w:val="en-US" w:eastAsia="zh-CN"/>
              </w:rPr>
              <w:t>Z</w:t>
            </w:r>
            <w:r>
              <w:rPr>
                <w:rFonts w:eastAsiaTheme="minorEastAsia"/>
                <w:lang w:val="en-US" w:eastAsia="zh-CN"/>
              </w:rPr>
              <w:t>TE2</w:t>
            </w:r>
          </w:p>
        </w:tc>
        <w:tc>
          <w:tcPr>
            <w:tcW w:w="7683" w:type="dxa"/>
          </w:tcPr>
          <w:p w14:paraId="3030F459" w14:textId="77777777" w:rsidR="00235388" w:rsidRDefault="00235388" w:rsidP="00235388">
            <w:pPr>
              <w:spacing w:afterLines="50" w:after="120"/>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please see the comments from vivo. </w:t>
            </w:r>
          </w:p>
          <w:p w14:paraId="6B3E038E" w14:textId="043F9248" w:rsidR="00235388" w:rsidRDefault="00235388" w:rsidP="00235388">
            <w:pPr>
              <w:spacing w:afterLines="50" w:after="120"/>
              <w:jc w:val="both"/>
              <w:rPr>
                <w:rFonts w:eastAsia="Malgun Gothic"/>
                <w:lang w:val="en-US" w:eastAsia="ko-KR"/>
              </w:rPr>
            </w:pPr>
            <w:r>
              <w:rPr>
                <w:rFonts w:eastAsiaTheme="minorEastAsia" w:hint="eastAsia"/>
                <w:lang w:val="en-US" w:eastAsia="zh-CN"/>
              </w:rPr>
              <w:t>I</w:t>
            </w:r>
            <w:r>
              <w:rPr>
                <w:rFonts w:eastAsiaTheme="minorEastAsia"/>
                <w:lang w:val="en-US" w:eastAsia="zh-CN"/>
              </w:rPr>
              <w:t xml:space="preserve">t is clear the current spec is not technically correct. </w:t>
            </w:r>
            <w:r>
              <w:rPr>
                <w:rFonts w:eastAsiaTheme="minorEastAsia" w:hint="eastAsia"/>
                <w:lang w:val="en-US" w:eastAsia="zh-CN"/>
              </w:rPr>
              <w:t>I</w:t>
            </w:r>
            <w:r>
              <w:rPr>
                <w:rFonts w:eastAsiaTheme="minorEastAsia"/>
                <w:lang w:val="en-US" w:eastAsia="zh-CN"/>
              </w:rPr>
              <w:t xml:space="preserve">f you have any other suggestion, could you please provide your TP directly so that companies can check. </w:t>
            </w:r>
          </w:p>
        </w:tc>
      </w:tr>
      <w:tr w:rsidR="008077EC" w:rsidRPr="0005683C" w14:paraId="10D81C0F" w14:textId="77777777" w:rsidTr="00087E0A">
        <w:tc>
          <w:tcPr>
            <w:tcW w:w="1945" w:type="dxa"/>
          </w:tcPr>
          <w:p w14:paraId="77F503F0" w14:textId="5237DF27" w:rsidR="008077EC" w:rsidRPr="008077EC" w:rsidRDefault="008077EC" w:rsidP="00235388">
            <w:pPr>
              <w:spacing w:afterLines="50" w:after="120"/>
              <w:jc w:val="both"/>
              <w:rPr>
                <w:rFonts w:eastAsia="ＭＳ 明朝"/>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20638F1B"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hanks for further inputs.</w:t>
            </w:r>
          </w:p>
          <w:p w14:paraId="08480711" w14:textId="77777777" w:rsidR="008077EC" w:rsidRDefault="008077EC" w:rsidP="00235388">
            <w:pPr>
              <w:spacing w:afterLines="50" w:after="120"/>
              <w:jc w:val="both"/>
              <w:rPr>
                <w:rFonts w:eastAsia="ＭＳ 明朝"/>
                <w:lang w:val="en-US" w:eastAsia="ja-JP"/>
              </w:rPr>
            </w:pPr>
            <w:r>
              <w:rPr>
                <w:rFonts w:eastAsia="ＭＳ 明朝" w:hint="eastAsia"/>
                <w:lang w:val="en-US" w:eastAsia="ja-JP"/>
              </w:rPr>
              <w:t>T</w:t>
            </w:r>
            <w:r>
              <w:rPr>
                <w:rFonts w:eastAsia="ＭＳ 明朝"/>
                <w:lang w:val="en-US" w:eastAsia="ja-JP"/>
              </w:rPr>
              <w:t>here may be still small confusion at one company, but proponents (multiple companies) already clarified their intention.</w:t>
            </w:r>
          </w:p>
          <w:p w14:paraId="0DA5130A" w14:textId="53BAB3FD" w:rsidR="008077EC" w:rsidRPr="008077EC" w:rsidRDefault="008077EC" w:rsidP="00235388">
            <w:pPr>
              <w:spacing w:afterLines="50" w:after="120"/>
              <w:jc w:val="both"/>
              <w:rPr>
                <w:rFonts w:eastAsia="ＭＳ 明朝"/>
                <w:lang w:val="en-US" w:eastAsia="ja-JP"/>
              </w:rPr>
            </w:pPr>
            <w:r>
              <w:rPr>
                <w:rFonts w:eastAsia="ＭＳ 明朝" w:hint="eastAsia"/>
                <w:lang w:val="en-US" w:eastAsia="ja-JP"/>
              </w:rPr>
              <w:t>A</w:t>
            </w:r>
            <w:r>
              <w:rPr>
                <w:rFonts w:eastAsia="ＭＳ 明朝"/>
                <w:lang w:val="en-US" w:eastAsia="ja-JP"/>
              </w:rPr>
              <w:t>s there is no other proposed TP, we can discuss the proposal in online session.</w:t>
            </w:r>
          </w:p>
        </w:tc>
      </w:tr>
      <w:tr w:rsidR="00E80DCE" w:rsidRPr="0005683C" w14:paraId="0A3B3ADE" w14:textId="77777777" w:rsidTr="00087E0A">
        <w:tc>
          <w:tcPr>
            <w:tcW w:w="1945" w:type="dxa"/>
          </w:tcPr>
          <w:p w14:paraId="77103EB0" w14:textId="0AD33EED" w:rsidR="00E80DCE" w:rsidRDefault="00E80DCE" w:rsidP="00235388">
            <w:pPr>
              <w:spacing w:afterLines="50" w:after="120"/>
              <w:jc w:val="both"/>
              <w:rPr>
                <w:rFonts w:eastAsia="ＭＳ 明朝"/>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32F95E63" w14:textId="77777777" w:rsidR="00E80DCE" w:rsidRDefault="00E80DCE" w:rsidP="00235388">
            <w:pPr>
              <w:spacing w:afterLines="50" w:after="120"/>
              <w:jc w:val="both"/>
              <w:rPr>
                <w:rFonts w:eastAsia="ＭＳ 明朝"/>
                <w:lang w:val="en-US" w:eastAsia="ja-JP"/>
              </w:rPr>
            </w:pPr>
            <w:r>
              <w:rPr>
                <w:rFonts w:eastAsia="ＭＳ 明朝" w:hint="eastAsia"/>
                <w:lang w:val="en-US" w:eastAsia="ja-JP"/>
              </w:rPr>
              <w:t>H</w:t>
            </w:r>
            <w:r>
              <w:rPr>
                <w:rFonts w:eastAsia="ＭＳ 明朝"/>
                <w:lang w:val="en-US" w:eastAsia="ja-JP"/>
              </w:rPr>
              <w:t>uawei and ZTE kindly had offline discussion to derive the updated TP.</w:t>
            </w:r>
          </w:p>
          <w:p w14:paraId="4541D954" w14:textId="4252E02B" w:rsidR="00E80DCE" w:rsidRDefault="00E80DCE" w:rsidP="00235388">
            <w:pPr>
              <w:spacing w:afterLines="50" w:after="120"/>
              <w:jc w:val="both"/>
              <w:rPr>
                <w:rFonts w:eastAsia="ＭＳ 明朝"/>
                <w:lang w:val="en-US" w:eastAsia="ja-JP"/>
              </w:rPr>
            </w:pPr>
            <w:r>
              <w:rPr>
                <w:rFonts w:eastAsia="ＭＳ 明朝" w:hint="eastAsia"/>
                <w:lang w:val="en-US" w:eastAsia="ja-JP"/>
              </w:rPr>
              <w:t>I</w:t>
            </w:r>
            <w:r>
              <w:rPr>
                <w:rFonts w:eastAsia="ＭＳ 明朝"/>
                <w:lang w:val="en-US" w:eastAsia="ja-JP"/>
              </w:rPr>
              <w:t>t is captured in the conclusion section.</w:t>
            </w:r>
          </w:p>
        </w:tc>
      </w:tr>
      <w:tr w:rsidR="00E87E7E" w:rsidRPr="0005683C" w14:paraId="7E2EF785" w14:textId="77777777" w:rsidTr="00087E0A">
        <w:tc>
          <w:tcPr>
            <w:tcW w:w="1945" w:type="dxa"/>
          </w:tcPr>
          <w:p w14:paraId="5E3EC13B" w14:textId="0DF6F332" w:rsidR="00E87E7E" w:rsidRDefault="00E87E7E" w:rsidP="00235388">
            <w:pPr>
              <w:spacing w:afterLines="50" w:after="120"/>
              <w:jc w:val="both"/>
              <w:rPr>
                <w:rFonts w:eastAsia="ＭＳ 明朝" w:hint="eastAsia"/>
                <w:lang w:val="en-US" w:eastAsia="ja-JP"/>
              </w:rPr>
            </w:pPr>
            <w:r>
              <w:rPr>
                <w:rFonts w:eastAsia="ＭＳ 明朝" w:hint="eastAsia"/>
                <w:lang w:val="en-US" w:eastAsia="ja-JP"/>
              </w:rPr>
              <w:t>M</w:t>
            </w:r>
            <w:r>
              <w:rPr>
                <w:rFonts w:eastAsia="ＭＳ 明朝"/>
                <w:lang w:val="en-US" w:eastAsia="ja-JP"/>
              </w:rPr>
              <w:t>oderator</w:t>
            </w:r>
          </w:p>
        </w:tc>
        <w:tc>
          <w:tcPr>
            <w:tcW w:w="7683" w:type="dxa"/>
          </w:tcPr>
          <w:p w14:paraId="03D032C0" w14:textId="77777777" w:rsidR="00E87E7E" w:rsidRDefault="00E87E7E" w:rsidP="00E87E7E">
            <w:pPr>
              <w:rPr>
                <w:bCs/>
                <w:lang w:eastAsia="ko-KR"/>
              </w:rPr>
            </w:pPr>
            <w:r w:rsidRPr="00D54AFB">
              <w:rPr>
                <w:rFonts w:hint="eastAsia"/>
                <w:bCs/>
                <w:highlight w:val="green"/>
                <w:lang w:eastAsia="ko-KR"/>
              </w:rPr>
              <w:t>P</w:t>
            </w:r>
            <w:r w:rsidRPr="00D54AFB">
              <w:rPr>
                <w:bCs/>
                <w:highlight w:val="green"/>
                <w:lang w:eastAsia="ko-KR"/>
              </w:rPr>
              <w:t>ossible Agreement</w:t>
            </w:r>
            <w:r>
              <w:rPr>
                <w:bCs/>
                <w:lang w:eastAsia="ko-KR"/>
              </w:rPr>
              <w:t xml:space="preserve"> </w:t>
            </w:r>
          </w:p>
          <w:p w14:paraId="653799DC" w14:textId="77777777" w:rsidR="00E87E7E" w:rsidRDefault="00E87E7E" w:rsidP="00E87E7E">
            <w:pPr>
              <w:rPr>
                <w:bCs/>
                <w:lang w:eastAsia="ko-KR"/>
              </w:rPr>
            </w:pPr>
            <w:r>
              <w:rPr>
                <w:rFonts w:hint="eastAsia"/>
                <w:bCs/>
                <w:lang w:eastAsia="ko-KR"/>
              </w:rPr>
              <w:t>T</w:t>
            </w:r>
            <w:r>
              <w:rPr>
                <w:bCs/>
                <w:lang w:eastAsia="ko-KR"/>
              </w:rPr>
              <w:t xml:space="preserve">he following TP is agreed. </w:t>
            </w:r>
            <w:r w:rsidRPr="00D54AFB">
              <w:rPr>
                <w:bCs/>
                <w:highlight w:val="green"/>
                <w:lang w:eastAsia="ko-KR"/>
              </w:rPr>
              <w:t xml:space="preserve">Final CR in </w:t>
            </w:r>
            <w:r w:rsidRPr="00D54AFB">
              <w:rPr>
                <w:bCs/>
                <w:highlight w:val="yellow"/>
                <w:lang w:eastAsia="ko-KR"/>
              </w:rPr>
              <w:t>R1-240XXXX.</w:t>
            </w:r>
          </w:p>
          <w:p w14:paraId="211669E9" w14:textId="77777777" w:rsidR="00E87E7E" w:rsidRDefault="00E87E7E" w:rsidP="00E87E7E">
            <w:pPr>
              <w:pStyle w:val="a5"/>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3E9D314" w14:textId="77777777" w:rsidR="00E87E7E" w:rsidRPr="00EC4C71" w:rsidRDefault="00E87E7E" w:rsidP="00E87E7E">
            <w:pPr>
              <w:rPr>
                <w:b/>
              </w:rPr>
            </w:pPr>
            <w:r w:rsidRPr="00EC4C71">
              <w:rPr>
                <w:b/>
              </w:rPr>
              <w:t>6.1.6</w:t>
            </w:r>
            <w:r w:rsidRPr="00EC4C71">
              <w:rPr>
                <w:b/>
              </w:rPr>
              <w:tab/>
              <w:t>Uplink switching</w:t>
            </w:r>
          </w:p>
          <w:p w14:paraId="6C539263" w14:textId="77777777" w:rsidR="00E87E7E" w:rsidRDefault="00E87E7E" w:rsidP="00E87E7E">
            <w:pPr>
              <w:spacing w:beforeLines="50" w:before="12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5D23BE00" w14:textId="77777777" w:rsidR="00E87E7E" w:rsidRDefault="00E87E7E" w:rsidP="00E87E7E">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3CDE57" w14:textId="77777777" w:rsidR="00E87E7E" w:rsidRDefault="00E87E7E" w:rsidP="00E87E7E">
            <w:pPr>
              <w:pStyle w:val="B2"/>
              <w:spacing w:beforeLines="50" w:before="120" w:after="0"/>
            </w:pPr>
            <w:r>
              <w:t>-</w:t>
            </w:r>
            <w:r>
              <w:tab/>
              <w:t xml:space="preserve">Configured with </w:t>
            </w:r>
            <w:r>
              <w:rPr>
                <w:lang w:eastAsia="fr-FR"/>
              </w:rPr>
              <w:t>a MCG using E-UTRA radio access and with a SCG using NR radio access (EN-DC)</w:t>
            </w:r>
            <w:r>
              <w:t>, or</w:t>
            </w:r>
          </w:p>
          <w:p w14:paraId="1D2A8F5E" w14:textId="77777777" w:rsidR="00E87E7E" w:rsidRDefault="00E87E7E" w:rsidP="00E87E7E">
            <w:pPr>
              <w:pStyle w:val="B2"/>
              <w:spacing w:beforeLines="50" w:before="120" w:after="0"/>
            </w:pPr>
            <w:r>
              <w:t>-</w:t>
            </w:r>
            <w:r>
              <w:tab/>
              <w:t>Configured with uplink carrier aggregation, or</w:t>
            </w:r>
          </w:p>
          <w:p w14:paraId="04CAC1E0" w14:textId="77777777" w:rsidR="00E87E7E" w:rsidRDefault="00E87E7E" w:rsidP="00E87E7E">
            <w:pPr>
              <w:pStyle w:val="B2"/>
              <w:spacing w:beforeLines="50" w:before="120" w:after="0"/>
            </w:pPr>
            <w:r>
              <w:lastRenderedPageBreak/>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717C4EBE" w14:textId="77777777" w:rsidR="00E87E7E" w:rsidRDefault="00E87E7E" w:rsidP="00E87E7E">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48E5BAD8" w14:textId="77777777" w:rsidR="00E87E7E" w:rsidRDefault="00E87E7E" w:rsidP="00E87E7E">
            <w:pPr>
              <w:spacing w:beforeLines="50" w:before="120"/>
              <w:rPr>
                <w:del w:id="87"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88" w:author="ZTE-Xingguang" w:date="2024-04-24T18:26:00Z">
              <w:r>
                <w:rPr>
                  <w:lang w:val="en-US"/>
                </w:rPr>
                <w:t>the UE processing procedure time defined for the uplink transmission</w:t>
              </w:r>
            </w:ins>
            <w:ins w:id="89" w:author="ZTE-Xingguang" w:date="2024-05-09T18:50:00Z">
              <w:r>
                <w:rPr>
                  <w:lang w:val="en-US"/>
                </w:rPr>
                <w:t>(s)</w:t>
              </w:r>
            </w:ins>
            <w:ins w:id="90" w:author="ZTE-Xingguang" w:date="2024-04-24T18:26:00Z">
              <w:r>
                <w:rPr>
                  <w:lang w:val="en-US"/>
                </w:rPr>
                <w:t xml:space="preserve"> triggering the switch given in clause 5.3, clause 5.4, clause 6.2.1, clause 6.4 and in clause 9 of [6, TS 38.213]</w:t>
              </w:r>
            </w:ins>
            <w:ins w:id="91" w:author="ZTE-Xingguang" w:date="2024-05-09T10:36:00Z">
              <w:r>
                <w:rPr>
                  <w:lang w:val="en-US"/>
                </w:rPr>
                <w:t xml:space="preserve">. </w:t>
              </w:r>
            </w:ins>
            <w:ins w:id="92" w:author="ZTE-Xingguang" w:date="2024-04-24T18:27:00Z">
              <w:r>
                <w:rPr>
                  <w:lang w:val="en-US"/>
                </w:rPr>
                <w:t xml:space="preserve"> </w:t>
              </w:r>
            </w:ins>
          </w:p>
          <w:p w14:paraId="303DD8FF" w14:textId="77777777" w:rsidR="00E87E7E" w:rsidRDefault="00E87E7E" w:rsidP="00E87E7E">
            <w:pPr>
              <w:spacing w:beforeLines="50" w:before="120"/>
            </w:pPr>
            <w:del w:id="93" w:author="ZTE-Xingguang" w:date="2024-04-24T18:26:00Z">
              <w:r>
                <w:delText>-</w:delText>
              </w:r>
              <w:r>
                <w:tab/>
                <w:delText xml:space="preserve">determined based on </w:delText>
              </w:r>
            </w:del>
            <w:del w:id="94" w:author="ZTE-Xingguang" w:date="2024-05-09T10:36:00Z">
              <w:r>
                <w:delText xml:space="preserve">the </w:delText>
              </w:r>
            </w:del>
            <w:del w:id="95" w:author="ZTE-Xingguang" w:date="2024-05-22T09:17:00Z">
              <w:r w:rsidRPr="00FF6690" w:rsidDel="00775EFF">
                <w:rPr>
                  <w:strike/>
                  <w:color w:val="FF0000"/>
                </w:rPr>
                <w:delText xml:space="preserve">switching gap defined for </w:delText>
              </w:r>
              <w:r w:rsidDel="00775EFF">
                <w:delText>a single Tx switching in [8, TS 38.101-1] when the Tx switching involves more than two bands, and there are at least two UL transmissions after switching on two switch-to bands that trigger the uplink switching, which are at least partially overlapped in time domain</w:delText>
              </w:r>
            </w:del>
            <w:del w:id="96" w:author="ZTE-Xingguang" w:date="2024-04-24T18:27:00Z">
              <w:r>
                <w:rPr>
                  <w:lang w:eastAsia="zh-CN"/>
                </w:rPr>
                <w:delText>,</w:delText>
              </w:r>
            </w:del>
          </w:p>
          <w:p w14:paraId="4FBA7106" w14:textId="77777777" w:rsidR="00E87E7E" w:rsidRDefault="00E87E7E" w:rsidP="00E87E7E">
            <w:pPr>
              <w:pStyle w:val="B1"/>
              <w:spacing w:beforeLines="50" w:before="120" w:after="0"/>
              <w:rPr>
                <w:del w:id="97" w:author="ZTE-Xingguang" w:date="2024-04-24T18:27:00Z"/>
                <w:lang w:val="en-US"/>
              </w:rPr>
            </w:pPr>
            <w:del w:id="98"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3E8ECA79" w14:textId="77777777" w:rsidR="00E87E7E" w:rsidRDefault="00E87E7E" w:rsidP="00E87E7E">
            <w:pPr>
              <w:spacing w:beforeLines="50" w:before="12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6FA4EE4" w14:textId="77777777" w:rsidR="00E87E7E" w:rsidRDefault="00E87E7E" w:rsidP="00E87E7E">
            <w:pPr>
              <w:spacing w:beforeLines="50" w:before="120"/>
            </w:pPr>
            <w:r>
              <w:t>For uplink switching configured with 3 or 4 uplink bands</w:t>
            </w:r>
          </w:p>
          <w:p w14:paraId="4BB12684" w14:textId="77777777" w:rsidR="00E87E7E" w:rsidRDefault="00E87E7E" w:rsidP="00E87E7E">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661F7DCD" w14:textId="77777777" w:rsidR="00E87E7E" w:rsidRDefault="00E87E7E" w:rsidP="00E87E7E">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612A183B" w14:textId="77777777" w:rsidR="00E87E7E" w:rsidRDefault="00E87E7E" w:rsidP="00E87E7E">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26F08BD1" w14:textId="77777777" w:rsidR="00E87E7E" w:rsidRDefault="00E87E7E" w:rsidP="00E87E7E">
            <w:pPr>
              <w:pStyle w:val="B2"/>
              <w:spacing w:beforeLines="50" w:before="120" w:after="0"/>
            </w:pPr>
            <w:r>
              <w:t>-</w:t>
            </w:r>
            <w:r>
              <w:tab/>
              <w:t xml:space="preserve">the UE first performs one uplink switch and later performs another uplink switch and </w:t>
            </w:r>
          </w:p>
          <w:p w14:paraId="7530987B" w14:textId="77777777" w:rsidR="00E87E7E" w:rsidRDefault="00E87E7E" w:rsidP="00E87E7E">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6456926E" w14:textId="77777777" w:rsidR="00E87E7E" w:rsidRDefault="00E87E7E" w:rsidP="00E87E7E">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683C6797" w14:textId="77777777" w:rsidR="00E87E7E" w:rsidRDefault="00E87E7E" w:rsidP="00E87E7E">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705EFFB1" w14:textId="77777777" w:rsidR="00E87E7E" w:rsidRDefault="00E87E7E" w:rsidP="00E87E7E">
            <w:pPr>
              <w:pStyle w:val="B2"/>
              <w:spacing w:beforeLines="50" w:before="120" w:after="0"/>
            </w:pPr>
            <w:r>
              <w:t>-</w:t>
            </w:r>
            <w:r>
              <w:tab/>
              <w:t>the switch-from band(s) if the highest priority band is a switch-to band, or</w:t>
            </w:r>
          </w:p>
          <w:p w14:paraId="07842277" w14:textId="77777777" w:rsidR="00E87E7E" w:rsidRPr="00A77C09" w:rsidRDefault="00E87E7E" w:rsidP="00E87E7E">
            <w:pPr>
              <w:pStyle w:val="B2"/>
              <w:spacing w:beforeLines="50" w:before="120" w:after="0"/>
              <w:rPr>
                <w:bCs/>
                <w:color w:val="FF0000"/>
              </w:rPr>
            </w:pPr>
            <w:r>
              <w:t>-</w:t>
            </w:r>
            <w:r>
              <w:tab/>
              <w:t>the switch-to band(s) if the highest priority band is a switch-from band.</w:t>
            </w:r>
          </w:p>
          <w:p w14:paraId="732AD7C4" w14:textId="77777777" w:rsidR="00E87E7E" w:rsidRDefault="00E87E7E" w:rsidP="00E87E7E">
            <w:pPr>
              <w:rPr>
                <w:b/>
              </w:rPr>
            </w:pPr>
          </w:p>
          <w:p w14:paraId="4DA45E4F" w14:textId="77777777" w:rsidR="00E87E7E" w:rsidRPr="00EC4C71" w:rsidRDefault="00E87E7E" w:rsidP="00E87E7E">
            <w:pPr>
              <w:rPr>
                <w:b/>
              </w:rPr>
            </w:pPr>
            <w:r w:rsidRPr="00EC4C71">
              <w:rPr>
                <w:b/>
              </w:rPr>
              <w:t>6.1.6.2.2</w:t>
            </w:r>
            <w:r w:rsidRPr="00EC4C71">
              <w:rPr>
                <w:b/>
              </w:rPr>
              <w:tab/>
              <w:t>Uplink switching with 3 or 4 uplink bands</w:t>
            </w:r>
          </w:p>
          <w:p w14:paraId="35C2C9F4" w14:textId="77777777" w:rsidR="00E87E7E" w:rsidRDefault="00E87E7E" w:rsidP="00E87E7E">
            <w:pPr>
              <w:rPr>
                <w:ins w:id="99" w:author="ZTE-Xingguang" w:date="2024-05-22T09:17:00Z"/>
              </w:rPr>
            </w:pPr>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t>
            </w:r>
            <w:r>
              <w:lastRenderedPageBreak/>
              <w:t xml:space="preserve">with uplink carrier aggregation with up to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CCA5389" w14:textId="77777777" w:rsidR="00E87E7E" w:rsidRDefault="00E87E7E" w:rsidP="00E87E7E">
            <w:pPr>
              <w:ind w:left="568" w:hanging="284"/>
              <w:rPr>
                <w:rFonts w:eastAsia="DengXian"/>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 xml:space="preserve">', </w:t>
            </w:r>
          </w:p>
          <w:p w14:paraId="48F36398" w14:textId="77777777" w:rsidR="00E87E7E" w:rsidRPr="00EC4C71" w:rsidRDefault="00E87E7E" w:rsidP="00E87E7E">
            <w:pPr>
              <w:ind w:left="799" w:hanging="284"/>
              <w:rPr>
                <w:lang w:val="x-none" w:eastAsia="zh-CN"/>
              </w:rPr>
            </w:pPr>
            <w:r w:rsidRPr="00EC4C71">
              <w:rPr>
                <w:color w:val="FF0000"/>
                <w:lang w:val="x-none" w:eastAsia="zh-CN"/>
              </w:rPr>
              <w:t xml:space="preserve">- </w:t>
            </w:r>
            <w:ins w:id="100" w:author="ZTE-Xingguang" w:date="2024-05-22T09:19:00Z">
              <w:r w:rsidRPr="00EC4C71">
                <w:rPr>
                  <w:rFonts w:hint="eastAsia"/>
                  <w:color w:val="FF0000"/>
                  <w:lang w:val="x-none" w:eastAsia="zh-CN"/>
                </w:rPr>
                <w:t>A</w:t>
              </w:r>
            </w:ins>
            <w:ins w:id="101" w:author="ZTE-Xingguang" w:date="2024-05-22T09:17:00Z">
              <w:r w:rsidRPr="00EC4C71">
                <w:rPr>
                  <w:color w:val="FF0000"/>
                  <w:lang w:val="x-none" w:eastAsia="zh-CN"/>
                </w:rPr>
                <w:t xml:space="preserve"> single Tx switching in [8, TS 38.101-1] is assumed when the Tx switching involves more than two bands, and there are at least two UL transmissions after switching on two switch-to bands that trigger the uplink switching, which are at least partially overlapped in time domain.</w:t>
              </w:r>
            </w:ins>
          </w:p>
          <w:p w14:paraId="3C409A3B" w14:textId="77777777" w:rsidR="00E87E7E" w:rsidRDefault="00E87E7E" w:rsidP="00E87E7E">
            <w:pPr>
              <w:rPr>
                <w:bCs/>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p w14:paraId="2887D624" w14:textId="3A2E1C79" w:rsidR="00E87E7E" w:rsidRDefault="00E87E7E" w:rsidP="00235388">
            <w:pPr>
              <w:spacing w:afterLines="50" w:after="120"/>
              <w:jc w:val="both"/>
              <w:rPr>
                <w:rFonts w:eastAsia="ＭＳ 明朝" w:hint="eastAsia"/>
                <w:lang w:val="en-US" w:eastAsia="ja-JP"/>
              </w:rPr>
            </w:pPr>
          </w:p>
        </w:tc>
      </w:tr>
    </w:tbl>
    <w:p w14:paraId="77C1B11B" w14:textId="77777777" w:rsidR="00EA7E99" w:rsidRDefault="00EA7E99" w:rsidP="0074671D">
      <w:pPr>
        <w:spacing w:afterLines="50" w:after="120"/>
        <w:jc w:val="both"/>
        <w:rPr>
          <w:rFonts w:eastAsia="ＭＳ 明朝"/>
          <w:sz w:val="22"/>
          <w:szCs w:val="22"/>
        </w:rPr>
      </w:pPr>
    </w:p>
    <w:p w14:paraId="003056BC" w14:textId="597C1D19" w:rsidR="00C52B2B" w:rsidRDefault="00C52B2B" w:rsidP="0074671D">
      <w:pPr>
        <w:spacing w:afterLines="50" w:after="120"/>
        <w:jc w:val="both"/>
        <w:rPr>
          <w:rFonts w:eastAsia="ＭＳ 明朝"/>
          <w:sz w:val="22"/>
          <w:szCs w:val="22"/>
        </w:rPr>
      </w:pPr>
    </w:p>
    <w:p w14:paraId="64FDFD1F" w14:textId="77777777" w:rsidR="00A77C09" w:rsidRDefault="00A77C09" w:rsidP="0074671D">
      <w:pPr>
        <w:spacing w:afterLines="50" w:after="120"/>
        <w:jc w:val="both"/>
        <w:rPr>
          <w:rFonts w:eastAsia="ＭＳ 明朝"/>
          <w:sz w:val="22"/>
          <w:szCs w:val="22"/>
        </w:rPr>
      </w:pPr>
    </w:p>
    <w:p w14:paraId="600BF455" w14:textId="0FBE34C3" w:rsidR="00A77C09" w:rsidRDefault="00A77C09" w:rsidP="00A77C09">
      <w:pPr>
        <w:pStyle w:val="20"/>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TP for</w:t>
      </w:r>
      <w:r w:rsidRPr="00DB008A">
        <w:rPr>
          <w:rFonts w:eastAsia="ＭＳ 明朝"/>
          <w:sz w:val="22"/>
          <w:szCs w:val="22"/>
        </w:rPr>
        <w:t xml:space="preserve"> </w:t>
      </w:r>
      <w:r w:rsidRPr="00A77C09">
        <w:rPr>
          <w:rFonts w:eastAsia="ＭＳ 明朝"/>
          <w:sz w:val="22"/>
          <w:szCs w:val="22"/>
        </w:rPr>
        <w:t>Rel-18 UL Tx switching period determination</w:t>
      </w:r>
    </w:p>
    <w:p w14:paraId="45A93A0B" w14:textId="77777777" w:rsidR="00A77C09" w:rsidRDefault="00A77C09" w:rsidP="00A77C0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 was provided.</w:t>
      </w:r>
    </w:p>
    <w:tbl>
      <w:tblPr>
        <w:tblStyle w:val="aff5"/>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ＭＳ 明朝"/>
                <w:sz w:val="16"/>
                <w:szCs w:val="16"/>
                <w:lang w:val="en-US"/>
              </w:rPr>
            </w:pPr>
            <w:r>
              <w:rPr>
                <w:rFonts w:eastAsia="ＭＳ 明朝" w:hint="eastAsia"/>
                <w:sz w:val="16"/>
                <w:szCs w:val="16"/>
                <w:lang w:val="en-US"/>
              </w:rPr>
              <w:t>[</w:t>
            </w:r>
            <w:r>
              <w:rPr>
                <w:rFonts w:eastAsia="ＭＳ 明朝"/>
                <w:sz w:val="16"/>
                <w:szCs w:val="16"/>
                <w:lang w:val="en-US"/>
              </w:rPr>
              <w:t>4]</w:t>
            </w:r>
          </w:p>
          <w:p w14:paraId="7EDBC653" w14:textId="58868A7A" w:rsidR="00A77C09" w:rsidRDefault="00A77C09" w:rsidP="00F92D25">
            <w:pPr>
              <w:rPr>
                <w:rFonts w:eastAsia="ＭＳ 明朝"/>
                <w:sz w:val="16"/>
                <w:szCs w:val="16"/>
                <w:lang w:val="en-US"/>
              </w:rPr>
            </w:pPr>
            <w:r w:rsidRPr="00A77C09">
              <w:rPr>
                <w:rFonts w:eastAsia="ＭＳ 明朝"/>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02" w:author="Huawei" w:date="2024-04-30T17:16:00Z">
                    <w:r w:rsidDel="00D2537B">
                      <w:rPr>
                        <w:iCs/>
                      </w:rPr>
                      <w:lastRenderedPageBreak/>
                      <w:delText xml:space="preserve">UE capability </w:delText>
                    </w:r>
                    <w:r w:rsidRPr="00F42EC5" w:rsidDel="00D2537B">
                      <w:rPr>
                        <w:i/>
                      </w:rPr>
                      <w:delText>uplinkTxSwitchingPeriod</w:delText>
                    </w:r>
                    <w:r w:rsidDel="00D2537B">
                      <w:rPr>
                        <w:i/>
                      </w:rPr>
                      <w:delText>ForBandPair</w:delText>
                    </w:r>
                  </w:del>
                  <w:ins w:id="103" w:author="Huawei" w:date="2024-05-10T21:36:00Z">
                    <w:r w:rsidRPr="00090339">
                      <w:rPr>
                        <w:lang w:val="x-none" w:eastAsia="fr-FR"/>
                      </w:rPr>
                      <w:t>higher layer parameter</w:t>
                    </w:r>
                  </w:ins>
                  <w:ins w:id="104" w:author="Huawei" w:date="2024-04-30T17:16:00Z">
                    <w:r>
                      <w:rPr>
                        <w:iCs/>
                      </w:rPr>
                      <w:t xml:space="preserve"> </w:t>
                    </w:r>
                  </w:ins>
                  <w:proofErr w:type="spellStart"/>
                  <w:ins w:id="105"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ＭＳ 明朝"/>
          <w:sz w:val="22"/>
          <w:szCs w:val="22"/>
        </w:rPr>
      </w:pPr>
    </w:p>
    <w:p w14:paraId="2FA36C41" w14:textId="0E4A9A3A" w:rsidR="00A77C09" w:rsidRDefault="00A77C09" w:rsidP="00A77C0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ＭＳ 明朝"/>
          <w:sz w:val="22"/>
          <w:szCs w:val="22"/>
        </w:rPr>
      </w:pPr>
    </w:p>
    <w:p w14:paraId="6B262225" w14:textId="25EAED63" w:rsidR="00A77C09" w:rsidRPr="004F066C" w:rsidRDefault="00E87E7E" w:rsidP="00A77C09">
      <w:pPr>
        <w:pStyle w:val="31"/>
        <w:rPr>
          <w:rFonts w:eastAsia="ＭＳ 明朝"/>
          <w:b/>
          <w:bCs/>
          <w:sz w:val="22"/>
          <w:szCs w:val="22"/>
          <w:u w:val="single"/>
        </w:rPr>
      </w:pPr>
      <w:r>
        <w:rPr>
          <w:rFonts w:eastAsia="ＭＳ 明朝"/>
          <w:b/>
          <w:bCs/>
          <w:sz w:val="22"/>
          <w:szCs w:val="22"/>
          <w:u w:val="single"/>
        </w:rPr>
        <w:t xml:space="preserve">(Closed) </w:t>
      </w:r>
      <w:r w:rsidR="00A77C09">
        <w:rPr>
          <w:rFonts w:eastAsia="ＭＳ 明朝"/>
          <w:b/>
          <w:bCs/>
          <w:sz w:val="22"/>
          <w:szCs w:val="22"/>
          <w:u w:val="single"/>
        </w:rPr>
        <w:t>P</w:t>
      </w:r>
      <w:r w:rsidR="00A77C09" w:rsidRPr="004F066C">
        <w:rPr>
          <w:rFonts w:eastAsia="ＭＳ 明朝"/>
          <w:b/>
          <w:bCs/>
          <w:sz w:val="22"/>
          <w:szCs w:val="22"/>
          <w:u w:val="single"/>
        </w:rPr>
        <w:t>ropos</w:t>
      </w:r>
      <w:r w:rsidR="00A77C09">
        <w:rPr>
          <w:rFonts w:eastAsia="ＭＳ 明朝"/>
          <w:b/>
          <w:bCs/>
          <w:sz w:val="22"/>
          <w:szCs w:val="22"/>
          <w:u w:val="single"/>
        </w:rPr>
        <w:t>ed agreement</w:t>
      </w:r>
      <w:r w:rsidR="00A77C09" w:rsidRPr="004F066C">
        <w:rPr>
          <w:rFonts w:eastAsia="ＭＳ 明朝"/>
          <w:b/>
          <w:bCs/>
          <w:sz w:val="22"/>
          <w:szCs w:val="22"/>
          <w:u w:val="single"/>
        </w:rPr>
        <w:t xml:space="preserve"> 3.</w:t>
      </w:r>
      <w:r w:rsidR="00A77C09">
        <w:rPr>
          <w:rFonts w:eastAsia="ＭＳ 明朝"/>
          <w:b/>
          <w:bCs/>
          <w:sz w:val="22"/>
          <w:szCs w:val="22"/>
          <w:u w:val="single"/>
        </w:rPr>
        <w:t>3-1</w:t>
      </w:r>
    </w:p>
    <w:p w14:paraId="30F8E4D2" w14:textId="77777777" w:rsidR="00A77C09" w:rsidRDefault="00A77C09"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游明朝"/>
              </w:rPr>
              <w:t xml:space="preserve">Indicates the value of switching period for the band pair as specified in TS 38.214 [19], clause 6.1.6. </w:t>
            </w:r>
            <w:r w:rsidRPr="00FF4867">
              <w:rPr>
                <w:lang w:eastAsia="en-GB"/>
              </w:rPr>
              <w:t>Value</w:t>
            </w:r>
            <w:r w:rsidRPr="00FF4867">
              <w:rPr>
                <w:rFonts w:eastAsia="游明朝"/>
              </w:rPr>
              <w:t xml:space="preserve"> </w:t>
            </w:r>
            <w:r w:rsidRPr="00FF4867">
              <w:rPr>
                <w:rFonts w:eastAsia="游明朝"/>
                <w:i/>
                <w:iCs/>
              </w:rPr>
              <w:t>n35us</w:t>
            </w:r>
            <w:r w:rsidRPr="00FF4867">
              <w:rPr>
                <w:rFonts w:eastAsia="游明朝"/>
              </w:rPr>
              <w:t xml:space="preserve"> represents 35 us, </w:t>
            </w:r>
            <w:r w:rsidRPr="00FF4867">
              <w:rPr>
                <w:rFonts w:eastAsia="游明朝"/>
                <w:i/>
                <w:iCs/>
              </w:rPr>
              <w:t>n140us</w:t>
            </w:r>
            <w:r w:rsidRPr="00FF4867">
              <w:rPr>
                <w:rFonts w:eastAsia="游明朝"/>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 xml:space="preserve">For R18 uplink Tx switching, the switching gap is determined based on RRC parameter </w:t>
      </w:r>
      <w:proofErr w:type="spellStart"/>
      <w:r w:rsidRPr="00A77C09">
        <w:rPr>
          <w:lang w:val="en-AU" w:eastAsia="zh-CN"/>
        </w:rPr>
        <w:t>switchingPeriodConfigForBandPair</w:t>
      </w:r>
      <w:proofErr w:type="spellEnd"/>
      <w:r w:rsidRPr="00A77C09">
        <w:rPr>
          <w:lang w:val="en-AU" w:eastAsia="zh-CN"/>
        </w:rPr>
        <w:t>.</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aff5"/>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06"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107" w:author="Huawei" w:date="2024-05-10T21:36:00Z">
              <w:r w:rsidRPr="00090339">
                <w:rPr>
                  <w:lang w:val="x-none" w:eastAsia="fr-FR"/>
                </w:rPr>
                <w:t>higher layer parameter</w:t>
              </w:r>
            </w:ins>
            <w:ins w:id="108" w:author="Huawei" w:date="2024-04-30T17:16:00Z">
              <w:r>
                <w:rPr>
                  <w:iCs/>
                </w:rPr>
                <w:t xml:space="preserve"> </w:t>
              </w:r>
            </w:ins>
            <w:proofErr w:type="spellStart"/>
            <w:ins w:id="109"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lastRenderedPageBreak/>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1A21C5EA" w:rsidR="00A77C09" w:rsidRDefault="005A0A96" w:rsidP="00F92D25">
            <w:pPr>
              <w:spacing w:afterLines="50" w:after="120"/>
              <w:jc w:val="both"/>
              <w:rPr>
                <w:sz w:val="22"/>
                <w:lang w:val="en-US"/>
              </w:rPr>
            </w:pPr>
            <w:r>
              <w:rPr>
                <w:sz w:val="22"/>
                <w:lang w:val="en-US"/>
              </w:rPr>
              <w:t>Ericsson</w:t>
            </w:r>
          </w:p>
        </w:tc>
        <w:tc>
          <w:tcPr>
            <w:tcW w:w="7683" w:type="dxa"/>
          </w:tcPr>
          <w:p w14:paraId="5BAEEABA" w14:textId="403D82A9" w:rsidR="00A77C09" w:rsidRDefault="005A0A96" w:rsidP="00F92D25">
            <w:pPr>
              <w:spacing w:afterLines="50" w:after="120"/>
              <w:jc w:val="both"/>
              <w:rPr>
                <w:sz w:val="22"/>
                <w:lang w:val="en-US"/>
              </w:rPr>
            </w:pPr>
            <w:r>
              <w:rPr>
                <w:sz w:val="22"/>
                <w:lang w:val="en-US"/>
              </w:rPr>
              <w:t xml:space="preserve">Agree that the </w:t>
            </w:r>
            <w:proofErr w:type="spellStart"/>
            <w:r>
              <w:rPr>
                <w:sz w:val="22"/>
                <w:lang w:val="en-US"/>
              </w:rPr>
              <w:t>behaviour</w:t>
            </w:r>
            <w:proofErr w:type="spellEnd"/>
            <w:r>
              <w:rPr>
                <w:sz w:val="22"/>
                <w:lang w:val="en-US"/>
              </w:rPr>
              <w:t xml:space="preserve"> should be based on the configuration (that respects the reported capability by the UE).</w:t>
            </w:r>
          </w:p>
          <w:p w14:paraId="2FE54EF9" w14:textId="77777777" w:rsidR="005A0A96" w:rsidRDefault="005A0A96" w:rsidP="00F92D25">
            <w:pPr>
              <w:spacing w:afterLines="50" w:after="120"/>
              <w:jc w:val="both"/>
              <w:rPr>
                <w:sz w:val="22"/>
                <w:lang w:val="en-US"/>
              </w:rPr>
            </w:pPr>
            <w:r>
              <w:rPr>
                <w:sz w:val="22"/>
                <w:lang w:val="en-US"/>
              </w:rPr>
              <w:t xml:space="preserve">With this change, I also think the spec becomes more clear and the TP proposed in section </w:t>
            </w:r>
            <w:r w:rsidR="00394466">
              <w:rPr>
                <w:sz w:val="22"/>
                <w:lang w:val="en-US"/>
              </w:rPr>
              <w:t>3.1-2 is not needed.</w:t>
            </w:r>
          </w:p>
          <w:p w14:paraId="7CAA9F9A" w14:textId="3A9FAF8B" w:rsidR="00394466" w:rsidRDefault="00394466" w:rsidP="00F92D25">
            <w:pPr>
              <w:spacing w:afterLines="50" w:after="120"/>
              <w:jc w:val="both"/>
              <w:rPr>
                <w:sz w:val="22"/>
                <w:lang w:val="en-US"/>
              </w:rPr>
            </w:pPr>
          </w:p>
        </w:tc>
      </w:tr>
      <w:tr w:rsidR="00240942" w14:paraId="17723834" w14:textId="77777777" w:rsidTr="00F92D25">
        <w:tc>
          <w:tcPr>
            <w:tcW w:w="1945" w:type="dxa"/>
          </w:tcPr>
          <w:p w14:paraId="4B8E296A" w14:textId="154B1BDC" w:rsidR="00240942" w:rsidRDefault="00240942" w:rsidP="00240942">
            <w:pPr>
              <w:spacing w:afterLines="50" w:after="120"/>
              <w:jc w:val="both"/>
              <w:rPr>
                <w:sz w:val="22"/>
                <w:lang w:val="en-US"/>
              </w:rPr>
            </w:pPr>
            <w:r>
              <w:rPr>
                <w:rFonts w:hint="eastAsia"/>
                <w:sz w:val="22"/>
                <w:lang w:val="en-US" w:eastAsia="zh-CN"/>
              </w:rPr>
              <w:t>C</w:t>
            </w:r>
            <w:r>
              <w:rPr>
                <w:sz w:val="22"/>
                <w:lang w:val="en-US" w:eastAsia="zh-CN"/>
              </w:rPr>
              <w:t>hina Telecom</w:t>
            </w:r>
          </w:p>
        </w:tc>
        <w:tc>
          <w:tcPr>
            <w:tcW w:w="7683" w:type="dxa"/>
          </w:tcPr>
          <w:p w14:paraId="27D7A8C4" w14:textId="7D7892D2" w:rsidR="00240942" w:rsidRDefault="00240942" w:rsidP="00240942">
            <w:pPr>
              <w:spacing w:afterLines="50" w:after="120"/>
              <w:jc w:val="both"/>
              <w:rPr>
                <w:sz w:val="22"/>
                <w:lang w:val="en-US"/>
              </w:rPr>
            </w:pPr>
            <w:r>
              <w:rPr>
                <w:rFonts w:hint="eastAsia"/>
                <w:sz w:val="22"/>
                <w:lang w:val="en-US" w:eastAsia="zh-CN"/>
              </w:rPr>
              <w:t>S</w:t>
            </w:r>
            <w:r>
              <w:rPr>
                <w:sz w:val="22"/>
                <w:lang w:val="en-US" w:eastAsia="zh-CN"/>
              </w:rPr>
              <w:t>upport.</w:t>
            </w:r>
          </w:p>
        </w:tc>
      </w:tr>
      <w:tr w:rsidR="00A77C09" w14:paraId="291D20E4" w14:textId="77777777" w:rsidTr="00F92D25">
        <w:tc>
          <w:tcPr>
            <w:tcW w:w="1945" w:type="dxa"/>
          </w:tcPr>
          <w:p w14:paraId="13E2E3EE" w14:textId="2D02EFB6" w:rsidR="00A77C09"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15B28BFD" w14:textId="77777777" w:rsidR="00A77C09" w:rsidRDefault="00910DEC" w:rsidP="00F92D25">
            <w:pPr>
              <w:spacing w:afterLines="50" w:after="120"/>
              <w:jc w:val="both"/>
              <w:rPr>
                <w:rFonts w:eastAsia="ＭＳ 明朝"/>
                <w:sz w:val="22"/>
                <w:lang w:val="en-US" w:eastAsia="ja-JP"/>
              </w:rPr>
            </w:pPr>
            <w:r>
              <w:rPr>
                <w:rFonts w:eastAsia="ＭＳ 明朝" w:hint="eastAsia"/>
                <w:sz w:val="22"/>
                <w:lang w:val="en-US" w:eastAsia="ja-JP"/>
              </w:rPr>
              <w:t>T</w:t>
            </w:r>
            <w:r>
              <w:rPr>
                <w:rFonts w:eastAsia="ＭＳ 明朝"/>
                <w:sz w:val="22"/>
                <w:lang w:val="en-US" w:eastAsia="ja-JP"/>
              </w:rPr>
              <w:t>hank you very much for checking and feedbacks.</w:t>
            </w:r>
          </w:p>
          <w:p w14:paraId="024EEE6B" w14:textId="455840AC" w:rsidR="00910DEC" w:rsidRPr="00910DEC" w:rsidRDefault="00910DEC" w:rsidP="00F92D25">
            <w:pPr>
              <w:spacing w:afterLines="50" w:after="120"/>
              <w:jc w:val="both"/>
              <w:rPr>
                <w:rFonts w:eastAsia="ＭＳ 明朝"/>
                <w:sz w:val="22"/>
                <w:lang w:val="en-US" w:eastAsia="ja-JP"/>
              </w:rPr>
            </w:pPr>
            <w:r>
              <w:rPr>
                <w:rFonts w:eastAsia="ＭＳ 明朝" w:hint="eastAsia"/>
                <w:sz w:val="22"/>
                <w:lang w:val="en-US" w:eastAsia="ja-JP"/>
              </w:rPr>
              <w:t>I</w:t>
            </w:r>
            <w:r>
              <w:rPr>
                <w:rFonts w:eastAsia="ＭＳ 明朝"/>
                <w:sz w:val="22"/>
                <w:lang w:val="en-US" w:eastAsia="ja-JP"/>
              </w:rPr>
              <w:t>t seems the proposal is agreeable, and hence it is captured in the conclusion section for online session.</w:t>
            </w:r>
          </w:p>
        </w:tc>
      </w:tr>
      <w:tr w:rsidR="000850ED" w14:paraId="23F3AC9B" w14:textId="77777777" w:rsidTr="00F92D25">
        <w:tc>
          <w:tcPr>
            <w:tcW w:w="1945" w:type="dxa"/>
          </w:tcPr>
          <w:p w14:paraId="6B2030B7" w14:textId="538E894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LGE</w:t>
            </w:r>
          </w:p>
        </w:tc>
        <w:tc>
          <w:tcPr>
            <w:tcW w:w="7683" w:type="dxa"/>
          </w:tcPr>
          <w:p w14:paraId="4CF9BDD0" w14:textId="6C0C3CA8" w:rsidR="000850ED" w:rsidRDefault="000850ED" w:rsidP="000850ED">
            <w:pPr>
              <w:spacing w:afterLines="50" w:after="120"/>
              <w:jc w:val="both"/>
              <w:rPr>
                <w:rFonts w:eastAsia="ＭＳ 明朝"/>
                <w:sz w:val="22"/>
                <w:lang w:val="en-US" w:eastAsia="ja-JP"/>
              </w:rPr>
            </w:pPr>
            <w:r>
              <w:rPr>
                <w:rFonts w:eastAsia="Malgun Gothic" w:hint="eastAsia"/>
                <w:sz w:val="22"/>
                <w:lang w:val="en-US" w:eastAsia="ko-KR"/>
              </w:rPr>
              <w:t>OK with the proposal</w:t>
            </w:r>
          </w:p>
        </w:tc>
      </w:tr>
      <w:tr w:rsidR="00E87E7E" w14:paraId="1BE978F6" w14:textId="77777777" w:rsidTr="00F92D25">
        <w:tc>
          <w:tcPr>
            <w:tcW w:w="1945" w:type="dxa"/>
          </w:tcPr>
          <w:p w14:paraId="7228756E" w14:textId="47DA3929" w:rsidR="00E87E7E" w:rsidRPr="00E87E7E" w:rsidRDefault="00E87E7E" w:rsidP="000850ED">
            <w:pPr>
              <w:spacing w:afterLines="50" w:after="120"/>
              <w:jc w:val="both"/>
              <w:rPr>
                <w:rFonts w:eastAsia="ＭＳ 明朝" w:hint="eastAsia"/>
                <w:sz w:val="22"/>
                <w:lang w:val="en-US" w:eastAsia="ja-JP"/>
              </w:rPr>
            </w:pPr>
            <w:r>
              <w:rPr>
                <w:rFonts w:eastAsia="ＭＳ 明朝" w:hint="eastAsia"/>
                <w:sz w:val="22"/>
                <w:lang w:val="en-US" w:eastAsia="ja-JP"/>
              </w:rPr>
              <w:t>M</w:t>
            </w:r>
            <w:r>
              <w:rPr>
                <w:rFonts w:eastAsia="ＭＳ 明朝"/>
                <w:sz w:val="22"/>
                <w:lang w:val="en-US" w:eastAsia="ja-JP"/>
              </w:rPr>
              <w:t>oderator</w:t>
            </w:r>
          </w:p>
        </w:tc>
        <w:tc>
          <w:tcPr>
            <w:tcW w:w="7683" w:type="dxa"/>
          </w:tcPr>
          <w:p w14:paraId="7BCFAD9A" w14:textId="77777777" w:rsidR="00E87E7E" w:rsidRDefault="00E87E7E" w:rsidP="00E87E7E">
            <w:pPr>
              <w:rPr>
                <w:bCs/>
                <w:lang w:eastAsia="ko-KR"/>
              </w:rPr>
            </w:pPr>
            <w:r w:rsidRPr="00F34CA7">
              <w:rPr>
                <w:rFonts w:hint="eastAsia"/>
                <w:bCs/>
                <w:highlight w:val="green"/>
                <w:lang w:eastAsia="ko-KR"/>
              </w:rPr>
              <w:t>A</w:t>
            </w:r>
            <w:r w:rsidRPr="00F34CA7">
              <w:rPr>
                <w:bCs/>
                <w:highlight w:val="green"/>
                <w:lang w:eastAsia="ko-KR"/>
              </w:rPr>
              <w:t>greement</w:t>
            </w:r>
          </w:p>
          <w:p w14:paraId="6943E43B" w14:textId="77777777" w:rsidR="00E87E7E" w:rsidRDefault="00E87E7E" w:rsidP="00E87E7E">
            <w:pPr>
              <w:rPr>
                <w:bCs/>
                <w:lang w:eastAsia="ko-KR"/>
              </w:rPr>
            </w:pPr>
            <w:r>
              <w:rPr>
                <w:rFonts w:hint="eastAsia"/>
                <w:bCs/>
                <w:lang w:eastAsia="ko-KR"/>
              </w:rPr>
              <w:t>T</w:t>
            </w:r>
            <w:r>
              <w:rPr>
                <w:bCs/>
                <w:lang w:eastAsia="ko-KR"/>
              </w:rPr>
              <w:t xml:space="preserve">he following TP is agreed as part of </w:t>
            </w:r>
            <w:r w:rsidRPr="00F34CA7">
              <w:rPr>
                <w:b/>
                <w:color w:val="FF0000"/>
                <w:lang w:eastAsia="ko-KR"/>
              </w:rPr>
              <w:t>alignment CR</w:t>
            </w:r>
            <w:r>
              <w:rPr>
                <w:bCs/>
                <w:lang w:eastAsia="ko-KR"/>
              </w:rPr>
              <w:t>.</w:t>
            </w:r>
          </w:p>
          <w:p w14:paraId="6C978BDD" w14:textId="77777777" w:rsidR="00E87E7E" w:rsidRDefault="00E87E7E" w:rsidP="00E87E7E">
            <w:pPr>
              <w:pStyle w:val="a5"/>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0CDD94B9" w14:textId="77777777" w:rsidR="00E87E7E" w:rsidRPr="00F34CA7" w:rsidRDefault="00E87E7E" w:rsidP="00E87E7E">
            <w:pPr>
              <w:rPr>
                <w:bCs/>
                <w:lang w:eastAsia="ko-KR"/>
              </w:rPr>
            </w:pPr>
            <w:r w:rsidRPr="00F34CA7">
              <w:rPr>
                <w:bCs/>
                <w:lang w:eastAsia="ko-KR"/>
              </w:rPr>
              <w:t>6.1.6</w:t>
            </w:r>
            <w:r w:rsidRPr="00F34CA7">
              <w:rPr>
                <w:bCs/>
                <w:lang w:eastAsia="ko-KR"/>
              </w:rPr>
              <w:tab/>
              <w:t>Uplink switching</w:t>
            </w:r>
          </w:p>
          <w:p w14:paraId="2B9F455D" w14:textId="77777777" w:rsidR="00E87E7E" w:rsidRPr="00090339" w:rsidRDefault="00E87E7E" w:rsidP="00E87E7E">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110"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111" w:author="Huawei" w:date="2024-05-10T21:36:00Z">
              <w:r w:rsidRPr="00090339">
                <w:rPr>
                  <w:lang w:val="x-none" w:eastAsia="fr-FR"/>
                </w:rPr>
                <w:t>higher layer parameter</w:t>
              </w:r>
            </w:ins>
            <w:ins w:id="112" w:author="Huawei" w:date="2024-04-30T17:16:00Z">
              <w:r>
                <w:rPr>
                  <w:iCs/>
                </w:rPr>
                <w:t xml:space="preserve"> </w:t>
              </w:r>
            </w:ins>
            <w:proofErr w:type="spellStart"/>
            <w:ins w:id="113"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1834D78E" w14:textId="77777777" w:rsidR="00E87E7E" w:rsidRPr="00090339" w:rsidRDefault="00E87E7E" w:rsidP="00E87E7E">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3E3E231A" w14:textId="77777777" w:rsidR="00E87E7E" w:rsidRPr="00090339" w:rsidRDefault="00E87E7E" w:rsidP="00E87E7E">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0D55EFB" w14:textId="77777777" w:rsidR="00E87E7E" w:rsidRPr="00090339" w:rsidRDefault="00E87E7E" w:rsidP="00E87E7E">
            <w:pPr>
              <w:ind w:left="851" w:hanging="284"/>
              <w:rPr>
                <w:lang w:val="x-none"/>
              </w:rPr>
            </w:pPr>
            <w:r w:rsidRPr="00090339">
              <w:rPr>
                <w:lang w:val="x-none"/>
              </w:rPr>
              <w:t>-</w:t>
            </w:r>
            <w:r w:rsidRPr="00090339">
              <w:rPr>
                <w:lang w:val="x-none"/>
              </w:rPr>
              <w:tab/>
              <w:t>Configured with uplink carrier aggregation, or</w:t>
            </w:r>
          </w:p>
          <w:p w14:paraId="44A9A869" w14:textId="77777777" w:rsidR="00E87E7E" w:rsidRPr="00090339" w:rsidRDefault="00E87E7E" w:rsidP="00E87E7E">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3BAEAD45" w14:textId="77777777" w:rsidR="00E87E7E" w:rsidRPr="00184BAC" w:rsidRDefault="00E87E7E" w:rsidP="00E87E7E">
            <w:pPr>
              <w:ind w:left="568" w:hanging="284"/>
              <w:rPr>
                <w:lang w:val="x-none"/>
              </w:rPr>
            </w:pPr>
            <w:r w:rsidRPr="00090339">
              <w:rPr>
                <w:lang w:val="x-none"/>
              </w:rPr>
              <w:lastRenderedPageBreak/>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373A03D6" w14:textId="77777777" w:rsidR="00E87E7E" w:rsidRDefault="00E87E7E" w:rsidP="00E87E7E">
            <w:pPr>
              <w:rPr>
                <w:rFonts w:eastAsiaTheme="minorEastAsia"/>
                <w:color w:val="FF0000"/>
              </w:rPr>
            </w:pPr>
            <w:r w:rsidRPr="005A5607">
              <w:rPr>
                <w:rFonts w:eastAsiaTheme="minorEastAsia"/>
                <w:color w:val="FF0000"/>
              </w:rPr>
              <w:t>&lt; Unchanged parts are omitted &gt;</w:t>
            </w:r>
          </w:p>
          <w:p w14:paraId="47B2056E" w14:textId="77777777" w:rsidR="00E87E7E" w:rsidRDefault="00E87E7E" w:rsidP="00E87E7E">
            <w:pPr>
              <w:rPr>
                <w:b/>
                <w:lang w:eastAsia="zh-CN"/>
              </w:rPr>
            </w:pPr>
          </w:p>
          <w:p w14:paraId="13871AE4" w14:textId="77777777" w:rsidR="00E87E7E" w:rsidRPr="006A2ED6" w:rsidRDefault="00E87E7E" w:rsidP="00E87E7E">
            <w:pPr>
              <w:rPr>
                <w:bCs/>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p w14:paraId="152DDFA5" w14:textId="77777777" w:rsidR="00E87E7E" w:rsidRPr="00E87E7E" w:rsidRDefault="00E87E7E" w:rsidP="000850ED">
            <w:pPr>
              <w:spacing w:afterLines="50" w:after="120"/>
              <w:jc w:val="both"/>
              <w:rPr>
                <w:rFonts w:eastAsia="Malgun Gothic" w:hint="eastAsia"/>
                <w:sz w:val="22"/>
                <w:lang w:eastAsia="ko-KR"/>
              </w:rPr>
            </w:pPr>
          </w:p>
        </w:tc>
      </w:tr>
    </w:tbl>
    <w:p w14:paraId="5D839023" w14:textId="77777777" w:rsidR="00A77C09" w:rsidRDefault="00A77C09" w:rsidP="00A77C09">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6B9CF93" w:rsidR="003E64A4" w:rsidRDefault="00910DEC" w:rsidP="003E64A4">
      <w:pPr>
        <w:spacing w:afterLines="50" w:after="120"/>
        <w:jc w:val="both"/>
        <w:rPr>
          <w:rFonts w:eastAsia="ＭＳ 明朝"/>
          <w:sz w:val="22"/>
          <w:szCs w:val="22"/>
        </w:rPr>
      </w:pPr>
      <w:r>
        <w:rPr>
          <w:rFonts w:eastAsia="ＭＳ 明朝"/>
          <w:sz w:val="22"/>
          <w:szCs w:val="22"/>
          <w:lang w:val="en-US"/>
        </w:rPr>
        <w:t>Proposals for online session:</w:t>
      </w:r>
    </w:p>
    <w:p w14:paraId="235A4E40" w14:textId="77777777" w:rsidR="003E64A4" w:rsidRPr="003E64A4" w:rsidRDefault="003E64A4" w:rsidP="0074671D">
      <w:pPr>
        <w:spacing w:afterLines="50" w:after="120"/>
        <w:jc w:val="both"/>
        <w:rPr>
          <w:rFonts w:eastAsia="ＭＳ 明朝"/>
          <w:sz w:val="22"/>
          <w:szCs w:val="22"/>
        </w:rPr>
      </w:pPr>
    </w:p>
    <w:p w14:paraId="74DDFDDE" w14:textId="77777777" w:rsidR="008077EC" w:rsidRDefault="008077EC" w:rsidP="0074671D">
      <w:pPr>
        <w:spacing w:afterLines="50" w:after="120"/>
        <w:jc w:val="both"/>
        <w:rPr>
          <w:rFonts w:eastAsia="ＭＳ 明朝"/>
          <w:sz w:val="22"/>
          <w:szCs w:val="22"/>
        </w:rPr>
      </w:pPr>
    </w:p>
    <w:p w14:paraId="240E57B0" w14:textId="77777777" w:rsidR="003B73B3" w:rsidRDefault="003B73B3" w:rsidP="0074671D">
      <w:pPr>
        <w:spacing w:afterLines="50" w:after="120"/>
        <w:jc w:val="both"/>
        <w:rPr>
          <w:rFonts w:eastAsia="ＭＳ 明朝"/>
          <w:sz w:val="22"/>
          <w:szCs w:val="22"/>
        </w:rPr>
      </w:pPr>
    </w:p>
    <w:p w14:paraId="18BF8F15" w14:textId="77777777" w:rsidR="003B73B3" w:rsidRDefault="003B73B3" w:rsidP="0074671D">
      <w:pPr>
        <w:spacing w:afterLines="50" w:after="120"/>
        <w:jc w:val="both"/>
        <w:rPr>
          <w:rFonts w:eastAsia="ＭＳ 明朝"/>
          <w:sz w:val="22"/>
          <w:szCs w:val="22"/>
        </w:rPr>
      </w:pPr>
    </w:p>
    <w:p w14:paraId="7695D0DD" w14:textId="77777777" w:rsidR="003B73B3" w:rsidRPr="004F066C" w:rsidRDefault="003B73B3" w:rsidP="003B73B3">
      <w:pPr>
        <w:pStyle w:val="31"/>
        <w:rPr>
          <w:rFonts w:eastAsia="ＭＳ 明朝"/>
          <w:b/>
          <w:bCs/>
          <w:sz w:val="22"/>
          <w:szCs w:val="22"/>
          <w:u w:val="single"/>
        </w:rPr>
      </w:pPr>
      <w:r>
        <w:rPr>
          <w:rFonts w:eastAsia="ＭＳ 明朝"/>
          <w:b/>
          <w:bCs/>
          <w:sz w:val="22"/>
          <w:szCs w:val="22"/>
          <w:u w:val="single"/>
        </w:rPr>
        <w:t>Updated 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1-1</w:t>
      </w:r>
    </w:p>
    <w:p w14:paraId="6C7AB561" w14:textId="77777777" w:rsidR="003B73B3" w:rsidRPr="008077EC" w:rsidRDefault="003B73B3" w:rsidP="003B73B3">
      <w:pPr>
        <w:numPr>
          <w:ilvl w:val="0"/>
          <w:numId w:val="42"/>
        </w:numPr>
        <w:overflowPunct w:val="0"/>
        <w:autoSpaceDE w:val="0"/>
        <w:autoSpaceDN w:val="0"/>
        <w:adjustRightInd w:val="0"/>
        <w:spacing w:after="120"/>
        <w:jc w:val="both"/>
        <w:textAlignment w:val="baseline"/>
        <w:rPr>
          <w:rFonts w:eastAsia="Times New Roman"/>
          <w:b/>
          <w:bCs/>
          <w:sz w:val="22"/>
          <w:szCs w:val="22"/>
        </w:rPr>
      </w:pPr>
      <w:r w:rsidRPr="008077EC">
        <w:rPr>
          <w:rFonts w:eastAsia="Times New Roman"/>
          <w:b/>
          <w:bCs/>
          <w:sz w:val="22"/>
          <w:szCs w:val="22"/>
        </w:rPr>
        <w:t>UE with only 1 Tx chain is not assumed for UL Tx switching.</w:t>
      </w:r>
    </w:p>
    <w:p w14:paraId="3A8D3742" w14:textId="77777777" w:rsidR="003B73B3" w:rsidRDefault="003B73B3" w:rsidP="003B73B3">
      <w:pPr>
        <w:numPr>
          <w:ilvl w:val="0"/>
          <w:numId w:val="42"/>
        </w:numPr>
        <w:spacing w:after="120"/>
        <w:jc w:val="both"/>
        <w:rPr>
          <w:rFonts w:eastAsia="Times New Roman"/>
          <w:b/>
          <w:bCs/>
          <w:sz w:val="22"/>
          <w:szCs w:val="22"/>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568DC3E7" w14:textId="77777777" w:rsidR="003B73B3" w:rsidRPr="008005FB" w:rsidRDefault="003B73B3" w:rsidP="003B73B3">
      <w:pPr>
        <w:numPr>
          <w:ilvl w:val="0"/>
          <w:numId w:val="42"/>
        </w:numPr>
        <w:spacing w:after="120"/>
        <w:jc w:val="both"/>
        <w:rPr>
          <w:rFonts w:eastAsiaTheme="minorEastAsia"/>
          <w:b/>
          <w:bCs/>
          <w:sz w:val="22"/>
          <w:szCs w:val="22"/>
          <w:lang w:eastAsia="ja-JP"/>
        </w:rPr>
      </w:pPr>
      <w:r>
        <w:rPr>
          <w:rFonts w:eastAsia="Times New Roman"/>
          <w:b/>
          <w:bCs/>
          <w:sz w:val="22"/>
          <w:szCs w:val="22"/>
        </w:rPr>
        <w:t>For a UE with 2 Tx chains, i</w:t>
      </w:r>
      <w:r w:rsidRPr="008077EC">
        <w:rPr>
          <w:rFonts w:eastAsia="Times New Roman"/>
          <w:b/>
          <w:bCs/>
          <w:sz w:val="22"/>
          <w:szCs w:val="22"/>
        </w:rPr>
        <w:t xml:space="preserve">f </w:t>
      </w:r>
      <w:r>
        <w:rPr>
          <w:rFonts w:eastAsia="Times New Roman"/>
          <w:b/>
          <w:bCs/>
          <w:sz w:val="22"/>
          <w:szCs w:val="22"/>
        </w:rPr>
        <w:t>the</w:t>
      </w:r>
      <w:r w:rsidRPr="008077EC">
        <w:rPr>
          <w:rFonts w:eastAsia="Times New Roman"/>
          <w:b/>
          <w:bCs/>
          <w:sz w:val="22"/>
          <w:szCs w:val="22"/>
        </w:rPr>
        <w:t xml:space="preserve"> UE supporting Rel-18 UL Tx switching supports </w:t>
      </w:r>
      <w:r>
        <w:rPr>
          <w:rFonts w:eastAsia="Times New Roman"/>
          <w:b/>
          <w:bCs/>
          <w:sz w:val="22"/>
          <w:szCs w:val="22"/>
        </w:rPr>
        <w:t>only switched</w:t>
      </w:r>
      <w:r w:rsidRPr="008077EC">
        <w:rPr>
          <w:rFonts w:eastAsia="Times New Roman"/>
          <w:b/>
          <w:bCs/>
          <w:sz w:val="22"/>
          <w:szCs w:val="22"/>
        </w:rPr>
        <w:t xml:space="preserve"> UL on band A and B with only 1 port support on each band,</w:t>
      </w:r>
      <w:r>
        <w:rPr>
          <w:rFonts w:eastAsia="Times New Roman"/>
          <w:b/>
          <w:bCs/>
          <w:sz w:val="22"/>
          <w:szCs w:val="22"/>
        </w:rPr>
        <w:t xml:space="preserve"> </w:t>
      </w:r>
      <w:r w:rsidRPr="008005FB">
        <w:rPr>
          <w:rFonts w:eastAsiaTheme="minorEastAsia"/>
          <w:b/>
          <w:bCs/>
          <w:sz w:val="22"/>
          <w:szCs w:val="22"/>
          <w:lang w:eastAsia="ja-JP"/>
        </w:rPr>
        <w:t>UE can be configured with 2 bands UL Tx switching for band combination {A, B} when UE reports the support of UL Tx switching for band combination {A, B, C} /{A, B, C, D} and no UL-MIMO on band A nor band B</w:t>
      </w:r>
      <w:r>
        <w:rPr>
          <w:rFonts w:eastAsiaTheme="minorEastAsia"/>
          <w:b/>
          <w:bCs/>
          <w:sz w:val="22"/>
          <w:szCs w:val="22"/>
          <w:lang w:eastAsia="ja-JP"/>
        </w:rPr>
        <w:t xml:space="preserve"> (i.e., </w:t>
      </w:r>
      <w:r w:rsidRPr="008005FB">
        <w:rPr>
          <w:rFonts w:eastAsiaTheme="minorEastAsia"/>
          <w:b/>
          <w:bCs/>
          <w:sz w:val="22"/>
          <w:szCs w:val="22"/>
          <w:lang w:eastAsia="ja-JP"/>
        </w:rPr>
        <w:t>1T-1T UL Tx switching for band combination {A, B} is supported</w:t>
      </w:r>
      <w:r>
        <w:rPr>
          <w:rFonts w:eastAsiaTheme="minorEastAsia"/>
          <w:b/>
          <w:bCs/>
          <w:sz w:val="22"/>
          <w:szCs w:val="22"/>
          <w:lang w:eastAsia="ja-JP"/>
        </w:rPr>
        <w:t>)</w:t>
      </w:r>
      <w:r w:rsidRPr="008005FB">
        <w:rPr>
          <w:rFonts w:eastAsiaTheme="minorEastAsia"/>
          <w:b/>
          <w:bCs/>
          <w:sz w:val="22"/>
          <w:szCs w:val="22"/>
          <w:lang w:eastAsia="ja-JP"/>
        </w:rPr>
        <w:t>.</w:t>
      </w:r>
    </w:p>
    <w:p w14:paraId="556AA055" w14:textId="77777777" w:rsidR="003B73B3" w:rsidRDefault="003B73B3" w:rsidP="0074671D">
      <w:pPr>
        <w:spacing w:afterLines="50" w:after="120"/>
        <w:jc w:val="both"/>
        <w:rPr>
          <w:rFonts w:eastAsia="ＭＳ 明朝"/>
          <w:sz w:val="22"/>
          <w:szCs w:val="22"/>
        </w:rPr>
      </w:pPr>
    </w:p>
    <w:p w14:paraId="26312DCB" w14:textId="77777777" w:rsidR="003B73B3" w:rsidRDefault="003B73B3" w:rsidP="0074671D">
      <w:pPr>
        <w:spacing w:afterLines="50" w:after="120"/>
        <w:jc w:val="both"/>
        <w:rPr>
          <w:rFonts w:eastAsia="ＭＳ 明朝"/>
          <w:sz w:val="22"/>
          <w:szCs w:val="22"/>
        </w:rPr>
      </w:pPr>
    </w:p>
    <w:p w14:paraId="3F00CAF0" w14:textId="77777777" w:rsidR="003B73B3" w:rsidRDefault="003B73B3" w:rsidP="0074671D">
      <w:pPr>
        <w:spacing w:afterLines="50" w:after="120"/>
        <w:jc w:val="both"/>
        <w:rPr>
          <w:rFonts w:eastAsia="ＭＳ 明朝"/>
          <w:sz w:val="22"/>
          <w:szCs w:val="22"/>
        </w:rPr>
      </w:pPr>
    </w:p>
    <w:p w14:paraId="7E67FB83" w14:textId="77777777" w:rsidR="003B73B3" w:rsidRPr="003B73B3" w:rsidRDefault="003B73B3" w:rsidP="0074671D">
      <w:pPr>
        <w:spacing w:afterLines="50" w:after="120"/>
        <w:jc w:val="both"/>
        <w:rPr>
          <w:rFonts w:eastAsia="ＭＳ 明朝"/>
          <w:sz w:val="22"/>
          <w:szCs w:val="22"/>
        </w:rPr>
      </w:pPr>
    </w:p>
    <w:p w14:paraId="0DED5409" w14:textId="2D1BC8BE" w:rsidR="003B73B3" w:rsidRPr="004F066C" w:rsidRDefault="003B73B3" w:rsidP="003B73B3">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1-2</w:t>
      </w:r>
    </w:p>
    <w:p w14:paraId="64BD85F4" w14:textId="77777777" w:rsidR="003B73B3" w:rsidRPr="00EC6C80" w:rsidRDefault="003B73B3" w:rsidP="003B73B3">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55C8D3AE" w14:textId="77777777" w:rsidR="003B73B3" w:rsidRPr="00AE3CB4" w:rsidRDefault="003B73B3" w:rsidP="003B73B3">
      <w:pPr>
        <w:pStyle w:val="B1"/>
        <w:spacing w:afterLines="50" w:after="120"/>
        <w:ind w:left="420" w:firstLine="0"/>
        <w:rPr>
          <w:rFonts w:eastAsia="Malgun Gothic"/>
          <w:lang w:eastAsia="zh-CN"/>
        </w:rPr>
      </w:pPr>
      <w:r>
        <w:rPr>
          <w:b/>
          <w:sz w:val="22"/>
          <w:szCs w:val="22"/>
          <w:u w:val="single"/>
          <w:lang w:val="en-US" w:eastAsia="zh-CN"/>
        </w:rPr>
        <w:t>Reason for change:</w:t>
      </w:r>
    </w:p>
    <w:p w14:paraId="146DA596" w14:textId="77777777" w:rsidR="003B73B3" w:rsidRPr="007D5D47" w:rsidRDefault="003B73B3" w:rsidP="003B73B3">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D762A22"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493B2E7F" w14:textId="77777777" w:rsidR="003B73B3" w:rsidRPr="007D5D47" w:rsidRDefault="003B73B3" w:rsidP="003B73B3">
      <w:pPr>
        <w:pStyle w:val="aff7"/>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7E73974C" w14:textId="77777777" w:rsidR="003B73B3" w:rsidRDefault="003B73B3" w:rsidP="003B73B3">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338044A8" w14:textId="77777777" w:rsidR="003B73B3" w:rsidRPr="007D5D47" w:rsidRDefault="003B73B3" w:rsidP="003B73B3">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3B73B3" w14:paraId="7DDF2F4A" w14:textId="77777777" w:rsidTr="00E00918">
        <w:tc>
          <w:tcPr>
            <w:tcW w:w="9307" w:type="dxa"/>
            <w:tcBorders>
              <w:top w:val="single" w:sz="4" w:space="0" w:color="auto"/>
              <w:left w:val="single" w:sz="4" w:space="0" w:color="auto"/>
              <w:bottom w:val="single" w:sz="4" w:space="0" w:color="auto"/>
              <w:right w:val="single" w:sz="4" w:space="0" w:color="auto"/>
            </w:tcBorders>
          </w:tcPr>
          <w:p w14:paraId="5AD6B938" w14:textId="77777777" w:rsidR="003B73B3" w:rsidRDefault="003B73B3" w:rsidP="00E00918">
            <w:pPr>
              <w:pStyle w:val="a5"/>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7A8C9187" w14:textId="77777777" w:rsidR="003B73B3" w:rsidRDefault="003B73B3" w:rsidP="00E00918">
            <w:pPr>
              <w:widowControl w:val="0"/>
              <w:rPr>
                <w:rFonts w:ascii="Arial" w:hAnsi="Arial"/>
                <w:sz w:val="22"/>
              </w:rPr>
            </w:pPr>
          </w:p>
          <w:p w14:paraId="7DB7CF5E" w14:textId="77777777" w:rsidR="003B73B3" w:rsidRDefault="003B73B3" w:rsidP="00E00918">
            <w:pPr>
              <w:keepNext/>
              <w:keepLines/>
              <w:autoSpaceDE/>
              <w:adjustRightInd/>
              <w:spacing w:before="120"/>
              <w:outlineLvl w:val="2"/>
              <w:rPr>
                <w:rFonts w:ascii="Arial" w:hAnsi="Arial"/>
                <w:sz w:val="28"/>
                <w:lang w:val="x-none"/>
              </w:rPr>
            </w:pPr>
            <w:r>
              <w:rPr>
                <w:rFonts w:ascii="Arial" w:hAnsi="Arial"/>
                <w:sz w:val="28"/>
                <w:lang w:val="x-none"/>
              </w:rPr>
              <w:lastRenderedPageBreak/>
              <w:t>6.1.6</w:t>
            </w:r>
            <w:r>
              <w:rPr>
                <w:rFonts w:ascii="Arial" w:hAnsi="Arial"/>
                <w:sz w:val="28"/>
                <w:lang w:val="x-none"/>
              </w:rPr>
              <w:tab/>
              <w:t>Uplink switching</w:t>
            </w:r>
          </w:p>
          <w:p w14:paraId="0F9B3593" w14:textId="77777777" w:rsidR="003B73B3" w:rsidRDefault="003B73B3" w:rsidP="00E00918">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114" w:author="作成者">
              <w:r>
                <w:rPr>
                  <w:iCs/>
                </w:rPr>
                <w:t>up to</w:t>
              </w:r>
            </w:ins>
            <w:del w:id="115"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5062F595" w14:textId="77777777" w:rsidR="003B73B3" w:rsidRDefault="003B73B3" w:rsidP="00E00918">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F744345" w14:textId="77777777" w:rsidR="003B73B3" w:rsidRDefault="003B73B3" w:rsidP="00E00918">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2A45AEB8" w14:textId="77777777" w:rsidR="003B73B3" w:rsidRDefault="003B73B3" w:rsidP="00E00918">
            <w:pPr>
              <w:autoSpaceDE/>
              <w:adjustRightInd/>
              <w:ind w:left="851" w:hanging="284"/>
              <w:rPr>
                <w:lang w:val="x-none"/>
              </w:rPr>
            </w:pPr>
            <w:r>
              <w:rPr>
                <w:lang w:val="x-none"/>
              </w:rPr>
              <w:t>-</w:t>
            </w:r>
            <w:r>
              <w:rPr>
                <w:lang w:val="x-none"/>
              </w:rPr>
              <w:tab/>
              <w:t>Configured with uplink carrier aggregation, or</w:t>
            </w:r>
          </w:p>
          <w:p w14:paraId="4E4C9E09" w14:textId="77777777" w:rsidR="003B73B3" w:rsidRDefault="003B73B3" w:rsidP="00E00918">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6C57AD43" w14:textId="77777777" w:rsidR="003B73B3" w:rsidRDefault="003B73B3" w:rsidP="00E00918">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7A9ED60D" w14:textId="77777777" w:rsidR="003B73B3" w:rsidRDefault="003B73B3" w:rsidP="00E00918">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A86B486" w14:textId="77777777" w:rsidR="003B73B3" w:rsidRDefault="003B73B3" w:rsidP="00E00918">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116" w:author="作成者">
              <w:r>
                <w:rPr>
                  <w:rFonts w:ascii="Arial" w:hAnsi="Arial"/>
                  <w:lang w:val="x-none"/>
                </w:rPr>
                <w:t>up to</w:t>
              </w:r>
            </w:ins>
            <w:del w:id="117" w:author="作成者">
              <w:r w:rsidDel="00633B76">
                <w:rPr>
                  <w:rFonts w:ascii="Arial" w:hAnsi="Arial"/>
                  <w:lang w:val="x-none"/>
                </w:rPr>
                <w:delText>3 or</w:delText>
              </w:r>
            </w:del>
            <w:r>
              <w:rPr>
                <w:rFonts w:ascii="Arial" w:hAnsi="Arial"/>
                <w:lang w:val="x-none"/>
              </w:rPr>
              <w:t xml:space="preserve"> 4 uplink bands</w:t>
            </w:r>
          </w:p>
          <w:p w14:paraId="5CC83FA3" w14:textId="77777777" w:rsidR="003B73B3" w:rsidRDefault="003B73B3" w:rsidP="00E00918">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18" w:author="Huawei" w:date="2024-04-30T16:53:00Z">
              <w:r>
                <w:delText>3 or</w:delText>
              </w:r>
            </w:del>
            <w:ins w:id="119"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093E2A95" w14:textId="77777777" w:rsidR="003B73B3" w:rsidRDefault="003B73B3" w:rsidP="00E00918">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30F44BDB" w14:textId="77777777" w:rsidR="003B73B3" w:rsidRDefault="003B73B3" w:rsidP="00E00918">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270ECD1A" w14:textId="77777777" w:rsidR="003B73B3" w:rsidRDefault="003B73B3" w:rsidP="00E00918">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66093ED" w14:textId="77777777" w:rsidR="00910DEC" w:rsidRPr="003B73B3" w:rsidRDefault="00910DEC" w:rsidP="0074671D">
      <w:pPr>
        <w:spacing w:afterLines="50" w:after="120"/>
        <w:jc w:val="both"/>
        <w:rPr>
          <w:rFonts w:eastAsia="ＭＳ 明朝"/>
          <w:sz w:val="22"/>
          <w:szCs w:val="22"/>
        </w:rPr>
      </w:pPr>
    </w:p>
    <w:sectPr w:rsidR="00910DEC" w:rsidRPr="003B73B3"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72C4" w14:textId="77777777" w:rsidR="00084886" w:rsidRDefault="00084886">
      <w:r>
        <w:separator/>
      </w:r>
    </w:p>
  </w:endnote>
  <w:endnote w:type="continuationSeparator" w:id="0">
    <w:p w14:paraId="3B5FA24F" w14:textId="77777777" w:rsidR="00084886" w:rsidRDefault="00084886">
      <w:r>
        <w:continuationSeparator/>
      </w:r>
    </w:p>
  </w:endnote>
  <w:endnote w:type="continuationNotice" w:id="1">
    <w:p w14:paraId="34BE583C" w14:textId="77777777" w:rsidR="00084886" w:rsidRDefault="00084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C3A2" w14:textId="77777777" w:rsidR="00084886" w:rsidRDefault="00084886">
      <w:r>
        <w:separator/>
      </w:r>
    </w:p>
  </w:footnote>
  <w:footnote w:type="continuationSeparator" w:id="0">
    <w:p w14:paraId="1AFD7237" w14:textId="77777777" w:rsidR="00084886" w:rsidRDefault="00084886">
      <w:r>
        <w:continuationSeparator/>
      </w:r>
    </w:p>
  </w:footnote>
  <w:footnote w:type="continuationNotice" w:id="1">
    <w:p w14:paraId="6CA226E7" w14:textId="77777777" w:rsidR="00084886" w:rsidRDefault="00084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3"/>
  </w:num>
  <w:num w:numId="2" w16cid:durableId="1180663368">
    <w:abstractNumId w:val="16"/>
  </w:num>
  <w:num w:numId="3" w16cid:durableId="2116750548">
    <w:abstractNumId w:val="39"/>
  </w:num>
  <w:num w:numId="4" w16cid:durableId="322004554">
    <w:abstractNumId w:val="8"/>
  </w:num>
  <w:num w:numId="5" w16cid:durableId="741294493">
    <w:abstractNumId w:val="11"/>
  </w:num>
  <w:num w:numId="6" w16cid:durableId="1830095375">
    <w:abstractNumId w:val="18"/>
  </w:num>
  <w:num w:numId="7" w16cid:durableId="1521159169">
    <w:abstractNumId w:val="30"/>
  </w:num>
  <w:num w:numId="8" w16cid:durableId="1664429035">
    <w:abstractNumId w:val="22"/>
  </w:num>
  <w:num w:numId="9" w16cid:durableId="241960201">
    <w:abstractNumId w:val="21"/>
  </w:num>
  <w:num w:numId="10" w16cid:durableId="92630460">
    <w:abstractNumId w:val="14"/>
  </w:num>
  <w:num w:numId="11" w16cid:durableId="831795214">
    <w:abstractNumId w:val="4"/>
  </w:num>
  <w:num w:numId="12" w16cid:durableId="1300768367">
    <w:abstractNumId w:val="28"/>
  </w:num>
  <w:num w:numId="13" w16cid:durableId="177493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5"/>
  </w:num>
  <w:num w:numId="17" w16cid:durableId="476805656">
    <w:abstractNumId w:val="15"/>
  </w:num>
  <w:num w:numId="18" w16cid:durableId="846867862">
    <w:abstractNumId w:val="7"/>
  </w:num>
  <w:num w:numId="19" w16cid:durableId="36705442">
    <w:abstractNumId w:val="12"/>
  </w:num>
  <w:num w:numId="20" w16cid:durableId="799112144">
    <w:abstractNumId w:val="38"/>
  </w:num>
  <w:num w:numId="21" w16cid:durableId="1156410497">
    <w:abstractNumId w:val="27"/>
  </w:num>
  <w:num w:numId="22" w16cid:durableId="1895575914">
    <w:abstractNumId w:val="20"/>
  </w:num>
  <w:num w:numId="23" w16cid:durableId="152643633">
    <w:abstractNumId w:val="36"/>
  </w:num>
  <w:num w:numId="24" w16cid:durableId="1072459638">
    <w:abstractNumId w:val="0"/>
  </w:num>
  <w:num w:numId="25" w16cid:durableId="1131094418">
    <w:abstractNumId w:val="25"/>
  </w:num>
  <w:num w:numId="26" w16cid:durableId="1519926835">
    <w:abstractNumId w:val="19"/>
    <w:lvlOverride w:ilvl="0">
      <w:startOverride w:val="1"/>
    </w:lvlOverride>
  </w:num>
  <w:num w:numId="27" w16cid:durableId="852690505">
    <w:abstractNumId w:val="17"/>
  </w:num>
  <w:num w:numId="28" w16cid:durableId="1899824722">
    <w:abstractNumId w:val="23"/>
  </w:num>
  <w:num w:numId="29" w16cid:durableId="1386174469">
    <w:abstractNumId w:val="29"/>
  </w:num>
  <w:num w:numId="30" w16cid:durableId="964040841">
    <w:abstractNumId w:val="31"/>
  </w:num>
  <w:num w:numId="31" w16cid:durableId="704330733">
    <w:abstractNumId w:val="5"/>
  </w:num>
  <w:num w:numId="32" w16cid:durableId="1409422209">
    <w:abstractNumId w:val="32"/>
  </w:num>
  <w:num w:numId="33" w16cid:durableId="1907835120">
    <w:abstractNumId w:val="40"/>
  </w:num>
  <w:num w:numId="34" w16cid:durableId="1166632894">
    <w:abstractNumId w:val="34"/>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4"/>
  </w:num>
  <w:num w:numId="40" w16cid:durableId="1127971347">
    <w:abstractNumId w:val="37"/>
  </w:num>
  <w:num w:numId="41" w16cid:durableId="1918594522">
    <w:abstractNumId w:val="41"/>
  </w:num>
  <w:num w:numId="42" w16cid:durableId="1734892727">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77EC"/>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25</Pages>
  <Words>11251</Words>
  <Characters>64137</Characters>
  <Application>Microsoft Office Word</Application>
  <DocSecurity>0</DocSecurity>
  <Lines>534</Lines>
  <Paragraphs>150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4</cp:revision>
  <cp:lastPrinted>2017-08-09T04:40:00Z</cp:lastPrinted>
  <dcterms:created xsi:type="dcterms:W3CDTF">2024-05-22T01:41:00Z</dcterms:created>
  <dcterms:modified xsi:type="dcterms:W3CDTF">2024-05-22T05:47:00Z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