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9D5FFC">
        <w:rPr>
          <w:rFonts w:eastAsia="MS Mincho"/>
          <w:sz w:val="22"/>
          <w:szCs w:val="22"/>
          <w:lang w:val="en-US"/>
        </w:rPr>
        <w:t>7</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aff6"/>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9D5FFC" w:rsidRPr="009D5FFC">
        <w:rPr>
          <w:rFonts w:eastAsia="MS Mincho"/>
          <w:sz w:val="22"/>
          <w:szCs w:val="22"/>
        </w:rPr>
        <w:t>R1-2405020</w:t>
      </w:r>
      <w:r w:rsidR="009D5FFC" w:rsidRPr="009D5FFC">
        <w:rPr>
          <w:rFonts w:eastAsia="MS Mincho"/>
          <w:sz w:val="22"/>
          <w:szCs w:val="22"/>
        </w:rPr>
        <w:tab/>
        <w:t>Maintenance on Multi-Carrier Enhancements for NR</w:t>
      </w:r>
      <w:r w:rsidR="009D5FFC" w:rsidRPr="009D5FFC">
        <w:rPr>
          <w:rFonts w:eastAsia="MS Mincho"/>
          <w:sz w:val="22"/>
          <w:szCs w:val="22"/>
        </w:rPr>
        <w:tab/>
        <w:t>NTT DOCOMO, INC.</w:t>
      </w:r>
    </w:p>
    <w:p w14:paraId="14FB03A1" w14:textId="60912E7A" w:rsidR="00D357B1" w:rsidRPr="00D357B1" w:rsidRDefault="00D357B1" w:rsidP="00D357B1">
      <w:pPr>
        <w:spacing w:afterLines="50" w:after="120"/>
        <w:jc w:val="both"/>
        <w:rPr>
          <w:rFonts w:eastAsia="MS Mincho"/>
          <w:sz w:val="22"/>
          <w:szCs w:val="22"/>
        </w:rPr>
      </w:pPr>
      <w:r>
        <w:rPr>
          <w:rFonts w:eastAsia="MS Mincho"/>
          <w:sz w:val="22"/>
          <w:szCs w:val="22"/>
        </w:rPr>
        <w:t>[2]</w:t>
      </w:r>
      <w:r>
        <w:rPr>
          <w:rFonts w:eastAsia="MS Mincho"/>
          <w:sz w:val="22"/>
          <w:szCs w:val="22"/>
        </w:rPr>
        <w:tab/>
      </w:r>
      <w:r w:rsidR="009D5FFC" w:rsidRPr="009D5FFC">
        <w:rPr>
          <w:rFonts w:eastAsia="MS Mincho"/>
          <w:sz w:val="22"/>
          <w:szCs w:val="22"/>
        </w:rPr>
        <w:t>R1-2405228</w:t>
      </w:r>
      <w:r w:rsidR="009D5FFC" w:rsidRPr="009D5FFC">
        <w:rPr>
          <w:rFonts w:eastAsia="MS Mincho"/>
          <w:sz w:val="22"/>
          <w:szCs w:val="22"/>
        </w:rPr>
        <w:tab/>
        <w:t xml:space="preserve">Draft CR on </w:t>
      </w:r>
      <w:proofErr w:type="spellStart"/>
      <w:r w:rsidR="009D5FFC" w:rsidRPr="009D5FFC">
        <w:rPr>
          <w:rFonts w:eastAsia="MS Mincho"/>
          <w:sz w:val="22"/>
          <w:szCs w:val="22"/>
        </w:rPr>
        <w:t>T_offset</w:t>
      </w:r>
      <w:proofErr w:type="spellEnd"/>
      <w:r w:rsidR="009D5FFC" w:rsidRPr="009D5FFC">
        <w:rPr>
          <w:rFonts w:eastAsia="MS Mincho"/>
          <w:sz w:val="22"/>
          <w:szCs w:val="22"/>
        </w:rPr>
        <w:t xml:space="preserve"> for UL Tx switching</w:t>
      </w:r>
      <w:r w:rsidR="009D5FFC" w:rsidRPr="009D5FFC">
        <w:rPr>
          <w:rFonts w:eastAsia="MS Mincho"/>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MS Mincho"/>
          <w:sz w:val="22"/>
          <w:szCs w:val="22"/>
        </w:rPr>
      </w:pPr>
      <w:r>
        <w:rPr>
          <w:rFonts w:eastAsia="MS Mincho" w:hint="eastAsia"/>
          <w:sz w:val="22"/>
          <w:szCs w:val="22"/>
          <w:lang w:eastAsia="ja-JP"/>
        </w:rPr>
        <w:t>[</w:t>
      </w:r>
      <w:r>
        <w:rPr>
          <w:rFonts w:eastAsia="MS Mincho"/>
          <w:sz w:val="22"/>
          <w:szCs w:val="22"/>
          <w:lang w:eastAsia="ja-JP"/>
        </w:rPr>
        <w:t>3]</w:t>
      </w:r>
      <w:r>
        <w:rPr>
          <w:rFonts w:eastAsia="MS Mincho"/>
          <w:sz w:val="22"/>
          <w:szCs w:val="22"/>
          <w:lang w:eastAsia="ja-JP"/>
        </w:rPr>
        <w:tab/>
      </w:r>
      <w:r w:rsidR="009D5FFC" w:rsidRPr="009D5FFC">
        <w:rPr>
          <w:rFonts w:eastAsia="MS Mincho"/>
          <w:sz w:val="22"/>
          <w:szCs w:val="22"/>
        </w:rPr>
        <w:t>R1-2405311</w:t>
      </w:r>
      <w:r w:rsidR="009D5FFC" w:rsidRPr="009D5FFC">
        <w:rPr>
          <w:rFonts w:eastAsia="MS Mincho"/>
          <w:sz w:val="22"/>
          <w:szCs w:val="22"/>
        </w:rPr>
        <w:tab/>
        <w:t>Corrections on Rel-18 UL Tx switching with two configured bands</w:t>
      </w:r>
      <w:r w:rsidR="009D5FFC" w:rsidRPr="009D5FFC">
        <w:rPr>
          <w:rFonts w:eastAsia="MS Mincho"/>
          <w:sz w:val="22"/>
          <w:szCs w:val="22"/>
        </w:rPr>
        <w:tab/>
        <w:t>Huawei, HiSilicon</w:t>
      </w:r>
    </w:p>
    <w:p w14:paraId="7A1EEA23" w14:textId="687E2A71" w:rsidR="00D357B1" w:rsidRPr="00D357B1" w:rsidRDefault="00D357B1" w:rsidP="00D357B1">
      <w:pPr>
        <w:spacing w:afterLines="50" w:after="120"/>
        <w:jc w:val="both"/>
        <w:rPr>
          <w:rFonts w:eastAsia="MS Mincho"/>
          <w:sz w:val="22"/>
          <w:szCs w:val="22"/>
        </w:rPr>
      </w:pPr>
      <w:r>
        <w:rPr>
          <w:rFonts w:eastAsia="MS Mincho"/>
          <w:sz w:val="22"/>
          <w:szCs w:val="22"/>
        </w:rPr>
        <w:t>[4]</w:t>
      </w:r>
      <w:r>
        <w:rPr>
          <w:rFonts w:eastAsia="MS Mincho"/>
          <w:sz w:val="22"/>
          <w:szCs w:val="22"/>
        </w:rPr>
        <w:tab/>
      </w:r>
      <w:r w:rsidR="009D5FFC" w:rsidRPr="009D5FFC">
        <w:rPr>
          <w:rFonts w:eastAsia="MS Mincho"/>
          <w:sz w:val="22"/>
          <w:szCs w:val="22"/>
        </w:rPr>
        <w:t>R1-2405312</w:t>
      </w:r>
      <w:r w:rsidR="009D5FFC" w:rsidRPr="009D5FFC">
        <w:rPr>
          <w:rFonts w:eastAsia="MS Mincho"/>
          <w:sz w:val="22"/>
          <w:szCs w:val="22"/>
        </w:rPr>
        <w:tab/>
        <w:t>Corrections on Rel-18 UL Tx switching period determination</w:t>
      </w:r>
      <w:r w:rsidR="009D5FFC" w:rsidRPr="009D5FFC">
        <w:rPr>
          <w:rFonts w:eastAsia="MS Mincho"/>
          <w:sz w:val="22"/>
          <w:szCs w:val="22"/>
        </w:rPr>
        <w:tab/>
        <w:t>Huawei, HiSilicon</w:t>
      </w:r>
    </w:p>
    <w:p w14:paraId="241380E5" w14:textId="3374EFE2" w:rsidR="00D357B1" w:rsidRDefault="00D357B1" w:rsidP="00D357B1">
      <w:pPr>
        <w:spacing w:afterLines="50" w:after="120"/>
        <w:jc w:val="both"/>
        <w:rPr>
          <w:rFonts w:eastAsia="MS Mincho"/>
          <w:sz w:val="22"/>
          <w:szCs w:val="22"/>
          <w:lang w:eastAsia="ja-JP"/>
        </w:rPr>
      </w:pPr>
      <w:r>
        <w:rPr>
          <w:rFonts w:eastAsia="MS Mincho"/>
          <w:sz w:val="22"/>
          <w:szCs w:val="22"/>
        </w:rPr>
        <w:t>[5]</w:t>
      </w:r>
      <w:r>
        <w:rPr>
          <w:rFonts w:eastAsia="MS Mincho"/>
          <w:sz w:val="22"/>
          <w:szCs w:val="22"/>
        </w:rPr>
        <w:tab/>
      </w:r>
      <w:r>
        <w:rPr>
          <w:rFonts w:eastAsia="MS Mincho"/>
          <w:sz w:val="22"/>
          <w:szCs w:val="22"/>
          <w:lang w:eastAsia="ja-JP"/>
        </w:rPr>
        <w:t>R1-240</w:t>
      </w:r>
      <w:r w:rsidR="009D5FFC">
        <w:rPr>
          <w:rFonts w:eastAsia="MS Mincho"/>
          <w:sz w:val="22"/>
          <w:szCs w:val="22"/>
          <w:lang w:eastAsia="ja-JP"/>
        </w:rPr>
        <w:t>3781</w:t>
      </w:r>
      <w:r>
        <w:rPr>
          <w:rFonts w:eastAsia="MS Mincho"/>
          <w:sz w:val="22"/>
          <w:szCs w:val="22"/>
          <w:lang w:eastAsia="ja-JP"/>
        </w:rPr>
        <w:tab/>
      </w:r>
      <w:r w:rsidRPr="00D357B1">
        <w:rPr>
          <w:rFonts w:eastAsia="MS Mincho"/>
          <w:sz w:val="22"/>
          <w:szCs w:val="22"/>
          <w:lang w:eastAsia="ja-JP"/>
        </w:rPr>
        <w:t>Summary#3 of discussion on Multi-carrier UL Tx switching scheme</w:t>
      </w:r>
      <w:r>
        <w:rPr>
          <w:rFonts w:eastAsia="MS Mincho"/>
          <w:sz w:val="22"/>
          <w:szCs w:val="22"/>
          <w:lang w:eastAsia="ja-JP"/>
        </w:rPr>
        <w:tab/>
      </w:r>
      <w:r w:rsidRPr="00D357B1">
        <w:rPr>
          <w:rFonts w:eastAsia="MS Mincho"/>
          <w:sz w:val="22"/>
          <w:szCs w:val="22"/>
          <w:lang w:eastAsia="ja-JP"/>
        </w:rPr>
        <w:t>Moderator (NTT DOCOMO, INC.)</w:t>
      </w:r>
    </w:p>
    <w:p w14:paraId="6492469D" w14:textId="2EB609CB"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9D5FFC">
        <w:rPr>
          <w:rFonts w:eastAsia="MS Mincho"/>
          <w:sz w:val="22"/>
          <w:szCs w:val="22"/>
          <w:lang w:eastAsia="ja-JP"/>
        </w:rPr>
        <w:t>6</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2DBCD8E6"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9D5FFC">
        <w:rPr>
          <w:rFonts w:eastAsia="MS Mincho"/>
          <w:sz w:val="22"/>
          <w:szCs w:val="22"/>
          <w:lang w:eastAsia="ja-JP"/>
        </w:rPr>
        <w:t>7</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20"/>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 [7]</w:t>
      </w:r>
    </w:p>
    <w:p w14:paraId="3B4762ED" w14:textId="5868B8A3"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9D5FFC">
        <w:rPr>
          <w:rFonts w:eastAsia="MS Mincho"/>
          <w:sz w:val="22"/>
          <w:szCs w:val="22"/>
        </w:rPr>
        <w:t>6</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r w:rsidR="00D357B1">
        <w:rPr>
          <w:rFonts w:eastAsia="MS Mincho"/>
          <w:sz w:val="22"/>
          <w:szCs w:val="22"/>
        </w:rPr>
        <w:t>reply LS in [</w:t>
      </w:r>
      <w:r w:rsidR="009D5FFC">
        <w:rPr>
          <w:rFonts w:eastAsia="MS Mincho"/>
          <w:sz w:val="22"/>
          <w:szCs w:val="22"/>
        </w:rPr>
        <w:t>7</w:t>
      </w:r>
      <w:r w:rsidR="00D357B1">
        <w:rPr>
          <w:rFonts w:eastAsia="MS Mincho"/>
          <w:sz w:val="22"/>
          <w:szCs w:val="22"/>
        </w:rPr>
        <w:t>] based on following RAN1 agreement. RAN1 needs further discussion on yellow highlighted case.</w:t>
      </w:r>
    </w:p>
    <w:tbl>
      <w:tblPr>
        <w:tblStyle w:val="aff6"/>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9"/>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aff9"/>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 xml:space="preserve">except for a case where Rel-18 UL Tx switching is configured with band combination {A, B} to a UE reporting support of UL Tx switching for band combination {A, B, C} </w:t>
            </w:r>
            <w:proofErr w:type="gramStart"/>
            <w:r w:rsidRPr="00D357B1">
              <w:rPr>
                <w:rFonts w:eastAsia="MS Mincho"/>
                <w:highlight w:val="yellow"/>
                <w:lang w:eastAsia="ja-JP"/>
              </w:rPr>
              <w:t>/{</w:t>
            </w:r>
            <w:proofErr w:type="gramEnd"/>
            <w:r w:rsidRPr="00D357B1">
              <w:rPr>
                <w:rFonts w:eastAsia="MS Mincho"/>
                <w:highlight w:val="yellow"/>
                <w:lang w:eastAsia="ja-JP"/>
              </w:rPr>
              <w:t>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aff6"/>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MS Mincho"/>
                <w:sz w:val="16"/>
                <w:szCs w:val="16"/>
                <w:lang w:val="en-US"/>
              </w:rPr>
            </w:pPr>
            <w:r w:rsidRPr="00B97926">
              <w:rPr>
                <w:rFonts w:eastAsia="MS Mincho" w:hint="eastAsia"/>
                <w:sz w:val="16"/>
                <w:szCs w:val="16"/>
                <w:lang w:val="en-US"/>
              </w:rPr>
              <w:t>[</w:t>
            </w:r>
            <w:r w:rsidRPr="00B97926">
              <w:rPr>
                <w:rFonts w:eastAsia="MS Mincho"/>
                <w:sz w:val="16"/>
                <w:szCs w:val="16"/>
                <w:lang w:val="en-US"/>
              </w:rPr>
              <w:t>1]</w:t>
            </w:r>
          </w:p>
          <w:p w14:paraId="57556AE6" w14:textId="63E1A3E7" w:rsidR="00B97926" w:rsidRPr="00B97926" w:rsidRDefault="009D5FFC" w:rsidP="006D12CC">
            <w:pPr>
              <w:rPr>
                <w:rFonts w:eastAsia="MS Mincho"/>
                <w:sz w:val="16"/>
                <w:szCs w:val="16"/>
                <w:lang w:val="en-US"/>
              </w:rPr>
            </w:pPr>
            <w:r>
              <w:rPr>
                <w:rFonts w:eastAsia="MS Mincho"/>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aff9"/>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 xml:space="preserve">does not expect to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3F086B90" w14:textId="77777777" w:rsidR="009D5FFC" w:rsidRPr="002B38A8" w:rsidRDefault="009D5FFC" w:rsidP="00405162">
            <w:pPr>
              <w:pStyle w:val="aff9"/>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E1610BD" w14:textId="77777777" w:rsidR="009D5FFC" w:rsidRPr="008005FB" w:rsidRDefault="009D5FFC" w:rsidP="00405162">
            <w:pPr>
              <w:pStyle w:val="aff9"/>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2A3DDA7"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006A1B3"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6"/>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MS Mincho"/>
                <w:sz w:val="16"/>
                <w:szCs w:val="16"/>
                <w:lang w:val="en-US"/>
              </w:rPr>
            </w:pPr>
            <w:r>
              <w:rPr>
                <w:rFonts w:eastAsia="MS Mincho" w:hint="eastAsia"/>
                <w:sz w:val="16"/>
                <w:szCs w:val="16"/>
                <w:lang w:val="en-US"/>
              </w:rPr>
              <w:lastRenderedPageBreak/>
              <w:t>[</w:t>
            </w:r>
            <w:r w:rsidR="007D5D47">
              <w:rPr>
                <w:rFonts w:eastAsia="MS Mincho"/>
                <w:sz w:val="16"/>
                <w:szCs w:val="16"/>
                <w:lang w:val="en-US"/>
              </w:rPr>
              <w:t>3</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6"/>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9"/>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6"/>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 xml:space="preserve">RAN1 confirms that the first RAN2 agreement in the LS R1-2400007/R2-2313959 has no issue from RAN1 perspective, except for a case where Rel-18 UL Tx switching is configured with band combination {A, B} to a UE reporting support of UL Tx switching for band combination {A, B, C} </w:t>
                  </w:r>
                  <w:proofErr w:type="gramStart"/>
                  <w:r>
                    <w:rPr>
                      <w:rFonts w:ascii="Arial" w:eastAsia="Yu Mincho" w:hAnsi="Arial" w:cs="Arial"/>
                      <w:bCs/>
                      <w:iCs/>
                    </w:rPr>
                    <w:t>/{</w:t>
                  </w:r>
                  <w:proofErr w:type="gramEnd"/>
                  <w:r>
                    <w:rPr>
                      <w:rFonts w:ascii="Arial" w:eastAsia="Yu Mincho" w:hAnsi="Arial" w:cs="Arial"/>
                      <w:bCs/>
                      <w:iCs/>
                    </w:rPr>
                    <w:t>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f6"/>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0069D486"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MS Mincho"/>
          <w:sz w:val="22"/>
          <w:szCs w:val="22"/>
          <w:lang w:val="en-US" w:eastAsia="ja-JP"/>
        </w:rPr>
        <w:t xml:space="preserve"> [5]</w:t>
      </w:r>
      <w:r>
        <w:rPr>
          <w:rFonts w:eastAsia="MS Mincho"/>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r w:rsidR="00D56AC0">
        <w:rPr>
          <w:rFonts w:eastAsia="MS Mincho"/>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DEA74F0"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FB57AA"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ote:</w:t>
      </w:r>
    </w:p>
    <w:p w14:paraId="0D2F9424"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w:t>
            </w:r>
            <w:proofErr w:type="gramStart"/>
            <w:r>
              <w:rPr>
                <w:iCs/>
              </w:rPr>
              <w:t>uplink</w:t>
            </w:r>
            <w:proofErr w:type="gramEnd"/>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It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aff9"/>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aff9"/>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MS Mincho"/>
              </w:rPr>
            </w:pPr>
            <w:r w:rsidRPr="007233C1">
              <w:rPr>
                <w:rFonts w:eastAsia="MS Mincho"/>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aff9"/>
              <w:numPr>
                <w:ilvl w:val="0"/>
                <w:numId w:val="38"/>
              </w:numPr>
              <w:spacing w:before="120" w:after="0" w:line="280" w:lineRule="atLeast"/>
              <w:ind w:leftChars="0" w:left="1200" w:hanging="400"/>
              <w:jc w:val="both"/>
              <w:rPr>
                <w:rFonts w:eastAsia="MS Mincho"/>
              </w:rPr>
            </w:pPr>
            <w:r w:rsidRPr="007233C1">
              <w:rPr>
                <w:rFonts w:eastAsia="MS Mincho"/>
              </w:rPr>
              <w:t>It is up to UE capability to support 2 ports UL transmission on none/some/all of the 3 or 4 bands</w:t>
            </w:r>
          </w:p>
          <w:p w14:paraId="3CCE3D88" w14:textId="77777777" w:rsidR="00671121" w:rsidRPr="002801CD" w:rsidRDefault="00671121" w:rsidP="00671121">
            <w:pPr>
              <w:pStyle w:val="aff9"/>
              <w:numPr>
                <w:ilvl w:val="0"/>
                <w:numId w:val="38"/>
              </w:numPr>
              <w:spacing w:before="120" w:after="0" w:line="280" w:lineRule="atLeast"/>
              <w:ind w:leftChars="0" w:left="1200" w:hanging="400"/>
              <w:jc w:val="both"/>
              <w:rPr>
                <w:rFonts w:eastAsia="MS Mincho"/>
                <w:color w:val="FF0000"/>
              </w:rPr>
            </w:pPr>
            <w:r w:rsidRPr="002801CD">
              <w:rPr>
                <w:rFonts w:eastAsia="MS Mincho"/>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31"/>
              <w:outlineLvl w:val="2"/>
              <w:rPr>
                <w:rFonts w:eastAsia="MS Mincho"/>
                <w:b/>
                <w:bCs/>
                <w:color w:val="FF0000"/>
                <w:sz w:val="22"/>
                <w:szCs w:val="22"/>
                <w:u w:val="single"/>
              </w:rPr>
            </w:pPr>
            <w:r w:rsidRPr="002801CD">
              <w:rPr>
                <w:rFonts w:eastAsia="MS Mincho"/>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3873FAB7"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AB19F9E"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MS Mincho"/>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240942" w:rsidRPr="008E0C35" w14:paraId="26FD3E3E" w14:textId="77777777" w:rsidTr="00E83930">
        <w:tc>
          <w:tcPr>
            <w:tcW w:w="1945" w:type="dxa"/>
          </w:tcPr>
          <w:p w14:paraId="1466B261" w14:textId="01746858" w:rsidR="00240942" w:rsidRDefault="00240942" w:rsidP="00240942">
            <w:pPr>
              <w:spacing w:afterLines="50" w:after="120"/>
              <w:jc w:val="both"/>
              <w:rPr>
                <w:sz w:val="22"/>
                <w:lang w:val="en-US"/>
              </w:rPr>
            </w:pPr>
            <w:r>
              <w:rPr>
                <w:rFonts w:hint="eastAsia"/>
                <w:sz w:val="22"/>
                <w:lang w:val="en-US" w:eastAsia="zh-CN"/>
              </w:rPr>
              <w:lastRenderedPageBreak/>
              <w:t>China</w:t>
            </w:r>
            <w:r>
              <w:rPr>
                <w:sz w:val="22"/>
                <w:lang w:val="en-US"/>
              </w:rPr>
              <w:t xml:space="preserve"> </w:t>
            </w:r>
            <w:r>
              <w:rPr>
                <w:rFonts w:hint="eastAsia"/>
                <w:sz w:val="22"/>
                <w:lang w:val="en-US" w:eastAsia="zh-CN"/>
              </w:rPr>
              <w:t>Telecom</w:t>
            </w:r>
          </w:p>
        </w:tc>
        <w:tc>
          <w:tcPr>
            <w:tcW w:w="7683" w:type="dxa"/>
          </w:tcPr>
          <w:p w14:paraId="69D3A30D" w14:textId="77777777" w:rsidR="00240942" w:rsidRPr="00240942" w:rsidRDefault="00240942" w:rsidP="00240942">
            <w:pPr>
              <w:spacing w:afterLines="50" w:after="120"/>
              <w:jc w:val="both"/>
              <w:rPr>
                <w:rFonts w:eastAsia="MS Mincho"/>
                <w:sz w:val="22"/>
                <w:szCs w:val="22"/>
              </w:rPr>
            </w:pPr>
            <w:r w:rsidRPr="00240942">
              <w:rPr>
                <w:rFonts w:eastAsia="MS Mincho" w:hint="eastAsia"/>
                <w:sz w:val="22"/>
                <w:szCs w:val="22"/>
              </w:rPr>
              <w:t>When</w:t>
            </w:r>
            <w:r w:rsidRPr="00240942">
              <w:rPr>
                <w:rFonts w:eastAsia="MS Mincho"/>
                <w:sz w:val="22"/>
                <w:szCs w:val="22"/>
              </w:rPr>
              <w:t xml:space="preserve"> “</w:t>
            </w:r>
            <w:proofErr w:type="spellStart"/>
            <w:r w:rsidRPr="00240942">
              <w:rPr>
                <w:rFonts w:eastAsia="MS Mincho"/>
                <w:sz w:val="22"/>
                <w:szCs w:val="22"/>
              </w:rPr>
              <w:t>switchedUL</w:t>
            </w:r>
            <w:proofErr w:type="spellEnd"/>
            <w:r w:rsidRPr="00240942">
              <w:rPr>
                <w:rFonts w:eastAsia="MS Mincho"/>
                <w:sz w:val="22"/>
                <w:szCs w:val="22"/>
              </w:rPr>
              <w:t xml:space="preserve">”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according to the following agreement</w:t>
            </w:r>
            <w:r w:rsidRPr="00240942">
              <w:rPr>
                <w:rFonts w:eastAsia="MS Mincho" w:hint="eastAsia"/>
                <w:sz w:val="22"/>
                <w:szCs w:val="22"/>
              </w:rPr>
              <w:t>,</w:t>
            </w:r>
            <w:r w:rsidRPr="00240942">
              <w:rPr>
                <w:rFonts w:eastAsia="MS Mincho"/>
                <w:sz w:val="22"/>
                <w:szCs w:val="22"/>
              </w:rPr>
              <w:t xml:space="preserve"> the switching gap is required for the UL transmission with changing transmitting band between A and B. Alt 2-2 requires UE to support no switching gap which should not be the mandatory function. Configuring two bands uplink switching by Rel-18 configuration signalling for “</w:t>
            </w:r>
            <w:proofErr w:type="spellStart"/>
            <w:r w:rsidRPr="00240942">
              <w:rPr>
                <w:rFonts w:eastAsia="MS Mincho"/>
                <w:sz w:val="22"/>
                <w:szCs w:val="22"/>
              </w:rPr>
              <w:t>switchedUL</w:t>
            </w:r>
            <w:proofErr w:type="spellEnd"/>
            <w:r w:rsidRPr="00240942">
              <w:rPr>
                <w:rFonts w:eastAsia="MS Mincho"/>
                <w:sz w:val="22"/>
                <w:szCs w:val="22"/>
              </w:rPr>
              <w:t>” has no issue.</w:t>
            </w:r>
          </w:p>
          <w:p w14:paraId="77231492" w14:textId="77777777" w:rsidR="00240942" w:rsidRPr="00240942" w:rsidRDefault="00240942" w:rsidP="00240942">
            <w:pPr>
              <w:rPr>
                <w:rFonts w:eastAsia="MS Mincho"/>
                <w:sz w:val="22"/>
                <w:szCs w:val="22"/>
              </w:rPr>
            </w:pPr>
            <w:r w:rsidRPr="00240942">
              <w:rPr>
                <w:rFonts w:eastAsia="MS Mincho"/>
                <w:sz w:val="22"/>
                <w:szCs w:val="22"/>
                <w:highlight w:val="green"/>
              </w:rPr>
              <w:t>Agreement</w:t>
            </w:r>
          </w:p>
          <w:p w14:paraId="17D90B18" w14:textId="77777777" w:rsidR="00240942" w:rsidRPr="00240942" w:rsidRDefault="00240942" w:rsidP="00240942">
            <w:pPr>
              <w:spacing w:afterLines="50" w:after="120"/>
              <w:jc w:val="both"/>
              <w:rPr>
                <w:rFonts w:eastAsia="MS Mincho"/>
                <w:sz w:val="22"/>
                <w:szCs w:val="22"/>
              </w:rPr>
            </w:pPr>
            <w:r w:rsidRPr="00240942">
              <w:rPr>
                <w:rFonts w:eastAsia="MS Mincho"/>
                <w:sz w:val="22"/>
                <w:szCs w:val="22"/>
              </w:rPr>
              <w:t>For switched UL, if UE supports up to 2 ports UL transmission only on some of the bands in the band combination, only switching cases (Tx chain states) with 2T are assumed</w:t>
            </w:r>
          </w:p>
          <w:p w14:paraId="7C8B5A7A" w14:textId="77777777" w:rsidR="00240942" w:rsidRPr="00240942" w:rsidRDefault="00240942" w:rsidP="00240942">
            <w:pPr>
              <w:numPr>
                <w:ilvl w:val="0"/>
                <w:numId w:val="41"/>
              </w:numPr>
              <w:spacing w:after="0"/>
              <w:ind w:left="630" w:hanging="270"/>
              <w:jc w:val="both"/>
              <w:rPr>
                <w:rFonts w:eastAsia="MS Mincho"/>
                <w:sz w:val="22"/>
                <w:szCs w:val="22"/>
              </w:rPr>
            </w:pPr>
            <w:r w:rsidRPr="00240942">
              <w:rPr>
                <w:rFonts w:eastAsia="MS Mincho" w:hint="eastAsia"/>
                <w:sz w:val="22"/>
                <w:szCs w:val="22"/>
              </w:rPr>
              <w:t>B</w:t>
            </w:r>
            <w:r w:rsidRPr="00240942">
              <w:rPr>
                <w:rFonts w:eastAsia="MS Mincho"/>
                <w:sz w:val="22"/>
                <w:szCs w:val="22"/>
              </w:rPr>
              <w:t>ased on the assumption, the switching gap is required for every UL transmission with changing transmitting band from preceding transmission in this scenario</w:t>
            </w:r>
          </w:p>
          <w:p w14:paraId="091AF475" w14:textId="77777777" w:rsidR="00240942" w:rsidRPr="00240942" w:rsidRDefault="00240942" w:rsidP="00240942">
            <w:pPr>
              <w:spacing w:afterLines="50" w:after="120"/>
              <w:jc w:val="both"/>
              <w:rPr>
                <w:rFonts w:eastAsia="MS Mincho"/>
                <w:sz w:val="22"/>
                <w:szCs w:val="22"/>
              </w:rPr>
            </w:pPr>
          </w:p>
          <w:p w14:paraId="42D60150" w14:textId="6A20E2F9" w:rsidR="00240942" w:rsidRPr="008E0C35" w:rsidRDefault="00240942" w:rsidP="00240942">
            <w:pPr>
              <w:spacing w:afterLines="50" w:after="120"/>
              <w:jc w:val="both"/>
              <w:rPr>
                <w:sz w:val="22"/>
              </w:rPr>
            </w:pPr>
            <w:r w:rsidRPr="00240942">
              <w:rPr>
                <w:rFonts w:eastAsia="MS Mincho" w:hint="eastAsia"/>
                <w:sz w:val="22"/>
                <w:szCs w:val="22"/>
              </w:rPr>
              <w:t>When</w:t>
            </w:r>
            <w:r w:rsidRPr="00240942">
              <w:rPr>
                <w:rFonts w:eastAsia="MS Mincho"/>
                <w:sz w:val="22"/>
                <w:szCs w:val="22"/>
              </w:rPr>
              <w:t xml:space="preserve"> “</w:t>
            </w:r>
            <w:proofErr w:type="spellStart"/>
            <w:r w:rsidRPr="00240942">
              <w:rPr>
                <w:rFonts w:eastAsia="MS Mincho"/>
                <w:sz w:val="22"/>
                <w:szCs w:val="22"/>
              </w:rPr>
              <w:t>dualUL</w:t>
            </w:r>
            <w:proofErr w:type="spellEnd"/>
            <w:r w:rsidRPr="00240942">
              <w:rPr>
                <w:rFonts w:eastAsia="MS Mincho"/>
                <w:sz w:val="22"/>
                <w:szCs w:val="22"/>
              </w:rPr>
              <w:t xml:space="preserve">”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we think there is also no issue for RAN1 spec to support RAN2 agreement with the minimum change “with </w:t>
            </w:r>
            <w:ins w:id="23" w:author="作成者">
              <w:r w:rsidRPr="00240942">
                <w:rPr>
                  <w:rFonts w:eastAsia="MS Mincho"/>
                  <w:sz w:val="22"/>
                  <w:szCs w:val="22"/>
                </w:rPr>
                <w:t>up to</w:t>
              </w:r>
            </w:ins>
            <w:del w:id="24" w:author="作成者">
              <w:r w:rsidRPr="00240942" w:rsidDel="00633B76">
                <w:rPr>
                  <w:rFonts w:eastAsia="MS Mincho"/>
                  <w:sz w:val="22"/>
                  <w:szCs w:val="22"/>
                </w:rPr>
                <w:delText>3 or</w:delText>
              </w:r>
            </w:del>
            <w:r w:rsidRPr="00240942">
              <w:rPr>
                <w:rFonts w:eastAsia="MS Mincho"/>
                <w:sz w:val="22"/>
                <w:szCs w:val="22"/>
              </w:rPr>
              <w:t xml:space="preserve"> 4 uplink bands”. When two bands are configured with “</w:t>
            </w:r>
            <w:proofErr w:type="spellStart"/>
            <w:r w:rsidRPr="00240942">
              <w:rPr>
                <w:rFonts w:eastAsia="MS Mincho"/>
                <w:sz w:val="22"/>
                <w:szCs w:val="22"/>
              </w:rPr>
              <w:t>dualUL</w:t>
            </w:r>
            <w:proofErr w:type="spellEnd"/>
            <w:r w:rsidRPr="00240942">
              <w:rPr>
                <w:rFonts w:eastAsia="MS Mincho"/>
                <w:sz w:val="22"/>
                <w:szCs w:val="22"/>
              </w:rPr>
              <w:t xml:space="preserve">” and no UL-MIMO on both, </w:t>
            </w:r>
            <w:proofErr w:type="spellStart"/>
            <w:r w:rsidRPr="00240942">
              <w:rPr>
                <w:rFonts w:eastAsia="MS Mincho"/>
                <w:sz w:val="22"/>
                <w:szCs w:val="22"/>
              </w:rPr>
              <w:t>implictly</w:t>
            </w:r>
            <w:proofErr w:type="spellEnd"/>
            <w:r w:rsidRPr="00240942">
              <w:rPr>
                <w:rFonts w:eastAsia="MS Mincho"/>
                <w:sz w:val="22"/>
                <w:szCs w:val="22"/>
              </w:rPr>
              <w:t xml:space="preserve"> UE will not perform the Tx switching. Can also agree Alt 2-2 mandating the UE to support UL CA if companies support this solution.</w:t>
            </w:r>
          </w:p>
        </w:tc>
      </w:tr>
      <w:tr w:rsidR="00B23922" w:rsidRPr="008E0C35" w14:paraId="558342B4" w14:textId="77777777" w:rsidTr="00E83930">
        <w:tc>
          <w:tcPr>
            <w:tcW w:w="1945" w:type="dxa"/>
          </w:tcPr>
          <w:p w14:paraId="73D8CE4E" w14:textId="5D931EF9" w:rsidR="00B23922" w:rsidRDefault="00B23922" w:rsidP="00B23922">
            <w:pPr>
              <w:spacing w:afterLines="50" w:after="120"/>
              <w:jc w:val="both"/>
              <w:rPr>
                <w:sz w:val="22"/>
                <w:lang w:val="en-US" w:eastAsia="zh-CN"/>
              </w:rPr>
            </w:pPr>
            <w:r>
              <w:rPr>
                <w:sz w:val="22"/>
                <w:lang w:val="en-US"/>
              </w:rPr>
              <w:t>Qualcomm</w:t>
            </w:r>
          </w:p>
        </w:tc>
        <w:tc>
          <w:tcPr>
            <w:tcW w:w="7683" w:type="dxa"/>
          </w:tcPr>
          <w:p w14:paraId="70181158" w14:textId="77777777" w:rsidR="00B23922" w:rsidRDefault="00B23922" w:rsidP="00B23922">
            <w:pPr>
              <w:spacing w:afterLines="50" w:after="120"/>
              <w:jc w:val="both"/>
              <w:rPr>
                <w:sz w:val="22"/>
              </w:rPr>
            </w:pPr>
            <w:r>
              <w:rPr>
                <w:sz w:val="22"/>
              </w:rPr>
              <w:t>We share similar question with ZTE that whether the proponents are considering the Tx switching for a 1 Tx chain only UE. Maybe it would be helpful to clarify.</w:t>
            </w:r>
          </w:p>
          <w:p w14:paraId="5F6F8D0E" w14:textId="665E4378" w:rsidR="00B23922" w:rsidRPr="00240942" w:rsidRDefault="00B23922" w:rsidP="00B23922">
            <w:pPr>
              <w:spacing w:afterLines="50" w:after="120"/>
              <w:jc w:val="both"/>
              <w:rPr>
                <w:rFonts w:eastAsia="MS Mincho"/>
                <w:sz w:val="22"/>
                <w:szCs w:val="22"/>
              </w:rPr>
            </w:pPr>
            <w:r>
              <w:rPr>
                <w:sz w:val="22"/>
              </w:rPr>
              <w:lastRenderedPageBreak/>
              <w:t xml:space="preserve">If the UE has two UL Tx chains, 1T-1T switching is not needed and thus the configuration is not necessary as well. </w:t>
            </w:r>
          </w:p>
        </w:tc>
      </w:tr>
      <w:tr w:rsidR="00B23922" w:rsidRPr="008E0C35" w14:paraId="6E08F037" w14:textId="77777777" w:rsidTr="00E83930">
        <w:tc>
          <w:tcPr>
            <w:tcW w:w="1945" w:type="dxa"/>
          </w:tcPr>
          <w:p w14:paraId="7ED3F7E8" w14:textId="0FBA0A91" w:rsidR="00B23922" w:rsidRPr="00B23922" w:rsidRDefault="00B23922" w:rsidP="00B23922">
            <w:pPr>
              <w:spacing w:afterLines="50" w:after="120"/>
              <w:jc w:val="both"/>
              <w:rPr>
                <w:rFonts w:eastAsia="MS Mincho"/>
                <w:sz w:val="22"/>
                <w:lang w:val="en-US" w:eastAsia="ja-JP"/>
              </w:rPr>
            </w:pPr>
            <w:r>
              <w:rPr>
                <w:rFonts w:eastAsia="MS Mincho" w:hint="eastAsia"/>
                <w:sz w:val="22"/>
                <w:lang w:val="en-US" w:eastAsia="ja-JP"/>
              </w:rPr>
              <w:lastRenderedPageBreak/>
              <w:t>M</w:t>
            </w:r>
            <w:r>
              <w:rPr>
                <w:rFonts w:eastAsia="MS Mincho"/>
                <w:sz w:val="22"/>
                <w:lang w:val="en-US" w:eastAsia="ja-JP"/>
              </w:rPr>
              <w:t>oderator</w:t>
            </w:r>
          </w:p>
        </w:tc>
        <w:tc>
          <w:tcPr>
            <w:tcW w:w="7683" w:type="dxa"/>
          </w:tcPr>
          <w:p w14:paraId="32461AA9" w14:textId="77777777" w:rsidR="00B23922" w:rsidRDefault="00B23922" w:rsidP="00B23922">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the initial inputs.</w:t>
            </w:r>
          </w:p>
          <w:p w14:paraId="2EFB33F8" w14:textId="77777777" w:rsidR="00B23922" w:rsidRDefault="00B23922" w:rsidP="00B23922">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inputs so far, we can clarify following points as they could be common understanding among companies.</w:t>
            </w:r>
          </w:p>
          <w:p w14:paraId="4CDDEDF0" w14:textId="492D77B2" w:rsidR="00B23922" w:rsidRDefault="00B23922" w:rsidP="00B23922">
            <w:pPr>
              <w:pStyle w:val="aff9"/>
              <w:numPr>
                <w:ilvl w:val="0"/>
                <w:numId w:val="42"/>
              </w:numPr>
              <w:spacing w:afterLines="50" w:after="120"/>
              <w:ind w:leftChars="0"/>
              <w:jc w:val="both"/>
              <w:rPr>
                <w:rFonts w:eastAsia="MS Mincho"/>
                <w:sz w:val="22"/>
                <w:lang w:eastAsia="ja-JP"/>
              </w:rPr>
            </w:pPr>
            <w:r>
              <w:rPr>
                <w:rFonts w:eastAsia="MS Mincho" w:hint="eastAsia"/>
                <w:sz w:val="22"/>
                <w:lang w:eastAsia="ja-JP"/>
              </w:rPr>
              <w:t>H</w:t>
            </w:r>
            <w:r>
              <w:rPr>
                <w:rFonts w:eastAsia="MS Mincho"/>
                <w:sz w:val="22"/>
                <w:lang w:eastAsia="ja-JP"/>
              </w:rPr>
              <w:t xml:space="preserve">ere we are discussing a UE with </w:t>
            </w:r>
            <w:r w:rsidRPr="00B23922">
              <w:rPr>
                <w:rFonts w:eastAsia="MS Mincho"/>
                <w:b/>
                <w:bCs/>
                <w:sz w:val="22"/>
                <w:u w:val="single"/>
                <w:lang w:eastAsia="ja-JP"/>
              </w:rPr>
              <w:t>two Tx chains</w:t>
            </w:r>
            <w:r>
              <w:rPr>
                <w:rFonts w:eastAsia="MS Mincho"/>
                <w:sz w:val="22"/>
                <w:lang w:eastAsia="ja-JP"/>
              </w:rPr>
              <w:t>. UE with only 1 Tx chain is not assumed for UL Tx switching.</w:t>
            </w:r>
          </w:p>
          <w:p w14:paraId="23DF0FB2" w14:textId="46426146" w:rsidR="00B23922" w:rsidRPr="00B23922" w:rsidRDefault="00B23922" w:rsidP="00B23922">
            <w:pPr>
              <w:pStyle w:val="aff9"/>
              <w:numPr>
                <w:ilvl w:val="0"/>
                <w:numId w:val="42"/>
              </w:numPr>
              <w:spacing w:afterLines="50" w:after="120"/>
              <w:ind w:leftChars="0"/>
              <w:jc w:val="both"/>
              <w:rPr>
                <w:rFonts w:eastAsia="MS Mincho"/>
                <w:sz w:val="22"/>
                <w:lang w:eastAsia="ja-JP"/>
              </w:rPr>
            </w:pPr>
            <w:r>
              <w:rPr>
                <w:rFonts w:eastAsia="MS Mincho" w:hint="eastAsia"/>
                <w:sz w:val="22"/>
                <w:lang w:eastAsia="ja-JP"/>
              </w:rPr>
              <w:t>I</w:t>
            </w:r>
            <w:r>
              <w:rPr>
                <w:rFonts w:eastAsia="MS Mincho"/>
                <w:sz w:val="22"/>
                <w:lang w:eastAsia="ja-JP"/>
              </w:rPr>
              <w:t xml:space="preserve">f a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d</w:t>
            </w:r>
            <w:r w:rsidRPr="00E06D9D">
              <w:rPr>
                <w:rFonts w:eastAsiaTheme="minorEastAsia"/>
                <w:sz w:val="22"/>
                <w:szCs w:val="22"/>
                <w:lang w:eastAsia="ja-JP"/>
              </w:rPr>
              <w:t>ual UL on band A and B with only 1 port support on each band</w:t>
            </w:r>
            <w:r>
              <w:rPr>
                <w:rFonts w:eastAsiaTheme="minorEastAsia"/>
                <w:sz w:val="22"/>
                <w:szCs w:val="22"/>
                <w:lang w:eastAsia="ja-JP"/>
              </w:rPr>
              <w:t xml:space="preserve">, the UE is required to support UL-CA </w:t>
            </w:r>
            <w:r w:rsidR="00CD5488">
              <w:rPr>
                <w:rFonts w:eastAsiaTheme="minorEastAsia"/>
                <w:sz w:val="22"/>
                <w:szCs w:val="22"/>
                <w:lang w:eastAsia="ja-JP"/>
              </w:rPr>
              <w:t>for the band combination {A, B} and the UE is not expected to be configured with two-bands UL Tx switching for the band combination {A, B}.</w:t>
            </w:r>
          </w:p>
          <w:p w14:paraId="7505E36D" w14:textId="77777777" w:rsidR="00B23922" w:rsidRDefault="00B23922" w:rsidP="00B23922">
            <w:pPr>
              <w:spacing w:afterLines="50" w:after="120"/>
              <w:jc w:val="both"/>
              <w:rPr>
                <w:rFonts w:eastAsia="MS Mincho"/>
                <w:sz w:val="22"/>
                <w:lang w:eastAsia="ja-JP"/>
              </w:rPr>
            </w:pPr>
          </w:p>
          <w:p w14:paraId="0F2A1D73" w14:textId="377E129F" w:rsidR="00CD5488" w:rsidRDefault="00CD5488" w:rsidP="00B23922">
            <w:pPr>
              <w:spacing w:afterLines="50" w:after="120"/>
              <w:jc w:val="both"/>
              <w:rPr>
                <w:rFonts w:eastAsiaTheme="minorEastAsia"/>
                <w:sz w:val="22"/>
                <w:szCs w:val="22"/>
                <w:lang w:eastAsia="ja-JP"/>
              </w:rPr>
            </w:pPr>
            <w:r>
              <w:rPr>
                <w:rFonts w:eastAsia="MS Mincho" w:hint="eastAsia"/>
                <w:sz w:val="22"/>
                <w:lang w:eastAsia="ja-JP"/>
              </w:rPr>
              <w:t>A</w:t>
            </w:r>
            <w:r>
              <w:rPr>
                <w:rFonts w:eastAsia="MS Mincho"/>
                <w:sz w:val="22"/>
                <w:lang w:eastAsia="ja-JP"/>
              </w:rPr>
              <w:t xml:space="preserve">fter confirming above points, we can discuss the case where a UE supporting </w:t>
            </w:r>
            <w:r w:rsidRPr="00E06D9D">
              <w:rPr>
                <w:rFonts w:eastAsiaTheme="minorEastAsia"/>
                <w:sz w:val="22"/>
                <w:szCs w:val="22"/>
                <w:lang w:eastAsia="ja-JP"/>
              </w:rPr>
              <w:t xml:space="preserve">Rel-18 UL Tx switching supports </w:t>
            </w:r>
            <w:r>
              <w:rPr>
                <w:rFonts w:eastAsiaTheme="minorEastAsia"/>
                <w:sz w:val="22"/>
                <w:szCs w:val="22"/>
                <w:lang w:eastAsia="ja-JP"/>
              </w:rPr>
              <w:t>only switched</w:t>
            </w:r>
            <w:r w:rsidRPr="00E06D9D">
              <w:rPr>
                <w:rFonts w:eastAsiaTheme="minorEastAsia"/>
                <w:sz w:val="22"/>
                <w:szCs w:val="22"/>
                <w:lang w:eastAsia="ja-JP"/>
              </w:rPr>
              <w:t xml:space="preserve"> UL on band A and B with only 1 port support on each band</w:t>
            </w:r>
            <w:r>
              <w:rPr>
                <w:rFonts w:eastAsiaTheme="minorEastAsia"/>
                <w:sz w:val="22"/>
                <w:szCs w:val="22"/>
                <w:lang w:eastAsia="ja-JP"/>
              </w:rPr>
              <w:t>. According to feedbacks so far, following is the moderator’s understanding on the companies’ position.</w:t>
            </w:r>
          </w:p>
          <w:p w14:paraId="42F4FD68" w14:textId="5AADCE10" w:rsidR="00CD5488" w:rsidRDefault="00CD5488" w:rsidP="00CD5488">
            <w:pPr>
              <w:spacing w:afterLines="50" w:after="120"/>
              <w:ind w:firstLineChars="50" w:firstLine="110"/>
              <w:jc w:val="both"/>
              <w:rPr>
                <w:rFonts w:eastAsia="MS Mincho"/>
                <w:sz w:val="22"/>
                <w:lang w:eastAsia="ja-JP"/>
              </w:rPr>
            </w:pPr>
            <w:r>
              <w:rPr>
                <w:rFonts w:eastAsia="MS Mincho"/>
                <w:sz w:val="22"/>
                <w:lang w:eastAsia="ja-JP"/>
              </w:rPr>
              <w:t>Alt.1: HW/</w:t>
            </w:r>
            <w:proofErr w:type="spellStart"/>
            <w:r>
              <w:rPr>
                <w:rFonts w:eastAsia="MS Mincho"/>
                <w:sz w:val="22"/>
                <w:lang w:eastAsia="ja-JP"/>
              </w:rPr>
              <w:t>HiSi</w:t>
            </w:r>
            <w:proofErr w:type="spellEnd"/>
            <w:r>
              <w:rPr>
                <w:rFonts w:eastAsia="MS Mincho"/>
                <w:sz w:val="22"/>
                <w:lang w:eastAsia="ja-JP"/>
              </w:rPr>
              <w:t>, CTC</w:t>
            </w:r>
          </w:p>
          <w:p w14:paraId="12B945A9" w14:textId="10CC9B4D" w:rsidR="00CD5488" w:rsidRDefault="00CD5488" w:rsidP="00CD5488">
            <w:pPr>
              <w:spacing w:afterLines="50" w:after="120"/>
              <w:ind w:firstLineChars="50" w:firstLine="110"/>
              <w:jc w:val="both"/>
              <w:rPr>
                <w:rFonts w:eastAsia="MS Mincho"/>
                <w:sz w:val="22"/>
                <w:lang w:eastAsia="ja-JP"/>
              </w:rPr>
            </w:pPr>
            <w:r>
              <w:rPr>
                <w:rFonts w:eastAsia="MS Mincho" w:hint="eastAsia"/>
                <w:sz w:val="22"/>
                <w:lang w:eastAsia="ja-JP"/>
              </w:rPr>
              <w:t>A</w:t>
            </w:r>
            <w:r>
              <w:rPr>
                <w:rFonts w:eastAsia="MS Mincho"/>
                <w:sz w:val="22"/>
                <w:lang w:eastAsia="ja-JP"/>
              </w:rPr>
              <w:t>lt.2-1: [QCM]</w:t>
            </w:r>
          </w:p>
          <w:p w14:paraId="7C879F52" w14:textId="77777777" w:rsidR="00CD5488" w:rsidRDefault="00CD5488" w:rsidP="00CD5488">
            <w:pPr>
              <w:spacing w:afterLines="50" w:after="120"/>
              <w:ind w:firstLineChars="50" w:firstLine="110"/>
              <w:jc w:val="both"/>
              <w:rPr>
                <w:rFonts w:eastAsia="MS Mincho"/>
                <w:sz w:val="22"/>
                <w:lang w:eastAsia="ja-JP"/>
              </w:rPr>
            </w:pPr>
            <w:r>
              <w:rPr>
                <w:rFonts w:eastAsia="MS Mincho" w:hint="eastAsia"/>
                <w:sz w:val="22"/>
                <w:lang w:eastAsia="ja-JP"/>
              </w:rPr>
              <w:t>A</w:t>
            </w:r>
            <w:r>
              <w:rPr>
                <w:rFonts w:eastAsia="MS Mincho"/>
                <w:sz w:val="22"/>
                <w:lang w:eastAsia="ja-JP"/>
              </w:rPr>
              <w:t>lt.2-2: [CTC]</w:t>
            </w:r>
          </w:p>
          <w:p w14:paraId="3B98C3B6" w14:textId="77777777" w:rsidR="00CD5488" w:rsidRDefault="00CD5488" w:rsidP="00CD5488">
            <w:pPr>
              <w:spacing w:afterLines="50" w:after="120"/>
              <w:ind w:firstLineChars="50" w:firstLine="110"/>
              <w:jc w:val="both"/>
              <w:rPr>
                <w:rFonts w:eastAsia="MS Mincho"/>
                <w:sz w:val="22"/>
                <w:lang w:eastAsia="ja-JP"/>
              </w:rPr>
            </w:pPr>
          </w:p>
          <w:p w14:paraId="24DA840F" w14:textId="4D6903B7" w:rsidR="00CD5488" w:rsidRPr="00CD5488" w:rsidRDefault="00CD5488" w:rsidP="00CD5488">
            <w:pPr>
              <w:spacing w:afterLines="50" w:after="120"/>
              <w:jc w:val="both"/>
              <w:rPr>
                <w:rFonts w:eastAsia="MS Mincho"/>
                <w:sz w:val="22"/>
                <w:lang w:eastAsia="ja-JP"/>
              </w:rPr>
            </w:pPr>
            <w:r>
              <w:rPr>
                <w:rFonts w:eastAsia="MS Mincho" w:hint="eastAsia"/>
                <w:sz w:val="22"/>
                <w:lang w:eastAsia="ja-JP"/>
              </w:rPr>
              <w:t>P</w:t>
            </w:r>
            <w:r>
              <w:rPr>
                <w:rFonts w:eastAsia="MS Mincho"/>
                <w:sz w:val="22"/>
                <w:lang w:eastAsia="ja-JP"/>
              </w:rPr>
              <w:t>lease check the above updated summary and provide feedback on 1) whether you agree with above first two points</w:t>
            </w:r>
            <w:r w:rsidR="00EF0B6E">
              <w:rPr>
                <w:rFonts w:eastAsia="MS Mincho"/>
                <w:sz w:val="22"/>
                <w:lang w:eastAsia="ja-JP"/>
              </w:rPr>
              <w:t>, and 2) which Alt you can (or cannot) accept.</w:t>
            </w:r>
          </w:p>
        </w:tc>
      </w:tr>
      <w:tr w:rsidR="00801CC4" w:rsidRPr="008E0C35" w14:paraId="2DC5745A" w14:textId="77777777" w:rsidTr="00E83930">
        <w:tc>
          <w:tcPr>
            <w:tcW w:w="1945" w:type="dxa"/>
          </w:tcPr>
          <w:p w14:paraId="02B4DCF8" w14:textId="4EEAF92B" w:rsidR="00801CC4" w:rsidRDefault="00801CC4" w:rsidP="00801CC4">
            <w:pPr>
              <w:spacing w:afterLines="50" w:after="120"/>
              <w:jc w:val="both"/>
              <w:rPr>
                <w:rFonts w:eastAsia="MS Mincho"/>
                <w:sz w:val="22"/>
                <w:lang w:val="en-US" w:eastAsia="ja-JP"/>
              </w:rPr>
            </w:pPr>
            <w:r>
              <w:rPr>
                <w:sz w:val="22"/>
                <w:lang w:val="en-US"/>
              </w:rPr>
              <w:t>Huawei, HiSilicon</w:t>
            </w:r>
          </w:p>
        </w:tc>
        <w:tc>
          <w:tcPr>
            <w:tcW w:w="7683" w:type="dxa"/>
          </w:tcPr>
          <w:p w14:paraId="21FD41A5" w14:textId="77777777" w:rsidR="00801CC4" w:rsidRDefault="00801CC4" w:rsidP="00801CC4">
            <w:pPr>
              <w:spacing w:afterLines="50" w:after="120"/>
              <w:jc w:val="both"/>
              <w:rPr>
                <w:sz w:val="22"/>
              </w:rPr>
            </w:pPr>
            <w:r>
              <w:rPr>
                <w:sz w:val="22"/>
              </w:rPr>
              <w:t xml:space="preserve">@ZTE, QC, the focus is any technical issue identified for the concerned case, rather than the number of Tx chains. It has been agreed in R18 to allow the UE to report </w:t>
            </w:r>
            <w:proofErr w:type="spellStart"/>
            <w:r>
              <w:rPr>
                <w:sz w:val="22"/>
              </w:rPr>
              <w:t>switchedUL</w:t>
            </w:r>
            <w:proofErr w:type="spellEnd"/>
            <w:r>
              <w:rPr>
                <w:sz w:val="22"/>
              </w:rPr>
              <w:t xml:space="preserve"> with non-zero gap for 1port-1port switching in one band pair, even for a UE capable of </w:t>
            </w:r>
            <w:proofErr w:type="spellStart"/>
            <w:r>
              <w:rPr>
                <w:sz w:val="22"/>
              </w:rPr>
              <w:t>dualUL</w:t>
            </w:r>
            <w:proofErr w:type="spellEnd"/>
            <w:r>
              <w:rPr>
                <w:sz w:val="22"/>
              </w:rPr>
              <w:t xml:space="preserve"> for some band pairs. With that agreement, it is clear that the UE capable of 2 Tx chains should not be forced to additionally support zero-gap switching for the band pair reported with </w:t>
            </w:r>
            <w:proofErr w:type="spellStart"/>
            <w:r>
              <w:rPr>
                <w:sz w:val="22"/>
              </w:rPr>
              <w:t>switchedUL</w:t>
            </w:r>
            <w:proofErr w:type="spellEnd"/>
            <w:r>
              <w:rPr>
                <w:sz w:val="22"/>
              </w:rPr>
              <w:t xml:space="preserve">. Therefore, it seems not helpful to identify any technical issue by involving the number of Tx chains.  </w:t>
            </w:r>
          </w:p>
          <w:p w14:paraId="2ECC7021" w14:textId="7ED19E75" w:rsidR="00801CC4" w:rsidRDefault="00801CC4" w:rsidP="00801CC4">
            <w:pPr>
              <w:spacing w:afterLines="50" w:after="120"/>
              <w:jc w:val="both"/>
              <w:rPr>
                <w:rFonts w:eastAsia="MS Mincho"/>
                <w:sz w:val="22"/>
                <w:lang w:eastAsia="ja-JP"/>
              </w:rPr>
            </w:pPr>
          </w:p>
          <w:p w14:paraId="4AB8F9F2" w14:textId="3B71C63A" w:rsidR="00801CC4" w:rsidRDefault="00801CC4" w:rsidP="00801CC4">
            <w:pPr>
              <w:spacing w:afterLines="50" w:after="120"/>
              <w:jc w:val="both"/>
              <w:rPr>
                <w:rFonts w:eastAsia="MS Mincho"/>
                <w:sz w:val="22"/>
                <w:lang w:eastAsia="ja-JP"/>
              </w:rPr>
            </w:pPr>
            <w:r>
              <w:rPr>
                <w:rFonts w:eastAsia="MS Mincho"/>
                <w:sz w:val="22"/>
                <w:lang w:eastAsia="ja-JP"/>
              </w:rPr>
              <w:t xml:space="preserve">In the reply LS R1-2401775, a UE with two Tx chains is targeted. So far there is technical issue identified for </w:t>
            </w:r>
            <w:proofErr w:type="spellStart"/>
            <w:r>
              <w:rPr>
                <w:rFonts w:eastAsia="MS Mincho"/>
                <w:sz w:val="22"/>
                <w:lang w:eastAsia="ja-JP"/>
              </w:rPr>
              <w:t>switchedUL</w:t>
            </w:r>
            <w:proofErr w:type="spellEnd"/>
            <w:r>
              <w:rPr>
                <w:rFonts w:eastAsia="MS Mincho"/>
                <w:sz w:val="22"/>
                <w:lang w:eastAsia="ja-JP"/>
              </w:rPr>
              <w:t xml:space="preserve">. Our proposal seems easier for discussions and reiterated.  </w:t>
            </w:r>
          </w:p>
          <w:p w14:paraId="1755094F" w14:textId="77777777" w:rsidR="00801CC4" w:rsidRPr="00801CC4" w:rsidRDefault="00801CC4" w:rsidP="00801CC4">
            <w:pPr>
              <w:overflowPunct/>
              <w:autoSpaceDE/>
              <w:autoSpaceDN/>
              <w:adjustRightInd/>
              <w:spacing w:afterLines="50" w:after="120"/>
              <w:jc w:val="both"/>
              <w:textAlignment w:val="auto"/>
              <w:rPr>
                <w:b/>
                <w:i/>
                <w:sz w:val="22"/>
                <w:lang w:val="en-US"/>
              </w:rPr>
            </w:pPr>
            <w:r w:rsidRPr="00801CC4">
              <w:rPr>
                <w:b/>
                <w:i/>
                <w:sz w:val="22"/>
                <w:lang w:val="en-US"/>
              </w:rPr>
              <w:t>Revised proposal:</w:t>
            </w:r>
          </w:p>
          <w:p w14:paraId="3452E1C2" w14:textId="77777777" w:rsidR="00801CC4" w:rsidRPr="00801CC4" w:rsidRDefault="00801CC4" w:rsidP="00801CC4">
            <w:pPr>
              <w:overflowPunct/>
              <w:autoSpaceDE/>
              <w:autoSpaceDN/>
              <w:adjustRightInd/>
              <w:spacing w:afterLines="50" w:after="120"/>
              <w:jc w:val="both"/>
              <w:textAlignment w:val="auto"/>
              <w:rPr>
                <w:i/>
                <w:sz w:val="22"/>
                <w:lang w:val="en-US"/>
              </w:rPr>
            </w:pPr>
            <w:r w:rsidRPr="00801CC4">
              <w:rPr>
                <w:i/>
                <w:sz w:val="22"/>
                <w:lang w:val="en-US"/>
              </w:rPr>
              <w:t xml:space="preserve">For the concerned two-band case in reply LS R1-2401776, </w:t>
            </w:r>
          </w:p>
          <w:p w14:paraId="6AABA2F2" w14:textId="7777777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there is no technical issue identified for the case if “</w:t>
            </w:r>
            <w:proofErr w:type="spellStart"/>
            <w:r w:rsidRPr="00801CC4">
              <w:rPr>
                <w:i/>
                <w:sz w:val="22"/>
                <w:lang w:val="en-US"/>
              </w:rPr>
              <w:t>switchedUL</w:t>
            </w:r>
            <w:proofErr w:type="spellEnd"/>
            <w:r w:rsidRPr="00801CC4">
              <w:rPr>
                <w:i/>
                <w:sz w:val="22"/>
                <w:lang w:val="en-US"/>
              </w:rPr>
              <w:t xml:space="preserve">” is reported for the band pair of the two bands. </w:t>
            </w:r>
          </w:p>
          <w:p w14:paraId="501C1B28" w14:textId="5597051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If “</w:t>
            </w:r>
            <w:proofErr w:type="spellStart"/>
            <w:r w:rsidRPr="00801CC4">
              <w:rPr>
                <w:i/>
                <w:sz w:val="22"/>
                <w:lang w:val="en-US"/>
              </w:rPr>
              <w:t>duaUL</w:t>
            </w:r>
            <w:proofErr w:type="spellEnd"/>
            <w:r w:rsidRPr="00801CC4">
              <w:rPr>
                <w:i/>
                <w:sz w:val="22"/>
                <w:lang w:val="en-US"/>
              </w:rPr>
              <w:t xml:space="preserve">” is reported for the band pair, in RAN1 understanding, the UE is mandated to report support of normal UL-CA for the band pair. If it is confirmed by RAN2, then the UE is not expected to be configured with </w:t>
            </w:r>
            <w:proofErr w:type="spellStart"/>
            <w:r w:rsidRPr="00801CC4">
              <w:rPr>
                <w:i/>
                <w:sz w:val="22"/>
                <w:lang w:val="en-US"/>
              </w:rPr>
              <w:t>dualUL</w:t>
            </w:r>
            <w:proofErr w:type="spellEnd"/>
            <w:r w:rsidRPr="00801CC4">
              <w:rPr>
                <w:i/>
                <w:sz w:val="22"/>
                <w:lang w:val="en-US"/>
              </w:rPr>
              <w:t xml:space="preserve"> of UL Tx switching for the band pair.</w:t>
            </w:r>
          </w:p>
          <w:p w14:paraId="6F8DCB84" w14:textId="0BCC119D" w:rsidR="00801CC4" w:rsidRDefault="00801CC4" w:rsidP="00801CC4">
            <w:pPr>
              <w:spacing w:afterLines="50" w:after="120"/>
              <w:jc w:val="both"/>
              <w:rPr>
                <w:rFonts w:eastAsia="MS Mincho"/>
                <w:sz w:val="22"/>
                <w:lang w:eastAsia="ja-JP"/>
              </w:rPr>
            </w:pPr>
          </w:p>
        </w:tc>
      </w:tr>
      <w:tr w:rsidR="000850ED" w:rsidRPr="008E0C35" w14:paraId="47F52C9B" w14:textId="77777777" w:rsidTr="00E83930">
        <w:tc>
          <w:tcPr>
            <w:tcW w:w="1945" w:type="dxa"/>
          </w:tcPr>
          <w:p w14:paraId="0270F0A1" w14:textId="0FC8C418" w:rsidR="000850ED" w:rsidRDefault="000850ED" w:rsidP="000850ED">
            <w:pPr>
              <w:spacing w:afterLines="50" w:after="120"/>
              <w:jc w:val="both"/>
              <w:rPr>
                <w:sz w:val="22"/>
                <w:lang w:val="en-US"/>
              </w:rPr>
            </w:pPr>
            <w:r>
              <w:rPr>
                <w:rFonts w:eastAsia="Malgun Gothic" w:hint="eastAsia"/>
                <w:sz w:val="22"/>
                <w:lang w:val="en-US" w:eastAsia="ko-KR"/>
              </w:rPr>
              <w:t>LGE</w:t>
            </w:r>
          </w:p>
        </w:tc>
        <w:tc>
          <w:tcPr>
            <w:tcW w:w="7683" w:type="dxa"/>
          </w:tcPr>
          <w:p w14:paraId="456DC968" w14:textId="009656A4" w:rsidR="000850ED" w:rsidRDefault="000850ED" w:rsidP="000850ED">
            <w:pPr>
              <w:spacing w:afterLines="50" w:after="120"/>
              <w:jc w:val="both"/>
              <w:rPr>
                <w:rFonts w:eastAsia="Malgun Gothic"/>
                <w:sz w:val="22"/>
                <w:lang w:eastAsia="ko-KR"/>
              </w:rPr>
            </w:pPr>
            <w:r>
              <w:rPr>
                <w:rFonts w:eastAsia="Malgun Gothic" w:hint="eastAsia"/>
                <w:sz w:val="22"/>
                <w:lang w:eastAsia="ko-KR"/>
              </w:rPr>
              <w:t>Thanks for the discussion. Our view is below</w:t>
            </w:r>
          </w:p>
          <w:p w14:paraId="241796AD" w14:textId="5FBF3554" w:rsidR="000850ED" w:rsidRDefault="000850ED" w:rsidP="000850ED">
            <w:pPr>
              <w:spacing w:afterLines="50" w:after="120"/>
              <w:jc w:val="both"/>
              <w:rPr>
                <w:rFonts w:eastAsia="Malgun Gothic"/>
                <w:sz w:val="22"/>
                <w:lang w:eastAsia="ko-KR"/>
              </w:rPr>
            </w:pPr>
            <w:r>
              <w:rPr>
                <w:rFonts w:eastAsia="Malgun Gothic" w:hint="eastAsia"/>
                <w:sz w:val="22"/>
                <w:lang w:eastAsia="ko-KR"/>
              </w:rPr>
              <w:t>1) Agree with two points by Moderator</w:t>
            </w:r>
          </w:p>
          <w:p w14:paraId="41CBF14F" w14:textId="37FC290A" w:rsidR="000850ED" w:rsidRDefault="000850ED" w:rsidP="000850ED">
            <w:pPr>
              <w:spacing w:afterLines="50" w:after="120"/>
              <w:jc w:val="both"/>
              <w:rPr>
                <w:sz w:val="22"/>
              </w:rPr>
            </w:pPr>
            <w:r>
              <w:rPr>
                <w:rFonts w:eastAsia="Malgun Gothic" w:hint="eastAsia"/>
                <w:sz w:val="22"/>
                <w:lang w:eastAsia="ko-KR"/>
              </w:rPr>
              <w:t>2) Support the proposal. Slightly prefer Alt.1 as a simple solution</w:t>
            </w:r>
          </w:p>
        </w:tc>
      </w:tr>
    </w:tbl>
    <w:p w14:paraId="7027C3A3" w14:textId="77777777" w:rsidR="007A5ACD" w:rsidRDefault="007A5ACD" w:rsidP="0018398B">
      <w:pPr>
        <w:spacing w:afterLines="50" w:after="120"/>
        <w:jc w:val="both"/>
        <w:rPr>
          <w:rFonts w:eastAsia="MS Mincho"/>
          <w:sz w:val="22"/>
          <w:szCs w:val="22"/>
          <w:lang w:val="en-US"/>
        </w:rPr>
      </w:pPr>
    </w:p>
    <w:p w14:paraId="6F1F06E4" w14:textId="7606A48D" w:rsidR="007D5D47" w:rsidRPr="004F066C" w:rsidRDefault="007D5D47" w:rsidP="007D5D47">
      <w:pPr>
        <w:pStyle w:val="31"/>
        <w:rPr>
          <w:rFonts w:eastAsia="MS Mincho"/>
          <w:b/>
          <w:bCs/>
          <w:sz w:val="22"/>
          <w:szCs w:val="22"/>
          <w:u w:val="single"/>
        </w:rPr>
      </w:pPr>
      <w:r>
        <w:rPr>
          <w:rFonts w:eastAsia="MS Mincho"/>
          <w:b/>
          <w:bCs/>
          <w:sz w:val="22"/>
          <w:szCs w:val="22"/>
          <w:u w:val="single"/>
        </w:rPr>
        <w:lastRenderedPageBreak/>
        <w:t>(Pending) 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1-2</w:t>
      </w:r>
    </w:p>
    <w:p w14:paraId="1458585C" w14:textId="668D7247" w:rsidR="007D5D47" w:rsidRPr="00EC6C80" w:rsidRDefault="007D5D47"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9"/>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f9"/>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9"/>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6"/>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5" w:author="作成者">
              <w:r>
                <w:rPr>
                  <w:iCs/>
                </w:rPr>
                <w:t>up to</w:t>
              </w:r>
            </w:ins>
            <w:del w:id="26"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7" w:author="作成者">
              <w:r>
                <w:rPr>
                  <w:rFonts w:ascii="Arial" w:hAnsi="Arial"/>
                  <w:lang w:val="x-none"/>
                </w:rPr>
                <w:t>up to</w:t>
              </w:r>
            </w:ins>
            <w:del w:id="28"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aff9"/>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aff9"/>
              <w:numPr>
                <w:ilvl w:val="0"/>
                <w:numId w:val="40"/>
              </w:numPr>
              <w:spacing w:afterLines="50" w:after="120"/>
              <w:ind w:leftChars="0"/>
              <w:jc w:val="both"/>
              <w:rPr>
                <w:sz w:val="22"/>
                <w:lang w:val="en-US"/>
              </w:rPr>
            </w:pPr>
            <w:r w:rsidRPr="003E3D2A">
              <w:rPr>
                <w:sz w:val="22"/>
                <w:lang w:val="en-US"/>
              </w:rPr>
              <w:t xml:space="preserve">It also conflicts with the </w:t>
            </w:r>
            <w:proofErr w:type="spellStart"/>
            <w:r w:rsidRPr="003E3D2A">
              <w:rPr>
                <w:sz w:val="22"/>
                <w:lang w:val="en-US"/>
              </w:rPr>
              <w:t>statemention</w:t>
            </w:r>
            <w:proofErr w:type="spellEnd"/>
            <w:r w:rsidRPr="003E3D2A">
              <w:rPr>
                <w:sz w:val="22"/>
                <w:lang w:val="en-US"/>
              </w:rPr>
              <w:t xml:space="preserve"> follow-up</w:t>
            </w:r>
            <w:r w:rsidR="003E3D2A" w:rsidRPr="003E3D2A">
              <w:rPr>
                <w:sz w:val="22"/>
                <w:lang w:val="en-US"/>
              </w:rPr>
              <w:t xml:space="preserve"> the change “</w:t>
            </w:r>
            <w:r w:rsidR="003E3D2A">
              <w:t>if</w:t>
            </w:r>
            <w:r w:rsidR="003E3D2A" w:rsidRPr="003E3D2A">
              <w:rPr>
                <w:i/>
              </w:rPr>
              <w:t xml:space="preserve"> </w:t>
            </w:r>
            <w:proofErr w:type="spellStart"/>
            <w:r w:rsidR="003E3D2A" w:rsidRPr="003E3D2A">
              <w:rPr>
                <w:i/>
                <w:iCs/>
                <w:lang w:val="x-none"/>
              </w:rPr>
              <w:t>UplinkTxSwitchingMoreBands</w:t>
            </w:r>
            <w:proofErr w:type="spellEnd"/>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t>Moreover, checking carefully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aff9"/>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aff9"/>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lastRenderedPageBreak/>
              <w:t xml:space="preserve">So, the question is whether the agreement implies the NW configures the UE with </w:t>
            </w:r>
            <w:proofErr w:type="spellStart"/>
            <w:r w:rsidRPr="003E3D2A">
              <w:rPr>
                <w:i/>
                <w:iCs/>
                <w:lang w:val="x-none"/>
              </w:rPr>
              <w:t>UplinkTxSwitchingMoreBands</w:t>
            </w:r>
            <w:proofErr w:type="spellEnd"/>
            <w:r w:rsidRPr="0029613B">
              <w:rPr>
                <w:lang w:val="en-US"/>
              </w:rPr>
              <w:t xml:space="preserve">. It seems that is not the case and </w:t>
            </w:r>
            <w:proofErr w:type="gramStart"/>
            <w:r w:rsidRPr="0029613B">
              <w:rPr>
                <w:lang w:val="en-US"/>
              </w:rPr>
              <w:t>hence ,</w:t>
            </w:r>
            <w:proofErr w:type="gramEnd"/>
            <w:r w:rsidRPr="0029613B">
              <w:rPr>
                <w:lang w:val="en-US"/>
              </w:rPr>
              <w:t xml:space="preserve">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3CD7CC97" w:rsidR="007D5D47" w:rsidRPr="00EF0B6E" w:rsidRDefault="00EF0B6E" w:rsidP="00F92D25">
            <w:pPr>
              <w:spacing w:afterLines="50" w:after="120"/>
              <w:jc w:val="both"/>
              <w:rPr>
                <w:rFonts w:eastAsia="MS Mincho"/>
                <w:sz w:val="22"/>
                <w:lang w:val="en-US" w:eastAsia="ja-JP"/>
              </w:rPr>
            </w:pPr>
            <w:r>
              <w:rPr>
                <w:rFonts w:eastAsia="MS Mincho" w:hint="eastAsia"/>
                <w:sz w:val="22"/>
                <w:lang w:val="en-US" w:eastAsia="ja-JP"/>
              </w:rPr>
              <w:lastRenderedPageBreak/>
              <w:t>M</w:t>
            </w:r>
            <w:r>
              <w:rPr>
                <w:rFonts w:eastAsia="MS Mincho"/>
                <w:sz w:val="22"/>
                <w:lang w:val="en-US" w:eastAsia="ja-JP"/>
              </w:rPr>
              <w:t>oderator</w:t>
            </w:r>
          </w:p>
        </w:tc>
        <w:tc>
          <w:tcPr>
            <w:tcW w:w="7683" w:type="dxa"/>
          </w:tcPr>
          <w:p w14:paraId="3728F140" w14:textId="77777777" w:rsidR="007D5D47" w:rsidRDefault="00EF0B6E" w:rsidP="00F92D25">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the checking and feedback.</w:t>
            </w:r>
          </w:p>
          <w:p w14:paraId="64C2791A" w14:textId="2B0312F3" w:rsidR="00EF0B6E" w:rsidRPr="00EF0B6E" w:rsidRDefault="00EF0B6E" w:rsidP="00F92D25">
            <w:pPr>
              <w:spacing w:afterLines="50" w:after="120"/>
              <w:jc w:val="both"/>
              <w:rPr>
                <w:rFonts w:eastAsia="MS Mincho"/>
                <w:sz w:val="22"/>
                <w:lang w:val="en-US" w:eastAsia="ja-JP"/>
              </w:rPr>
            </w:pPr>
            <w:r>
              <w:rPr>
                <w:rFonts w:eastAsia="MS Mincho"/>
                <w:sz w:val="22"/>
                <w:lang w:val="en-US" w:eastAsia="ja-JP"/>
              </w:rPr>
              <w:t>I would like to encourage other companies to check above feedback and specifications and to provide further feedback if any.</w:t>
            </w:r>
          </w:p>
        </w:tc>
      </w:tr>
      <w:tr w:rsidR="00801CC4" w:rsidRPr="008E0C35" w14:paraId="05E98EB5" w14:textId="77777777" w:rsidTr="00F92D25">
        <w:tc>
          <w:tcPr>
            <w:tcW w:w="1945" w:type="dxa"/>
          </w:tcPr>
          <w:p w14:paraId="63DDA292" w14:textId="1AF5F332" w:rsidR="00801CC4" w:rsidRDefault="00801CC4" w:rsidP="00801CC4">
            <w:pPr>
              <w:spacing w:afterLines="50" w:after="120"/>
              <w:jc w:val="both"/>
              <w:rPr>
                <w:sz w:val="22"/>
                <w:lang w:val="en-US"/>
              </w:rPr>
            </w:pPr>
            <w:r>
              <w:rPr>
                <w:sz w:val="22"/>
                <w:lang w:val="en-US"/>
              </w:rPr>
              <w:t>Huawei, HiSilicon</w:t>
            </w:r>
          </w:p>
        </w:tc>
        <w:tc>
          <w:tcPr>
            <w:tcW w:w="7683" w:type="dxa"/>
          </w:tcPr>
          <w:p w14:paraId="687F89B9" w14:textId="77777777" w:rsidR="00801CC4" w:rsidRDefault="00801CC4" w:rsidP="00801CC4">
            <w:pPr>
              <w:spacing w:afterLines="50" w:after="120"/>
              <w:jc w:val="both"/>
              <w:rPr>
                <w:sz w:val="22"/>
                <w:lang w:val="en-US"/>
              </w:rPr>
            </w:pPr>
            <w:r>
              <w:rPr>
                <w:sz w:val="22"/>
                <w:lang w:val="en-US"/>
              </w:rPr>
              <w:t xml:space="preserve">@Ericsson, your concern can be </w:t>
            </w:r>
            <w:proofErr w:type="spellStart"/>
            <w:r>
              <w:rPr>
                <w:sz w:val="22"/>
                <w:lang w:val="en-US"/>
              </w:rPr>
              <w:t>resoloved</w:t>
            </w:r>
            <w:proofErr w:type="spellEnd"/>
            <w:r>
              <w:rPr>
                <w:sz w:val="22"/>
                <w:lang w:val="en-US"/>
              </w:rPr>
              <w:t xml:space="preserve"> by our previous TP in R1-2402032 (TP#3 in Appendix), which does not change the title of subclauses, copied below for your convenience. However, the new TP is preferred by other companies and is </w:t>
            </w:r>
            <w:proofErr w:type="gramStart"/>
            <w:r>
              <w:rPr>
                <w:sz w:val="22"/>
                <w:lang w:val="en-US"/>
              </w:rPr>
              <w:t>considered  not</w:t>
            </w:r>
            <w:proofErr w:type="gramEnd"/>
            <w:r>
              <w:rPr>
                <w:sz w:val="22"/>
                <w:lang w:val="en-US"/>
              </w:rPr>
              <w:t xml:space="preserve"> to introduce double specification for 2 band cases because there are two different RRC parameters to differentiate them, one </w:t>
            </w:r>
            <w:proofErr w:type="spellStart"/>
            <w:r w:rsidRPr="00781DF4">
              <w:rPr>
                <w:i/>
                <w:sz w:val="22"/>
                <w:lang w:val="en-US"/>
              </w:rPr>
              <w:t>uplinkTxSwitching</w:t>
            </w:r>
            <w:proofErr w:type="spellEnd"/>
            <w:r w:rsidRPr="00781DF4">
              <w:rPr>
                <w:sz w:val="22"/>
                <w:lang w:val="en-US"/>
              </w:rPr>
              <w:t xml:space="preserve"> (R16/17 signaling)</w:t>
            </w:r>
            <w:r>
              <w:rPr>
                <w:sz w:val="22"/>
                <w:lang w:val="en-US"/>
              </w:rPr>
              <w:t xml:space="preserve"> is and the other one is </w:t>
            </w:r>
            <w:proofErr w:type="spellStart"/>
            <w:r w:rsidRPr="00781DF4">
              <w:rPr>
                <w:i/>
                <w:sz w:val="22"/>
                <w:lang w:val="en-US"/>
              </w:rPr>
              <w:t>UplinkTxSwitchingmMoreBands</w:t>
            </w:r>
            <w:proofErr w:type="spellEnd"/>
            <w:r>
              <w:rPr>
                <w:i/>
                <w:sz w:val="22"/>
                <w:lang w:val="en-US"/>
              </w:rPr>
              <w:t xml:space="preserve"> </w:t>
            </w:r>
            <w:r w:rsidRPr="00781DF4">
              <w:rPr>
                <w:sz w:val="22"/>
                <w:lang w:val="en-US"/>
              </w:rPr>
              <w:t>(R18 RRC signaling)</w:t>
            </w:r>
            <w:r>
              <w:rPr>
                <w:sz w:val="22"/>
                <w:lang w:val="en-US"/>
              </w:rPr>
              <w:t>.</w:t>
            </w:r>
          </w:p>
          <w:p w14:paraId="7FD35FC3" w14:textId="77777777" w:rsidR="00801CC4" w:rsidRDefault="00801CC4" w:rsidP="00801CC4">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801CC4" w14:paraId="5A5B98CD" w14:textId="77777777" w:rsidTr="000D44C5">
              <w:tc>
                <w:tcPr>
                  <w:tcW w:w="7457" w:type="dxa"/>
                </w:tcPr>
                <w:p w14:paraId="6B0DA8B5"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060E251D" w14:textId="77777777" w:rsidR="00801CC4" w:rsidRPr="00781DF4" w:rsidRDefault="00801CC4" w:rsidP="00801CC4">
                  <w:pPr>
                    <w:keepNext/>
                    <w:keepLines/>
                    <w:spacing w:before="120"/>
                    <w:outlineLvl w:val="4"/>
                    <w:rPr>
                      <w:rFonts w:ascii="Arial" w:hAnsi="Arial"/>
                      <w:sz w:val="22"/>
                      <w:lang w:val="x-none"/>
                    </w:rPr>
                  </w:pPr>
                  <w:r w:rsidRPr="00781DF4">
                    <w:rPr>
                      <w:rFonts w:ascii="Arial" w:hAnsi="Arial"/>
                      <w:sz w:val="22"/>
                      <w:lang w:val="x-none"/>
                    </w:rPr>
                    <w:t>6.1.6.2.0</w:t>
                  </w:r>
                  <w:r w:rsidRPr="00781DF4">
                    <w:rPr>
                      <w:rFonts w:ascii="Arial" w:hAnsi="Arial"/>
                      <w:sz w:val="22"/>
                      <w:lang w:val="x-none"/>
                    </w:rPr>
                    <w:tab/>
                    <w:t>Uplink switching with two uplink bands</w:t>
                  </w:r>
                </w:p>
                <w:p w14:paraId="67B278AA"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w:t>
                  </w:r>
                  <w:r w:rsidRPr="00781DF4">
                    <w:rPr>
                      <w:iCs/>
                      <w:noProof/>
                      <w:lang w:eastAsia="en-GB"/>
                    </w:rPr>
                    <w:t xml:space="preserve">or </w:t>
                  </w:r>
                  <w:r w:rsidRPr="00781DF4">
                    <w:rPr>
                      <w:i/>
                      <w:noProof/>
                      <w:lang w:eastAsia="en-GB"/>
                    </w:rPr>
                    <w:t>uplinkTxSwitchingPeriod2T2T</w:t>
                  </w:r>
                  <w:ins w:id="29" w:author="Huawei" w:date="2024-01-24T16:37:00Z">
                    <w:r w:rsidRPr="00781DF4">
                      <w:rPr>
                        <w:i/>
                        <w:noProof/>
                        <w:lang w:eastAsia="en-GB"/>
                      </w:rPr>
                      <w:t xml:space="preserve"> </w:t>
                    </w:r>
                    <w:r w:rsidRPr="00781DF4">
                      <w:rPr>
                        <w:noProof/>
                        <w:lang w:eastAsia="en-GB"/>
                      </w:rPr>
                      <w:t xml:space="preserve">or </w:t>
                    </w:r>
                    <w:proofErr w:type="spellStart"/>
                    <w:r w:rsidRPr="00781DF4">
                      <w:rPr>
                        <w:i/>
                      </w:rPr>
                      <w:t>uplinkTxSwitchingPeriodForBandPair</w:t>
                    </w:r>
                  </w:ins>
                  <w:proofErr w:type="spellEnd"/>
                  <w:r w:rsidRPr="00781DF4">
                    <w:rPr>
                      <w:lang w:val="en-US"/>
                    </w:rPr>
                    <w:t xml:space="preserve"> for a band combination, and </w:t>
                  </w:r>
                  <w:r w:rsidRPr="00781DF4">
                    <w:t>if it is for that band combination configured with uplink carrier aggregation:</w:t>
                  </w:r>
                </w:p>
                <w:p w14:paraId="44CBF543"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0" w:author="Huawei" w:date="2024-01-24T16:41: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or based on a higher layer configuration(s):</w:t>
                  </w:r>
                </w:p>
                <w:p w14:paraId="5F8CED92"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C82D8E6"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 </w:t>
                  </w:r>
                </w:p>
                <w:p w14:paraId="02C7C7C0"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1" w:author="Huawei" w:date="2024-01-24T16:42: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i/>
                      <w:iCs/>
                      <w:lang w:val="en-US"/>
                    </w:rPr>
                    <w:t xml:space="preserve"> </w:t>
                  </w:r>
                  <w:r w:rsidRPr="00781DF4">
                    <w:rPr>
                      <w:lang w:val="en-US"/>
                    </w:rPr>
                    <w:t>set to '</w:t>
                  </w:r>
                  <w:r w:rsidRPr="00781DF4">
                    <w:rPr>
                      <w:rFonts w:eastAsia="Times New Roman"/>
                      <w:iCs/>
                      <w:noProof/>
                      <w:lang w:val="x-none" w:eastAsia="en-GB"/>
                    </w:rPr>
                    <w:t>switchedUL</w:t>
                  </w:r>
                  <w:r w:rsidRPr="00781DF4">
                    <w:rPr>
                      <w:rFonts w:eastAsia="Times New Roman"/>
                      <w:iCs/>
                      <w:noProof/>
                      <w:lang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46BC3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2"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2-port transmission on one uplink carrier on one band and if the preceding uplink transmission was a 1-port transmission on a carrier on the same </w:t>
                  </w:r>
                  <w:r w:rsidRPr="00781DF4">
                    <w:t>band</w:t>
                  </w:r>
                  <w:r w:rsidRPr="00781DF4">
                    <w:rPr>
                      <w:lang w:val="x-none"/>
                    </w:rPr>
                    <w:t xml:space="preserve"> and the UE is under the operation state in which 2-port transmission 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AF249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3"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w:t>
                  </w:r>
                  <w:r w:rsidRPr="00781DF4">
                    <w:rPr>
                      <w:lang w:val="x-none"/>
                    </w:rPr>
                    <w:lastRenderedPageBreak/>
                    <w:t xml:space="preserve">transmission can be supported </w:t>
                  </w:r>
                  <w:r w:rsidRPr="00781DF4">
                    <w:t>i</w:t>
                  </w:r>
                  <w:r w:rsidRPr="00781DF4">
                    <w:rPr>
                      <w:lang w:val="x-none"/>
                    </w:rPr>
                    <w:t xml:space="preserve">n the same </w:t>
                  </w:r>
                  <w:r w:rsidRPr="00781DF4">
                    <w:t>band</w:t>
                  </w:r>
                  <w:r w:rsidRPr="00781DF4">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6B1B451D"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4"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x-none"/>
                    </w:rPr>
                    <w:t xml:space="preserve"> set to '</w:t>
                  </w:r>
                  <w:proofErr w:type="spellStart"/>
                  <w:r w:rsidRPr="00781DF4">
                    <w:rPr>
                      <w:iCs/>
                      <w:noProof/>
                      <w:lang w:val="x-none" w:eastAsia="en-GB"/>
                    </w:rPr>
                    <w:t>dualUL</w:t>
                  </w:r>
                  <w:proofErr w:type="spellEnd"/>
                  <w:r w:rsidRPr="00781DF4">
                    <w:rPr>
                      <w:iCs/>
                      <w:noProof/>
                      <w:lang w:val="x-none" w:eastAsia="en-GB"/>
                    </w:rPr>
                    <w:t>'</w:t>
                  </w:r>
                  <w:r w:rsidRPr="00781DF4">
                    <w:rPr>
                      <w:lang w:val="x-none"/>
                    </w:rPr>
                    <w:t xml:space="preserve">, if the UE is configured with </w:t>
                  </w:r>
                  <w:proofErr w:type="spellStart"/>
                  <w:r w:rsidRPr="00781DF4">
                    <w:rPr>
                      <w:i/>
                      <w:lang w:val="x-none"/>
                    </w:rPr>
                    <w:t>uplinkTxSwitching-DualUL-TxState</w:t>
                  </w:r>
                  <w:proofErr w:type="spellEnd"/>
                  <w:r w:rsidRPr="00781DF4">
                    <w:rPr>
                      <w:iCs/>
                      <w:lang w:val="x-none"/>
                    </w:rPr>
                    <w:t xml:space="preserve"> set to '</w:t>
                  </w:r>
                  <w:proofErr w:type="spellStart"/>
                  <w:r w:rsidRPr="00781DF4">
                    <w:rPr>
                      <w:iCs/>
                      <w:lang w:val="x-none"/>
                    </w:rPr>
                    <w:t>oneT</w:t>
                  </w:r>
                  <w:proofErr w:type="spellEnd"/>
                  <w:r w:rsidRPr="00781DF4">
                    <w:rPr>
                      <w:iCs/>
                      <w:lang w:val="x-none"/>
                    </w:rPr>
                    <w:t>'</w:t>
                  </w:r>
                  <w:r w:rsidRPr="00781DF4">
                    <w:rPr>
                      <w:lang w:val="x-none"/>
                    </w:rPr>
                    <w:t>, when the UE is under the operation state in which 2-port transmission can be supported on one carrier on one band followed by no transmission on any carrier on the same band and 1-port transmission on the other carrier on another band the UE shall consider this as if 1-port transmission was transmitted on both uplinks, otherwise the UE shall consider this as if 2-port transmission took place on the transmitting carrier.</w:t>
                  </w:r>
                </w:p>
                <w:p w14:paraId="10375356" w14:textId="77777777" w:rsidR="00801CC4" w:rsidRPr="00781DF4" w:rsidRDefault="00801CC4" w:rsidP="00801CC4">
                  <w:pPr>
                    <w:ind w:left="851"/>
                    <w:rPr>
                      <w:lang w:val="x-none"/>
                    </w:rPr>
                  </w:pPr>
                  <w:r w:rsidRPr="00781DF4">
                    <w:rPr>
                      <w:lang w:val="x-none"/>
                    </w:rPr>
                    <w:t>-</w:t>
                  </w:r>
                  <w:r w:rsidRPr="00781DF4">
                    <w:rPr>
                      <w:lang w:val="x-none"/>
                    </w:rPr>
                    <w:tab/>
                    <w:t xml:space="preserve">If </w:t>
                  </w:r>
                  <w:r w:rsidRPr="00781DF4">
                    <w:rPr>
                      <w:i/>
                      <w:iCs/>
                      <w:lang w:val="x-none"/>
                    </w:rPr>
                    <w:t>uplinkTxSwitching-2T-Mode</w:t>
                  </w:r>
                  <w:ins w:id="35" w:author="Huawei" w:date="2024-01-24T16:45:00Z">
                    <w:r w:rsidRPr="00781DF4">
                      <w:rPr>
                        <w:i/>
                        <w:iCs/>
                        <w:lang w:val="x-none"/>
                      </w:rPr>
                      <w:t xml:space="preserve"> </w:t>
                    </w:r>
                    <w:r w:rsidRPr="00781DF4">
                      <w:rPr>
                        <w:iCs/>
                        <w:lang w:val="x-none"/>
                      </w:rPr>
                      <w:t xml:space="preserve">or </w:t>
                    </w:r>
                    <w:r w:rsidRPr="00781DF4">
                      <w:rPr>
                        <w:i/>
                        <w:iCs/>
                        <w:lang w:val="x-none"/>
                      </w:rPr>
                      <w:t>switching2T-Mode</w:t>
                    </w:r>
                  </w:ins>
                  <w:r w:rsidRPr="00781DF4">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584D000" w14:textId="77777777" w:rsidR="00801CC4" w:rsidRPr="00781DF4" w:rsidRDefault="00801CC4" w:rsidP="00801CC4">
                  <w:pPr>
                    <w:ind w:left="851"/>
                    <w:rPr>
                      <w:lang w:val="en-US"/>
                    </w:rPr>
                  </w:pPr>
                  <w:r w:rsidRPr="00781DF4">
                    <w:rPr>
                      <w:lang w:val="en-US"/>
                    </w:rPr>
                    <w:t>-</w:t>
                  </w:r>
                  <w:r w:rsidRPr="00781DF4">
                    <w:rPr>
                      <w:lang w:val="en-US"/>
                    </w:rPr>
                    <w:tab/>
                  </w:r>
                  <w:r w:rsidRPr="00781DF4">
                    <w:rPr>
                      <w:lang w:val="x-none"/>
                    </w:rPr>
                    <w:t xml:space="preserve">The UE </w:t>
                  </w:r>
                  <w:r w:rsidRPr="00781DF4">
                    <w:rPr>
                      <w:lang w:val="en-US"/>
                    </w:rPr>
                    <w:t>is</w:t>
                  </w:r>
                  <w:r w:rsidRPr="00781DF4">
                    <w:rPr>
                      <w:lang w:val="x-none"/>
                    </w:rPr>
                    <w:t xml:space="preserve"> not </w:t>
                  </w:r>
                  <w:r w:rsidRPr="00781DF4">
                    <w:rPr>
                      <w:lang w:val="en-US"/>
                    </w:rPr>
                    <w:t>expected to be scheduled or configured with uplink transmissions that result in simultaneous transmission on two antenna ports on one uplink carrier</w:t>
                  </w:r>
                  <w:r w:rsidRPr="00781DF4">
                    <w:rPr>
                      <w:lang w:val="x-none"/>
                    </w:rPr>
                    <w:t xml:space="preserve"> on one band</w:t>
                  </w:r>
                  <w:r w:rsidRPr="00781DF4">
                    <w:rPr>
                      <w:lang w:val="en-US"/>
                    </w:rPr>
                    <w:t>, and any transmission on another uplink carrier</w:t>
                  </w:r>
                  <w:r w:rsidRPr="00781DF4">
                    <w:rPr>
                      <w:lang w:val="x-none"/>
                    </w:rPr>
                    <w:t xml:space="preserve"> on another band</w:t>
                  </w:r>
                  <w:r w:rsidRPr="00781DF4">
                    <w:rPr>
                      <w:lang w:val="en-US"/>
                    </w:rPr>
                    <w:t>.</w:t>
                  </w:r>
                </w:p>
                <w:p w14:paraId="432C6DF6"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1A8347AB" w14:textId="77777777" w:rsidR="00801CC4" w:rsidRPr="00781DF4" w:rsidRDefault="00801CC4" w:rsidP="00801CC4">
                  <w:pPr>
                    <w:snapToGrid w:val="0"/>
                    <w:spacing w:after="120"/>
                    <w:jc w:val="center"/>
                    <w:rPr>
                      <w:rFonts w:ascii="Arial" w:hAnsi="Arial"/>
                      <w:sz w:val="22"/>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96121AB" w14:textId="77777777" w:rsidR="00801CC4" w:rsidRPr="00781DF4" w:rsidRDefault="00801CC4" w:rsidP="00801CC4">
                  <w:pPr>
                    <w:keepNext/>
                    <w:keepLines/>
                    <w:spacing w:before="120"/>
                    <w:outlineLvl w:val="3"/>
                    <w:rPr>
                      <w:rFonts w:ascii="Arial" w:hAnsi="Arial"/>
                      <w:color w:val="000000"/>
                      <w:sz w:val="24"/>
                      <w:lang w:val="x-none"/>
                    </w:rPr>
                  </w:pPr>
                  <w:r w:rsidRPr="00781DF4">
                    <w:rPr>
                      <w:rFonts w:ascii="Arial" w:hAnsi="Arial"/>
                      <w:color w:val="000000"/>
                      <w:sz w:val="24"/>
                      <w:lang w:val="x-none"/>
                    </w:rPr>
                    <w:t>6.1.6.3</w:t>
                  </w:r>
                  <w:r w:rsidRPr="00781DF4">
                    <w:rPr>
                      <w:rFonts w:ascii="Arial" w:hAnsi="Arial"/>
                      <w:color w:val="000000"/>
                      <w:sz w:val="24"/>
                      <w:lang w:val="x-none"/>
                    </w:rPr>
                    <w:tab/>
                    <w:t xml:space="preserve">Uplink switching with two uplink bands for supplementary </w:t>
                  </w:r>
                  <w:r w:rsidRPr="00781DF4">
                    <w:rPr>
                      <w:rFonts w:ascii="Arial" w:hAnsi="Arial"/>
                      <w:color w:val="000000"/>
                      <w:sz w:val="24"/>
                      <w:lang w:val="en-US"/>
                    </w:rPr>
                    <w:t>u</w:t>
                  </w:r>
                  <w:r w:rsidRPr="00781DF4">
                    <w:rPr>
                      <w:rFonts w:ascii="Arial" w:hAnsi="Arial"/>
                      <w:color w:val="000000"/>
                      <w:sz w:val="24"/>
                      <w:lang w:val="x-none"/>
                    </w:rPr>
                    <w:t>plink</w:t>
                  </w:r>
                </w:p>
                <w:p w14:paraId="5E557FF3"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for a band combination, and if it is for that band combination</w:t>
                  </w:r>
                  <w:r w:rsidRPr="00781DF4">
                    <w:t xml:space="preserve"> </w:t>
                  </w:r>
                  <w:r w:rsidRPr="00781DF4">
                    <w:rPr>
                      <w:lang w:val="en-US"/>
                    </w:rPr>
                    <w:t xml:space="preserve">configured in a serving cell with two uplink carriers with higher layer parameter </w:t>
                  </w:r>
                  <w:proofErr w:type="spellStart"/>
                  <w:r w:rsidRPr="00781DF4">
                    <w:rPr>
                      <w:i/>
                      <w:iCs/>
                      <w:lang w:val="en-US" w:eastAsia="fr-FR"/>
                    </w:rPr>
                    <w:t>supplementaryUplink</w:t>
                  </w:r>
                  <w:proofErr w:type="spellEnd"/>
                  <w:r w:rsidRPr="00781DF4">
                    <w:t>:</w:t>
                  </w:r>
                </w:p>
                <w:p w14:paraId="111A7D86"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6" w:author="Huawei" w:date="2024-01-24T16:47: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w:t>
                  </w:r>
                </w:p>
                <w:p w14:paraId="404E34E7" w14:textId="77777777" w:rsidR="00801CC4" w:rsidRPr="00781DF4" w:rsidRDefault="00801CC4" w:rsidP="00801CC4">
                  <w:pPr>
                    <w:ind w:left="851"/>
                    <w:rPr>
                      <w:lang w:val="x-none"/>
                    </w:rPr>
                  </w:pPr>
                  <w:r w:rsidRPr="00781DF4">
                    <w:rPr>
                      <w:lang w:val="x-none"/>
                    </w:rPr>
                    <w:t>-</w:t>
                  </w:r>
                  <w:r w:rsidRPr="00781DF4">
                    <w:rPr>
                      <w:lang w:val="x-none"/>
                    </w:rPr>
                    <w:tab/>
                    <w:t>If the UE is to transmit any uplink channel or signal on a different uplink</w:t>
                  </w:r>
                  <w:r w:rsidRPr="00781DF4">
                    <w:t xml:space="preserve"> </w:t>
                  </w:r>
                  <w:r w:rsidRPr="00781DF4">
                    <w:rPr>
                      <w:lang w:val="x-none"/>
                    </w:rPr>
                    <w:t xml:space="preserve">on a different band from the preceding transmission occasion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 xml:space="preserve">or based on a higher layer configuration(s), then the UE assumes that an uplink switching is triggered in a duration of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xml:space="preserve">, where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oMath>
                  <w:r w:rsidRPr="00781DF4">
                    <w:rPr>
                      <w:lang w:val="x-none"/>
                    </w:rPr>
                    <w:t xml:space="preserve"> is the start time of the first symbol of the transmission occasion of the uplink channel or signal and </w:t>
                  </w:r>
                  <m:oMath>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lang w:val="x-none"/>
                    </w:rPr>
                    <w:t xml:space="preserve"> is the preparation procedure time of the transmission occasion of the uplink channel or signal given in clause 5.3, clause 5.4, clause 6.2.1, clause 6.4 and in clause 9 of [</w:t>
                  </w:r>
                  <w:r w:rsidRPr="00781DF4">
                    <w:rPr>
                      <w:color w:val="000000"/>
                      <w:lang w:val="x-none"/>
                    </w:rPr>
                    <w:t>6, TS 38.213], respectively</w:t>
                  </w:r>
                  <w:r w:rsidRPr="00781DF4">
                    <w:rPr>
                      <w:lang w:val="x-none"/>
                    </w:rPr>
                    <w:t xml:space="preserve">. During the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the UE is not expected to transmit on any of the two uplinks.</w:t>
                  </w:r>
                </w:p>
                <w:p w14:paraId="135056BD"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0C1C5BD1"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6FB1B85" w14:textId="77777777" w:rsidR="00801CC4" w:rsidRDefault="00801CC4" w:rsidP="00801CC4">
                  <w:pPr>
                    <w:spacing w:afterLines="50" w:after="120"/>
                    <w:jc w:val="both"/>
                    <w:rPr>
                      <w:sz w:val="22"/>
                      <w:lang w:val="en-US"/>
                    </w:rPr>
                  </w:pPr>
                </w:p>
              </w:tc>
            </w:tr>
          </w:tbl>
          <w:p w14:paraId="0701E85D" w14:textId="77777777" w:rsidR="00801CC4" w:rsidRDefault="00801CC4" w:rsidP="00801CC4">
            <w:pPr>
              <w:spacing w:afterLines="50" w:after="120"/>
              <w:jc w:val="both"/>
              <w:rPr>
                <w:sz w:val="22"/>
                <w:lang w:val="en-US"/>
              </w:rPr>
            </w:pPr>
          </w:p>
          <w:p w14:paraId="6F3BDCDF" w14:textId="77777777" w:rsidR="00801CC4" w:rsidRDefault="00801CC4" w:rsidP="00801CC4">
            <w:pPr>
              <w:spacing w:afterLines="50" w:after="120"/>
              <w:jc w:val="both"/>
              <w:rPr>
                <w:sz w:val="22"/>
                <w:lang w:val="en-US"/>
              </w:rPr>
            </w:pPr>
            <w:r>
              <w:rPr>
                <w:sz w:val="22"/>
                <w:lang w:val="en-US"/>
              </w:rPr>
              <w:t>@FL, one change seems missed in your FL TP. Could you please add it back? The change is highlighted below.</w:t>
            </w:r>
          </w:p>
          <w:tbl>
            <w:tblPr>
              <w:tblStyle w:val="aff6"/>
              <w:tblW w:w="0" w:type="auto"/>
              <w:tblLook w:val="04A0" w:firstRow="1" w:lastRow="0" w:firstColumn="1" w:lastColumn="0" w:noHBand="0" w:noVBand="1"/>
            </w:tblPr>
            <w:tblGrid>
              <w:gridCol w:w="7457"/>
            </w:tblGrid>
            <w:tr w:rsidR="00801CC4" w14:paraId="1D437C6D" w14:textId="77777777" w:rsidTr="000D44C5">
              <w:tc>
                <w:tcPr>
                  <w:tcW w:w="7457" w:type="dxa"/>
                </w:tcPr>
                <w:p w14:paraId="669553D7" w14:textId="77777777" w:rsidR="00801CC4" w:rsidRPr="00D13DD6" w:rsidRDefault="00801CC4" w:rsidP="00801CC4">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09BE50A0" w14:textId="77777777" w:rsidR="00801CC4" w:rsidRPr="00090339" w:rsidRDefault="00801CC4" w:rsidP="00801CC4">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UE capability </w:t>
                  </w:r>
                  <w:proofErr w:type="spellStart"/>
                  <w:r w:rsidRPr="00090339">
                    <w:rPr>
                      <w:i/>
                    </w:rPr>
                    <w:t>uplinkTxSwitchingPeriodForBandPair</w:t>
                  </w:r>
                  <w:proofErr w:type="spellEnd"/>
                  <w:r w:rsidRPr="00090339">
                    <w:rPr>
                      <w:iCs/>
                    </w:rPr>
                    <w:t xml:space="preserve"> in clause 6.1.6.2.2 for uplink switching with </w:t>
                  </w:r>
                  <w:del w:id="37" w:author="Huawei" w:date="2024-04-30T16:52:00Z">
                    <w:r w:rsidRPr="00090339" w:rsidDel="00620B3D">
                      <w:rPr>
                        <w:iCs/>
                      </w:rPr>
                      <w:delText>3 or</w:delText>
                    </w:r>
                  </w:del>
                  <w:ins w:id="38" w:author="Huawei" w:date="2024-04-30T16:52:00Z">
                    <w:r>
                      <w:rPr>
                        <w:iCs/>
                      </w:rPr>
                      <w:t>up to</w:t>
                    </w:r>
                  </w:ins>
                  <w:r w:rsidRPr="00090339">
                    <w:rPr>
                      <w:iCs/>
                    </w:rPr>
                    <w:t xml:space="preserve">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6527C4B8" w14:textId="77777777" w:rsidR="00801CC4" w:rsidRPr="00090339" w:rsidRDefault="00801CC4" w:rsidP="00801CC4">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41B2A255"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D0A6866" w14:textId="77777777" w:rsidR="00801CC4" w:rsidRPr="00090339" w:rsidRDefault="00801CC4" w:rsidP="00801CC4">
                  <w:pPr>
                    <w:ind w:left="851" w:hanging="284"/>
                    <w:rPr>
                      <w:lang w:val="x-none"/>
                    </w:rPr>
                  </w:pPr>
                  <w:r w:rsidRPr="00090339">
                    <w:rPr>
                      <w:lang w:val="x-none"/>
                    </w:rPr>
                    <w:t>-</w:t>
                  </w:r>
                  <w:r w:rsidRPr="00090339">
                    <w:rPr>
                      <w:lang w:val="x-none"/>
                    </w:rPr>
                    <w:tab/>
                    <w:t>Configured with uplink carrier aggregation, or</w:t>
                  </w:r>
                </w:p>
                <w:p w14:paraId="135402E0"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18FEFB8E" w14:textId="77777777" w:rsidR="00801CC4" w:rsidRPr="00090339" w:rsidRDefault="00801CC4" w:rsidP="00801CC4">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09054890"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2ABD64DA" w14:textId="77777777" w:rsidR="00801CC4" w:rsidRDefault="00801CC4" w:rsidP="00801CC4">
                  <w:pPr>
                    <w:ind w:left="851" w:hanging="284"/>
                    <w:rPr>
                      <w:rFonts w:eastAsiaTheme="minorEastAsia"/>
                      <w:color w:val="FF0000"/>
                    </w:rPr>
                  </w:pPr>
                </w:p>
                <w:p w14:paraId="3ED2BCF0" w14:textId="77777777" w:rsidR="00801CC4" w:rsidRPr="00090339" w:rsidRDefault="00801CC4" w:rsidP="00801CC4">
                  <w:pPr>
                    <w:keepNext/>
                    <w:keepLines/>
                    <w:spacing w:before="120"/>
                    <w:ind w:left="1701" w:hanging="1701"/>
                    <w:outlineLvl w:val="4"/>
                    <w:rPr>
                      <w:rFonts w:ascii="Arial" w:hAnsi="Arial"/>
                      <w:sz w:val="22"/>
                      <w:lang w:val="x-none"/>
                    </w:rPr>
                  </w:pPr>
                  <w:r w:rsidRPr="00090339">
                    <w:rPr>
                      <w:rFonts w:ascii="Arial" w:hAnsi="Arial"/>
                      <w:sz w:val="22"/>
                      <w:lang w:val="x-none"/>
                    </w:rPr>
                    <w:t>6.1.6.2.2</w:t>
                  </w:r>
                  <w:r w:rsidRPr="00090339">
                    <w:rPr>
                      <w:rFonts w:ascii="Arial" w:hAnsi="Arial"/>
                      <w:sz w:val="22"/>
                      <w:lang w:val="x-none"/>
                    </w:rPr>
                    <w:tab/>
                    <w:t xml:space="preserve">Uplink switching with </w:t>
                  </w:r>
                  <w:del w:id="39" w:author="Huawei" w:date="2024-04-30T16:53:00Z">
                    <w:r w:rsidRPr="00090339" w:rsidDel="00F94C6D">
                      <w:rPr>
                        <w:rFonts w:ascii="Arial" w:hAnsi="Arial"/>
                        <w:sz w:val="22"/>
                        <w:lang w:val="x-none"/>
                      </w:rPr>
                      <w:delText>3 or</w:delText>
                    </w:r>
                  </w:del>
                  <w:ins w:id="40" w:author="Huawei" w:date="2024-04-30T16:53:00Z">
                    <w:r>
                      <w:rPr>
                        <w:rFonts w:ascii="Arial" w:hAnsi="Arial"/>
                        <w:sz w:val="22"/>
                        <w:lang w:val="x-none"/>
                      </w:rPr>
                      <w:t>up to</w:t>
                    </w:r>
                  </w:ins>
                  <w:r w:rsidRPr="00090339">
                    <w:rPr>
                      <w:rFonts w:ascii="Arial" w:hAnsi="Arial"/>
                      <w:sz w:val="22"/>
                      <w:lang w:val="x-none"/>
                    </w:rPr>
                    <w:t xml:space="preserve"> 4 uplink bands</w:t>
                  </w:r>
                </w:p>
                <w:p w14:paraId="35A71071" w14:textId="77777777" w:rsidR="00801CC4" w:rsidRPr="00090339" w:rsidRDefault="00801CC4" w:rsidP="00801CC4">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w:t>
                  </w:r>
                  <w:r w:rsidRPr="00527DBF">
                    <w:rPr>
                      <w:highlight w:val="yellow"/>
                    </w:rPr>
                    <w:t xml:space="preserve">aggregation with </w:t>
                  </w:r>
                  <w:del w:id="41" w:author="Huawei" w:date="2024-04-30T16:53:00Z">
                    <w:r w:rsidRPr="00527DBF" w:rsidDel="00F94C6D">
                      <w:rPr>
                        <w:highlight w:val="yellow"/>
                      </w:rPr>
                      <w:delText>3 or</w:delText>
                    </w:r>
                  </w:del>
                  <w:ins w:id="42" w:author="Huawei" w:date="2024-04-30T16:53:00Z">
                    <w:r w:rsidRPr="00527DBF">
                      <w:rPr>
                        <w:highlight w:val="yellow"/>
                      </w:rPr>
                      <w:t>up to</w:t>
                    </w:r>
                  </w:ins>
                  <w:r w:rsidRPr="00527DBF">
                    <w:rPr>
                      <w:highlight w:val="yellow"/>
                    </w:rPr>
                    <w:t xml:space="preserve"> 4 bands, the</w:t>
                  </w:r>
                  <w:r w:rsidRPr="00090339">
                    <w:t xml:space="preserve"> behaviour in subclause 6.1.6.2.0 applies when the two bands involved in the uplink switching belong to different uplink serving cells</w:t>
                  </w:r>
                  <w:r>
                    <w:t xml:space="preserve"> </w:t>
                  </w:r>
                  <w:r w:rsidRPr="00113B55">
                    <w:t xml:space="preserve">with the parameters </w:t>
                  </w:r>
                  <w:proofErr w:type="spellStart"/>
                  <w:r w:rsidRPr="00113B55">
                    <w:rPr>
                      <w:i/>
                      <w:iCs/>
                    </w:rPr>
                    <w:t>uplinkTxSwitching</w:t>
                  </w:r>
                  <w:proofErr w:type="spellEnd"/>
                  <w:r w:rsidRPr="00113B55">
                    <w:rPr>
                      <w:iCs/>
                    </w:rPr>
                    <w:t>,</w:t>
                  </w:r>
                  <w:r w:rsidRPr="00113B55">
                    <w:rPr>
                      <w:i/>
                      <w:iCs/>
                    </w:rPr>
                    <w:t xml:space="preserve"> </w:t>
                  </w:r>
                  <w:proofErr w:type="spellStart"/>
                  <w:r w:rsidRPr="00113B55">
                    <w:rPr>
                      <w:i/>
                      <w:iCs/>
                    </w:rPr>
                    <w:t>uplinkTxSwitchingOption</w:t>
                  </w:r>
                  <w:proofErr w:type="spellEnd"/>
                  <w:r w:rsidRPr="00113B55">
                    <w:rPr>
                      <w:i/>
                      <w:iCs/>
                    </w:rPr>
                    <w:t xml:space="preserve">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proofErr w:type="spellStart"/>
                  <w:r w:rsidRPr="00113B55">
                    <w:rPr>
                      <w:i/>
                    </w:rPr>
                    <w:t>uplinkTxSwitching</w:t>
                  </w:r>
                  <w:proofErr w:type="spellEnd"/>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652E7CF1" w14:textId="77777777" w:rsidR="00801CC4" w:rsidRPr="00090339" w:rsidRDefault="00801CC4" w:rsidP="00801CC4">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w:t>
                  </w:r>
                  <w:proofErr w:type="spellStart"/>
                  <w:r w:rsidRPr="00090339">
                    <w:rPr>
                      <w:lang w:val="x-none" w:eastAsia="zh-CN"/>
                    </w:rPr>
                    <w:t>dualUL</w:t>
                  </w:r>
                  <w:proofErr w:type="spellEnd"/>
                  <w:r w:rsidRPr="00090339">
                    <w:rPr>
                      <w:lang w:val="x-none" w:eastAsia="zh-CN"/>
                    </w:rPr>
                    <w:t>',</w:t>
                  </w:r>
                </w:p>
                <w:p w14:paraId="437C04BD"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07CEA2AD" w14:textId="77777777" w:rsidR="00801CC4" w:rsidRDefault="00801CC4" w:rsidP="00801CC4">
                  <w:pPr>
                    <w:spacing w:afterLines="50" w:after="120"/>
                    <w:jc w:val="both"/>
                    <w:rPr>
                      <w:sz w:val="22"/>
                      <w:lang w:val="en-US"/>
                    </w:rPr>
                  </w:pPr>
                </w:p>
              </w:tc>
            </w:tr>
          </w:tbl>
          <w:p w14:paraId="41091034" w14:textId="77777777" w:rsidR="00801CC4" w:rsidRDefault="00801CC4" w:rsidP="00801CC4">
            <w:pPr>
              <w:spacing w:afterLines="50" w:after="120"/>
              <w:jc w:val="both"/>
              <w:rPr>
                <w:sz w:val="22"/>
                <w:lang w:val="en-US"/>
              </w:rPr>
            </w:pPr>
          </w:p>
          <w:p w14:paraId="48B29421" w14:textId="77777777" w:rsidR="00801CC4" w:rsidRPr="008E0C35" w:rsidRDefault="00801CC4" w:rsidP="00801CC4">
            <w:pPr>
              <w:spacing w:afterLines="50" w:after="120"/>
              <w:jc w:val="both"/>
              <w:rPr>
                <w:sz w:val="22"/>
              </w:rPr>
            </w:pPr>
          </w:p>
        </w:tc>
      </w:tr>
      <w:tr w:rsidR="000E5F16" w:rsidRPr="008E0C35" w14:paraId="2360910C" w14:textId="77777777" w:rsidTr="00F92D25">
        <w:tc>
          <w:tcPr>
            <w:tcW w:w="1945" w:type="dxa"/>
          </w:tcPr>
          <w:p w14:paraId="541B7683" w14:textId="72B9131D" w:rsidR="000E5F16" w:rsidRDefault="000E5F16" w:rsidP="00801CC4">
            <w:pPr>
              <w:spacing w:afterLines="50" w:after="120"/>
              <w:jc w:val="both"/>
              <w:rPr>
                <w:sz w:val="22"/>
                <w:lang w:val="en-US" w:eastAsia="zh-CN"/>
              </w:rPr>
            </w:pPr>
            <w:r>
              <w:rPr>
                <w:rFonts w:hint="eastAsia"/>
                <w:sz w:val="22"/>
                <w:lang w:val="en-US" w:eastAsia="zh-CN"/>
              </w:rPr>
              <w:lastRenderedPageBreak/>
              <w:t>C</w:t>
            </w:r>
            <w:r>
              <w:rPr>
                <w:sz w:val="22"/>
                <w:lang w:val="en-US" w:eastAsia="zh-CN"/>
              </w:rPr>
              <w:t>MCC</w:t>
            </w:r>
          </w:p>
        </w:tc>
        <w:tc>
          <w:tcPr>
            <w:tcW w:w="7683" w:type="dxa"/>
          </w:tcPr>
          <w:p w14:paraId="40E0C42A" w14:textId="2EDB3198" w:rsidR="000E5F16" w:rsidRDefault="000E5F16" w:rsidP="00801CC4">
            <w:pPr>
              <w:spacing w:afterLines="50" w:after="120"/>
              <w:jc w:val="both"/>
              <w:rPr>
                <w:rFonts w:eastAsia="MS Mincho"/>
                <w:sz w:val="22"/>
                <w:szCs w:val="22"/>
                <w:lang w:val="en-US" w:eastAsia="ja-JP"/>
              </w:rPr>
            </w:pPr>
            <w:r w:rsidRPr="00C5215F">
              <w:rPr>
                <w:rFonts w:eastAsia="MS Mincho"/>
                <w:sz w:val="22"/>
                <w:szCs w:val="22"/>
                <w:lang w:val="en-US" w:eastAsia="ja-JP"/>
              </w:rPr>
              <w:t>R</w:t>
            </w:r>
            <w:r w:rsidRPr="00C5215F">
              <w:rPr>
                <w:rFonts w:eastAsia="MS Mincho" w:hint="eastAsia"/>
                <w:sz w:val="22"/>
                <w:szCs w:val="22"/>
                <w:lang w:val="en-US" w:eastAsia="ja-JP"/>
              </w:rPr>
              <w:t>egadring</w:t>
            </w:r>
            <w:r w:rsidRPr="00C5215F">
              <w:rPr>
                <w:rFonts w:eastAsia="MS Mincho"/>
                <w:sz w:val="22"/>
                <w:szCs w:val="22"/>
                <w:lang w:val="en-US" w:eastAsia="ja-JP"/>
              </w:rPr>
              <w:t xml:space="preserve"> the approaches </w:t>
            </w:r>
            <w:r w:rsidR="00C57AE6" w:rsidRPr="00C5215F">
              <w:rPr>
                <w:rFonts w:eastAsia="MS Mincho"/>
                <w:sz w:val="22"/>
                <w:szCs w:val="22"/>
                <w:lang w:val="en-US" w:eastAsia="ja-JP"/>
              </w:rPr>
              <w:t>about</w:t>
            </w:r>
            <w:r w:rsidRPr="00C5215F">
              <w:rPr>
                <w:rFonts w:eastAsia="MS Mincho"/>
                <w:sz w:val="22"/>
                <w:szCs w:val="22"/>
                <w:lang w:val="en-US" w:eastAsia="ja-JP"/>
              </w:rPr>
              <w:t xml:space="preserve"> </w:t>
            </w:r>
            <w:r w:rsidR="00C57AE6">
              <w:rPr>
                <w:rFonts w:eastAsia="MS Mincho"/>
                <w:sz w:val="22"/>
                <w:szCs w:val="22"/>
                <w:lang w:val="en-US" w:eastAsia="ja-JP"/>
              </w:rPr>
              <w:t>how to handle concerned scenario of 1T-1T switching with only 2 bands</w:t>
            </w:r>
            <w:r w:rsidRPr="00C5215F">
              <w:rPr>
                <w:rFonts w:eastAsia="MS Mincho"/>
                <w:sz w:val="22"/>
                <w:szCs w:val="22"/>
                <w:lang w:val="en-US" w:eastAsia="ja-JP"/>
              </w:rPr>
              <w:t>, we support Alt 1</w:t>
            </w:r>
            <w:r w:rsidR="003A357D">
              <w:rPr>
                <w:rFonts w:eastAsia="MS Mincho"/>
                <w:sz w:val="22"/>
                <w:szCs w:val="22"/>
                <w:lang w:val="en-US" w:eastAsia="ja-JP"/>
              </w:rPr>
              <w:t xml:space="preserve"> to provide the flexibility of usage of spectrum</w:t>
            </w:r>
            <w:r w:rsidR="00C5215F">
              <w:rPr>
                <w:rFonts w:eastAsia="MS Mincho"/>
                <w:sz w:val="22"/>
                <w:szCs w:val="22"/>
                <w:lang w:val="en-US" w:eastAsia="ja-JP"/>
              </w:rPr>
              <w:t>.</w:t>
            </w:r>
          </w:p>
          <w:p w14:paraId="3C9E639F" w14:textId="7B008BA3" w:rsidR="00C5215F" w:rsidRPr="00C5215F" w:rsidRDefault="00C5215F" w:rsidP="00801CC4">
            <w:pPr>
              <w:spacing w:afterLines="50" w:after="120"/>
              <w:jc w:val="both"/>
              <w:rPr>
                <w:rFonts w:eastAsiaTheme="minorEastAsia"/>
                <w:sz w:val="22"/>
                <w:lang w:val="en-US" w:eastAsia="zh-CN"/>
              </w:rPr>
            </w:pPr>
            <w:proofErr w:type="spellStart"/>
            <w:r>
              <w:rPr>
                <w:rFonts w:eastAsiaTheme="minorEastAsia" w:hint="eastAsia"/>
                <w:sz w:val="22"/>
                <w:lang w:val="en-US" w:eastAsia="zh-CN"/>
              </w:rPr>
              <w:t>R</w:t>
            </w:r>
            <w:r>
              <w:rPr>
                <w:rFonts w:eastAsiaTheme="minorEastAsia"/>
                <w:sz w:val="22"/>
                <w:lang w:val="en-US" w:eastAsia="zh-CN"/>
              </w:rPr>
              <w:t>egaridng</w:t>
            </w:r>
            <w:proofErr w:type="spellEnd"/>
            <w:r>
              <w:rPr>
                <w:rFonts w:eastAsiaTheme="minorEastAsia"/>
                <w:sz w:val="22"/>
                <w:lang w:val="en-US" w:eastAsia="zh-CN"/>
              </w:rPr>
              <w:t xml:space="preserve"> the proposed TP, we think the correction of change “3 or” to “up to” is simple. We are also fine with Huawei’s previous TP to address Ericsson’s concern.</w:t>
            </w: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5DBA2A7" w14:textId="77777777" w:rsidR="000C5545" w:rsidRDefault="000C5545" w:rsidP="0074671D">
      <w:pPr>
        <w:spacing w:afterLines="50" w:after="120"/>
        <w:jc w:val="both"/>
        <w:rPr>
          <w:rFonts w:eastAsia="MS Mincho"/>
          <w:sz w:val="22"/>
          <w:szCs w:val="22"/>
        </w:rPr>
      </w:pPr>
    </w:p>
    <w:p w14:paraId="1E474622" w14:textId="63C402E9" w:rsidR="00EA7E99" w:rsidRDefault="00EA7E99" w:rsidP="00EA7E99">
      <w:pPr>
        <w:pStyle w:val="20"/>
        <w:rPr>
          <w:rFonts w:eastAsia="MS Mincho"/>
          <w:sz w:val="22"/>
          <w:szCs w:val="22"/>
        </w:rPr>
      </w:pPr>
      <w:r>
        <w:rPr>
          <w:rFonts w:eastAsia="MS Mincho" w:hint="eastAsia"/>
          <w:sz w:val="22"/>
          <w:szCs w:val="22"/>
        </w:rPr>
        <w:lastRenderedPageBreak/>
        <w:t>3</w:t>
      </w:r>
      <w:r>
        <w:rPr>
          <w:rFonts w:eastAsia="MS Mincho"/>
          <w:sz w:val="22"/>
          <w:szCs w:val="22"/>
        </w:rPr>
        <w:t>.</w:t>
      </w:r>
      <w:r w:rsidR="00A77C09">
        <w:rPr>
          <w:rFonts w:eastAsia="MS Mincho"/>
          <w:sz w:val="22"/>
          <w:szCs w:val="22"/>
        </w:rPr>
        <w:t>2</w:t>
      </w:r>
      <w:r>
        <w:rPr>
          <w:rFonts w:eastAsia="MS Mincho"/>
          <w:sz w:val="22"/>
          <w:szCs w:val="22"/>
        </w:rPr>
        <w:tab/>
      </w:r>
      <w:r w:rsidR="00DB008A">
        <w:rPr>
          <w:rFonts w:eastAsia="MS Mincho"/>
          <w:sz w:val="22"/>
          <w:szCs w:val="22"/>
        </w:rPr>
        <w:t>TP for</w:t>
      </w:r>
      <w:r w:rsidR="00DB008A" w:rsidRPr="00DB008A">
        <w:rPr>
          <w:rFonts w:eastAsia="MS Mincho"/>
          <w:sz w:val="22"/>
          <w:szCs w:val="22"/>
        </w:rPr>
        <w:t xml:space="preserve"> clarifying </w:t>
      </w:r>
      <w:proofErr w:type="spellStart"/>
      <w:r w:rsidR="00DB008A" w:rsidRPr="00DB008A">
        <w:rPr>
          <w:rFonts w:eastAsia="MS Mincho"/>
          <w:sz w:val="22"/>
          <w:szCs w:val="22"/>
        </w:rPr>
        <w:t>T</w:t>
      </w:r>
      <w:r w:rsidR="00DB008A" w:rsidRPr="00DB008A">
        <w:rPr>
          <w:rFonts w:eastAsia="MS Mincho"/>
          <w:sz w:val="22"/>
          <w:szCs w:val="22"/>
          <w:vertAlign w:val="subscript"/>
        </w:rPr>
        <w:t>offset</w:t>
      </w:r>
      <w:proofErr w:type="spellEnd"/>
    </w:p>
    <w:p w14:paraId="2104F762" w14:textId="5DDB4BF5" w:rsidR="00DB008A" w:rsidRDefault="00DB008A" w:rsidP="00DB008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MS Mincho"/>
                <w:sz w:val="16"/>
                <w:szCs w:val="16"/>
                <w:lang w:val="en-US"/>
              </w:rPr>
            </w:pPr>
            <w:r>
              <w:rPr>
                <w:rFonts w:eastAsia="MS Mincho" w:hint="eastAsia"/>
                <w:sz w:val="16"/>
                <w:szCs w:val="16"/>
                <w:lang w:val="en-US"/>
              </w:rPr>
              <w:t>[</w:t>
            </w:r>
            <w:r w:rsidR="00A77C09">
              <w:rPr>
                <w:rFonts w:eastAsia="MS Mincho"/>
                <w:sz w:val="16"/>
                <w:szCs w:val="16"/>
                <w:lang w:val="en-US"/>
              </w:rPr>
              <w:t>2</w:t>
            </w:r>
            <w:r>
              <w:rPr>
                <w:rFonts w:eastAsia="MS Mincho"/>
                <w:sz w:val="16"/>
                <w:szCs w:val="16"/>
                <w:lang w:val="en-US"/>
              </w:rPr>
              <w:t>]</w:t>
            </w:r>
          </w:p>
          <w:p w14:paraId="539F48CB" w14:textId="280EC435" w:rsidR="00F57051" w:rsidRDefault="00A77C09" w:rsidP="00DB008A">
            <w:pPr>
              <w:rPr>
                <w:rFonts w:eastAsia="MS Mincho"/>
                <w:sz w:val="16"/>
                <w:szCs w:val="16"/>
                <w:lang w:val="en-US"/>
              </w:rPr>
            </w:pPr>
            <w:r w:rsidRPr="00A77C09">
              <w:rPr>
                <w:rFonts w:eastAsia="MS Mincho"/>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outlineLvl w:val="2"/>
                  </w:pPr>
                  <w:bookmarkStart w:id="43" w:name="_Toc20317986"/>
                  <w:bookmarkStart w:id="44" w:name="_Toc29674283"/>
                  <w:bookmarkStart w:id="45" w:name="_Toc36645513"/>
                  <w:bookmarkStart w:id="46" w:name="_Toc27299884"/>
                  <w:bookmarkStart w:id="47" w:name="_Toc29673290"/>
                  <w:bookmarkStart w:id="48" w:name="_Toc11352096"/>
                  <w:bookmarkStart w:id="49" w:name="_Toc45810558"/>
                  <w:bookmarkStart w:id="50" w:name="_Toc29673149"/>
                  <w:bookmarkStart w:id="51"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lastRenderedPageBreak/>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52"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3" w:author="ZTE-Xingguang" w:date="2024-04-24T18:26:00Z">
                    <w:r>
                      <w:rPr>
                        <w:lang w:val="en-US"/>
                      </w:rPr>
                      <w:t>the UE processing procedure time defined for the uplink transmission</w:t>
                    </w:r>
                  </w:ins>
                  <w:ins w:id="54" w:author="ZTE-Xingguang" w:date="2024-05-09T18:50:00Z">
                    <w:r>
                      <w:rPr>
                        <w:lang w:val="en-US"/>
                      </w:rPr>
                      <w:t>(s)</w:t>
                    </w:r>
                  </w:ins>
                  <w:ins w:id="55" w:author="ZTE-Xingguang" w:date="2024-04-24T18:26:00Z">
                    <w:r>
                      <w:rPr>
                        <w:lang w:val="en-US"/>
                      </w:rPr>
                      <w:t xml:space="preserve"> triggering the switch given in clause 5.3, clause 5.4, clause 6.2.1, clause 6.4 and in clause 9 of [6, TS 38.213]</w:t>
                    </w:r>
                  </w:ins>
                  <w:ins w:id="56" w:author="ZTE-Xingguang" w:date="2024-05-09T10:36:00Z">
                    <w:r>
                      <w:rPr>
                        <w:lang w:val="en-US"/>
                      </w:rPr>
                      <w:t xml:space="preserve">. </w:t>
                    </w:r>
                  </w:ins>
                  <w:ins w:id="57" w:author="ZTE-Xingguang" w:date="2024-04-24T18:27:00Z">
                    <w:r>
                      <w:rPr>
                        <w:lang w:val="en-US"/>
                      </w:rPr>
                      <w:t xml:space="preserve"> </w:t>
                    </w:r>
                  </w:ins>
                </w:p>
                <w:p w14:paraId="759F8A0F" w14:textId="77777777" w:rsidR="00A77C09" w:rsidRDefault="00A77C09" w:rsidP="00A77C09">
                  <w:pPr>
                    <w:spacing w:beforeLines="50" w:before="120" w:after="0"/>
                  </w:pPr>
                  <w:del w:id="58" w:author="ZTE-Xingguang" w:date="2024-04-24T18:26:00Z">
                    <w:r>
                      <w:delText>-</w:delText>
                    </w:r>
                    <w:r>
                      <w:tab/>
                      <w:delText xml:space="preserve">determined based on </w:delText>
                    </w:r>
                  </w:del>
                  <w:del w:id="59" w:author="ZTE-Xingguang" w:date="2024-05-09T10:36:00Z">
                    <w:r>
                      <w:delText xml:space="preserve">the </w:delText>
                    </w:r>
                  </w:del>
                  <w:ins w:id="60" w:author="ZTE-Xingguang" w:date="2024-05-09T10:36:00Z">
                    <w:r>
                      <w:t xml:space="preserve">The </w:t>
                    </w:r>
                  </w:ins>
                  <w:r>
                    <w:t xml:space="preserve">switching gap defined for a single Tx switching in [8, TS 38.101-1] </w:t>
                  </w:r>
                  <w:ins w:id="61"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2" w:author="ZTE-Xingguang" w:date="2024-04-24T18:27:00Z">
                    <w:r>
                      <w:rPr>
                        <w:lang w:eastAsia="zh-CN"/>
                      </w:rPr>
                      <w:delText>,</w:delText>
                    </w:r>
                  </w:del>
                  <w:ins w:id="63" w:author="ZTE-Xingguang" w:date="2024-04-24T18:27:00Z">
                    <w:r>
                      <w:rPr>
                        <w:lang w:eastAsia="zh-CN"/>
                      </w:rPr>
                      <w:t>.</w:t>
                    </w:r>
                  </w:ins>
                </w:p>
                <w:p w14:paraId="0480579D" w14:textId="77777777" w:rsidR="00A77C09" w:rsidRDefault="00A77C09" w:rsidP="00A77C09">
                  <w:pPr>
                    <w:pStyle w:val="B1"/>
                    <w:spacing w:beforeLines="50" w:before="120" w:after="0"/>
                    <w:rPr>
                      <w:del w:id="64" w:author="ZTE-Xingguang" w:date="2024-04-24T18:27:00Z"/>
                      <w:lang w:val="en-US"/>
                    </w:rPr>
                  </w:pPr>
                  <w:del w:id="65"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43"/>
                  <w:bookmarkEnd w:id="44"/>
                  <w:bookmarkEnd w:id="45"/>
                  <w:bookmarkEnd w:id="46"/>
                  <w:bookmarkEnd w:id="47"/>
                  <w:bookmarkEnd w:id="48"/>
                  <w:bookmarkEnd w:id="49"/>
                  <w:bookmarkEnd w:id="50"/>
                  <w:bookmarkEnd w:id="51"/>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MS Mincho"/>
          <w:sz w:val="22"/>
          <w:szCs w:val="22"/>
        </w:rPr>
      </w:pPr>
    </w:p>
    <w:p w14:paraId="5B0C3FC5" w14:textId="09CC7498" w:rsidR="00FD12F1" w:rsidRDefault="00CF5FD3" w:rsidP="00C028CA">
      <w:pPr>
        <w:spacing w:afterLines="50" w:after="120"/>
        <w:jc w:val="both"/>
        <w:rPr>
          <w:rFonts w:eastAsia="MS Mincho"/>
          <w:sz w:val="22"/>
          <w:szCs w:val="22"/>
        </w:rPr>
      </w:pPr>
      <w:r>
        <w:rPr>
          <w:rFonts w:eastAsia="MS Mincho"/>
          <w:sz w:val="22"/>
          <w:szCs w:val="22"/>
        </w:rPr>
        <w:t xml:space="preserve">This issue was discussed at the RAN1#116bis meeting [5]. </w:t>
      </w:r>
      <w:r w:rsidR="00EA7E99">
        <w:rPr>
          <w:rFonts w:eastAsia="MS Mincho" w:hint="eastAsia"/>
          <w:sz w:val="22"/>
          <w:szCs w:val="22"/>
        </w:rPr>
        <w:t>B</w:t>
      </w:r>
      <w:r w:rsidR="00EA7E99">
        <w:rPr>
          <w:rFonts w:eastAsia="MS Mincho"/>
          <w:sz w:val="22"/>
          <w:szCs w:val="22"/>
        </w:rPr>
        <w:t xml:space="preserve">ased on above, </w:t>
      </w:r>
      <w:r w:rsidR="00A77C09">
        <w:rPr>
          <w:rFonts w:eastAsia="MS Mincho"/>
          <w:sz w:val="22"/>
          <w:szCs w:val="22"/>
        </w:rPr>
        <w:t xml:space="preserve">as the issue on current text based on RAN1#116 agreement is clarified, </w:t>
      </w:r>
      <w:r w:rsidR="00EA7E99">
        <w:rPr>
          <w:rFonts w:eastAsia="MS Mincho"/>
          <w:sz w:val="22"/>
          <w:szCs w:val="22"/>
        </w:rPr>
        <w:t xml:space="preserve">the </w:t>
      </w:r>
      <w:r w:rsidR="00C028CA">
        <w:rPr>
          <w:rFonts w:eastAsia="MS Mincho"/>
          <w:sz w:val="22"/>
          <w:szCs w:val="22"/>
        </w:rPr>
        <w:t>proposal can be discussed.</w:t>
      </w:r>
    </w:p>
    <w:p w14:paraId="47E2A624" w14:textId="7BADA38B" w:rsidR="00EA7E99" w:rsidRPr="004F066C" w:rsidRDefault="00EA7E99" w:rsidP="00EA7E9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sidR="00A77C09">
        <w:rPr>
          <w:rFonts w:eastAsia="MS Mincho"/>
          <w:b/>
          <w:bCs/>
          <w:sz w:val="22"/>
          <w:szCs w:val="22"/>
          <w:u w:val="single"/>
        </w:rPr>
        <w:t>2</w:t>
      </w:r>
      <w:r w:rsidR="00CE5043">
        <w:rPr>
          <w:rFonts w:eastAsia="MS Mincho"/>
          <w:b/>
          <w:bCs/>
          <w:sz w:val="22"/>
          <w:szCs w:val="22"/>
          <w:u w:val="single"/>
        </w:rPr>
        <w:t>-1</w:t>
      </w:r>
    </w:p>
    <w:p w14:paraId="74B8D030" w14:textId="77777777" w:rsidR="00463020" w:rsidRDefault="00463020"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lastRenderedPageBreak/>
              <w:t>Agreement</w:t>
            </w:r>
          </w:p>
          <w:p w14:paraId="0DE14922"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outlineLvl w:val="2"/>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66"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67" w:author="ZTE-Xingguang" w:date="2024-04-24T18:26:00Z">
              <w:r>
                <w:rPr>
                  <w:lang w:val="en-US"/>
                </w:rPr>
                <w:t>the UE processing procedure time defined for the uplink transmission</w:t>
              </w:r>
            </w:ins>
            <w:ins w:id="68" w:author="ZTE-Xingguang" w:date="2024-05-09T18:50:00Z">
              <w:r>
                <w:rPr>
                  <w:lang w:val="en-US"/>
                </w:rPr>
                <w:t>(s)</w:t>
              </w:r>
            </w:ins>
            <w:ins w:id="69" w:author="ZTE-Xingguang" w:date="2024-04-24T18:26:00Z">
              <w:r>
                <w:rPr>
                  <w:lang w:val="en-US"/>
                </w:rPr>
                <w:t xml:space="preserve"> triggering the switch given in clause 5.3, clause 5.4, clause 6.2.1, clause 6.4 and in clause 9 of [6, TS 38.213]</w:t>
              </w:r>
            </w:ins>
            <w:ins w:id="70" w:author="ZTE-Xingguang" w:date="2024-05-09T10:36:00Z">
              <w:r>
                <w:rPr>
                  <w:lang w:val="en-US"/>
                </w:rPr>
                <w:t xml:space="preserve">. </w:t>
              </w:r>
            </w:ins>
            <w:ins w:id="71" w:author="ZTE-Xingguang" w:date="2024-04-24T18:27:00Z">
              <w:r>
                <w:rPr>
                  <w:lang w:val="en-US"/>
                </w:rPr>
                <w:t xml:space="preserve"> </w:t>
              </w:r>
            </w:ins>
          </w:p>
          <w:p w14:paraId="4D7A1C98" w14:textId="77777777" w:rsidR="00A77C09" w:rsidRDefault="00A77C09" w:rsidP="00F92D25">
            <w:pPr>
              <w:spacing w:beforeLines="50" w:before="120" w:after="0"/>
            </w:pPr>
            <w:del w:id="72" w:author="ZTE-Xingguang" w:date="2024-04-24T18:26:00Z">
              <w:r>
                <w:delText>-</w:delText>
              </w:r>
              <w:r>
                <w:tab/>
                <w:delText xml:space="preserve">determined based on </w:delText>
              </w:r>
            </w:del>
            <w:del w:id="73" w:author="ZTE-Xingguang" w:date="2024-05-09T10:36:00Z">
              <w:r>
                <w:delText xml:space="preserve">the </w:delText>
              </w:r>
            </w:del>
            <w:ins w:id="74" w:author="ZTE-Xingguang" w:date="2024-05-09T10:36:00Z">
              <w:r>
                <w:t xml:space="preserve">The </w:t>
              </w:r>
            </w:ins>
            <w:r>
              <w:t xml:space="preserve">switching gap defined for a single Tx switching in [8, TS 38.101-1] </w:t>
            </w:r>
            <w:ins w:id="75" w:author="ZTE-Xingguang" w:date="2024-04-24T18:26:00Z">
              <w:r>
                <w:t xml:space="preserve">is assumed </w:t>
              </w:r>
            </w:ins>
            <w:r>
              <w:t xml:space="preserve">when the Tx switching involves more than two bands, and there are at least two UL transmissions after </w:t>
            </w:r>
            <w:r>
              <w:lastRenderedPageBreak/>
              <w:t>switching on two switch-to bands that trigger the uplink switching, which are at least partially overlapped in time domain</w:t>
            </w:r>
            <w:del w:id="76" w:author="ZTE-Xingguang" w:date="2024-04-24T18:27:00Z">
              <w:r>
                <w:rPr>
                  <w:lang w:eastAsia="zh-CN"/>
                </w:rPr>
                <w:delText>,</w:delText>
              </w:r>
            </w:del>
            <w:ins w:id="77" w:author="ZTE-Xingguang" w:date="2024-04-24T18:27:00Z">
              <w:r>
                <w:rPr>
                  <w:lang w:eastAsia="zh-CN"/>
                </w:rPr>
                <w:t>.</w:t>
              </w:r>
            </w:ins>
          </w:p>
          <w:p w14:paraId="60A7C736" w14:textId="77777777" w:rsidR="00A77C09" w:rsidRDefault="00A77C09" w:rsidP="00F92D25">
            <w:pPr>
              <w:pStyle w:val="B1"/>
              <w:spacing w:beforeLines="50" w:before="120" w:after="0"/>
              <w:rPr>
                <w:del w:id="78" w:author="ZTE-Xingguang" w:date="2024-04-24T18:27:00Z"/>
                <w:lang w:val="en-US"/>
              </w:rPr>
            </w:pPr>
            <w:del w:id="79"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80" w:author="ZTE-Xingguang" w:date="2024-05-09T10:36:00Z">
              <w:r w:rsidRPr="00006719">
                <w:rPr>
                  <w:i/>
                </w:rPr>
                <w:t xml:space="preserve">The </w:t>
              </w:r>
            </w:ins>
            <w:r w:rsidRPr="00006719">
              <w:rPr>
                <w:i/>
              </w:rPr>
              <w:t xml:space="preserve">switching gap defined for a single Tx switching in [8, TS 38.101-1] </w:t>
            </w:r>
            <w:ins w:id="81"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82" w:author="ZTE-Xingguang" w:date="2024-04-24T18:27:00Z">
              <w:r w:rsidRPr="00006719">
                <w:rPr>
                  <w:i/>
                  <w:lang w:eastAsia="zh-CN"/>
                </w:rPr>
                <w:delText>,</w:delText>
              </w:r>
            </w:del>
            <w:ins w:id="83"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aff9"/>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aff9"/>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aff9"/>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lastRenderedPageBreak/>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14ABB752" w:rsidR="00EA7E99" w:rsidRPr="00EF0B6E" w:rsidRDefault="00EF0B6E" w:rsidP="006D12CC">
            <w:pPr>
              <w:spacing w:afterLines="50" w:after="120"/>
              <w:jc w:val="both"/>
              <w:rPr>
                <w:rFonts w:eastAsia="MS Mincho"/>
                <w:sz w:val="22"/>
                <w:lang w:val="en-US" w:eastAsia="ja-JP"/>
              </w:rPr>
            </w:pPr>
            <w:r>
              <w:rPr>
                <w:rFonts w:eastAsia="MS Mincho" w:hint="eastAsia"/>
                <w:sz w:val="22"/>
                <w:lang w:val="en-US" w:eastAsia="ja-JP"/>
              </w:rPr>
              <w:t>M</w:t>
            </w:r>
            <w:r>
              <w:rPr>
                <w:rFonts w:eastAsia="MS Mincho"/>
                <w:sz w:val="22"/>
                <w:lang w:val="en-US" w:eastAsia="ja-JP"/>
              </w:rPr>
              <w:t>oderator</w:t>
            </w:r>
          </w:p>
        </w:tc>
        <w:tc>
          <w:tcPr>
            <w:tcW w:w="7683" w:type="dxa"/>
          </w:tcPr>
          <w:p w14:paraId="48F922F4" w14:textId="77777777" w:rsidR="00EA7E99" w:rsidRDefault="00EF0B6E" w:rsidP="006D12CC">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the feedbacks!</w:t>
            </w:r>
          </w:p>
          <w:p w14:paraId="20FD5B4E" w14:textId="74637D0D" w:rsidR="00EF0B6E" w:rsidRDefault="004F149A" w:rsidP="006D12CC">
            <w:pPr>
              <w:spacing w:afterLines="50" w:after="120"/>
              <w:jc w:val="both"/>
              <w:rPr>
                <w:rFonts w:eastAsia="MS Mincho"/>
                <w:sz w:val="22"/>
                <w:lang w:val="en-US" w:eastAsia="ja-JP"/>
              </w:rPr>
            </w:pPr>
            <w:r>
              <w:rPr>
                <w:rFonts w:eastAsia="MS Mincho"/>
                <w:sz w:val="22"/>
                <w:lang w:val="en-US" w:eastAsia="ja-JP"/>
              </w:rPr>
              <w:t>Based on the clarification from the proponent, I think the intention of the proposed TP as well as the issue in current description is clear for everyone.</w:t>
            </w:r>
          </w:p>
          <w:p w14:paraId="7D4B3FA8" w14:textId="032863A5" w:rsidR="004F149A" w:rsidRPr="00EF0B6E" w:rsidRDefault="004F149A" w:rsidP="006D12CC">
            <w:pPr>
              <w:spacing w:afterLines="50" w:after="120"/>
              <w:jc w:val="both"/>
              <w:rPr>
                <w:rFonts w:eastAsia="MS Mincho"/>
                <w:sz w:val="22"/>
                <w:lang w:val="en-US" w:eastAsia="ja-JP"/>
              </w:rPr>
            </w:pPr>
            <w:r>
              <w:rPr>
                <w:rFonts w:eastAsia="MS Mincho" w:hint="eastAsia"/>
                <w:sz w:val="22"/>
                <w:lang w:val="en-US" w:eastAsia="ja-JP"/>
              </w:rPr>
              <w:t>I</w:t>
            </w:r>
            <w:r>
              <w:rPr>
                <w:rFonts w:eastAsia="MS Mincho"/>
                <w:sz w:val="22"/>
                <w:lang w:val="en-US" w:eastAsia="ja-JP"/>
              </w:rPr>
              <w:t>f there is any company having a strong concern on the proposed TP, the company should provide alternative TP so that companies can also check it.</w:t>
            </w:r>
          </w:p>
        </w:tc>
      </w:tr>
      <w:tr w:rsidR="00087E0A" w:rsidRPr="0005683C" w14:paraId="1AE81314" w14:textId="77777777" w:rsidTr="00087E0A">
        <w:tc>
          <w:tcPr>
            <w:tcW w:w="1945" w:type="dxa"/>
          </w:tcPr>
          <w:p w14:paraId="3499943F" w14:textId="77777777" w:rsidR="00087E0A" w:rsidRPr="0005683C" w:rsidRDefault="00087E0A" w:rsidP="00240F4A">
            <w:pPr>
              <w:spacing w:afterLines="50" w:after="120"/>
              <w:jc w:val="both"/>
              <w:rPr>
                <w:lang w:val="en-US" w:eastAsia="zh-CN"/>
              </w:rPr>
            </w:pPr>
            <w:r w:rsidRPr="0005683C">
              <w:rPr>
                <w:rFonts w:hint="eastAsia"/>
                <w:lang w:val="en-US" w:eastAsia="zh-CN"/>
              </w:rPr>
              <w:t>vivo</w:t>
            </w:r>
          </w:p>
        </w:tc>
        <w:tc>
          <w:tcPr>
            <w:tcW w:w="7683" w:type="dxa"/>
          </w:tcPr>
          <w:p w14:paraId="02D8F494" w14:textId="77777777" w:rsidR="00087E0A" w:rsidRPr="0005683C" w:rsidRDefault="00087E0A" w:rsidP="00240F4A">
            <w:pPr>
              <w:spacing w:afterLines="50" w:after="120"/>
              <w:jc w:val="both"/>
              <w:rPr>
                <w:lang w:val="en-US" w:eastAsia="zh-CN"/>
              </w:rPr>
            </w:pPr>
            <w:r w:rsidRPr="0005683C">
              <w:rPr>
                <w:lang w:val="en-US" w:eastAsia="zh-CN"/>
              </w:rPr>
              <w:t>W</w:t>
            </w:r>
            <w:r w:rsidRPr="0005683C">
              <w:rPr>
                <w:rFonts w:hint="eastAsia"/>
                <w:lang w:val="en-US" w:eastAsia="zh-CN"/>
              </w:rPr>
              <w:t>e share similar view as ZTE, this TP does not introduce any new switching case.</w:t>
            </w:r>
          </w:p>
          <w:p w14:paraId="582B9460" w14:textId="77777777" w:rsidR="00087E0A" w:rsidRPr="0005683C" w:rsidRDefault="00087E0A" w:rsidP="00240F4A">
            <w:pPr>
              <w:spacing w:afterLines="50" w:after="120"/>
              <w:jc w:val="both"/>
              <w:rPr>
                <w:lang w:val="en-US" w:eastAsia="zh-CN"/>
              </w:rPr>
            </w:pPr>
            <w:r w:rsidRPr="0005683C">
              <w:rPr>
                <w:iCs/>
              </w:rPr>
              <w:t>6.1.6.2.2</w:t>
            </w:r>
            <w:r w:rsidRPr="0005683C">
              <w:rPr>
                <w:rFonts w:hint="eastAsia"/>
                <w:lang w:val="en-US" w:eastAsia="zh-CN"/>
              </w:rPr>
              <w:t xml:space="preserve"> are talking about how to determine the </w:t>
            </w:r>
            <w:r>
              <w:rPr>
                <w:rFonts w:hint="eastAsia"/>
                <w:lang w:val="en-US" w:eastAsia="zh-CN"/>
              </w:rPr>
              <w:t xml:space="preserve">UL </w:t>
            </w:r>
            <w:r w:rsidRPr="0005683C">
              <w:rPr>
                <w:rFonts w:hint="eastAsia"/>
                <w:lang w:val="en-US" w:eastAsia="zh-CN"/>
              </w:rPr>
              <w:t>interruption time if one Tx switching happens</w:t>
            </w:r>
            <w:r>
              <w:rPr>
                <w:rFonts w:hint="eastAsia"/>
                <w:lang w:val="en-US" w:eastAsia="zh-CN"/>
              </w:rPr>
              <w:t>,</w:t>
            </w:r>
            <w:r w:rsidRPr="0005683C">
              <w:rPr>
                <w:rFonts w:hint="eastAsia"/>
                <w:lang w:val="en-US" w:eastAsia="zh-CN"/>
              </w:rPr>
              <w:t xml:space="preserve"> while the text in above TP clarifies that the </w:t>
            </w:r>
            <w:r w:rsidRPr="0005683C">
              <w:rPr>
                <w:lang w:val="en-US" w:eastAsia="zh-CN"/>
              </w:rPr>
              <w:t>condition</w:t>
            </w:r>
            <w:r w:rsidRPr="0005683C">
              <w:rPr>
                <w:rFonts w:hint="eastAsia"/>
                <w:lang w:val="en-US" w:eastAsia="zh-CN"/>
              </w:rPr>
              <w:t xml:space="preserve"> when 1 TX switching should be assumed. If two band </w:t>
            </w:r>
            <w:proofErr w:type="spellStart"/>
            <w:r w:rsidRPr="0005683C">
              <w:rPr>
                <w:rFonts w:hint="eastAsia"/>
                <w:lang w:val="en-US" w:eastAsia="zh-CN"/>
              </w:rPr>
              <w:t>parirs</w:t>
            </w:r>
            <w:proofErr w:type="spellEnd"/>
            <w:r w:rsidRPr="0005683C">
              <w:rPr>
                <w:rFonts w:hint="eastAsia"/>
                <w:lang w:val="en-US" w:eastAsia="zh-CN"/>
              </w:rPr>
              <w:t xml:space="preserve"> are triggered by two UL transmissions and the two transmissions are far away to each other, UE may perform two Tx switching, but if the two transmissions are overlapped, single switching gap </w:t>
            </w:r>
            <w:r>
              <w:rPr>
                <w:rFonts w:hint="eastAsia"/>
                <w:lang w:val="en-US" w:eastAsia="zh-CN"/>
              </w:rPr>
              <w:t xml:space="preserve">must be </w:t>
            </w:r>
            <w:r w:rsidRPr="0005683C">
              <w:rPr>
                <w:rFonts w:hint="eastAsia"/>
                <w:lang w:val="en-US" w:eastAsia="zh-CN"/>
              </w:rPr>
              <w:t>assumed.</w:t>
            </w:r>
          </w:p>
        </w:tc>
      </w:tr>
      <w:tr w:rsidR="00801CC4" w:rsidRPr="0005683C" w14:paraId="2BD91132" w14:textId="77777777" w:rsidTr="00087E0A">
        <w:tc>
          <w:tcPr>
            <w:tcW w:w="1945" w:type="dxa"/>
          </w:tcPr>
          <w:p w14:paraId="42B988F5" w14:textId="4434A5B3" w:rsidR="00801CC4" w:rsidRPr="0005683C" w:rsidRDefault="00801CC4" w:rsidP="00801CC4">
            <w:pPr>
              <w:spacing w:afterLines="50" w:after="120"/>
              <w:jc w:val="both"/>
              <w:rPr>
                <w:lang w:val="en-US" w:eastAsia="zh-CN"/>
              </w:rPr>
            </w:pPr>
            <w:r>
              <w:rPr>
                <w:sz w:val="22"/>
                <w:lang w:val="en-US" w:eastAsia="zh-CN"/>
              </w:rPr>
              <w:t>Huawei, HiSilicon</w:t>
            </w:r>
          </w:p>
        </w:tc>
        <w:tc>
          <w:tcPr>
            <w:tcW w:w="7683" w:type="dxa"/>
          </w:tcPr>
          <w:p w14:paraId="32C5AD9A" w14:textId="77777777" w:rsidR="00801CC4" w:rsidRDefault="00801CC4" w:rsidP="00801CC4">
            <w:pPr>
              <w:spacing w:afterLines="50" w:after="120"/>
              <w:jc w:val="both"/>
              <w:rPr>
                <w:sz w:val="22"/>
                <w:lang w:val="en-US" w:eastAsia="zh-CN"/>
              </w:rPr>
            </w:pPr>
            <w:r>
              <w:rPr>
                <w:sz w:val="22"/>
                <w:lang w:val="en-US" w:eastAsia="zh-CN"/>
              </w:rPr>
              <w:t xml:space="preserve">@ZTE, you may miss our concerns. Our concerns are not about whether additional new switching cases are introduced, but about two different values of switching gap for the same </w:t>
            </w:r>
            <w:proofErr w:type="spellStart"/>
            <w:r>
              <w:rPr>
                <w:sz w:val="22"/>
                <w:lang w:val="en-US" w:eastAsia="zh-CN"/>
              </w:rPr>
              <w:t>dualUL</w:t>
            </w:r>
            <w:proofErr w:type="spellEnd"/>
            <w:r>
              <w:rPr>
                <w:sz w:val="22"/>
                <w:lang w:val="en-US" w:eastAsia="zh-CN"/>
              </w:rPr>
              <w:t xml:space="preserve"> operation.</w:t>
            </w:r>
          </w:p>
          <w:p w14:paraId="64A1C429" w14:textId="77777777" w:rsidR="00801CC4" w:rsidRDefault="00801CC4" w:rsidP="00801CC4">
            <w:pPr>
              <w:spacing w:afterLines="50" w:after="120"/>
              <w:jc w:val="both"/>
              <w:rPr>
                <w:sz w:val="22"/>
                <w:lang w:val="en-US" w:eastAsia="zh-CN"/>
              </w:rPr>
            </w:pPr>
          </w:p>
          <w:p w14:paraId="2CEF4338" w14:textId="3D6B4C73" w:rsidR="00801CC4" w:rsidRDefault="00801CC4" w:rsidP="00801CC4">
            <w:pPr>
              <w:spacing w:afterLines="50" w:after="120"/>
              <w:jc w:val="both"/>
              <w:rPr>
                <w:sz w:val="22"/>
                <w:lang w:val="en-US" w:eastAsia="zh-CN"/>
              </w:rPr>
            </w:pPr>
            <w:r>
              <w:rPr>
                <w:sz w:val="22"/>
                <w:lang w:val="en-US" w:eastAsia="zh-CN"/>
              </w:rPr>
              <w:t xml:space="preserve">For your convenience, the existing switching gap for the same </w:t>
            </w:r>
            <w:proofErr w:type="spellStart"/>
            <w:r>
              <w:rPr>
                <w:sz w:val="22"/>
                <w:lang w:val="en-US" w:eastAsia="zh-CN"/>
              </w:rPr>
              <w:t>dualUL</w:t>
            </w:r>
            <w:proofErr w:type="spellEnd"/>
            <w:r>
              <w:rPr>
                <w:sz w:val="22"/>
                <w:lang w:val="en-US" w:eastAsia="zh-CN"/>
              </w:rPr>
              <w:t xml:space="preserve"> operation can be found in the excerpts below. A new switching gap is introduced by the TP and overlaps with the existing ones. </w:t>
            </w:r>
          </w:p>
          <w:tbl>
            <w:tblPr>
              <w:tblStyle w:val="aff6"/>
              <w:tblW w:w="0" w:type="auto"/>
              <w:tblLook w:val="04A0" w:firstRow="1" w:lastRow="0" w:firstColumn="1" w:lastColumn="0" w:noHBand="0" w:noVBand="1"/>
            </w:tblPr>
            <w:tblGrid>
              <w:gridCol w:w="7457"/>
            </w:tblGrid>
            <w:tr w:rsidR="00801CC4" w14:paraId="5D239225" w14:textId="77777777" w:rsidTr="000D44C5">
              <w:tc>
                <w:tcPr>
                  <w:tcW w:w="7457" w:type="dxa"/>
                </w:tcPr>
                <w:p w14:paraId="71F28B84" w14:textId="77777777" w:rsidR="00801CC4" w:rsidRPr="00736AC7" w:rsidRDefault="00801CC4" w:rsidP="00801CC4">
                  <w:pPr>
                    <w:pStyle w:val="51"/>
                    <w:outlineLvl w:val="4"/>
                  </w:pPr>
                  <w:r w:rsidRPr="00736AC7">
                    <w:t>6.1.6.2.2</w:t>
                  </w:r>
                  <w:r w:rsidRPr="00736AC7">
                    <w:tab/>
                    <w:t>Uplink switching with 3 or 4 uplink bands</w:t>
                  </w:r>
                </w:p>
                <w:p w14:paraId="00DF2E6F" w14:textId="77777777" w:rsidR="00801CC4" w:rsidRPr="00736AC7" w:rsidRDefault="00801CC4" w:rsidP="00801CC4">
                  <w:r w:rsidRPr="00736AC7">
                    <w:t xml:space="preserve">For a UE </w:t>
                  </w:r>
                  <w:r w:rsidRPr="00736AC7">
                    <w:rPr>
                      <w:lang w:val="en-US"/>
                    </w:rPr>
                    <w:t xml:space="preserve">indicating a capability for uplink switching with </w:t>
                  </w:r>
                  <w:proofErr w:type="spellStart"/>
                  <w:r w:rsidRPr="00736AC7">
                    <w:rPr>
                      <w:i/>
                      <w:iCs/>
                    </w:rPr>
                    <w:t>BandCombination-UplinkTxSwitch</w:t>
                  </w:r>
                  <w:proofErr w:type="spellEnd"/>
                  <w:r w:rsidRPr="00736AC7">
                    <w:rPr>
                      <w:iCs/>
                      <w:noProof/>
                      <w:lang w:eastAsia="en-GB"/>
                    </w:rPr>
                    <w:t xml:space="preserve"> </w:t>
                  </w:r>
                  <w:r w:rsidRPr="00736AC7">
                    <w:rPr>
                      <w:lang w:val="en-US"/>
                    </w:rPr>
                    <w:t xml:space="preserve">for a band combination, and </w:t>
                  </w:r>
                  <w:r w:rsidRPr="00736AC7">
                    <w:t>if it is for that band combination configured with uplink carrier aggregation with 3 or 4 bands, the behaviour in subclause 6.1.6.2.0 applies when the two bands involved in the uplink switching belong to different uplink serving cells</w:t>
                  </w:r>
                  <w:r w:rsidRPr="00736AC7">
                    <w:rPr>
                      <w:lang w:val="en-US"/>
                    </w:rPr>
                    <w:t>,</w:t>
                  </w:r>
                  <w:r w:rsidRPr="00736AC7">
                    <w:t xml:space="preserve"> and the </w:t>
                  </w:r>
                  <w:proofErr w:type="spellStart"/>
                  <w:r w:rsidRPr="00736AC7">
                    <w:t>behavior</w:t>
                  </w:r>
                  <w:proofErr w:type="spellEnd"/>
                  <w:r w:rsidRPr="00736AC7">
                    <w:t xml:space="preserve"> in subclause 6.1.6.3 applies when the two bands involved in the uplink switching belong to </w:t>
                  </w:r>
                  <w:r w:rsidRPr="00736AC7">
                    <w:rPr>
                      <w:lang w:val="en-US"/>
                    </w:rPr>
                    <w:t>one</w:t>
                  </w:r>
                  <w:r w:rsidRPr="00736AC7">
                    <w:t xml:space="preserve"> uplink serving cell, with the following exceptions:</w:t>
                  </w:r>
                </w:p>
                <w:p w14:paraId="0D0505F6" w14:textId="77777777" w:rsidR="00801CC4" w:rsidRPr="00736AC7" w:rsidRDefault="00801CC4" w:rsidP="00801CC4">
                  <w:pPr>
                    <w:pStyle w:val="B1"/>
                    <w:rPr>
                      <w:lang w:eastAsia="zh-CN"/>
                    </w:rPr>
                  </w:pPr>
                  <w:r w:rsidRPr="00736AC7">
                    <w:rPr>
                      <w:lang w:eastAsia="zh-CN"/>
                    </w:rPr>
                    <w:t>-</w:t>
                  </w:r>
                  <w:r w:rsidRPr="00736AC7">
                    <w:rPr>
                      <w:lang w:eastAsia="zh-CN"/>
                    </w:rPr>
                    <w:tab/>
                    <w:t xml:space="preserve">If more than two bands are involved in the determination of one uplink switching and if on any two of the bands the UE is configured with </w:t>
                  </w:r>
                  <w:proofErr w:type="spellStart"/>
                  <w:r w:rsidRPr="00736AC7">
                    <w:rPr>
                      <w:i/>
                      <w:lang w:eastAsia="zh-CN"/>
                    </w:rPr>
                    <w:t>switchingOptionConfigForBandPair</w:t>
                  </w:r>
                  <w:proofErr w:type="spellEnd"/>
                  <w:r w:rsidRPr="00736AC7">
                    <w:rPr>
                      <w:lang w:eastAsia="zh-CN"/>
                    </w:rPr>
                    <w:t xml:space="preserve"> set to '</w:t>
                  </w:r>
                  <w:proofErr w:type="spellStart"/>
                  <w:r w:rsidRPr="00736AC7">
                    <w:rPr>
                      <w:lang w:eastAsia="zh-CN"/>
                    </w:rPr>
                    <w:t>dualUL</w:t>
                  </w:r>
                  <w:proofErr w:type="spellEnd"/>
                  <w:r w:rsidRPr="00736AC7">
                    <w:rPr>
                      <w:lang w:eastAsia="zh-CN"/>
                    </w:rPr>
                    <w:t>',</w:t>
                  </w:r>
                </w:p>
                <w:p w14:paraId="14C2533C"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2-port transmission on one uplink carrier on the 1</w:t>
                  </w:r>
                  <w:r w:rsidRPr="00736AC7">
                    <w:rPr>
                      <w:vertAlign w:val="superscript"/>
                      <w:lang w:eastAsia="zh-CN"/>
                    </w:rPr>
                    <w:t>st</w:t>
                  </w:r>
                  <w:r w:rsidRPr="00736AC7">
                    <w:rPr>
                      <w:lang w:eastAsia="zh-CN"/>
                    </w:rPr>
                    <w:t xml:space="preserve"> band and if the preceding uplink transmission was a 1-port transmission on a carrier on the 2</w:t>
                  </w:r>
                  <w:r w:rsidRPr="00736AC7">
                    <w:rPr>
                      <w:vertAlign w:val="superscript"/>
                      <w:lang w:eastAsia="zh-CN"/>
                    </w:rPr>
                    <w:t>nd</w:t>
                  </w:r>
                  <w:r w:rsidRPr="00736AC7">
                    <w:rPr>
                      <w:lang w:eastAsia="zh-CN"/>
                    </w:rPr>
                    <w:t xml:space="preserve"> and/or 3</w:t>
                  </w:r>
                  <w:r w:rsidRPr="00736AC7">
                    <w:rPr>
                      <w:vertAlign w:val="superscript"/>
                      <w:lang w:eastAsia="zh-CN"/>
                    </w:rPr>
                    <w:t>rd</w:t>
                  </w:r>
                  <w:r w:rsidRPr="00736AC7">
                    <w:rPr>
                      <w:lang w:eastAsia="zh-CN"/>
                    </w:rPr>
                    <w:t xml:space="preserve"> band and the UE is under the operation state in which 1-port transmission can be supported in the 2</w:t>
                  </w:r>
                  <w:r w:rsidRPr="00736AC7">
                    <w:rPr>
                      <w:vertAlign w:val="superscript"/>
                      <w:lang w:eastAsia="zh-CN"/>
                    </w:rPr>
                    <w:t>nd</w:t>
                  </w:r>
                  <w:r w:rsidRPr="00736AC7">
                    <w:rPr>
                      <w:lang w:eastAsia="zh-CN"/>
                    </w:rPr>
                    <w:t xml:space="preserve"> and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where </w:t>
                  </w:r>
                  <w:r w:rsidRPr="00736AC7">
                    <w:rPr>
                      <w:i/>
                      <w:lang w:eastAsia="zh-CN"/>
                    </w:rPr>
                    <w:t>N</w:t>
                  </w:r>
                  <w:r w:rsidRPr="00736AC7">
                    <w:rPr>
                      <w:vertAlign w:val="subscript"/>
                      <w:lang w:eastAsia="zh-CN"/>
                    </w:rPr>
                    <w:t>Tx1-Tx2</w:t>
                  </w:r>
                  <w:r w:rsidRPr="00736AC7">
                    <w:rPr>
                      <w:lang w:eastAsia="zh-CN"/>
                    </w:rPr>
                    <w:t xml:space="preserve"> is the switching gap defined in [8, TS 38.101-1].</w:t>
                  </w:r>
                </w:p>
                <w:p w14:paraId="7DFFF1DB"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or 2-port transmission on a carrier on the 3</w:t>
                  </w:r>
                  <w:r w:rsidRPr="00736AC7">
                    <w:rPr>
                      <w:vertAlign w:val="superscript"/>
                      <w:lang w:eastAsia="zh-CN"/>
                    </w:rPr>
                    <w:t>rd</w:t>
                  </w:r>
                  <w:r w:rsidRPr="00736AC7">
                    <w:rPr>
                      <w:lang w:eastAsia="zh-CN"/>
                    </w:rPr>
                    <w:t xml:space="preserve"> band and the UE is under the operation state in which 2-port transmission can be supported on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TS3 8.101-1].</w:t>
                  </w:r>
                </w:p>
                <w:p w14:paraId="5EEE6AEF" w14:textId="77777777" w:rsidR="00801CC4" w:rsidRPr="00736AC7" w:rsidRDefault="00801CC4" w:rsidP="00801CC4">
                  <w:pPr>
                    <w:pStyle w:val="B2"/>
                    <w:rPr>
                      <w:lang w:eastAsia="zh-CN"/>
                    </w:rPr>
                  </w:pPr>
                  <w:r w:rsidRPr="00736AC7">
                    <w:rPr>
                      <w:lang w:eastAsia="zh-CN"/>
                    </w:rPr>
                    <w:lastRenderedPageBreak/>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1</w:t>
                  </w:r>
                  <w:r w:rsidRPr="00736AC7">
                    <w:rPr>
                      <w:vertAlign w:val="superscript"/>
                      <w:lang w:eastAsia="zh-CN"/>
                    </w:rPr>
                    <w:t>st</w:t>
                  </w:r>
                  <w:r w:rsidRPr="00736AC7">
                    <w:rPr>
                      <w:lang w:eastAsia="zh-CN"/>
                    </w:rPr>
                    <w:t xml:space="preserve"> band and/or the 3</w:t>
                  </w:r>
                  <w:r w:rsidRPr="00736AC7">
                    <w:rPr>
                      <w:vertAlign w:val="superscript"/>
                      <w:lang w:eastAsia="zh-CN"/>
                    </w:rPr>
                    <w:t>rd</w:t>
                  </w:r>
                  <w:r w:rsidRPr="00736AC7">
                    <w:rPr>
                      <w:lang w:eastAsia="zh-CN"/>
                    </w:rPr>
                    <w:t xml:space="preserve"> band </w:t>
                  </w:r>
                  <w:bookmarkStart w:id="84" w:name="_Hlk133418124"/>
                  <w:r w:rsidRPr="00736AC7">
                    <w:rPr>
                      <w:lang w:eastAsia="zh-CN"/>
                    </w:rPr>
                    <w:t>and the UE is under the operation state in which 1-port transmission can be supported in the 1</w:t>
                  </w:r>
                  <w:r w:rsidRPr="00736AC7">
                    <w:rPr>
                      <w:vertAlign w:val="superscript"/>
                      <w:lang w:eastAsia="zh-CN"/>
                    </w:rPr>
                    <w:t>st</w:t>
                  </w:r>
                  <w:r w:rsidRPr="00736AC7">
                    <w:rPr>
                      <w:lang w:eastAsia="zh-CN"/>
                    </w:rPr>
                    <w:t xml:space="preserve"> and 3</w:t>
                  </w:r>
                  <w:r w:rsidRPr="00736AC7">
                    <w:rPr>
                      <w:vertAlign w:val="superscript"/>
                      <w:lang w:eastAsia="zh-CN"/>
                    </w:rPr>
                    <w:t>rd</w:t>
                  </w:r>
                  <w:r w:rsidRPr="00736AC7">
                    <w:rPr>
                      <w:lang w:eastAsia="zh-CN"/>
                    </w:rPr>
                    <w:t xml:space="preserve"> band, </w:t>
                  </w:r>
                  <w:r w:rsidRPr="00736AC7">
                    <w:rPr>
                      <w:rFonts w:hint="eastAsia"/>
                      <w:lang w:eastAsia="zh-CN"/>
                    </w:rPr>
                    <w:t>i</w:t>
                  </w:r>
                  <w:r w:rsidRPr="00736AC7">
                    <w:rPr>
                      <w:lang w:eastAsia="zh-CN"/>
                    </w:rPr>
                    <w:t xml:space="preserve">f UE indicates </w:t>
                  </w:r>
                  <w:proofErr w:type="spellStart"/>
                  <w:r w:rsidRPr="00736AC7">
                    <w:rPr>
                      <w:i/>
                      <w:lang w:eastAsia="zh-CN"/>
                    </w:rPr>
                    <w:t>maintainedUL</w:t>
                  </w:r>
                  <w:proofErr w:type="spellEnd"/>
                  <w:r w:rsidRPr="00736AC7">
                    <w:rPr>
                      <w:i/>
                      <w:lang w:eastAsia="zh-CN"/>
                    </w:rPr>
                    <w:t>-Trans</w:t>
                  </w:r>
                  <w:r w:rsidRPr="00736AC7">
                    <w:rPr>
                      <w:lang w:eastAsia="zh-CN"/>
                    </w:rPr>
                    <w:t xml:space="preserve"> for the 1</w:t>
                  </w:r>
                  <w:r w:rsidRPr="00736AC7">
                    <w:rPr>
                      <w:vertAlign w:val="superscript"/>
                      <w:lang w:eastAsia="zh-CN"/>
                    </w:rPr>
                    <w:t>st</w:t>
                  </w:r>
                  <w:r w:rsidRPr="00736AC7">
                    <w:rPr>
                      <w:lang w:eastAsia="zh-CN"/>
                    </w:rPr>
                    <w:t xml:space="preserve"> band for band pair{the 2</w:t>
                  </w:r>
                  <w:r w:rsidRPr="00736AC7">
                    <w:rPr>
                      <w:vertAlign w:val="superscript"/>
                      <w:lang w:eastAsia="zh-CN"/>
                    </w:rPr>
                    <w:t>nd</w:t>
                  </w:r>
                  <w:r w:rsidRPr="00736AC7">
                    <w:rPr>
                      <w:lang w:eastAsia="zh-CN"/>
                    </w:rPr>
                    <w:t xml:space="preserve"> band,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on the 2</w:t>
                  </w:r>
                  <w:r w:rsidRPr="00736AC7">
                    <w:rPr>
                      <w:vertAlign w:val="superscript"/>
                      <w:lang w:eastAsia="zh-CN"/>
                    </w:rPr>
                    <w:t>nd</w:t>
                  </w:r>
                  <w:r w:rsidRPr="00736AC7">
                    <w:rPr>
                      <w:lang w:eastAsia="zh-CN"/>
                    </w:rPr>
                    <w:t xml:space="preserve"> band and the 3</w:t>
                  </w:r>
                  <w:r w:rsidRPr="00736AC7">
                    <w:rPr>
                      <w:vertAlign w:val="superscript"/>
                      <w:lang w:eastAsia="zh-CN"/>
                    </w:rPr>
                    <w:t>rd</w:t>
                  </w:r>
                  <w:r w:rsidRPr="00736AC7">
                    <w:rPr>
                      <w:lang w:eastAsia="zh-CN"/>
                    </w:rPr>
                    <w:t xml:space="preserve"> band, otherwise </w:t>
                  </w:r>
                  <w:bookmarkEnd w:id="84"/>
                  <w:r w:rsidRPr="00736AC7">
                    <w:rPr>
                      <w:lang w:eastAsia="zh-CN"/>
                    </w:rPr>
                    <w:t xml:space="preserve">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 38.101-1].</w:t>
                  </w:r>
                </w:p>
                <w:p w14:paraId="7B894B88" w14:textId="77777777" w:rsidR="00801CC4" w:rsidRPr="00CC7F14"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3</w:t>
                  </w:r>
                  <w:r w:rsidRPr="00736AC7">
                    <w:rPr>
                      <w:vertAlign w:val="superscript"/>
                      <w:lang w:eastAsia="zh-CN"/>
                    </w:rPr>
                    <w:t>rd</w:t>
                  </w:r>
                  <w:r w:rsidRPr="00736AC7">
                    <w:rPr>
                      <w:lang w:eastAsia="zh-CN"/>
                    </w:rPr>
                    <w:t xml:space="preserve"> band and/or the 4</w:t>
                  </w:r>
                  <w:r w:rsidRPr="00736AC7">
                    <w:rPr>
                      <w:vertAlign w:val="superscript"/>
                      <w:lang w:eastAsia="zh-CN"/>
                    </w:rPr>
                    <w:t>th</w:t>
                  </w:r>
                  <w:r w:rsidRPr="00736AC7">
                    <w:rPr>
                      <w:lang w:eastAsia="zh-CN"/>
                    </w:rPr>
                    <w:t xml:space="preserve"> band and the UE is under the operation state in which 1-port transmission can be supported in the 3</w:t>
                  </w:r>
                  <w:r w:rsidRPr="00736AC7">
                    <w:rPr>
                      <w:vertAlign w:val="superscript"/>
                      <w:lang w:eastAsia="zh-CN"/>
                    </w:rPr>
                    <w:t>rd</w:t>
                  </w:r>
                  <w:r w:rsidRPr="00736AC7">
                    <w:rPr>
                      <w:lang w:eastAsia="zh-CN"/>
                    </w:rPr>
                    <w:t xml:space="preserve"> and 4</w:t>
                  </w:r>
                  <w:r w:rsidRPr="00736AC7">
                    <w:rPr>
                      <w:vertAlign w:val="superscript"/>
                      <w:lang w:eastAsia="zh-CN"/>
                    </w:rPr>
                    <w:t>th</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w:t>
                  </w:r>
                  <w:r>
                    <w:rPr>
                      <w:highlight w:val="yellow"/>
                      <w:lang w:eastAsia="zh-CN"/>
                    </w:rPr>
                    <w:t xml:space="preserve"> </w:t>
                  </w:r>
                  <w:r w:rsidRPr="00CC7F14">
                    <w:rPr>
                      <w:highlight w:val="yellow"/>
                      <w:lang w:eastAsia="zh-CN"/>
                    </w:rPr>
                    <w:t>switching gap defined in [8, TS 38.101-1].</w:t>
                  </w:r>
                </w:p>
              </w:tc>
            </w:tr>
          </w:tbl>
          <w:p w14:paraId="38AA8B74" w14:textId="77777777" w:rsidR="00801CC4" w:rsidRDefault="00801CC4" w:rsidP="00801CC4">
            <w:pPr>
              <w:spacing w:afterLines="50" w:after="120"/>
              <w:jc w:val="both"/>
              <w:rPr>
                <w:sz w:val="22"/>
                <w:lang w:val="en-US" w:eastAsia="zh-CN"/>
              </w:rPr>
            </w:pPr>
          </w:p>
          <w:p w14:paraId="62C7F399" w14:textId="77777777" w:rsidR="00801CC4" w:rsidRPr="0005683C" w:rsidRDefault="00801CC4" w:rsidP="00801CC4">
            <w:pPr>
              <w:spacing w:afterLines="50" w:after="120"/>
              <w:jc w:val="both"/>
              <w:rPr>
                <w:lang w:val="en-US" w:eastAsia="zh-CN"/>
              </w:rPr>
            </w:pPr>
          </w:p>
        </w:tc>
      </w:tr>
      <w:tr w:rsidR="000850ED" w:rsidRPr="0005683C" w14:paraId="3EBECE49" w14:textId="77777777" w:rsidTr="00087E0A">
        <w:tc>
          <w:tcPr>
            <w:tcW w:w="1945" w:type="dxa"/>
          </w:tcPr>
          <w:p w14:paraId="1019D993" w14:textId="2302A216" w:rsidR="000850ED" w:rsidRDefault="000850ED" w:rsidP="000850ED">
            <w:pPr>
              <w:spacing w:afterLines="50" w:after="120"/>
              <w:jc w:val="both"/>
              <w:rPr>
                <w:sz w:val="22"/>
                <w:lang w:val="en-US" w:eastAsia="zh-CN"/>
              </w:rPr>
            </w:pPr>
            <w:r>
              <w:rPr>
                <w:rFonts w:eastAsia="Malgun Gothic" w:hint="eastAsia"/>
                <w:lang w:val="en-US" w:eastAsia="ko-KR"/>
              </w:rPr>
              <w:lastRenderedPageBreak/>
              <w:t>LGE</w:t>
            </w:r>
          </w:p>
        </w:tc>
        <w:tc>
          <w:tcPr>
            <w:tcW w:w="7683" w:type="dxa"/>
          </w:tcPr>
          <w:p w14:paraId="3710E6FE" w14:textId="77777777" w:rsidR="000850ED" w:rsidRDefault="000850ED" w:rsidP="000850ED">
            <w:pPr>
              <w:spacing w:afterLines="50" w:after="120"/>
              <w:jc w:val="both"/>
              <w:rPr>
                <w:rFonts w:eastAsia="Malgun Gothic"/>
                <w:lang w:val="en-US" w:eastAsia="ko-KR"/>
              </w:rPr>
            </w:pPr>
            <w:r>
              <w:rPr>
                <w:rFonts w:eastAsia="Malgun Gothic" w:hint="eastAsia"/>
                <w:lang w:val="en-US" w:eastAsia="ko-KR"/>
              </w:rPr>
              <w:t>Support the proposal.</w:t>
            </w:r>
          </w:p>
          <w:p w14:paraId="4ABC8ECB" w14:textId="1E7A7AED" w:rsidR="000850ED" w:rsidRDefault="000850ED" w:rsidP="000850ED">
            <w:pPr>
              <w:spacing w:afterLines="50" w:after="120"/>
              <w:jc w:val="both"/>
              <w:rPr>
                <w:sz w:val="22"/>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think the TP defines the new switching gap. In our view, all changes in the TP </w:t>
            </w:r>
            <w:r>
              <w:rPr>
                <w:rFonts w:eastAsia="Malgun Gothic"/>
                <w:lang w:val="en-US" w:eastAsia="ko-KR"/>
              </w:rPr>
              <w:t>are</w:t>
            </w:r>
            <w:r>
              <w:rPr>
                <w:rFonts w:eastAsia="Malgun Gothic" w:hint="eastAsia"/>
                <w:lang w:val="en-US" w:eastAsia="ko-KR"/>
              </w:rPr>
              <w:t xml:space="preserve"> to rearrange the existing descriptions in spec to clarify the meaning of </w:t>
            </w:r>
            <w:proofErr w:type="spellStart"/>
            <w:r>
              <w:rPr>
                <w:rFonts w:eastAsia="Malgun Gothic" w:hint="eastAsia"/>
                <w:lang w:val="en-US" w:eastAsia="ko-KR"/>
              </w:rPr>
              <w:t>T_offset</w:t>
            </w:r>
            <w:proofErr w:type="spellEnd"/>
            <w:r>
              <w:rPr>
                <w:rFonts w:eastAsia="Malgun Gothic" w:hint="eastAsia"/>
                <w:lang w:val="en-US" w:eastAsia="ko-KR"/>
              </w:rPr>
              <w:t>.</w:t>
            </w:r>
          </w:p>
        </w:tc>
      </w:tr>
      <w:tr w:rsidR="00235388" w:rsidRPr="0005683C" w14:paraId="451B435D" w14:textId="77777777" w:rsidTr="00087E0A">
        <w:tc>
          <w:tcPr>
            <w:tcW w:w="1945" w:type="dxa"/>
          </w:tcPr>
          <w:p w14:paraId="35ADE52F" w14:textId="2D083DA0" w:rsidR="00235388" w:rsidRDefault="00235388" w:rsidP="00235388">
            <w:pPr>
              <w:spacing w:afterLines="50" w:after="120"/>
              <w:jc w:val="both"/>
              <w:rPr>
                <w:rFonts w:eastAsia="Malgun Gothic" w:hint="eastAsia"/>
                <w:lang w:val="en-US" w:eastAsia="ko-KR"/>
              </w:rPr>
            </w:pPr>
            <w:r>
              <w:rPr>
                <w:rFonts w:eastAsiaTheme="minorEastAsia" w:hint="eastAsia"/>
                <w:lang w:val="en-US" w:eastAsia="zh-CN"/>
              </w:rPr>
              <w:t>Z</w:t>
            </w:r>
            <w:r>
              <w:rPr>
                <w:rFonts w:eastAsiaTheme="minorEastAsia"/>
                <w:lang w:val="en-US" w:eastAsia="zh-CN"/>
              </w:rPr>
              <w:t>TE2</w:t>
            </w:r>
          </w:p>
        </w:tc>
        <w:tc>
          <w:tcPr>
            <w:tcW w:w="7683" w:type="dxa"/>
          </w:tcPr>
          <w:p w14:paraId="3030F459" w14:textId="77777777" w:rsidR="00235388" w:rsidRDefault="00235388" w:rsidP="00235388">
            <w:pPr>
              <w:spacing w:afterLines="50" w:after="120"/>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please see the comments from vivo. </w:t>
            </w:r>
          </w:p>
          <w:p w14:paraId="6B3E038E" w14:textId="043F9248" w:rsidR="00235388" w:rsidRDefault="00235388" w:rsidP="00235388">
            <w:pPr>
              <w:spacing w:afterLines="50" w:after="120"/>
              <w:jc w:val="both"/>
              <w:rPr>
                <w:rFonts w:eastAsia="Malgun Gothic" w:hint="eastAsia"/>
                <w:lang w:val="en-US" w:eastAsia="ko-KR"/>
              </w:rPr>
            </w:pPr>
            <w:r>
              <w:rPr>
                <w:rFonts w:eastAsiaTheme="minorEastAsia" w:hint="eastAsia"/>
                <w:lang w:val="en-US" w:eastAsia="zh-CN"/>
              </w:rPr>
              <w:t>I</w:t>
            </w:r>
            <w:r>
              <w:rPr>
                <w:rFonts w:eastAsiaTheme="minorEastAsia"/>
                <w:lang w:val="en-US" w:eastAsia="zh-CN"/>
              </w:rPr>
              <w:t xml:space="preserve">t is clear the current spec is not technically correct. </w:t>
            </w:r>
            <w:bookmarkStart w:id="85" w:name="_GoBack"/>
            <w:bookmarkEnd w:id="85"/>
            <w:r>
              <w:rPr>
                <w:rFonts w:eastAsiaTheme="minorEastAsia" w:hint="eastAsia"/>
                <w:lang w:val="en-US" w:eastAsia="zh-CN"/>
              </w:rPr>
              <w:t>I</w:t>
            </w:r>
            <w:r>
              <w:rPr>
                <w:rFonts w:eastAsiaTheme="minorEastAsia"/>
                <w:lang w:val="en-US" w:eastAsia="zh-CN"/>
              </w:rPr>
              <w:t xml:space="preserve">f you have any other suggestion, could you please provide your TP directly so that companies can check. </w:t>
            </w:r>
          </w:p>
        </w:tc>
      </w:tr>
    </w:tbl>
    <w:p w14:paraId="77C1B11B" w14:textId="77777777" w:rsidR="00EA7E99" w:rsidRDefault="00EA7E99" w:rsidP="0074671D">
      <w:pPr>
        <w:spacing w:afterLines="50" w:after="120"/>
        <w:jc w:val="both"/>
        <w:rPr>
          <w:rFonts w:eastAsia="MS Mincho"/>
          <w:sz w:val="22"/>
          <w:szCs w:val="22"/>
        </w:rPr>
      </w:pPr>
    </w:p>
    <w:p w14:paraId="003056BC" w14:textId="597C1D19" w:rsidR="00C52B2B" w:rsidRDefault="00C52B2B" w:rsidP="0074671D">
      <w:pPr>
        <w:spacing w:afterLines="50" w:after="120"/>
        <w:jc w:val="both"/>
        <w:rPr>
          <w:rFonts w:eastAsia="MS Mincho"/>
          <w:sz w:val="22"/>
          <w:szCs w:val="22"/>
        </w:rPr>
      </w:pPr>
    </w:p>
    <w:p w14:paraId="64FDFD1F" w14:textId="77777777" w:rsidR="00A77C09" w:rsidRDefault="00A77C09" w:rsidP="0074671D">
      <w:pPr>
        <w:spacing w:afterLines="50" w:after="120"/>
        <w:jc w:val="both"/>
        <w:rPr>
          <w:rFonts w:eastAsia="MS Mincho"/>
          <w:sz w:val="22"/>
          <w:szCs w:val="22"/>
        </w:rPr>
      </w:pPr>
    </w:p>
    <w:p w14:paraId="600BF455" w14:textId="0FBE34C3" w:rsidR="00A77C09" w:rsidRDefault="00A77C09" w:rsidP="00A77C09">
      <w:pPr>
        <w:pStyle w:val="20"/>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TP for</w:t>
      </w:r>
      <w:r w:rsidRPr="00DB008A">
        <w:rPr>
          <w:rFonts w:eastAsia="MS Mincho"/>
          <w:sz w:val="22"/>
          <w:szCs w:val="22"/>
        </w:rPr>
        <w:t xml:space="preserve"> </w:t>
      </w:r>
      <w:r w:rsidRPr="00A77C09">
        <w:rPr>
          <w:rFonts w:eastAsia="MS Mincho"/>
          <w:sz w:val="22"/>
          <w:szCs w:val="22"/>
        </w:rPr>
        <w:t>Rel-18 UL Tx switching period determination</w:t>
      </w:r>
    </w:p>
    <w:p w14:paraId="45A93A0B" w14:textId="77777777" w:rsidR="00A77C09" w:rsidRDefault="00A77C09" w:rsidP="00A77C0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MS Mincho"/>
                <w:sz w:val="16"/>
                <w:szCs w:val="16"/>
                <w:lang w:val="en-US"/>
              </w:rPr>
            </w:pPr>
            <w:r>
              <w:rPr>
                <w:rFonts w:eastAsia="MS Mincho" w:hint="eastAsia"/>
                <w:sz w:val="16"/>
                <w:szCs w:val="16"/>
                <w:lang w:val="en-US"/>
              </w:rPr>
              <w:t>[</w:t>
            </w:r>
            <w:r>
              <w:rPr>
                <w:rFonts w:eastAsia="MS Mincho"/>
                <w:sz w:val="16"/>
                <w:szCs w:val="16"/>
                <w:lang w:val="en-US"/>
              </w:rPr>
              <w:t>4]</w:t>
            </w:r>
          </w:p>
          <w:p w14:paraId="7EDBC653" w14:textId="58868A7A" w:rsidR="00A77C09" w:rsidRDefault="00A77C09" w:rsidP="00F92D25">
            <w:pPr>
              <w:rPr>
                <w:rFonts w:eastAsia="MS Mincho"/>
                <w:sz w:val="16"/>
                <w:szCs w:val="16"/>
                <w:lang w:val="en-US"/>
              </w:rPr>
            </w:pPr>
            <w:r w:rsidRPr="00A77C09">
              <w:rPr>
                <w:rFonts w:eastAsia="MS Mincho"/>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lastRenderedPageBreak/>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86"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87" w:author="Huawei" w:date="2024-05-10T21:36:00Z">
                    <w:r w:rsidRPr="00090339">
                      <w:rPr>
                        <w:lang w:val="x-none" w:eastAsia="fr-FR"/>
                      </w:rPr>
                      <w:t>higher layer parameter</w:t>
                    </w:r>
                  </w:ins>
                  <w:ins w:id="88" w:author="Huawei" w:date="2024-04-30T17:16:00Z">
                    <w:r>
                      <w:rPr>
                        <w:iCs/>
                      </w:rPr>
                      <w:t xml:space="preserve"> </w:t>
                    </w:r>
                  </w:ins>
                  <w:proofErr w:type="spellStart"/>
                  <w:ins w:id="89"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MS Mincho"/>
          <w:sz w:val="22"/>
          <w:szCs w:val="22"/>
        </w:rPr>
      </w:pPr>
    </w:p>
    <w:p w14:paraId="2FA36C41" w14:textId="0E4A9A3A" w:rsidR="00A77C09" w:rsidRDefault="00A77C09" w:rsidP="00A77C0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MS Mincho"/>
          <w:sz w:val="22"/>
          <w:szCs w:val="22"/>
        </w:rPr>
      </w:pPr>
    </w:p>
    <w:p w14:paraId="6B262225" w14:textId="7623EC58" w:rsidR="00A77C09" w:rsidRPr="004F066C" w:rsidRDefault="00A77C09" w:rsidP="00A77C0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30F8E4D2" w14:textId="77777777" w:rsidR="00A77C09" w:rsidRDefault="00A77C09"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90"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91" w:author="Huawei" w:date="2024-05-10T21:36:00Z">
              <w:r w:rsidRPr="00090339">
                <w:rPr>
                  <w:lang w:val="x-none" w:eastAsia="fr-FR"/>
                </w:rPr>
                <w:t>higher layer parameter</w:t>
              </w:r>
            </w:ins>
            <w:ins w:id="92" w:author="Huawei" w:date="2024-04-30T17:16:00Z">
              <w:r>
                <w:rPr>
                  <w:iCs/>
                </w:rPr>
                <w:t xml:space="preserve"> </w:t>
              </w:r>
            </w:ins>
            <w:proofErr w:type="spellStart"/>
            <w:ins w:id="93"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 xml:space="preserve">Agree that the </w:t>
            </w:r>
            <w:proofErr w:type="spellStart"/>
            <w:r>
              <w:rPr>
                <w:sz w:val="22"/>
                <w:lang w:val="en-US"/>
              </w:rPr>
              <w:t>behaviour</w:t>
            </w:r>
            <w:proofErr w:type="spellEnd"/>
            <w:r>
              <w:rPr>
                <w:sz w:val="22"/>
                <w:lang w:val="en-US"/>
              </w:rPr>
              <w:t xml:space="preserve">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w:t>
            </w:r>
            <w:proofErr w:type="gramStart"/>
            <w:r>
              <w:rPr>
                <w:sz w:val="22"/>
                <w:lang w:val="en-US"/>
              </w:rPr>
              <w:t>more clear</w:t>
            </w:r>
            <w:proofErr w:type="gramEnd"/>
            <w:r>
              <w:rPr>
                <w:sz w:val="22"/>
                <w:lang w:val="en-US"/>
              </w:rPr>
              <w:t xml:space="preserve">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240942" w14:paraId="17723834" w14:textId="77777777" w:rsidTr="00F92D25">
        <w:tc>
          <w:tcPr>
            <w:tcW w:w="1945" w:type="dxa"/>
          </w:tcPr>
          <w:p w14:paraId="4B8E296A" w14:textId="154B1BDC" w:rsidR="00240942" w:rsidRDefault="00240942" w:rsidP="00240942">
            <w:pPr>
              <w:spacing w:afterLines="50" w:after="120"/>
              <w:jc w:val="both"/>
              <w:rPr>
                <w:sz w:val="22"/>
                <w:lang w:val="en-US"/>
              </w:rPr>
            </w:pPr>
            <w:r>
              <w:rPr>
                <w:rFonts w:hint="eastAsia"/>
                <w:sz w:val="22"/>
                <w:lang w:val="en-US" w:eastAsia="zh-CN"/>
              </w:rPr>
              <w:t>C</w:t>
            </w:r>
            <w:r>
              <w:rPr>
                <w:sz w:val="22"/>
                <w:lang w:val="en-US" w:eastAsia="zh-CN"/>
              </w:rPr>
              <w:t>hina Telecom</w:t>
            </w:r>
          </w:p>
        </w:tc>
        <w:tc>
          <w:tcPr>
            <w:tcW w:w="7683" w:type="dxa"/>
          </w:tcPr>
          <w:p w14:paraId="27D7A8C4" w14:textId="7D7892D2" w:rsidR="00240942" w:rsidRDefault="00240942" w:rsidP="00240942">
            <w:pPr>
              <w:spacing w:afterLines="50" w:after="120"/>
              <w:jc w:val="both"/>
              <w:rPr>
                <w:sz w:val="22"/>
                <w:lang w:val="en-US"/>
              </w:rPr>
            </w:pPr>
            <w:r>
              <w:rPr>
                <w:rFonts w:hint="eastAsia"/>
                <w:sz w:val="22"/>
                <w:lang w:val="en-US" w:eastAsia="zh-CN"/>
              </w:rPr>
              <w:t>S</w:t>
            </w:r>
            <w:r>
              <w:rPr>
                <w:sz w:val="22"/>
                <w:lang w:val="en-US" w:eastAsia="zh-CN"/>
              </w:rPr>
              <w:t>upport.</w:t>
            </w:r>
          </w:p>
        </w:tc>
      </w:tr>
      <w:tr w:rsidR="00A77C09" w14:paraId="291D20E4" w14:textId="77777777" w:rsidTr="00F92D25">
        <w:tc>
          <w:tcPr>
            <w:tcW w:w="1945" w:type="dxa"/>
          </w:tcPr>
          <w:p w14:paraId="13E2E3EE" w14:textId="2D02EFB6" w:rsidR="00A77C09" w:rsidRPr="00910DEC" w:rsidRDefault="00910DEC" w:rsidP="00F92D25">
            <w:pPr>
              <w:spacing w:afterLines="50" w:after="120"/>
              <w:jc w:val="both"/>
              <w:rPr>
                <w:rFonts w:eastAsia="MS Mincho"/>
                <w:sz w:val="22"/>
                <w:lang w:val="en-US" w:eastAsia="ja-JP"/>
              </w:rPr>
            </w:pPr>
            <w:r>
              <w:rPr>
                <w:rFonts w:eastAsia="MS Mincho" w:hint="eastAsia"/>
                <w:sz w:val="22"/>
                <w:lang w:val="en-US" w:eastAsia="ja-JP"/>
              </w:rPr>
              <w:t>M</w:t>
            </w:r>
            <w:r>
              <w:rPr>
                <w:rFonts w:eastAsia="MS Mincho"/>
                <w:sz w:val="22"/>
                <w:lang w:val="en-US" w:eastAsia="ja-JP"/>
              </w:rPr>
              <w:t>oderator</w:t>
            </w:r>
          </w:p>
        </w:tc>
        <w:tc>
          <w:tcPr>
            <w:tcW w:w="7683" w:type="dxa"/>
          </w:tcPr>
          <w:p w14:paraId="15B28BFD" w14:textId="77777777" w:rsidR="00A77C09" w:rsidRDefault="00910DEC" w:rsidP="00F92D25">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checking and feedbacks.</w:t>
            </w:r>
          </w:p>
          <w:p w14:paraId="024EEE6B" w14:textId="455840AC" w:rsidR="00910DEC" w:rsidRPr="00910DEC" w:rsidRDefault="00910DEC" w:rsidP="00F92D25">
            <w:pPr>
              <w:spacing w:afterLines="50" w:after="120"/>
              <w:jc w:val="both"/>
              <w:rPr>
                <w:rFonts w:eastAsia="MS Mincho"/>
                <w:sz w:val="22"/>
                <w:lang w:val="en-US" w:eastAsia="ja-JP"/>
              </w:rPr>
            </w:pPr>
            <w:r>
              <w:rPr>
                <w:rFonts w:eastAsia="MS Mincho" w:hint="eastAsia"/>
                <w:sz w:val="22"/>
                <w:lang w:val="en-US" w:eastAsia="ja-JP"/>
              </w:rPr>
              <w:t>I</w:t>
            </w:r>
            <w:r>
              <w:rPr>
                <w:rFonts w:eastAsia="MS Mincho"/>
                <w:sz w:val="22"/>
                <w:lang w:val="en-US" w:eastAsia="ja-JP"/>
              </w:rPr>
              <w:t>t seems the proposal is agreeable, and hence it is captured in the conclusion section for online session.</w:t>
            </w:r>
          </w:p>
        </w:tc>
      </w:tr>
      <w:tr w:rsidR="000850ED" w14:paraId="23F3AC9B" w14:textId="77777777" w:rsidTr="00F92D25">
        <w:tc>
          <w:tcPr>
            <w:tcW w:w="1945" w:type="dxa"/>
          </w:tcPr>
          <w:p w14:paraId="6B2030B7" w14:textId="538E8948" w:rsidR="000850ED" w:rsidRDefault="000850ED" w:rsidP="000850ED">
            <w:pPr>
              <w:spacing w:afterLines="50" w:after="120"/>
              <w:jc w:val="both"/>
              <w:rPr>
                <w:rFonts w:eastAsia="MS Mincho"/>
                <w:sz w:val="22"/>
                <w:lang w:val="en-US" w:eastAsia="ja-JP"/>
              </w:rPr>
            </w:pPr>
            <w:r>
              <w:rPr>
                <w:rFonts w:eastAsia="Malgun Gothic" w:hint="eastAsia"/>
                <w:sz w:val="22"/>
                <w:lang w:val="en-US" w:eastAsia="ko-KR"/>
              </w:rPr>
              <w:t>LGE</w:t>
            </w:r>
          </w:p>
        </w:tc>
        <w:tc>
          <w:tcPr>
            <w:tcW w:w="7683" w:type="dxa"/>
          </w:tcPr>
          <w:p w14:paraId="4CF9BDD0" w14:textId="6C0C3CA8" w:rsidR="000850ED" w:rsidRDefault="000850ED" w:rsidP="000850ED">
            <w:pPr>
              <w:spacing w:afterLines="50" w:after="120"/>
              <w:jc w:val="both"/>
              <w:rPr>
                <w:rFonts w:eastAsia="MS Mincho"/>
                <w:sz w:val="22"/>
                <w:lang w:val="en-US" w:eastAsia="ja-JP"/>
              </w:rPr>
            </w:pPr>
            <w:r>
              <w:rPr>
                <w:rFonts w:eastAsia="Malgun Gothic" w:hint="eastAsia"/>
                <w:sz w:val="22"/>
                <w:lang w:val="en-US" w:eastAsia="ko-KR"/>
              </w:rPr>
              <w:t>OK with the proposal</w:t>
            </w:r>
          </w:p>
        </w:tc>
      </w:tr>
    </w:tbl>
    <w:p w14:paraId="5D839023" w14:textId="77777777" w:rsidR="00A77C09" w:rsidRDefault="00A77C09" w:rsidP="00A77C09">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6B9CF93" w:rsidR="003E64A4" w:rsidRDefault="00910DEC" w:rsidP="003E64A4">
      <w:pPr>
        <w:spacing w:afterLines="50" w:after="120"/>
        <w:jc w:val="both"/>
        <w:rPr>
          <w:rFonts w:eastAsia="MS Mincho"/>
          <w:sz w:val="22"/>
          <w:szCs w:val="22"/>
        </w:rPr>
      </w:pPr>
      <w:r>
        <w:rPr>
          <w:rFonts w:eastAsia="MS Mincho"/>
          <w:sz w:val="22"/>
          <w:szCs w:val="22"/>
          <w:lang w:val="en-US"/>
        </w:rPr>
        <w:t>Proposals for online session:</w:t>
      </w:r>
    </w:p>
    <w:p w14:paraId="235A4E40" w14:textId="77777777" w:rsidR="003E64A4" w:rsidRPr="003E64A4" w:rsidRDefault="003E64A4" w:rsidP="0074671D">
      <w:pPr>
        <w:spacing w:afterLines="50" w:after="120"/>
        <w:jc w:val="both"/>
        <w:rPr>
          <w:rFonts w:eastAsia="MS Mincho"/>
          <w:sz w:val="22"/>
          <w:szCs w:val="22"/>
        </w:rPr>
      </w:pPr>
    </w:p>
    <w:p w14:paraId="0341B7FD" w14:textId="77777777" w:rsidR="00910DEC" w:rsidRPr="004F066C" w:rsidRDefault="00910DEC" w:rsidP="00910DEC">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0B3C1877" w14:textId="77777777" w:rsidR="00910DEC" w:rsidRDefault="00910DEC" w:rsidP="00910DEC">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1B833F83" w14:textId="77777777" w:rsidR="00910DEC" w:rsidRPr="00AE3CB4" w:rsidRDefault="00910DEC" w:rsidP="00910DEC">
      <w:pPr>
        <w:pStyle w:val="B1"/>
        <w:spacing w:afterLines="50" w:after="120"/>
        <w:ind w:left="0" w:firstLine="0"/>
        <w:rPr>
          <w:rFonts w:eastAsia="Malgun Gothic"/>
          <w:lang w:eastAsia="zh-CN"/>
        </w:rPr>
      </w:pPr>
      <w:r>
        <w:rPr>
          <w:b/>
          <w:sz w:val="22"/>
          <w:szCs w:val="22"/>
          <w:u w:val="single"/>
          <w:lang w:val="en-US" w:eastAsia="zh-CN"/>
        </w:rPr>
        <w:t>Reason for change:</w:t>
      </w:r>
    </w:p>
    <w:p w14:paraId="15284A7E" w14:textId="77777777" w:rsidR="00910DEC" w:rsidRPr="00A77C09" w:rsidRDefault="00910DEC" w:rsidP="00910DEC">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45BE7A0F" w14:textId="77777777" w:rsidR="00910DEC" w:rsidRPr="004456D8" w:rsidRDefault="00910DEC" w:rsidP="00910DEC">
      <w:pPr>
        <w:pStyle w:val="CRCoverPage"/>
        <w:numPr>
          <w:ilvl w:val="0"/>
          <w:numId w:val="35"/>
        </w:numPr>
        <w:spacing w:after="0"/>
        <w:jc w:val="both"/>
        <w:rPr>
          <w:i/>
          <w:noProof/>
          <w:lang w:val="en-US" w:eastAsia="zh-CN"/>
        </w:rPr>
      </w:pPr>
      <w:r w:rsidRPr="004456D8">
        <w:rPr>
          <w:i/>
          <w:noProof/>
        </w:rPr>
        <w:lastRenderedPageBreak/>
        <w:t>To refine the RAN4 agreed RRC configuration as below: For each band pair, a RRC parameter is introduced to configure switching period value between value 35 us and 140 us. When the RRC parameter is absent, 210us is applied.</w:t>
      </w:r>
    </w:p>
    <w:p w14:paraId="375D6F13" w14:textId="77777777" w:rsidR="00910DEC" w:rsidRDefault="00910DEC" w:rsidP="00910DEC">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910DEC" w:rsidRPr="00FF4867" w14:paraId="7C3AC156" w14:textId="77777777" w:rsidTr="00E00918">
        <w:tc>
          <w:tcPr>
            <w:tcW w:w="6852" w:type="dxa"/>
            <w:tcBorders>
              <w:top w:val="single" w:sz="4" w:space="0" w:color="auto"/>
              <w:left w:val="single" w:sz="4" w:space="0" w:color="auto"/>
              <w:bottom w:val="single" w:sz="4" w:space="0" w:color="auto"/>
              <w:right w:val="single" w:sz="4" w:space="0" w:color="auto"/>
            </w:tcBorders>
          </w:tcPr>
          <w:p w14:paraId="167AF0FD" w14:textId="77777777" w:rsidR="00910DEC" w:rsidRPr="00FF4867" w:rsidRDefault="00910DEC" w:rsidP="00E00918">
            <w:pPr>
              <w:pStyle w:val="TAL"/>
              <w:rPr>
                <w:b/>
                <w:bCs/>
                <w:i/>
                <w:iCs/>
                <w:lang w:eastAsia="sv-SE"/>
              </w:rPr>
            </w:pPr>
            <w:proofErr w:type="spellStart"/>
            <w:r w:rsidRPr="00FF4867">
              <w:rPr>
                <w:b/>
                <w:bCs/>
                <w:i/>
                <w:iCs/>
                <w:lang w:eastAsia="sv-SE"/>
              </w:rPr>
              <w:t>switchingPeriodConfigForBandPair</w:t>
            </w:r>
            <w:proofErr w:type="spellEnd"/>
          </w:p>
          <w:p w14:paraId="057BDF86" w14:textId="77777777" w:rsidR="00910DEC" w:rsidRPr="00FF4867" w:rsidRDefault="00910DEC" w:rsidP="00E00918">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518002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34CA67AE" w14:textId="77777777" w:rsidR="00910DEC" w:rsidRPr="00A77C09" w:rsidRDefault="00910DEC" w:rsidP="00910DEC">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53F848C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70C56C6" w14:textId="77777777" w:rsidR="00910DEC" w:rsidRPr="007D5D47" w:rsidRDefault="00910DEC" w:rsidP="00910DEC">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9307"/>
      </w:tblGrid>
      <w:tr w:rsidR="00910DEC" w14:paraId="73190768" w14:textId="77777777" w:rsidTr="00E00918">
        <w:tc>
          <w:tcPr>
            <w:tcW w:w="9307" w:type="dxa"/>
            <w:tcBorders>
              <w:top w:val="single" w:sz="4" w:space="0" w:color="auto"/>
              <w:left w:val="single" w:sz="4" w:space="0" w:color="auto"/>
              <w:bottom w:val="single" w:sz="4" w:space="0" w:color="auto"/>
              <w:right w:val="single" w:sz="4" w:space="0" w:color="auto"/>
            </w:tcBorders>
          </w:tcPr>
          <w:p w14:paraId="2F69E663" w14:textId="77777777" w:rsidR="00910DEC" w:rsidRDefault="00910DEC" w:rsidP="00E00918">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0CB83291" w14:textId="77777777" w:rsidR="00910DEC" w:rsidRPr="00D13DD6" w:rsidRDefault="00910DEC" w:rsidP="00E00918">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1178ACE9" w14:textId="77777777" w:rsidR="00910DEC" w:rsidRPr="00090339" w:rsidRDefault="00910DEC" w:rsidP="00E00918">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94"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95" w:author="Huawei" w:date="2024-05-10T21:36:00Z">
              <w:r w:rsidRPr="00090339">
                <w:rPr>
                  <w:lang w:val="x-none" w:eastAsia="fr-FR"/>
                </w:rPr>
                <w:t>higher layer parameter</w:t>
              </w:r>
            </w:ins>
            <w:ins w:id="96" w:author="Huawei" w:date="2024-04-30T17:16:00Z">
              <w:r>
                <w:rPr>
                  <w:iCs/>
                </w:rPr>
                <w:t xml:space="preserve"> </w:t>
              </w:r>
            </w:ins>
            <w:proofErr w:type="spellStart"/>
            <w:ins w:id="97"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D8E1E04" w14:textId="77777777" w:rsidR="00910DEC" w:rsidRPr="00090339" w:rsidRDefault="00910DEC" w:rsidP="00E00918">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30226236"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321E7488" w14:textId="77777777" w:rsidR="00910DEC" w:rsidRPr="00090339" w:rsidRDefault="00910DEC" w:rsidP="00E00918">
            <w:pPr>
              <w:ind w:left="851" w:hanging="284"/>
              <w:rPr>
                <w:lang w:val="x-none"/>
              </w:rPr>
            </w:pPr>
            <w:r w:rsidRPr="00090339">
              <w:rPr>
                <w:lang w:val="x-none"/>
              </w:rPr>
              <w:t>-</w:t>
            </w:r>
            <w:r w:rsidRPr="00090339">
              <w:rPr>
                <w:lang w:val="x-none"/>
              </w:rPr>
              <w:tab/>
              <w:t>Configured with uplink carrier aggregation, or</w:t>
            </w:r>
          </w:p>
          <w:p w14:paraId="556940C0"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1E5DA32" w14:textId="77777777" w:rsidR="00910DEC" w:rsidRPr="00184BAC" w:rsidRDefault="00910DEC" w:rsidP="00E00918">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29F07ED7" w14:textId="77777777" w:rsidR="00910DEC" w:rsidRDefault="00910DEC" w:rsidP="00E00918">
            <w:pPr>
              <w:jc w:val="center"/>
              <w:rPr>
                <w:rFonts w:eastAsiaTheme="minorEastAsia"/>
                <w:color w:val="FF0000"/>
              </w:rPr>
            </w:pPr>
            <w:r w:rsidRPr="005A5607">
              <w:rPr>
                <w:rFonts w:eastAsiaTheme="minorEastAsia"/>
                <w:color w:val="FF0000"/>
              </w:rPr>
              <w:t>&lt; Unchanged parts are omitted &gt;</w:t>
            </w:r>
          </w:p>
          <w:p w14:paraId="0A3ECD4F" w14:textId="77777777" w:rsidR="00910DEC" w:rsidRDefault="00910DEC" w:rsidP="00E00918">
            <w:pPr>
              <w:rPr>
                <w:b/>
                <w:lang w:eastAsia="zh-CN"/>
              </w:rPr>
            </w:pPr>
          </w:p>
          <w:p w14:paraId="265702F4" w14:textId="77777777" w:rsidR="00910DEC" w:rsidRDefault="00910DEC" w:rsidP="00E00918">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8F191C6" w14:textId="00D6CB75" w:rsidR="003E64A4" w:rsidRPr="00910DEC" w:rsidRDefault="003E64A4" w:rsidP="0074671D">
      <w:pPr>
        <w:spacing w:afterLines="50" w:after="120"/>
        <w:jc w:val="both"/>
        <w:rPr>
          <w:rFonts w:eastAsia="MS Mincho"/>
          <w:sz w:val="22"/>
          <w:szCs w:val="22"/>
        </w:rPr>
      </w:pPr>
    </w:p>
    <w:p w14:paraId="0BFB7D6F" w14:textId="4A07B3DC" w:rsidR="007D1E99" w:rsidRDefault="007D1E99" w:rsidP="0074671D">
      <w:pPr>
        <w:spacing w:afterLines="50" w:after="120"/>
        <w:jc w:val="both"/>
        <w:rPr>
          <w:rFonts w:eastAsia="MS Mincho"/>
          <w:sz w:val="22"/>
          <w:szCs w:val="22"/>
        </w:rPr>
      </w:pPr>
    </w:p>
    <w:p w14:paraId="248BE307" w14:textId="0BE643B8" w:rsidR="007D1E99" w:rsidRDefault="00910DEC" w:rsidP="0074671D">
      <w:pPr>
        <w:spacing w:afterLines="50" w:after="120"/>
        <w:jc w:val="both"/>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BD</w:t>
      </w:r>
    </w:p>
    <w:p w14:paraId="266093ED" w14:textId="77777777" w:rsidR="00910DEC" w:rsidRPr="00032318" w:rsidRDefault="00910DEC" w:rsidP="0074671D">
      <w:pPr>
        <w:spacing w:afterLines="50" w:after="120"/>
        <w:jc w:val="both"/>
        <w:rPr>
          <w:rFonts w:eastAsia="MS Mincho"/>
          <w:sz w:val="22"/>
          <w:szCs w:val="22"/>
        </w:rPr>
      </w:pPr>
    </w:p>
    <w:sectPr w:rsidR="00910DEC"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84731" w14:textId="77777777" w:rsidR="00F26104" w:rsidRDefault="00F26104">
      <w:r>
        <w:separator/>
      </w:r>
    </w:p>
  </w:endnote>
  <w:endnote w:type="continuationSeparator" w:id="0">
    <w:p w14:paraId="12F6D967" w14:textId="77777777" w:rsidR="00F26104" w:rsidRDefault="00F26104">
      <w:r>
        <w:continuationSeparator/>
      </w:r>
    </w:p>
  </w:endnote>
  <w:endnote w:type="continuationNotice" w:id="1">
    <w:p w14:paraId="29118E08" w14:textId="77777777" w:rsidR="00F26104" w:rsidRDefault="00F26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5EBBBD77" w:rsidR="00A3613D" w:rsidRPr="00000924" w:rsidRDefault="00A3613D">
    <w:pPr>
      <w:pStyle w:val="af6"/>
      <w:jc w:val="center"/>
      <w:rPr>
        <w:sz w:val="22"/>
      </w:rPr>
    </w:pPr>
    <w:r>
      <w:rPr>
        <w:rStyle w:val="afb"/>
        <w:rFonts w:eastAsia="MS Gothic"/>
      </w:rPr>
      <w:t xml:space="preserve">- </w:t>
    </w:r>
    <w:r>
      <w:rPr>
        <w:rStyle w:val="afb"/>
        <w:rFonts w:eastAsia="MS Gothic"/>
      </w:rPr>
      <w:fldChar w:fldCharType="begin"/>
    </w:r>
    <w:r>
      <w:rPr>
        <w:rStyle w:val="afb"/>
        <w:rFonts w:eastAsia="MS Gothic"/>
      </w:rPr>
      <w:instrText xml:space="preserve"> PAGE </w:instrText>
    </w:r>
    <w:r>
      <w:rPr>
        <w:rStyle w:val="afb"/>
        <w:rFonts w:eastAsia="MS Gothic"/>
      </w:rPr>
      <w:fldChar w:fldCharType="separate"/>
    </w:r>
    <w:r w:rsidR="00240942">
      <w:rPr>
        <w:rStyle w:val="afb"/>
        <w:rFonts w:eastAsia="MS Gothic"/>
        <w:noProof/>
      </w:rPr>
      <w:t>15</w:t>
    </w:r>
    <w:r>
      <w:rPr>
        <w:rStyle w:val="afb"/>
        <w:rFonts w:eastAsia="MS Gothic"/>
      </w:rPr>
      <w:fldChar w:fldCharType="end"/>
    </w:r>
    <w:r>
      <w:rPr>
        <w:rStyle w:val="afb"/>
        <w:rFonts w:eastAsia="MS Gothic"/>
      </w:rPr>
      <w:t>/</w:t>
    </w:r>
    <w:r>
      <w:rPr>
        <w:rStyle w:val="afb"/>
        <w:rFonts w:eastAsia="MS Gothic"/>
      </w:rPr>
      <w:fldChar w:fldCharType="begin"/>
    </w:r>
    <w:r>
      <w:rPr>
        <w:rStyle w:val="afb"/>
        <w:rFonts w:eastAsia="MS Gothic"/>
      </w:rPr>
      <w:instrText xml:space="preserve"> NUMPAGES </w:instrText>
    </w:r>
    <w:r>
      <w:rPr>
        <w:rStyle w:val="afb"/>
        <w:rFonts w:eastAsia="MS Gothic"/>
      </w:rPr>
      <w:fldChar w:fldCharType="separate"/>
    </w:r>
    <w:r w:rsidR="00240942">
      <w:rPr>
        <w:rStyle w:val="afb"/>
        <w:rFonts w:eastAsia="MS Gothic"/>
        <w:noProof/>
      </w:rPr>
      <w:t>15</w:t>
    </w:r>
    <w:r>
      <w:rPr>
        <w:rStyle w:val="afb"/>
        <w:rFonts w:eastAsia="MS Gothic"/>
      </w:rPr>
      <w:fldChar w:fldCharType="end"/>
    </w:r>
    <w:r>
      <w:rPr>
        <w:rStyle w:val="afb"/>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E52CA" w14:textId="77777777" w:rsidR="00F26104" w:rsidRDefault="00F26104">
      <w:r>
        <w:separator/>
      </w:r>
    </w:p>
  </w:footnote>
  <w:footnote w:type="continuationSeparator" w:id="0">
    <w:p w14:paraId="68788A1D" w14:textId="77777777" w:rsidR="00F26104" w:rsidRDefault="00F26104">
      <w:r>
        <w:continuationSeparator/>
      </w:r>
    </w:p>
  </w:footnote>
  <w:footnote w:type="continuationNotice" w:id="1">
    <w:p w14:paraId="7D0CA1D7" w14:textId="77777777" w:rsidR="00F26104" w:rsidRDefault="00F261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4"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33"/>
  </w:num>
  <w:num w:numId="2">
    <w:abstractNumId w:val="16"/>
  </w:num>
  <w:num w:numId="3">
    <w:abstractNumId w:val="39"/>
  </w:num>
  <w:num w:numId="4">
    <w:abstractNumId w:val="8"/>
  </w:num>
  <w:num w:numId="5">
    <w:abstractNumId w:val="11"/>
  </w:num>
  <w:num w:numId="6">
    <w:abstractNumId w:val="18"/>
  </w:num>
  <w:num w:numId="7">
    <w:abstractNumId w:val="30"/>
  </w:num>
  <w:num w:numId="8">
    <w:abstractNumId w:val="22"/>
  </w:num>
  <w:num w:numId="9">
    <w:abstractNumId w:val="21"/>
  </w:num>
  <w:num w:numId="10">
    <w:abstractNumId w:val="14"/>
  </w:num>
  <w:num w:numId="11">
    <w:abstractNumId w:val="4"/>
  </w:num>
  <w:num w:numId="12">
    <w:abstractNumId w:val="2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35"/>
  </w:num>
  <w:num w:numId="17">
    <w:abstractNumId w:val="15"/>
  </w:num>
  <w:num w:numId="18">
    <w:abstractNumId w:val="7"/>
  </w:num>
  <w:num w:numId="19">
    <w:abstractNumId w:val="12"/>
  </w:num>
  <w:num w:numId="20">
    <w:abstractNumId w:val="38"/>
  </w:num>
  <w:num w:numId="21">
    <w:abstractNumId w:val="27"/>
  </w:num>
  <w:num w:numId="22">
    <w:abstractNumId w:val="20"/>
  </w:num>
  <w:num w:numId="23">
    <w:abstractNumId w:val="36"/>
  </w:num>
  <w:num w:numId="24">
    <w:abstractNumId w:val="0"/>
  </w:num>
  <w:num w:numId="25">
    <w:abstractNumId w:val="25"/>
  </w:num>
  <w:num w:numId="26">
    <w:abstractNumId w:val="19"/>
    <w:lvlOverride w:ilvl="0">
      <w:startOverride w:val="1"/>
    </w:lvlOverride>
  </w:num>
  <w:num w:numId="27">
    <w:abstractNumId w:val="17"/>
  </w:num>
  <w:num w:numId="28">
    <w:abstractNumId w:val="23"/>
  </w:num>
  <w:num w:numId="29">
    <w:abstractNumId w:val="29"/>
  </w:num>
  <w:num w:numId="30">
    <w:abstractNumId w:val="31"/>
  </w:num>
  <w:num w:numId="31">
    <w:abstractNumId w:val="5"/>
  </w:num>
  <w:num w:numId="32">
    <w:abstractNumId w:val="32"/>
  </w:num>
  <w:num w:numId="33">
    <w:abstractNumId w:val="40"/>
  </w:num>
  <w:num w:numId="34">
    <w:abstractNumId w:val="34"/>
  </w:num>
  <w:num w:numId="35">
    <w:abstractNumId w:val="3"/>
  </w:num>
  <w:num w:numId="36">
    <w:abstractNumId w:val="6"/>
  </w:num>
  <w:num w:numId="37">
    <w:abstractNumId w:val="9"/>
  </w:num>
  <w:num w:numId="38">
    <w:abstractNumId w:val="2"/>
  </w:num>
  <w:num w:numId="39">
    <w:abstractNumId w:val="24"/>
  </w:num>
  <w:num w:numId="40">
    <w:abstractNumId w:val="37"/>
  </w:num>
  <w:num w:numId="41">
    <w:abstractNumId w:val="41"/>
  </w:num>
  <w:num w:numId="42">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0ED"/>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D2656"/>
    <w:pPr>
      <w:spacing w:after="180"/>
    </w:pPr>
    <w:rPr>
      <w:rFonts w:ascii="Times New Roman" w:eastAsia="宋体"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MS Mincho" w:hAnsi="Arial"/>
      <w:b/>
      <w:noProof/>
      <w:sz w:val="18"/>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af4"/>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5"/>
    <w:autoRedefine/>
    <w:qFormat/>
    <w:rsid w:val="0098555E"/>
    <w:pPr>
      <w:tabs>
        <w:tab w:val="clear" w:pos="360"/>
      </w:tabs>
      <w:spacing w:after="60"/>
      <w:ind w:left="1080" w:hanging="357"/>
    </w:pPr>
    <w:rPr>
      <w:rFonts w:ascii="Arial" w:hAnsi="Arial"/>
    </w:rPr>
  </w:style>
  <w:style w:type="paragraph" w:styleId="af5">
    <w:name w:val="List Bullet"/>
    <w:basedOn w:val="a1"/>
    <w:autoRedefine/>
    <w:qFormat/>
    <w:rsid w:val="0098555E"/>
    <w:pPr>
      <w:tabs>
        <w:tab w:val="num" w:pos="360"/>
      </w:tabs>
      <w:ind w:left="360" w:hanging="360"/>
    </w:pPr>
  </w:style>
  <w:style w:type="paragraph" w:customStyle="1" w:styleId="ListBulletLast">
    <w:name w:val="List Bullet Last"/>
    <w:aliases w:val="lbl"/>
    <w:basedOn w:val="af5"/>
    <w:next w:val="a5"/>
    <w:uiPriority w:val="99"/>
    <w:qFormat/>
    <w:rsid w:val="0098555E"/>
    <w:pPr>
      <w:tabs>
        <w:tab w:val="clear" w:pos="360"/>
      </w:tabs>
      <w:spacing w:after="240"/>
      <w:ind w:left="714" w:hanging="357"/>
    </w:pPr>
    <w:rPr>
      <w:rFonts w:ascii="Arial" w:hAnsi="Arial"/>
    </w:rPr>
  </w:style>
  <w:style w:type="paragraph" w:styleId="af6">
    <w:name w:val="footer"/>
    <w:basedOn w:val="a1"/>
    <w:link w:val="af7"/>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8">
    <w:name w:val="Title"/>
    <w:basedOn w:val="a1"/>
    <w:link w:val="af9"/>
    <w:uiPriority w:val="99"/>
    <w:qFormat/>
    <w:rsid w:val="0098555E"/>
    <w:pPr>
      <w:jc w:val="center"/>
    </w:pPr>
    <w:rPr>
      <w:rFonts w:ascii="Arial" w:hAnsi="Arial"/>
      <w:b/>
    </w:rPr>
  </w:style>
  <w:style w:type="paragraph" w:styleId="afa">
    <w:name w:val="table of figures"/>
    <w:basedOn w:val="TOC1"/>
    <w:next w:val="a1"/>
    <w:uiPriority w:val="99"/>
    <w:qFormat/>
    <w:rsid w:val="0098555E"/>
    <w:pPr>
      <w:tabs>
        <w:tab w:val="right" w:leader="dot" w:pos="9360"/>
      </w:tabs>
      <w:spacing w:before="120" w:after="120"/>
    </w:pPr>
    <w:rPr>
      <w:caps/>
    </w:rPr>
  </w:style>
  <w:style w:type="paragraph" w:styleId="TOC1">
    <w:name w:val="toc 1"/>
    <w:basedOn w:val="a1"/>
    <w:next w:val="a1"/>
    <w:autoRedefine/>
    <w:uiPriority w:val="39"/>
    <w:qFormat/>
    <w:rsid w:val="0098555E"/>
  </w:style>
  <w:style w:type="character" w:styleId="afb">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c">
    <w:name w:val="Hyperlink"/>
    <w:uiPriority w:val="99"/>
    <w:qFormat/>
    <w:rsid w:val="0098555E"/>
    <w:rPr>
      <w:rFonts w:eastAsia="Times New Roman"/>
      <w:noProof w:val="0"/>
      <w:color w:val="0000FF"/>
      <w:kern w:val="2"/>
      <w:sz w:val="21"/>
      <w:u w:val="single"/>
      <w:lang w:val="en-GB"/>
    </w:rPr>
  </w:style>
  <w:style w:type="character" w:styleId="afd">
    <w:name w:val="FollowedHyperlink"/>
    <w:qFormat/>
    <w:rsid w:val="0098555E"/>
    <w:rPr>
      <w:rFonts w:eastAsia="Times New Roman"/>
      <w:noProof w:val="0"/>
      <w:color w:val="800080"/>
      <w:kern w:val="2"/>
      <w:sz w:val="21"/>
      <w:u w:val="single"/>
      <w:lang w:val="en-GB"/>
    </w:rPr>
  </w:style>
  <w:style w:type="character" w:styleId="afe">
    <w:name w:val="annotation reference"/>
    <w:qFormat/>
    <w:rsid w:val="0098555E"/>
    <w:rPr>
      <w:rFonts w:eastAsia="Times New Roman"/>
      <w:noProof w:val="0"/>
      <w:kern w:val="2"/>
      <w:sz w:val="16"/>
      <w:lang w:val="en-GB"/>
    </w:rPr>
  </w:style>
  <w:style w:type="paragraph" w:styleId="aff">
    <w:name w:val="Balloon Text"/>
    <w:basedOn w:val="a1"/>
    <w:link w:val="aff0"/>
    <w:qFormat/>
    <w:rsid w:val="0098555E"/>
    <w:rPr>
      <w:rFonts w:ascii="Arial" w:hAnsi="Arial"/>
      <w:sz w:val="18"/>
    </w:rPr>
  </w:style>
  <w:style w:type="character" w:customStyle="1" w:styleId="aff0">
    <w:name w:val="批注框文本 字符"/>
    <w:link w:val="aff"/>
    <w:qFormat/>
    <w:rsid w:val="00DC57EE"/>
    <w:rPr>
      <w:rFonts w:ascii="Arial" w:eastAsia="MS Gothic" w:hAnsi="Arial"/>
      <w:sz w:val="18"/>
      <w:lang w:val="en-GB"/>
    </w:rPr>
  </w:style>
  <w:style w:type="paragraph" w:customStyle="1" w:styleId="Reference">
    <w:name w:val="Reference"/>
    <w:basedOn w:val="a1"/>
    <w:qFormat/>
    <w:rsid w:val="0098555E"/>
    <w:pPr>
      <w:widowControl w:val="0"/>
      <w:ind w:left="283" w:hanging="283"/>
      <w:jc w:val="both"/>
    </w:pPr>
    <w:rPr>
      <w:rFonts w:ascii="Arial" w:eastAsia="MS Mincho" w:hAnsi="Arial"/>
      <w:kern w:val="2"/>
      <w:sz w:val="21"/>
      <w:lang w:val="de-DE"/>
    </w:rPr>
  </w:style>
  <w:style w:type="paragraph" w:styleId="aff1">
    <w:name w:val="annotation text"/>
    <w:basedOn w:val="a1"/>
    <w:link w:val="aff2"/>
    <w:qFormat/>
    <w:rsid w:val="0098555E"/>
  </w:style>
  <w:style w:type="character" w:customStyle="1" w:styleId="aff2">
    <w:name w:val="批注文字 字符"/>
    <w:basedOn w:val="a2"/>
    <w:link w:val="aff1"/>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3">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4">
    <w:name w:val="annotation subject"/>
    <w:basedOn w:val="aff1"/>
    <w:next w:val="aff1"/>
    <w:link w:val="aff5"/>
    <w:qFormat/>
    <w:rsid w:val="0098555E"/>
    <w:rPr>
      <w:b/>
      <w:sz w:val="24"/>
    </w:rPr>
  </w:style>
  <w:style w:type="character" w:customStyle="1" w:styleId="aff5">
    <w:name w:val="批注主题 字符"/>
    <w:basedOn w:val="aff2"/>
    <w:link w:val="aff4"/>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6">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7">
    <w:name w:val="Normal (Web)"/>
    <w:basedOn w:val="a1"/>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1"/>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8">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1"/>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sid w:val="001640AD"/>
    <w:rPr>
      <w:rFonts w:ascii="Times New Roman" w:eastAsia="MS Gothic"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a">
    <w:name w:val="Note Heading"/>
    <w:basedOn w:val="a1"/>
    <w:next w:val="a1"/>
    <w:link w:val="affb"/>
    <w:uiPriority w:val="99"/>
    <w:qFormat/>
    <w:rsid w:val="00384D66"/>
    <w:pPr>
      <w:jc w:val="center"/>
    </w:pPr>
    <w:rPr>
      <w:b/>
      <w:color w:val="FF0000"/>
      <w:szCs w:val="21"/>
      <w:lang w:val="en-US"/>
    </w:rPr>
  </w:style>
  <w:style w:type="character" w:customStyle="1" w:styleId="affb">
    <w:name w:val="注释标题 字符"/>
    <w:basedOn w:val="a2"/>
    <w:link w:val="affa"/>
    <w:uiPriority w:val="99"/>
    <w:rsid w:val="00384D66"/>
    <w:rPr>
      <w:rFonts w:ascii="Times New Roman" w:eastAsia="MS Gothic" w:hAnsi="Times New Roman"/>
      <w:b/>
      <w:color w:val="FF0000"/>
      <w:sz w:val="24"/>
      <w:szCs w:val="21"/>
    </w:rPr>
  </w:style>
  <w:style w:type="paragraph" w:styleId="affc">
    <w:name w:val="Closing"/>
    <w:basedOn w:val="a1"/>
    <w:link w:val="affd"/>
    <w:uiPriority w:val="99"/>
    <w:qFormat/>
    <w:rsid w:val="00384D66"/>
    <w:pPr>
      <w:jc w:val="right"/>
    </w:pPr>
    <w:rPr>
      <w:b/>
      <w:color w:val="FF0000"/>
      <w:szCs w:val="21"/>
      <w:lang w:val="en-US"/>
    </w:rPr>
  </w:style>
  <w:style w:type="character" w:customStyle="1" w:styleId="affd">
    <w:name w:val="结束语 字符"/>
    <w:basedOn w:val="a2"/>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affe">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f">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0"/>
    <w:qFormat/>
    <w:rsid w:val="00FA6E98"/>
    <w:rPr>
      <w:rFonts w:ascii="Arial" w:eastAsia="MS Gothic" w:hAnsi="Arial"/>
      <w:kern w:val="28"/>
      <w:sz w:val="28"/>
      <w:lang w:val="en-GB"/>
    </w:rPr>
  </w:style>
  <w:style w:type="character" w:customStyle="1" w:styleId="21">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2"/>
    <w:link w:val="20"/>
    <w:qFormat/>
    <w:rsid w:val="00FA6E98"/>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2"/>
    <w:link w:val="31"/>
    <w:uiPriority w:val="9"/>
    <w:qFormat/>
    <w:rsid w:val="00FA6E98"/>
    <w:rPr>
      <w:rFonts w:ascii="Arial" w:eastAsia="MS Gothic" w:hAnsi="Arial"/>
      <w:sz w:val="24"/>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FA6E98"/>
    <w:rPr>
      <w:rFonts w:ascii="Arial" w:eastAsia="MS Gothic" w:hAnsi="Arial"/>
      <w:i/>
      <w:sz w:val="24"/>
      <w:lang w:val="en-GB"/>
    </w:rPr>
  </w:style>
  <w:style w:type="character" w:customStyle="1" w:styleId="52">
    <w:name w:val="标题 5 字符"/>
    <w:aliases w:val="H5 字符,h5 字符,Heading5 字符,标题 51 字符,Head5 字符,M5 字符,mh2 字符,Module heading 2 字符,heading 8 字符,Numbered Sub-list 字符,Heading 81 字符"/>
    <w:basedOn w:val="a2"/>
    <w:link w:val="51"/>
    <w:qFormat/>
    <w:rsid w:val="00FA6E98"/>
    <w:rPr>
      <w:rFonts w:ascii="Times New Roman" w:eastAsia="MS Gothic" w:hAnsi="Times New Roman"/>
      <w:sz w:val="26"/>
      <w:u w:val="single"/>
      <w:lang w:val="en-GB"/>
    </w:rPr>
  </w:style>
  <w:style w:type="character" w:customStyle="1" w:styleId="60">
    <w:name w:val="标题 6 字符"/>
    <w:basedOn w:val="a2"/>
    <w:link w:val="6"/>
    <w:qFormat/>
    <w:rsid w:val="00FA6E98"/>
    <w:rPr>
      <w:rFonts w:ascii="Times New Roman" w:eastAsia="MS Gothic" w:hAnsi="Times New Roman"/>
      <w:i/>
      <w:sz w:val="22"/>
      <w:lang w:val="en-GB"/>
    </w:rPr>
  </w:style>
  <w:style w:type="character" w:customStyle="1" w:styleId="70">
    <w:name w:val="标题 7 字符"/>
    <w:basedOn w:val="a2"/>
    <w:link w:val="7"/>
    <w:qFormat/>
    <w:rsid w:val="00FA6E98"/>
    <w:rPr>
      <w:rFonts w:ascii="Arial" w:eastAsia="MS Gothic" w:hAnsi="Arial"/>
      <w:sz w:val="24"/>
      <w:lang w:val="en-GB"/>
    </w:rPr>
  </w:style>
  <w:style w:type="character" w:customStyle="1" w:styleId="80">
    <w:name w:val="标题 8 字符"/>
    <w:aliases w:val="Table Heading 字符"/>
    <w:basedOn w:val="a2"/>
    <w:link w:val="8"/>
    <w:qFormat/>
    <w:rsid w:val="00FA6E98"/>
    <w:rPr>
      <w:rFonts w:ascii="Arial" w:eastAsia="MS Gothic" w:hAnsi="Arial"/>
      <w:i/>
      <w:sz w:val="24"/>
      <w:lang w:val="en-GB"/>
    </w:rPr>
  </w:style>
  <w:style w:type="character" w:customStyle="1" w:styleId="90">
    <w:name w:val="标题 9 字符"/>
    <w:aliases w:val="Figure Heading 字符,FH 字符"/>
    <w:basedOn w:val="a2"/>
    <w:link w:val="9"/>
    <w:qFormat/>
    <w:rsid w:val="00FA6E98"/>
    <w:rPr>
      <w:rFonts w:ascii="Arial" w:eastAsia="MS Gothic" w:hAnsi="Arial"/>
      <w:b/>
      <w:i/>
      <w:sz w:val="18"/>
      <w:lang w:val="en-GB"/>
    </w:rPr>
  </w:style>
  <w:style w:type="character" w:customStyle="1" w:styleId="a6">
    <w:name w:val="正文文本 字符"/>
    <w:basedOn w:val="a2"/>
    <w:link w:val="a5"/>
    <w:qFormat/>
    <w:rsid w:val="00FA6E98"/>
    <w:rPr>
      <w:rFonts w:ascii="Times New Roman" w:eastAsia="MS Gothic" w:hAnsi="Times New Roman"/>
      <w:sz w:val="24"/>
      <w:lang w:val="en-GB"/>
    </w:rPr>
  </w:style>
  <w:style w:type="character" w:customStyle="1" w:styleId="a8">
    <w:name w:val="正文文本缩进 字符"/>
    <w:basedOn w:val="a2"/>
    <w:link w:val="a7"/>
    <w:uiPriority w:val="99"/>
    <w:rsid w:val="00FA6E98"/>
    <w:rPr>
      <w:rFonts w:ascii="Times New Roman" w:eastAsia="MS Gothic" w:hAnsi="Times New Roman"/>
      <w:sz w:val="24"/>
      <w:lang w:val="en-GB"/>
    </w:rPr>
  </w:style>
  <w:style w:type="character" w:customStyle="1" w:styleId="ac">
    <w:name w:val="文档结构图 字符"/>
    <w:basedOn w:val="a2"/>
    <w:link w:val="ab"/>
    <w:qFormat/>
    <w:rsid w:val="00FA6E98"/>
    <w:rPr>
      <w:rFonts w:ascii="Tahoma" w:eastAsia="MS Gothic" w:hAnsi="Tahoma"/>
      <w:sz w:val="24"/>
      <w:shd w:val="clear" w:color="auto" w:fill="000080"/>
      <w:lang w:val="en-GB"/>
    </w:rPr>
  </w:style>
  <w:style w:type="character" w:customStyle="1" w:styleId="ae">
    <w:name w:val="纯文本 字符"/>
    <w:basedOn w:val="a2"/>
    <w:link w:val="ad"/>
    <w:uiPriority w:val="99"/>
    <w:qFormat/>
    <w:rsid w:val="00FA6E98"/>
    <w:rPr>
      <w:rFonts w:ascii="Courier New" w:eastAsia="MS Gothic" w:hAnsi="Courier New"/>
      <w:sz w:val="24"/>
      <w:lang w:val="en-GB"/>
    </w:rPr>
  </w:style>
  <w:style w:type="character" w:customStyle="1" w:styleId="a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1"/>
    <w:qFormat/>
    <w:rsid w:val="00FA6E98"/>
    <w:rPr>
      <w:rFonts w:ascii="Times New Roman" w:eastAsia="MS Gothic" w:hAnsi="Times New Roman"/>
      <w:sz w:val="16"/>
      <w:lang w:val="en-GB"/>
    </w:rPr>
  </w:style>
  <w:style w:type="character" w:customStyle="1" w:styleId="23">
    <w:name w:val="正文文本缩进 2 字符"/>
    <w:basedOn w:val="a2"/>
    <w:link w:val="22"/>
    <w:uiPriority w:val="99"/>
    <w:rsid w:val="00FA6E98"/>
    <w:rPr>
      <w:rFonts w:ascii="Times New Roman" w:eastAsia="MS Gothic" w:hAnsi="Times New Roman"/>
      <w:kern w:val="2"/>
      <w:sz w:val="24"/>
      <w:lang w:val="en-GB"/>
    </w:rPr>
  </w:style>
  <w:style w:type="character" w:customStyle="1" w:styleId="af7">
    <w:name w:val="页脚 字符"/>
    <w:basedOn w:val="a2"/>
    <w:link w:val="af6"/>
    <w:qFormat/>
    <w:rsid w:val="00FA6E98"/>
    <w:rPr>
      <w:rFonts w:ascii="Times New Roman" w:eastAsia="MS Gothic" w:hAnsi="Times New Roman"/>
      <w:sz w:val="24"/>
      <w:lang w:val="de-DE"/>
    </w:rPr>
  </w:style>
  <w:style w:type="character" w:customStyle="1" w:styleId="af9">
    <w:name w:val="标题 字符"/>
    <w:basedOn w:val="a2"/>
    <w:link w:val="af8"/>
    <w:uiPriority w:val="99"/>
    <w:rsid w:val="00FA6E98"/>
    <w:rPr>
      <w:rFonts w:ascii="Arial" w:eastAsia="MS Gothic" w:hAnsi="Arial"/>
      <w:b/>
      <w:sz w:val="24"/>
      <w:lang w:val="en-GB"/>
    </w:rPr>
  </w:style>
  <w:style w:type="character" w:customStyle="1" w:styleId="34">
    <w:name w:val="正文文本 3 字符"/>
    <w:basedOn w:val="a2"/>
    <w:link w:val="3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MS Gothic" w:hAnsi="Times New Roman"/>
      <w:sz w:val="24"/>
      <w:lang w:val="en-GB"/>
    </w:rPr>
  </w:style>
  <w:style w:type="character" w:customStyle="1" w:styleId="af4">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3"/>
    <w:uiPriority w:val="99"/>
    <w:locked/>
    <w:rsid w:val="00FA6E98"/>
    <w:rPr>
      <w:rFonts w:ascii="Times New Roman" w:eastAsia="MS Gothic" w:hAnsi="Times New Roman"/>
      <w:b/>
      <w:sz w:val="24"/>
      <w:lang w:val="en-GB"/>
    </w:rPr>
  </w:style>
  <w:style w:type="character" w:customStyle="1" w:styleId="apple-converted-space">
    <w:name w:val="apple-converted-space"/>
    <w:basedOn w:val="a2"/>
    <w:qFormat/>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1">
    <w:name w:val="无间隔 字符"/>
    <w:link w:val="afff2"/>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2">
    <w:name w:val="No Spacing"/>
    <w:basedOn w:val="a1"/>
    <w:link w:val="afff1"/>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9"/>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9"/>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TOC7">
    <w:name w:val="toc 7"/>
    <w:basedOn w:val="TOC6"/>
    <w:next w:val="a1"/>
    <w:uiPriority w:val="39"/>
    <w:qFormat/>
    <w:rsid w:val="00032318"/>
    <w:pPr>
      <w:ind w:left="2268" w:hanging="2268"/>
    </w:pPr>
  </w:style>
  <w:style w:type="paragraph" w:styleId="TOC6">
    <w:name w:val="toc 6"/>
    <w:basedOn w:val="TOC5"/>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TOC4">
    <w:name w:val="toc 4"/>
    <w:basedOn w:val="TOC3"/>
    <w:next w:val="a1"/>
    <w:uiPriority w:val="39"/>
    <w:qFormat/>
    <w:rsid w:val="00032318"/>
    <w:pPr>
      <w:ind w:left="1418" w:hanging="1418"/>
    </w:pPr>
  </w:style>
  <w:style w:type="paragraph" w:styleId="TOC3">
    <w:name w:val="toc 3"/>
    <w:basedOn w:val="TOC2"/>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宋体" w:hAnsi="宋体" w:cs="宋体"/>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宋体" w:hAnsi="宋体" w:cs="宋体"/>
      <w:szCs w:val="24"/>
      <w:lang w:val="en-US"/>
    </w:rPr>
  </w:style>
  <w:style w:type="paragraph" w:styleId="afff4">
    <w:name w:val="List Continue"/>
    <w:basedOn w:val="a1"/>
    <w:qFormat/>
    <w:rsid w:val="00032318"/>
    <w:pPr>
      <w:spacing w:after="120"/>
      <w:ind w:left="283"/>
      <w:contextualSpacing/>
    </w:pPr>
    <w:rPr>
      <w:rFonts w:ascii="宋体" w:hAnsi="宋体" w:cs="宋体"/>
      <w:szCs w:val="24"/>
      <w:lang w:val="en-US" w:eastAsia="zh-CN"/>
    </w:rPr>
  </w:style>
  <w:style w:type="paragraph" w:styleId="50">
    <w:name w:val="List Bullet 5"/>
    <w:basedOn w:val="4"/>
    <w:qFormat/>
    <w:rsid w:val="00032318"/>
    <w:pPr>
      <w:numPr>
        <w:numId w:val="20"/>
      </w:numPr>
    </w:pPr>
  </w:style>
  <w:style w:type="paragraph" w:styleId="18">
    <w:name w:val="index 1"/>
    <w:basedOn w:val="a1"/>
    <w:next w:val="a1"/>
    <w:autoRedefine/>
    <w:unhideWhenUsed/>
    <w:qFormat/>
    <w:rsid w:val="00032318"/>
    <w:pPr>
      <w:ind w:left="240" w:hangingChars="100" w:hanging="240"/>
    </w:pPr>
  </w:style>
  <w:style w:type="paragraph" w:styleId="afff5">
    <w:name w:val="index heading"/>
    <w:basedOn w:val="a1"/>
    <w:next w:val="a1"/>
    <w:qFormat/>
    <w:rsid w:val="00032318"/>
    <w:pPr>
      <w:pBdr>
        <w:top w:val="single" w:sz="12" w:space="0" w:color="auto"/>
      </w:pBdr>
      <w:spacing w:before="360" w:after="240"/>
    </w:pPr>
    <w:rPr>
      <w:rFonts w:ascii="宋体" w:hAnsi="宋体" w:cs="宋体"/>
      <w:b/>
      <w:i/>
      <w:sz w:val="26"/>
      <w:szCs w:val="24"/>
      <w:lang w:val="en-US" w:eastAsia="en-GB"/>
    </w:rPr>
  </w:style>
  <w:style w:type="paragraph" w:styleId="53">
    <w:name w:val="List 5"/>
    <w:basedOn w:val="42"/>
    <w:qFormat/>
    <w:rsid w:val="00032318"/>
    <w:pPr>
      <w:ind w:left="1702"/>
    </w:pPr>
  </w:style>
  <w:style w:type="paragraph" w:styleId="42">
    <w:name w:val="List 4"/>
    <w:basedOn w:val="35"/>
    <w:qFormat/>
    <w:rsid w:val="00032318"/>
    <w:pPr>
      <w:spacing w:after="120"/>
      <w:ind w:leftChars="0" w:left="1418" w:firstLineChars="0" w:hanging="284"/>
    </w:pPr>
    <w:rPr>
      <w:rFonts w:ascii="宋体" w:hAnsi="宋体" w:cs="宋体"/>
      <w:szCs w:val="24"/>
      <w:lang w:val="en-US"/>
    </w:rPr>
  </w:style>
  <w:style w:type="paragraph" w:styleId="26">
    <w:name w:val="List Continue 2"/>
    <w:basedOn w:val="a1"/>
    <w:qFormat/>
    <w:rsid w:val="00032318"/>
    <w:pPr>
      <w:spacing w:after="120"/>
      <w:ind w:left="566"/>
      <w:contextualSpacing/>
    </w:pPr>
    <w:rPr>
      <w:rFonts w:ascii="宋体" w:hAnsi="宋体" w:cs="宋体"/>
      <w:szCs w:val="24"/>
      <w:lang w:val="en-US" w:eastAsia="zh-CN"/>
    </w:rPr>
  </w:style>
  <w:style w:type="paragraph" w:styleId="27">
    <w:name w:val="index 2"/>
    <w:basedOn w:val="18"/>
    <w:next w:val="a1"/>
    <w:qFormat/>
    <w:rsid w:val="00032318"/>
    <w:pPr>
      <w:keepLines/>
      <w:ind w:left="284" w:firstLineChars="0" w:firstLine="0"/>
    </w:pPr>
    <w:rPr>
      <w:rFonts w:ascii="宋体" w:hAnsi="宋体" w:cs="宋体"/>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宋体" w:hAnsi="宋体" w:cs="宋体"/>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宋体" w:hAnsi="宋体" w:cs="宋体"/>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宋体" w:cs="宋体"/>
      <w:sz w:val="24"/>
      <w:szCs w:val="24"/>
      <w:lang w:val="en-US" w:eastAsia="ja-JP"/>
    </w:rPr>
  </w:style>
  <w:style w:type="character" w:customStyle="1" w:styleId="B6Char">
    <w:name w:val="B6 Char"/>
    <w:link w:val="B6"/>
    <w:qFormat/>
    <w:rsid w:val="00032318"/>
    <w:rPr>
      <w:rFonts w:ascii="Times New Roman" w:eastAsia="宋体" w:hAnsi="Times New Roman" w:cs="宋体"/>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宋体" w:hAnsi="Times New Roman" w:cs="宋体"/>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宋体" w:eastAsia="MS Mincho" w:hAnsi="宋体" w:cs="宋体"/>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宋体" w:hAnsi="宋体" w:cs="宋体"/>
      <w:b/>
      <w:szCs w:val="24"/>
      <w:lang w:val="en-US" w:eastAsia="en-GB"/>
    </w:rPr>
  </w:style>
  <w:style w:type="paragraph" w:customStyle="1" w:styleId="19">
    <w:name w:val="목록 단락1"/>
    <w:basedOn w:val="a1"/>
    <w:link w:val="ListParagraphChar"/>
    <w:uiPriority w:val="34"/>
    <w:qFormat/>
    <w:rsid w:val="00032318"/>
    <w:pPr>
      <w:ind w:left="720"/>
    </w:pPr>
    <w:rPr>
      <w:rFonts w:ascii="Calibri" w:eastAsia="Calibri" w:hAnsi="Calibri" w:cs="宋体"/>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9"/>
    <w:uiPriority w:val="34"/>
    <w:qFormat/>
    <w:locked/>
    <w:rsid w:val="00032318"/>
    <w:rPr>
      <w:rFonts w:ascii="Calibri" w:eastAsia="Calibri" w:hAnsi="Calibri" w:cs="宋体"/>
      <w:sz w:val="22"/>
      <w:szCs w:val="24"/>
      <w:lang w:val="zh-CN" w:eastAsia="zh-CN"/>
    </w:rPr>
  </w:style>
  <w:style w:type="paragraph" w:customStyle="1" w:styleId="TALCharChar">
    <w:name w:val="TAL Char Char"/>
    <w:basedOn w:val="a1"/>
    <w:link w:val="TALCharCharChar"/>
    <w:qFormat/>
    <w:rsid w:val="00032318"/>
    <w:pPr>
      <w:keepNext/>
      <w:keepLines/>
    </w:pPr>
    <w:rPr>
      <w:rFonts w:ascii="宋体" w:eastAsia="Malgun Gothic" w:hAnsi="宋体" w:cs="宋体"/>
      <w:sz w:val="18"/>
      <w:szCs w:val="24"/>
      <w:lang w:val="zh-CN" w:eastAsia="zh-CN"/>
    </w:rPr>
  </w:style>
  <w:style w:type="character" w:customStyle="1" w:styleId="TALCharCharChar">
    <w:name w:val="TAL Char Char Char"/>
    <w:link w:val="TALCharChar"/>
    <w:qFormat/>
    <w:rsid w:val="00032318"/>
    <w:rPr>
      <w:rFonts w:ascii="宋体" w:eastAsia="Malgun Gothic" w:hAnsi="宋体" w:cs="宋体"/>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宋体" w:eastAsia="Times New Roman" w:hAnsi="宋体"/>
      <w:spacing w:val="2"/>
    </w:rPr>
  </w:style>
  <w:style w:type="character" w:customStyle="1" w:styleId="IvDbodytextChar">
    <w:name w:val="IvD bodytext Char"/>
    <w:basedOn w:val="a6"/>
    <w:link w:val="IvDbodytext"/>
    <w:qFormat/>
    <w:rsid w:val="00032318"/>
    <w:rPr>
      <w:rFonts w:ascii="宋体" w:eastAsia="Times New Roman" w:hAnsi="宋体"/>
      <w:spacing w:val="2"/>
      <w:sz w:val="24"/>
      <w:lang w:val="en-GB" w:eastAsia="en-US"/>
    </w:rPr>
  </w:style>
  <w:style w:type="paragraph" w:customStyle="1" w:styleId="xmsonormal">
    <w:name w:val="xmsonormal"/>
    <w:basedOn w:val="a1"/>
    <w:qFormat/>
    <w:rsid w:val="00032318"/>
    <w:rPr>
      <w:rFonts w:ascii="宋体" w:hAnsi="宋体" w:cs="宋体"/>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宋体" w:eastAsia="Batang" w:hAnsi="宋体"/>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MS PGothic"/>
      <w:i/>
      <w:iCs/>
      <w:szCs w:val="24"/>
      <w:lang w:val="en-US"/>
    </w:rPr>
  </w:style>
  <w:style w:type="paragraph" w:customStyle="1" w:styleId="910">
    <w:name w:val="标题 91"/>
    <w:basedOn w:val="a1"/>
    <w:qFormat/>
    <w:rsid w:val="00032318"/>
    <w:pPr>
      <w:tabs>
        <w:tab w:val="left" w:pos="1584"/>
      </w:tabs>
      <w:spacing w:before="240" w:after="60"/>
      <w:ind w:left="1584" w:hanging="1584"/>
    </w:pPr>
    <w:rPr>
      <w:rFonts w:ascii="宋体" w:eastAsia="MS PGothic" w:hAnsi="宋体" w:cs="Arial"/>
      <w:sz w:val="22"/>
      <w:szCs w:val="24"/>
      <w:lang w:val="en-US"/>
    </w:rPr>
  </w:style>
  <w:style w:type="paragraph" w:customStyle="1" w:styleId="61">
    <w:name w:val="标题 61"/>
    <w:basedOn w:val="a1"/>
    <w:qFormat/>
    <w:rsid w:val="00032318"/>
    <w:pPr>
      <w:tabs>
        <w:tab w:val="left" w:pos="1152"/>
      </w:tabs>
      <w:spacing w:before="40"/>
      <w:ind w:left="216" w:hanging="216"/>
    </w:pPr>
    <w:rPr>
      <w:rFonts w:eastAsia="MS PGothic" w:cs="Times"/>
      <w:lang w:val="en-US"/>
    </w:rPr>
  </w:style>
  <w:style w:type="paragraph" w:customStyle="1" w:styleId="710">
    <w:name w:val="标题 71"/>
    <w:basedOn w:val="a1"/>
    <w:qFormat/>
    <w:rsid w:val="00032318"/>
    <w:pPr>
      <w:tabs>
        <w:tab w:val="left" w:pos="1296"/>
      </w:tabs>
      <w:spacing w:before="40"/>
      <w:ind w:left="216" w:hanging="216"/>
    </w:pPr>
    <w:rPr>
      <w:rFonts w:eastAsia="MS PGothic" w:cs="Times"/>
      <w:lang w:val="en-US"/>
    </w:rPr>
  </w:style>
  <w:style w:type="paragraph" w:customStyle="1" w:styleId="heading3">
    <w:name w:val="heading3"/>
    <w:basedOn w:val="a1"/>
    <w:qFormat/>
    <w:rsid w:val="00032318"/>
    <w:pPr>
      <w:keepNext/>
      <w:spacing w:before="240" w:after="60"/>
      <w:ind w:left="720" w:hanging="720"/>
    </w:pPr>
    <w:rPr>
      <w:rFonts w:ascii="宋体" w:eastAsia="MS PGothic" w:hAnsi="宋体" w:cs="Arial"/>
      <w:color w:val="000000"/>
      <w:lang w:val="en-US"/>
    </w:rPr>
  </w:style>
  <w:style w:type="paragraph" w:customStyle="1" w:styleId="heading4">
    <w:name w:val="heading4"/>
    <w:basedOn w:val="a1"/>
    <w:qFormat/>
    <w:rsid w:val="00032318"/>
    <w:pPr>
      <w:keepNext/>
      <w:spacing w:before="240" w:after="60"/>
      <w:ind w:left="864" w:hanging="864"/>
    </w:pPr>
    <w:rPr>
      <w:rFonts w:ascii="宋体" w:eastAsia="MS PGothic" w:hAnsi="宋体"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宋体"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6"/>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6"/>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5DE8B595-6536-4995-9DE3-5E62D6965A9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21</Pages>
  <Words>9322</Words>
  <Characters>53141</Characters>
  <Application>Microsoft Office Word</Application>
  <DocSecurity>0</DocSecurity>
  <Lines>442</Lines>
  <Paragraphs>124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10</cp:revision>
  <cp:lastPrinted>2017-08-09T04:40:00Z</cp:lastPrinted>
  <dcterms:created xsi:type="dcterms:W3CDTF">2024-05-21T02:29:00Z</dcterms:created>
  <dcterms:modified xsi:type="dcterms:W3CDTF">2024-05-21T14:27:00Z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