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맑은 고딕" w:hAnsi="Arial" w:cs="Arial"/>
          <w:b/>
          <w:bCs/>
          <w:sz w:val="22"/>
          <w:szCs w:val="22"/>
        </w:rPr>
        <w:t>3GPP TSG RAN WG1 #11</w:t>
      </w:r>
      <w:r>
        <w:rPr>
          <w:rFonts w:ascii="Arial" w:eastAsia="맑은 고딕" w:hAnsi="Arial" w:cs="Arial"/>
          <w:b/>
          <w:bCs/>
          <w:sz w:val="22"/>
          <w:szCs w:val="22"/>
        </w:rPr>
        <w:t>7</w:t>
      </w:r>
      <w:r w:rsidRPr="0066668C">
        <w:rPr>
          <w:rFonts w:ascii="Arial" w:eastAsia="맑은 고딕"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맑은 고딕" w:hAnsi="Arial" w:cs="Arial"/>
          <w:b/>
          <w:bCs/>
          <w:sz w:val="22"/>
          <w:szCs w:val="22"/>
        </w:rPr>
      </w:pPr>
      <w:r w:rsidRPr="00E06D9D">
        <w:rPr>
          <w:rFonts w:ascii="Arial" w:eastAsia="맑은 고딕" w:hAnsi="Arial" w:cs="Arial"/>
          <w:b/>
          <w:bCs/>
          <w:sz w:val="22"/>
          <w:szCs w:val="22"/>
        </w:rPr>
        <w:t>Fukuoka City, Fukuoka, Japan, May 20</w:t>
      </w:r>
      <w:r w:rsidRPr="00E06D9D">
        <w:rPr>
          <w:rFonts w:ascii="Arial" w:eastAsia="맑은 고딕" w:hAnsi="Arial" w:cs="Arial" w:hint="eastAsia"/>
          <w:b/>
          <w:bCs/>
          <w:sz w:val="22"/>
          <w:szCs w:val="22"/>
          <w:vertAlign w:val="superscript"/>
        </w:rPr>
        <w:t>th</w:t>
      </w:r>
      <w:r w:rsidRPr="00E06D9D">
        <w:rPr>
          <w:rFonts w:ascii="Arial" w:eastAsia="맑은 고딕" w:hAnsi="Arial" w:cs="Arial"/>
          <w:b/>
          <w:bCs/>
          <w:sz w:val="22"/>
          <w:szCs w:val="22"/>
        </w:rPr>
        <w:t xml:space="preserve"> – 24</w:t>
      </w:r>
      <w:r w:rsidRPr="00E06D9D">
        <w:rPr>
          <w:rFonts w:ascii="Arial" w:eastAsia="맑은 고딕" w:hAnsi="Arial" w:cs="Arial" w:hint="eastAsia"/>
          <w:b/>
          <w:bCs/>
          <w:sz w:val="22"/>
          <w:szCs w:val="22"/>
          <w:vertAlign w:val="superscript"/>
        </w:rPr>
        <w:t>t</w:t>
      </w:r>
      <w:r w:rsidRPr="00E06D9D">
        <w:rPr>
          <w:rFonts w:ascii="Arial" w:eastAsia="맑은 고딕" w:hAnsi="Arial" w:cs="Arial"/>
          <w:b/>
          <w:bCs/>
          <w:sz w:val="22"/>
          <w:szCs w:val="22"/>
          <w:vertAlign w:val="superscript"/>
        </w:rPr>
        <w:t>h</w:t>
      </w:r>
      <w:r w:rsidRPr="00E06D9D">
        <w:rPr>
          <w:rFonts w:ascii="Arial" w:eastAsia="맑은 고딕"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맑은 고딕" w:hAnsi="Arial" w:cs="Arial"/>
          <w:b/>
          <w:bCs/>
          <w:szCs w:val="24"/>
        </w:rPr>
      </w:pPr>
    </w:p>
    <w:p w14:paraId="1951F57D" w14:textId="5A72BDC7" w:rsidR="00567837" w:rsidRPr="000956CC" w:rsidRDefault="00567837" w:rsidP="00567837">
      <w:pPr>
        <w:pStyle w:val="a7"/>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7"/>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7"/>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7"/>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d"/>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E34C18">
        <w:rPr>
          <w:rFonts w:ascii="Arial" w:eastAsia="바탕"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a"/>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맑은 고딕"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d"/>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d"/>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w:t>
      </w:r>
      <w:r w:rsidR="00980092">
        <w:rPr>
          <w:rFonts w:ascii="Arial" w:eastAsia="바탕"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a"/>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d"/>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d"/>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a"/>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d"/>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d"/>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does not expect to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3F086B90" w14:textId="77777777" w:rsidR="009D5FFC" w:rsidRPr="002B38A8" w:rsidRDefault="009D5FFC" w:rsidP="00405162">
            <w:pPr>
              <w:pStyle w:val="afd"/>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d"/>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w:t>
            </w:r>
          </w:p>
          <w:p w14:paraId="1E1610BD" w14:textId="77777777" w:rsidR="009D5FFC" w:rsidRPr="008005FB" w:rsidRDefault="009D5FFC" w:rsidP="00405162">
            <w:pPr>
              <w:pStyle w:val="afd"/>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d"/>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UE can be configured with 2 bands UL Tx switching for band combination {A, B} when UE reports the support of UL Tx switching for band combination {A, B, C} /{A,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d"/>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02A3DDA7" w14:textId="77777777" w:rsidR="009D5FFC" w:rsidRPr="008005FB" w:rsidRDefault="009D5FFC" w:rsidP="00405162">
            <w:pPr>
              <w:pStyle w:val="afd"/>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d"/>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0006A1B3" w14:textId="77777777" w:rsidR="009D5FFC" w:rsidRPr="008005FB" w:rsidRDefault="009D5FFC" w:rsidP="00405162">
            <w:pPr>
              <w:pStyle w:val="afd"/>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맑은 고딕"/>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a"/>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맑은 고딕"/>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a"/>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d"/>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a"/>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a"/>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d"/>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d"/>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6DEA74F0" w14:textId="77777777" w:rsidR="007D5D47" w:rsidRPr="008005FB" w:rsidRDefault="007D5D47" w:rsidP="00405162">
      <w:pPr>
        <w:pStyle w:val="afd"/>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d"/>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2EFB57AA" w14:textId="77777777" w:rsidR="007D5D47" w:rsidRPr="008005FB" w:rsidRDefault="007D5D47" w:rsidP="00405162">
      <w:pPr>
        <w:pStyle w:val="afd"/>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d"/>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a"/>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uplink</w:t>
            </w:r>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d"/>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d"/>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d"/>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d"/>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d"/>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d"/>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3873FAB7" w14:textId="77777777" w:rsidR="00671121" w:rsidRPr="008005FB" w:rsidRDefault="00671121" w:rsidP="00671121">
            <w:pPr>
              <w:pStyle w:val="afd"/>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d"/>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6AB19F9E" w14:textId="77777777" w:rsidR="00671121" w:rsidRPr="008005FB" w:rsidRDefault="00671121" w:rsidP="00671121">
            <w:pPr>
              <w:pStyle w:val="afd"/>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switchedUL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MS Mincho"/>
                <w:sz w:val="22"/>
                <w:szCs w:val="22"/>
              </w:rPr>
              <w:t>switchedUL</w:t>
            </w:r>
            <w:proofErr w:type="spellEnd"/>
            <w:r w:rsidRPr="00240942">
              <w:rPr>
                <w:rFonts w:eastAsia="MS Mincho"/>
                <w:sz w:val="22"/>
                <w:szCs w:val="22"/>
              </w:rPr>
              <w:t>”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dualUL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w:t>
            </w:r>
            <w:proofErr w:type="spellStart"/>
            <w:r w:rsidRPr="00240942">
              <w:rPr>
                <w:rFonts w:eastAsia="MS Mincho"/>
                <w:sz w:val="22"/>
                <w:szCs w:val="22"/>
              </w:rPr>
              <w:t>dualUL</w:t>
            </w:r>
            <w:proofErr w:type="spellEnd"/>
            <w:r w:rsidRPr="00240942">
              <w:rPr>
                <w:rFonts w:eastAsia="MS Mincho"/>
                <w:sz w:val="22"/>
                <w:szCs w:val="22"/>
              </w:rPr>
              <w:t xml:space="preserve">” and no UL-MIMO on both, </w:t>
            </w:r>
            <w:proofErr w:type="spellStart"/>
            <w:r w:rsidRPr="00240942">
              <w:rPr>
                <w:rFonts w:eastAsia="MS Mincho"/>
                <w:sz w:val="22"/>
                <w:szCs w:val="22"/>
              </w:rPr>
              <w:t>implictly</w:t>
            </w:r>
            <w:proofErr w:type="spellEnd"/>
            <w:r w:rsidRPr="00240942">
              <w:rPr>
                <w:rFonts w:eastAsia="MS Mincho"/>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MS Mincho"/>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2461AA9"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initial inputs.</w:t>
            </w:r>
          </w:p>
          <w:p w14:paraId="2EFB33F8"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inputs so far, we can clarify following points as they could be common understanding among companies.</w:t>
            </w:r>
          </w:p>
          <w:p w14:paraId="4CDDEDF0" w14:textId="492D77B2" w:rsidR="00B23922" w:rsidRDefault="00B23922" w:rsidP="00B23922">
            <w:pPr>
              <w:pStyle w:val="afd"/>
              <w:numPr>
                <w:ilvl w:val="0"/>
                <w:numId w:val="42"/>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 xml:space="preserve">ere we are discussing a UE with </w:t>
            </w:r>
            <w:r w:rsidRPr="00B23922">
              <w:rPr>
                <w:rFonts w:eastAsia="MS Mincho"/>
                <w:b/>
                <w:bCs/>
                <w:sz w:val="22"/>
                <w:u w:val="single"/>
                <w:lang w:eastAsia="ja-JP"/>
              </w:rPr>
              <w:t>two Tx chains</w:t>
            </w:r>
            <w:r>
              <w:rPr>
                <w:rFonts w:eastAsia="MS Mincho"/>
                <w:sz w:val="22"/>
                <w:lang w:eastAsia="ja-JP"/>
              </w:rPr>
              <w:t>. UE with only 1 Tx chain is not assumed for UL Tx switching.</w:t>
            </w:r>
          </w:p>
          <w:p w14:paraId="23DF0FB2" w14:textId="46426146" w:rsidR="00B23922" w:rsidRPr="00B23922" w:rsidRDefault="00B23922" w:rsidP="00B23922">
            <w:pPr>
              <w:pStyle w:val="afd"/>
              <w:numPr>
                <w:ilvl w:val="0"/>
                <w:numId w:val="42"/>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MS Mincho"/>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MS Mincho" w:hint="eastAsia"/>
                <w:sz w:val="22"/>
                <w:lang w:eastAsia="ja-JP"/>
              </w:rPr>
              <w:t>A</w:t>
            </w:r>
            <w:r>
              <w:rPr>
                <w:rFonts w:eastAsia="MS Mincho"/>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MS Mincho"/>
                <w:sz w:val="22"/>
                <w:lang w:eastAsia="ja-JP"/>
              </w:rPr>
            </w:pPr>
            <w:r>
              <w:rPr>
                <w:rFonts w:eastAsia="MS Mincho"/>
                <w:sz w:val="22"/>
                <w:lang w:eastAsia="ja-JP"/>
              </w:rPr>
              <w:t>Alt.1: HW/</w:t>
            </w:r>
            <w:proofErr w:type="spellStart"/>
            <w:r>
              <w:rPr>
                <w:rFonts w:eastAsia="MS Mincho"/>
                <w:sz w:val="22"/>
                <w:lang w:eastAsia="ja-JP"/>
              </w:rPr>
              <w:t>HiSi</w:t>
            </w:r>
            <w:proofErr w:type="spellEnd"/>
            <w:r>
              <w:rPr>
                <w:rFonts w:eastAsia="MS Mincho"/>
                <w:sz w:val="22"/>
                <w:lang w:eastAsia="ja-JP"/>
              </w:rPr>
              <w:t>, CTC</w:t>
            </w:r>
          </w:p>
          <w:p w14:paraId="12B945A9" w14:textId="10CC9B4D"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lt.2-1: [QCM]</w:t>
            </w:r>
          </w:p>
          <w:p w14:paraId="7C879F52" w14:textId="77777777"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lt.2-2: [CTC]</w:t>
            </w:r>
          </w:p>
          <w:p w14:paraId="3B98C3B6" w14:textId="77777777" w:rsidR="00CD5488" w:rsidRDefault="00CD5488" w:rsidP="00CD5488">
            <w:pPr>
              <w:spacing w:afterLines="50" w:after="120"/>
              <w:ind w:firstLineChars="50" w:firstLine="110"/>
              <w:jc w:val="both"/>
              <w:rPr>
                <w:rFonts w:eastAsia="MS Mincho"/>
                <w:sz w:val="22"/>
                <w:lang w:eastAsia="ja-JP"/>
              </w:rPr>
            </w:pPr>
          </w:p>
          <w:p w14:paraId="24DA840F" w14:textId="4D6903B7" w:rsidR="00CD5488" w:rsidRPr="00CD5488" w:rsidRDefault="00CD5488" w:rsidP="00CD5488">
            <w:pPr>
              <w:spacing w:afterLines="50" w:after="120"/>
              <w:jc w:val="both"/>
              <w:rPr>
                <w:rFonts w:eastAsia="MS Mincho"/>
                <w:sz w:val="22"/>
                <w:lang w:eastAsia="ja-JP"/>
              </w:rPr>
            </w:pPr>
            <w:r>
              <w:rPr>
                <w:rFonts w:eastAsia="MS Mincho" w:hint="eastAsia"/>
                <w:sz w:val="22"/>
                <w:lang w:eastAsia="ja-JP"/>
              </w:rPr>
              <w:t>P</w:t>
            </w:r>
            <w:r>
              <w:rPr>
                <w:rFonts w:eastAsia="MS Mincho"/>
                <w:sz w:val="22"/>
                <w:lang w:eastAsia="ja-JP"/>
              </w:rPr>
              <w:t>lease check the above updated summary and provide feedback on 1) whether you agree with above first two points</w:t>
            </w:r>
            <w:r w:rsidR="00EF0B6E">
              <w:rPr>
                <w:rFonts w:eastAsia="MS Mincho"/>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MS Mincho"/>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it is clear that the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MS Mincho"/>
                <w:sz w:val="22"/>
                <w:lang w:eastAsia="ja-JP"/>
              </w:rPr>
            </w:pPr>
          </w:p>
          <w:p w14:paraId="4AB8F9F2" w14:textId="3B71C63A" w:rsidR="00801CC4" w:rsidRDefault="00801CC4" w:rsidP="00801CC4">
            <w:pPr>
              <w:spacing w:afterLines="50" w:after="120"/>
              <w:jc w:val="both"/>
              <w:rPr>
                <w:rFonts w:eastAsia="MS Mincho"/>
                <w:sz w:val="22"/>
                <w:lang w:eastAsia="ja-JP"/>
              </w:rPr>
            </w:pPr>
            <w:r>
              <w:rPr>
                <w:rFonts w:eastAsia="MS Mincho"/>
                <w:sz w:val="22"/>
                <w:lang w:eastAsia="ja-JP"/>
              </w:rPr>
              <w:t xml:space="preserve">In the reply LS R1-2401775, a UE with two Tx chains is targeted. So far there is technical issue identified for </w:t>
            </w:r>
            <w:proofErr w:type="spellStart"/>
            <w:r>
              <w:rPr>
                <w:rFonts w:eastAsia="MS Mincho"/>
                <w:sz w:val="22"/>
                <w:lang w:eastAsia="ja-JP"/>
              </w:rPr>
              <w:t>switchedUL</w:t>
            </w:r>
            <w:proofErr w:type="spellEnd"/>
            <w:r>
              <w:rPr>
                <w:rFonts w:eastAsia="MS Mincho"/>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reply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MS Mincho"/>
                <w:sz w:val="22"/>
                <w:lang w:eastAsia="ja-JP"/>
              </w:rPr>
            </w:pPr>
          </w:p>
        </w:tc>
      </w:tr>
      <w:tr w:rsidR="000850ED" w:rsidRPr="008E0C35" w14:paraId="47F52C9B" w14:textId="77777777" w:rsidTr="00E83930">
        <w:tc>
          <w:tcPr>
            <w:tcW w:w="1945" w:type="dxa"/>
          </w:tcPr>
          <w:p w14:paraId="0270F0A1" w14:textId="0FC8C418" w:rsidR="000850ED" w:rsidRDefault="000850ED" w:rsidP="000850ED">
            <w:pPr>
              <w:spacing w:afterLines="50" w:after="120"/>
              <w:jc w:val="both"/>
              <w:rPr>
                <w:sz w:val="22"/>
                <w:lang w:val="en-US"/>
              </w:rPr>
            </w:pPr>
            <w:r>
              <w:rPr>
                <w:rFonts w:eastAsia="맑은 고딕" w:hint="eastAsia"/>
                <w:sz w:val="22"/>
                <w:lang w:val="en-US" w:eastAsia="ko-KR"/>
              </w:rPr>
              <w:t>LGE</w:t>
            </w:r>
          </w:p>
        </w:tc>
        <w:tc>
          <w:tcPr>
            <w:tcW w:w="7683" w:type="dxa"/>
          </w:tcPr>
          <w:p w14:paraId="456DC968" w14:textId="009656A4" w:rsidR="000850ED" w:rsidRDefault="000850ED" w:rsidP="000850ED">
            <w:pPr>
              <w:spacing w:afterLines="50" w:after="120"/>
              <w:jc w:val="both"/>
              <w:rPr>
                <w:rFonts w:eastAsia="맑은 고딕" w:hint="eastAsia"/>
                <w:sz w:val="22"/>
                <w:lang w:eastAsia="ko-KR"/>
              </w:rPr>
            </w:pPr>
            <w:r>
              <w:rPr>
                <w:rFonts w:eastAsia="맑은 고딕" w:hint="eastAsia"/>
                <w:sz w:val="22"/>
                <w:lang w:eastAsia="ko-KR"/>
              </w:rPr>
              <w:t>Thanks for the discussion. Our view is below</w:t>
            </w:r>
          </w:p>
          <w:p w14:paraId="241796AD" w14:textId="5FBF3554" w:rsidR="000850ED" w:rsidRDefault="000850ED" w:rsidP="000850ED">
            <w:pPr>
              <w:spacing w:afterLines="50" w:after="120"/>
              <w:jc w:val="both"/>
              <w:rPr>
                <w:rFonts w:eastAsia="맑은 고딕"/>
                <w:sz w:val="22"/>
                <w:lang w:eastAsia="ko-KR"/>
              </w:rPr>
            </w:pPr>
            <w:r>
              <w:rPr>
                <w:rFonts w:eastAsia="맑은 고딕" w:hint="eastAsia"/>
                <w:sz w:val="22"/>
                <w:lang w:eastAsia="ko-KR"/>
              </w:rPr>
              <w:t>1) Agree with two points by Moderator</w:t>
            </w:r>
          </w:p>
          <w:p w14:paraId="41CBF14F" w14:textId="37FC290A" w:rsidR="000850ED" w:rsidRDefault="000850ED" w:rsidP="000850ED">
            <w:pPr>
              <w:spacing w:afterLines="50" w:after="120"/>
              <w:jc w:val="both"/>
              <w:rPr>
                <w:sz w:val="22"/>
              </w:rPr>
            </w:pPr>
            <w:r>
              <w:rPr>
                <w:rFonts w:eastAsia="맑은 고딕" w:hint="eastAsia"/>
                <w:sz w:val="22"/>
                <w:lang w:eastAsia="ko-KR"/>
              </w:rPr>
              <w:t>2) Support the proposal. Slightly prefer Alt.1 as a simple solution</w:t>
            </w: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lastRenderedPageBreak/>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d"/>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맑은 고딕"/>
          <w:lang w:eastAsia="zh-CN"/>
        </w:rPr>
      </w:pPr>
      <w:r>
        <w:rPr>
          <w:b/>
          <w:sz w:val="22"/>
          <w:szCs w:val="22"/>
          <w:u w:val="single"/>
          <w:lang w:val="en-US" w:eastAsia="zh-CN"/>
        </w:rPr>
        <w:t>Reason for change:</w:t>
      </w:r>
    </w:p>
    <w:p w14:paraId="2554DB41" w14:textId="77777777" w:rsidR="007D5D47" w:rsidRPr="007D5D47" w:rsidRDefault="007D5D47" w:rsidP="007D5D47">
      <w:pPr>
        <w:pStyle w:val="afd"/>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d"/>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d"/>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a"/>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a"/>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d"/>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d"/>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d"/>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d"/>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lastRenderedPageBreak/>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It seems that is not the case and hence ,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728F140" w14:textId="77777777" w:rsidR="007D5D47" w:rsidRDefault="00EF0B6E"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MS Mincho"/>
                <w:sz w:val="22"/>
                <w:lang w:val="en-US" w:eastAsia="ja-JP"/>
              </w:rPr>
            </w:pPr>
            <w:r>
              <w:rPr>
                <w:rFonts w:eastAsia="MS Mincho"/>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considered  not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afa"/>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29"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0"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1"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2"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w:t>
                  </w:r>
                  <w:r w:rsidRPr="00781DF4">
                    <w:rPr>
                      <w:lang w:val="x-none"/>
                    </w:rPr>
                    <w:lastRenderedPageBreak/>
                    <w:t xml:space="preserve">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5"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6"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afa"/>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6.1.6.2.2 for uplink switching with </w:t>
                  </w:r>
                  <w:del w:id="37" w:author="Huawei" w:date="2024-04-30T16:52:00Z">
                    <w:r w:rsidRPr="00090339" w:rsidDel="00620B3D">
                      <w:rPr>
                        <w:iCs/>
                      </w:rPr>
                      <w:delText>3 or</w:delText>
                    </w:r>
                  </w:del>
                  <w:ins w:id="38"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39" w:author="Huawei" w:date="2024-04-30T16:53:00Z">
                    <w:r w:rsidRPr="00090339" w:rsidDel="00F94C6D">
                      <w:rPr>
                        <w:rFonts w:ascii="Arial" w:hAnsi="Arial"/>
                        <w:sz w:val="22"/>
                        <w:lang w:val="x-none"/>
                      </w:rPr>
                      <w:delText>3 or</w:delText>
                    </w:r>
                  </w:del>
                  <w:ins w:id="40"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1" w:author="Huawei" w:date="2024-04-30T16:53:00Z">
                    <w:r w:rsidRPr="00527DBF" w:rsidDel="00F94C6D">
                      <w:rPr>
                        <w:highlight w:val="yellow"/>
                      </w:rPr>
                      <w:delText>3 or</w:delText>
                    </w:r>
                  </w:del>
                  <w:ins w:id="42"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72B9131D" w:rsidR="000E5F16" w:rsidRDefault="000E5F16" w:rsidP="00801CC4">
            <w:pPr>
              <w:spacing w:afterLines="50" w:after="120"/>
              <w:jc w:val="both"/>
              <w:rPr>
                <w:sz w:val="22"/>
                <w:lang w:val="en-US" w:eastAsia="zh-CN"/>
              </w:rPr>
            </w:pPr>
            <w:r>
              <w:rPr>
                <w:rFonts w:hint="eastAsia"/>
                <w:sz w:val="22"/>
                <w:lang w:val="en-US" w:eastAsia="zh-CN"/>
              </w:rPr>
              <w:lastRenderedPageBreak/>
              <w:t>C</w:t>
            </w:r>
            <w:r>
              <w:rPr>
                <w:sz w:val="22"/>
                <w:lang w:val="en-US" w:eastAsia="zh-CN"/>
              </w:rPr>
              <w:t>MCC</w:t>
            </w:r>
          </w:p>
        </w:tc>
        <w:tc>
          <w:tcPr>
            <w:tcW w:w="7683" w:type="dxa"/>
          </w:tcPr>
          <w:p w14:paraId="40E0C42A" w14:textId="2EDB3198" w:rsidR="000E5F16" w:rsidRDefault="000E5F16" w:rsidP="00801CC4">
            <w:pPr>
              <w:spacing w:afterLines="50" w:after="120"/>
              <w:jc w:val="both"/>
              <w:rPr>
                <w:rFonts w:eastAsia="MS Mincho"/>
                <w:sz w:val="22"/>
                <w:szCs w:val="22"/>
                <w:lang w:val="en-US" w:eastAsia="ja-JP"/>
              </w:rPr>
            </w:pPr>
            <w:r w:rsidRPr="00C5215F">
              <w:rPr>
                <w:rFonts w:eastAsia="MS Mincho"/>
                <w:sz w:val="22"/>
                <w:szCs w:val="22"/>
                <w:lang w:val="en-US" w:eastAsia="ja-JP"/>
              </w:rPr>
              <w:t>R</w:t>
            </w:r>
            <w:r w:rsidRPr="00C5215F">
              <w:rPr>
                <w:rFonts w:eastAsia="MS Mincho" w:hint="eastAsia"/>
                <w:sz w:val="22"/>
                <w:szCs w:val="22"/>
                <w:lang w:val="en-US" w:eastAsia="ja-JP"/>
              </w:rPr>
              <w:t>egadring</w:t>
            </w:r>
            <w:r w:rsidRPr="00C5215F">
              <w:rPr>
                <w:rFonts w:eastAsia="MS Mincho"/>
                <w:sz w:val="22"/>
                <w:szCs w:val="22"/>
                <w:lang w:val="en-US" w:eastAsia="ja-JP"/>
              </w:rPr>
              <w:t xml:space="preserve"> the approaches </w:t>
            </w:r>
            <w:r w:rsidR="00C57AE6" w:rsidRPr="00C5215F">
              <w:rPr>
                <w:rFonts w:eastAsia="MS Mincho"/>
                <w:sz w:val="22"/>
                <w:szCs w:val="22"/>
                <w:lang w:val="en-US" w:eastAsia="ja-JP"/>
              </w:rPr>
              <w:t>about</w:t>
            </w:r>
            <w:r w:rsidRPr="00C5215F">
              <w:rPr>
                <w:rFonts w:eastAsia="MS Mincho"/>
                <w:sz w:val="22"/>
                <w:szCs w:val="22"/>
                <w:lang w:val="en-US" w:eastAsia="ja-JP"/>
              </w:rPr>
              <w:t xml:space="preserve"> </w:t>
            </w:r>
            <w:r w:rsidR="00C57AE6">
              <w:rPr>
                <w:rFonts w:eastAsia="MS Mincho"/>
                <w:sz w:val="22"/>
                <w:szCs w:val="22"/>
                <w:lang w:val="en-US" w:eastAsia="ja-JP"/>
              </w:rPr>
              <w:t>how to handle concerned scenario of 1T-1T switching with only 2 bands</w:t>
            </w:r>
            <w:r w:rsidRPr="00C5215F">
              <w:rPr>
                <w:rFonts w:eastAsia="MS Mincho"/>
                <w:sz w:val="22"/>
                <w:szCs w:val="22"/>
                <w:lang w:val="en-US" w:eastAsia="ja-JP"/>
              </w:rPr>
              <w:t>, we support Alt 1</w:t>
            </w:r>
            <w:r w:rsidR="003A357D">
              <w:rPr>
                <w:rFonts w:eastAsia="MS Mincho"/>
                <w:sz w:val="22"/>
                <w:szCs w:val="22"/>
                <w:lang w:val="en-US" w:eastAsia="ja-JP"/>
              </w:rPr>
              <w:t xml:space="preserve"> to provide the flexibility of usage of spectrum</w:t>
            </w:r>
            <w:r w:rsidR="00C5215F">
              <w:rPr>
                <w:rFonts w:eastAsia="MS Mincho"/>
                <w:sz w:val="22"/>
                <w:szCs w:val="22"/>
                <w:lang w:val="en-US" w:eastAsia="ja-JP"/>
              </w:rPr>
              <w:t>.</w:t>
            </w:r>
          </w:p>
          <w:p w14:paraId="3C9E639F" w14:textId="7B008BA3" w:rsidR="00C5215F" w:rsidRPr="00C5215F" w:rsidRDefault="00C5215F" w:rsidP="00801CC4">
            <w:pPr>
              <w:spacing w:afterLines="50" w:after="120"/>
              <w:jc w:val="both"/>
              <w:rPr>
                <w:rFonts w:eastAsiaTheme="minorEastAsia"/>
                <w:sz w:val="22"/>
                <w:lang w:val="en-US" w:eastAsia="zh-CN"/>
              </w:rPr>
            </w:pPr>
            <w:proofErr w:type="spellStart"/>
            <w:r>
              <w:rPr>
                <w:rFonts w:eastAsiaTheme="minorEastAsia" w:hint="eastAsia"/>
                <w:sz w:val="22"/>
                <w:lang w:val="en-US" w:eastAsia="zh-CN"/>
              </w:rPr>
              <w:t>R</w:t>
            </w:r>
            <w:r>
              <w:rPr>
                <w:rFonts w:eastAsiaTheme="minorEastAsia"/>
                <w:sz w:val="22"/>
                <w:lang w:val="en-US" w:eastAsia="zh-CN"/>
              </w:rPr>
              <w:t>egaridng</w:t>
            </w:r>
            <w:proofErr w:type="spellEnd"/>
            <w:r>
              <w:rPr>
                <w:rFonts w:eastAsiaTheme="minorEastAsia"/>
                <w:sz w:val="22"/>
                <w:lang w:val="en-US" w:eastAsia="zh-CN"/>
              </w:rPr>
              <w:t xml:space="preserve"> the proposed TP, we think the correction of change “3 or” to “up to” is simple. We are also fine with Huawei’s previous TP to address Ericsson’s concern.</w:t>
            </w: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lastRenderedPageBreak/>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a"/>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맑은 고딕"/>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a"/>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d"/>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a"/>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43" w:name="_Toc20317986"/>
                  <w:bookmarkStart w:id="44" w:name="_Toc29674283"/>
                  <w:bookmarkStart w:id="45" w:name="_Toc36645513"/>
                  <w:bookmarkStart w:id="46" w:name="_Toc27299884"/>
                  <w:bookmarkStart w:id="47" w:name="_Toc29673290"/>
                  <w:bookmarkStart w:id="48" w:name="_Toc11352096"/>
                  <w:bookmarkStart w:id="49" w:name="_Toc45810558"/>
                  <w:bookmarkStart w:id="50" w:name="_Toc29673149"/>
                  <w:bookmarkStart w:id="51"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r>
                    <w:rPr>
                      <w:lang w:eastAsia="fr-FR"/>
                    </w:rPr>
                    <w:t>a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lastRenderedPageBreak/>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759F8A0F" w14:textId="77777777" w:rsidR="00A77C09" w:rsidRDefault="00A77C09" w:rsidP="00A77C09">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0480579D" w14:textId="77777777" w:rsidR="00A77C09" w:rsidRDefault="00A77C09" w:rsidP="00A77C09">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3"/>
                  <w:bookmarkEnd w:id="44"/>
                  <w:bookmarkEnd w:id="45"/>
                  <w:bookmarkEnd w:id="46"/>
                  <w:bookmarkEnd w:id="47"/>
                  <w:bookmarkEnd w:id="48"/>
                  <w:bookmarkEnd w:id="49"/>
                  <w:bookmarkEnd w:id="50"/>
                  <w:bookmarkEnd w:id="51"/>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d"/>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맑은 고딕"/>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a"/>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lastRenderedPageBreak/>
              <w:t>Agreement</w:t>
            </w:r>
          </w:p>
          <w:p w14:paraId="0DE14922" w14:textId="77777777" w:rsidR="00A77C09" w:rsidRDefault="00A77C09" w:rsidP="00405162">
            <w:pPr>
              <w:pStyle w:val="afd"/>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a"/>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r>
              <w:rPr>
                <w:lang w:eastAsia="fr-FR"/>
              </w:rPr>
              <w:t>a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67" w:author="ZTE-Xingguang" w:date="2024-04-24T18:26:00Z">
              <w:r>
                <w:rPr>
                  <w:lang w:val="en-US"/>
                </w:rPr>
                <w:t>the UE processing procedure time defined for the uplink transmission</w:t>
              </w:r>
            </w:ins>
            <w:ins w:id="68" w:author="ZTE-Xingguang" w:date="2024-05-09T18:50:00Z">
              <w:r>
                <w:rPr>
                  <w:lang w:val="en-US"/>
                </w:rPr>
                <w:t>(s)</w:t>
              </w:r>
            </w:ins>
            <w:ins w:id="69" w:author="ZTE-Xingguang" w:date="2024-04-24T18:26:00Z">
              <w:r>
                <w:rPr>
                  <w:lang w:val="en-US"/>
                </w:rPr>
                <w:t xml:space="preserve"> triggering the switch given in clause 5.3, clause 5.4, clause 6.2.1, clause 6.4 and in clause 9 of [6, TS 38.213]</w:t>
              </w:r>
            </w:ins>
            <w:ins w:id="70" w:author="ZTE-Xingguang" w:date="2024-05-09T10:36:00Z">
              <w:r>
                <w:rPr>
                  <w:lang w:val="en-US"/>
                </w:rPr>
                <w:t xml:space="preserve">. </w:t>
              </w:r>
            </w:ins>
            <w:ins w:id="71" w:author="ZTE-Xingguang" w:date="2024-04-24T18:27:00Z">
              <w:r>
                <w:rPr>
                  <w:lang w:val="en-US"/>
                </w:rPr>
                <w:t xml:space="preserve"> </w:t>
              </w:r>
            </w:ins>
          </w:p>
          <w:p w14:paraId="4D7A1C98" w14:textId="77777777" w:rsidR="00A77C09" w:rsidRDefault="00A77C09" w:rsidP="00F92D25">
            <w:pPr>
              <w:spacing w:beforeLines="50" w:before="120" w:after="0"/>
            </w:pPr>
            <w:del w:id="72" w:author="ZTE-Xingguang" w:date="2024-04-24T18:26:00Z">
              <w:r>
                <w:delText>-</w:delText>
              </w:r>
              <w:r>
                <w:tab/>
                <w:delText xml:space="preserve">determined based on </w:delText>
              </w:r>
            </w:del>
            <w:del w:id="73" w:author="ZTE-Xingguang" w:date="2024-05-09T10:36:00Z">
              <w:r>
                <w:delText xml:space="preserve">the </w:delText>
              </w:r>
            </w:del>
            <w:ins w:id="74" w:author="ZTE-Xingguang" w:date="2024-05-09T10:36:00Z">
              <w:r>
                <w:t xml:space="preserve">The </w:t>
              </w:r>
            </w:ins>
            <w:r>
              <w:t xml:space="preserve">switching gap defined for a single Tx switching in [8, TS 38.101-1] </w:t>
            </w:r>
            <w:ins w:id="75" w:author="ZTE-Xingguang" w:date="2024-04-24T18:26:00Z">
              <w:r>
                <w:t xml:space="preserve">is assumed </w:t>
              </w:r>
            </w:ins>
            <w:r>
              <w:t xml:space="preserve">when the Tx switching involves more than two bands, and there are at least two UL transmissions after </w:t>
            </w:r>
            <w:r>
              <w:lastRenderedPageBreak/>
              <w:t>switching on two switch-to bands that trigger the uplink switching, which are at least partially overlapped in time domain</w:t>
            </w:r>
            <w:del w:id="76" w:author="ZTE-Xingguang" w:date="2024-04-24T18:27:00Z">
              <w:r>
                <w:rPr>
                  <w:lang w:eastAsia="zh-CN"/>
                </w:rPr>
                <w:delText>,</w:delText>
              </w:r>
            </w:del>
            <w:ins w:id="77" w:author="ZTE-Xingguang" w:date="2024-04-24T18:27:00Z">
              <w:r>
                <w:rPr>
                  <w:lang w:eastAsia="zh-CN"/>
                </w:rPr>
                <w:t>.</w:t>
              </w:r>
            </w:ins>
          </w:p>
          <w:p w14:paraId="60A7C736" w14:textId="77777777" w:rsidR="00A77C09" w:rsidRDefault="00A77C09" w:rsidP="00F92D25">
            <w:pPr>
              <w:pStyle w:val="B1"/>
              <w:spacing w:beforeLines="50" w:before="120" w:after="0"/>
              <w:rPr>
                <w:del w:id="78" w:author="ZTE-Xingguang" w:date="2024-04-24T18:27:00Z"/>
                <w:lang w:val="en-US"/>
              </w:rPr>
            </w:pPr>
            <w:del w:id="7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a"/>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0" w:author="ZTE-Xingguang" w:date="2024-05-09T10:36:00Z">
              <w:r w:rsidRPr="00006719">
                <w:rPr>
                  <w:i/>
                </w:rPr>
                <w:t xml:space="preserve">The </w:t>
              </w:r>
            </w:ins>
            <w:r w:rsidRPr="00006719">
              <w:rPr>
                <w:i/>
              </w:rPr>
              <w:t xml:space="preserve">switching gap defined for a single Tx switching in [8, TS 38.101-1] </w:t>
            </w:r>
            <w:ins w:id="81"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2" w:author="ZTE-Xingguang" w:date="2024-04-24T18:27:00Z">
              <w:r w:rsidRPr="00006719">
                <w:rPr>
                  <w:i/>
                  <w:lang w:eastAsia="zh-CN"/>
                </w:rPr>
                <w:delText>,</w:delText>
              </w:r>
            </w:del>
            <w:ins w:id="83"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d"/>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d"/>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d"/>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lastRenderedPageBreak/>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48F922F4" w14:textId="77777777" w:rsidR="00EA7E99" w:rsidRDefault="00EF0B6E" w:rsidP="006D12CC">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feedbacks!</w:t>
            </w:r>
          </w:p>
          <w:p w14:paraId="20FD5B4E" w14:textId="74637D0D" w:rsidR="00EF0B6E" w:rsidRDefault="004F149A" w:rsidP="006D12CC">
            <w:pPr>
              <w:spacing w:afterLines="50" w:after="120"/>
              <w:jc w:val="both"/>
              <w:rPr>
                <w:rFonts w:eastAsia="MS Mincho"/>
                <w:sz w:val="22"/>
                <w:lang w:val="en-US" w:eastAsia="ja-JP"/>
              </w:rPr>
            </w:pPr>
            <w:r>
              <w:rPr>
                <w:rFonts w:eastAsia="MS Mincho"/>
                <w:sz w:val="22"/>
                <w:lang w:val="en-US" w:eastAsia="ja-JP"/>
              </w:rPr>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lang w:val="en-US" w:eastAsia="zh-CN"/>
              </w:rPr>
            </w:pPr>
            <w:r>
              <w:rPr>
                <w:sz w:val="22"/>
                <w:lang w:val="en-US" w:eastAsia="zh-CN"/>
              </w:rPr>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 A new switching gap is introduced by the TP and overlaps with the existing ones. </w:t>
            </w:r>
          </w:p>
          <w:tbl>
            <w:tblPr>
              <w:tblStyle w:val="afa"/>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51"/>
                  </w:pPr>
                  <w:r w:rsidRPr="00736AC7">
                    <w:t>6.1.6.2.2</w:t>
                  </w:r>
                  <w:r w:rsidRPr="00736AC7">
                    <w:tab/>
                    <w:t>Uplink switching with 3 or 4 uplink bands</w:t>
                  </w:r>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lastRenderedPageBreak/>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4"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4"/>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r w:rsidR="000850ED" w:rsidRPr="0005683C" w14:paraId="3EBECE49" w14:textId="77777777" w:rsidTr="00087E0A">
        <w:tc>
          <w:tcPr>
            <w:tcW w:w="1945" w:type="dxa"/>
          </w:tcPr>
          <w:p w14:paraId="1019D993" w14:textId="2302A216" w:rsidR="000850ED" w:rsidRDefault="000850ED" w:rsidP="000850ED">
            <w:pPr>
              <w:spacing w:afterLines="50" w:after="120"/>
              <w:jc w:val="both"/>
              <w:rPr>
                <w:sz w:val="22"/>
                <w:lang w:val="en-US" w:eastAsia="zh-CN"/>
              </w:rPr>
            </w:pPr>
            <w:r>
              <w:rPr>
                <w:rFonts w:eastAsia="맑은 고딕" w:hint="eastAsia"/>
                <w:lang w:val="en-US" w:eastAsia="ko-KR"/>
              </w:rPr>
              <w:lastRenderedPageBreak/>
              <w:t>LGE</w:t>
            </w:r>
          </w:p>
        </w:tc>
        <w:tc>
          <w:tcPr>
            <w:tcW w:w="7683" w:type="dxa"/>
          </w:tcPr>
          <w:p w14:paraId="3710E6FE" w14:textId="77777777" w:rsidR="000850ED" w:rsidRDefault="000850ED" w:rsidP="000850ED">
            <w:pPr>
              <w:spacing w:afterLines="50" w:after="120"/>
              <w:jc w:val="both"/>
              <w:rPr>
                <w:rFonts w:eastAsia="맑은 고딕"/>
                <w:lang w:val="en-US" w:eastAsia="ko-KR"/>
              </w:rPr>
            </w:pPr>
            <w:r>
              <w:rPr>
                <w:rFonts w:eastAsia="맑은 고딕" w:hint="eastAsia"/>
                <w:lang w:val="en-US" w:eastAsia="ko-KR"/>
              </w:rPr>
              <w:t>Support the proposal.</w:t>
            </w:r>
          </w:p>
          <w:p w14:paraId="4ABC8ECB" w14:textId="1E7A7AED" w:rsidR="000850ED" w:rsidRDefault="000850ED" w:rsidP="000850ED">
            <w:pPr>
              <w:spacing w:afterLines="50" w:after="120"/>
              <w:jc w:val="both"/>
              <w:rPr>
                <w:sz w:val="22"/>
                <w:lang w:val="en-US" w:eastAsia="zh-CN"/>
              </w:rPr>
            </w:pPr>
            <w:r>
              <w:rPr>
                <w:rFonts w:eastAsia="맑은 고딕" w:hint="eastAsia"/>
                <w:lang w:val="en-US" w:eastAsia="ko-KR"/>
              </w:rPr>
              <w:t>We don</w:t>
            </w:r>
            <w:r>
              <w:rPr>
                <w:rFonts w:eastAsia="맑은 고딕"/>
                <w:lang w:val="en-US" w:eastAsia="ko-KR"/>
              </w:rPr>
              <w:t>’</w:t>
            </w:r>
            <w:r>
              <w:rPr>
                <w:rFonts w:eastAsia="맑은 고딕" w:hint="eastAsia"/>
                <w:lang w:val="en-US" w:eastAsia="ko-KR"/>
              </w:rPr>
              <w:t xml:space="preserve">t think the TP defines the new switching gap. In our view, all changes in the TP </w:t>
            </w:r>
            <w:r>
              <w:rPr>
                <w:rFonts w:eastAsia="맑은 고딕"/>
                <w:lang w:val="en-US" w:eastAsia="ko-KR"/>
              </w:rPr>
              <w:t>are</w:t>
            </w:r>
            <w:r>
              <w:rPr>
                <w:rFonts w:eastAsia="맑은 고딕" w:hint="eastAsia"/>
                <w:lang w:val="en-US" w:eastAsia="ko-KR"/>
              </w:rPr>
              <w:t xml:space="preserve"> to rearrange the existing descriptions in spec to clarify the meaning of </w:t>
            </w:r>
            <w:proofErr w:type="spellStart"/>
            <w:r>
              <w:rPr>
                <w:rFonts w:eastAsia="맑은 고딕" w:hint="eastAsia"/>
                <w:lang w:val="en-US" w:eastAsia="ko-KR"/>
              </w:rPr>
              <w:t>T_offset</w:t>
            </w:r>
            <w:proofErr w:type="spellEnd"/>
            <w:r>
              <w:rPr>
                <w:rFonts w:eastAsia="맑은 고딕" w:hint="eastAsia"/>
                <w:lang w:val="en-US" w:eastAsia="ko-KR"/>
              </w:rPr>
              <w:t>.</w:t>
            </w: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a"/>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맑은 고딕"/>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a"/>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5"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86" w:author="Huawei" w:date="2024-05-10T21:36:00Z">
                    <w:r w:rsidRPr="00090339">
                      <w:rPr>
                        <w:lang w:val="x-none" w:eastAsia="fr-FR"/>
                      </w:rPr>
                      <w:t>higher layer parameter</w:t>
                    </w:r>
                  </w:ins>
                  <w:ins w:id="87" w:author="Huawei" w:date="2024-04-30T17:16:00Z">
                    <w:r>
                      <w:rPr>
                        <w:iCs/>
                      </w:rPr>
                      <w:t xml:space="preserve"> </w:t>
                    </w:r>
                  </w:ins>
                  <w:proofErr w:type="spellStart"/>
                  <w:ins w:id="88"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d"/>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맑은 고딕"/>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a"/>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9"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0" w:author="Huawei" w:date="2024-05-10T21:36:00Z">
              <w:r w:rsidRPr="00090339">
                <w:rPr>
                  <w:lang w:val="x-none" w:eastAsia="fr-FR"/>
                </w:rPr>
                <w:t>higher layer parameter</w:t>
              </w:r>
            </w:ins>
            <w:ins w:id="91" w:author="Huawei" w:date="2024-04-30T17:16:00Z">
              <w:r>
                <w:rPr>
                  <w:iCs/>
                </w:rPr>
                <w:t xml:space="preserve"> </w:t>
              </w:r>
            </w:ins>
            <w:proofErr w:type="spellStart"/>
            <w:ins w:id="92"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a"/>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more clear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15B28BFD" w14:textId="77777777" w:rsidR="00A77C09" w:rsidRDefault="00910DEC"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t seems the proposal is agreeable, and hence it is captured in the conclusion section for online session.</w:t>
            </w:r>
          </w:p>
        </w:tc>
      </w:tr>
      <w:tr w:rsidR="000850ED" w14:paraId="23F3AC9B" w14:textId="77777777" w:rsidTr="00F92D25">
        <w:tc>
          <w:tcPr>
            <w:tcW w:w="1945" w:type="dxa"/>
          </w:tcPr>
          <w:p w14:paraId="6B2030B7" w14:textId="538E8948" w:rsidR="000850ED" w:rsidRDefault="000850ED" w:rsidP="000850ED">
            <w:pPr>
              <w:spacing w:afterLines="50" w:after="120"/>
              <w:jc w:val="both"/>
              <w:rPr>
                <w:rFonts w:eastAsia="MS Mincho" w:hint="eastAsia"/>
                <w:sz w:val="22"/>
                <w:lang w:val="en-US" w:eastAsia="ja-JP"/>
              </w:rPr>
            </w:pPr>
            <w:r>
              <w:rPr>
                <w:rFonts w:eastAsia="맑은 고딕" w:hint="eastAsia"/>
                <w:sz w:val="22"/>
                <w:lang w:val="en-US" w:eastAsia="ko-KR"/>
              </w:rPr>
              <w:t>LGE</w:t>
            </w:r>
          </w:p>
        </w:tc>
        <w:tc>
          <w:tcPr>
            <w:tcW w:w="7683" w:type="dxa"/>
          </w:tcPr>
          <w:p w14:paraId="4CF9BDD0" w14:textId="6C0C3CA8" w:rsidR="000850ED" w:rsidRDefault="000850ED" w:rsidP="000850ED">
            <w:pPr>
              <w:spacing w:afterLines="50" w:after="120"/>
              <w:jc w:val="both"/>
              <w:rPr>
                <w:rFonts w:eastAsia="MS Mincho" w:hint="eastAsia"/>
                <w:sz w:val="22"/>
                <w:lang w:val="en-US" w:eastAsia="ja-JP"/>
              </w:rPr>
            </w:pPr>
            <w:r>
              <w:rPr>
                <w:rFonts w:eastAsia="맑은 고딕" w:hint="eastAsia"/>
                <w:sz w:val="22"/>
                <w:lang w:val="en-US" w:eastAsia="ko-KR"/>
              </w:rPr>
              <w:t>OK with the proposal</w:t>
            </w: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d"/>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F9B760" w14:textId="26B9CF93" w:rsidR="003E64A4" w:rsidRDefault="00910DEC" w:rsidP="003E64A4">
      <w:pPr>
        <w:spacing w:afterLines="50" w:after="120"/>
        <w:jc w:val="both"/>
        <w:rPr>
          <w:rFonts w:eastAsia="MS Mincho"/>
          <w:sz w:val="22"/>
          <w:szCs w:val="22"/>
        </w:rPr>
      </w:pPr>
      <w:r>
        <w:rPr>
          <w:rFonts w:eastAsia="MS Mincho"/>
          <w:sz w:val="22"/>
          <w:szCs w:val="22"/>
          <w:lang w:val="en-US"/>
        </w:rPr>
        <w:t>Proposals for online session:</w:t>
      </w:r>
    </w:p>
    <w:p w14:paraId="235A4E40" w14:textId="77777777" w:rsidR="003E64A4" w:rsidRPr="003E64A4" w:rsidRDefault="003E64A4" w:rsidP="0074671D">
      <w:pPr>
        <w:spacing w:afterLines="50" w:after="120"/>
        <w:jc w:val="both"/>
        <w:rPr>
          <w:rFonts w:eastAsia="MS Mincho"/>
          <w:sz w:val="22"/>
          <w:szCs w:val="22"/>
        </w:rPr>
      </w:pPr>
    </w:p>
    <w:p w14:paraId="0341B7FD" w14:textId="77777777" w:rsidR="00910DEC" w:rsidRPr="004F066C" w:rsidRDefault="00910DEC" w:rsidP="00910DEC">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0B3C1877" w14:textId="77777777" w:rsidR="00910DEC" w:rsidRDefault="00910DEC" w:rsidP="00910DEC">
      <w:pPr>
        <w:pStyle w:val="afd"/>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맑은 고딕"/>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lastRenderedPageBreak/>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proofErr w:type="spellStart"/>
            <w:r w:rsidRPr="00FF4867">
              <w:rPr>
                <w:b/>
                <w:bCs/>
                <w:i/>
                <w:iCs/>
                <w:lang w:eastAsia="sv-SE"/>
              </w:rPr>
              <w:t>switchingPeriodConfigForBandPair</w:t>
            </w:r>
            <w:proofErr w:type="spellEnd"/>
          </w:p>
          <w:p w14:paraId="057BDF86" w14:textId="77777777" w:rsidR="00910DEC" w:rsidRPr="00FF4867" w:rsidRDefault="00910DEC" w:rsidP="00E00918">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a"/>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3"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4" w:author="Huawei" w:date="2024-05-10T21:36:00Z">
              <w:r w:rsidRPr="00090339">
                <w:rPr>
                  <w:lang w:val="x-none" w:eastAsia="fr-FR"/>
                </w:rPr>
                <w:t>higher layer parameter</w:t>
              </w:r>
            </w:ins>
            <w:ins w:id="95" w:author="Huawei" w:date="2024-04-30T17:16:00Z">
              <w:r>
                <w:rPr>
                  <w:iCs/>
                </w:rPr>
                <w:t xml:space="preserve"> </w:t>
              </w:r>
            </w:ins>
            <w:proofErr w:type="spellStart"/>
            <w:ins w:id="96"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0BE643B8" w:rsidR="007D1E99" w:rsidRDefault="00910DEC" w:rsidP="0074671D">
      <w:pPr>
        <w:spacing w:afterLines="50" w:after="120"/>
        <w:jc w:val="both"/>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BD</w:t>
      </w:r>
    </w:p>
    <w:p w14:paraId="266093ED" w14:textId="77777777" w:rsidR="00910DEC" w:rsidRPr="00032318" w:rsidRDefault="00910DEC" w:rsidP="0074671D">
      <w:pPr>
        <w:spacing w:afterLines="50" w:after="120"/>
        <w:jc w:val="both"/>
        <w:rPr>
          <w:rFonts w:eastAsia="MS Mincho"/>
          <w:sz w:val="22"/>
          <w:szCs w:val="22"/>
        </w:rPr>
      </w:pPr>
    </w:p>
    <w:sectPr w:rsidR="00910DEC"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8768" w14:textId="77777777" w:rsidR="00377958" w:rsidRDefault="00377958">
      <w:r>
        <w:separator/>
      </w:r>
    </w:p>
  </w:endnote>
  <w:endnote w:type="continuationSeparator" w:id="0">
    <w:p w14:paraId="70A9C1D6" w14:textId="77777777" w:rsidR="00377958" w:rsidRDefault="00377958">
      <w:r>
        <w:continuationSeparator/>
      </w:r>
    </w:p>
  </w:endnote>
  <w:endnote w:type="continuationNotice" w:id="1">
    <w:p w14:paraId="739F42DD" w14:textId="77777777" w:rsidR="00377958" w:rsidRDefault="00377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5EBBBD77" w:rsidR="00A3613D" w:rsidRPr="00000924" w:rsidRDefault="00A3613D">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sidR="00240942">
      <w:rPr>
        <w:rStyle w:val="af2"/>
        <w:rFonts w:eastAsia="MS Gothic"/>
        <w:noProof/>
      </w:rPr>
      <w:t>15</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sidR="00240942">
      <w:rPr>
        <w:rStyle w:val="af2"/>
        <w:rFonts w:eastAsia="MS Gothic"/>
        <w:noProof/>
      </w:rPr>
      <w:t>15</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EFD90" w14:textId="77777777" w:rsidR="00377958" w:rsidRDefault="00377958">
      <w:r>
        <w:separator/>
      </w:r>
    </w:p>
  </w:footnote>
  <w:footnote w:type="continuationSeparator" w:id="0">
    <w:p w14:paraId="55649E1E" w14:textId="77777777" w:rsidR="00377958" w:rsidRDefault="00377958">
      <w:r>
        <w:continuationSeparator/>
      </w:r>
    </w:p>
  </w:footnote>
  <w:footnote w:type="continuationNotice" w:id="1">
    <w:p w14:paraId="39D8CE15" w14:textId="77777777" w:rsidR="00377958" w:rsidRDefault="00377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99676623">
    <w:abstractNumId w:val="33"/>
  </w:num>
  <w:num w:numId="2" w16cid:durableId="785345182">
    <w:abstractNumId w:val="16"/>
  </w:num>
  <w:num w:numId="3" w16cid:durableId="1194729393">
    <w:abstractNumId w:val="39"/>
  </w:num>
  <w:num w:numId="4" w16cid:durableId="2068144439">
    <w:abstractNumId w:val="8"/>
  </w:num>
  <w:num w:numId="5" w16cid:durableId="443038473">
    <w:abstractNumId w:val="11"/>
  </w:num>
  <w:num w:numId="6" w16cid:durableId="354235894">
    <w:abstractNumId w:val="18"/>
  </w:num>
  <w:num w:numId="7" w16cid:durableId="662852181">
    <w:abstractNumId w:val="30"/>
  </w:num>
  <w:num w:numId="8" w16cid:durableId="1139688656">
    <w:abstractNumId w:val="22"/>
  </w:num>
  <w:num w:numId="9" w16cid:durableId="401173359">
    <w:abstractNumId w:val="21"/>
  </w:num>
  <w:num w:numId="10" w16cid:durableId="2026011127">
    <w:abstractNumId w:val="14"/>
  </w:num>
  <w:num w:numId="11" w16cid:durableId="506134911">
    <w:abstractNumId w:val="4"/>
  </w:num>
  <w:num w:numId="12" w16cid:durableId="2137597046">
    <w:abstractNumId w:val="28"/>
  </w:num>
  <w:num w:numId="13" w16cid:durableId="359475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9044153">
    <w:abstractNumId w:val="10"/>
  </w:num>
  <w:num w:numId="15" w16cid:durableId="1479684952">
    <w:abstractNumId w:val="1"/>
  </w:num>
  <w:num w:numId="16" w16cid:durableId="1816216269">
    <w:abstractNumId w:val="35"/>
  </w:num>
  <w:num w:numId="17" w16cid:durableId="1053849998">
    <w:abstractNumId w:val="15"/>
  </w:num>
  <w:num w:numId="18" w16cid:durableId="916595178">
    <w:abstractNumId w:val="7"/>
  </w:num>
  <w:num w:numId="19" w16cid:durableId="517425719">
    <w:abstractNumId w:val="12"/>
  </w:num>
  <w:num w:numId="20" w16cid:durableId="476455541">
    <w:abstractNumId w:val="38"/>
  </w:num>
  <w:num w:numId="21" w16cid:durableId="162791720">
    <w:abstractNumId w:val="27"/>
  </w:num>
  <w:num w:numId="22" w16cid:durableId="543370648">
    <w:abstractNumId w:val="20"/>
  </w:num>
  <w:num w:numId="23" w16cid:durableId="413167579">
    <w:abstractNumId w:val="36"/>
  </w:num>
  <w:num w:numId="24" w16cid:durableId="1727025762">
    <w:abstractNumId w:val="0"/>
  </w:num>
  <w:num w:numId="25" w16cid:durableId="566383429">
    <w:abstractNumId w:val="25"/>
  </w:num>
  <w:num w:numId="26" w16cid:durableId="1280332209">
    <w:abstractNumId w:val="19"/>
    <w:lvlOverride w:ilvl="0">
      <w:startOverride w:val="1"/>
    </w:lvlOverride>
  </w:num>
  <w:num w:numId="27" w16cid:durableId="2073653950">
    <w:abstractNumId w:val="17"/>
  </w:num>
  <w:num w:numId="28" w16cid:durableId="1942640353">
    <w:abstractNumId w:val="23"/>
  </w:num>
  <w:num w:numId="29" w16cid:durableId="932786624">
    <w:abstractNumId w:val="29"/>
  </w:num>
  <w:num w:numId="30" w16cid:durableId="857695673">
    <w:abstractNumId w:val="31"/>
  </w:num>
  <w:num w:numId="31" w16cid:durableId="1932154323">
    <w:abstractNumId w:val="5"/>
  </w:num>
  <w:num w:numId="32" w16cid:durableId="1978414143">
    <w:abstractNumId w:val="32"/>
  </w:num>
  <w:num w:numId="33" w16cid:durableId="318923002">
    <w:abstractNumId w:val="40"/>
  </w:num>
  <w:num w:numId="34" w16cid:durableId="898059036">
    <w:abstractNumId w:val="34"/>
  </w:num>
  <w:num w:numId="35" w16cid:durableId="1587614963">
    <w:abstractNumId w:val="3"/>
  </w:num>
  <w:num w:numId="36" w16cid:durableId="356008424">
    <w:abstractNumId w:val="6"/>
  </w:num>
  <w:num w:numId="37" w16cid:durableId="394087571">
    <w:abstractNumId w:val="9"/>
  </w:num>
  <w:num w:numId="38" w16cid:durableId="1366447737">
    <w:abstractNumId w:val="2"/>
  </w:num>
  <w:num w:numId="39" w16cid:durableId="420689161">
    <w:abstractNumId w:val="24"/>
  </w:num>
  <w:num w:numId="40" w16cid:durableId="1782795055">
    <w:abstractNumId w:val="37"/>
  </w:num>
  <w:num w:numId="41" w16cid:durableId="1577278151">
    <w:abstractNumId w:val="41"/>
  </w:num>
  <w:num w:numId="42" w16cid:durableId="43556286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0ED"/>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2656"/>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Char"/>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Char"/>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Char"/>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Char"/>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Char"/>
    <w:qFormat/>
    <w:rsid w:val="0098555E"/>
    <w:pPr>
      <w:keepNext/>
      <w:spacing w:line="360" w:lineRule="auto"/>
      <w:outlineLvl w:val="4"/>
    </w:pPr>
    <w:rPr>
      <w:sz w:val="26"/>
      <w:u w:val="single"/>
    </w:rPr>
  </w:style>
  <w:style w:type="paragraph" w:styleId="6">
    <w:name w:val="heading 6"/>
    <w:basedOn w:val="a1"/>
    <w:next w:val="a1"/>
    <w:link w:val="6Char"/>
    <w:qFormat/>
    <w:rsid w:val="0098555E"/>
    <w:pPr>
      <w:spacing w:before="240" w:after="60"/>
      <w:outlineLvl w:val="5"/>
    </w:pPr>
    <w:rPr>
      <w:i/>
      <w:sz w:val="22"/>
    </w:rPr>
  </w:style>
  <w:style w:type="paragraph" w:styleId="7">
    <w:name w:val="heading 7"/>
    <w:basedOn w:val="a1"/>
    <w:next w:val="a1"/>
    <w:link w:val="7Char"/>
    <w:qFormat/>
    <w:rsid w:val="0098555E"/>
    <w:pPr>
      <w:spacing w:before="240" w:after="60"/>
      <w:outlineLvl w:val="6"/>
    </w:pPr>
    <w:rPr>
      <w:rFonts w:ascii="Arial" w:hAnsi="Arial"/>
    </w:rPr>
  </w:style>
  <w:style w:type="paragraph" w:styleId="8">
    <w:name w:val="heading 8"/>
    <w:aliases w:val="Table Heading"/>
    <w:basedOn w:val="a1"/>
    <w:next w:val="a1"/>
    <w:link w:val="8Char"/>
    <w:qFormat/>
    <w:rsid w:val="0098555E"/>
    <w:pPr>
      <w:spacing w:before="240" w:after="60"/>
      <w:outlineLvl w:val="7"/>
    </w:pPr>
    <w:rPr>
      <w:rFonts w:ascii="Arial" w:hAnsi="Arial"/>
      <w:i/>
    </w:rPr>
  </w:style>
  <w:style w:type="paragraph" w:styleId="9">
    <w:name w:val="heading 9"/>
    <w:aliases w:val="Figure Heading,FH"/>
    <w:basedOn w:val="a1"/>
    <w:next w:val="a1"/>
    <w:link w:val="9Char"/>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Char"/>
    <w:qFormat/>
    <w:rsid w:val="0098555E"/>
    <w:pPr>
      <w:spacing w:after="120"/>
    </w:pPr>
  </w:style>
  <w:style w:type="paragraph" w:styleId="a6">
    <w:name w:val="Body Text Indent"/>
    <w:basedOn w:val="a1"/>
    <w:link w:val="Char0"/>
    <w:uiPriority w:val="99"/>
    <w:qFormat/>
    <w:rsid w:val="0098555E"/>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7"/>
    <w:qFormat/>
    <w:locked/>
    <w:rsid w:val="0086665A"/>
    <w:rPr>
      <w:rFonts w:ascii="Arial" w:hAnsi="Arial"/>
      <w:b/>
      <w:noProof/>
      <w:sz w:val="18"/>
      <w:lang w:val="en-GB"/>
    </w:rPr>
  </w:style>
  <w:style w:type="paragraph" w:styleId="a8">
    <w:name w:val="Document Map"/>
    <w:basedOn w:val="a1"/>
    <w:link w:val="Char2"/>
    <w:qFormat/>
    <w:rsid w:val="0098555E"/>
    <w:pPr>
      <w:shd w:val="clear" w:color="auto" w:fill="000080"/>
    </w:pPr>
    <w:rPr>
      <w:rFonts w:ascii="Tahoma" w:hAnsi="Tahoma"/>
    </w:rPr>
  </w:style>
  <w:style w:type="paragraph" w:styleId="a9">
    <w:name w:val="Plain Text"/>
    <w:basedOn w:val="a1"/>
    <w:link w:val="Char3"/>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rsid w:val="0098555E"/>
  </w:style>
  <w:style w:type="paragraph" w:styleId="aa">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b">
    <w:name w:val="footnote reference"/>
    <w:qFormat/>
    <w:rsid w:val="0098555E"/>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1"/>
    <w:link w:val="Char4"/>
    <w:qFormat/>
    <w:rsid w:val="0098555E"/>
    <w:pPr>
      <w:keepLines/>
      <w:ind w:left="454" w:hanging="454"/>
    </w:pPr>
    <w:rPr>
      <w:sz w:val="16"/>
    </w:rPr>
  </w:style>
  <w:style w:type="paragraph" w:styleId="ad">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Char5"/>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1">
    <w:name w:val="Body Text Indent 2"/>
    <w:basedOn w:val="a1"/>
    <w:link w:val="2Char0"/>
    <w:uiPriority w:val="99"/>
    <w:qFormat/>
    <w:rsid w:val="0098555E"/>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qFormat/>
    <w:rsid w:val="0098555E"/>
    <w:pPr>
      <w:tabs>
        <w:tab w:val="clear" w:pos="360"/>
      </w:tabs>
      <w:spacing w:after="60"/>
      <w:ind w:left="1080" w:hanging="357"/>
    </w:pPr>
    <w:rPr>
      <w:rFonts w:ascii="Arial" w:hAnsi="Arial"/>
    </w:rPr>
  </w:style>
  <w:style w:type="paragraph" w:styleId="ae">
    <w:name w:val="List Bullet"/>
    <w:basedOn w:val="a1"/>
    <w:autoRedefine/>
    <w:qFormat/>
    <w:rsid w:val="0098555E"/>
    <w:pPr>
      <w:tabs>
        <w:tab w:val="num" w:pos="360"/>
      </w:tabs>
      <w:ind w:left="360" w:hanging="360"/>
    </w:pPr>
  </w:style>
  <w:style w:type="paragraph" w:customStyle="1" w:styleId="ListBulletLast">
    <w:name w:val="List Bullet Last"/>
    <w:aliases w:val="lbl"/>
    <w:basedOn w:val="ae"/>
    <w:next w:val="a5"/>
    <w:uiPriority w:val="99"/>
    <w:qFormat/>
    <w:rsid w:val="0098555E"/>
    <w:pPr>
      <w:tabs>
        <w:tab w:val="clear" w:pos="360"/>
      </w:tabs>
      <w:spacing w:after="240"/>
      <w:ind w:left="714" w:hanging="357"/>
    </w:pPr>
    <w:rPr>
      <w:rFonts w:ascii="Arial" w:hAnsi="Arial"/>
    </w:rPr>
  </w:style>
  <w:style w:type="paragraph" w:styleId="af">
    <w:name w:val="footer"/>
    <w:basedOn w:val="a1"/>
    <w:link w:val="Char6"/>
    <w:qFormat/>
    <w:rsid w:val="0098555E"/>
    <w:pPr>
      <w:tabs>
        <w:tab w:val="center" w:pos="4536"/>
        <w:tab w:val="right" w:pos="9072"/>
      </w:tabs>
      <w:spacing w:before="120"/>
    </w:pPr>
    <w:rPr>
      <w:lang w:val="de-DE"/>
    </w:rPr>
  </w:style>
  <w:style w:type="paragraph" w:styleId="23">
    <w:name w:val="List 2"/>
    <w:basedOn w:val="aa"/>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0">
    <w:name w:val="Title"/>
    <w:basedOn w:val="a1"/>
    <w:link w:val="Char7"/>
    <w:uiPriority w:val="99"/>
    <w:qFormat/>
    <w:rsid w:val="0098555E"/>
    <w:pPr>
      <w:jc w:val="center"/>
    </w:pPr>
    <w:rPr>
      <w:rFonts w:ascii="Arial" w:hAnsi="Arial"/>
      <w:b/>
    </w:rPr>
  </w:style>
  <w:style w:type="paragraph" w:styleId="af1">
    <w:name w:val="table of figures"/>
    <w:basedOn w:val="11"/>
    <w:next w:val="a1"/>
    <w:uiPriority w:val="99"/>
    <w:qFormat/>
    <w:rsid w:val="0098555E"/>
    <w:pPr>
      <w:tabs>
        <w:tab w:val="right" w:leader="dot" w:pos="9360"/>
      </w:tabs>
      <w:spacing w:before="120" w:after="120"/>
    </w:pPr>
    <w:rPr>
      <w:caps/>
    </w:rPr>
  </w:style>
  <w:style w:type="paragraph" w:styleId="11">
    <w:name w:val="toc 1"/>
    <w:basedOn w:val="a1"/>
    <w:next w:val="a1"/>
    <w:autoRedefine/>
    <w:uiPriority w:val="39"/>
    <w:qFormat/>
    <w:rsid w:val="0098555E"/>
  </w:style>
  <w:style w:type="character" w:styleId="af2">
    <w:name w:val="page number"/>
    <w:qFormat/>
    <w:rsid w:val="0098555E"/>
    <w:rPr>
      <w:rFonts w:eastAsia="Times New Roman"/>
      <w:noProof w:val="0"/>
      <w:kern w:val="2"/>
      <w:sz w:val="21"/>
      <w:lang w:val="en-GB"/>
    </w:rPr>
  </w:style>
  <w:style w:type="paragraph" w:styleId="32">
    <w:name w:val="Body Text 3"/>
    <w:basedOn w:val="a1"/>
    <w:link w:val="3Char0"/>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rsid w:val="0098555E"/>
    <w:pPr>
      <w:overflowPunct w:val="0"/>
      <w:autoSpaceDE w:val="0"/>
      <w:autoSpaceDN w:val="0"/>
      <w:adjustRightInd w:val="0"/>
      <w:textAlignment w:val="baseline"/>
    </w:pPr>
  </w:style>
  <w:style w:type="paragraph" w:customStyle="1" w:styleId="B3">
    <w:name w:val="B3"/>
    <w:basedOn w:val="33"/>
    <w:link w:val="B3Char"/>
    <w:qFormat/>
    <w:rsid w:val="0098555E"/>
    <w:pPr>
      <w:overflowPunct w:val="0"/>
      <w:autoSpaceDE w:val="0"/>
      <w:autoSpaceDN w:val="0"/>
      <w:adjustRightInd w:val="0"/>
      <w:ind w:leftChars="0" w:left="1135" w:firstLineChars="0" w:hanging="284"/>
      <w:textAlignment w:val="baseline"/>
    </w:pPr>
  </w:style>
  <w:style w:type="paragraph" w:styleId="33">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3">
    <w:name w:val="Hyperlink"/>
    <w:uiPriority w:val="99"/>
    <w:qFormat/>
    <w:rsid w:val="0098555E"/>
    <w:rPr>
      <w:rFonts w:eastAsia="Times New Roman"/>
      <w:noProof w:val="0"/>
      <w:color w:val="0000FF"/>
      <w:kern w:val="2"/>
      <w:sz w:val="21"/>
      <w:u w:val="single"/>
      <w:lang w:val="en-GB"/>
    </w:rPr>
  </w:style>
  <w:style w:type="character" w:styleId="af4">
    <w:name w:val="FollowedHyperlink"/>
    <w:qFormat/>
    <w:rsid w:val="0098555E"/>
    <w:rPr>
      <w:rFonts w:eastAsia="Times New Roman"/>
      <w:noProof w:val="0"/>
      <w:color w:val="800080"/>
      <w:kern w:val="2"/>
      <w:sz w:val="21"/>
      <w:u w:val="single"/>
      <w:lang w:val="en-GB"/>
    </w:rPr>
  </w:style>
  <w:style w:type="character" w:styleId="af5">
    <w:name w:val="annotation reference"/>
    <w:qFormat/>
    <w:rsid w:val="0098555E"/>
    <w:rPr>
      <w:rFonts w:eastAsia="Times New Roman"/>
      <w:noProof w:val="0"/>
      <w:kern w:val="2"/>
      <w:sz w:val="16"/>
      <w:lang w:val="en-GB"/>
    </w:rPr>
  </w:style>
  <w:style w:type="paragraph" w:styleId="af6">
    <w:name w:val="Balloon Text"/>
    <w:basedOn w:val="a1"/>
    <w:link w:val="Char8"/>
    <w:qFormat/>
    <w:rsid w:val="0098555E"/>
    <w:rPr>
      <w:rFonts w:ascii="Arial" w:hAnsi="Arial"/>
      <w:sz w:val="18"/>
    </w:rPr>
  </w:style>
  <w:style w:type="character" w:customStyle="1" w:styleId="Char8">
    <w:name w:val="풍선 도움말 텍스트 Char"/>
    <w:link w:val="af6"/>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7">
    <w:name w:val="annotation text"/>
    <w:basedOn w:val="a1"/>
    <w:link w:val="Char9"/>
    <w:qFormat/>
    <w:rsid w:val="0098555E"/>
  </w:style>
  <w:style w:type="character" w:customStyle="1" w:styleId="Char9">
    <w:name w:val="메모 텍스트 Char"/>
    <w:basedOn w:val="a2"/>
    <w:link w:val="af7"/>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8">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9">
    <w:name w:val="annotation subject"/>
    <w:basedOn w:val="af7"/>
    <w:next w:val="af7"/>
    <w:link w:val="Chara"/>
    <w:qFormat/>
    <w:rsid w:val="0098555E"/>
    <w:rPr>
      <w:b/>
      <w:sz w:val="24"/>
    </w:rPr>
  </w:style>
  <w:style w:type="character" w:customStyle="1" w:styleId="Chara">
    <w:name w:val="메모 주제 Char"/>
    <w:basedOn w:val="Char9"/>
    <w:link w:val="af9"/>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a">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b">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c">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Char10"/>
    <w:uiPriority w:val="34"/>
    <w:qFormat/>
    <w:rsid w:val="002D136A"/>
    <w:pPr>
      <w:ind w:leftChars="400" w:left="840"/>
    </w:pPr>
  </w:style>
  <w:style w:type="character" w:customStyle="1" w:styleId="Char10">
    <w:name w:val="목록 단락 Char1"/>
    <w:aliases w:val="- Bullets Char1,?? ?? Char1,????? Char1,???? Char1,Lista1 Char1,列出段落1 Char1,中等深浅网格 1 - 着色 21 Char1,¥¡¡¡¡ì¬º¥¹¥È¶ÎÂä Char1,ÁÐ³ö¶ÎÂä Char1,列表段落1 Char1,—ño’i—Ž Char1,¥ê¥¹¥È¶ÎÂä Char1,1st level - Bullet List Paragraph Char,Normal bullet 2 Char"/>
    <w:link w:val="afd"/>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e">
    <w:name w:val="Note Heading"/>
    <w:basedOn w:val="a1"/>
    <w:next w:val="a1"/>
    <w:link w:val="Charb"/>
    <w:uiPriority w:val="99"/>
    <w:qFormat/>
    <w:rsid w:val="00384D66"/>
    <w:pPr>
      <w:jc w:val="center"/>
    </w:pPr>
    <w:rPr>
      <w:b/>
      <w:color w:val="FF0000"/>
      <w:szCs w:val="21"/>
      <w:lang w:val="en-US"/>
    </w:rPr>
  </w:style>
  <w:style w:type="character" w:customStyle="1" w:styleId="Charb">
    <w:name w:val="각주/미주 머리글 Char"/>
    <w:basedOn w:val="a2"/>
    <w:link w:val="afe"/>
    <w:uiPriority w:val="99"/>
    <w:rsid w:val="00384D66"/>
    <w:rPr>
      <w:rFonts w:ascii="Times New Roman" w:eastAsia="MS Gothic" w:hAnsi="Times New Roman"/>
      <w:b/>
      <w:color w:val="FF0000"/>
      <w:sz w:val="24"/>
      <w:szCs w:val="21"/>
    </w:rPr>
  </w:style>
  <w:style w:type="paragraph" w:styleId="aff">
    <w:name w:val="Closing"/>
    <w:basedOn w:val="a1"/>
    <w:link w:val="Charc"/>
    <w:uiPriority w:val="99"/>
    <w:qFormat/>
    <w:rsid w:val="00384D66"/>
    <w:pPr>
      <w:jc w:val="right"/>
    </w:pPr>
    <w:rPr>
      <w:b/>
      <w:color w:val="FF0000"/>
      <w:szCs w:val="21"/>
      <w:lang w:val="en-US"/>
    </w:rPr>
  </w:style>
  <w:style w:type="character" w:customStyle="1" w:styleId="Charc">
    <w:name w:val="맺음말 Char"/>
    <w:basedOn w:val="a2"/>
    <w:link w:val="aff"/>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0">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바탕"/>
      <w:bCs/>
      <w:iCs/>
      <w:szCs w:val="24"/>
    </w:rPr>
  </w:style>
  <w:style w:type="paragraph" w:customStyle="1" w:styleId="bullet2">
    <w:name w:val="bullet2"/>
    <w:basedOn w:val="a1"/>
    <w:uiPriority w:val="99"/>
    <w:qFormat/>
    <w:rsid w:val="002A2ADC"/>
    <w:pPr>
      <w:numPr>
        <w:ilvl w:val="1"/>
        <w:numId w:val="7"/>
      </w:numPr>
    </w:pPr>
    <w:rPr>
      <w:rFonts w:ascii="Times" w:eastAsia="바탕" w:hAnsi="Times"/>
      <w:szCs w:val="24"/>
    </w:rPr>
  </w:style>
  <w:style w:type="character" w:customStyle="1" w:styleId="BulletsChar">
    <w:name w:val="Bullets Char"/>
    <w:link w:val="Bullets"/>
    <w:uiPriority w:val="99"/>
    <w:rsid w:val="00FA0C20"/>
    <w:rPr>
      <w:rFonts w:ascii="Times New Roman" w:eastAsia="바탕"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바탕" w:hAnsi="Times"/>
      <w:szCs w:val="24"/>
    </w:rPr>
  </w:style>
  <w:style w:type="paragraph" w:customStyle="1" w:styleId="bullet4">
    <w:name w:val="bullet4"/>
    <w:basedOn w:val="a1"/>
    <w:uiPriority w:val="99"/>
    <w:qFormat/>
    <w:rsid w:val="002A2ADC"/>
    <w:pPr>
      <w:numPr>
        <w:ilvl w:val="3"/>
        <w:numId w:val="7"/>
      </w:numPr>
    </w:pPr>
    <w:rPr>
      <w:rFonts w:ascii="Times" w:eastAsia="바탕"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1">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Char">
    <w:name w:val="제목 1 Char"/>
    <w:aliases w:val="H1 Char1,h1 Char1,app heading 1 Char1,l1 Char1,Memo Heading 1 Char1,h11 Char1,h12 Char1,h13 Char1,h14 Char1,h15 Char1,h16 Char1,Heading 1_a Char,heading 1 Char,h17 Char,h111 Char,h121 Char,h131 Char,h141 Char,h151 Char,h161 Char,h18 Char"/>
    <w:basedOn w:val="a2"/>
    <w:link w:val="10"/>
    <w:qFormat/>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Heading 2 Char Char,Header 2 Char,Header2 Char,22 Char,heading2 Char,2nd level Char,H21 Char,H22 Char,H23 Char,H24 Char,H25 Char,R2 Char,E2 Char,l2 Char"/>
    <w:basedOn w:val="a2"/>
    <w:link w:val="20"/>
    <w:qFormat/>
    <w:rsid w:val="00FA6E98"/>
    <w:rPr>
      <w:rFonts w:ascii="Arial" w:eastAsia="MS Gothic" w:hAnsi="Arial"/>
      <w:sz w:val="24"/>
      <w:lang w:val="en-GB"/>
    </w:rPr>
  </w:style>
  <w:style w:type="character" w:customStyle="1" w:styleId="3Char">
    <w:name w:val="제목 3 Char"/>
    <w:aliases w:val="Underrubrik2 Char1,H3 Char1,no break Char1,Memo Heading 3 Char1,h3 Char,hello Char,Titre 3 Car Char,no break Car Char,H3 Car Char,Underrubrik2 Car Char,h3 Car Char,Memo Heading 3 Car Char,hello Car Char,Heading 3 Char Car Char,H3 Char Car Char"/>
    <w:basedOn w:val="a2"/>
    <w:link w:val="31"/>
    <w:uiPriority w:val="9"/>
    <w:qFormat/>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2"/>
    <w:link w:val="40"/>
    <w:qFormat/>
    <w:rsid w:val="00FA6E98"/>
    <w:rPr>
      <w:rFonts w:ascii="Arial" w:eastAsia="MS Gothic" w:hAnsi="Arial"/>
      <w:i/>
      <w:sz w:val="24"/>
      <w:lang w:val="en-GB"/>
    </w:rPr>
  </w:style>
  <w:style w:type="character" w:customStyle="1" w:styleId="5Char">
    <w:name w:val="제목 5 Char"/>
    <w:aliases w:val="H5 Char1,h5 Char,Heading5 Char,标题 51 Char,Head5 Char,M5 Char,mh2 Char,Module heading 2 Char,heading 8 Char,Numbered Sub-list Char,Heading 81 Char"/>
    <w:basedOn w:val="a2"/>
    <w:link w:val="51"/>
    <w:qFormat/>
    <w:rsid w:val="00FA6E98"/>
    <w:rPr>
      <w:rFonts w:ascii="Times New Roman" w:eastAsia="MS Gothic" w:hAnsi="Times New Roman"/>
      <w:sz w:val="26"/>
      <w:u w:val="single"/>
      <w:lang w:val="en-GB"/>
    </w:rPr>
  </w:style>
  <w:style w:type="character" w:customStyle="1" w:styleId="6Char">
    <w:name w:val="제목 6 Char"/>
    <w:basedOn w:val="a2"/>
    <w:link w:val="6"/>
    <w:qFormat/>
    <w:rsid w:val="00FA6E98"/>
    <w:rPr>
      <w:rFonts w:ascii="Times New Roman" w:eastAsia="MS Gothic" w:hAnsi="Times New Roman"/>
      <w:i/>
      <w:sz w:val="22"/>
      <w:lang w:val="en-GB"/>
    </w:rPr>
  </w:style>
  <w:style w:type="character" w:customStyle="1" w:styleId="7Char">
    <w:name w:val="제목 7 Char"/>
    <w:basedOn w:val="a2"/>
    <w:link w:val="7"/>
    <w:qFormat/>
    <w:rsid w:val="00FA6E98"/>
    <w:rPr>
      <w:rFonts w:ascii="Arial" w:eastAsia="MS Gothic" w:hAnsi="Arial"/>
      <w:sz w:val="24"/>
      <w:lang w:val="en-GB"/>
    </w:rPr>
  </w:style>
  <w:style w:type="character" w:customStyle="1" w:styleId="8Char">
    <w:name w:val="제목 8 Char"/>
    <w:aliases w:val="Table Heading Char1"/>
    <w:basedOn w:val="a2"/>
    <w:link w:val="8"/>
    <w:qFormat/>
    <w:rsid w:val="00FA6E98"/>
    <w:rPr>
      <w:rFonts w:ascii="Arial" w:eastAsia="MS Gothic" w:hAnsi="Arial"/>
      <w:i/>
      <w:sz w:val="24"/>
      <w:lang w:val="en-GB"/>
    </w:rPr>
  </w:style>
  <w:style w:type="character" w:customStyle="1" w:styleId="9Char">
    <w:name w:val="제목 9 Char"/>
    <w:aliases w:val="Figure Heading Char1,FH Char1"/>
    <w:basedOn w:val="a2"/>
    <w:link w:val="9"/>
    <w:qFormat/>
    <w:rsid w:val="00FA6E98"/>
    <w:rPr>
      <w:rFonts w:ascii="Arial" w:eastAsia="MS Gothic" w:hAnsi="Arial"/>
      <w:b/>
      <w:i/>
      <w:sz w:val="18"/>
      <w:lang w:val="en-GB"/>
    </w:rPr>
  </w:style>
  <w:style w:type="character" w:customStyle="1" w:styleId="Char">
    <w:name w:val="본문 Char"/>
    <w:basedOn w:val="a2"/>
    <w:link w:val="a5"/>
    <w:qFormat/>
    <w:rsid w:val="00FA6E98"/>
    <w:rPr>
      <w:rFonts w:ascii="Times New Roman" w:eastAsia="MS Gothic" w:hAnsi="Times New Roman"/>
      <w:sz w:val="24"/>
      <w:lang w:val="en-GB"/>
    </w:rPr>
  </w:style>
  <w:style w:type="character" w:customStyle="1" w:styleId="Char0">
    <w:name w:val="본문 들여쓰기 Char"/>
    <w:basedOn w:val="a2"/>
    <w:link w:val="a6"/>
    <w:uiPriority w:val="99"/>
    <w:rsid w:val="00FA6E98"/>
    <w:rPr>
      <w:rFonts w:ascii="Times New Roman" w:eastAsia="MS Gothic" w:hAnsi="Times New Roman"/>
      <w:sz w:val="24"/>
      <w:lang w:val="en-GB"/>
    </w:rPr>
  </w:style>
  <w:style w:type="character" w:customStyle="1" w:styleId="Char2">
    <w:name w:val="문서 구조 Char"/>
    <w:basedOn w:val="a2"/>
    <w:link w:val="a8"/>
    <w:qFormat/>
    <w:rsid w:val="00FA6E98"/>
    <w:rPr>
      <w:rFonts w:ascii="Tahoma" w:eastAsia="MS Gothic" w:hAnsi="Tahoma"/>
      <w:sz w:val="24"/>
      <w:shd w:val="clear" w:color="auto" w:fill="000080"/>
      <w:lang w:val="en-GB"/>
    </w:rPr>
  </w:style>
  <w:style w:type="character" w:customStyle="1" w:styleId="Char3">
    <w:name w:val="글자만 Char"/>
    <w:basedOn w:val="a2"/>
    <w:link w:val="a9"/>
    <w:uiPriority w:val="99"/>
    <w:qFormat/>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2"/>
    <w:link w:val="ac"/>
    <w:qFormat/>
    <w:rsid w:val="00FA6E98"/>
    <w:rPr>
      <w:rFonts w:ascii="Times New Roman" w:eastAsia="MS Gothic" w:hAnsi="Times New Roman"/>
      <w:sz w:val="16"/>
      <w:lang w:val="en-GB"/>
    </w:rPr>
  </w:style>
  <w:style w:type="character" w:customStyle="1" w:styleId="2Char0">
    <w:name w:val="본문 들여쓰기 2 Char"/>
    <w:basedOn w:val="a2"/>
    <w:link w:val="21"/>
    <w:uiPriority w:val="99"/>
    <w:rsid w:val="00FA6E98"/>
    <w:rPr>
      <w:rFonts w:ascii="Times New Roman" w:eastAsia="MS Gothic" w:hAnsi="Times New Roman"/>
      <w:kern w:val="2"/>
      <w:sz w:val="24"/>
      <w:lang w:val="en-GB"/>
    </w:rPr>
  </w:style>
  <w:style w:type="character" w:customStyle="1" w:styleId="Char6">
    <w:name w:val="바닥글 Char"/>
    <w:basedOn w:val="a2"/>
    <w:link w:val="af"/>
    <w:qFormat/>
    <w:rsid w:val="00FA6E98"/>
    <w:rPr>
      <w:rFonts w:ascii="Times New Roman" w:eastAsia="MS Gothic" w:hAnsi="Times New Roman"/>
      <w:sz w:val="24"/>
      <w:lang w:val="de-DE"/>
    </w:rPr>
  </w:style>
  <w:style w:type="character" w:customStyle="1" w:styleId="Char7">
    <w:name w:val="제목 Char"/>
    <w:basedOn w:val="a2"/>
    <w:link w:val="af0"/>
    <w:uiPriority w:val="99"/>
    <w:rsid w:val="00FA6E98"/>
    <w:rPr>
      <w:rFonts w:ascii="Arial" w:eastAsia="MS Gothic" w:hAnsi="Arial"/>
      <w:b/>
      <w:sz w:val="24"/>
      <w:lang w:val="en-GB"/>
    </w:rPr>
  </w:style>
  <w:style w:type="character" w:customStyle="1" w:styleId="3Char0">
    <w:name w:val="본문 3 Char"/>
    <w:basedOn w:val="a2"/>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d"/>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2">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3"/>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Chard">
    <w:name w:val="간격 없음 Char"/>
    <w:link w:val="aff3"/>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4">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3">
    <w:name w:val="No Spacing"/>
    <w:basedOn w:val="a1"/>
    <w:link w:val="Chard"/>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d"/>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맑은 고딕" w:cs="바탕"/>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맑은 고딕" w:hAnsiTheme="minorHAnsi" w:cs="바탕"/>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0">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d"/>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바탕"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70">
    <w:name w:val="toc 7"/>
    <w:basedOn w:val="60"/>
    <w:next w:val="a1"/>
    <w:uiPriority w:val="39"/>
    <w:qFormat/>
    <w:rsid w:val="00032318"/>
    <w:pPr>
      <w:ind w:left="2268" w:hanging="2268"/>
    </w:pPr>
  </w:style>
  <w:style w:type="paragraph" w:styleId="60">
    <w:name w:val="toc 6"/>
    <w:basedOn w:val="52"/>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4"/>
    <w:next w:val="a1"/>
    <w:uiPriority w:val="39"/>
    <w:qFormat/>
    <w:rsid w:val="00032318"/>
    <w:pPr>
      <w:ind w:left="1418" w:hanging="1418"/>
    </w:pPr>
  </w:style>
  <w:style w:type="paragraph" w:styleId="34">
    <w:name w:val="toc 3"/>
    <w:basedOn w:val="24"/>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a"/>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2"/>
    <w:qFormat/>
    <w:rsid w:val="00032318"/>
    <w:pPr>
      <w:numPr>
        <w:numId w:val="19"/>
      </w:numPr>
      <w:spacing w:after="120"/>
    </w:pPr>
    <w:rPr>
      <w:rFonts w:ascii="SimSun" w:hAnsi="SimSun" w:cs="SimSun"/>
      <w:szCs w:val="24"/>
      <w:lang w:val="en-US"/>
    </w:rPr>
  </w:style>
  <w:style w:type="paragraph" w:styleId="aff5">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7">
    <w:name w:val="index 1"/>
    <w:basedOn w:val="a1"/>
    <w:next w:val="a1"/>
    <w:autoRedefine/>
    <w:unhideWhenUsed/>
    <w:qFormat/>
    <w:rsid w:val="00032318"/>
    <w:pPr>
      <w:ind w:left="240" w:hangingChars="100" w:hanging="240"/>
    </w:pPr>
  </w:style>
  <w:style w:type="paragraph" w:styleId="aff6">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3">
    <w:name w:val="List 5"/>
    <w:basedOn w:val="43"/>
    <w:qFormat/>
    <w:rsid w:val="00032318"/>
    <w:pPr>
      <w:ind w:left="1702"/>
    </w:pPr>
  </w:style>
  <w:style w:type="paragraph" w:styleId="43">
    <w:name w:val="List 4"/>
    <w:basedOn w:val="33"/>
    <w:qFormat/>
    <w:rsid w:val="00032318"/>
    <w:pPr>
      <w:spacing w:after="120"/>
      <w:ind w:leftChars="0" w:left="1418" w:firstLineChars="0" w:hanging="284"/>
    </w:pPr>
    <w:rPr>
      <w:rFonts w:ascii="SimSun" w:hAnsi="SimSun" w:cs="SimSun"/>
      <w:szCs w:val="24"/>
      <w:lang w:val="en-US"/>
    </w:rPr>
  </w:style>
  <w:style w:type="paragraph" w:styleId="25">
    <w:name w:val="List Continue 2"/>
    <w:basedOn w:val="a1"/>
    <w:qFormat/>
    <w:rsid w:val="00032318"/>
    <w:pPr>
      <w:spacing w:after="120"/>
      <w:ind w:left="566"/>
      <w:contextualSpacing/>
    </w:pPr>
    <w:rPr>
      <w:rFonts w:ascii="SimSun" w:hAnsi="SimSun" w:cs="SimSun"/>
      <w:szCs w:val="24"/>
      <w:lang w:val="en-US" w:eastAsia="zh-CN"/>
    </w:rPr>
  </w:style>
  <w:style w:type="paragraph" w:styleId="26">
    <w:name w:val="index 2"/>
    <w:basedOn w:val="17"/>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d"/>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MS Mincho"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8">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8"/>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맑은 고딕" w:hAnsi="SimSun" w:cs="SimSun"/>
      <w:sz w:val="18"/>
      <w:szCs w:val="24"/>
      <w:lang w:val="zh-CN" w:eastAsia="zh-CN"/>
    </w:rPr>
  </w:style>
  <w:style w:type="character" w:customStyle="1" w:styleId="TALCharCharChar">
    <w:name w:val="TAL Char Char Char"/>
    <w:link w:val="TALCharChar"/>
    <w:qFormat/>
    <w:rsid w:val="00032318"/>
    <w:rPr>
      <w:rFonts w:ascii="SimSun" w:eastAsia="맑은 고딕" w:hAnsi="SimSun" w:cs="SimSun"/>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Char"/>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바탕"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바탕"/>
      <w:color w:val="FFFFFF"/>
      <w:sz w:val="24"/>
      <w:lang w:val="en-US"/>
    </w:rPr>
  </w:style>
  <w:style w:type="paragraph" w:customStyle="1" w:styleId="TdocHeader1">
    <w:name w:val="Tdoc_Header_1"/>
    <w:basedOn w:val="a7"/>
    <w:qFormat/>
    <w:rsid w:val="00032318"/>
    <w:pPr>
      <w:tabs>
        <w:tab w:val="right" w:pos="9072"/>
        <w:tab w:val="right" w:pos="10206"/>
      </w:tabs>
      <w:spacing w:before="40" w:after="160" w:line="259" w:lineRule="auto"/>
      <w:ind w:left="216" w:hanging="216"/>
      <w:jc w:val="both"/>
    </w:pPr>
    <w:rPr>
      <w:rFonts w:eastAsia="바탕"/>
      <w:noProof w:val="0"/>
      <w:sz w:val="20"/>
    </w:rPr>
  </w:style>
  <w:style w:type="paragraph" w:customStyle="1" w:styleId="TdocHeading2">
    <w:name w:val="Tdoc_Heading_2"/>
    <w:basedOn w:val="a1"/>
    <w:qFormat/>
    <w:rsid w:val="00032318"/>
    <w:pPr>
      <w:spacing w:before="40"/>
      <w:ind w:left="216" w:hanging="216"/>
    </w:pPr>
    <w:rPr>
      <w:rFonts w:eastAsia="바탕"/>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바탕"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1">
    <w:name w:val="标题 3 Char"/>
    <w:qFormat/>
    <w:rsid w:val="00032318"/>
    <w:rPr>
      <w:rFonts w:ascii="Times" w:hAnsi="Times"/>
      <w:lang w:bidi="ar-SA"/>
    </w:rPr>
  </w:style>
  <w:style w:type="character" w:customStyle="1" w:styleId="5Char0">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a1"/>
    <w:qFormat/>
    <w:rsid w:val="00032318"/>
    <w:pPr>
      <w:tabs>
        <w:tab w:val="left" w:pos="1584"/>
      </w:tabs>
      <w:spacing w:before="240" w:after="60"/>
      <w:ind w:left="1584" w:hanging="1584"/>
    </w:pPr>
    <w:rPr>
      <w:rFonts w:ascii="SimSun" w:eastAsia="MS PGothic" w:hAnsi="SimSun" w:cs="Arial"/>
      <w:sz w:val="22"/>
      <w:szCs w:val="24"/>
      <w:lang w:val="en-US"/>
    </w:rPr>
  </w:style>
  <w:style w:type="paragraph" w:customStyle="1" w:styleId="61">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SimSun" w:eastAsia="MS PGothic"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MS PGothic" w:hAnsi="SimSun" w:cs="Arial"/>
      <w:i/>
      <w:iCs/>
      <w:color w:val="000000"/>
      <w:lang w:val="en-US"/>
    </w:rPr>
  </w:style>
  <w:style w:type="table" w:customStyle="1" w:styleId="TableGrid1">
    <w:name w:val="Table Grid1"/>
    <w:basedOn w:val="a3"/>
    <w:qFormat/>
    <w:rsid w:val="00032318"/>
    <w:rPr>
      <w:rFonts w:ascii="Times New Roman" w:eastAsia="바탕"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바탕"/>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a"/>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a"/>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a"/>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7F334-CC43-42C5-A578-00C5DA9F0CBB}">
  <ds:schemaRefs>
    <ds:schemaRef ds:uri="http://schemas.openxmlformats.org/officeDocument/2006/bibliography"/>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21</Pages>
  <Words>9290</Words>
  <Characters>52959</Characters>
  <Application>Microsoft Office Word</Application>
  <DocSecurity>0</DocSecurity>
  <Lines>441</Lines>
  <Paragraphs>124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Choi Seunghwan/5G Wireless Connect Standard Task(seunghwan.choi@lge.com)</cp:lastModifiedBy>
  <cp:revision>9</cp:revision>
  <cp:lastPrinted>2017-08-09T04:40:00Z</cp:lastPrinted>
  <dcterms:created xsi:type="dcterms:W3CDTF">2024-05-21T02:29:00Z</dcterms:created>
  <dcterms:modified xsi:type="dcterms:W3CDTF">2024-05-21T10:17:00Z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