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 xml:space="preserve">Huawei, </w:t>
      </w:r>
      <w:proofErr w:type="spellStart"/>
      <w:r w:rsidR="009D5FFC" w:rsidRPr="009D5FFC">
        <w:rPr>
          <w:rFonts w:eastAsia="MS Mincho"/>
          <w:sz w:val="22"/>
          <w:szCs w:val="22"/>
        </w:rPr>
        <w:t>HiSilicon</w:t>
      </w:r>
      <w:proofErr w:type="spellEnd"/>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 xml:space="preserve">Huawei, </w:t>
      </w:r>
      <w:proofErr w:type="spellStart"/>
      <w:r w:rsidR="009D5FFC" w:rsidRPr="009D5FFC">
        <w:rPr>
          <w:rFonts w:eastAsia="MS Mincho"/>
          <w:sz w:val="22"/>
          <w:szCs w:val="22"/>
        </w:rPr>
        <w:t>HiSilicon</w:t>
      </w:r>
      <w:proofErr w:type="spellEnd"/>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 xml:space="preserve">except for a case where Rel-18 UL Tx switching is configured with band combination {A, B} to a UE reporting support of UL Tx switching for band combination {A, B, C} </w:t>
            </w:r>
            <w:proofErr w:type="gramStart"/>
            <w:r w:rsidRPr="00D357B1">
              <w:rPr>
                <w:rFonts w:eastAsia="MS Mincho"/>
                <w:highlight w:val="yellow"/>
                <w:lang w:eastAsia="ja-JP"/>
              </w:rPr>
              <w:t>/{</w:t>
            </w:r>
            <w:proofErr w:type="gramEnd"/>
            <w:r w:rsidRPr="00D357B1">
              <w:rPr>
                <w:rFonts w:eastAsia="MS Mincho"/>
                <w:highlight w:val="yellow"/>
                <w:lang w:eastAsia="ja-JP"/>
              </w:rPr>
              <w:t>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 xml:space="preserve">Huawei, </w:t>
            </w:r>
            <w:proofErr w:type="spellStart"/>
            <w:r w:rsidRPr="007D5D47">
              <w:rPr>
                <w:rFonts w:eastAsia="MS Mincho"/>
                <w:sz w:val="16"/>
                <w:szCs w:val="16"/>
                <w:lang w:val="en-US" w:eastAsia="ja-JP"/>
              </w:rPr>
              <w:t>HiSilicon</w:t>
            </w:r>
            <w:proofErr w:type="spellEnd"/>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 xml:space="preserve">RAN2 confirms that Rel-18 </w:t>
                  </w:r>
                  <w:proofErr w:type="spellStart"/>
                  <w:r>
                    <w:rPr>
                      <w:rFonts w:ascii="Arial" w:hAnsi="Arial" w:cs="Arial"/>
                      <w:kern w:val="2"/>
                      <w:lang w:val="x-none" w:eastAsia="x-none"/>
                    </w:rPr>
                    <w:t>signalling</w:t>
                  </w:r>
                  <w:proofErr w:type="spellEnd"/>
                  <w:r>
                    <w:rPr>
                      <w:rFonts w:ascii="Arial" w:hAnsi="Arial" w:cs="Arial"/>
                      <w:kern w:val="2"/>
                      <w:lang w:val="x-none" w:eastAsia="x-none"/>
                    </w:rPr>
                    <w:t xml:space="preserve">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 xml:space="preserve">RAN1 confirms that the first RAN2 agreement in the LS R1-2400007/R2-2313959 has no issue from RAN1 perspective, except for a case where Rel-18 UL Tx switching is configured with band combination {A, B} to a UE reporting support of UL Tx switching for band combination {A, B, C} </w:t>
                  </w:r>
                  <w:proofErr w:type="gramStart"/>
                  <w:r>
                    <w:rPr>
                      <w:rFonts w:ascii="Arial" w:eastAsia="Yu Mincho" w:hAnsi="Arial" w:cs="Arial"/>
                      <w:bCs/>
                      <w:iCs/>
                    </w:rPr>
                    <w:t>/{</w:t>
                  </w:r>
                  <w:proofErr w:type="gramEnd"/>
                  <w:r>
                    <w:rPr>
                      <w:rFonts w:ascii="Arial" w:eastAsia="Yu Mincho" w:hAnsi="Arial" w:cs="Arial"/>
                      <w:bCs/>
                      <w:iCs/>
                    </w:rPr>
                    <w:t>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w:t>
            </w:r>
            <w:proofErr w:type="gramStart"/>
            <w:r>
              <w:rPr>
                <w:sz w:val="22"/>
                <w:lang w:val="en-US"/>
              </w:rPr>
              <w:t>It</w:t>
            </w:r>
            <w:proofErr w:type="gramEnd"/>
            <w:r>
              <w:rPr>
                <w:sz w:val="22"/>
                <w:lang w:val="en-US"/>
              </w:rPr>
              <w:t xml:space="preserve">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switchedUL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MS Mincho"/>
                <w:sz w:val="22"/>
                <w:szCs w:val="22"/>
              </w:rPr>
              <w:t>switchedUL</w:t>
            </w:r>
            <w:proofErr w:type="spellEnd"/>
            <w:r w:rsidRPr="00240942">
              <w:rPr>
                <w:rFonts w:eastAsia="MS Mincho"/>
                <w:sz w:val="22"/>
                <w:szCs w:val="22"/>
              </w:rPr>
              <w:t>”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dualUL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w:t>
            </w:r>
            <w:proofErr w:type="spellStart"/>
            <w:r w:rsidRPr="00240942">
              <w:rPr>
                <w:rFonts w:eastAsia="MS Mincho"/>
                <w:sz w:val="22"/>
                <w:szCs w:val="22"/>
              </w:rPr>
              <w:t>dualUL</w:t>
            </w:r>
            <w:proofErr w:type="spellEnd"/>
            <w:r w:rsidRPr="00240942">
              <w:rPr>
                <w:rFonts w:eastAsia="MS Mincho"/>
                <w:sz w:val="22"/>
                <w:szCs w:val="22"/>
              </w:rPr>
              <w:t xml:space="preserve">” and no UL-MIMO on both, </w:t>
            </w:r>
            <w:proofErr w:type="spellStart"/>
            <w:r w:rsidRPr="00240942">
              <w:rPr>
                <w:rFonts w:eastAsia="MS Mincho"/>
                <w:sz w:val="22"/>
                <w:szCs w:val="22"/>
              </w:rPr>
              <w:t>implictly</w:t>
            </w:r>
            <w:proofErr w:type="spellEnd"/>
            <w:r w:rsidRPr="00240942">
              <w:rPr>
                <w:rFonts w:eastAsia="MS Mincho"/>
                <w:sz w:val="22"/>
                <w:szCs w:val="22"/>
              </w:rPr>
              <w:t xml:space="preserve"> UE will not perform the Tx switching. Can also agree Alt 2-2 mandating the UE to support UL CA if companies support this solution.</w:t>
            </w:r>
          </w:p>
        </w:tc>
      </w:tr>
      <w:tr w:rsidR="00AE2A3A" w:rsidRPr="008E0C35" w14:paraId="451EA57F" w14:textId="77777777" w:rsidTr="00AE2A3A">
        <w:tc>
          <w:tcPr>
            <w:tcW w:w="1945" w:type="dxa"/>
          </w:tcPr>
          <w:p w14:paraId="3C2A047A" w14:textId="77777777" w:rsidR="00AE2A3A" w:rsidRDefault="00AE2A3A" w:rsidP="00240F4A">
            <w:pPr>
              <w:spacing w:afterLines="50" w:after="120"/>
              <w:jc w:val="both"/>
              <w:rPr>
                <w:sz w:val="22"/>
                <w:lang w:val="en-US"/>
              </w:rPr>
            </w:pPr>
            <w:r>
              <w:rPr>
                <w:sz w:val="22"/>
                <w:lang w:val="en-US"/>
              </w:rPr>
              <w:t>Qualcomm</w:t>
            </w:r>
          </w:p>
        </w:tc>
        <w:tc>
          <w:tcPr>
            <w:tcW w:w="7683" w:type="dxa"/>
          </w:tcPr>
          <w:p w14:paraId="32FA8779" w14:textId="77777777" w:rsidR="00AE2A3A" w:rsidRDefault="00AE2A3A" w:rsidP="00240F4A">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02C0DEA" w14:textId="77777777" w:rsidR="00AE2A3A" w:rsidRPr="008E0C35" w:rsidRDefault="00AE2A3A" w:rsidP="00240F4A">
            <w:pPr>
              <w:spacing w:afterLines="50" w:after="120"/>
              <w:jc w:val="both"/>
              <w:rPr>
                <w:sz w:val="22"/>
              </w:rPr>
            </w:pPr>
            <w:r>
              <w:rPr>
                <w:sz w:val="22"/>
              </w:rPr>
              <w:lastRenderedPageBreak/>
              <w:t xml:space="preserve">If the UE has two UL Tx chains, 1T-1T switching is not needed and thus the configuration is not necessary as well. </w:t>
            </w:r>
          </w:p>
        </w:tc>
      </w:tr>
    </w:tbl>
    <w:p w14:paraId="7027C3A3" w14:textId="77777777" w:rsidR="007A5ACD" w:rsidRPr="00AE2A3A" w:rsidRDefault="007A5ACD" w:rsidP="0018398B">
      <w:pPr>
        <w:spacing w:afterLines="50" w:after="120"/>
        <w:jc w:val="both"/>
        <w:rPr>
          <w:rFonts w:eastAsia="MS Mincho"/>
          <w:sz w:val="22"/>
          <w:szCs w:val="22"/>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9"/>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9"/>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lastRenderedPageBreak/>
              <w:t>The way I understand the agreement is that:</w:t>
            </w:r>
          </w:p>
          <w:p w14:paraId="63199C58" w14:textId="2780CD78" w:rsidR="00B01CB4" w:rsidRDefault="00B01CB4" w:rsidP="00B01CB4">
            <w:pPr>
              <w:pStyle w:val="aff9"/>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9"/>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lastRenderedPageBreak/>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29" w:name="_Toc20317986"/>
                  <w:bookmarkStart w:id="30" w:name="_Toc29674283"/>
                  <w:bookmarkStart w:id="31" w:name="_Toc36645513"/>
                  <w:bookmarkStart w:id="32" w:name="_Toc27299884"/>
                  <w:bookmarkStart w:id="33" w:name="_Toc29673290"/>
                  <w:bookmarkStart w:id="34" w:name="_Toc11352096"/>
                  <w:bookmarkStart w:id="35" w:name="_Toc45810558"/>
                  <w:bookmarkStart w:id="36" w:name="_Toc29673149"/>
                  <w:bookmarkStart w:id="37"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9" w:author="ZTE-Xingguang" w:date="2024-04-24T18:26:00Z">
                    <w:r>
                      <w:rPr>
                        <w:lang w:val="en-US"/>
                      </w:rPr>
                      <w:t>the UE processing procedure time defined for the uplink transmission</w:t>
                    </w:r>
                  </w:ins>
                  <w:ins w:id="40" w:author="ZTE-Xingguang" w:date="2024-05-09T18:50:00Z">
                    <w:r>
                      <w:rPr>
                        <w:lang w:val="en-US"/>
                      </w:rPr>
                      <w:t>(s)</w:t>
                    </w:r>
                  </w:ins>
                  <w:ins w:id="41" w:author="ZTE-Xingguang" w:date="2024-04-24T18:26:00Z">
                    <w:r>
                      <w:rPr>
                        <w:lang w:val="en-US"/>
                      </w:rPr>
                      <w:t xml:space="preserve"> triggering the switch given in clause 5.3, clause 5.4, clause 6.2.1, clause 6.4 and in clause 9 of [6, TS 38.213]</w:t>
                    </w:r>
                  </w:ins>
                  <w:ins w:id="42" w:author="ZTE-Xingguang" w:date="2024-05-09T10:36:00Z">
                    <w:r>
                      <w:rPr>
                        <w:lang w:val="en-US"/>
                      </w:rPr>
                      <w:t xml:space="preserve">. </w:t>
                    </w:r>
                  </w:ins>
                  <w:ins w:id="43" w:author="ZTE-Xingguang" w:date="2024-04-24T18:27:00Z">
                    <w:r>
                      <w:rPr>
                        <w:lang w:val="en-US"/>
                      </w:rPr>
                      <w:t xml:space="preserve"> </w:t>
                    </w:r>
                  </w:ins>
                </w:p>
                <w:p w14:paraId="759F8A0F" w14:textId="77777777" w:rsidR="00A77C09" w:rsidRDefault="00A77C09" w:rsidP="00A77C09">
                  <w:pPr>
                    <w:spacing w:beforeLines="50" w:before="120" w:after="0"/>
                  </w:pPr>
                  <w:del w:id="44" w:author="ZTE-Xingguang" w:date="2024-04-24T18:26:00Z">
                    <w:r>
                      <w:delText>-</w:delText>
                    </w:r>
                    <w:r>
                      <w:tab/>
                      <w:delText xml:space="preserve">determined based on </w:delText>
                    </w:r>
                  </w:del>
                  <w:del w:id="45" w:author="ZTE-Xingguang" w:date="2024-05-09T10:36:00Z">
                    <w:r>
                      <w:delText xml:space="preserve">the </w:delText>
                    </w:r>
                  </w:del>
                  <w:ins w:id="46" w:author="ZTE-Xingguang" w:date="2024-05-09T10:36:00Z">
                    <w:r>
                      <w:t xml:space="preserve">The </w:t>
                    </w:r>
                  </w:ins>
                  <w:r>
                    <w:t xml:space="preserve">switching gap defined for a single Tx switching in [8, TS 38.101-1] </w:t>
                  </w:r>
                  <w:ins w:id="4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8" w:author="ZTE-Xingguang" w:date="2024-04-24T18:27:00Z">
                    <w:r>
                      <w:rPr>
                        <w:lang w:eastAsia="zh-CN"/>
                      </w:rPr>
                      <w:delText>,</w:delText>
                    </w:r>
                  </w:del>
                  <w:ins w:id="49" w:author="ZTE-Xingguang" w:date="2024-04-24T18:27:00Z">
                    <w:r>
                      <w:rPr>
                        <w:lang w:eastAsia="zh-CN"/>
                      </w:rPr>
                      <w:t>.</w:t>
                    </w:r>
                  </w:ins>
                </w:p>
                <w:p w14:paraId="0480579D" w14:textId="77777777" w:rsidR="00A77C09" w:rsidRDefault="00A77C09" w:rsidP="00A77C09">
                  <w:pPr>
                    <w:pStyle w:val="B1"/>
                    <w:spacing w:beforeLines="50" w:before="120" w:after="0"/>
                    <w:rPr>
                      <w:del w:id="50" w:author="ZTE-Xingguang" w:date="2024-04-24T18:27:00Z"/>
                      <w:lang w:val="en-US"/>
                    </w:rPr>
                  </w:pPr>
                  <w:del w:id="5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lastRenderedPageBreak/>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9"/>
                  <w:bookmarkEnd w:id="30"/>
                  <w:bookmarkEnd w:id="31"/>
                  <w:bookmarkEnd w:id="32"/>
                  <w:bookmarkEnd w:id="33"/>
                  <w:bookmarkEnd w:id="34"/>
                  <w:bookmarkEnd w:id="35"/>
                  <w:bookmarkEnd w:id="36"/>
                  <w:bookmarkEnd w:id="37"/>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w:t>
            </w:r>
            <w:r>
              <w:rPr>
                <w:iCs/>
              </w:rPr>
              <w:lastRenderedPageBreak/>
              <w:t xml:space="preserve">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4D7A1C98" w14:textId="77777777" w:rsidR="00A77C09" w:rsidRDefault="00A77C09" w:rsidP="00F92D25">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60A7C736" w14:textId="77777777" w:rsidR="00A77C09" w:rsidRDefault="00A77C09" w:rsidP="00F92D25">
            <w:pPr>
              <w:pStyle w:val="B1"/>
              <w:spacing w:beforeLines="50" w:before="120" w:after="0"/>
              <w:rPr>
                <w:del w:id="64" w:author="ZTE-Xingguang" w:date="2024-04-24T18:27:00Z"/>
                <w:lang w:val="en-US"/>
              </w:rPr>
            </w:pPr>
            <w:del w:id="65"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lastRenderedPageBreak/>
              <w:t xml:space="preserve">Huawei, </w:t>
            </w:r>
            <w:proofErr w:type="spellStart"/>
            <w:r>
              <w:rPr>
                <w:sz w:val="22"/>
                <w:lang w:val="en-US"/>
              </w:rPr>
              <w:t>HiSilicon</w:t>
            </w:r>
            <w:proofErr w:type="spellEnd"/>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6" w:author="ZTE-Xingguang" w:date="2024-05-09T10:36:00Z">
              <w:r w:rsidRPr="00006719">
                <w:rPr>
                  <w:i/>
                </w:rPr>
                <w:t xml:space="preserve">The </w:t>
              </w:r>
            </w:ins>
            <w:r w:rsidRPr="00006719">
              <w:rPr>
                <w:i/>
              </w:rPr>
              <w:t xml:space="preserve">switching gap defined for a single Tx switching in [8, TS 38.101-1] </w:t>
            </w:r>
            <w:ins w:id="67"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8" w:author="ZTE-Xingguang" w:date="2024-04-24T18:27:00Z">
              <w:r w:rsidRPr="00006719">
                <w:rPr>
                  <w:i/>
                  <w:lang w:eastAsia="zh-CN"/>
                </w:rPr>
                <w:delText>,</w:delText>
              </w:r>
            </w:del>
            <w:ins w:id="69"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4F187EAC" w:rsidR="00EA7E99" w:rsidRPr="0005683C" w:rsidRDefault="00AE2A3A" w:rsidP="006D12CC">
            <w:pPr>
              <w:spacing w:afterLines="50" w:after="120"/>
              <w:jc w:val="both"/>
              <w:rPr>
                <w:rFonts w:hint="eastAsia"/>
                <w:lang w:val="en-US" w:eastAsia="zh-CN"/>
              </w:rPr>
            </w:pPr>
            <w:r w:rsidRPr="0005683C">
              <w:rPr>
                <w:rFonts w:hint="eastAsia"/>
                <w:lang w:val="en-US" w:eastAsia="zh-CN"/>
              </w:rPr>
              <w:t>vivo</w:t>
            </w:r>
          </w:p>
        </w:tc>
        <w:tc>
          <w:tcPr>
            <w:tcW w:w="7683" w:type="dxa"/>
          </w:tcPr>
          <w:p w14:paraId="6A97EC9F" w14:textId="53AEF759" w:rsidR="00EA7E99" w:rsidRPr="0005683C" w:rsidRDefault="00AE2A3A" w:rsidP="006D12CC">
            <w:pPr>
              <w:spacing w:afterLines="50" w:after="120"/>
              <w:jc w:val="both"/>
              <w:rPr>
                <w:lang w:val="en-US" w:eastAsia="zh-CN"/>
              </w:rPr>
            </w:pPr>
            <w:r w:rsidRPr="0005683C">
              <w:rPr>
                <w:lang w:val="en-US" w:eastAsia="zh-CN"/>
              </w:rPr>
              <w:t>W</w:t>
            </w:r>
            <w:r w:rsidRPr="0005683C">
              <w:rPr>
                <w:rFonts w:hint="eastAsia"/>
                <w:lang w:val="en-US" w:eastAsia="zh-CN"/>
              </w:rPr>
              <w:t xml:space="preserve">e share similar view as </w:t>
            </w:r>
            <w:r w:rsidR="00982CAB" w:rsidRPr="0005683C">
              <w:rPr>
                <w:rFonts w:hint="eastAsia"/>
                <w:lang w:val="en-US" w:eastAsia="zh-CN"/>
              </w:rPr>
              <w:t>ZTE</w:t>
            </w:r>
            <w:r w:rsidRPr="0005683C">
              <w:rPr>
                <w:rFonts w:hint="eastAsia"/>
                <w:lang w:val="en-US" w:eastAsia="zh-CN"/>
              </w:rPr>
              <w:t>, this TP does not introduce any new switching case.</w:t>
            </w:r>
          </w:p>
          <w:p w14:paraId="7D4B3FA8" w14:textId="71E5DAAE" w:rsidR="00AE2A3A" w:rsidRPr="0005683C" w:rsidRDefault="00AE2A3A" w:rsidP="006D12CC">
            <w:pPr>
              <w:spacing w:afterLines="50" w:after="120"/>
              <w:jc w:val="both"/>
              <w:rPr>
                <w:rFonts w:hint="eastAsia"/>
                <w:lang w:val="en-US" w:eastAsia="zh-CN"/>
              </w:rPr>
            </w:pPr>
            <w:r w:rsidRPr="0005683C">
              <w:rPr>
                <w:iCs/>
              </w:rPr>
              <w:t>6.1.6.2.2</w:t>
            </w:r>
            <w:r w:rsidRPr="0005683C">
              <w:rPr>
                <w:rFonts w:hint="eastAsia"/>
                <w:lang w:val="en-US" w:eastAsia="zh-CN"/>
              </w:rPr>
              <w:t xml:space="preserve"> are talking about how to determine the </w:t>
            </w:r>
            <w:r w:rsidR="0005683C">
              <w:rPr>
                <w:rFonts w:hint="eastAsia"/>
                <w:lang w:val="en-US" w:eastAsia="zh-CN"/>
              </w:rPr>
              <w:t xml:space="preserve">UL </w:t>
            </w:r>
            <w:r w:rsidRPr="0005683C">
              <w:rPr>
                <w:rFonts w:hint="eastAsia"/>
                <w:lang w:val="en-US" w:eastAsia="zh-CN"/>
              </w:rPr>
              <w:t>interruption time if one Tx switching happens</w:t>
            </w:r>
            <w:r w:rsidR="0005683C">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w:t>
            </w:r>
            <w:r w:rsidR="009D455D" w:rsidRPr="0005683C">
              <w:rPr>
                <w:rFonts w:hint="eastAsia"/>
                <w:lang w:val="en-US" w:eastAsia="zh-CN"/>
              </w:rPr>
              <w:t xml:space="preserve">If two band </w:t>
            </w:r>
            <w:proofErr w:type="spellStart"/>
            <w:r w:rsidR="009D455D" w:rsidRPr="0005683C">
              <w:rPr>
                <w:rFonts w:hint="eastAsia"/>
                <w:lang w:val="en-US" w:eastAsia="zh-CN"/>
              </w:rPr>
              <w:t>parirs</w:t>
            </w:r>
            <w:proofErr w:type="spellEnd"/>
            <w:r w:rsidR="009D455D"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sidR="0005683C">
              <w:rPr>
                <w:rFonts w:hint="eastAsia"/>
                <w:lang w:val="en-US" w:eastAsia="zh-CN"/>
              </w:rPr>
              <w:t xml:space="preserve">must be </w:t>
            </w:r>
            <w:r w:rsidR="009D455D" w:rsidRPr="0005683C">
              <w:rPr>
                <w:rFonts w:hint="eastAsia"/>
                <w:lang w:val="en-US" w:eastAsia="zh-CN"/>
              </w:rPr>
              <w:t>assumed.</w:t>
            </w:r>
          </w:p>
        </w:tc>
      </w:tr>
      <w:tr w:rsidR="00982CAB" w14:paraId="7F7E89B0" w14:textId="77777777" w:rsidTr="006D12CC">
        <w:tc>
          <w:tcPr>
            <w:tcW w:w="1945" w:type="dxa"/>
          </w:tcPr>
          <w:p w14:paraId="4985FF7A" w14:textId="77777777" w:rsidR="00982CAB" w:rsidRDefault="00982CAB" w:rsidP="006D12CC">
            <w:pPr>
              <w:spacing w:afterLines="50" w:after="120"/>
              <w:jc w:val="both"/>
              <w:rPr>
                <w:rFonts w:hint="eastAsia"/>
                <w:sz w:val="22"/>
                <w:lang w:val="en-US" w:eastAsia="zh-CN"/>
              </w:rPr>
            </w:pPr>
          </w:p>
        </w:tc>
        <w:tc>
          <w:tcPr>
            <w:tcW w:w="7683" w:type="dxa"/>
          </w:tcPr>
          <w:p w14:paraId="34A6D678" w14:textId="77777777" w:rsidR="00982CAB" w:rsidRDefault="00982CAB" w:rsidP="006D12CC">
            <w:pPr>
              <w:spacing w:afterLines="50" w:after="120"/>
              <w:jc w:val="both"/>
              <w:rPr>
                <w:sz w:val="22"/>
                <w:lang w:val="en-US" w:eastAsia="zh-CN"/>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 xml:space="preserve">Huawei, </w:t>
            </w:r>
            <w:proofErr w:type="spellStart"/>
            <w:r w:rsidRPr="00A77C09">
              <w:rPr>
                <w:rFonts w:eastAsia="MS Mincho"/>
                <w:sz w:val="16"/>
                <w:szCs w:val="16"/>
                <w:lang w:val="en-US"/>
              </w:rPr>
              <w:t>HiSilicon</w:t>
            </w:r>
            <w:proofErr w:type="spellEnd"/>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lastRenderedPageBreak/>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1" w:author="Huawei" w:date="2024-05-10T21:36:00Z">
                    <w:r w:rsidRPr="00090339">
                      <w:rPr>
                        <w:lang w:val="x-none" w:eastAsia="fr-FR"/>
                      </w:rPr>
                      <w:t>higher layer parameter</w:t>
                    </w:r>
                  </w:ins>
                  <w:ins w:id="72" w:author="Huawei" w:date="2024-04-30T17:16:00Z">
                    <w:r>
                      <w:rPr>
                        <w:iCs/>
                      </w:rPr>
                      <w:t xml:space="preserve"> </w:t>
                    </w:r>
                  </w:ins>
                  <w:proofErr w:type="spellStart"/>
                  <w:ins w:id="73"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lastRenderedPageBreak/>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5" w:author="Huawei" w:date="2024-05-10T21:36:00Z">
              <w:r w:rsidRPr="00090339">
                <w:rPr>
                  <w:lang w:val="x-none" w:eastAsia="fr-FR"/>
                </w:rPr>
                <w:t>higher layer parameter</w:t>
              </w:r>
            </w:ins>
            <w:ins w:id="76" w:author="Huawei" w:date="2024-04-30T17:16:00Z">
              <w:r>
                <w:rPr>
                  <w:iCs/>
                </w:rPr>
                <w:t xml:space="preserve"> </w:t>
              </w:r>
            </w:ins>
            <w:proofErr w:type="spellStart"/>
            <w:ins w:id="77"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CBD0" w14:textId="77777777" w:rsidR="00FB571C" w:rsidRDefault="00FB571C">
      <w:r>
        <w:separator/>
      </w:r>
    </w:p>
  </w:endnote>
  <w:endnote w:type="continuationSeparator" w:id="0">
    <w:p w14:paraId="01A64BA7" w14:textId="77777777" w:rsidR="00FB571C" w:rsidRDefault="00FB571C">
      <w:r>
        <w:continuationSeparator/>
      </w:r>
    </w:p>
  </w:endnote>
  <w:endnote w:type="continuationNotice" w:id="1">
    <w:p w14:paraId="182A686B" w14:textId="77777777" w:rsidR="00FB571C" w:rsidRDefault="00FB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sidR="00240942">
      <w:rPr>
        <w:rStyle w:val="afb"/>
        <w:rFonts w:eastAsia="MS Gothic"/>
        <w:noProof/>
      </w:rPr>
      <w:t>15</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E5A5" w14:textId="77777777" w:rsidR="00FB571C" w:rsidRDefault="00FB571C">
      <w:r>
        <w:separator/>
      </w:r>
    </w:p>
  </w:footnote>
  <w:footnote w:type="continuationSeparator" w:id="0">
    <w:p w14:paraId="0FA1CB77" w14:textId="77777777" w:rsidR="00FB571C" w:rsidRDefault="00FB571C">
      <w:r>
        <w:continuationSeparator/>
      </w:r>
    </w:p>
  </w:footnote>
  <w:footnote w:type="continuationNotice" w:id="1">
    <w:p w14:paraId="2E16FCBE" w14:textId="77777777" w:rsidR="00FB571C" w:rsidRDefault="00FB57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337808737">
    <w:abstractNumId w:val="32"/>
  </w:num>
  <w:num w:numId="2" w16cid:durableId="167252501">
    <w:abstractNumId w:val="15"/>
  </w:num>
  <w:num w:numId="3" w16cid:durableId="1222207759">
    <w:abstractNumId w:val="38"/>
  </w:num>
  <w:num w:numId="4" w16cid:durableId="1430009154">
    <w:abstractNumId w:val="8"/>
  </w:num>
  <w:num w:numId="5" w16cid:durableId="1668827800">
    <w:abstractNumId w:val="11"/>
  </w:num>
  <w:num w:numId="6" w16cid:durableId="1128403034">
    <w:abstractNumId w:val="17"/>
  </w:num>
  <w:num w:numId="7" w16cid:durableId="145901869">
    <w:abstractNumId w:val="29"/>
  </w:num>
  <w:num w:numId="8" w16cid:durableId="1588273229">
    <w:abstractNumId w:val="21"/>
  </w:num>
  <w:num w:numId="9" w16cid:durableId="958150900">
    <w:abstractNumId w:val="20"/>
  </w:num>
  <w:num w:numId="10" w16cid:durableId="135144699">
    <w:abstractNumId w:val="13"/>
  </w:num>
  <w:num w:numId="11" w16cid:durableId="198515220">
    <w:abstractNumId w:val="4"/>
  </w:num>
  <w:num w:numId="12" w16cid:durableId="1219634190">
    <w:abstractNumId w:val="27"/>
  </w:num>
  <w:num w:numId="13" w16cid:durableId="13667849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1850623">
    <w:abstractNumId w:val="10"/>
  </w:num>
  <w:num w:numId="15" w16cid:durableId="1691955698">
    <w:abstractNumId w:val="1"/>
  </w:num>
  <w:num w:numId="16" w16cid:durableId="301277477">
    <w:abstractNumId w:val="34"/>
  </w:num>
  <w:num w:numId="17" w16cid:durableId="1487161224">
    <w:abstractNumId w:val="14"/>
  </w:num>
  <w:num w:numId="18" w16cid:durableId="788935831">
    <w:abstractNumId w:val="7"/>
  </w:num>
  <w:num w:numId="19" w16cid:durableId="134758302">
    <w:abstractNumId w:val="12"/>
  </w:num>
  <w:num w:numId="20" w16cid:durableId="1783305529">
    <w:abstractNumId w:val="37"/>
  </w:num>
  <w:num w:numId="21" w16cid:durableId="1931889995">
    <w:abstractNumId w:val="26"/>
  </w:num>
  <w:num w:numId="22" w16cid:durableId="353112204">
    <w:abstractNumId w:val="19"/>
  </w:num>
  <w:num w:numId="23" w16cid:durableId="527259260">
    <w:abstractNumId w:val="35"/>
  </w:num>
  <w:num w:numId="24" w16cid:durableId="1790665694">
    <w:abstractNumId w:val="0"/>
  </w:num>
  <w:num w:numId="25" w16cid:durableId="1015839981">
    <w:abstractNumId w:val="24"/>
  </w:num>
  <w:num w:numId="26" w16cid:durableId="308704331">
    <w:abstractNumId w:val="18"/>
    <w:lvlOverride w:ilvl="0">
      <w:startOverride w:val="1"/>
    </w:lvlOverride>
  </w:num>
  <w:num w:numId="27" w16cid:durableId="913244614">
    <w:abstractNumId w:val="16"/>
  </w:num>
  <w:num w:numId="28" w16cid:durableId="1430270822">
    <w:abstractNumId w:val="22"/>
  </w:num>
  <w:num w:numId="29" w16cid:durableId="1172990217">
    <w:abstractNumId w:val="28"/>
  </w:num>
  <w:num w:numId="30" w16cid:durableId="167722076">
    <w:abstractNumId w:val="30"/>
  </w:num>
  <w:num w:numId="31" w16cid:durableId="1417819375">
    <w:abstractNumId w:val="5"/>
  </w:num>
  <w:num w:numId="32" w16cid:durableId="557471533">
    <w:abstractNumId w:val="31"/>
  </w:num>
  <w:num w:numId="33" w16cid:durableId="1713505603">
    <w:abstractNumId w:val="39"/>
  </w:num>
  <w:num w:numId="34" w16cid:durableId="1168443424">
    <w:abstractNumId w:val="33"/>
  </w:num>
  <w:num w:numId="35" w16cid:durableId="1594170032">
    <w:abstractNumId w:val="3"/>
  </w:num>
  <w:num w:numId="36" w16cid:durableId="1056509838">
    <w:abstractNumId w:val="6"/>
  </w:num>
  <w:num w:numId="37" w16cid:durableId="1683780510">
    <w:abstractNumId w:val="9"/>
  </w:num>
  <w:num w:numId="38" w16cid:durableId="1185368290">
    <w:abstractNumId w:val="2"/>
  </w:num>
  <w:num w:numId="39" w16cid:durableId="474640579">
    <w:abstractNumId w:val="23"/>
  </w:num>
  <w:num w:numId="40" w16cid:durableId="496961964">
    <w:abstractNumId w:val="36"/>
  </w:num>
  <w:num w:numId="41" w16cid:durableId="1838105409">
    <w:abstractNumId w:val="4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83C"/>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2CA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55D"/>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A3A"/>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6A"/>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1C"/>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TOC1"/>
    <w:next w:val="a1"/>
    <w:uiPriority w:val="99"/>
    <w:qFormat/>
    <w:rsid w:val="0098555E"/>
    <w:pPr>
      <w:tabs>
        <w:tab w:val="right" w:leader="dot" w:pos="9360"/>
      </w:tabs>
      <w:spacing w:before="120" w:after="120"/>
    </w:pPr>
    <w:rPr>
      <w:caps/>
    </w:rPr>
  </w:style>
  <w:style w:type="paragraph" w:styleId="TOC1">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a1"/>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a1"/>
    <w:uiPriority w:val="39"/>
    <w:qFormat/>
    <w:rsid w:val="00032318"/>
    <w:pPr>
      <w:ind w:left="2268" w:hanging="2268"/>
    </w:pPr>
  </w:style>
  <w:style w:type="paragraph" w:styleId="TOC6">
    <w:name w:val="toc 6"/>
    <w:basedOn w:val="TOC5"/>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a1"/>
    <w:uiPriority w:val="39"/>
    <w:qFormat/>
    <w:rsid w:val="00032318"/>
    <w:pPr>
      <w:ind w:left="1418" w:hanging="1418"/>
    </w:pPr>
  </w:style>
  <w:style w:type="paragraph" w:styleId="TOC3">
    <w:name w:val="toc 3"/>
    <w:basedOn w:val="TOC2"/>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8">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3">
    <w:name w:val="List 5"/>
    <w:basedOn w:val="42"/>
    <w:qFormat/>
    <w:rsid w:val="00032318"/>
    <w:pPr>
      <w:ind w:left="1702"/>
    </w:pPr>
  </w:style>
  <w:style w:type="paragraph" w:styleId="42">
    <w:name w:val="List 4"/>
    <w:basedOn w:val="35"/>
    <w:qFormat/>
    <w:rsid w:val="00032318"/>
    <w:pPr>
      <w:spacing w:after="120"/>
      <w:ind w:leftChars="0" w:left="1418" w:firstLineChars="0" w:hanging="284"/>
    </w:pPr>
    <w:rPr>
      <w:rFonts w:ascii="宋体" w:hAnsi="宋体" w:cs="宋体"/>
      <w:szCs w:val="24"/>
      <w:lang w:val="en-US"/>
    </w:rPr>
  </w:style>
  <w:style w:type="paragraph" w:styleId="26">
    <w:name w:val="List Continue 2"/>
    <w:basedOn w:val="a1"/>
    <w:qFormat/>
    <w:rsid w:val="00032318"/>
    <w:pPr>
      <w:spacing w:after="120"/>
      <w:ind w:left="566"/>
      <w:contextualSpacing/>
    </w:pPr>
    <w:rPr>
      <w:rFonts w:ascii="宋体" w:hAnsi="宋体" w:cs="宋体"/>
      <w:szCs w:val="24"/>
      <w:lang w:val="en-US" w:eastAsia="zh-CN"/>
    </w:rPr>
  </w:style>
  <w:style w:type="paragraph" w:styleId="27">
    <w:name w:val="index 2"/>
    <w:basedOn w:val="18"/>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9">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9"/>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6AE0A0A5-A2E2-48AA-97E0-AB8019BBB91D}">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6655</Words>
  <Characters>37935</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2017-08-09T04:40:00Z</cp:lastPrinted>
  <dcterms:created xsi:type="dcterms:W3CDTF">2024-05-21T00:26:00Z</dcterms:created>
  <dcterms:modified xsi:type="dcterms:W3CDTF">2024-05-21T00:26:00Z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