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8762B" w14:textId="57490598" w:rsidR="00CF5FD3" w:rsidRPr="004C7E64" w:rsidRDefault="00CF5FD3" w:rsidP="00CF5FD3">
      <w:pPr>
        <w:tabs>
          <w:tab w:val="center" w:pos="4536"/>
          <w:tab w:val="right" w:pos="9072"/>
        </w:tabs>
        <w:spacing w:line="276" w:lineRule="auto"/>
        <w:rPr>
          <w:rFonts w:ascii="Arial" w:eastAsiaTheme="minorEastAsia" w:hAnsi="Arial" w:cs="Arial"/>
          <w:b/>
          <w:bCs/>
          <w:sz w:val="22"/>
          <w:szCs w:val="22"/>
          <w:lang w:eastAsia="ja-JP"/>
        </w:rPr>
      </w:pPr>
      <w:bookmarkStart w:id="0" w:name="_Ref5850594"/>
      <w:r w:rsidRPr="0066668C">
        <w:rPr>
          <w:rFonts w:ascii="Arial" w:eastAsia="Malgun Gothic" w:hAnsi="Arial" w:cs="Arial"/>
          <w:b/>
          <w:bCs/>
          <w:sz w:val="22"/>
          <w:szCs w:val="22"/>
        </w:rPr>
        <w:t>3GPP TSG RAN WG1 #11</w:t>
      </w:r>
      <w:r>
        <w:rPr>
          <w:rFonts w:ascii="Arial" w:eastAsia="Malgun Gothic" w:hAnsi="Arial" w:cs="Arial"/>
          <w:b/>
          <w:bCs/>
          <w:sz w:val="22"/>
          <w:szCs w:val="22"/>
        </w:rPr>
        <w:t>7</w:t>
      </w:r>
      <w:r w:rsidRPr="0066668C">
        <w:rPr>
          <w:rFonts w:ascii="Arial" w:eastAsia="Malgun Gothic" w:hAnsi="Arial" w:cs="Arial"/>
          <w:b/>
          <w:bCs/>
          <w:sz w:val="22"/>
          <w:szCs w:val="22"/>
        </w:rPr>
        <w:t xml:space="preserve">                                                                                            R1-24</w:t>
      </w:r>
      <w:r w:rsidRPr="00CF5FD3">
        <w:rPr>
          <w:rFonts w:ascii="Arial" w:eastAsiaTheme="minorEastAsia" w:hAnsi="Arial" w:cs="Arial"/>
          <w:b/>
          <w:bCs/>
          <w:sz w:val="22"/>
          <w:szCs w:val="22"/>
          <w:highlight w:val="yellow"/>
          <w:lang w:eastAsia="ja-JP"/>
        </w:rPr>
        <w:t>xxxxx</w:t>
      </w:r>
    </w:p>
    <w:p w14:paraId="093A0D5E" w14:textId="77777777" w:rsidR="00CF5FD3" w:rsidRPr="00E06D9D" w:rsidRDefault="00CF5FD3" w:rsidP="00CF5FD3">
      <w:pPr>
        <w:tabs>
          <w:tab w:val="center" w:pos="4536"/>
          <w:tab w:val="right" w:pos="9072"/>
        </w:tabs>
        <w:spacing w:line="276" w:lineRule="auto"/>
        <w:rPr>
          <w:rFonts w:ascii="Arial" w:eastAsia="Malgun Gothic" w:hAnsi="Arial" w:cs="Arial"/>
          <w:b/>
          <w:bCs/>
          <w:sz w:val="22"/>
          <w:szCs w:val="22"/>
        </w:rPr>
      </w:pPr>
      <w:r w:rsidRPr="00E06D9D">
        <w:rPr>
          <w:rFonts w:ascii="Arial" w:eastAsia="Malgun Gothic" w:hAnsi="Arial" w:cs="Arial"/>
          <w:b/>
          <w:bCs/>
          <w:sz w:val="22"/>
          <w:szCs w:val="22"/>
        </w:rPr>
        <w:t>Fukuoka City, Fukuoka, Japan, May 20</w:t>
      </w:r>
      <w:r w:rsidRPr="00E06D9D">
        <w:rPr>
          <w:rFonts w:ascii="Arial" w:eastAsia="Malgun Gothic" w:hAnsi="Arial" w:cs="Arial" w:hint="eastAsia"/>
          <w:b/>
          <w:bCs/>
          <w:sz w:val="22"/>
          <w:szCs w:val="22"/>
          <w:vertAlign w:val="superscript"/>
        </w:rPr>
        <w:t>th</w:t>
      </w:r>
      <w:r w:rsidRPr="00E06D9D">
        <w:rPr>
          <w:rFonts w:ascii="Arial" w:eastAsia="Malgun Gothic" w:hAnsi="Arial" w:cs="Arial"/>
          <w:b/>
          <w:bCs/>
          <w:sz w:val="22"/>
          <w:szCs w:val="22"/>
        </w:rPr>
        <w:t xml:space="preserve"> – 24</w:t>
      </w:r>
      <w:r w:rsidRPr="00E06D9D">
        <w:rPr>
          <w:rFonts w:ascii="Arial" w:eastAsia="Malgun Gothic" w:hAnsi="Arial" w:cs="Arial" w:hint="eastAsia"/>
          <w:b/>
          <w:bCs/>
          <w:sz w:val="22"/>
          <w:szCs w:val="22"/>
          <w:vertAlign w:val="superscript"/>
        </w:rPr>
        <w:t>t</w:t>
      </w:r>
      <w:r w:rsidRPr="00E06D9D">
        <w:rPr>
          <w:rFonts w:ascii="Arial" w:eastAsia="Malgun Gothic" w:hAnsi="Arial" w:cs="Arial"/>
          <w:b/>
          <w:bCs/>
          <w:sz w:val="22"/>
          <w:szCs w:val="22"/>
          <w:vertAlign w:val="superscript"/>
        </w:rPr>
        <w:t>h</w:t>
      </w:r>
      <w:r w:rsidRPr="00E06D9D">
        <w:rPr>
          <w:rFonts w:ascii="Arial" w:eastAsia="Malgun Gothic" w:hAnsi="Arial" w:cs="Arial"/>
          <w:b/>
          <w:bCs/>
          <w:sz w:val="22"/>
          <w:szCs w:val="22"/>
        </w:rPr>
        <w:t>, 2024</w:t>
      </w:r>
    </w:p>
    <w:p w14:paraId="177E8966" w14:textId="77777777" w:rsidR="00003648" w:rsidRPr="00CF5FD3" w:rsidRDefault="00003648" w:rsidP="00F92A21">
      <w:pPr>
        <w:tabs>
          <w:tab w:val="center" w:pos="4536"/>
          <w:tab w:val="right" w:pos="9072"/>
        </w:tabs>
        <w:spacing w:line="276" w:lineRule="auto"/>
        <w:rPr>
          <w:rFonts w:ascii="Arial" w:eastAsia="Malgun Gothic" w:hAnsi="Arial" w:cs="Arial"/>
          <w:b/>
          <w:bCs/>
          <w:szCs w:val="24"/>
        </w:rPr>
      </w:pPr>
    </w:p>
    <w:p w14:paraId="1951F57D" w14:textId="5A72BDC7" w:rsidR="00567837" w:rsidRPr="000956CC" w:rsidRDefault="00567837" w:rsidP="00567837">
      <w:pPr>
        <w:pStyle w:val="a9"/>
        <w:ind w:left="1800" w:hanging="1800"/>
        <w:rPr>
          <w:sz w:val="24"/>
          <w:lang w:val="en-US"/>
        </w:rPr>
      </w:pPr>
      <w:r w:rsidRPr="000956CC">
        <w:rPr>
          <w:sz w:val="24"/>
          <w:lang w:val="en-US"/>
        </w:rPr>
        <w:t>Source:</w:t>
      </w:r>
      <w:r w:rsidRPr="000956CC">
        <w:rPr>
          <w:sz w:val="24"/>
          <w:lang w:val="en-US"/>
        </w:rPr>
        <w:tab/>
      </w:r>
      <w:r>
        <w:rPr>
          <w:rFonts w:hint="eastAsia"/>
          <w:sz w:val="24"/>
          <w:lang w:val="en-US"/>
        </w:rPr>
        <w:t>Moderator</w:t>
      </w:r>
      <w:r>
        <w:rPr>
          <w:sz w:val="24"/>
          <w:lang w:val="en-US"/>
        </w:rPr>
        <w:t xml:space="preserve"> (</w:t>
      </w:r>
      <w:r w:rsidRPr="000956CC">
        <w:rPr>
          <w:sz w:val="24"/>
          <w:lang w:val="en-US"/>
        </w:rPr>
        <w:t>NTT DOCOMO</w:t>
      </w:r>
      <w:r>
        <w:rPr>
          <w:rFonts w:hint="eastAsia"/>
          <w:sz w:val="24"/>
          <w:lang w:val="en-US"/>
        </w:rPr>
        <w:t>, INC.</w:t>
      </w:r>
      <w:r>
        <w:rPr>
          <w:sz w:val="24"/>
          <w:lang w:val="en-US"/>
        </w:rPr>
        <w:t>)</w:t>
      </w:r>
    </w:p>
    <w:p w14:paraId="78437DBF" w14:textId="79EEC556" w:rsidR="00567837" w:rsidRPr="006C4B73" w:rsidRDefault="00567837" w:rsidP="00567837">
      <w:pPr>
        <w:pStyle w:val="a9"/>
        <w:ind w:left="1800" w:hanging="1800"/>
        <w:rPr>
          <w:rFonts w:eastAsiaTheme="minorEastAsia"/>
          <w:sz w:val="24"/>
          <w:lang w:val="en-US"/>
        </w:rPr>
      </w:pPr>
      <w:r w:rsidRPr="000956CC">
        <w:rPr>
          <w:sz w:val="24"/>
          <w:lang w:val="en-US"/>
        </w:rPr>
        <w:t>Title:</w:t>
      </w:r>
      <w:r>
        <w:rPr>
          <w:sz w:val="24"/>
          <w:lang w:val="en-US"/>
        </w:rPr>
        <w:tab/>
      </w:r>
      <w:bookmarkStart w:id="1" w:name="OLE_LINK8"/>
      <w:bookmarkStart w:id="2" w:name="OLE_LINK21"/>
      <w:bookmarkStart w:id="3" w:name="OLE_LINK22"/>
      <w:r>
        <w:rPr>
          <w:sz w:val="24"/>
          <w:lang w:val="en-US"/>
        </w:rPr>
        <w:t>Summary of d</w:t>
      </w:r>
      <w:r w:rsidRPr="00733D27">
        <w:rPr>
          <w:sz w:val="24"/>
          <w:lang w:val="en-US"/>
        </w:rPr>
        <w:t xml:space="preserve">iscussion on </w:t>
      </w:r>
      <w:r w:rsidR="00E835B1" w:rsidRPr="00E835B1">
        <w:rPr>
          <w:sz w:val="24"/>
          <w:lang w:val="en-US"/>
        </w:rPr>
        <w:t>Multi-carrier UL Tx switching scheme</w:t>
      </w:r>
    </w:p>
    <w:bookmarkEnd w:id="1"/>
    <w:bookmarkEnd w:id="2"/>
    <w:bookmarkEnd w:id="3"/>
    <w:p w14:paraId="503BF136" w14:textId="3A97A35B" w:rsidR="00567837" w:rsidRPr="00CE448F" w:rsidRDefault="00567837" w:rsidP="00567837">
      <w:pPr>
        <w:pStyle w:val="a9"/>
        <w:tabs>
          <w:tab w:val="left" w:pos="1800"/>
        </w:tabs>
        <w:ind w:left="1800" w:hanging="1800"/>
        <w:rPr>
          <w:sz w:val="24"/>
          <w:lang w:val="en-US"/>
        </w:rPr>
      </w:pPr>
      <w:r w:rsidRPr="00CE448F">
        <w:rPr>
          <w:sz w:val="24"/>
          <w:lang w:val="en-US"/>
        </w:rPr>
        <w:t>Agenda Item:</w:t>
      </w:r>
      <w:bookmarkStart w:id="4" w:name="Source"/>
      <w:bookmarkEnd w:id="4"/>
      <w:r w:rsidRPr="00CE448F">
        <w:rPr>
          <w:sz w:val="24"/>
          <w:lang w:val="en-US"/>
        </w:rPr>
        <w:tab/>
      </w:r>
      <w:r w:rsidR="00E835B1">
        <w:rPr>
          <w:sz w:val="24"/>
          <w:lang w:val="en-US"/>
        </w:rPr>
        <w:t>8.</w:t>
      </w:r>
      <w:r w:rsidR="009D5FFC">
        <w:rPr>
          <w:sz w:val="24"/>
          <w:lang w:val="en-US"/>
        </w:rPr>
        <w:t>1</w:t>
      </w:r>
    </w:p>
    <w:p w14:paraId="26A182F4" w14:textId="77777777" w:rsidR="00567837" w:rsidRDefault="00567837" w:rsidP="00CF5FD3">
      <w:pPr>
        <w:pStyle w:val="a9"/>
        <w:pBdr>
          <w:bottom w:val="single" w:sz="6" w:space="1" w:color="auto"/>
        </w:pBdr>
        <w:tabs>
          <w:tab w:val="left" w:pos="1800"/>
        </w:tabs>
        <w:ind w:left="1800" w:hanging="1800"/>
        <w:rPr>
          <w:sz w:val="24"/>
          <w:lang w:val="en-US"/>
        </w:rPr>
      </w:pPr>
      <w:r w:rsidRPr="00CF5FD3">
        <w:rPr>
          <w:sz w:val="24"/>
          <w:lang w:val="en-US"/>
        </w:rPr>
        <w:t>Document for:</w:t>
      </w:r>
      <w:bookmarkStart w:id="5" w:name="DocumentFor"/>
      <w:bookmarkEnd w:id="5"/>
      <w:r w:rsidRPr="00CF5FD3">
        <w:rPr>
          <w:sz w:val="24"/>
          <w:lang w:val="en-US"/>
        </w:rPr>
        <w:t xml:space="preserve"> </w:t>
      </w:r>
      <w:r w:rsidRPr="00CF5FD3">
        <w:rPr>
          <w:sz w:val="24"/>
          <w:lang w:val="en-US"/>
        </w:rPr>
        <w:tab/>
        <w:t>Discussion and Decision</w:t>
      </w:r>
    </w:p>
    <w:p w14:paraId="459C5954" w14:textId="77777777" w:rsidR="002753B9" w:rsidRPr="00E34C18" w:rsidRDefault="002753B9" w:rsidP="0036526E">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3318C94B" w:rsidR="0074671D" w:rsidRDefault="0074671D" w:rsidP="0074671D">
      <w:pPr>
        <w:spacing w:afterLines="50" w:after="120"/>
        <w:jc w:val="both"/>
        <w:rPr>
          <w:rFonts w:eastAsia="ＭＳ 明朝"/>
          <w:sz w:val="22"/>
          <w:szCs w:val="22"/>
          <w:lang w:val="en-US"/>
        </w:rPr>
      </w:pPr>
      <w:r w:rsidRPr="003E0E4E">
        <w:rPr>
          <w:rFonts w:eastAsia="ＭＳ 明朝"/>
          <w:sz w:val="22"/>
          <w:szCs w:val="22"/>
          <w:lang w:val="en-US"/>
        </w:rPr>
        <w:t xml:space="preserve">This contribution summarizes </w:t>
      </w:r>
      <w:r w:rsidR="008D6FAD" w:rsidRPr="008D6FAD">
        <w:rPr>
          <w:rFonts w:eastAsia="ＭＳ 明朝"/>
          <w:sz w:val="22"/>
          <w:szCs w:val="22"/>
          <w:lang w:val="en-US"/>
        </w:rPr>
        <w:t xml:space="preserve">contributions submitted to AI </w:t>
      </w:r>
      <w:r w:rsidR="0027087E">
        <w:rPr>
          <w:rFonts w:eastAsia="ＭＳ 明朝"/>
          <w:sz w:val="22"/>
          <w:szCs w:val="22"/>
          <w:lang w:val="en-US"/>
        </w:rPr>
        <w:t>8.</w:t>
      </w:r>
      <w:r w:rsidR="009D5FFC">
        <w:rPr>
          <w:rFonts w:eastAsia="ＭＳ 明朝"/>
          <w:sz w:val="22"/>
          <w:szCs w:val="22"/>
          <w:lang w:val="en-US"/>
        </w:rPr>
        <w:t>1</w:t>
      </w:r>
      <w:r w:rsidR="008D6FAD" w:rsidRPr="008D6FAD">
        <w:rPr>
          <w:rFonts w:eastAsia="ＭＳ 明朝"/>
          <w:sz w:val="22"/>
          <w:szCs w:val="22"/>
          <w:lang w:val="en-US"/>
        </w:rPr>
        <w:t xml:space="preserve"> regarding</w:t>
      </w:r>
      <w:r w:rsidR="00F92A21">
        <w:rPr>
          <w:rFonts w:eastAsia="ＭＳ 明朝"/>
          <w:sz w:val="22"/>
          <w:szCs w:val="22"/>
          <w:lang w:val="en-US"/>
        </w:rPr>
        <w:t xml:space="preserve"> </w:t>
      </w:r>
      <w:r w:rsidR="00E835B1">
        <w:rPr>
          <w:rFonts w:eastAsia="ＭＳ 明朝"/>
          <w:sz w:val="22"/>
          <w:szCs w:val="22"/>
          <w:lang w:val="en-US"/>
        </w:rPr>
        <w:t>multi-carrier UL Tx switching scheme</w:t>
      </w:r>
      <w:r w:rsidR="00567837">
        <w:rPr>
          <w:rFonts w:eastAsia="ＭＳ 明朝"/>
          <w:sz w:val="22"/>
          <w:szCs w:val="22"/>
          <w:lang w:val="en-US"/>
        </w:rPr>
        <w:t xml:space="preserve"> </w:t>
      </w:r>
      <w:r w:rsidR="00E835B1">
        <w:rPr>
          <w:rFonts w:eastAsia="ＭＳ 明朝"/>
          <w:sz w:val="22"/>
          <w:szCs w:val="22"/>
          <w:lang w:val="en-US"/>
        </w:rPr>
        <w:t xml:space="preserve">and corresponding discussion </w:t>
      </w:r>
      <w:r w:rsidR="00567837">
        <w:rPr>
          <w:rFonts w:eastAsia="ＭＳ 明朝"/>
          <w:sz w:val="22"/>
          <w:szCs w:val="22"/>
          <w:lang w:val="en-US"/>
        </w:rPr>
        <w:t>at RAN1#11</w:t>
      </w:r>
      <w:r w:rsidR="009D5FFC">
        <w:rPr>
          <w:rFonts w:eastAsia="ＭＳ 明朝"/>
          <w:sz w:val="22"/>
          <w:szCs w:val="22"/>
          <w:lang w:val="en-US"/>
        </w:rPr>
        <w:t>7</w:t>
      </w:r>
      <w:r w:rsidR="00567837">
        <w:rPr>
          <w:rFonts w:eastAsia="ＭＳ 明朝"/>
          <w:sz w:val="22"/>
          <w:szCs w:val="22"/>
          <w:lang w:val="en-US"/>
        </w:rPr>
        <w:t xml:space="preserve"> meeting</w:t>
      </w:r>
      <w:r w:rsidR="00FC2EAE">
        <w:rPr>
          <w:rFonts w:eastAsia="ＭＳ 明朝"/>
          <w:sz w:val="22"/>
          <w:szCs w:val="22"/>
          <w:lang w:val="en-US"/>
        </w:rPr>
        <w:t>.</w:t>
      </w:r>
    </w:p>
    <w:p w14:paraId="4D238D71" w14:textId="554E7318" w:rsidR="00567837" w:rsidRDefault="00567837" w:rsidP="0074671D">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ny announcement regarding this summary is provided in following email thread.</w:t>
      </w:r>
    </w:p>
    <w:tbl>
      <w:tblPr>
        <w:tblStyle w:val="aff5"/>
        <w:tblW w:w="0" w:type="auto"/>
        <w:tblLook w:val="04A0" w:firstRow="1" w:lastRow="0" w:firstColumn="1" w:lastColumn="0" w:noHBand="0" w:noVBand="1"/>
      </w:tblPr>
      <w:tblGrid>
        <w:gridCol w:w="9628"/>
      </w:tblGrid>
      <w:tr w:rsidR="00567837" w14:paraId="5B7BAD09" w14:textId="77777777" w:rsidTr="00567837">
        <w:tc>
          <w:tcPr>
            <w:tcW w:w="9628" w:type="dxa"/>
          </w:tcPr>
          <w:p w14:paraId="6EC37566" w14:textId="23AF5EF2" w:rsidR="00567837" w:rsidRPr="00C82712" w:rsidRDefault="00C82712" w:rsidP="00C82712">
            <w:pPr>
              <w:rPr>
                <w:rFonts w:ascii="Arial" w:eastAsia="Malgun Gothic" w:hAnsi="Arial" w:cs="Arial"/>
                <w:lang w:val="en-US" w:eastAsia="ko-KR"/>
              </w:rPr>
            </w:pPr>
            <w:r>
              <w:rPr>
                <w:rFonts w:ascii="Arial" w:hAnsi="Arial" w:cs="Arial"/>
                <w:highlight w:val="cyan"/>
                <w:lang w:eastAsia="ko-KR"/>
              </w:rPr>
              <w:t xml:space="preserve">[117-R18-Maintenance] To be used for sharing updates on online/offline schedule, details on what is to be discussed in online/offline sessions, </w:t>
            </w:r>
            <w:proofErr w:type="spellStart"/>
            <w:r>
              <w:rPr>
                <w:rFonts w:ascii="Arial" w:hAnsi="Arial" w:cs="Arial"/>
                <w:highlight w:val="cyan"/>
                <w:lang w:eastAsia="ko-KR"/>
              </w:rPr>
              <w:t>tdoc</w:t>
            </w:r>
            <w:proofErr w:type="spellEnd"/>
            <w:r>
              <w:rPr>
                <w:rFonts w:ascii="Arial" w:hAnsi="Arial" w:cs="Arial"/>
                <w:highlight w:val="cyan"/>
                <w:lang w:eastAsia="ko-KR"/>
              </w:rPr>
              <w:t xml:space="preserve"> number of the moderator summary for online session, etc – Chair</w:t>
            </w:r>
          </w:p>
        </w:tc>
      </w:tr>
    </w:tbl>
    <w:p w14:paraId="15F3A350" w14:textId="77777777" w:rsidR="000A7771" w:rsidRPr="008D6FAD" w:rsidRDefault="000A7771" w:rsidP="0074671D">
      <w:pPr>
        <w:spacing w:afterLines="50" w:after="120"/>
        <w:jc w:val="both"/>
        <w:rPr>
          <w:rFonts w:eastAsia="ＭＳ 明朝"/>
          <w:sz w:val="22"/>
          <w:szCs w:val="22"/>
        </w:rPr>
      </w:pPr>
    </w:p>
    <w:p w14:paraId="2E1F4F15" w14:textId="77777777" w:rsidR="000A7771" w:rsidRPr="00055866" w:rsidRDefault="000A7771" w:rsidP="0074671D">
      <w:pPr>
        <w:spacing w:afterLines="50" w:after="120"/>
        <w:jc w:val="both"/>
        <w:rPr>
          <w:rFonts w:eastAsia="ＭＳ 明朝"/>
          <w:sz w:val="22"/>
          <w:szCs w:val="22"/>
        </w:rPr>
      </w:pPr>
    </w:p>
    <w:p w14:paraId="157AD37F" w14:textId="77777777" w:rsidR="009C3717" w:rsidRPr="00E34C18" w:rsidRDefault="009C3717" w:rsidP="009C3717">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3BDC7ED8" w14:textId="780163D5" w:rsidR="00D357B1" w:rsidRPr="00D357B1" w:rsidRDefault="00003648" w:rsidP="00D357B1">
      <w:pPr>
        <w:spacing w:afterLines="50" w:after="120"/>
        <w:jc w:val="both"/>
        <w:rPr>
          <w:rFonts w:eastAsia="ＭＳ 明朝"/>
          <w:sz w:val="22"/>
          <w:szCs w:val="22"/>
        </w:rPr>
      </w:pPr>
      <w:r w:rsidRPr="00003648">
        <w:rPr>
          <w:rFonts w:eastAsia="ＭＳ 明朝"/>
          <w:sz w:val="22"/>
          <w:szCs w:val="22"/>
        </w:rPr>
        <w:t>[1]</w:t>
      </w:r>
      <w:r w:rsidRPr="00003648">
        <w:rPr>
          <w:rFonts w:eastAsia="ＭＳ 明朝"/>
          <w:sz w:val="22"/>
          <w:szCs w:val="22"/>
        </w:rPr>
        <w:tab/>
      </w:r>
      <w:r w:rsidR="009D5FFC" w:rsidRPr="009D5FFC">
        <w:rPr>
          <w:rFonts w:eastAsia="ＭＳ 明朝"/>
          <w:sz w:val="22"/>
          <w:szCs w:val="22"/>
        </w:rPr>
        <w:t>R1-2405020</w:t>
      </w:r>
      <w:r w:rsidR="009D5FFC" w:rsidRPr="009D5FFC">
        <w:rPr>
          <w:rFonts w:eastAsia="ＭＳ 明朝"/>
          <w:sz w:val="22"/>
          <w:szCs w:val="22"/>
        </w:rPr>
        <w:tab/>
        <w:t>Maintenance on Multi-Carrier Enhancements for NR</w:t>
      </w:r>
      <w:r w:rsidR="009D5FFC" w:rsidRPr="009D5FFC">
        <w:rPr>
          <w:rFonts w:eastAsia="ＭＳ 明朝"/>
          <w:sz w:val="22"/>
          <w:szCs w:val="22"/>
        </w:rPr>
        <w:tab/>
        <w:t>NTT DOCOMO, INC.</w:t>
      </w:r>
    </w:p>
    <w:p w14:paraId="14FB03A1" w14:textId="60912E7A" w:rsidR="00D357B1" w:rsidRPr="00D357B1" w:rsidRDefault="00D357B1" w:rsidP="00D357B1">
      <w:pPr>
        <w:spacing w:afterLines="50" w:after="120"/>
        <w:jc w:val="both"/>
        <w:rPr>
          <w:rFonts w:eastAsia="ＭＳ 明朝"/>
          <w:sz w:val="22"/>
          <w:szCs w:val="22"/>
        </w:rPr>
      </w:pPr>
      <w:r>
        <w:rPr>
          <w:rFonts w:eastAsia="ＭＳ 明朝"/>
          <w:sz w:val="22"/>
          <w:szCs w:val="22"/>
        </w:rPr>
        <w:t>[2]</w:t>
      </w:r>
      <w:r>
        <w:rPr>
          <w:rFonts w:eastAsia="ＭＳ 明朝"/>
          <w:sz w:val="22"/>
          <w:szCs w:val="22"/>
        </w:rPr>
        <w:tab/>
      </w:r>
      <w:r w:rsidR="009D5FFC" w:rsidRPr="009D5FFC">
        <w:rPr>
          <w:rFonts w:eastAsia="ＭＳ 明朝"/>
          <w:sz w:val="22"/>
          <w:szCs w:val="22"/>
        </w:rPr>
        <w:t>R1-2405228</w:t>
      </w:r>
      <w:r w:rsidR="009D5FFC" w:rsidRPr="009D5FFC">
        <w:rPr>
          <w:rFonts w:eastAsia="ＭＳ 明朝"/>
          <w:sz w:val="22"/>
          <w:szCs w:val="22"/>
        </w:rPr>
        <w:tab/>
        <w:t xml:space="preserve">Draft CR on </w:t>
      </w:r>
      <w:proofErr w:type="spellStart"/>
      <w:r w:rsidR="009D5FFC" w:rsidRPr="009D5FFC">
        <w:rPr>
          <w:rFonts w:eastAsia="ＭＳ 明朝"/>
          <w:sz w:val="22"/>
          <w:szCs w:val="22"/>
        </w:rPr>
        <w:t>T_offset</w:t>
      </w:r>
      <w:proofErr w:type="spellEnd"/>
      <w:r w:rsidR="009D5FFC" w:rsidRPr="009D5FFC">
        <w:rPr>
          <w:rFonts w:eastAsia="ＭＳ 明朝"/>
          <w:sz w:val="22"/>
          <w:szCs w:val="22"/>
        </w:rPr>
        <w:t xml:space="preserve"> for UL Tx switching</w:t>
      </w:r>
      <w:r w:rsidR="009D5FFC" w:rsidRPr="009D5FFC">
        <w:rPr>
          <w:rFonts w:eastAsia="ＭＳ 明朝"/>
          <w:sz w:val="22"/>
          <w:szCs w:val="22"/>
        </w:rPr>
        <w:tab/>
        <w:t>ZTE, Apple, CATT, Ericsson, LG Electronics, Nokia, Qualcomm Incorporated, vivo, OPPO</w:t>
      </w:r>
    </w:p>
    <w:p w14:paraId="7CC7052F" w14:textId="3FC1788B" w:rsidR="00D357B1" w:rsidRPr="00D357B1" w:rsidRDefault="00D357B1" w:rsidP="00D357B1">
      <w:pPr>
        <w:spacing w:afterLines="50" w:after="120"/>
        <w:jc w:val="both"/>
        <w:rPr>
          <w:rFonts w:eastAsia="ＭＳ 明朝"/>
          <w:sz w:val="22"/>
          <w:szCs w:val="22"/>
        </w:rPr>
      </w:pPr>
      <w:r>
        <w:rPr>
          <w:rFonts w:eastAsia="ＭＳ 明朝" w:hint="eastAsia"/>
          <w:sz w:val="22"/>
          <w:szCs w:val="22"/>
          <w:lang w:eastAsia="ja-JP"/>
        </w:rPr>
        <w:t>[</w:t>
      </w:r>
      <w:r>
        <w:rPr>
          <w:rFonts w:eastAsia="ＭＳ 明朝"/>
          <w:sz w:val="22"/>
          <w:szCs w:val="22"/>
          <w:lang w:eastAsia="ja-JP"/>
        </w:rPr>
        <w:t>3]</w:t>
      </w:r>
      <w:r>
        <w:rPr>
          <w:rFonts w:eastAsia="ＭＳ 明朝"/>
          <w:sz w:val="22"/>
          <w:szCs w:val="22"/>
          <w:lang w:eastAsia="ja-JP"/>
        </w:rPr>
        <w:tab/>
      </w:r>
      <w:r w:rsidR="009D5FFC" w:rsidRPr="009D5FFC">
        <w:rPr>
          <w:rFonts w:eastAsia="ＭＳ 明朝"/>
          <w:sz w:val="22"/>
          <w:szCs w:val="22"/>
        </w:rPr>
        <w:t>R1-2405311</w:t>
      </w:r>
      <w:r w:rsidR="009D5FFC" w:rsidRPr="009D5FFC">
        <w:rPr>
          <w:rFonts w:eastAsia="ＭＳ 明朝"/>
          <w:sz w:val="22"/>
          <w:szCs w:val="22"/>
        </w:rPr>
        <w:tab/>
        <w:t>Corrections on Rel-18 UL Tx switching with two configured bands</w:t>
      </w:r>
      <w:r w:rsidR="009D5FFC" w:rsidRPr="009D5FFC">
        <w:rPr>
          <w:rFonts w:eastAsia="ＭＳ 明朝"/>
          <w:sz w:val="22"/>
          <w:szCs w:val="22"/>
        </w:rPr>
        <w:tab/>
        <w:t xml:space="preserve">Huawei, </w:t>
      </w:r>
      <w:proofErr w:type="spellStart"/>
      <w:r w:rsidR="009D5FFC" w:rsidRPr="009D5FFC">
        <w:rPr>
          <w:rFonts w:eastAsia="ＭＳ 明朝"/>
          <w:sz w:val="22"/>
          <w:szCs w:val="22"/>
        </w:rPr>
        <w:t>HiSilicon</w:t>
      </w:r>
      <w:proofErr w:type="spellEnd"/>
    </w:p>
    <w:p w14:paraId="7A1EEA23" w14:textId="687E2A71" w:rsidR="00D357B1" w:rsidRPr="00D357B1" w:rsidRDefault="00D357B1" w:rsidP="00D357B1">
      <w:pPr>
        <w:spacing w:afterLines="50" w:after="120"/>
        <w:jc w:val="both"/>
        <w:rPr>
          <w:rFonts w:eastAsia="ＭＳ 明朝"/>
          <w:sz w:val="22"/>
          <w:szCs w:val="22"/>
        </w:rPr>
      </w:pPr>
      <w:r>
        <w:rPr>
          <w:rFonts w:eastAsia="ＭＳ 明朝"/>
          <w:sz w:val="22"/>
          <w:szCs w:val="22"/>
        </w:rPr>
        <w:t>[4]</w:t>
      </w:r>
      <w:r>
        <w:rPr>
          <w:rFonts w:eastAsia="ＭＳ 明朝"/>
          <w:sz w:val="22"/>
          <w:szCs w:val="22"/>
        </w:rPr>
        <w:tab/>
      </w:r>
      <w:r w:rsidR="009D5FFC" w:rsidRPr="009D5FFC">
        <w:rPr>
          <w:rFonts w:eastAsia="ＭＳ 明朝"/>
          <w:sz w:val="22"/>
          <w:szCs w:val="22"/>
        </w:rPr>
        <w:t>R1-2405312</w:t>
      </w:r>
      <w:r w:rsidR="009D5FFC" w:rsidRPr="009D5FFC">
        <w:rPr>
          <w:rFonts w:eastAsia="ＭＳ 明朝"/>
          <w:sz w:val="22"/>
          <w:szCs w:val="22"/>
        </w:rPr>
        <w:tab/>
        <w:t>Corrections on Rel-18 UL Tx switching period determination</w:t>
      </w:r>
      <w:r w:rsidR="009D5FFC" w:rsidRPr="009D5FFC">
        <w:rPr>
          <w:rFonts w:eastAsia="ＭＳ 明朝"/>
          <w:sz w:val="22"/>
          <w:szCs w:val="22"/>
        </w:rPr>
        <w:tab/>
        <w:t xml:space="preserve">Huawei, </w:t>
      </w:r>
      <w:proofErr w:type="spellStart"/>
      <w:r w:rsidR="009D5FFC" w:rsidRPr="009D5FFC">
        <w:rPr>
          <w:rFonts w:eastAsia="ＭＳ 明朝"/>
          <w:sz w:val="22"/>
          <w:szCs w:val="22"/>
        </w:rPr>
        <w:t>HiSilicon</w:t>
      </w:r>
      <w:proofErr w:type="spellEnd"/>
    </w:p>
    <w:p w14:paraId="241380E5" w14:textId="3374EFE2" w:rsidR="00D357B1" w:rsidRDefault="00D357B1" w:rsidP="00D357B1">
      <w:pPr>
        <w:spacing w:afterLines="50" w:after="120"/>
        <w:jc w:val="both"/>
        <w:rPr>
          <w:rFonts w:eastAsia="ＭＳ 明朝"/>
          <w:sz w:val="22"/>
          <w:szCs w:val="22"/>
          <w:lang w:eastAsia="ja-JP"/>
        </w:rPr>
      </w:pPr>
      <w:r>
        <w:rPr>
          <w:rFonts w:eastAsia="ＭＳ 明朝"/>
          <w:sz w:val="22"/>
          <w:szCs w:val="22"/>
        </w:rPr>
        <w:t>[5]</w:t>
      </w:r>
      <w:r>
        <w:rPr>
          <w:rFonts w:eastAsia="ＭＳ 明朝"/>
          <w:sz w:val="22"/>
          <w:szCs w:val="22"/>
        </w:rPr>
        <w:tab/>
      </w:r>
      <w:r>
        <w:rPr>
          <w:rFonts w:eastAsia="ＭＳ 明朝"/>
          <w:sz w:val="22"/>
          <w:szCs w:val="22"/>
          <w:lang w:eastAsia="ja-JP"/>
        </w:rPr>
        <w:t>R1-240</w:t>
      </w:r>
      <w:r w:rsidR="009D5FFC">
        <w:rPr>
          <w:rFonts w:eastAsia="ＭＳ 明朝"/>
          <w:sz w:val="22"/>
          <w:szCs w:val="22"/>
          <w:lang w:eastAsia="ja-JP"/>
        </w:rPr>
        <w:t>3781</w:t>
      </w:r>
      <w:r>
        <w:rPr>
          <w:rFonts w:eastAsia="ＭＳ 明朝"/>
          <w:sz w:val="22"/>
          <w:szCs w:val="22"/>
          <w:lang w:eastAsia="ja-JP"/>
        </w:rPr>
        <w:tab/>
      </w:r>
      <w:r w:rsidRPr="00D357B1">
        <w:rPr>
          <w:rFonts w:eastAsia="ＭＳ 明朝"/>
          <w:sz w:val="22"/>
          <w:szCs w:val="22"/>
          <w:lang w:eastAsia="ja-JP"/>
        </w:rPr>
        <w:t>Summary#3 of discussion on Multi-carrier UL Tx switching scheme</w:t>
      </w:r>
      <w:r>
        <w:rPr>
          <w:rFonts w:eastAsia="ＭＳ 明朝"/>
          <w:sz w:val="22"/>
          <w:szCs w:val="22"/>
          <w:lang w:eastAsia="ja-JP"/>
        </w:rPr>
        <w:tab/>
      </w:r>
      <w:r w:rsidRPr="00D357B1">
        <w:rPr>
          <w:rFonts w:eastAsia="ＭＳ 明朝"/>
          <w:sz w:val="22"/>
          <w:szCs w:val="22"/>
          <w:lang w:eastAsia="ja-JP"/>
        </w:rPr>
        <w:t>Moderator (NTT DOCOMO, INC.)</w:t>
      </w:r>
    </w:p>
    <w:p w14:paraId="6492469D" w14:textId="2EB609CB" w:rsidR="00D357B1" w:rsidRDefault="00D357B1" w:rsidP="00D357B1">
      <w:pPr>
        <w:spacing w:afterLines="50" w:after="120"/>
        <w:jc w:val="both"/>
        <w:rPr>
          <w:rFonts w:eastAsia="ＭＳ 明朝"/>
          <w:sz w:val="22"/>
          <w:szCs w:val="22"/>
        </w:rPr>
      </w:pPr>
      <w:r>
        <w:rPr>
          <w:rFonts w:eastAsia="ＭＳ 明朝" w:hint="eastAsia"/>
          <w:sz w:val="22"/>
          <w:szCs w:val="22"/>
          <w:lang w:eastAsia="ja-JP"/>
        </w:rPr>
        <w:t>[</w:t>
      </w:r>
      <w:r w:rsidR="009D5FFC">
        <w:rPr>
          <w:rFonts w:eastAsia="ＭＳ 明朝"/>
          <w:sz w:val="22"/>
          <w:szCs w:val="22"/>
          <w:lang w:eastAsia="ja-JP"/>
        </w:rPr>
        <w:t>6</w:t>
      </w:r>
      <w:r>
        <w:rPr>
          <w:rFonts w:eastAsia="ＭＳ 明朝"/>
          <w:sz w:val="22"/>
          <w:szCs w:val="22"/>
          <w:lang w:eastAsia="ja-JP"/>
        </w:rPr>
        <w:t>]</w:t>
      </w:r>
      <w:r>
        <w:rPr>
          <w:rFonts w:eastAsia="ＭＳ 明朝"/>
          <w:sz w:val="22"/>
          <w:szCs w:val="22"/>
          <w:lang w:eastAsia="ja-JP"/>
        </w:rPr>
        <w:tab/>
      </w:r>
      <w:r>
        <w:rPr>
          <w:rFonts w:eastAsia="ＭＳ 明朝"/>
          <w:sz w:val="22"/>
          <w:szCs w:val="22"/>
        </w:rPr>
        <w:t>R1-2400007</w:t>
      </w:r>
      <w:r>
        <w:rPr>
          <w:rFonts w:eastAsia="ＭＳ 明朝"/>
          <w:sz w:val="22"/>
          <w:szCs w:val="22"/>
        </w:rPr>
        <w:tab/>
        <w:t>LS on UL Tx Switching</w:t>
      </w:r>
      <w:r>
        <w:rPr>
          <w:rFonts w:eastAsia="ＭＳ 明朝"/>
          <w:sz w:val="22"/>
          <w:szCs w:val="22"/>
        </w:rPr>
        <w:tab/>
        <w:t>RAN2, Huawei</w:t>
      </w:r>
    </w:p>
    <w:p w14:paraId="589039F3" w14:textId="2DBCD8E6" w:rsidR="00D357B1" w:rsidRDefault="00D357B1" w:rsidP="00D357B1">
      <w:pPr>
        <w:spacing w:afterLines="50" w:after="120"/>
        <w:jc w:val="both"/>
        <w:rPr>
          <w:rFonts w:eastAsia="ＭＳ 明朝"/>
          <w:sz w:val="22"/>
          <w:szCs w:val="22"/>
          <w:lang w:eastAsia="ja-JP"/>
        </w:rPr>
      </w:pPr>
      <w:r>
        <w:rPr>
          <w:rFonts w:eastAsia="ＭＳ 明朝" w:hint="eastAsia"/>
          <w:sz w:val="22"/>
          <w:szCs w:val="22"/>
          <w:lang w:eastAsia="ja-JP"/>
        </w:rPr>
        <w:t>[</w:t>
      </w:r>
      <w:r w:rsidR="009D5FFC">
        <w:rPr>
          <w:rFonts w:eastAsia="ＭＳ 明朝"/>
          <w:sz w:val="22"/>
          <w:szCs w:val="22"/>
          <w:lang w:eastAsia="ja-JP"/>
        </w:rPr>
        <w:t>7</w:t>
      </w:r>
      <w:r>
        <w:rPr>
          <w:rFonts w:eastAsia="ＭＳ 明朝"/>
          <w:sz w:val="22"/>
          <w:szCs w:val="22"/>
          <w:lang w:eastAsia="ja-JP"/>
        </w:rPr>
        <w:t>]</w:t>
      </w:r>
      <w:r>
        <w:rPr>
          <w:rFonts w:eastAsia="ＭＳ 明朝"/>
          <w:sz w:val="22"/>
          <w:szCs w:val="22"/>
          <w:lang w:eastAsia="ja-JP"/>
        </w:rPr>
        <w:tab/>
        <w:t>R1-2401776</w:t>
      </w:r>
      <w:r>
        <w:rPr>
          <w:rFonts w:eastAsia="ＭＳ 明朝"/>
          <w:sz w:val="22"/>
          <w:szCs w:val="22"/>
          <w:lang w:eastAsia="ja-JP"/>
        </w:rPr>
        <w:tab/>
      </w:r>
      <w:r w:rsidRPr="00D357B1">
        <w:rPr>
          <w:rFonts w:eastAsia="ＭＳ 明朝"/>
          <w:sz w:val="22"/>
          <w:szCs w:val="22"/>
          <w:lang w:eastAsia="ja-JP"/>
        </w:rPr>
        <w:t>Reply LS on UL Tx switching</w:t>
      </w:r>
      <w:r>
        <w:rPr>
          <w:rFonts w:eastAsia="ＭＳ 明朝"/>
          <w:sz w:val="22"/>
          <w:szCs w:val="22"/>
          <w:lang w:eastAsia="ja-JP"/>
        </w:rPr>
        <w:tab/>
        <w:t>RAN1, NTT DOCOMO, INC.</w:t>
      </w:r>
    </w:p>
    <w:p w14:paraId="70107D5B" w14:textId="77777777" w:rsidR="00DF127A" w:rsidRPr="00D357B1" w:rsidRDefault="00DF127A" w:rsidP="00DF127A">
      <w:pPr>
        <w:spacing w:afterLines="50" w:after="120"/>
        <w:jc w:val="both"/>
        <w:rPr>
          <w:rFonts w:eastAsia="ＭＳ 明朝"/>
          <w:sz w:val="22"/>
          <w:szCs w:val="22"/>
        </w:rPr>
      </w:pPr>
    </w:p>
    <w:p w14:paraId="35DEA183" w14:textId="1E19CBC8" w:rsidR="00346CD4" w:rsidRPr="00E34C18" w:rsidRDefault="00D357B1" w:rsidP="00346CD4">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w:t>
      </w:r>
      <w:r w:rsidR="00980092">
        <w:rPr>
          <w:rFonts w:ascii="Arial" w:eastAsia="Batang" w:hAnsi="Arial"/>
          <w:sz w:val="32"/>
          <w:szCs w:val="32"/>
          <w:lang w:val="en-US" w:eastAsia="ko-KR"/>
        </w:rPr>
        <w:t xml:space="preserve"> </w:t>
      </w:r>
    </w:p>
    <w:p w14:paraId="66AC323E" w14:textId="06C21AF8" w:rsidR="003F2BF6" w:rsidRPr="00381D7A" w:rsidRDefault="003F2BF6" w:rsidP="003F2BF6">
      <w:pPr>
        <w:pStyle w:val="20"/>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r>
      <w:r w:rsidR="00DF127A">
        <w:rPr>
          <w:rFonts w:eastAsia="ＭＳ 明朝"/>
          <w:sz w:val="22"/>
          <w:szCs w:val="22"/>
        </w:rPr>
        <w:t>F</w:t>
      </w:r>
      <w:r w:rsidR="00D357B1">
        <w:rPr>
          <w:rFonts w:eastAsia="ＭＳ 明朝"/>
          <w:sz w:val="22"/>
          <w:szCs w:val="22"/>
        </w:rPr>
        <w:t>urther discussion on RAN2 LS [7]</w:t>
      </w:r>
    </w:p>
    <w:p w14:paraId="3B4762ED" w14:textId="5868B8A3" w:rsidR="00DF127A" w:rsidRDefault="00DF127A" w:rsidP="003F2BF6">
      <w:pPr>
        <w:spacing w:afterLines="50" w:after="120"/>
        <w:jc w:val="both"/>
        <w:rPr>
          <w:rFonts w:eastAsia="ＭＳ 明朝"/>
          <w:sz w:val="22"/>
          <w:szCs w:val="22"/>
        </w:rPr>
      </w:pPr>
      <w:r>
        <w:rPr>
          <w:rFonts w:eastAsia="ＭＳ 明朝" w:hint="eastAsia"/>
          <w:sz w:val="22"/>
          <w:szCs w:val="22"/>
        </w:rPr>
        <w:t>A</w:t>
      </w:r>
      <w:r>
        <w:rPr>
          <w:rFonts w:eastAsia="ＭＳ 明朝"/>
          <w:sz w:val="22"/>
          <w:szCs w:val="22"/>
        </w:rPr>
        <w:t>t the RAN1#11</w:t>
      </w:r>
      <w:r w:rsidR="00D357B1">
        <w:rPr>
          <w:rFonts w:eastAsia="ＭＳ 明朝"/>
          <w:sz w:val="22"/>
          <w:szCs w:val="22"/>
        </w:rPr>
        <w:t>6</w:t>
      </w:r>
      <w:r>
        <w:rPr>
          <w:rFonts w:eastAsia="ＭＳ 明朝"/>
          <w:sz w:val="22"/>
          <w:szCs w:val="22"/>
        </w:rPr>
        <w:t xml:space="preserve"> meeting, </w:t>
      </w:r>
      <w:r w:rsidR="00D357B1">
        <w:rPr>
          <w:rFonts w:eastAsia="ＭＳ 明朝"/>
          <w:sz w:val="22"/>
          <w:szCs w:val="22"/>
        </w:rPr>
        <w:t>RAN1 received</w:t>
      </w:r>
      <w:r w:rsidR="007C51D0">
        <w:rPr>
          <w:rFonts w:eastAsia="ＭＳ 明朝"/>
          <w:sz w:val="22"/>
          <w:szCs w:val="22"/>
        </w:rPr>
        <w:t xml:space="preserve"> a</w:t>
      </w:r>
      <w:r w:rsidR="00D357B1">
        <w:rPr>
          <w:rFonts w:eastAsia="ＭＳ 明朝"/>
          <w:sz w:val="22"/>
          <w:szCs w:val="22"/>
        </w:rPr>
        <w:t xml:space="preserve"> LS from RAN2 in</w:t>
      </w:r>
      <w:r w:rsidR="006939B7">
        <w:rPr>
          <w:rFonts w:eastAsia="ＭＳ 明朝"/>
          <w:sz w:val="22"/>
          <w:szCs w:val="22"/>
        </w:rPr>
        <w:t xml:space="preserve"> [</w:t>
      </w:r>
      <w:r w:rsidR="009D5FFC">
        <w:rPr>
          <w:rFonts w:eastAsia="ＭＳ 明朝"/>
          <w:sz w:val="22"/>
          <w:szCs w:val="22"/>
        </w:rPr>
        <w:t>6</w:t>
      </w:r>
      <w:r w:rsidR="006939B7">
        <w:rPr>
          <w:rFonts w:eastAsia="ＭＳ 明朝"/>
          <w:sz w:val="22"/>
          <w:szCs w:val="22"/>
        </w:rPr>
        <w:t xml:space="preserve">], and </w:t>
      </w:r>
      <w:r w:rsidR="00D357B1">
        <w:rPr>
          <w:rFonts w:eastAsia="ＭＳ 明朝"/>
          <w:sz w:val="22"/>
          <w:szCs w:val="22"/>
        </w:rPr>
        <w:t xml:space="preserve">RAN1 sent </w:t>
      </w:r>
      <w:r w:rsidR="007C51D0">
        <w:rPr>
          <w:rFonts w:eastAsia="ＭＳ 明朝"/>
          <w:sz w:val="22"/>
          <w:szCs w:val="22"/>
        </w:rPr>
        <w:t xml:space="preserve">a </w:t>
      </w:r>
      <w:r w:rsidR="00D357B1">
        <w:rPr>
          <w:rFonts w:eastAsia="ＭＳ 明朝"/>
          <w:sz w:val="22"/>
          <w:szCs w:val="22"/>
        </w:rPr>
        <w:t>reply LS in [</w:t>
      </w:r>
      <w:r w:rsidR="009D5FFC">
        <w:rPr>
          <w:rFonts w:eastAsia="ＭＳ 明朝"/>
          <w:sz w:val="22"/>
          <w:szCs w:val="22"/>
        </w:rPr>
        <w:t>7</w:t>
      </w:r>
      <w:r w:rsidR="00D357B1">
        <w:rPr>
          <w:rFonts w:eastAsia="ＭＳ 明朝"/>
          <w:sz w:val="22"/>
          <w:szCs w:val="22"/>
        </w:rPr>
        <w:t>] based on following RAN1 agreement. RAN1 needs further discussion on yellow highlighted case.</w:t>
      </w:r>
    </w:p>
    <w:tbl>
      <w:tblPr>
        <w:tblStyle w:val="aff5"/>
        <w:tblW w:w="0" w:type="auto"/>
        <w:tblLook w:val="04A0" w:firstRow="1" w:lastRow="0" w:firstColumn="1" w:lastColumn="0" w:noHBand="0" w:noVBand="1"/>
      </w:tblPr>
      <w:tblGrid>
        <w:gridCol w:w="9628"/>
      </w:tblGrid>
      <w:tr w:rsidR="00DF127A" w14:paraId="5F4F8565" w14:textId="77777777" w:rsidTr="00DF127A">
        <w:tc>
          <w:tcPr>
            <w:tcW w:w="9628" w:type="dxa"/>
          </w:tcPr>
          <w:p w14:paraId="275DCD38" w14:textId="77777777" w:rsidR="00D357B1" w:rsidRPr="00ED3C57" w:rsidRDefault="00D357B1" w:rsidP="00D357B1">
            <w:pPr>
              <w:rPr>
                <w:b/>
                <w:bCs/>
                <w:highlight w:val="green"/>
                <w:lang w:eastAsia="x-none"/>
              </w:rPr>
            </w:pPr>
            <w:r w:rsidRPr="00ED3C57">
              <w:rPr>
                <w:b/>
                <w:bCs/>
                <w:highlight w:val="green"/>
                <w:lang w:eastAsia="x-none"/>
              </w:rPr>
              <w:t>Agreement</w:t>
            </w:r>
          </w:p>
          <w:p w14:paraId="5496B635" w14:textId="77777777" w:rsidR="00D357B1" w:rsidRDefault="00D357B1" w:rsidP="00D357B1">
            <w:pPr>
              <w:pStyle w:val="aff7"/>
              <w:ind w:leftChars="0" w:left="0"/>
              <w:rPr>
                <w:rFonts w:eastAsia="ＭＳ 明朝"/>
                <w:lang w:eastAsia="ja-JP"/>
              </w:rPr>
            </w:pPr>
            <w:r w:rsidRPr="006E41F5">
              <w:rPr>
                <w:rFonts w:eastAsia="ＭＳ 明朝"/>
                <w:lang w:eastAsia="ja-JP"/>
              </w:rPr>
              <w:t>RAN1 replies to RAN2 LS in R1-2400007 as below.</w:t>
            </w:r>
          </w:p>
          <w:p w14:paraId="34D8F96E" w14:textId="77777777" w:rsidR="00D357B1" w:rsidRPr="006E41F5" w:rsidRDefault="00D357B1" w:rsidP="00405162">
            <w:pPr>
              <w:pStyle w:val="aff7"/>
              <w:numPr>
                <w:ilvl w:val="0"/>
                <w:numId w:val="29"/>
              </w:numPr>
              <w:spacing w:after="0"/>
              <w:ind w:leftChars="0"/>
              <w:rPr>
                <w:rFonts w:eastAsia="ＭＳ 明朝"/>
                <w:lang w:eastAsia="ja-JP"/>
              </w:rPr>
            </w:pPr>
            <w:r w:rsidRPr="006E41F5">
              <w:rPr>
                <w:rFonts w:eastAsia="ＭＳ 明朝"/>
                <w:lang w:eastAsia="ja-JP"/>
              </w:rPr>
              <w:t>RAN1 confirms that the first RAN2 agreement in the LS R1-2400007</w:t>
            </w:r>
            <w:r w:rsidRPr="00F3709E">
              <w:rPr>
                <w:rFonts w:eastAsia="ＭＳ 明朝"/>
                <w:lang w:eastAsia="ja-JP"/>
              </w:rPr>
              <w:t>/R2-2313959</w:t>
            </w:r>
            <w:r w:rsidRPr="006E41F5">
              <w:rPr>
                <w:rFonts w:eastAsia="ＭＳ 明朝"/>
                <w:lang w:eastAsia="ja-JP"/>
              </w:rPr>
              <w:t xml:space="preserve"> has no issue from RAN1 perspective, </w:t>
            </w:r>
            <w:r w:rsidRPr="00D357B1">
              <w:rPr>
                <w:rFonts w:eastAsia="ＭＳ 明朝"/>
                <w:highlight w:val="yellow"/>
                <w:lang w:eastAsia="ja-JP"/>
              </w:rPr>
              <w:t>except for a case where Rel-18 UL Tx switching is configured with band combination {A, B} to a UE reporting support of UL Tx switching for band combination {A, B, C} /{A, B, C, D} and no UL-MIMO on band A nor band B. For the case, RAN1 continues to discuss it.</w:t>
            </w:r>
          </w:p>
          <w:p w14:paraId="50FEF024" w14:textId="03615054" w:rsidR="00DF127A" w:rsidRDefault="00D357B1" w:rsidP="00D357B1">
            <w:pPr>
              <w:spacing w:afterLines="50" w:after="120"/>
              <w:jc w:val="both"/>
              <w:rPr>
                <w:rFonts w:eastAsia="ＭＳ 明朝"/>
                <w:sz w:val="22"/>
                <w:szCs w:val="22"/>
              </w:rPr>
            </w:pPr>
            <w:r>
              <w:rPr>
                <w:lang w:eastAsia="x-none"/>
              </w:rPr>
              <w:t xml:space="preserve">Final LS is in </w:t>
            </w:r>
            <w:r w:rsidRPr="00C91E9A">
              <w:rPr>
                <w:highlight w:val="green"/>
                <w:lang w:eastAsia="x-none"/>
              </w:rPr>
              <w:t>R1-2401776.</w:t>
            </w:r>
          </w:p>
        </w:tc>
      </w:tr>
    </w:tbl>
    <w:p w14:paraId="05FC439B" w14:textId="77777777" w:rsidR="00DF127A" w:rsidRDefault="00DF127A" w:rsidP="003F2BF6">
      <w:pPr>
        <w:spacing w:afterLines="50" w:after="120"/>
        <w:jc w:val="both"/>
        <w:rPr>
          <w:rFonts w:eastAsia="ＭＳ 明朝"/>
          <w:sz w:val="22"/>
          <w:szCs w:val="22"/>
        </w:rPr>
      </w:pPr>
    </w:p>
    <w:p w14:paraId="48786D80" w14:textId="552A5C98" w:rsidR="003F2BF6" w:rsidRDefault="003F2BF6" w:rsidP="003F2BF6">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proposals were </w:t>
      </w:r>
      <w:r w:rsidR="006939B7">
        <w:rPr>
          <w:rFonts w:eastAsia="ＭＳ 明朝"/>
          <w:sz w:val="22"/>
          <w:szCs w:val="22"/>
        </w:rPr>
        <w:t>provided</w:t>
      </w:r>
      <w:r>
        <w:rPr>
          <w:rFonts w:eastAsia="ＭＳ 明朝"/>
          <w:sz w:val="22"/>
          <w:szCs w:val="22"/>
        </w:rPr>
        <w:t>.</w:t>
      </w:r>
    </w:p>
    <w:tbl>
      <w:tblPr>
        <w:tblStyle w:val="aff5"/>
        <w:tblW w:w="5000" w:type="pct"/>
        <w:tblLook w:val="04A0" w:firstRow="1" w:lastRow="0" w:firstColumn="1" w:lastColumn="0" w:noHBand="0" w:noVBand="1"/>
      </w:tblPr>
      <w:tblGrid>
        <w:gridCol w:w="1125"/>
        <w:gridCol w:w="8503"/>
      </w:tblGrid>
      <w:tr w:rsidR="003F2BF6" w:rsidRPr="006F668D" w14:paraId="1938D7FF" w14:textId="77777777" w:rsidTr="007D5D47">
        <w:tc>
          <w:tcPr>
            <w:tcW w:w="584" w:type="pct"/>
          </w:tcPr>
          <w:p w14:paraId="4700FFB9" w14:textId="77777777" w:rsidR="003F2BF6" w:rsidRPr="00B97926" w:rsidRDefault="00B97926" w:rsidP="006D12CC">
            <w:pPr>
              <w:rPr>
                <w:rFonts w:eastAsia="ＭＳ 明朝"/>
                <w:sz w:val="16"/>
                <w:szCs w:val="16"/>
                <w:lang w:val="en-US"/>
              </w:rPr>
            </w:pPr>
            <w:r w:rsidRPr="00B97926">
              <w:rPr>
                <w:rFonts w:eastAsia="ＭＳ 明朝" w:hint="eastAsia"/>
                <w:sz w:val="16"/>
                <w:szCs w:val="16"/>
                <w:lang w:val="en-US"/>
              </w:rPr>
              <w:t>[</w:t>
            </w:r>
            <w:r w:rsidRPr="00B97926">
              <w:rPr>
                <w:rFonts w:eastAsia="ＭＳ 明朝"/>
                <w:sz w:val="16"/>
                <w:szCs w:val="16"/>
                <w:lang w:val="en-US"/>
              </w:rPr>
              <w:t>1]</w:t>
            </w:r>
          </w:p>
          <w:p w14:paraId="57556AE6" w14:textId="63E1A3E7" w:rsidR="00B97926" w:rsidRPr="00B97926" w:rsidRDefault="009D5FFC" w:rsidP="006D12CC">
            <w:pPr>
              <w:rPr>
                <w:rFonts w:eastAsia="ＭＳ 明朝"/>
                <w:sz w:val="16"/>
                <w:szCs w:val="16"/>
                <w:lang w:val="en-US"/>
              </w:rPr>
            </w:pPr>
            <w:r>
              <w:rPr>
                <w:rFonts w:eastAsia="ＭＳ 明朝"/>
                <w:sz w:val="16"/>
                <w:szCs w:val="16"/>
                <w:lang w:val="en-US"/>
              </w:rPr>
              <w:t>NTT DOCOMO, INC.</w:t>
            </w:r>
          </w:p>
        </w:tc>
        <w:tc>
          <w:tcPr>
            <w:tcW w:w="4416" w:type="pct"/>
          </w:tcPr>
          <w:p w14:paraId="47E1688D"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t the RAN1#116bis meeting, following sub-cases were identified during the discussion [4].</w:t>
            </w:r>
          </w:p>
          <w:p w14:paraId="2D74D3D9" w14:textId="77777777" w:rsidR="009D5FFC" w:rsidRDefault="009D5FFC"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EFF183" w14:textId="77777777" w:rsidR="009D5FFC" w:rsidRDefault="009D5FFC"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11112BF3" w14:textId="77777777" w:rsidR="009D5FFC" w:rsidRDefault="009D5FFC"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5ACFB868" w14:textId="77777777" w:rsidR="009D5FFC" w:rsidRPr="00E06D9D" w:rsidRDefault="009D5FFC"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6DE25149" w14:textId="77777777" w:rsidR="009D5FFC" w:rsidRDefault="009D5FFC" w:rsidP="009D5FFC">
            <w:pPr>
              <w:spacing w:after="120"/>
              <w:jc w:val="both"/>
              <w:rPr>
                <w:rFonts w:eastAsia="Times New Roman"/>
                <w:sz w:val="22"/>
                <w:szCs w:val="22"/>
              </w:rPr>
            </w:pPr>
            <w:r>
              <w:rPr>
                <w:rFonts w:eastAsiaTheme="minorEastAsia" w:hint="eastAsia"/>
                <w:sz w:val="22"/>
                <w:szCs w:val="22"/>
                <w:lang w:eastAsia="ja-JP"/>
              </w:rPr>
              <w:t>F</w:t>
            </w:r>
            <w:r>
              <w:rPr>
                <w:rFonts w:eastAsiaTheme="minorEastAsia"/>
                <w:sz w:val="22"/>
                <w:szCs w:val="22"/>
                <w:lang w:eastAsia="ja-JP"/>
              </w:rPr>
              <w:t xml:space="preserve">or sub-case 1-1, </w:t>
            </w:r>
            <w:r w:rsidRPr="6D49308F">
              <w:rPr>
                <w:rFonts w:eastAsia="Times New Roman"/>
                <w:sz w:val="22"/>
                <w:szCs w:val="22"/>
              </w:rPr>
              <w:t>there is no reason for NW to configure UL Tx switching with band combination {A, B}</w:t>
            </w:r>
            <w:r>
              <w:rPr>
                <w:rFonts w:eastAsia="Times New Roman"/>
                <w:sz w:val="22"/>
                <w:szCs w:val="22"/>
              </w:rPr>
              <w:t xml:space="preserve"> in our view. NW will configure UL CA for the band combination {A, B} in this case.</w:t>
            </w:r>
          </w:p>
          <w:p w14:paraId="1E553FC1"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Similarly, NW will configure Rel-15 SUL operation in sub-case 2-1 and there is no reason for NW to configure UL Tx switching.</w:t>
            </w:r>
          </w:p>
          <w:p w14:paraId="477B87A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sub-cases 1-2 and 2-2, since UL CA or Rel-15 SUL operation is not supported by the UE, there are two alternatives for NW when fallback from 3 or 4 band UL Tx switching for the UE is necessary. One is to configure 1T-1T UL Tx switching between 2 bands, and another is to configure only 1 band for UL.</w:t>
            </w:r>
          </w:p>
          <w:p w14:paraId="691123BB"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addition, if it is mandatory for UE to support UL CA or Rel-15 SUL operation when the UE supports </w:t>
            </w:r>
            <w:r w:rsidRPr="002B38A8">
              <w:rPr>
                <w:rFonts w:eastAsiaTheme="minorEastAsia"/>
                <w:sz w:val="22"/>
                <w:szCs w:val="22"/>
                <w:lang w:eastAsia="ja-JP"/>
              </w:rPr>
              <w:t>UL Tx switching for band combination {A, B, C} /{A, B, C, D} and no UL-MIMO on band A nor band B</w:t>
            </w:r>
            <w:r>
              <w:rPr>
                <w:rFonts w:eastAsiaTheme="minorEastAsia"/>
                <w:sz w:val="22"/>
                <w:szCs w:val="22"/>
                <w:lang w:eastAsia="ja-JP"/>
              </w:rPr>
              <w:t>, the sub-cases 1-2 and 2-2 are not possible.</w:t>
            </w:r>
          </w:p>
          <w:p w14:paraId="5194B0F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above, RAN1 should down-select one of the following alternative approaches to conclude this issue.</w:t>
            </w:r>
          </w:p>
          <w:p w14:paraId="50570E56" w14:textId="77777777" w:rsidR="009D5FFC" w:rsidRDefault="009D5FFC" w:rsidP="009D5FFC">
            <w:pPr>
              <w:spacing w:after="120"/>
              <w:jc w:val="both"/>
              <w:rPr>
                <w:rFonts w:eastAsiaTheme="minorEastAsia"/>
                <w:sz w:val="22"/>
                <w:szCs w:val="22"/>
                <w:lang w:eastAsia="ja-JP"/>
              </w:rPr>
            </w:pPr>
            <w:r w:rsidRPr="002B38A8">
              <w:rPr>
                <w:rFonts w:eastAsiaTheme="minorEastAsia"/>
                <w:b/>
                <w:bCs/>
                <w:sz w:val="22"/>
                <w:szCs w:val="22"/>
                <w:u w:val="single"/>
                <w:lang w:eastAsia="ja-JP"/>
              </w:rPr>
              <w:t>Alt.1</w:t>
            </w:r>
            <w:r>
              <w:rPr>
                <w:rFonts w:eastAsiaTheme="minorEastAsia"/>
                <w:sz w:val="22"/>
                <w:szCs w:val="22"/>
                <w:lang w:eastAsia="ja-JP"/>
              </w:rPr>
              <w:t>: 1T-1T UL Tx switching for band combination {A, B} is supported.</w:t>
            </w:r>
          </w:p>
          <w:p w14:paraId="36CDE211" w14:textId="77777777" w:rsidR="009D5FFC" w:rsidRPr="008005FB" w:rsidRDefault="009D5FFC" w:rsidP="00405162">
            <w:pPr>
              <w:pStyle w:val="aff7"/>
              <w:numPr>
                <w:ilvl w:val="0"/>
                <w:numId w:val="32"/>
              </w:numPr>
              <w:spacing w:after="120"/>
              <w:ind w:leftChars="0"/>
              <w:jc w:val="both"/>
              <w:rPr>
                <w:rFonts w:eastAsiaTheme="minorEastAsia"/>
                <w:sz w:val="22"/>
                <w:szCs w:val="22"/>
                <w:lang w:eastAsia="ja-JP"/>
              </w:rPr>
            </w:pPr>
            <w:r>
              <w:rPr>
                <w:rFonts w:eastAsiaTheme="minorEastAsia"/>
                <w:sz w:val="22"/>
                <w:szCs w:val="22"/>
                <w:lang w:eastAsia="ja-JP"/>
              </w:rPr>
              <w:t>UE can</w:t>
            </w:r>
            <w:r w:rsidRPr="002B38A8">
              <w:rPr>
                <w:rFonts w:eastAsiaTheme="minorEastAsia"/>
                <w:sz w:val="22"/>
                <w:szCs w:val="22"/>
                <w:lang w:eastAsia="ja-JP"/>
              </w:rPr>
              <w:t xml:space="preserve"> be configured with 2 bands UL Tx switching for band combination {A, B} when UE reports the support of UL Tx switching for band combination {A, B, C} /{A, B, C, D} and no UL-MIMO on band A nor band B</w:t>
            </w:r>
            <w:r>
              <w:rPr>
                <w:rFonts w:eastAsiaTheme="minorEastAsia"/>
                <w:sz w:val="22"/>
                <w:szCs w:val="22"/>
                <w:lang w:eastAsia="ja-JP"/>
              </w:rPr>
              <w:t>.</w:t>
            </w:r>
          </w:p>
          <w:p w14:paraId="13668470" w14:textId="77777777" w:rsidR="009D5FFC" w:rsidRDefault="009D5FFC" w:rsidP="009D5FFC">
            <w:pPr>
              <w:spacing w:after="120"/>
              <w:jc w:val="both"/>
              <w:rPr>
                <w:rFonts w:eastAsiaTheme="minorEastAsia"/>
                <w:sz w:val="22"/>
                <w:szCs w:val="22"/>
                <w:lang w:eastAsia="ja-JP"/>
              </w:rPr>
            </w:pPr>
            <w:r w:rsidRPr="002B38A8">
              <w:rPr>
                <w:rFonts w:eastAsiaTheme="minorEastAsia" w:hint="eastAsia"/>
                <w:b/>
                <w:bCs/>
                <w:sz w:val="22"/>
                <w:szCs w:val="22"/>
                <w:u w:val="single"/>
                <w:lang w:eastAsia="ja-JP"/>
              </w:rPr>
              <w:t>A</w:t>
            </w:r>
            <w:r w:rsidRPr="002B38A8">
              <w:rPr>
                <w:rFonts w:eastAsiaTheme="minorEastAsia"/>
                <w:b/>
                <w:bCs/>
                <w:sz w:val="22"/>
                <w:szCs w:val="22"/>
                <w:u w:val="single"/>
                <w:lang w:eastAsia="ja-JP"/>
              </w:rPr>
              <w:t>lt.2</w:t>
            </w:r>
            <w:r>
              <w:rPr>
                <w:rFonts w:eastAsiaTheme="minorEastAsia"/>
                <w:sz w:val="22"/>
                <w:szCs w:val="22"/>
                <w:lang w:eastAsia="ja-JP"/>
              </w:rPr>
              <w:t>: 1T-1T UL Tx switching for band combination {A, B} is not supported.</w:t>
            </w:r>
          </w:p>
          <w:p w14:paraId="5EF3837E" w14:textId="77777777" w:rsidR="009D5FFC" w:rsidRDefault="009D5FFC" w:rsidP="00405162">
            <w:pPr>
              <w:pStyle w:val="aff7"/>
              <w:numPr>
                <w:ilvl w:val="0"/>
                <w:numId w:val="31"/>
              </w:numPr>
              <w:spacing w:after="120"/>
              <w:ind w:leftChars="0"/>
              <w:jc w:val="both"/>
              <w:rPr>
                <w:rFonts w:eastAsiaTheme="minorEastAsia"/>
                <w:sz w:val="22"/>
                <w:szCs w:val="22"/>
                <w:lang w:eastAsia="ja-JP"/>
              </w:rPr>
            </w:pPr>
            <w:r w:rsidRPr="002B38A8">
              <w:rPr>
                <w:rFonts w:eastAsiaTheme="minorEastAsia" w:hint="eastAsia"/>
                <w:sz w:val="22"/>
                <w:szCs w:val="22"/>
                <w:u w:val="single"/>
                <w:lang w:eastAsia="ja-JP"/>
              </w:rPr>
              <w:t>2</w:t>
            </w:r>
            <w:r w:rsidRPr="002B38A8">
              <w:rPr>
                <w:rFonts w:eastAsiaTheme="minorEastAsia"/>
                <w:sz w:val="22"/>
                <w:szCs w:val="22"/>
                <w:u w:val="single"/>
                <w:lang w:eastAsia="ja-JP"/>
              </w:rPr>
              <w:t>-1</w:t>
            </w:r>
            <w:r>
              <w:rPr>
                <w:rFonts w:eastAsiaTheme="minorEastAsia"/>
                <w:sz w:val="22"/>
                <w:szCs w:val="22"/>
                <w:lang w:eastAsia="ja-JP"/>
              </w:rPr>
              <w:t xml:space="preserve">: UE </w:t>
            </w:r>
            <w:r w:rsidRPr="002B38A8">
              <w:rPr>
                <w:rFonts w:eastAsiaTheme="minorEastAsia"/>
                <w:sz w:val="22"/>
                <w:szCs w:val="22"/>
                <w:lang w:eastAsia="ja-JP"/>
              </w:rPr>
              <w:t>does not expect to be configured with 2 bands UL Tx switching for band combination {A, B} when UE reports the support of UL Tx switching for band combination {A, B, C} /{A, B, C, D} and no UL-MIMO on band A nor band B</w:t>
            </w:r>
            <w:r>
              <w:rPr>
                <w:rFonts w:eastAsiaTheme="minorEastAsia"/>
                <w:sz w:val="22"/>
                <w:szCs w:val="22"/>
                <w:lang w:eastAsia="ja-JP"/>
              </w:rPr>
              <w:t>.</w:t>
            </w:r>
          </w:p>
          <w:p w14:paraId="3F086B90" w14:textId="77777777" w:rsidR="009D5FFC" w:rsidRPr="002B38A8" w:rsidRDefault="009D5FFC" w:rsidP="00405162">
            <w:pPr>
              <w:pStyle w:val="aff7"/>
              <w:numPr>
                <w:ilvl w:val="1"/>
                <w:numId w:val="31"/>
              </w:numPr>
              <w:spacing w:after="120"/>
              <w:ind w:leftChars="0"/>
              <w:jc w:val="both"/>
              <w:rPr>
                <w:rFonts w:eastAsiaTheme="minorEastAsia"/>
                <w:sz w:val="22"/>
                <w:szCs w:val="22"/>
                <w:lang w:eastAsia="ja-JP"/>
              </w:rPr>
            </w:pPr>
            <w:r w:rsidRPr="002B38A8">
              <w:rPr>
                <w:rFonts w:eastAsiaTheme="minorEastAsia"/>
                <w:sz w:val="22"/>
                <w:szCs w:val="22"/>
                <w:lang w:eastAsia="ja-JP"/>
              </w:rPr>
              <w:t xml:space="preserve">Note: </w:t>
            </w:r>
            <w:r>
              <w:rPr>
                <w:rFonts w:eastAsiaTheme="minorEastAsia"/>
                <w:sz w:val="22"/>
                <w:szCs w:val="22"/>
                <w:lang w:eastAsia="ja-JP"/>
              </w:rPr>
              <w:t>In the Alt.2-1, UE would be configured with single UL band in sub-cases 1-2/2-2.</w:t>
            </w:r>
          </w:p>
          <w:p w14:paraId="411357A4" w14:textId="77777777" w:rsidR="009D5FFC" w:rsidRDefault="009D5FFC" w:rsidP="00405162">
            <w:pPr>
              <w:pStyle w:val="aff7"/>
              <w:numPr>
                <w:ilvl w:val="0"/>
                <w:numId w:val="31"/>
              </w:numPr>
              <w:spacing w:after="120"/>
              <w:ind w:leftChars="0"/>
              <w:jc w:val="both"/>
              <w:rPr>
                <w:rFonts w:eastAsiaTheme="minorEastAsia"/>
                <w:sz w:val="22"/>
                <w:szCs w:val="22"/>
                <w:lang w:eastAsia="ja-JP"/>
              </w:rPr>
            </w:pPr>
            <w:r>
              <w:rPr>
                <w:rFonts w:eastAsiaTheme="minorEastAsia"/>
                <w:sz w:val="22"/>
                <w:szCs w:val="22"/>
                <w:u w:val="single"/>
                <w:lang w:eastAsia="ja-JP"/>
              </w:rPr>
              <w:t>2</w:t>
            </w:r>
            <w:r w:rsidRPr="002B38A8">
              <w:rPr>
                <w:rFonts w:eastAsiaTheme="minorEastAsia"/>
                <w:sz w:val="22"/>
                <w:szCs w:val="22"/>
                <w:u w:val="single"/>
                <w:lang w:eastAsia="ja-JP"/>
              </w:rPr>
              <w:t>-2</w:t>
            </w:r>
            <w:r>
              <w:rPr>
                <w:rFonts w:eastAsiaTheme="minorEastAsia"/>
                <w:sz w:val="22"/>
                <w:szCs w:val="22"/>
                <w:lang w:eastAsia="ja-JP"/>
              </w:rPr>
              <w:t xml:space="preserve">: UE is required to support UL CA or Rel-15 SUL operation when the UE supports </w:t>
            </w:r>
            <w:r w:rsidRPr="002B38A8">
              <w:rPr>
                <w:rFonts w:eastAsiaTheme="minorEastAsia"/>
                <w:sz w:val="22"/>
                <w:szCs w:val="22"/>
                <w:lang w:eastAsia="ja-JP"/>
              </w:rPr>
              <w:t>UL Tx switching for band combination {A, B, C} /{A, B, C, D} and no UL-MIMO on band A nor band B</w:t>
            </w:r>
            <w:r>
              <w:rPr>
                <w:rFonts w:eastAsiaTheme="minorEastAsia"/>
                <w:sz w:val="22"/>
                <w:szCs w:val="22"/>
                <w:lang w:eastAsia="ja-JP"/>
              </w:rPr>
              <w:t>.</w:t>
            </w:r>
          </w:p>
          <w:p w14:paraId="1E1610BD" w14:textId="77777777" w:rsidR="009D5FFC" w:rsidRPr="008005FB" w:rsidRDefault="009D5FFC" w:rsidP="00405162">
            <w:pPr>
              <w:pStyle w:val="aff7"/>
              <w:numPr>
                <w:ilvl w:val="1"/>
                <w:numId w:val="31"/>
              </w:numPr>
              <w:spacing w:after="120"/>
              <w:ind w:leftChars="0"/>
              <w:jc w:val="both"/>
              <w:rPr>
                <w:rFonts w:eastAsiaTheme="minorEastAsia"/>
                <w:sz w:val="22"/>
                <w:szCs w:val="22"/>
                <w:lang w:eastAsia="ja-JP"/>
              </w:rPr>
            </w:pPr>
            <w:r w:rsidRPr="008005FB">
              <w:rPr>
                <w:rFonts w:eastAsiaTheme="minorEastAsia"/>
                <w:sz w:val="22"/>
                <w:szCs w:val="22"/>
                <w:lang w:eastAsia="ja-JP"/>
              </w:rPr>
              <w:t xml:space="preserve">Note: </w:t>
            </w:r>
            <w:r>
              <w:rPr>
                <w:rFonts w:eastAsiaTheme="minorEastAsia"/>
                <w:sz w:val="22"/>
                <w:szCs w:val="22"/>
                <w:lang w:eastAsia="ja-JP"/>
              </w:rPr>
              <w:t>In the Alt.2-2, sub-cases 1-2/2-2 are not possible, and RAN1 should a</w:t>
            </w:r>
            <w:r w:rsidRPr="008005FB">
              <w:rPr>
                <w:rFonts w:eastAsiaTheme="minorEastAsia"/>
                <w:sz w:val="22"/>
                <w:szCs w:val="22"/>
                <w:lang w:eastAsia="ja-JP"/>
              </w:rPr>
              <w:t>sk RAN2 for final confirmation</w:t>
            </w:r>
            <w:r>
              <w:rPr>
                <w:rFonts w:eastAsiaTheme="minorEastAsia"/>
                <w:sz w:val="22"/>
                <w:szCs w:val="22"/>
                <w:lang w:eastAsia="ja-JP"/>
              </w:rPr>
              <w:t>.</w:t>
            </w:r>
          </w:p>
          <w:p w14:paraId="4F8CD430" w14:textId="77777777" w:rsidR="009D5FFC" w:rsidRPr="00E06D9D" w:rsidRDefault="009D5FFC" w:rsidP="009D5FFC">
            <w:pPr>
              <w:spacing w:after="120"/>
              <w:jc w:val="both"/>
              <w:rPr>
                <w:rFonts w:eastAsiaTheme="minorEastAsia"/>
                <w:sz w:val="22"/>
                <w:szCs w:val="22"/>
                <w:lang w:eastAsia="ja-JP"/>
              </w:rPr>
            </w:pPr>
          </w:p>
          <w:p w14:paraId="68B511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3</w:t>
            </w:r>
            <w:r w:rsidRPr="1B590E3A">
              <w:rPr>
                <w:rFonts w:eastAsia="Times New Roman"/>
                <w:b/>
                <w:bCs/>
                <w:sz w:val="22"/>
                <w:szCs w:val="22"/>
                <w:lang w:val="en-US"/>
              </w:rPr>
              <w:t xml:space="preserve">: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576C433"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8519D03" w14:textId="77777777" w:rsidR="009D5FFC" w:rsidRPr="008005FB" w:rsidRDefault="009D5FFC" w:rsidP="00405162">
            <w:pPr>
              <w:pStyle w:val="aff7"/>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lastRenderedPageBreak/>
              <w:t>UE can be configured with 2 bands UL Tx switching for band combination {A, B} when UE reports the support of UL Tx switching for band combination {A, B, C} /{A, B, C, D} and no UL-MIMO on band A nor band B.</w:t>
            </w:r>
          </w:p>
          <w:p w14:paraId="2E0156AE"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04671BD8" w14:textId="77777777" w:rsidR="009D5FFC" w:rsidRPr="008005FB" w:rsidRDefault="009D5FFC" w:rsidP="00405162">
            <w:pPr>
              <w:pStyle w:val="aff7"/>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UE does not expect to be configured with 2 bands UL Tx switching for band combination {A, B} when UE reports the support of UL Tx switching for band combination {A, B, C} /{A, B, C, D} and no UL-MIMO on band A nor band B.</w:t>
            </w:r>
          </w:p>
          <w:p w14:paraId="02A3DDA7" w14:textId="77777777" w:rsidR="009D5FFC" w:rsidRPr="008005FB" w:rsidRDefault="009D5FFC" w:rsidP="00405162">
            <w:pPr>
              <w:pStyle w:val="aff7"/>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637AFB46" w14:textId="77777777" w:rsidR="009D5FFC" w:rsidRPr="008005FB" w:rsidRDefault="009D5FFC" w:rsidP="00405162">
            <w:pPr>
              <w:pStyle w:val="aff7"/>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UE is required to support UL CA or Rel-15 SUL operation when the UE supports UL Tx switching for band combination {A, B, C} /{A, B, C, D} and no UL-MIMO on band A nor band B.</w:t>
            </w:r>
          </w:p>
          <w:p w14:paraId="0006A1B3" w14:textId="77777777" w:rsidR="009D5FFC" w:rsidRPr="008005FB" w:rsidRDefault="009D5FFC" w:rsidP="00405162">
            <w:pPr>
              <w:pStyle w:val="aff7"/>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1975FE69" w14:textId="77777777" w:rsidR="009D5FFC" w:rsidRDefault="009D5FFC" w:rsidP="009D5FFC">
            <w:pPr>
              <w:spacing w:after="120"/>
              <w:jc w:val="both"/>
              <w:rPr>
                <w:rFonts w:eastAsia="Times New Roman"/>
                <w:b/>
                <w:bCs/>
                <w:sz w:val="22"/>
                <w:szCs w:val="22"/>
              </w:rPr>
            </w:pPr>
          </w:p>
          <w:p w14:paraId="5EADC654"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After solving the issue on whether to support 1T-1T switching with only 2 bands, RAN1 should inform the decision to RAN2 and RAN2 agreement should be reflected to TS38.214 to allow configuring Rel-18 parameters even when only 2 bands are configured for UL Tx switching.</w:t>
            </w:r>
          </w:p>
          <w:p w14:paraId="4B9E7740"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the discussion at the RAN1#116bis meeting, following TP is enough to reflect the RAN2 agreement.</w:t>
            </w:r>
          </w:p>
          <w:p w14:paraId="1951A7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4</w:t>
            </w:r>
            <w:r w:rsidRPr="1B590E3A">
              <w:rPr>
                <w:rFonts w:eastAsia="Times New Roman"/>
                <w:b/>
                <w:bCs/>
                <w:sz w:val="22"/>
                <w:szCs w:val="22"/>
                <w:lang w:val="en-US"/>
              </w:rPr>
              <w:t xml:space="preserve">: </w:t>
            </w:r>
            <w:r>
              <w:rPr>
                <w:rFonts w:eastAsia="Times New Roman"/>
                <w:b/>
                <w:bCs/>
                <w:sz w:val="22"/>
                <w:szCs w:val="22"/>
                <w:lang w:val="en-US"/>
              </w:rPr>
              <w:t>RAN1 should agree on the following TP after solving the issue on whether to support 1T-1T switching with only 2 bands</w:t>
            </w:r>
            <w:r w:rsidRPr="1B590E3A">
              <w:rPr>
                <w:rFonts w:eastAsia="Times New Roman"/>
                <w:b/>
                <w:bCs/>
                <w:sz w:val="22"/>
                <w:szCs w:val="22"/>
                <w:lang w:val="en-US"/>
              </w:rPr>
              <w:t>.</w:t>
            </w:r>
          </w:p>
          <w:p w14:paraId="6C9D0787" w14:textId="77777777" w:rsidR="009D5FFC" w:rsidRPr="00AE3CB4" w:rsidRDefault="009D5FFC" w:rsidP="009D5FFC">
            <w:pPr>
              <w:pStyle w:val="B1"/>
              <w:spacing w:afterLines="50" w:after="120"/>
              <w:ind w:left="0" w:firstLine="0"/>
              <w:rPr>
                <w:rFonts w:eastAsia="Malgun Gothic"/>
                <w:lang w:eastAsia="zh-CN"/>
              </w:rPr>
            </w:pPr>
            <w:r>
              <w:rPr>
                <w:b/>
                <w:sz w:val="22"/>
                <w:szCs w:val="22"/>
                <w:u w:val="single"/>
                <w:lang w:val="en-US" w:eastAsia="zh-CN"/>
              </w:rPr>
              <w:t>Reason for change:</w:t>
            </w:r>
          </w:p>
          <w:p w14:paraId="5F36A846" w14:textId="77777777" w:rsidR="009D5FFC" w:rsidRDefault="009D5FFC" w:rsidP="009D5FFC">
            <w:pPr>
              <w:spacing w:afterLines="50" w:after="120"/>
              <w:rPr>
                <w:lang w:val="en-AU" w:eastAsia="zh-CN"/>
              </w:rPr>
            </w:pPr>
            <w:r w:rsidRPr="00A316DC">
              <w:rPr>
                <w:lang w:val="en-AU" w:eastAsia="zh-CN"/>
              </w:rPr>
              <w:t xml:space="preserve">Capture in TS 38.214 the RAN2 agreements of configuring two bands uplink switching by Rel-18 configuration </w:t>
            </w:r>
            <w:proofErr w:type="spellStart"/>
            <w:r w:rsidRPr="00A316DC">
              <w:rPr>
                <w:lang w:val="en-AU" w:eastAsia="zh-CN"/>
              </w:rPr>
              <w:t>signaling</w:t>
            </w:r>
            <w:proofErr w:type="spellEnd"/>
            <w:r w:rsidRPr="00A316DC">
              <w:rPr>
                <w:rFonts w:cs="Aptos"/>
                <w:color w:val="000000"/>
                <w:lang w:eastAsia="zh-CN"/>
              </w:rPr>
              <w:t>.</w:t>
            </w:r>
          </w:p>
          <w:p w14:paraId="4EE2645D"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E3122F1" w14:textId="77777777" w:rsidR="009D5FFC" w:rsidRPr="00633B76" w:rsidRDefault="009D5FFC" w:rsidP="009D5FFC">
            <w:pPr>
              <w:spacing w:afterLines="50" w:after="120"/>
              <w:rPr>
                <w:rFonts w:eastAsiaTheme="minorEastAsia"/>
                <w:lang w:eastAsia="ja-JP"/>
              </w:rPr>
            </w:pPr>
            <w:r>
              <w:rPr>
                <w:rFonts w:eastAsiaTheme="minorEastAsia"/>
                <w:lang w:eastAsia="ja-JP"/>
              </w:rPr>
              <w:t>Replace “3 or 4 uplink bands” by “up to 4 uplink bands” in section 6.1.6 and 6.1.6.2.2.</w:t>
            </w:r>
          </w:p>
          <w:p w14:paraId="1E166B9E"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D2B4DBC" w14:textId="77777777" w:rsidR="009D5FFC" w:rsidRDefault="009D5FFC" w:rsidP="009D5FFC">
            <w:pPr>
              <w:spacing w:afterLines="50" w:after="1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5"/>
              <w:tblW w:w="0" w:type="auto"/>
              <w:tblLook w:val="04A0" w:firstRow="1" w:lastRow="0" w:firstColumn="1" w:lastColumn="0" w:noHBand="0" w:noVBand="1"/>
            </w:tblPr>
            <w:tblGrid>
              <w:gridCol w:w="8277"/>
            </w:tblGrid>
            <w:tr w:rsidR="009D5FFC" w14:paraId="1736675B" w14:textId="77777777" w:rsidTr="00F92D25">
              <w:tc>
                <w:tcPr>
                  <w:tcW w:w="9307" w:type="dxa"/>
                  <w:tcBorders>
                    <w:top w:val="single" w:sz="4" w:space="0" w:color="auto"/>
                    <w:left w:val="single" w:sz="4" w:space="0" w:color="auto"/>
                    <w:bottom w:val="single" w:sz="4" w:space="0" w:color="auto"/>
                    <w:right w:val="single" w:sz="4" w:space="0" w:color="auto"/>
                  </w:tcBorders>
                </w:tcPr>
                <w:p w14:paraId="61520E1F" w14:textId="77777777" w:rsidR="009D5FFC" w:rsidRDefault="009D5FFC" w:rsidP="009D5FFC">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3F49986" w14:textId="77777777" w:rsidR="009D5FFC" w:rsidRDefault="009D5FFC" w:rsidP="009D5FFC">
                  <w:pPr>
                    <w:widowControl w:val="0"/>
                    <w:rPr>
                      <w:rFonts w:ascii="Arial" w:hAnsi="Arial"/>
                      <w:sz w:val="22"/>
                    </w:rPr>
                  </w:pPr>
                </w:p>
                <w:p w14:paraId="79B2707C" w14:textId="77777777" w:rsidR="009D5FFC" w:rsidRDefault="009D5FFC" w:rsidP="009D5FFC">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4D9237D6" w14:textId="77777777" w:rsidR="009D5FFC" w:rsidRDefault="009D5FFC" w:rsidP="009D5FFC">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6" w:author="作成者">
                    <w:r>
                      <w:rPr>
                        <w:iCs/>
                      </w:rPr>
                      <w:t>up to</w:t>
                    </w:r>
                  </w:ins>
                  <w:del w:id="7"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7D74F111" w14:textId="77777777" w:rsidR="009D5FFC" w:rsidRDefault="009D5FFC" w:rsidP="009D5FFC">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0A5121B3" w14:textId="77777777" w:rsidR="009D5FFC" w:rsidRDefault="009D5FFC" w:rsidP="009D5FFC">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658681B4" w14:textId="77777777" w:rsidR="009D5FFC" w:rsidRDefault="009D5FFC" w:rsidP="009D5FFC">
                  <w:pPr>
                    <w:autoSpaceDE/>
                    <w:adjustRightInd/>
                    <w:ind w:left="851" w:hanging="284"/>
                    <w:rPr>
                      <w:lang w:val="x-none"/>
                    </w:rPr>
                  </w:pPr>
                  <w:r>
                    <w:rPr>
                      <w:lang w:val="x-none"/>
                    </w:rPr>
                    <w:t>-</w:t>
                  </w:r>
                  <w:r>
                    <w:rPr>
                      <w:lang w:val="x-none"/>
                    </w:rPr>
                    <w:tab/>
                    <w:t>Configured with uplink carrier aggregation, or</w:t>
                  </w:r>
                </w:p>
                <w:p w14:paraId="742AC0A3" w14:textId="77777777" w:rsidR="009D5FFC" w:rsidRDefault="009D5FFC" w:rsidP="009D5FFC">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72D1CC9" w14:textId="77777777" w:rsidR="009D5FFC" w:rsidRDefault="009D5FFC" w:rsidP="009D5FFC">
                  <w:pPr>
                    <w:autoSpaceDE/>
                    <w:adjustRightInd/>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08B61055"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B9D4107" w14:textId="77777777" w:rsidR="009D5FFC" w:rsidRDefault="009D5FFC" w:rsidP="009D5FFC">
                  <w:pPr>
                    <w:keepNext/>
                    <w:keepLines/>
                    <w:autoSpaceDE/>
                    <w:adjustRightInd/>
                    <w:spacing w:before="120"/>
                    <w:outlineLvl w:val="4"/>
                    <w:rPr>
                      <w:rFonts w:ascii="Arial" w:hAnsi="Arial"/>
                      <w:lang w:val="x-none"/>
                    </w:rPr>
                  </w:pPr>
                  <w:bookmarkStart w:id="8" w:name="_Toc162184978"/>
                  <w:r>
                    <w:rPr>
                      <w:rFonts w:ascii="Arial" w:hAnsi="Arial"/>
                      <w:lang w:val="x-none"/>
                    </w:rPr>
                    <w:t>6.1.6.2.2</w:t>
                  </w:r>
                  <w:r>
                    <w:rPr>
                      <w:rFonts w:ascii="Arial" w:hAnsi="Arial"/>
                      <w:lang w:val="x-none"/>
                    </w:rPr>
                    <w:tab/>
                    <w:t xml:space="preserve">Uplink switching with </w:t>
                  </w:r>
                  <w:ins w:id="9" w:author="作成者">
                    <w:r>
                      <w:rPr>
                        <w:rFonts w:ascii="Arial" w:hAnsi="Arial"/>
                        <w:lang w:val="x-none"/>
                      </w:rPr>
                      <w:t>up to</w:t>
                    </w:r>
                  </w:ins>
                  <w:del w:id="10" w:author="作成者">
                    <w:r w:rsidDel="00633B76">
                      <w:rPr>
                        <w:rFonts w:ascii="Arial" w:hAnsi="Arial"/>
                        <w:lang w:val="x-none"/>
                      </w:rPr>
                      <w:delText>3 or</w:delText>
                    </w:r>
                  </w:del>
                  <w:r>
                    <w:rPr>
                      <w:rFonts w:ascii="Arial" w:hAnsi="Arial"/>
                      <w:lang w:val="x-none"/>
                    </w:rPr>
                    <w:t xml:space="preserve"> 4 uplink bands</w:t>
                  </w:r>
                  <w:bookmarkEnd w:id="8"/>
                </w:p>
                <w:p w14:paraId="6AD49390"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782DFC56" w14:textId="77777777" w:rsidR="009D5FFC" w:rsidRDefault="009D5FFC" w:rsidP="009D5FFC">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98992B" w14:textId="7AE46B3C" w:rsidR="003F2BF6" w:rsidRPr="009D5FFC" w:rsidRDefault="003F2BF6" w:rsidP="00797F0C">
            <w:pPr>
              <w:rPr>
                <w:bCs/>
                <w:i/>
                <w:iCs/>
                <w:lang w:eastAsia="zh-CN"/>
              </w:rPr>
            </w:pPr>
          </w:p>
        </w:tc>
      </w:tr>
      <w:tr w:rsidR="00C52B2B" w:rsidRPr="006F668D" w14:paraId="5223FBBA" w14:textId="77777777" w:rsidTr="007D5D47">
        <w:tc>
          <w:tcPr>
            <w:tcW w:w="584" w:type="pct"/>
          </w:tcPr>
          <w:p w14:paraId="73E575B8" w14:textId="44CF921D" w:rsidR="005337E1" w:rsidRDefault="00B97926" w:rsidP="006D12CC">
            <w:pPr>
              <w:rPr>
                <w:rFonts w:eastAsia="ＭＳ 明朝"/>
                <w:sz w:val="16"/>
                <w:szCs w:val="16"/>
                <w:lang w:val="en-US"/>
              </w:rPr>
            </w:pPr>
            <w:r>
              <w:rPr>
                <w:rFonts w:eastAsia="ＭＳ 明朝" w:hint="eastAsia"/>
                <w:sz w:val="16"/>
                <w:szCs w:val="16"/>
                <w:lang w:val="en-US"/>
              </w:rPr>
              <w:lastRenderedPageBreak/>
              <w:t>[</w:t>
            </w:r>
            <w:r w:rsidR="007D5D47">
              <w:rPr>
                <w:rFonts w:eastAsia="ＭＳ 明朝"/>
                <w:sz w:val="16"/>
                <w:szCs w:val="16"/>
                <w:lang w:val="en-US"/>
              </w:rPr>
              <w:t>3</w:t>
            </w:r>
            <w:r>
              <w:rPr>
                <w:rFonts w:eastAsia="ＭＳ 明朝"/>
                <w:sz w:val="16"/>
                <w:szCs w:val="16"/>
                <w:lang w:val="en-US"/>
              </w:rPr>
              <w:t>]</w:t>
            </w:r>
          </w:p>
          <w:p w14:paraId="432651B4" w14:textId="2D0E52F1" w:rsidR="00B97926" w:rsidRDefault="007D5D47" w:rsidP="006D12CC">
            <w:pPr>
              <w:rPr>
                <w:rFonts w:eastAsia="ＭＳ 明朝"/>
                <w:sz w:val="16"/>
                <w:szCs w:val="16"/>
                <w:lang w:val="en-US"/>
              </w:rPr>
            </w:pPr>
            <w:r w:rsidRPr="007D5D47">
              <w:rPr>
                <w:rFonts w:eastAsia="ＭＳ 明朝"/>
                <w:sz w:val="16"/>
                <w:szCs w:val="16"/>
                <w:lang w:val="en-US" w:eastAsia="ja-JP"/>
              </w:rPr>
              <w:t xml:space="preserve">Huawei, </w:t>
            </w:r>
            <w:proofErr w:type="spellStart"/>
            <w:r w:rsidRPr="007D5D47">
              <w:rPr>
                <w:rFonts w:eastAsia="ＭＳ 明朝"/>
                <w:sz w:val="16"/>
                <w:szCs w:val="16"/>
                <w:lang w:val="en-US" w:eastAsia="ja-JP"/>
              </w:rPr>
              <w:t>HiSilicon</w:t>
            </w:r>
            <w:proofErr w:type="spellEnd"/>
          </w:p>
        </w:tc>
        <w:tc>
          <w:tcPr>
            <w:tcW w:w="4416" w:type="pct"/>
          </w:tcPr>
          <w:p w14:paraId="457C0349" w14:textId="77777777" w:rsidR="007D5D47" w:rsidRPr="00AE3CB4" w:rsidRDefault="007D5D47" w:rsidP="007D5D47">
            <w:pPr>
              <w:pStyle w:val="B1"/>
              <w:spacing w:afterLines="50" w:after="120"/>
              <w:ind w:left="0" w:firstLine="0"/>
              <w:rPr>
                <w:rFonts w:eastAsia="Malgun Gothic"/>
                <w:lang w:eastAsia="zh-CN"/>
              </w:rPr>
            </w:pPr>
            <w:r>
              <w:rPr>
                <w:b/>
                <w:sz w:val="22"/>
                <w:szCs w:val="22"/>
                <w:u w:val="single"/>
                <w:lang w:val="en-US" w:eastAsia="zh-CN"/>
              </w:rPr>
              <w:t>Reason for change:</w:t>
            </w:r>
          </w:p>
          <w:p w14:paraId="61A0C326" w14:textId="77777777" w:rsidR="007D5D47" w:rsidRDefault="007D5D47" w:rsidP="007D5D47">
            <w:pPr>
              <w:pStyle w:val="CRCoverPage"/>
              <w:spacing w:after="0"/>
              <w:jc w:val="both"/>
              <w:rPr>
                <w:rFonts w:cstheme="minorHAnsi"/>
                <w:color w:val="000000"/>
                <w:lang w:eastAsia="zh-CN"/>
              </w:rPr>
            </w:pPr>
            <w:r>
              <w:rPr>
                <w:lang w:val="en-AU" w:eastAsia="zh-CN"/>
              </w:rPr>
              <w:t xml:space="preserve">Capture in TS 38.214 the following RAN2 and RAN1 agreements of configuring two bands uplink switching by Rel-18 configuration </w:t>
            </w:r>
            <w:proofErr w:type="spellStart"/>
            <w:r>
              <w:rPr>
                <w:lang w:val="en-AU" w:eastAsia="zh-CN"/>
              </w:rPr>
              <w:t>signaling</w:t>
            </w:r>
            <w:proofErr w:type="spellEnd"/>
            <w:r>
              <w:rPr>
                <w:rFonts w:cstheme="minorHAnsi"/>
                <w:color w:val="000000"/>
                <w:lang w:eastAsia="zh-CN"/>
              </w:rPr>
              <w:t>.</w:t>
            </w:r>
          </w:p>
          <w:p w14:paraId="6F6B6EC8" w14:textId="77777777" w:rsidR="007D5D47" w:rsidRDefault="007D5D47" w:rsidP="007D5D47">
            <w:pPr>
              <w:pStyle w:val="CRCoverPage"/>
              <w:spacing w:after="0"/>
              <w:jc w:val="both"/>
              <w:rPr>
                <w:noProof/>
                <w:lang w:val="en-US" w:eastAsia="zh-CN"/>
              </w:rPr>
            </w:pPr>
          </w:p>
          <w:tbl>
            <w:tblPr>
              <w:tblStyle w:val="aff5"/>
              <w:tblW w:w="0" w:type="auto"/>
              <w:tblLook w:val="04A0" w:firstRow="1" w:lastRow="0" w:firstColumn="1" w:lastColumn="0" w:noHBand="0" w:noVBand="1"/>
            </w:tblPr>
            <w:tblGrid>
              <w:gridCol w:w="8277"/>
            </w:tblGrid>
            <w:tr w:rsidR="007D5D47" w14:paraId="1C98842F" w14:textId="77777777" w:rsidTr="007D5D47">
              <w:tc>
                <w:tcPr>
                  <w:tcW w:w="0" w:type="auto"/>
                  <w:tcBorders>
                    <w:top w:val="single" w:sz="4" w:space="0" w:color="auto"/>
                    <w:left w:val="single" w:sz="4" w:space="0" w:color="auto"/>
                    <w:bottom w:val="single" w:sz="4" w:space="0" w:color="auto"/>
                    <w:right w:val="single" w:sz="4" w:space="0" w:color="auto"/>
                  </w:tcBorders>
                  <w:hideMark/>
                </w:tcPr>
                <w:p w14:paraId="0785D0AB" w14:textId="77777777" w:rsidR="007D5D47" w:rsidRDefault="007D5D47" w:rsidP="007D5D47">
                  <w:pPr>
                    <w:spacing w:afterLines="50" w:after="120"/>
                    <w:rPr>
                      <w:rFonts w:ascii="Arial" w:hAnsi="Arial" w:cs="Arial"/>
                      <w:bCs/>
                      <w:iCs/>
                      <w:lang w:eastAsia="zh-CN"/>
                    </w:rPr>
                  </w:pPr>
                  <w:r>
                    <w:rPr>
                      <w:rFonts w:ascii="Arial" w:hAnsi="Arial" w:cs="Arial"/>
                      <w:bCs/>
                      <w:iCs/>
                      <w:lang w:eastAsia="zh-CN"/>
                    </w:rPr>
                    <w:t>R1-2400007/R2-2313959:</w:t>
                  </w:r>
                </w:p>
                <w:p w14:paraId="33A2D3B7" w14:textId="77777777" w:rsidR="007D5D47" w:rsidRDefault="007D5D47" w:rsidP="007D5D47">
                  <w:pPr>
                    <w:spacing w:afterLines="50" w:after="120"/>
                    <w:rPr>
                      <w:rFonts w:ascii="Arial" w:hAnsi="Arial" w:cs="Arial"/>
                      <w:b/>
                      <w:bCs/>
                      <w:iCs/>
                      <w:lang w:eastAsia="zh-CN"/>
                    </w:rPr>
                  </w:pPr>
                  <w:r>
                    <w:rPr>
                      <w:rFonts w:ascii="Arial" w:hAnsi="Arial" w:cs="Arial"/>
                      <w:bCs/>
                      <w:iCs/>
                      <w:lang w:eastAsia="zh-CN"/>
                    </w:rPr>
                    <w:t>For Rel-18 UL Tx switching, RAN2 achieved the following agreements in RAN2 #124 meeting:</w:t>
                  </w:r>
                </w:p>
                <w:p w14:paraId="08A0D1AD" w14:textId="77777777" w:rsidR="007D5D47" w:rsidRDefault="007D5D47" w:rsidP="00405162">
                  <w:pPr>
                    <w:pStyle w:val="aff7"/>
                    <w:widowControl w:val="0"/>
                    <w:numPr>
                      <w:ilvl w:val="0"/>
                      <w:numId w:val="33"/>
                    </w:numPr>
                    <w:snapToGrid w:val="0"/>
                    <w:spacing w:before="120" w:after="120"/>
                    <w:ind w:leftChars="0"/>
                    <w:contextualSpacing/>
                    <w:jc w:val="both"/>
                    <w:rPr>
                      <w:rFonts w:ascii="Calibri" w:hAnsi="Calibri"/>
                      <w:lang w:eastAsia="zh-CN"/>
                    </w:rPr>
                  </w:pPr>
                  <w:r>
                    <w:rPr>
                      <w:rFonts w:ascii="Arial" w:hAnsi="Arial" w:cs="Arial"/>
                      <w:kern w:val="2"/>
                      <w:lang w:val="x-none" w:eastAsia="x-none"/>
                    </w:rPr>
                    <w:t xml:space="preserve">RAN2 confirms that Rel-18 </w:t>
                  </w:r>
                  <w:proofErr w:type="spellStart"/>
                  <w:r>
                    <w:rPr>
                      <w:rFonts w:ascii="Arial" w:hAnsi="Arial" w:cs="Arial"/>
                      <w:kern w:val="2"/>
                      <w:lang w:val="x-none" w:eastAsia="x-none"/>
                    </w:rPr>
                    <w:t>signalling</w:t>
                  </w:r>
                  <w:proofErr w:type="spellEnd"/>
                  <w:r>
                    <w:rPr>
                      <w:rFonts w:ascii="Arial" w:hAnsi="Arial" w:cs="Arial"/>
                      <w:kern w:val="2"/>
                      <w:lang w:val="x-none" w:eastAsia="x-none"/>
                    </w:rPr>
                    <w:t xml:space="preserve"> can configure 2 bands UL Tx switching for a band pair that the UE supports according to the Rel-18 band pair list UE capability, in which case the network and UE assume the capability reported for R18 UL Tx switching is used. RAN2 respectfully asks RAN4 and RAN1 to take this into account, and feedback to RAN2 in case there is any concern.</w:t>
                  </w:r>
                </w:p>
              </w:tc>
            </w:tr>
          </w:tbl>
          <w:p w14:paraId="2213CA9B" w14:textId="77777777" w:rsidR="007D5D47" w:rsidRDefault="007D5D47" w:rsidP="007D5D47">
            <w:pPr>
              <w:pStyle w:val="CRCoverPage"/>
              <w:spacing w:after="0"/>
              <w:jc w:val="both"/>
              <w:rPr>
                <w:i/>
                <w:noProof/>
                <w:lang w:val="en-US" w:eastAsia="zh-CN"/>
              </w:rPr>
            </w:pPr>
          </w:p>
          <w:tbl>
            <w:tblPr>
              <w:tblStyle w:val="aff5"/>
              <w:tblW w:w="0" w:type="auto"/>
              <w:tblLook w:val="04A0" w:firstRow="1" w:lastRow="0" w:firstColumn="1" w:lastColumn="0" w:noHBand="0" w:noVBand="1"/>
            </w:tblPr>
            <w:tblGrid>
              <w:gridCol w:w="6852"/>
            </w:tblGrid>
            <w:tr w:rsidR="007D5D47" w14:paraId="4CF57197" w14:textId="77777777" w:rsidTr="007D5D47">
              <w:tc>
                <w:tcPr>
                  <w:tcW w:w="6852" w:type="dxa"/>
                  <w:tcBorders>
                    <w:top w:val="single" w:sz="4" w:space="0" w:color="auto"/>
                    <w:left w:val="single" w:sz="4" w:space="0" w:color="auto"/>
                    <w:bottom w:val="single" w:sz="4" w:space="0" w:color="auto"/>
                    <w:right w:val="single" w:sz="4" w:space="0" w:color="auto"/>
                  </w:tcBorders>
                  <w:hideMark/>
                </w:tcPr>
                <w:p w14:paraId="6C505361" w14:textId="77777777" w:rsidR="007D5D47" w:rsidRDefault="007D5D47" w:rsidP="007D5D47">
                  <w:pPr>
                    <w:spacing w:afterLines="50" w:after="120"/>
                    <w:rPr>
                      <w:rFonts w:ascii="Arial" w:eastAsia="游明朝" w:hAnsi="Arial" w:cs="Arial"/>
                      <w:bCs/>
                      <w:iCs/>
                    </w:rPr>
                  </w:pPr>
                  <w:r>
                    <w:rPr>
                      <w:rFonts w:ascii="Arial" w:eastAsia="游明朝" w:hAnsi="Arial" w:cs="Arial"/>
                      <w:bCs/>
                      <w:iCs/>
                    </w:rPr>
                    <w:t>R1-2401776:</w:t>
                  </w:r>
                </w:p>
                <w:p w14:paraId="609B9D7B" w14:textId="77777777" w:rsidR="007D5D47" w:rsidRDefault="007D5D47" w:rsidP="007D5D47">
                  <w:pPr>
                    <w:spacing w:afterLines="50" w:after="120"/>
                    <w:rPr>
                      <w:lang w:eastAsia="zh-CN"/>
                    </w:rPr>
                  </w:pPr>
                  <w:r>
                    <w:rPr>
                      <w:rFonts w:ascii="Arial" w:eastAsia="游明朝" w:hAnsi="Arial" w:cs="Arial"/>
                      <w:bCs/>
                      <w:iCs/>
                    </w:rPr>
                    <w:t>RAN1 confirms that the first RAN2 agreement in the LS R1-2400007/R2-2313959 has no issue from RAN1 perspective, except for a case where Rel-18 UL Tx switching is configured with band combination {A, B} to a UE reporting support of UL Tx switching for band combination {A, B, C} /{A, B, C, D} and no UL-MIMO on band A nor band B. For the case, RAN1 continues to discuss it.</w:t>
                  </w:r>
                </w:p>
              </w:tc>
            </w:tr>
          </w:tbl>
          <w:p w14:paraId="54EB911C" w14:textId="77777777"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229886A" w14:textId="77777777" w:rsidR="007D5D47" w:rsidRDefault="007D5D47" w:rsidP="007D5D47">
            <w:pPr>
              <w:pStyle w:val="B1"/>
              <w:spacing w:afterLines="50" w:after="120"/>
              <w:ind w:left="0" w:firstLine="0"/>
              <w:rPr>
                <w:rFonts w:ascii="Arial" w:eastAsiaTheme="minorEastAsia" w:hAnsi="Arial"/>
                <w:szCs w:val="22"/>
              </w:rPr>
            </w:pPr>
            <w:r>
              <w:rPr>
                <w:rFonts w:ascii="Arial" w:eastAsiaTheme="minorEastAsia" w:hAnsi="Arial"/>
                <w:szCs w:val="22"/>
              </w:rPr>
              <w:t>Replace the phrase of “with 3 or 4 uplink bands” with “with up to 4 uplink bands”</w:t>
            </w:r>
          </w:p>
          <w:p w14:paraId="3F1C6D59" w14:textId="4CCAFBC5"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9BBCE2" w14:textId="5F775585" w:rsidR="007D5D47" w:rsidRPr="007D5D47" w:rsidRDefault="007D5D47" w:rsidP="007D5D47">
            <w:pPr>
              <w:pStyle w:val="B1"/>
              <w:spacing w:afterLines="50" w:after="120"/>
              <w:ind w:left="0" w:firstLine="0"/>
              <w:rPr>
                <w:rFonts w:ascii="Arial" w:eastAsiaTheme="minorEastAsia" w:hAnsi="Arial"/>
                <w:szCs w:val="22"/>
              </w:rPr>
            </w:pPr>
            <w:r w:rsidRPr="007D5D47">
              <w:rPr>
                <w:rFonts w:ascii="Arial" w:eastAsiaTheme="minorEastAsia" w:hAnsi="Arial"/>
                <w:szCs w:val="22"/>
              </w:rPr>
              <w:t>Incomplete specification on uplink Tx switching with two configured bands.</w:t>
            </w:r>
          </w:p>
          <w:tbl>
            <w:tblPr>
              <w:tblStyle w:val="aff5"/>
              <w:tblW w:w="0" w:type="auto"/>
              <w:tblLook w:val="04A0" w:firstRow="1" w:lastRow="0" w:firstColumn="1" w:lastColumn="0" w:noHBand="0" w:noVBand="1"/>
            </w:tblPr>
            <w:tblGrid>
              <w:gridCol w:w="8277"/>
            </w:tblGrid>
            <w:tr w:rsidR="007D5D47" w14:paraId="78C786B2" w14:textId="77777777" w:rsidTr="00F92D25">
              <w:tc>
                <w:tcPr>
                  <w:tcW w:w="9307" w:type="dxa"/>
                  <w:tcBorders>
                    <w:top w:val="single" w:sz="4" w:space="0" w:color="auto"/>
                    <w:left w:val="single" w:sz="4" w:space="0" w:color="auto"/>
                    <w:bottom w:val="single" w:sz="4" w:space="0" w:color="auto"/>
                    <w:right w:val="single" w:sz="4" w:space="0" w:color="auto"/>
                  </w:tcBorders>
                </w:tcPr>
                <w:p w14:paraId="31AA03DE" w14:textId="77777777" w:rsidR="007D5D47" w:rsidRDefault="007D5D47" w:rsidP="007D5D47">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5D5B59F6" w14:textId="77777777" w:rsidR="007D5D47" w:rsidRDefault="007D5D47" w:rsidP="007D5D47">
                  <w:pPr>
                    <w:keepNext/>
                    <w:keepLines/>
                    <w:spacing w:before="120"/>
                    <w:ind w:left="1134" w:hanging="1134"/>
                    <w:outlineLvl w:val="2"/>
                    <w:rPr>
                      <w:rFonts w:ascii="Arial" w:hAnsi="Arial"/>
                      <w:sz w:val="28"/>
                      <w:lang w:val="x-none"/>
                    </w:rPr>
                  </w:pPr>
                  <w:bookmarkStart w:id="11" w:name="_Toc45810627"/>
                  <w:bookmarkStart w:id="12" w:name="_Toc162184973"/>
                  <w:r>
                    <w:rPr>
                      <w:rFonts w:ascii="Arial" w:hAnsi="Arial"/>
                      <w:sz w:val="28"/>
                      <w:lang w:val="x-none"/>
                    </w:rPr>
                    <w:t>6.1.6</w:t>
                  </w:r>
                  <w:r>
                    <w:rPr>
                      <w:rFonts w:ascii="Arial" w:hAnsi="Arial"/>
                      <w:sz w:val="28"/>
                      <w:lang w:val="x-none"/>
                    </w:rPr>
                    <w:tab/>
                    <w:t>Uplink switching</w:t>
                  </w:r>
                  <w:bookmarkEnd w:id="11"/>
                  <w:bookmarkEnd w:id="12"/>
                </w:p>
                <w:p w14:paraId="149723A9" w14:textId="77777777" w:rsidR="007D5D47" w:rsidRDefault="007D5D47" w:rsidP="007D5D47">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rPr>
                      <w:i/>
                    </w:rPr>
                    <w:t xml:space="preserve"> or </w:t>
                  </w:r>
                  <w:proofErr w:type="spellStart"/>
                  <w:r>
                    <w:rPr>
                      <w:i/>
                    </w:rPr>
                    <w:t>UplinkTxSwitchingMoreBands</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del w:id="13" w:author="Huawei" w:date="2024-04-30T16:52:00Z">
                    <w:r>
                      <w:rPr>
                        <w:iCs/>
                      </w:rPr>
                      <w:delText>3 or</w:delText>
                    </w:r>
                  </w:del>
                  <w:ins w:id="14" w:author="Huawei" w:date="2024-04-30T16:52:00Z">
                    <w:r>
                      <w:rPr>
                        <w:iCs/>
                      </w:rPr>
                      <w:t>up to</w:t>
                    </w:r>
                  </w:ins>
                  <w:r>
                    <w:rPr>
                      <w:iCs/>
                    </w:rPr>
                    <w:t xml:space="preserve"> 4 uplink bands if </w:t>
                  </w:r>
                  <w:proofErr w:type="spellStart"/>
                  <w:r>
                    <w:rPr>
                      <w:i/>
                      <w:iCs/>
                    </w:rPr>
                    <w:t>UplinkTxSwitchingMoreBands</w:t>
                  </w:r>
                  <w:proofErr w:type="spellEnd"/>
                  <w:r>
                    <w:rPr>
                      <w:iCs/>
                    </w:rPr>
                    <w:t xml:space="preserve"> is configured</w:t>
                  </w:r>
                  <w:r>
                    <w:t xml:space="preserve">: </w:t>
                  </w:r>
                </w:p>
                <w:p w14:paraId="053FD673" w14:textId="77777777" w:rsidR="007D5D47" w:rsidRDefault="007D5D47" w:rsidP="007D5D47">
                  <w:pPr>
                    <w:ind w:left="568" w:hanging="284"/>
                    <w:rPr>
                      <w:lang w:val="x-none"/>
                    </w:rPr>
                  </w:pPr>
                  <w:r>
                    <w:rPr>
                      <w:lang w:val="x-none"/>
                    </w:rPr>
                    <w:t>-</w:t>
                  </w:r>
                  <w:r>
                    <w:rPr>
                      <w:lang w:val="x-none"/>
                    </w:rPr>
                    <w:tab/>
                  </w:r>
                  <w:bookmarkStart w:id="15" w:name="_Hlk39056336"/>
                  <w:r>
                    <w:rPr>
                      <w:lang w:val="x-none"/>
                    </w:rPr>
                    <w:t xml:space="preserve">If a </w:t>
                  </w:r>
                  <w:r>
                    <w:rPr>
                      <w:lang w:val="en-AU"/>
                    </w:rPr>
                    <w:t>UE</w:t>
                  </w:r>
                  <w:r>
                    <w:rPr>
                      <w:lang w:val="x-none"/>
                    </w:rPr>
                    <w:t xml:space="preserve"> indicated a capability for uplink switching with </w:t>
                  </w:r>
                  <w:bookmarkEnd w:id="15"/>
                  <w:proofErr w:type="spellStart"/>
                  <w:r>
                    <w:rPr>
                      <w:i/>
                      <w:iCs/>
                      <w:lang w:val="x-none"/>
                    </w:rPr>
                    <w:t>BandCombination-UplinkTxSwitch</w:t>
                  </w:r>
                  <w:proofErr w:type="spellEnd"/>
                  <w:r>
                    <w:rPr>
                      <w:lang w:val="x-none"/>
                    </w:rPr>
                    <w:t xml:space="preserve"> for a band combination, and if it is for that band combination</w:t>
                  </w:r>
                </w:p>
                <w:p w14:paraId="7D12BB43" w14:textId="77777777" w:rsidR="007D5D47" w:rsidRDefault="007D5D47" w:rsidP="007D5D47">
                  <w:pPr>
                    <w:ind w:left="851" w:hanging="284"/>
                    <w:rPr>
                      <w:lang w:val="x-none"/>
                    </w:rPr>
                  </w:pPr>
                  <w:r>
                    <w:rPr>
                      <w:lang w:val="x-none"/>
                    </w:rPr>
                    <w:t>-</w:t>
                  </w:r>
                  <w:r>
                    <w:rPr>
                      <w:lang w:val="x-none"/>
                    </w:rPr>
                    <w:tab/>
                  </w:r>
                  <w:bookmarkStart w:id="16" w:name="_Hlk38539049"/>
                  <w:r>
                    <w:rPr>
                      <w:lang w:val="x-none"/>
                    </w:rPr>
                    <w:t xml:space="preserve">Configured with </w:t>
                  </w:r>
                  <w:r>
                    <w:rPr>
                      <w:lang w:val="x-none" w:eastAsia="fr-FR"/>
                    </w:rPr>
                    <w:t>a MCG using E-UTRA radio access and with a SCG using NR radio access (EN-DC)</w:t>
                  </w:r>
                  <w:r>
                    <w:rPr>
                      <w:lang w:val="x-none"/>
                    </w:rPr>
                    <w:t xml:space="preserve">, </w:t>
                  </w:r>
                  <w:bookmarkEnd w:id="16"/>
                  <w:r>
                    <w:rPr>
                      <w:lang w:val="x-none"/>
                    </w:rPr>
                    <w:t>or</w:t>
                  </w:r>
                </w:p>
                <w:p w14:paraId="52A6F01A" w14:textId="77777777" w:rsidR="007D5D47" w:rsidRDefault="007D5D47" w:rsidP="007D5D47">
                  <w:pPr>
                    <w:ind w:left="851" w:hanging="284"/>
                    <w:rPr>
                      <w:lang w:val="x-none"/>
                    </w:rPr>
                  </w:pPr>
                  <w:r>
                    <w:rPr>
                      <w:lang w:val="x-none"/>
                    </w:rPr>
                    <w:t>-</w:t>
                  </w:r>
                  <w:r>
                    <w:rPr>
                      <w:lang w:val="x-none"/>
                    </w:rPr>
                    <w:tab/>
                    <w:t>Configured with uplink carrier aggregation, or</w:t>
                  </w:r>
                </w:p>
                <w:p w14:paraId="6955EB89" w14:textId="77777777" w:rsidR="007D5D47" w:rsidRDefault="007D5D47" w:rsidP="007D5D47">
                  <w:pPr>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039DBA9" w14:textId="77777777" w:rsidR="007D5D47" w:rsidRDefault="007D5D47" w:rsidP="007D5D47">
                  <w:pPr>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rPr>
                      <w:lang w:val="en-US"/>
                    </w:rPr>
                    <w:t xml:space="preserve">clauses </w:t>
                  </w:r>
                  <w:r>
                    <w:rPr>
                      <w:lang w:val="x-none"/>
                    </w:rPr>
                    <w:t>6.1.6.1, 6.1.6.2, and 6.1.6.3 respectively.</w:t>
                  </w:r>
                </w:p>
                <w:p w14:paraId="66ACA3A8"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080F45E4" w14:textId="77777777" w:rsidR="007D5D47" w:rsidRDefault="007D5D47" w:rsidP="007D5D47">
                  <w:pPr>
                    <w:ind w:left="851" w:hanging="284"/>
                    <w:rPr>
                      <w:rFonts w:eastAsiaTheme="minorEastAsia"/>
                      <w:color w:val="FF0000"/>
                    </w:rPr>
                  </w:pPr>
                </w:p>
                <w:p w14:paraId="4CF8F7D8" w14:textId="77777777" w:rsidR="007D5D47" w:rsidRDefault="007D5D47" w:rsidP="007D5D47">
                  <w:pPr>
                    <w:keepNext/>
                    <w:keepLines/>
                    <w:spacing w:before="120"/>
                    <w:ind w:left="1701" w:hanging="1701"/>
                    <w:outlineLvl w:val="4"/>
                    <w:rPr>
                      <w:rFonts w:ascii="Arial" w:hAnsi="Arial"/>
                      <w:sz w:val="22"/>
                      <w:lang w:val="x-none"/>
                    </w:rPr>
                  </w:pPr>
                  <w:r>
                    <w:rPr>
                      <w:rFonts w:ascii="Arial" w:hAnsi="Arial"/>
                      <w:sz w:val="22"/>
                      <w:lang w:val="x-none"/>
                    </w:rPr>
                    <w:t>6.1.6.2.2</w:t>
                  </w:r>
                  <w:r>
                    <w:rPr>
                      <w:rFonts w:ascii="Arial" w:hAnsi="Arial"/>
                      <w:sz w:val="22"/>
                      <w:lang w:val="x-none"/>
                    </w:rPr>
                    <w:tab/>
                    <w:t xml:space="preserve">Uplink switching with </w:t>
                  </w:r>
                  <w:del w:id="17" w:author="Huawei" w:date="2024-04-30T16:53:00Z">
                    <w:r>
                      <w:rPr>
                        <w:rFonts w:ascii="Arial" w:hAnsi="Arial"/>
                        <w:sz w:val="22"/>
                        <w:lang w:val="x-none"/>
                      </w:rPr>
                      <w:delText>3 or</w:delText>
                    </w:r>
                  </w:del>
                  <w:ins w:id="18" w:author="Huawei" w:date="2024-04-30T16:53:00Z">
                    <w:r>
                      <w:rPr>
                        <w:rFonts w:ascii="Arial" w:hAnsi="Arial"/>
                        <w:sz w:val="22"/>
                        <w:lang w:val="x-none"/>
                      </w:rPr>
                      <w:t>up to</w:t>
                    </w:r>
                  </w:ins>
                  <w:r>
                    <w:rPr>
                      <w:rFonts w:ascii="Arial" w:hAnsi="Arial"/>
                      <w:sz w:val="22"/>
                      <w:lang w:val="x-none"/>
                    </w:rPr>
                    <w:t xml:space="preserve"> 4 uplink bands</w:t>
                  </w:r>
                </w:p>
                <w:p w14:paraId="06490645" w14:textId="77777777" w:rsidR="007D5D47" w:rsidRDefault="007D5D47" w:rsidP="007D5D47">
                  <w:r>
                    <w:t xml:space="preserve">For a UE </w:t>
                  </w:r>
                  <w:r>
                    <w:rPr>
                      <w:lang w:val="en-US"/>
                    </w:rPr>
                    <w:t xml:space="preserve">indicating a capability for uplink switching with </w:t>
                  </w:r>
                  <w:proofErr w:type="spellStart"/>
                  <w:r>
                    <w:rPr>
                      <w:i/>
                      <w:iCs/>
                    </w:rPr>
                    <w:t>BandCombination-UplinkTxSwitch</w:t>
                  </w:r>
                  <w:proofErr w:type="spellEnd"/>
                  <w:r>
                    <w:rPr>
                      <w:iCs/>
                      <w:noProof/>
                      <w:lang w:eastAsia="en-GB"/>
                    </w:rPr>
                    <w:t xml:space="preserve"> </w:t>
                  </w:r>
                  <w:r>
                    <w:rPr>
                      <w:lang w:val="en-US"/>
                    </w:rPr>
                    <w:t xml:space="preserve">for a band combination, and </w:t>
                  </w:r>
                  <w:r>
                    <w:t xml:space="preserve">if it is for that band combination configured with uplink carrier aggregation with </w:t>
                  </w:r>
                  <w:del w:id="19" w:author="Huawei" w:date="2024-04-30T16:53:00Z">
                    <w:r>
                      <w:delText>3 or</w:delText>
                    </w:r>
                  </w:del>
                  <w:ins w:id="20" w:author="Huawei" w:date="2024-04-30T16:53:00Z">
                    <w:r>
                      <w:t>up to</w:t>
                    </w:r>
                  </w:ins>
                  <w:r>
                    <w:t xml:space="preserve">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3A822EA7" w14:textId="77777777" w:rsidR="007D5D47" w:rsidRDefault="007D5D47" w:rsidP="007D5D47">
                  <w:pPr>
                    <w:ind w:left="568" w:hanging="284"/>
                    <w:rPr>
                      <w:lang w:val="x-none" w:eastAsia="zh-CN"/>
                    </w:rPr>
                  </w:pPr>
                  <w:r>
                    <w:rPr>
                      <w:lang w:val="x-none" w:eastAsia="zh-CN"/>
                    </w:rPr>
                    <w:t>-</w:t>
                  </w:r>
                  <w:r>
                    <w:rPr>
                      <w:lang w:val="x-none" w:eastAsia="zh-CN"/>
                    </w:rPr>
                    <w:tab/>
                    <w:t xml:space="preserve">If more than two bands are involved in the determination of one uplink switching and if on any two of the bands the UE is configured with </w:t>
                  </w:r>
                  <w:proofErr w:type="spellStart"/>
                  <w:r>
                    <w:rPr>
                      <w:i/>
                      <w:lang w:val="x-none" w:eastAsia="zh-CN"/>
                    </w:rPr>
                    <w:t>switchingOptionConfigForBandPair</w:t>
                  </w:r>
                  <w:proofErr w:type="spellEnd"/>
                  <w:r>
                    <w:rPr>
                      <w:lang w:val="x-none" w:eastAsia="zh-CN"/>
                    </w:rPr>
                    <w:t xml:space="preserve"> set to '</w:t>
                  </w:r>
                  <w:proofErr w:type="spellStart"/>
                  <w:r>
                    <w:rPr>
                      <w:lang w:val="x-none" w:eastAsia="zh-CN"/>
                    </w:rPr>
                    <w:t>dualUL</w:t>
                  </w:r>
                  <w:proofErr w:type="spellEnd"/>
                  <w:r>
                    <w:rPr>
                      <w:lang w:val="x-none" w:eastAsia="zh-CN"/>
                    </w:rPr>
                    <w:t>',</w:t>
                  </w:r>
                </w:p>
                <w:p w14:paraId="2F448F3E"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19875B55" w14:textId="77777777" w:rsidR="007D5D47" w:rsidRDefault="007D5D47" w:rsidP="007D5D47">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30193571" w14:textId="5627A840" w:rsidR="00C52B2B" w:rsidRPr="007D5D47" w:rsidRDefault="00C52B2B" w:rsidP="006939B7">
            <w:pPr>
              <w:spacing w:afterLines="50" w:after="120"/>
              <w:jc w:val="both"/>
              <w:rPr>
                <w:rFonts w:eastAsia="ＭＳ 明朝"/>
                <w:sz w:val="22"/>
                <w:szCs w:val="22"/>
              </w:rPr>
            </w:pPr>
          </w:p>
        </w:tc>
      </w:tr>
    </w:tbl>
    <w:p w14:paraId="62D71BF5" w14:textId="71586E4D" w:rsidR="003F2BF6" w:rsidRPr="003F2BF6" w:rsidRDefault="003F2BF6" w:rsidP="0074671D">
      <w:pPr>
        <w:spacing w:afterLines="50" w:after="120"/>
        <w:jc w:val="both"/>
        <w:rPr>
          <w:rFonts w:eastAsia="ＭＳ 明朝"/>
          <w:sz w:val="22"/>
          <w:szCs w:val="22"/>
        </w:rPr>
      </w:pPr>
    </w:p>
    <w:p w14:paraId="3AAC5BB9" w14:textId="0069D486" w:rsidR="007D5D47" w:rsidRDefault="007D5D47" w:rsidP="0074671D">
      <w:pPr>
        <w:spacing w:afterLines="50" w:after="120"/>
        <w:jc w:val="both"/>
        <w:rPr>
          <w:rFonts w:eastAsia="ＭＳ 明朝"/>
          <w:sz w:val="22"/>
          <w:szCs w:val="22"/>
          <w:lang w:val="en-US" w:eastAsia="ja-JP"/>
        </w:rPr>
      </w:pPr>
      <w:r>
        <w:rPr>
          <w:rFonts w:eastAsia="ＭＳ 明朝" w:hint="eastAsia"/>
          <w:sz w:val="22"/>
          <w:szCs w:val="22"/>
          <w:lang w:val="en-US" w:eastAsia="ja-JP"/>
        </w:rPr>
        <w:t>T</w:t>
      </w:r>
      <w:r>
        <w:rPr>
          <w:rFonts w:eastAsia="ＭＳ 明朝"/>
          <w:sz w:val="22"/>
          <w:szCs w:val="22"/>
          <w:lang w:val="en-US" w:eastAsia="ja-JP"/>
        </w:rPr>
        <w:t>his issue was extensively discussed at RAN1#116bis meeting, and there were companies’ views that RAN1 should make decision on whether/how to handle concerned scenario of 1T-1T switching with only 2 bands before capturing RAN2 agreement into RAN1 specification</w:t>
      </w:r>
      <w:r w:rsidR="00CF5FD3">
        <w:rPr>
          <w:rFonts w:eastAsia="ＭＳ 明朝"/>
          <w:sz w:val="22"/>
          <w:szCs w:val="22"/>
          <w:lang w:val="en-US" w:eastAsia="ja-JP"/>
        </w:rPr>
        <w:t xml:space="preserve"> [5]</w:t>
      </w:r>
      <w:r>
        <w:rPr>
          <w:rFonts w:eastAsia="ＭＳ 明朝"/>
          <w:sz w:val="22"/>
          <w:szCs w:val="22"/>
          <w:lang w:val="en-US" w:eastAsia="ja-JP"/>
        </w:rPr>
        <w:t>. Therefore, before discussing TPs in [1] and [3], RAN1 should discuss whether/how to handle the concerned scenario e.g., based on the proposal 3 in [1].</w:t>
      </w:r>
    </w:p>
    <w:p w14:paraId="50D8B14A" w14:textId="0ECDBF2C" w:rsidR="003F2BF6" w:rsidRPr="004F066C" w:rsidRDefault="003F2BF6" w:rsidP="003F2BF6">
      <w:pPr>
        <w:pStyle w:val="31"/>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1</w:t>
      </w:r>
      <w:r w:rsidR="00D56AC0">
        <w:rPr>
          <w:rFonts w:eastAsia="ＭＳ 明朝"/>
          <w:b/>
          <w:bCs/>
          <w:sz w:val="22"/>
          <w:szCs w:val="22"/>
          <w:u w:val="single"/>
        </w:rPr>
        <w:t>-1</w:t>
      </w:r>
    </w:p>
    <w:p w14:paraId="30F6A4B3" w14:textId="77777777" w:rsidR="007D5D47" w:rsidRDefault="007D5D47" w:rsidP="007D5D47">
      <w:pPr>
        <w:spacing w:after="120"/>
        <w:jc w:val="both"/>
        <w:rPr>
          <w:rFonts w:eastAsia="Times New Roman"/>
          <w:b/>
          <w:bCs/>
          <w:sz w:val="22"/>
          <w:szCs w:val="22"/>
          <w:lang w:val="en-US"/>
        </w:rPr>
      </w:pP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1192226"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C3FCB58" w14:textId="77777777" w:rsidR="007D5D47" w:rsidRPr="008005FB" w:rsidRDefault="007D5D47" w:rsidP="00405162">
      <w:pPr>
        <w:pStyle w:val="aff7"/>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UE can be configured with 2 bands UL Tx switching for band combination {A, B} when UE reports the support of UL Tx switching for band combination {A, B, C} /{A, B, C, D} and no UL-MIMO on band A nor band B.</w:t>
      </w:r>
    </w:p>
    <w:p w14:paraId="7668CA01"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2D1A8844" w14:textId="77777777" w:rsidR="007D5D47" w:rsidRPr="008005FB" w:rsidRDefault="007D5D47" w:rsidP="00405162">
      <w:pPr>
        <w:pStyle w:val="aff7"/>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UE does not expect to be configured with 2 bands UL Tx switching for band combination {A, B} when UE reports the support of UL Tx switching for band combination {A, B, C} /{A, B, C, D} and no UL-MIMO on band A nor band B.</w:t>
      </w:r>
    </w:p>
    <w:p w14:paraId="6DEA74F0" w14:textId="77777777" w:rsidR="007D5D47" w:rsidRPr="008005FB" w:rsidRDefault="007D5D47" w:rsidP="00405162">
      <w:pPr>
        <w:pStyle w:val="aff7"/>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6950C07" w14:textId="77777777" w:rsidR="007D5D47" w:rsidRPr="008005FB" w:rsidRDefault="007D5D47" w:rsidP="00405162">
      <w:pPr>
        <w:pStyle w:val="aff7"/>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UE is required to support UL CA or Rel-15 SUL operation when the UE supports UL Tx switching for band combination {A, B, C} /{A, B, C, D} and no UL-MIMO on band A nor band B.</w:t>
      </w:r>
    </w:p>
    <w:p w14:paraId="2EFB57AA" w14:textId="77777777" w:rsidR="007D5D47" w:rsidRPr="008005FB" w:rsidRDefault="007D5D47" w:rsidP="00405162">
      <w:pPr>
        <w:pStyle w:val="aff7"/>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60AAA7CD" w14:textId="4C15A9EE" w:rsidR="007D5D47" w:rsidRDefault="007D5D47" w:rsidP="007D5D47">
      <w:pPr>
        <w:spacing w:afterLines="50" w:after="120"/>
        <w:jc w:val="both"/>
        <w:rPr>
          <w:rFonts w:eastAsia="ＭＳ 明朝"/>
          <w:sz w:val="22"/>
          <w:szCs w:val="22"/>
          <w:lang w:val="en-US" w:eastAsia="ja-JP"/>
        </w:rPr>
      </w:pPr>
      <w:r>
        <w:rPr>
          <w:rFonts w:eastAsia="ＭＳ 明朝" w:hint="eastAsia"/>
          <w:sz w:val="22"/>
          <w:szCs w:val="22"/>
          <w:lang w:val="en-US" w:eastAsia="ja-JP"/>
        </w:rPr>
        <w:t>N</w:t>
      </w:r>
      <w:r>
        <w:rPr>
          <w:rFonts w:eastAsia="ＭＳ 明朝"/>
          <w:sz w:val="22"/>
          <w:szCs w:val="22"/>
          <w:lang w:val="en-US" w:eastAsia="ja-JP"/>
        </w:rPr>
        <w:t>ote:</w:t>
      </w:r>
    </w:p>
    <w:p w14:paraId="0D2F9424" w14:textId="77777777" w:rsidR="007D5D47" w:rsidRDefault="007D5D47"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52D6D2" w14:textId="77777777" w:rsidR="007D5D47" w:rsidRDefault="007D5D47"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06081F28" w14:textId="77777777" w:rsidR="007D5D47" w:rsidRDefault="007D5D47"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009FE9C6" w14:textId="77777777" w:rsidR="007D5D47" w:rsidRPr="00E06D9D" w:rsidRDefault="007D5D47"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lastRenderedPageBreak/>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0DAEFD14" w14:textId="77777777" w:rsidR="007D5D47" w:rsidRPr="007D5D47" w:rsidRDefault="007D5D47" w:rsidP="007D5D47">
      <w:pPr>
        <w:spacing w:afterLines="50" w:after="120"/>
        <w:jc w:val="both"/>
        <w:rPr>
          <w:rFonts w:eastAsia="ＭＳ 明朝"/>
          <w:sz w:val="22"/>
          <w:szCs w:val="22"/>
        </w:rPr>
      </w:pPr>
    </w:p>
    <w:tbl>
      <w:tblPr>
        <w:tblStyle w:val="aff5"/>
        <w:tblW w:w="0" w:type="auto"/>
        <w:tblLook w:val="04A0" w:firstRow="1" w:lastRow="0" w:firstColumn="1" w:lastColumn="0" w:noHBand="0" w:noVBand="1"/>
      </w:tblPr>
      <w:tblGrid>
        <w:gridCol w:w="1945"/>
        <w:gridCol w:w="7683"/>
      </w:tblGrid>
      <w:tr w:rsidR="007A5ACD" w14:paraId="0BE7F2E9" w14:textId="77777777" w:rsidTr="00E83930">
        <w:tc>
          <w:tcPr>
            <w:tcW w:w="1945" w:type="dxa"/>
            <w:shd w:val="clear" w:color="auto" w:fill="F2F2F2" w:themeFill="background1" w:themeFillShade="F2"/>
          </w:tcPr>
          <w:p w14:paraId="40893CC6" w14:textId="77777777" w:rsidR="007A5ACD" w:rsidRDefault="007A5ACD" w:rsidP="00E8393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ED5BCF" w14:textId="77777777" w:rsidR="007A5ACD" w:rsidRDefault="007A5ACD" w:rsidP="00E83930">
            <w:pPr>
              <w:spacing w:afterLines="50" w:after="120"/>
              <w:jc w:val="both"/>
              <w:rPr>
                <w:sz w:val="22"/>
                <w:lang w:val="en-US"/>
              </w:rPr>
            </w:pPr>
            <w:r>
              <w:rPr>
                <w:rFonts w:hint="eastAsia"/>
                <w:sz w:val="22"/>
                <w:lang w:val="en-US"/>
              </w:rPr>
              <w:t>C</w:t>
            </w:r>
            <w:r>
              <w:rPr>
                <w:sz w:val="22"/>
                <w:lang w:val="en-US"/>
              </w:rPr>
              <w:t>omment</w:t>
            </w:r>
          </w:p>
        </w:tc>
      </w:tr>
      <w:tr w:rsidR="007A5ACD" w:rsidRPr="00272C81" w14:paraId="444B0EFA" w14:textId="77777777" w:rsidTr="00E83930">
        <w:tc>
          <w:tcPr>
            <w:tcW w:w="1945" w:type="dxa"/>
          </w:tcPr>
          <w:p w14:paraId="5C5E9EE6" w14:textId="233DC915" w:rsidR="007A5ACD" w:rsidRDefault="00272C81" w:rsidP="00E83930">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37E9F6BC" w14:textId="77777777" w:rsidR="00272C81" w:rsidRDefault="00272C81" w:rsidP="00E83930">
            <w:pPr>
              <w:spacing w:afterLines="50" w:after="120"/>
              <w:jc w:val="both"/>
              <w:rPr>
                <w:sz w:val="22"/>
                <w:lang w:val="en-US"/>
              </w:rPr>
            </w:pPr>
            <w:r>
              <w:rPr>
                <w:sz w:val="22"/>
                <w:lang w:val="en-US"/>
              </w:rPr>
              <w:t>A simple and complete solution for fallback operation has been provided by RAN2 LS. As requested by RAN2 LS, the question is not whether RAN1 like it or not but whether any technical issue is identified. There is no technical issue to revert RAN2 agreement. Therefore, the discussion point should not be whether RAN2 solution is supported or not.</w:t>
            </w:r>
          </w:p>
          <w:p w14:paraId="18845671" w14:textId="77777777" w:rsidR="007A5ACD" w:rsidRDefault="00272C81" w:rsidP="00E83930">
            <w:pPr>
              <w:spacing w:afterLines="50" w:after="120"/>
              <w:jc w:val="both"/>
              <w:rPr>
                <w:sz w:val="22"/>
                <w:lang w:val="en-US"/>
              </w:rPr>
            </w:pPr>
            <w:r>
              <w:rPr>
                <w:sz w:val="22"/>
                <w:lang w:val="en-US"/>
              </w:rPr>
              <w:t>Additionally, it is so clear that the current RAN1 spec supports RAN2 agreement and only a simple text change “</w:t>
            </w:r>
            <w:r>
              <w:rPr>
                <w:iCs/>
              </w:rPr>
              <w:t xml:space="preserve">with </w:t>
            </w:r>
            <w:ins w:id="21" w:author="作成者">
              <w:r>
                <w:rPr>
                  <w:iCs/>
                </w:rPr>
                <w:t>up to</w:t>
              </w:r>
            </w:ins>
            <w:del w:id="22" w:author="作成者">
              <w:r w:rsidDel="00633B76">
                <w:rPr>
                  <w:iCs/>
                </w:rPr>
                <w:delText>3 or</w:delText>
              </w:r>
            </w:del>
            <w:r>
              <w:rPr>
                <w:iCs/>
              </w:rPr>
              <w:t xml:space="preserve"> 4 uplink</w:t>
            </w:r>
            <w:r>
              <w:rPr>
                <w:sz w:val="22"/>
                <w:lang w:val="en-US"/>
              </w:rPr>
              <w:t xml:space="preserve">” is needed. </w:t>
            </w:r>
          </w:p>
          <w:p w14:paraId="226E0373" w14:textId="77777777" w:rsidR="00272C81" w:rsidRDefault="00272C81" w:rsidP="00E83930">
            <w:pPr>
              <w:spacing w:afterLines="50" w:after="120"/>
              <w:jc w:val="both"/>
              <w:rPr>
                <w:sz w:val="22"/>
                <w:lang w:val="en-US"/>
              </w:rPr>
            </w:pPr>
            <w:r>
              <w:rPr>
                <w:sz w:val="22"/>
                <w:lang w:val="en-US"/>
              </w:rPr>
              <w:t xml:space="preserve">If companies prefer to mandate UEs to support normal UL-CA for a band pair supporting </w:t>
            </w:r>
            <w:proofErr w:type="spellStart"/>
            <w:r>
              <w:rPr>
                <w:sz w:val="22"/>
                <w:lang w:val="en-US"/>
              </w:rPr>
              <w:t>dualUL</w:t>
            </w:r>
            <w:proofErr w:type="spellEnd"/>
            <w:r>
              <w:rPr>
                <w:sz w:val="22"/>
                <w:lang w:val="en-US"/>
              </w:rPr>
              <w:t xml:space="preserve"> and force </w:t>
            </w:r>
            <w:proofErr w:type="spellStart"/>
            <w:r>
              <w:rPr>
                <w:sz w:val="22"/>
                <w:lang w:val="en-US"/>
              </w:rPr>
              <w:t>gNBs</w:t>
            </w:r>
            <w:proofErr w:type="spellEnd"/>
            <w:r>
              <w:rPr>
                <w:sz w:val="22"/>
                <w:lang w:val="en-US"/>
              </w:rPr>
              <w:t xml:space="preserve"> to configure normal UL-CA for such fallback operation, we are open for it. But It does not make sense to mandate UEs to support zero gap switching for a band pair supporting “</w:t>
            </w:r>
            <w:proofErr w:type="spellStart"/>
            <w:r>
              <w:rPr>
                <w:sz w:val="22"/>
                <w:lang w:val="en-US"/>
              </w:rPr>
              <w:t>switchedUL</w:t>
            </w:r>
            <w:proofErr w:type="spellEnd"/>
            <w:r>
              <w:rPr>
                <w:sz w:val="22"/>
                <w:lang w:val="en-US"/>
              </w:rPr>
              <w:t>” for UL-CA or SUL</w:t>
            </w:r>
            <w:r w:rsidR="00FB57E6">
              <w:rPr>
                <w:sz w:val="22"/>
                <w:lang w:val="en-US"/>
              </w:rPr>
              <w:t xml:space="preserve"> simply because the UE reports </w:t>
            </w:r>
            <w:proofErr w:type="spellStart"/>
            <w:r w:rsidR="00FB57E6">
              <w:rPr>
                <w:sz w:val="22"/>
                <w:lang w:val="en-US"/>
              </w:rPr>
              <w:t>switchedUL</w:t>
            </w:r>
            <w:proofErr w:type="spellEnd"/>
            <w:r w:rsidR="00FB57E6">
              <w:rPr>
                <w:sz w:val="22"/>
                <w:lang w:val="en-US"/>
              </w:rPr>
              <w:t xml:space="preserve"> to indicate that a gap is needed for 1port-1port operation otherwise </w:t>
            </w:r>
            <w:proofErr w:type="spellStart"/>
            <w:r w:rsidR="00FB57E6">
              <w:rPr>
                <w:sz w:val="22"/>
                <w:lang w:val="en-US"/>
              </w:rPr>
              <w:t>dualUL</w:t>
            </w:r>
            <w:proofErr w:type="spellEnd"/>
            <w:r w:rsidR="00FB57E6">
              <w:rPr>
                <w:sz w:val="22"/>
                <w:lang w:val="en-US"/>
              </w:rPr>
              <w:t xml:space="preserve"> is reported.</w:t>
            </w:r>
          </w:p>
          <w:p w14:paraId="0682C304" w14:textId="04BCEEA1" w:rsidR="00FB57E6" w:rsidRDefault="0041221B" w:rsidP="00E83930">
            <w:pPr>
              <w:spacing w:afterLines="50" w:after="120"/>
              <w:jc w:val="both"/>
              <w:rPr>
                <w:sz w:val="22"/>
                <w:lang w:val="en-US"/>
              </w:rPr>
            </w:pPr>
            <w:r>
              <w:rPr>
                <w:sz w:val="22"/>
                <w:lang w:val="en-US"/>
              </w:rPr>
              <w:t xml:space="preserve">Instead of reverting RAN2 agreement without technical reasoning, a better way is a follow-up of last meeting discussion on UE capability reporting for fallback operation, therefore, a revised </w:t>
            </w:r>
            <w:proofErr w:type="spellStart"/>
            <w:r>
              <w:rPr>
                <w:sz w:val="22"/>
                <w:lang w:val="en-US"/>
              </w:rPr>
              <w:t>propocal</w:t>
            </w:r>
            <w:proofErr w:type="spellEnd"/>
            <w:r>
              <w:rPr>
                <w:sz w:val="22"/>
                <w:lang w:val="en-US"/>
              </w:rPr>
              <w:t xml:space="preserve"> could be</w:t>
            </w:r>
          </w:p>
          <w:p w14:paraId="79ADB209" w14:textId="77777777" w:rsidR="00FB57E6" w:rsidRPr="0041221B" w:rsidRDefault="00FB57E6" w:rsidP="00E83930">
            <w:pPr>
              <w:spacing w:afterLines="50" w:after="120"/>
              <w:jc w:val="both"/>
              <w:rPr>
                <w:b/>
                <w:i/>
                <w:sz w:val="22"/>
                <w:lang w:val="en-US"/>
              </w:rPr>
            </w:pPr>
            <w:r w:rsidRPr="0041221B">
              <w:rPr>
                <w:b/>
                <w:i/>
                <w:sz w:val="22"/>
                <w:lang w:val="en-US"/>
              </w:rPr>
              <w:t>Revised proposal:</w:t>
            </w:r>
          </w:p>
          <w:p w14:paraId="21496319" w14:textId="77777777" w:rsidR="0041221B" w:rsidRPr="0041221B" w:rsidRDefault="00FB57E6" w:rsidP="00E83930">
            <w:pPr>
              <w:spacing w:afterLines="50" w:after="120"/>
              <w:jc w:val="both"/>
              <w:rPr>
                <w:i/>
                <w:sz w:val="22"/>
                <w:lang w:val="en-US"/>
              </w:rPr>
            </w:pPr>
            <w:r w:rsidRPr="0041221B">
              <w:rPr>
                <w:i/>
                <w:sz w:val="22"/>
                <w:lang w:val="en-US"/>
              </w:rPr>
              <w:t xml:space="preserve">For the concerned two-band case in reply LS R1-2401776, </w:t>
            </w:r>
          </w:p>
          <w:p w14:paraId="5FDDA67D" w14:textId="77777777" w:rsidR="0041221B" w:rsidRPr="0041221B" w:rsidRDefault="00FB57E6" w:rsidP="0041221B">
            <w:pPr>
              <w:pStyle w:val="aff7"/>
              <w:numPr>
                <w:ilvl w:val="0"/>
                <w:numId w:val="37"/>
              </w:numPr>
              <w:spacing w:afterLines="50" w:after="120"/>
              <w:ind w:leftChars="0"/>
              <w:jc w:val="both"/>
              <w:rPr>
                <w:i/>
                <w:sz w:val="22"/>
                <w:lang w:val="en-US"/>
              </w:rPr>
            </w:pPr>
            <w:r w:rsidRPr="0041221B">
              <w:rPr>
                <w:i/>
                <w:sz w:val="22"/>
                <w:lang w:val="en-US"/>
              </w:rPr>
              <w:t>there is no technical issue identified for the case if “</w:t>
            </w:r>
            <w:proofErr w:type="spellStart"/>
            <w:r w:rsidRPr="0041221B">
              <w:rPr>
                <w:i/>
                <w:sz w:val="22"/>
                <w:lang w:val="en-US"/>
              </w:rPr>
              <w:t>switchedUL</w:t>
            </w:r>
            <w:proofErr w:type="spellEnd"/>
            <w:r w:rsidRPr="0041221B">
              <w:rPr>
                <w:i/>
                <w:sz w:val="22"/>
                <w:lang w:val="en-US"/>
              </w:rPr>
              <w:t xml:space="preserve">” is reported for the band pair of the two bands. </w:t>
            </w:r>
          </w:p>
          <w:p w14:paraId="3502B79F" w14:textId="3BAD7401" w:rsidR="00FB57E6" w:rsidRPr="0041221B" w:rsidRDefault="00FB57E6" w:rsidP="0041221B">
            <w:pPr>
              <w:pStyle w:val="aff7"/>
              <w:numPr>
                <w:ilvl w:val="0"/>
                <w:numId w:val="37"/>
              </w:numPr>
              <w:spacing w:afterLines="50" w:after="120"/>
              <w:ind w:leftChars="0"/>
              <w:jc w:val="both"/>
              <w:rPr>
                <w:sz w:val="22"/>
                <w:lang w:val="en-US"/>
              </w:rPr>
            </w:pPr>
            <w:r w:rsidRPr="0041221B">
              <w:rPr>
                <w:i/>
                <w:sz w:val="22"/>
                <w:lang w:val="en-US"/>
              </w:rPr>
              <w:t>If “</w:t>
            </w:r>
            <w:proofErr w:type="spellStart"/>
            <w:r w:rsidRPr="0041221B">
              <w:rPr>
                <w:i/>
                <w:sz w:val="22"/>
                <w:lang w:val="en-US"/>
              </w:rPr>
              <w:t>duaUL</w:t>
            </w:r>
            <w:proofErr w:type="spellEnd"/>
            <w:r w:rsidRPr="0041221B">
              <w:rPr>
                <w:i/>
                <w:sz w:val="22"/>
                <w:lang w:val="en-US"/>
              </w:rPr>
              <w:t>” is reported</w:t>
            </w:r>
            <w:r w:rsidR="0041221B" w:rsidRPr="0041221B">
              <w:rPr>
                <w:i/>
                <w:sz w:val="22"/>
                <w:lang w:val="en-US"/>
              </w:rPr>
              <w:t xml:space="preserve"> for the band pair</w:t>
            </w:r>
            <w:r w:rsidRPr="0041221B">
              <w:rPr>
                <w:i/>
                <w:sz w:val="22"/>
                <w:lang w:val="en-US"/>
              </w:rPr>
              <w:t>, in RAN1 understanding, the UE is mandated to report support of normal UL-CA for the band pair</w:t>
            </w:r>
            <w:r w:rsidR="0041221B" w:rsidRPr="0041221B">
              <w:rPr>
                <w:i/>
                <w:sz w:val="22"/>
                <w:lang w:val="en-US"/>
              </w:rPr>
              <w:t xml:space="preserve">. If it is confirmed by RAN2, then the UE is not expected to be configured with </w:t>
            </w:r>
            <w:proofErr w:type="spellStart"/>
            <w:r w:rsidR="0041221B" w:rsidRPr="0041221B">
              <w:rPr>
                <w:i/>
                <w:sz w:val="22"/>
                <w:lang w:val="en-US"/>
              </w:rPr>
              <w:t>dualUL</w:t>
            </w:r>
            <w:proofErr w:type="spellEnd"/>
            <w:r w:rsidR="0041221B" w:rsidRPr="0041221B">
              <w:rPr>
                <w:i/>
                <w:sz w:val="22"/>
                <w:lang w:val="en-US"/>
              </w:rPr>
              <w:t xml:space="preserve"> of UL Tx switching for the band pair.</w:t>
            </w:r>
          </w:p>
        </w:tc>
      </w:tr>
      <w:tr w:rsidR="00671121" w14:paraId="2A583143" w14:textId="77777777" w:rsidTr="00E83930">
        <w:tc>
          <w:tcPr>
            <w:tcW w:w="1945" w:type="dxa"/>
          </w:tcPr>
          <w:p w14:paraId="0E8A59DA" w14:textId="6B839B43" w:rsidR="00671121" w:rsidRDefault="00671121" w:rsidP="00671121">
            <w:pPr>
              <w:spacing w:afterLines="50" w:after="120"/>
              <w:jc w:val="both"/>
              <w:rPr>
                <w:sz w:val="22"/>
                <w:lang w:val="en-US"/>
              </w:rPr>
            </w:pPr>
            <w:r>
              <w:rPr>
                <w:rFonts w:hint="eastAsia"/>
                <w:sz w:val="22"/>
                <w:lang w:val="en-US" w:eastAsia="zh-CN"/>
              </w:rPr>
              <w:t>ZTE</w:t>
            </w:r>
          </w:p>
        </w:tc>
        <w:tc>
          <w:tcPr>
            <w:tcW w:w="7683" w:type="dxa"/>
          </w:tcPr>
          <w:p w14:paraId="32E85041" w14:textId="77777777" w:rsidR="00671121" w:rsidRDefault="00671121" w:rsidP="00671121">
            <w:pPr>
              <w:spacing w:afterLines="50" w:after="120"/>
              <w:jc w:val="both"/>
              <w:rPr>
                <w:sz w:val="22"/>
                <w:lang w:val="en-US" w:eastAsia="zh-CN"/>
              </w:rPr>
            </w:pPr>
            <w:r>
              <w:rPr>
                <w:rFonts w:hint="eastAsia"/>
                <w:sz w:val="22"/>
                <w:lang w:val="en-US" w:eastAsia="zh-CN"/>
              </w:rPr>
              <w:t>B</w:t>
            </w:r>
            <w:r>
              <w:rPr>
                <w:sz w:val="22"/>
                <w:lang w:val="en-US" w:eastAsia="zh-CN"/>
              </w:rPr>
              <w:t xml:space="preserve">ased on the previous discussion in RAN1#116bis meeting, </w:t>
            </w:r>
            <w:proofErr w:type="spellStart"/>
            <w:r>
              <w:rPr>
                <w:sz w:val="22"/>
                <w:lang w:val="en-US" w:eastAsia="zh-CN"/>
              </w:rPr>
              <w:t>companie</w:t>
            </w:r>
            <w:proofErr w:type="spellEnd"/>
            <w:r>
              <w:rPr>
                <w:sz w:val="22"/>
                <w:lang w:val="en-US" w:eastAsia="zh-CN"/>
              </w:rPr>
              <w:t xml:space="preserve"> assume hold different assumptions on the number of UE Tx chains for this issue, i.e., some companies assume this proposal is for the UE with only 1 Tx chain, while others assume this proposal is for the UE with 2 Tx chains. </w:t>
            </w:r>
          </w:p>
          <w:p w14:paraId="155B8B48" w14:textId="77777777" w:rsidR="00671121" w:rsidRDefault="00671121" w:rsidP="00671121">
            <w:pPr>
              <w:spacing w:afterLines="50" w:after="120"/>
              <w:jc w:val="both"/>
              <w:rPr>
                <w:sz w:val="22"/>
                <w:lang w:val="en-US" w:eastAsia="zh-CN"/>
              </w:rPr>
            </w:pPr>
            <w:r>
              <w:rPr>
                <w:rFonts w:hint="eastAsia"/>
                <w:sz w:val="22"/>
                <w:lang w:val="en-US" w:eastAsia="zh-CN"/>
              </w:rPr>
              <w:t>H</w:t>
            </w:r>
            <w:r>
              <w:rPr>
                <w:sz w:val="22"/>
                <w:lang w:val="en-US" w:eastAsia="zh-CN"/>
              </w:rPr>
              <w:t>owever, according to the following agreements made in RAN1#111, UE with only 1</w:t>
            </w:r>
            <w:r>
              <w:rPr>
                <w:rFonts w:hint="eastAsia"/>
                <w:sz w:val="22"/>
                <w:lang w:val="en-US" w:eastAsia="zh-CN"/>
              </w:rPr>
              <w:t xml:space="preserve"> </w:t>
            </w:r>
            <w:r>
              <w:rPr>
                <w:sz w:val="22"/>
                <w:lang w:val="en-US" w:eastAsia="zh-CN"/>
              </w:rPr>
              <w:t xml:space="preserve">Tx chain is not expected to perform UL Tx switching. </w:t>
            </w:r>
          </w:p>
          <w:p w14:paraId="73FB0F70" w14:textId="77777777" w:rsidR="00671121" w:rsidRPr="007233C1" w:rsidRDefault="00671121" w:rsidP="00671121">
            <w:pPr>
              <w:ind w:left="1202" w:hanging="402"/>
              <w:rPr>
                <w:b/>
                <w:bCs/>
                <w:highlight w:val="green"/>
                <w:lang w:eastAsia="x-none"/>
              </w:rPr>
            </w:pPr>
            <w:r w:rsidRPr="007233C1">
              <w:rPr>
                <w:b/>
                <w:bCs/>
                <w:highlight w:val="green"/>
                <w:lang w:eastAsia="x-none"/>
              </w:rPr>
              <w:t>Agreement</w:t>
            </w:r>
            <w:r>
              <w:rPr>
                <w:b/>
                <w:bCs/>
                <w:highlight w:val="green"/>
                <w:lang w:eastAsia="x-none"/>
              </w:rPr>
              <w:t xml:space="preserve"> (RAN1#111)</w:t>
            </w:r>
          </w:p>
          <w:p w14:paraId="018C2411" w14:textId="77777777" w:rsidR="00671121" w:rsidRPr="007233C1" w:rsidRDefault="00671121" w:rsidP="00671121">
            <w:pPr>
              <w:ind w:left="1200" w:hanging="400"/>
              <w:rPr>
                <w:rFonts w:eastAsia="ＭＳ 明朝"/>
              </w:rPr>
            </w:pPr>
            <w:r w:rsidRPr="007233C1">
              <w:rPr>
                <w:rFonts w:eastAsia="ＭＳ 明朝"/>
              </w:rPr>
              <w:t>There is no restriction on number of bands supporting up to 2 ports UL transmission for both switched UL and dual UL and for both 3 bands and 4 bands.</w:t>
            </w:r>
          </w:p>
          <w:p w14:paraId="785054B3" w14:textId="77777777" w:rsidR="00671121" w:rsidRPr="007233C1" w:rsidRDefault="00671121" w:rsidP="00671121">
            <w:pPr>
              <w:pStyle w:val="aff7"/>
              <w:numPr>
                <w:ilvl w:val="0"/>
                <w:numId w:val="38"/>
              </w:numPr>
              <w:spacing w:before="120" w:after="0" w:line="280" w:lineRule="atLeast"/>
              <w:ind w:leftChars="0" w:left="1200" w:hanging="400"/>
              <w:jc w:val="both"/>
              <w:rPr>
                <w:rFonts w:eastAsia="ＭＳ 明朝"/>
              </w:rPr>
            </w:pPr>
            <w:r w:rsidRPr="007233C1">
              <w:rPr>
                <w:rFonts w:eastAsia="ＭＳ 明朝"/>
              </w:rPr>
              <w:t>It is up to UE capability to support 2 ports UL transmission on none/some/all of the 3 or 4 bands</w:t>
            </w:r>
          </w:p>
          <w:p w14:paraId="3CCE3D88" w14:textId="77777777" w:rsidR="00671121" w:rsidRPr="002801CD" w:rsidRDefault="00671121" w:rsidP="00671121">
            <w:pPr>
              <w:pStyle w:val="aff7"/>
              <w:numPr>
                <w:ilvl w:val="0"/>
                <w:numId w:val="38"/>
              </w:numPr>
              <w:spacing w:before="120" w:after="0" w:line="280" w:lineRule="atLeast"/>
              <w:ind w:leftChars="0" w:left="1200" w:hanging="400"/>
              <w:jc w:val="both"/>
              <w:rPr>
                <w:rFonts w:eastAsia="ＭＳ 明朝"/>
                <w:color w:val="FF0000"/>
              </w:rPr>
            </w:pPr>
            <w:r w:rsidRPr="002801CD">
              <w:rPr>
                <w:rFonts w:eastAsia="ＭＳ 明朝"/>
                <w:color w:val="FF0000"/>
              </w:rPr>
              <w:t>Note: UE with only 1 Tx chain is not expected to perform UL Tx switching (no spec impact)</w:t>
            </w:r>
          </w:p>
          <w:p w14:paraId="4F1B5C01" w14:textId="77777777" w:rsidR="00671121" w:rsidRDefault="00671121" w:rsidP="00671121">
            <w:pPr>
              <w:spacing w:afterLines="50" w:after="120"/>
              <w:jc w:val="both"/>
              <w:rPr>
                <w:sz w:val="22"/>
                <w:lang w:val="en-US" w:eastAsia="zh-CN"/>
              </w:rPr>
            </w:pPr>
          </w:p>
          <w:p w14:paraId="67A564C8" w14:textId="77777777" w:rsidR="00671121" w:rsidRDefault="00671121" w:rsidP="00671121">
            <w:pPr>
              <w:spacing w:afterLines="50" w:after="120"/>
              <w:jc w:val="both"/>
              <w:rPr>
                <w:sz w:val="22"/>
                <w:lang w:val="en-US" w:eastAsia="zh-CN"/>
              </w:rPr>
            </w:pPr>
            <w:r>
              <w:rPr>
                <w:rFonts w:hint="eastAsia"/>
                <w:sz w:val="22"/>
                <w:lang w:val="en-US" w:eastAsia="zh-CN"/>
              </w:rPr>
              <w:t>T</w:t>
            </w:r>
            <w:r>
              <w:rPr>
                <w:sz w:val="22"/>
                <w:lang w:val="en-US" w:eastAsia="zh-CN"/>
              </w:rPr>
              <w:t>hus, we propose to clarify the FL proposal as following.</w:t>
            </w:r>
          </w:p>
          <w:p w14:paraId="4F18455D" w14:textId="77777777" w:rsidR="00671121" w:rsidRDefault="00671121" w:rsidP="00671121">
            <w:pPr>
              <w:spacing w:afterLines="50" w:after="120"/>
              <w:jc w:val="both"/>
              <w:rPr>
                <w:sz w:val="22"/>
                <w:lang w:val="en-US" w:eastAsia="zh-CN"/>
              </w:rPr>
            </w:pPr>
          </w:p>
          <w:p w14:paraId="7129F286" w14:textId="77777777" w:rsidR="00671121" w:rsidRPr="002801CD" w:rsidRDefault="00671121" w:rsidP="00671121">
            <w:pPr>
              <w:pStyle w:val="31"/>
              <w:rPr>
                <w:rFonts w:eastAsia="ＭＳ 明朝"/>
                <w:b/>
                <w:bCs/>
                <w:color w:val="FF0000"/>
                <w:sz w:val="22"/>
                <w:szCs w:val="22"/>
                <w:u w:val="single"/>
              </w:rPr>
            </w:pPr>
            <w:r w:rsidRPr="002801CD">
              <w:rPr>
                <w:rFonts w:eastAsia="ＭＳ 明朝"/>
                <w:b/>
                <w:bCs/>
                <w:color w:val="FF0000"/>
                <w:sz w:val="22"/>
                <w:szCs w:val="22"/>
                <w:u w:val="single"/>
              </w:rPr>
              <w:lastRenderedPageBreak/>
              <w:t>Proposed agreement 3.1-1 (updated by ZTE)</w:t>
            </w:r>
          </w:p>
          <w:p w14:paraId="7149F48A" w14:textId="77777777" w:rsidR="00671121" w:rsidRDefault="00671121" w:rsidP="00671121">
            <w:pPr>
              <w:spacing w:after="120"/>
              <w:jc w:val="both"/>
              <w:rPr>
                <w:rFonts w:eastAsia="Times New Roman"/>
                <w:b/>
                <w:bCs/>
                <w:sz w:val="22"/>
                <w:szCs w:val="22"/>
                <w:lang w:val="en-US"/>
              </w:rPr>
            </w:pPr>
            <w:r w:rsidRPr="002801CD">
              <w:rPr>
                <w:rFonts w:eastAsia="Times New Roman"/>
                <w:b/>
                <w:bCs/>
                <w:color w:val="FF0000"/>
                <w:sz w:val="22"/>
                <w:szCs w:val="22"/>
                <w:u w:val="single"/>
                <w:lang w:val="en-US"/>
              </w:rPr>
              <w:t xml:space="preserve">For UE with 2 Tx chains,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3D3747B2"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0CC6515B" w14:textId="77777777" w:rsidR="00671121" w:rsidRPr="008005FB" w:rsidRDefault="00671121" w:rsidP="00671121">
            <w:pPr>
              <w:pStyle w:val="aff7"/>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UE can be configured with 2 bands UL Tx switching for band combination {A, B} when UE reports the support of UL Tx switching for band combination {A, B, C} /{A, B, C, D} and no UL-MIMO on band A nor band B.</w:t>
            </w:r>
          </w:p>
          <w:p w14:paraId="2F2BD3CC"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3F68F461" w14:textId="77777777" w:rsidR="00671121" w:rsidRPr="008005FB" w:rsidRDefault="00671121" w:rsidP="00671121">
            <w:pPr>
              <w:pStyle w:val="aff7"/>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UE does not expect to be configured with 2 bands UL Tx switching for band combination {A, B} when UE reports the support of UL Tx switching for band combination {A, B, C} /{A, B, C, D} and no UL-MIMO on band A nor band B.</w:t>
            </w:r>
          </w:p>
          <w:p w14:paraId="3873FAB7" w14:textId="77777777" w:rsidR="00671121" w:rsidRPr="008005FB" w:rsidRDefault="00671121" w:rsidP="00671121">
            <w:pPr>
              <w:pStyle w:val="aff7"/>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4661146" w14:textId="77777777" w:rsidR="00671121" w:rsidRPr="008005FB" w:rsidRDefault="00671121" w:rsidP="00671121">
            <w:pPr>
              <w:pStyle w:val="aff7"/>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UE is required to support UL CA or Rel-15 SUL operation when the UE supports UL Tx switching for band combination {A, B, C} /{A, B, C, D} and no UL-MIMO on band A nor band B.</w:t>
            </w:r>
          </w:p>
          <w:p w14:paraId="6AB19F9E" w14:textId="77777777" w:rsidR="00671121" w:rsidRPr="008005FB" w:rsidRDefault="00671121" w:rsidP="00671121">
            <w:pPr>
              <w:pStyle w:val="aff7"/>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3B454D89" w14:textId="77777777" w:rsidR="00671121" w:rsidRPr="002801CD" w:rsidRDefault="00671121" w:rsidP="00671121">
            <w:pPr>
              <w:spacing w:afterLines="50" w:after="120"/>
              <w:jc w:val="both"/>
              <w:rPr>
                <w:b/>
                <w:color w:val="FF0000"/>
                <w:sz w:val="22"/>
                <w:u w:val="single"/>
                <w:lang w:val="en-US" w:eastAsia="zh-CN"/>
              </w:rPr>
            </w:pPr>
            <w:r w:rsidRPr="002801CD">
              <w:rPr>
                <w:rFonts w:hint="eastAsia"/>
                <w:b/>
                <w:color w:val="FF0000"/>
                <w:sz w:val="22"/>
                <w:u w:val="single"/>
                <w:lang w:val="en-US" w:eastAsia="zh-CN"/>
              </w:rPr>
              <w:t>N</w:t>
            </w:r>
            <w:r w:rsidRPr="002801CD">
              <w:rPr>
                <w:b/>
                <w:color w:val="FF0000"/>
                <w:sz w:val="22"/>
                <w:u w:val="single"/>
                <w:lang w:val="en-US" w:eastAsia="zh-CN"/>
              </w:rPr>
              <w:t xml:space="preserve">ote: </w:t>
            </w:r>
            <w:r w:rsidRPr="002801CD">
              <w:rPr>
                <w:rFonts w:eastAsia="ＭＳ 明朝"/>
                <w:b/>
                <w:color w:val="FF0000"/>
                <w:u w:val="single"/>
              </w:rPr>
              <w:t>UE with only 1 Tx chain is not expected to perform UL Tx switching (no spec impact)</w:t>
            </w:r>
          </w:p>
          <w:p w14:paraId="6CBC5224" w14:textId="77777777" w:rsidR="00671121" w:rsidRDefault="00671121" w:rsidP="00671121">
            <w:pPr>
              <w:spacing w:afterLines="50" w:after="120"/>
              <w:jc w:val="both"/>
              <w:rPr>
                <w:sz w:val="22"/>
                <w:lang w:val="en-US" w:eastAsia="zh-CN"/>
              </w:rPr>
            </w:pPr>
          </w:p>
          <w:p w14:paraId="6CA5A92E" w14:textId="0FA812F6" w:rsidR="00671121" w:rsidRDefault="00671121" w:rsidP="00671121">
            <w:pPr>
              <w:spacing w:afterLines="50" w:after="120"/>
              <w:jc w:val="both"/>
              <w:rPr>
                <w:sz w:val="22"/>
                <w:lang w:val="en-US"/>
              </w:rPr>
            </w:pPr>
            <w:r>
              <w:rPr>
                <w:rFonts w:hint="eastAsia"/>
                <w:sz w:val="22"/>
                <w:lang w:val="en-US" w:eastAsia="zh-CN"/>
              </w:rPr>
              <w:t>W</w:t>
            </w:r>
            <w:r>
              <w:rPr>
                <w:sz w:val="22"/>
                <w:lang w:val="en-US" w:eastAsia="zh-CN"/>
              </w:rPr>
              <w:t xml:space="preserve">e are open to discuss the 1T-1T switching for UE with only 1Tx chain if majority companies have interests on this topic. But we should at least make it clear whether the intention is to cover this case or not. </w:t>
            </w:r>
          </w:p>
        </w:tc>
      </w:tr>
      <w:tr w:rsidR="00240942" w:rsidRPr="008E0C35" w14:paraId="26FD3E3E" w14:textId="77777777" w:rsidTr="00E83930">
        <w:tc>
          <w:tcPr>
            <w:tcW w:w="1945" w:type="dxa"/>
          </w:tcPr>
          <w:p w14:paraId="1466B261" w14:textId="01746858" w:rsidR="00240942" w:rsidRDefault="00240942" w:rsidP="00240942">
            <w:pPr>
              <w:spacing w:afterLines="50" w:after="120"/>
              <w:jc w:val="both"/>
              <w:rPr>
                <w:sz w:val="22"/>
                <w:lang w:val="en-US"/>
              </w:rPr>
            </w:pPr>
            <w:r>
              <w:rPr>
                <w:rFonts w:hint="eastAsia"/>
                <w:sz w:val="22"/>
                <w:lang w:val="en-US" w:eastAsia="zh-CN"/>
              </w:rPr>
              <w:lastRenderedPageBreak/>
              <w:t>China</w:t>
            </w:r>
            <w:r>
              <w:rPr>
                <w:sz w:val="22"/>
                <w:lang w:val="en-US"/>
              </w:rPr>
              <w:t xml:space="preserve"> </w:t>
            </w:r>
            <w:r>
              <w:rPr>
                <w:rFonts w:hint="eastAsia"/>
                <w:sz w:val="22"/>
                <w:lang w:val="en-US" w:eastAsia="zh-CN"/>
              </w:rPr>
              <w:t>Telecom</w:t>
            </w:r>
          </w:p>
        </w:tc>
        <w:tc>
          <w:tcPr>
            <w:tcW w:w="7683" w:type="dxa"/>
          </w:tcPr>
          <w:p w14:paraId="69D3A30D" w14:textId="77777777" w:rsidR="00240942" w:rsidRPr="00240942" w:rsidRDefault="00240942" w:rsidP="00240942">
            <w:pPr>
              <w:spacing w:afterLines="50" w:after="120"/>
              <w:jc w:val="both"/>
              <w:rPr>
                <w:rFonts w:eastAsia="ＭＳ 明朝"/>
                <w:sz w:val="22"/>
                <w:szCs w:val="22"/>
              </w:rPr>
            </w:pPr>
            <w:r w:rsidRPr="00240942">
              <w:rPr>
                <w:rFonts w:eastAsia="ＭＳ 明朝" w:hint="eastAsia"/>
                <w:sz w:val="22"/>
                <w:szCs w:val="22"/>
              </w:rPr>
              <w:t>When</w:t>
            </w:r>
            <w:r w:rsidRPr="00240942">
              <w:rPr>
                <w:rFonts w:eastAsia="ＭＳ 明朝"/>
                <w:sz w:val="22"/>
                <w:szCs w:val="22"/>
              </w:rPr>
              <w:t xml:space="preserve"> “</w:t>
            </w:r>
            <w:proofErr w:type="spellStart"/>
            <w:r w:rsidRPr="00240942">
              <w:rPr>
                <w:rFonts w:eastAsia="ＭＳ 明朝"/>
                <w:sz w:val="22"/>
                <w:szCs w:val="22"/>
              </w:rPr>
              <w:t>switchedUL</w:t>
            </w:r>
            <w:proofErr w:type="spellEnd"/>
            <w:r w:rsidRPr="00240942">
              <w:rPr>
                <w:rFonts w:eastAsia="ＭＳ 明朝"/>
                <w:sz w:val="22"/>
                <w:szCs w:val="22"/>
              </w:rPr>
              <w:t xml:space="preserve">” </w:t>
            </w:r>
            <w:r w:rsidRPr="00240942">
              <w:rPr>
                <w:rFonts w:eastAsia="ＭＳ 明朝" w:hint="eastAsia"/>
                <w:sz w:val="22"/>
                <w:szCs w:val="22"/>
              </w:rPr>
              <w:t>is</w:t>
            </w:r>
            <w:r w:rsidRPr="00240942">
              <w:rPr>
                <w:rFonts w:eastAsia="ＭＳ 明朝"/>
                <w:sz w:val="22"/>
                <w:szCs w:val="22"/>
              </w:rPr>
              <w:t xml:space="preserve"> </w:t>
            </w:r>
            <w:r w:rsidRPr="00240942">
              <w:rPr>
                <w:rFonts w:eastAsia="ＭＳ 明朝" w:hint="eastAsia"/>
                <w:sz w:val="22"/>
                <w:szCs w:val="22"/>
              </w:rPr>
              <w:t>configured</w:t>
            </w:r>
            <w:r w:rsidRPr="00240942">
              <w:rPr>
                <w:rFonts w:eastAsia="ＭＳ 明朝"/>
                <w:sz w:val="22"/>
                <w:szCs w:val="22"/>
              </w:rPr>
              <w:t xml:space="preserve"> for band </w:t>
            </w:r>
            <w:r w:rsidRPr="00240942">
              <w:rPr>
                <w:rFonts w:eastAsia="ＭＳ 明朝" w:hint="eastAsia"/>
                <w:sz w:val="22"/>
                <w:szCs w:val="22"/>
              </w:rPr>
              <w:t>pair</w:t>
            </w:r>
            <w:r w:rsidRPr="00240942">
              <w:rPr>
                <w:rFonts w:eastAsia="ＭＳ 明朝"/>
                <w:sz w:val="22"/>
                <w:szCs w:val="22"/>
              </w:rPr>
              <w:t xml:space="preserve"> {A, B} and no UL-MIMO on band A nor band B, according to the following agreement</w:t>
            </w:r>
            <w:r w:rsidRPr="00240942">
              <w:rPr>
                <w:rFonts w:eastAsia="ＭＳ 明朝" w:hint="eastAsia"/>
                <w:sz w:val="22"/>
                <w:szCs w:val="22"/>
              </w:rPr>
              <w:t>,</w:t>
            </w:r>
            <w:r w:rsidRPr="00240942">
              <w:rPr>
                <w:rFonts w:eastAsia="ＭＳ 明朝"/>
                <w:sz w:val="22"/>
                <w:szCs w:val="22"/>
              </w:rPr>
              <w:t xml:space="preserve"> the switching gap is required for the UL transmission with changing transmitting band between A and B. Alt 2-2 requires UE to support no switching gap which should not be the mandatory function. Configuring two bands uplink switching by Rel-18 configuration signalling for “</w:t>
            </w:r>
            <w:proofErr w:type="spellStart"/>
            <w:r w:rsidRPr="00240942">
              <w:rPr>
                <w:rFonts w:eastAsia="ＭＳ 明朝"/>
                <w:sz w:val="22"/>
                <w:szCs w:val="22"/>
              </w:rPr>
              <w:t>switchedUL</w:t>
            </w:r>
            <w:proofErr w:type="spellEnd"/>
            <w:r w:rsidRPr="00240942">
              <w:rPr>
                <w:rFonts w:eastAsia="ＭＳ 明朝"/>
                <w:sz w:val="22"/>
                <w:szCs w:val="22"/>
              </w:rPr>
              <w:t>” has no issue.</w:t>
            </w:r>
          </w:p>
          <w:p w14:paraId="77231492" w14:textId="77777777" w:rsidR="00240942" w:rsidRPr="00240942" w:rsidRDefault="00240942" w:rsidP="00240942">
            <w:pPr>
              <w:rPr>
                <w:rFonts w:eastAsia="ＭＳ 明朝"/>
                <w:sz w:val="22"/>
                <w:szCs w:val="22"/>
              </w:rPr>
            </w:pPr>
            <w:r w:rsidRPr="00240942">
              <w:rPr>
                <w:rFonts w:eastAsia="ＭＳ 明朝"/>
                <w:sz w:val="22"/>
                <w:szCs w:val="22"/>
                <w:highlight w:val="green"/>
              </w:rPr>
              <w:t>Agreement</w:t>
            </w:r>
          </w:p>
          <w:p w14:paraId="17D90B18" w14:textId="77777777" w:rsidR="00240942" w:rsidRPr="00240942" w:rsidRDefault="00240942" w:rsidP="00240942">
            <w:pPr>
              <w:spacing w:afterLines="50" w:after="120"/>
              <w:jc w:val="both"/>
              <w:rPr>
                <w:rFonts w:eastAsia="ＭＳ 明朝"/>
                <w:sz w:val="22"/>
                <w:szCs w:val="22"/>
              </w:rPr>
            </w:pPr>
            <w:r w:rsidRPr="00240942">
              <w:rPr>
                <w:rFonts w:eastAsia="ＭＳ 明朝"/>
                <w:sz w:val="22"/>
                <w:szCs w:val="22"/>
              </w:rPr>
              <w:t>For switched UL, if UE supports up to 2 ports UL transmission only on some of the bands in the band combination, only switching cases (Tx chain states) with 2T are assumed</w:t>
            </w:r>
          </w:p>
          <w:p w14:paraId="7C8B5A7A" w14:textId="77777777" w:rsidR="00240942" w:rsidRPr="00240942" w:rsidRDefault="00240942" w:rsidP="00240942">
            <w:pPr>
              <w:numPr>
                <w:ilvl w:val="0"/>
                <w:numId w:val="41"/>
              </w:numPr>
              <w:spacing w:after="0"/>
              <w:ind w:left="630" w:hanging="270"/>
              <w:jc w:val="both"/>
              <w:rPr>
                <w:rFonts w:eastAsia="ＭＳ 明朝"/>
                <w:sz w:val="22"/>
                <w:szCs w:val="22"/>
              </w:rPr>
            </w:pPr>
            <w:r w:rsidRPr="00240942">
              <w:rPr>
                <w:rFonts w:eastAsia="ＭＳ 明朝" w:hint="eastAsia"/>
                <w:sz w:val="22"/>
                <w:szCs w:val="22"/>
              </w:rPr>
              <w:t>B</w:t>
            </w:r>
            <w:r w:rsidRPr="00240942">
              <w:rPr>
                <w:rFonts w:eastAsia="ＭＳ 明朝"/>
                <w:sz w:val="22"/>
                <w:szCs w:val="22"/>
              </w:rPr>
              <w:t>ased on the assumption, the switching gap is required for every UL transmission with changing transmitting band from preceding transmission in this scenario</w:t>
            </w:r>
          </w:p>
          <w:p w14:paraId="091AF475" w14:textId="77777777" w:rsidR="00240942" w:rsidRPr="00240942" w:rsidRDefault="00240942" w:rsidP="00240942">
            <w:pPr>
              <w:spacing w:afterLines="50" w:after="120"/>
              <w:jc w:val="both"/>
              <w:rPr>
                <w:rFonts w:eastAsia="ＭＳ 明朝"/>
                <w:sz w:val="22"/>
                <w:szCs w:val="22"/>
              </w:rPr>
            </w:pPr>
          </w:p>
          <w:p w14:paraId="42D60150" w14:textId="6A20E2F9" w:rsidR="00240942" w:rsidRPr="008E0C35" w:rsidRDefault="00240942" w:rsidP="00240942">
            <w:pPr>
              <w:spacing w:afterLines="50" w:after="120"/>
              <w:jc w:val="both"/>
              <w:rPr>
                <w:sz w:val="22"/>
              </w:rPr>
            </w:pPr>
            <w:r w:rsidRPr="00240942">
              <w:rPr>
                <w:rFonts w:eastAsia="ＭＳ 明朝" w:hint="eastAsia"/>
                <w:sz w:val="22"/>
                <w:szCs w:val="22"/>
              </w:rPr>
              <w:t>When</w:t>
            </w:r>
            <w:r w:rsidRPr="00240942">
              <w:rPr>
                <w:rFonts w:eastAsia="ＭＳ 明朝"/>
                <w:sz w:val="22"/>
                <w:szCs w:val="22"/>
              </w:rPr>
              <w:t xml:space="preserve"> “</w:t>
            </w:r>
            <w:proofErr w:type="spellStart"/>
            <w:r w:rsidRPr="00240942">
              <w:rPr>
                <w:rFonts w:eastAsia="ＭＳ 明朝"/>
                <w:sz w:val="22"/>
                <w:szCs w:val="22"/>
              </w:rPr>
              <w:t>dualUL</w:t>
            </w:r>
            <w:proofErr w:type="spellEnd"/>
            <w:r w:rsidRPr="00240942">
              <w:rPr>
                <w:rFonts w:eastAsia="ＭＳ 明朝"/>
                <w:sz w:val="22"/>
                <w:szCs w:val="22"/>
              </w:rPr>
              <w:t xml:space="preserve">” </w:t>
            </w:r>
            <w:r w:rsidRPr="00240942">
              <w:rPr>
                <w:rFonts w:eastAsia="ＭＳ 明朝" w:hint="eastAsia"/>
                <w:sz w:val="22"/>
                <w:szCs w:val="22"/>
              </w:rPr>
              <w:t>is</w:t>
            </w:r>
            <w:r w:rsidRPr="00240942">
              <w:rPr>
                <w:rFonts w:eastAsia="ＭＳ 明朝"/>
                <w:sz w:val="22"/>
                <w:szCs w:val="22"/>
              </w:rPr>
              <w:t xml:space="preserve"> </w:t>
            </w:r>
            <w:r w:rsidRPr="00240942">
              <w:rPr>
                <w:rFonts w:eastAsia="ＭＳ 明朝" w:hint="eastAsia"/>
                <w:sz w:val="22"/>
                <w:szCs w:val="22"/>
              </w:rPr>
              <w:t>configured</w:t>
            </w:r>
            <w:r w:rsidRPr="00240942">
              <w:rPr>
                <w:rFonts w:eastAsia="ＭＳ 明朝"/>
                <w:sz w:val="22"/>
                <w:szCs w:val="22"/>
              </w:rPr>
              <w:t xml:space="preserve"> for band </w:t>
            </w:r>
            <w:r w:rsidRPr="00240942">
              <w:rPr>
                <w:rFonts w:eastAsia="ＭＳ 明朝" w:hint="eastAsia"/>
                <w:sz w:val="22"/>
                <w:szCs w:val="22"/>
              </w:rPr>
              <w:t>pair</w:t>
            </w:r>
            <w:r w:rsidRPr="00240942">
              <w:rPr>
                <w:rFonts w:eastAsia="ＭＳ 明朝"/>
                <w:sz w:val="22"/>
                <w:szCs w:val="22"/>
              </w:rPr>
              <w:t xml:space="preserve"> {A, B} and no UL-MIMO on band A nor band B, we think there is also no issue for RAN1 spec to support RAN2 agreement with the minimum change “with </w:t>
            </w:r>
            <w:ins w:id="23" w:author="作成者">
              <w:r w:rsidRPr="00240942">
                <w:rPr>
                  <w:rFonts w:eastAsia="ＭＳ 明朝"/>
                  <w:sz w:val="22"/>
                  <w:szCs w:val="22"/>
                </w:rPr>
                <w:t>up to</w:t>
              </w:r>
            </w:ins>
            <w:del w:id="24" w:author="作成者">
              <w:r w:rsidRPr="00240942" w:rsidDel="00633B76">
                <w:rPr>
                  <w:rFonts w:eastAsia="ＭＳ 明朝"/>
                  <w:sz w:val="22"/>
                  <w:szCs w:val="22"/>
                </w:rPr>
                <w:delText>3 or</w:delText>
              </w:r>
            </w:del>
            <w:r w:rsidRPr="00240942">
              <w:rPr>
                <w:rFonts w:eastAsia="ＭＳ 明朝"/>
                <w:sz w:val="22"/>
                <w:szCs w:val="22"/>
              </w:rPr>
              <w:t xml:space="preserve"> 4 uplink bands”. When two bands are configured with “</w:t>
            </w:r>
            <w:proofErr w:type="spellStart"/>
            <w:r w:rsidRPr="00240942">
              <w:rPr>
                <w:rFonts w:eastAsia="ＭＳ 明朝"/>
                <w:sz w:val="22"/>
                <w:szCs w:val="22"/>
              </w:rPr>
              <w:t>dualUL</w:t>
            </w:r>
            <w:proofErr w:type="spellEnd"/>
            <w:r w:rsidRPr="00240942">
              <w:rPr>
                <w:rFonts w:eastAsia="ＭＳ 明朝"/>
                <w:sz w:val="22"/>
                <w:szCs w:val="22"/>
              </w:rPr>
              <w:t xml:space="preserve">” and no UL-MIMO on both, </w:t>
            </w:r>
            <w:proofErr w:type="spellStart"/>
            <w:r w:rsidRPr="00240942">
              <w:rPr>
                <w:rFonts w:eastAsia="ＭＳ 明朝"/>
                <w:sz w:val="22"/>
                <w:szCs w:val="22"/>
              </w:rPr>
              <w:t>implictly</w:t>
            </w:r>
            <w:proofErr w:type="spellEnd"/>
            <w:r w:rsidRPr="00240942">
              <w:rPr>
                <w:rFonts w:eastAsia="ＭＳ 明朝"/>
                <w:sz w:val="22"/>
                <w:szCs w:val="22"/>
              </w:rPr>
              <w:t xml:space="preserve"> UE will not perform the Tx switching. Can also agree Alt 2-2 mandating the UE to support UL CA if companies support this solution.</w:t>
            </w:r>
          </w:p>
        </w:tc>
      </w:tr>
      <w:tr w:rsidR="00B23922" w:rsidRPr="008E0C35" w14:paraId="558342B4" w14:textId="77777777" w:rsidTr="00E83930">
        <w:tc>
          <w:tcPr>
            <w:tcW w:w="1945" w:type="dxa"/>
          </w:tcPr>
          <w:p w14:paraId="73D8CE4E" w14:textId="5D931EF9" w:rsidR="00B23922" w:rsidRDefault="00B23922" w:rsidP="00B23922">
            <w:pPr>
              <w:spacing w:afterLines="50" w:after="120"/>
              <w:jc w:val="both"/>
              <w:rPr>
                <w:rFonts w:hint="eastAsia"/>
                <w:sz w:val="22"/>
                <w:lang w:val="en-US" w:eastAsia="zh-CN"/>
              </w:rPr>
            </w:pPr>
            <w:r>
              <w:rPr>
                <w:sz w:val="22"/>
                <w:lang w:val="en-US"/>
              </w:rPr>
              <w:t>Qualcomm</w:t>
            </w:r>
          </w:p>
        </w:tc>
        <w:tc>
          <w:tcPr>
            <w:tcW w:w="7683" w:type="dxa"/>
          </w:tcPr>
          <w:p w14:paraId="70181158" w14:textId="77777777" w:rsidR="00B23922" w:rsidRDefault="00B23922" w:rsidP="00B23922">
            <w:pPr>
              <w:spacing w:afterLines="50" w:after="120"/>
              <w:jc w:val="both"/>
              <w:rPr>
                <w:sz w:val="22"/>
              </w:rPr>
            </w:pPr>
            <w:r>
              <w:rPr>
                <w:sz w:val="22"/>
              </w:rPr>
              <w:t>We share similar question with ZTE that whether the proponents are considering the Tx switching for a 1 Tx chain only UE. Maybe it would be helpful to clarify.</w:t>
            </w:r>
          </w:p>
          <w:p w14:paraId="5F6F8D0E" w14:textId="665E4378" w:rsidR="00B23922" w:rsidRPr="00240942" w:rsidRDefault="00B23922" w:rsidP="00B23922">
            <w:pPr>
              <w:spacing w:afterLines="50" w:after="120"/>
              <w:jc w:val="both"/>
              <w:rPr>
                <w:rFonts w:eastAsia="ＭＳ 明朝" w:hint="eastAsia"/>
                <w:sz w:val="22"/>
                <w:szCs w:val="22"/>
              </w:rPr>
            </w:pPr>
            <w:r>
              <w:rPr>
                <w:sz w:val="22"/>
              </w:rPr>
              <w:lastRenderedPageBreak/>
              <w:t xml:space="preserve">If the UE has two UL Tx chains, 1T-1T switching is not needed and thus the configuration is not necessary as well. </w:t>
            </w:r>
          </w:p>
        </w:tc>
      </w:tr>
      <w:tr w:rsidR="00B23922" w:rsidRPr="008E0C35" w14:paraId="6E08F037" w14:textId="77777777" w:rsidTr="00E83930">
        <w:tc>
          <w:tcPr>
            <w:tcW w:w="1945" w:type="dxa"/>
          </w:tcPr>
          <w:p w14:paraId="7ED3F7E8" w14:textId="0FBA0A91" w:rsidR="00B23922" w:rsidRPr="00B23922" w:rsidRDefault="00B23922" w:rsidP="00B23922">
            <w:pPr>
              <w:spacing w:afterLines="50" w:after="120"/>
              <w:jc w:val="both"/>
              <w:rPr>
                <w:rFonts w:eastAsia="ＭＳ 明朝" w:hint="eastAsia"/>
                <w:sz w:val="22"/>
                <w:lang w:val="en-US" w:eastAsia="ja-JP"/>
              </w:rPr>
            </w:pPr>
            <w:r>
              <w:rPr>
                <w:rFonts w:eastAsia="ＭＳ 明朝" w:hint="eastAsia"/>
                <w:sz w:val="22"/>
                <w:lang w:val="en-US" w:eastAsia="ja-JP"/>
              </w:rPr>
              <w:lastRenderedPageBreak/>
              <w:t>M</w:t>
            </w:r>
            <w:r>
              <w:rPr>
                <w:rFonts w:eastAsia="ＭＳ 明朝"/>
                <w:sz w:val="22"/>
                <w:lang w:val="en-US" w:eastAsia="ja-JP"/>
              </w:rPr>
              <w:t>oderator</w:t>
            </w:r>
          </w:p>
        </w:tc>
        <w:tc>
          <w:tcPr>
            <w:tcW w:w="7683" w:type="dxa"/>
          </w:tcPr>
          <w:p w14:paraId="32461AA9" w14:textId="77777777" w:rsidR="00B23922" w:rsidRDefault="00B23922" w:rsidP="00B23922">
            <w:pPr>
              <w:spacing w:afterLines="50" w:after="120"/>
              <w:jc w:val="both"/>
              <w:rPr>
                <w:rFonts w:eastAsia="ＭＳ 明朝"/>
                <w:sz w:val="22"/>
                <w:lang w:eastAsia="ja-JP"/>
              </w:rPr>
            </w:pPr>
            <w:r>
              <w:rPr>
                <w:rFonts w:eastAsia="ＭＳ 明朝" w:hint="eastAsia"/>
                <w:sz w:val="22"/>
                <w:lang w:eastAsia="ja-JP"/>
              </w:rPr>
              <w:t>T</w:t>
            </w:r>
            <w:r>
              <w:rPr>
                <w:rFonts w:eastAsia="ＭＳ 明朝"/>
                <w:sz w:val="22"/>
                <w:lang w:eastAsia="ja-JP"/>
              </w:rPr>
              <w:t>hank you very much for the initial inputs.</w:t>
            </w:r>
          </w:p>
          <w:p w14:paraId="2EFB33F8" w14:textId="77777777" w:rsidR="00B23922" w:rsidRDefault="00B23922" w:rsidP="00B23922">
            <w:pPr>
              <w:spacing w:afterLines="50" w:after="120"/>
              <w:jc w:val="both"/>
              <w:rPr>
                <w:rFonts w:eastAsia="ＭＳ 明朝"/>
                <w:sz w:val="22"/>
                <w:lang w:eastAsia="ja-JP"/>
              </w:rPr>
            </w:pPr>
            <w:r>
              <w:rPr>
                <w:rFonts w:eastAsia="ＭＳ 明朝" w:hint="eastAsia"/>
                <w:sz w:val="22"/>
                <w:lang w:eastAsia="ja-JP"/>
              </w:rPr>
              <w:t>B</w:t>
            </w:r>
            <w:r>
              <w:rPr>
                <w:rFonts w:eastAsia="ＭＳ 明朝"/>
                <w:sz w:val="22"/>
                <w:lang w:eastAsia="ja-JP"/>
              </w:rPr>
              <w:t>ased on the inputs so far, we can clarify following points as they could be common understanding among companies.</w:t>
            </w:r>
          </w:p>
          <w:p w14:paraId="4CDDEDF0" w14:textId="492D77B2" w:rsidR="00B23922" w:rsidRDefault="00B23922" w:rsidP="00B23922">
            <w:pPr>
              <w:pStyle w:val="aff7"/>
              <w:numPr>
                <w:ilvl w:val="0"/>
                <w:numId w:val="42"/>
              </w:numPr>
              <w:spacing w:afterLines="50" w:after="120"/>
              <w:ind w:leftChars="0"/>
              <w:jc w:val="both"/>
              <w:rPr>
                <w:rFonts w:eastAsia="ＭＳ 明朝"/>
                <w:sz w:val="22"/>
                <w:lang w:eastAsia="ja-JP"/>
              </w:rPr>
            </w:pPr>
            <w:r>
              <w:rPr>
                <w:rFonts w:eastAsia="ＭＳ 明朝" w:hint="eastAsia"/>
                <w:sz w:val="22"/>
                <w:lang w:eastAsia="ja-JP"/>
              </w:rPr>
              <w:t>H</w:t>
            </w:r>
            <w:r>
              <w:rPr>
                <w:rFonts w:eastAsia="ＭＳ 明朝"/>
                <w:sz w:val="22"/>
                <w:lang w:eastAsia="ja-JP"/>
              </w:rPr>
              <w:t xml:space="preserve">ere we are discussing a UE with </w:t>
            </w:r>
            <w:r w:rsidRPr="00B23922">
              <w:rPr>
                <w:rFonts w:eastAsia="ＭＳ 明朝"/>
                <w:b/>
                <w:bCs/>
                <w:sz w:val="22"/>
                <w:u w:val="single"/>
                <w:lang w:eastAsia="ja-JP"/>
              </w:rPr>
              <w:t>two Tx chains</w:t>
            </w:r>
            <w:r>
              <w:rPr>
                <w:rFonts w:eastAsia="ＭＳ 明朝"/>
                <w:sz w:val="22"/>
                <w:lang w:eastAsia="ja-JP"/>
              </w:rPr>
              <w:t>. UE with only 1 Tx chain is not assumed for UL Tx switching.</w:t>
            </w:r>
          </w:p>
          <w:p w14:paraId="23DF0FB2" w14:textId="46426146" w:rsidR="00B23922" w:rsidRPr="00B23922" w:rsidRDefault="00B23922" w:rsidP="00B23922">
            <w:pPr>
              <w:pStyle w:val="aff7"/>
              <w:numPr>
                <w:ilvl w:val="0"/>
                <w:numId w:val="42"/>
              </w:numPr>
              <w:spacing w:afterLines="50" w:after="120"/>
              <w:ind w:leftChars="0"/>
              <w:jc w:val="both"/>
              <w:rPr>
                <w:rFonts w:eastAsia="ＭＳ 明朝"/>
                <w:sz w:val="22"/>
                <w:lang w:eastAsia="ja-JP"/>
              </w:rPr>
            </w:pPr>
            <w:r>
              <w:rPr>
                <w:rFonts w:eastAsia="ＭＳ 明朝" w:hint="eastAsia"/>
                <w:sz w:val="22"/>
                <w:lang w:eastAsia="ja-JP"/>
              </w:rPr>
              <w:t>I</w:t>
            </w:r>
            <w:r>
              <w:rPr>
                <w:rFonts w:eastAsia="ＭＳ 明朝"/>
                <w:sz w:val="22"/>
                <w:lang w:eastAsia="ja-JP"/>
              </w:rPr>
              <w:t xml:space="preserve">f a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d</w:t>
            </w:r>
            <w:r w:rsidRPr="00E06D9D">
              <w:rPr>
                <w:rFonts w:eastAsiaTheme="minorEastAsia"/>
                <w:sz w:val="22"/>
                <w:szCs w:val="22"/>
                <w:lang w:eastAsia="ja-JP"/>
              </w:rPr>
              <w:t>ual UL on band A and B with only 1 port support on each band</w:t>
            </w:r>
            <w:r>
              <w:rPr>
                <w:rFonts w:eastAsiaTheme="minorEastAsia"/>
                <w:sz w:val="22"/>
                <w:szCs w:val="22"/>
                <w:lang w:eastAsia="ja-JP"/>
              </w:rPr>
              <w:t xml:space="preserve">, the UE is required to support UL-CA </w:t>
            </w:r>
            <w:r w:rsidR="00CD5488">
              <w:rPr>
                <w:rFonts w:eastAsiaTheme="minorEastAsia"/>
                <w:sz w:val="22"/>
                <w:szCs w:val="22"/>
                <w:lang w:eastAsia="ja-JP"/>
              </w:rPr>
              <w:t>for the band combination {A, B} and the UE is not expected to be configured with two-bands UL Tx switching for the band combination {A, B}.</w:t>
            </w:r>
          </w:p>
          <w:p w14:paraId="7505E36D" w14:textId="77777777" w:rsidR="00B23922" w:rsidRDefault="00B23922" w:rsidP="00B23922">
            <w:pPr>
              <w:spacing w:afterLines="50" w:after="120"/>
              <w:jc w:val="both"/>
              <w:rPr>
                <w:rFonts w:eastAsia="ＭＳ 明朝"/>
                <w:sz w:val="22"/>
                <w:lang w:eastAsia="ja-JP"/>
              </w:rPr>
            </w:pPr>
          </w:p>
          <w:p w14:paraId="0F2A1D73" w14:textId="377E129F" w:rsidR="00CD5488" w:rsidRDefault="00CD5488" w:rsidP="00B23922">
            <w:pPr>
              <w:spacing w:afterLines="50" w:after="120"/>
              <w:jc w:val="both"/>
              <w:rPr>
                <w:rFonts w:eastAsiaTheme="minorEastAsia"/>
                <w:sz w:val="22"/>
                <w:szCs w:val="22"/>
                <w:lang w:eastAsia="ja-JP"/>
              </w:rPr>
            </w:pPr>
            <w:r>
              <w:rPr>
                <w:rFonts w:eastAsia="ＭＳ 明朝" w:hint="eastAsia"/>
                <w:sz w:val="22"/>
                <w:lang w:eastAsia="ja-JP"/>
              </w:rPr>
              <w:t>A</w:t>
            </w:r>
            <w:r>
              <w:rPr>
                <w:rFonts w:eastAsia="ＭＳ 明朝"/>
                <w:sz w:val="22"/>
                <w:lang w:eastAsia="ja-JP"/>
              </w:rPr>
              <w:t xml:space="preserve">fter confirming above points, we can discuss the case where a UE supporting </w:t>
            </w:r>
            <w:r w:rsidRPr="00E06D9D">
              <w:rPr>
                <w:rFonts w:eastAsiaTheme="minorEastAsia"/>
                <w:sz w:val="22"/>
                <w:szCs w:val="22"/>
                <w:lang w:eastAsia="ja-JP"/>
              </w:rPr>
              <w:t xml:space="preserve">Rel-18 UL Tx switching supports </w:t>
            </w:r>
            <w:r>
              <w:rPr>
                <w:rFonts w:eastAsiaTheme="minorEastAsia"/>
                <w:sz w:val="22"/>
                <w:szCs w:val="22"/>
                <w:lang w:eastAsia="ja-JP"/>
              </w:rPr>
              <w:t>only switched</w:t>
            </w:r>
            <w:r w:rsidRPr="00E06D9D">
              <w:rPr>
                <w:rFonts w:eastAsiaTheme="minorEastAsia"/>
                <w:sz w:val="22"/>
                <w:szCs w:val="22"/>
                <w:lang w:eastAsia="ja-JP"/>
              </w:rPr>
              <w:t xml:space="preserve"> UL on band A and B with only 1 port support on each band</w:t>
            </w:r>
            <w:r>
              <w:rPr>
                <w:rFonts w:eastAsiaTheme="minorEastAsia"/>
                <w:sz w:val="22"/>
                <w:szCs w:val="22"/>
                <w:lang w:eastAsia="ja-JP"/>
              </w:rPr>
              <w:t>. According to feedbacks so far, following is the moderator’s understanding on the companies’ position.</w:t>
            </w:r>
          </w:p>
          <w:p w14:paraId="42F4FD68" w14:textId="5AADCE10" w:rsidR="00CD5488" w:rsidRDefault="00CD5488" w:rsidP="00CD5488">
            <w:pPr>
              <w:spacing w:afterLines="50" w:after="120"/>
              <w:ind w:firstLineChars="50" w:firstLine="110"/>
              <w:jc w:val="both"/>
              <w:rPr>
                <w:rFonts w:eastAsia="ＭＳ 明朝"/>
                <w:sz w:val="22"/>
                <w:lang w:eastAsia="ja-JP"/>
              </w:rPr>
            </w:pPr>
            <w:r>
              <w:rPr>
                <w:rFonts w:eastAsia="ＭＳ 明朝"/>
                <w:sz w:val="22"/>
                <w:lang w:eastAsia="ja-JP"/>
              </w:rPr>
              <w:t>Alt.1: HW/</w:t>
            </w:r>
            <w:proofErr w:type="spellStart"/>
            <w:r>
              <w:rPr>
                <w:rFonts w:eastAsia="ＭＳ 明朝"/>
                <w:sz w:val="22"/>
                <w:lang w:eastAsia="ja-JP"/>
              </w:rPr>
              <w:t>HiSi</w:t>
            </w:r>
            <w:proofErr w:type="spellEnd"/>
            <w:r>
              <w:rPr>
                <w:rFonts w:eastAsia="ＭＳ 明朝"/>
                <w:sz w:val="22"/>
                <w:lang w:eastAsia="ja-JP"/>
              </w:rPr>
              <w:t>, CTC</w:t>
            </w:r>
          </w:p>
          <w:p w14:paraId="12B945A9" w14:textId="10CC9B4D" w:rsidR="00CD5488" w:rsidRDefault="00CD5488" w:rsidP="00CD5488">
            <w:pPr>
              <w:spacing w:afterLines="50" w:after="120"/>
              <w:ind w:firstLineChars="50" w:firstLine="110"/>
              <w:jc w:val="both"/>
              <w:rPr>
                <w:rFonts w:eastAsia="ＭＳ 明朝"/>
                <w:sz w:val="22"/>
                <w:lang w:eastAsia="ja-JP"/>
              </w:rPr>
            </w:pPr>
            <w:r>
              <w:rPr>
                <w:rFonts w:eastAsia="ＭＳ 明朝" w:hint="eastAsia"/>
                <w:sz w:val="22"/>
                <w:lang w:eastAsia="ja-JP"/>
              </w:rPr>
              <w:t>A</w:t>
            </w:r>
            <w:r>
              <w:rPr>
                <w:rFonts w:eastAsia="ＭＳ 明朝"/>
                <w:sz w:val="22"/>
                <w:lang w:eastAsia="ja-JP"/>
              </w:rPr>
              <w:t>lt.2-1: [QCM]</w:t>
            </w:r>
          </w:p>
          <w:p w14:paraId="7C879F52" w14:textId="77777777" w:rsidR="00CD5488" w:rsidRDefault="00CD5488" w:rsidP="00CD5488">
            <w:pPr>
              <w:spacing w:afterLines="50" w:after="120"/>
              <w:ind w:firstLineChars="50" w:firstLine="110"/>
              <w:jc w:val="both"/>
              <w:rPr>
                <w:rFonts w:eastAsia="ＭＳ 明朝"/>
                <w:sz w:val="22"/>
                <w:lang w:eastAsia="ja-JP"/>
              </w:rPr>
            </w:pPr>
            <w:r>
              <w:rPr>
                <w:rFonts w:eastAsia="ＭＳ 明朝" w:hint="eastAsia"/>
                <w:sz w:val="22"/>
                <w:lang w:eastAsia="ja-JP"/>
              </w:rPr>
              <w:t>A</w:t>
            </w:r>
            <w:r>
              <w:rPr>
                <w:rFonts w:eastAsia="ＭＳ 明朝"/>
                <w:sz w:val="22"/>
                <w:lang w:eastAsia="ja-JP"/>
              </w:rPr>
              <w:t>lt.2-2: [CTC]</w:t>
            </w:r>
          </w:p>
          <w:p w14:paraId="3B98C3B6" w14:textId="77777777" w:rsidR="00CD5488" w:rsidRDefault="00CD5488" w:rsidP="00CD5488">
            <w:pPr>
              <w:spacing w:afterLines="50" w:after="120"/>
              <w:ind w:firstLineChars="50" w:firstLine="110"/>
              <w:jc w:val="both"/>
              <w:rPr>
                <w:rFonts w:eastAsia="ＭＳ 明朝"/>
                <w:sz w:val="22"/>
                <w:lang w:eastAsia="ja-JP"/>
              </w:rPr>
            </w:pPr>
          </w:p>
          <w:p w14:paraId="24DA840F" w14:textId="4D6903B7" w:rsidR="00CD5488" w:rsidRPr="00CD5488" w:rsidRDefault="00CD5488" w:rsidP="00CD5488">
            <w:pPr>
              <w:spacing w:afterLines="50" w:after="120"/>
              <w:jc w:val="both"/>
              <w:rPr>
                <w:rFonts w:eastAsia="ＭＳ 明朝" w:hint="eastAsia"/>
                <w:sz w:val="22"/>
                <w:lang w:eastAsia="ja-JP"/>
              </w:rPr>
            </w:pPr>
            <w:r>
              <w:rPr>
                <w:rFonts w:eastAsia="ＭＳ 明朝" w:hint="eastAsia"/>
                <w:sz w:val="22"/>
                <w:lang w:eastAsia="ja-JP"/>
              </w:rPr>
              <w:t>P</w:t>
            </w:r>
            <w:r>
              <w:rPr>
                <w:rFonts w:eastAsia="ＭＳ 明朝"/>
                <w:sz w:val="22"/>
                <w:lang w:eastAsia="ja-JP"/>
              </w:rPr>
              <w:t>lease check the above updated summary and provide feedback on 1) whether you agree with above first two points</w:t>
            </w:r>
            <w:r w:rsidR="00EF0B6E">
              <w:rPr>
                <w:rFonts w:eastAsia="ＭＳ 明朝"/>
                <w:sz w:val="22"/>
                <w:lang w:eastAsia="ja-JP"/>
              </w:rPr>
              <w:t>, and 2) which Alt you can (or cannot) accept.</w:t>
            </w:r>
          </w:p>
        </w:tc>
      </w:tr>
    </w:tbl>
    <w:p w14:paraId="7027C3A3" w14:textId="77777777" w:rsidR="007A5ACD" w:rsidRDefault="007A5ACD" w:rsidP="0018398B">
      <w:pPr>
        <w:spacing w:afterLines="50" w:after="120"/>
        <w:jc w:val="both"/>
        <w:rPr>
          <w:rFonts w:eastAsia="ＭＳ 明朝"/>
          <w:sz w:val="22"/>
          <w:szCs w:val="22"/>
          <w:lang w:val="en-US"/>
        </w:rPr>
      </w:pPr>
    </w:p>
    <w:p w14:paraId="6F1F06E4" w14:textId="7606A48D" w:rsidR="007D5D47" w:rsidRPr="004F066C" w:rsidRDefault="007D5D47" w:rsidP="007D5D47">
      <w:pPr>
        <w:pStyle w:val="31"/>
        <w:rPr>
          <w:rFonts w:eastAsia="ＭＳ 明朝"/>
          <w:b/>
          <w:bCs/>
          <w:sz w:val="22"/>
          <w:szCs w:val="22"/>
          <w:u w:val="single"/>
        </w:rPr>
      </w:pPr>
      <w:r>
        <w:rPr>
          <w:rFonts w:eastAsia="ＭＳ 明朝"/>
          <w:b/>
          <w:bCs/>
          <w:sz w:val="22"/>
          <w:szCs w:val="22"/>
          <w:u w:val="single"/>
        </w:rPr>
        <w:t>(Pending) 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1-2</w:t>
      </w:r>
    </w:p>
    <w:p w14:paraId="1458585C" w14:textId="668D7247" w:rsidR="007D5D47" w:rsidRPr="00EC6C80" w:rsidRDefault="007D5D47" w:rsidP="00405162">
      <w:pPr>
        <w:pStyle w:val="aff7"/>
        <w:numPr>
          <w:ilvl w:val="0"/>
          <w:numId w:val="27"/>
        </w:numPr>
        <w:spacing w:afterLines="50" w:after="120"/>
        <w:ind w:leftChars="0"/>
        <w:jc w:val="both"/>
        <w:rPr>
          <w:rFonts w:eastAsia="ＭＳ 明朝"/>
          <w:sz w:val="22"/>
          <w:szCs w:val="22"/>
          <w:lang w:val="en-US"/>
        </w:rPr>
      </w:pPr>
      <w:r>
        <w:rPr>
          <w:rFonts w:eastAsia="ＭＳ 明朝"/>
          <w:sz w:val="22"/>
          <w:szCs w:val="22"/>
        </w:rPr>
        <w:t>Agree on following TP</w:t>
      </w:r>
    </w:p>
    <w:p w14:paraId="10FF1853" w14:textId="77777777" w:rsidR="007D5D47" w:rsidRPr="00AE3CB4" w:rsidRDefault="007D5D47" w:rsidP="007D5D47">
      <w:pPr>
        <w:pStyle w:val="B1"/>
        <w:spacing w:afterLines="50" w:after="120"/>
        <w:ind w:left="420" w:firstLine="0"/>
        <w:rPr>
          <w:rFonts w:eastAsia="Malgun Gothic"/>
          <w:lang w:eastAsia="zh-CN"/>
        </w:rPr>
      </w:pPr>
      <w:r>
        <w:rPr>
          <w:b/>
          <w:sz w:val="22"/>
          <w:szCs w:val="22"/>
          <w:u w:val="single"/>
          <w:lang w:val="en-US" w:eastAsia="zh-CN"/>
        </w:rPr>
        <w:t>Reason for change:</w:t>
      </w:r>
    </w:p>
    <w:p w14:paraId="2554DB41" w14:textId="77777777" w:rsidR="007D5D47" w:rsidRPr="007D5D47" w:rsidRDefault="007D5D47" w:rsidP="007D5D47">
      <w:pPr>
        <w:pStyle w:val="aff7"/>
        <w:spacing w:afterLines="50" w:after="120"/>
        <w:ind w:leftChars="0" w:left="420"/>
        <w:rPr>
          <w:lang w:val="en-AU" w:eastAsia="zh-CN"/>
        </w:rPr>
      </w:pPr>
      <w:r w:rsidRPr="007D5D47">
        <w:rPr>
          <w:lang w:val="en-AU" w:eastAsia="zh-CN"/>
        </w:rPr>
        <w:t xml:space="preserve">Capture in TS 38.214 the RAN2 agreements of configuring two bands uplink switching by Rel-18 configuration </w:t>
      </w:r>
      <w:proofErr w:type="spellStart"/>
      <w:r w:rsidRPr="007D5D47">
        <w:rPr>
          <w:lang w:val="en-AU" w:eastAsia="zh-CN"/>
        </w:rPr>
        <w:t>signaling</w:t>
      </w:r>
      <w:proofErr w:type="spellEnd"/>
      <w:r w:rsidRPr="007D5D47">
        <w:rPr>
          <w:rFonts w:cs="Aptos"/>
          <w:color w:val="000000"/>
          <w:lang w:eastAsia="zh-CN"/>
        </w:rPr>
        <w:t>.</w:t>
      </w:r>
    </w:p>
    <w:p w14:paraId="436C21CF"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2659C9D5" w14:textId="77777777" w:rsidR="007D5D47" w:rsidRPr="007D5D47" w:rsidRDefault="007D5D47" w:rsidP="007D5D47">
      <w:pPr>
        <w:pStyle w:val="aff7"/>
        <w:spacing w:afterLines="50" w:after="120"/>
        <w:ind w:leftChars="0" w:left="420"/>
        <w:rPr>
          <w:rFonts w:eastAsiaTheme="minorEastAsia"/>
          <w:lang w:eastAsia="ja-JP"/>
        </w:rPr>
      </w:pPr>
      <w:r w:rsidRPr="007D5D47">
        <w:rPr>
          <w:rFonts w:eastAsiaTheme="minorEastAsia"/>
          <w:lang w:eastAsia="ja-JP"/>
        </w:rPr>
        <w:t>Replace “3 or 4 uplink bands” by “up to 4 uplink bands” in section 6.1.6 and 6.1.6.2.2.</w:t>
      </w:r>
    </w:p>
    <w:p w14:paraId="5DA0BCBB"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7A752F4A" w14:textId="77777777" w:rsidR="007D5D47" w:rsidRPr="007D5D47" w:rsidRDefault="007D5D47" w:rsidP="007D5D47">
      <w:pPr>
        <w:pStyle w:val="aff7"/>
        <w:spacing w:afterLines="50" w:after="120"/>
        <w:ind w:leftChars="0" w:left="4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5"/>
        <w:tblW w:w="0" w:type="auto"/>
        <w:tblLook w:val="04A0" w:firstRow="1" w:lastRow="0" w:firstColumn="1" w:lastColumn="0" w:noHBand="0" w:noVBand="1"/>
      </w:tblPr>
      <w:tblGrid>
        <w:gridCol w:w="9307"/>
      </w:tblGrid>
      <w:tr w:rsidR="007D5D47" w14:paraId="7A020C3D" w14:textId="77777777" w:rsidTr="00F92D25">
        <w:tc>
          <w:tcPr>
            <w:tcW w:w="9307" w:type="dxa"/>
            <w:tcBorders>
              <w:top w:val="single" w:sz="4" w:space="0" w:color="auto"/>
              <w:left w:val="single" w:sz="4" w:space="0" w:color="auto"/>
              <w:bottom w:val="single" w:sz="4" w:space="0" w:color="auto"/>
              <w:right w:val="single" w:sz="4" w:space="0" w:color="auto"/>
            </w:tcBorders>
          </w:tcPr>
          <w:p w14:paraId="7CA43685" w14:textId="77777777" w:rsidR="007D5D47" w:rsidRDefault="007D5D47"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2CC8A45" w14:textId="77777777" w:rsidR="007D5D47" w:rsidRDefault="007D5D47" w:rsidP="00F92D25">
            <w:pPr>
              <w:widowControl w:val="0"/>
              <w:rPr>
                <w:rFonts w:ascii="Arial" w:hAnsi="Arial"/>
                <w:sz w:val="22"/>
              </w:rPr>
            </w:pPr>
          </w:p>
          <w:p w14:paraId="3BE15FF2" w14:textId="77777777" w:rsidR="007D5D47" w:rsidRDefault="007D5D47" w:rsidP="00F92D25">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502A8973" w14:textId="77777777" w:rsidR="007D5D47" w:rsidRDefault="007D5D47" w:rsidP="00F92D25">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25" w:author="作成者">
              <w:r>
                <w:rPr>
                  <w:iCs/>
                </w:rPr>
                <w:t>up to</w:t>
              </w:r>
            </w:ins>
            <w:del w:id="26"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0AE7E602" w14:textId="77777777" w:rsidR="007D5D47" w:rsidRDefault="007D5D47" w:rsidP="00F92D25">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7D6F9D69" w14:textId="77777777" w:rsidR="007D5D47" w:rsidRDefault="007D5D47" w:rsidP="00F92D25">
            <w:pPr>
              <w:autoSpaceDE/>
              <w:adjustRightInd/>
              <w:ind w:left="851" w:hanging="284"/>
              <w:rPr>
                <w:lang w:val="x-none"/>
              </w:rPr>
            </w:pPr>
            <w:r>
              <w:rPr>
                <w:lang w:val="x-none"/>
              </w:rPr>
              <w:lastRenderedPageBreak/>
              <w:t>-</w:t>
            </w:r>
            <w:r>
              <w:rPr>
                <w:lang w:val="x-none"/>
              </w:rPr>
              <w:tab/>
              <w:t xml:space="preserve">Configured with </w:t>
            </w:r>
            <w:r>
              <w:rPr>
                <w:lang w:val="x-none" w:eastAsia="fr-FR"/>
              </w:rPr>
              <w:t>a MCG using E-UTRA radio access and with a SCG using NR radio access (EN-DC)</w:t>
            </w:r>
            <w:r>
              <w:rPr>
                <w:lang w:val="x-none"/>
              </w:rPr>
              <w:t>, or</w:t>
            </w:r>
          </w:p>
          <w:p w14:paraId="3DF6B84F" w14:textId="77777777" w:rsidR="007D5D47" w:rsidRDefault="007D5D47" w:rsidP="00F92D25">
            <w:pPr>
              <w:autoSpaceDE/>
              <w:adjustRightInd/>
              <w:ind w:left="851" w:hanging="284"/>
              <w:rPr>
                <w:lang w:val="x-none"/>
              </w:rPr>
            </w:pPr>
            <w:r>
              <w:rPr>
                <w:lang w:val="x-none"/>
              </w:rPr>
              <w:t>-</w:t>
            </w:r>
            <w:r>
              <w:rPr>
                <w:lang w:val="x-none"/>
              </w:rPr>
              <w:tab/>
              <w:t>Configured with uplink carrier aggregation, or</w:t>
            </w:r>
          </w:p>
          <w:p w14:paraId="3D098F95" w14:textId="77777777" w:rsidR="007D5D47" w:rsidRDefault="007D5D47" w:rsidP="00F92D25">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32D61BA6" w14:textId="77777777" w:rsidR="007D5D47" w:rsidRDefault="007D5D47" w:rsidP="00F92D25">
            <w:pPr>
              <w:autoSpaceDE/>
              <w:adjustRightInd/>
              <w:ind w:left="568" w:hanging="284"/>
              <w:rPr>
                <w:lang w:val="x-none"/>
              </w:rPr>
            </w:pPr>
            <w:r>
              <w:rPr>
                <w:lang w:val="x-none"/>
              </w:rPr>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5AEF84F2"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31CC295B" w14:textId="77777777" w:rsidR="007D5D47" w:rsidRDefault="007D5D47" w:rsidP="00F92D25">
            <w:pPr>
              <w:keepNext/>
              <w:keepLines/>
              <w:autoSpaceDE/>
              <w:adjustRightInd/>
              <w:spacing w:before="120"/>
              <w:outlineLvl w:val="4"/>
              <w:rPr>
                <w:rFonts w:ascii="Arial" w:hAnsi="Arial"/>
                <w:lang w:val="x-none"/>
              </w:rPr>
            </w:pPr>
            <w:r>
              <w:rPr>
                <w:rFonts w:ascii="Arial" w:hAnsi="Arial"/>
                <w:lang w:val="x-none"/>
              </w:rPr>
              <w:t>6.1.6.2.2</w:t>
            </w:r>
            <w:r>
              <w:rPr>
                <w:rFonts w:ascii="Arial" w:hAnsi="Arial"/>
                <w:lang w:val="x-none"/>
              </w:rPr>
              <w:tab/>
              <w:t xml:space="preserve">Uplink switching with </w:t>
            </w:r>
            <w:ins w:id="27" w:author="作成者">
              <w:r>
                <w:rPr>
                  <w:rFonts w:ascii="Arial" w:hAnsi="Arial"/>
                  <w:lang w:val="x-none"/>
                </w:rPr>
                <w:t>up to</w:t>
              </w:r>
            </w:ins>
            <w:del w:id="28" w:author="作成者">
              <w:r w:rsidDel="00633B76">
                <w:rPr>
                  <w:rFonts w:ascii="Arial" w:hAnsi="Arial"/>
                  <w:lang w:val="x-none"/>
                </w:rPr>
                <w:delText>3 or</w:delText>
              </w:r>
            </w:del>
            <w:r>
              <w:rPr>
                <w:rFonts w:ascii="Arial" w:hAnsi="Arial"/>
                <w:lang w:val="x-none"/>
              </w:rPr>
              <w:t xml:space="preserve"> 4 uplink bands</w:t>
            </w:r>
          </w:p>
          <w:p w14:paraId="005B620D"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CCD45F8" w14:textId="77777777" w:rsidR="007D5D47" w:rsidRDefault="007D5D47"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1C427AE5" w14:textId="3114E19F" w:rsidR="007D5D47" w:rsidRPr="007D5D47" w:rsidRDefault="007D5D47" w:rsidP="007D5D47">
      <w:pPr>
        <w:spacing w:afterLines="50" w:after="120"/>
        <w:jc w:val="both"/>
        <w:rPr>
          <w:rFonts w:eastAsia="ＭＳ 明朝"/>
          <w:sz w:val="22"/>
          <w:szCs w:val="22"/>
        </w:rPr>
      </w:pPr>
    </w:p>
    <w:tbl>
      <w:tblPr>
        <w:tblStyle w:val="aff5"/>
        <w:tblW w:w="0" w:type="auto"/>
        <w:tblLook w:val="04A0" w:firstRow="1" w:lastRow="0" w:firstColumn="1" w:lastColumn="0" w:noHBand="0" w:noVBand="1"/>
      </w:tblPr>
      <w:tblGrid>
        <w:gridCol w:w="1945"/>
        <w:gridCol w:w="7683"/>
      </w:tblGrid>
      <w:tr w:rsidR="007D5D47" w14:paraId="7838444F" w14:textId="77777777" w:rsidTr="00F92D25">
        <w:tc>
          <w:tcPr>
            <w:tcW w:w="1945" w:type="dxa"/>
            <w:shd w:val="clear" w:color="auto" w:fill="F2F2F2" w:themeFill="background1" w:themeFillShade="F2"/>
          </w:tcPr>
          <w:p w14:paraId="3D7162E2" w14:textId="77777777" w:rsidR="007D5D47" w:rsidRDefault="007D5D47"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1EB3AB7" w14:textId="77777777" w:rsidR="007D5D47" w:rsidRDefault="007D5D47" w:rsidP="00F92D25">
            <w:pPr>
              <w:spacing w:afterLines="50" w:after="120"/>
              <w:jc w:val="both"/>
              <w:rPr>
                <w:sz w:val="22"/>
                <w:lang w:val="en-US"/>
              </w:rPr>
            </w:pPr>
            <w:r>
              <w:rPr>
                <w:rFonts w:hint="eastAsia"/>
                <w:sz w:val="22"/>
                <w:lang w:val="en-US"/>
              </w:rPr>
              <w:t>C</w:t>
            </w:r>
            <w:r>
              <w:rPr>
                <w:sz w:val="22"/>
                <w:lang w:val="en-US"/>
              </w:rPr>
              <w:t>omment</w:t>
            </w:r>
          </w:p>
        </w:tc>
      </w:tr>
      <w:tr w:rsidR="007D5D47" w14:paraId="67483EEF" w14:textId="77777777" w:rsidTr="00F92D25">
        <w:tc>
          <w:tcPr>
            <w:tcW w:w="1945" w:type="dxa"/>
          </w:tcPr>
          <w:p w14:paraId="21A195FE" w14:textId="0E7CA55E" w:rsidR="007D5D47" w:rsidRDefault="00295591" w:rsidP="00F92D25">
            <w:pPr>
              <w:spacing w:afterLines="50" w:after="120"/>
              <w:jc w:val="both"/>
              <w:rPr>
                <w:sz w:val="22"/>
                <w:lang w:val="en-US"/>
              </w:rPr>
            </w:pPr>
            <w:r>
              <w:rPr>
                <w:sz w:val="22"/>
                <w:lang w:val="en-US"/>
              </w:rPr>
              <w:t>Ericsson</w:t>
            </w:r>
          </w:p>
        </w:tc>
        <w:tc>
          <w:tcPr>
            <w:tcW w:w="7683" w:type="dxa"/>
          </w:tcPr>
          <w:p w14:paraId="7181FA4E" w14:textId="77777777" w:rsidR="003E3D2A" w:rsidRDefault="00B01CB4" w:rsidP="00F92D25">
            <w:pPr>
              <w:spacing w:afterLines="50" w:after="120"/>
              <w:jc w:val="both"/>
              <w:rPr>
                <w:sz w:val="22"/>
                <w:lang w:val="en-US"/>
              </w:rPr>
            </w:pPr>
            <w:r>
              <w:rPr>
                <w:sz w:val="22"/>
                <w:lang w:val="en-US"/>
              </w:rPr>
              <w:t>The proposed TP causes conflict in the specification</w:t>
            </w:r>
            <w:r w:rsidR="003E3D2A">
              <w:rPr>
                <w:sz w:val="22"/>
                <w:lang w:val="en-US"/>
              </w:rPr>
              <w:t>:</w:t>
            </w:r>
          </w:p>
          <w:p w14:paraId="78957A89" w14:textId="282A155B" w:rsidR="007D5D47" w:rsidRPr="003E3D2A" w:rsidRDefault="00050B45" w:rsidP="003E3D2A">
            <w:pPr>
              <w:pStyle w:val="aff7"/>
              <w:numPr>
                <w:ilvl w:val="0"/>
                <w:numId w:val="40"/>
              </w:numPr>
              <w:spacing w:afterLines="50" w:after="120"/>
              <w:ind w:leftChars="0"/>
              <w:jc w:val="both"/>
              <w:rPr>
                <w:sz w:val="22"/>
                <w:lang w:val="en-US"/>
              </w:rPr>
            </w:pPr>
            <w:r w:rsidRPr="003E3D2A">
              <w:rPr>
                <w:sz w:val="22"/>
                <w:lang w:val="en-US"/>
              </w:rPr>
              <w:t xml:space="preserve">Basically, </w:t>
            </w:r>
            <w:r w:rsidR="00EA4233" w:rsidRPr="003E3D2A">
              <w:rPr>
                <w:sz w:val="22"/>
                <w:lang w:val="en-US"/>
              </w:rPr>
              <w:t xml:space="preserve">the TP causes </w:t>
            </w:r>
            <w:r w:rsidRPr="003E3D2A">
              <w:rPr>
                <w:sz w:val="22"/>
                <w:lang w:val="en-US"/>
              </w:rPr>
              <w:t xml:space="preserve">in this </w:t>
            </w:r>
            <w:r w:rsidR="00EA4233" w:rsidRPr="003E3D2A">
              <w:rPr>
                <w:sz w:val="22"/>
                <w:lang w:val="en-US"/>
              </w:rPr>
              <w:t>there is double specification for 2 band cases.</w:t>
            </w:r>
          </w:p>
          <w:p w14:paraId="24EF650A" w14:textId="362B4D2B" w:rsidR="00A61F42" w:rsidRPr="003E3D2A" w:rsidRDefault="00A61F42" w:rsidP="003E3D2A">
            <w:pPr>
              <w:pStyle w:val="aff7"/>
              <w:numPr>
                <w:ilvl w:val="0"/>
                <w:numId w:val="40"/>
              </w:numPr>
              <w:spacing w:afterLines="50" w:after="120"/>
              <w:ind w:leftChars="0"/>
              <w:jc w:val="both"/>
              <w:rPr>
                <w:sz w:val="22"/>
                <w:lang w:val="en-US"/>
              </w:rPr>
            </w:pPr>
            <w:r w:rsidRPr="003E3D2A">
              <w:rPr>
                <w:sz w:val="22"/>
                <w:lang w:val="en-US"/>
              </w:rPr>
              <w:t xml:space="preserve">It also conflicts with the </w:t>
            </w:r>
            <w:proofErr w:type="spellStart"/>
            <w:r w:rsidRPr="003E3D2A">
              <w:rPr>
                <w:sz w:val="22"/>
                <w:lang w:val="en-US"/>
              </w:rPr>
              <w:t>statemention</w:t>
            </w:r>
            <w:proofErr w:type="spellEnd"/>
            <w:r w:rsidRPr="003E3D2A">
              <w:rPr>
                <w:sz w:val="22"/>
                <w:lang w:val="en-US"/>
              </w:rPr>
              <w:t xml:space="preserve"> follow-up</w:t>
            </w:r>
            <w:r w:rsidR="003E3D2A" w:rsidRPr="003E3D2A">
              <w:rPr>
                <w:sz w:val="22"/>
                <w:lang w:val="en-US"/>
              </w:rPr>
              <w:t xml:space="preserve"> the change “</w:t>
            </w:r>
            <w:r w:rsidR="003E3D2A">
              <w:t>if</w:t>
            </w:r>
            <w:r w:rsidR="003E3D2A" w:rsidRPr="003E3D2A">
              <w:rPr>
                <w:i/>
              </w:rPr>
              <w:t xml:space="preserve"> </w:t>
            </w:r>
            <w:proofErr w:type="spellStart"/>
            <w:r w:rsidR="003E3D2A" w:rsidRPr="003E3D2A">
              <w:rPr>
                <w:i/>
                <w:iCs/>
                <w:lang w:val="x-none"/>
              </w:rPr>
              <w:t>UplinkTxSwitchingMoreBands</w:t>
            </w:r>
            <w:proofErr w:type="spellEnd"/>
            <w:r w:rsidR="003E3D2A" w:rsidRPr="003E3D2A">
              <w:rPr>
                <w:i/>
              </w:rPr>
              <w:t xml:space="preserve"> </w:t>
            </w:r>
            <w:r w:rsidR="003E3D2A">
              <w:t>is configured:”.</w:t>
            </w:r>
          </w:p>
          <w:p w14:paraId="12F506F2" w14:textId="77777777" w:rsidR="00B01CB4" w:rsidRDefault="00B01CB4" w:rsidP="00F92D25">
            <w:pPr>
              <w:spacing w:afterLines="50" w:after="120"/>
              <w:jc w:val="both"/>
              <w:rPr>
                <w:sz w:val="22"/>
                <w:lang w:val="en-US"/>
              </w:rPr>
            </w:pPr>
            <w:r>
              <w:rPr>
                <w:sz w:val="22"/>
                <w:lang w:val="en-US"/>
              </w:rPr>
              <w:t>Moreover, checking carefully the agreement and spec, it seems no spec change is needed.</w:t>
            </w:r>
          </w:p>
          <w:p w14:paraId="7EEFAD26" w14:textId="575DA3FE" w:rsidR="00B01CB4" w:rsidRDefault="00B01CB4" w:rsidP="00F92D25">
            <w:pPr>
              <w:spacing w:afterLines="50" w:after="120"/>
              <w:jc w:val="both"/>
              <w:rPr>
                <w:sz w:val="22"/>
                <w:lang w:val="en-US"/>
              </w:rPr>
            </w:pPr>
            <w:r>
              <w:rPr>
                <w:sz w:val="22"/>
                <w:lang w:val="en-US"/>
              </w:rPr>
              <w:t>The way I understand the agreement is that:</w:t>
            </w:r>
          </w:p>
          <w:p w14:paraId="63199C58" w14:textId="2780CD78" w:rsidR="00B01CB4" w:rsidRDefault="00B01CB4" w:rsidP="00B01CB4">
            <w:pPr>
              <w:pStyle w:val="aff7"/>
              <w:numPr>
                <w:ilvl w:val="0"/>
                <w:numId w:val="39"/>
              </w:numPr>
              <w:spacing w:afterLines="50" w:after="120"/>
              <w:ind w:leftChars="0"/>
              <w:jc w:val="both"/>
              <w:rPr>
                <w:sz w:val="22"/>
                <w:lang w:val="en-US"/>
              </w:rPr>
            </w:pPr>
            <w:r>
              <w:rPr>
                <w:sz w:val="22"/>
                <w:lang w:val="en-US"/>
              </w:rPr>
              <w:t xml:space="preserve">UE indicates its capability for </w:t>
            </w:r>
            <w:r w:rsidR="00D71D63">
              <w:rPr>
                <w:sz w:val="22"/>
                <w:lang w:val="en-US"/>
              </w:rPr>
              <w:t>UL Tx switching on 3 or 4 bands.</w:t>
            </w:r>
          </w:p>
          <w:p w14:paraId="11E289A1" w14:textId="7E685819" w:rsidR="00D71D63" w:rsidRDefault="00D71D63" w:rsidP="00B01CB4">
            <w:pPr>
              <w:pStyle w:val="aff7"/>
              <w:numPr>
                <w:ilvl w:val="0"/>
                <w:numId w:val="39"/>
              </w:numPr>
              <w:spacing w:afterLines="50" w:after="120"/>
              <w:ind w:leftChars="0"/>
              <w:jc w:val="both"/>
              <w:rPr>
                <w:sz w:val="22"/>
                <w:lang w:val="en-US"/>
              </w:rPr>
            </w:pPr>
            <w:r>
              <w:rPr>
                <w:sz w:val="22"/>
                <w:lang w:val="en-US"/>
              </w:rPr>
              <w:t xml:space="preserve">NW </w:t>
            </w:r>
            <w:r w:rsidRPr="00D71D63">
              <w:rPr>
                <w:b/>
                <w:bCs/>
                <w:sz w:val="22"/>
                <w:lang w:val="en-US"/>
              </w:rPr>
              <w:t>configures</w:t>
            </w:r>
            <w:r>
              <w:rPr>
                <w:sz w:val="22"/>
                <w:lang w:val="en-US"/>
              </w:rPr>
              <w:t xml:space="preserve"> the UE with UL TX switching for 2 bands.</w:t>
            </w:r>
          </w:p>
          <w:p w14:paraId="7E8868E4" w14:textId="261D7260" w:rsidR="0029613B" w:rsidRPr="0029613B" w:rsidRDefault="0029613B" w:rsidP="0029613B">
            <w:pPr>
              <w:spacing w:afterLines="50" w:after="120"/>
              <w:jc w:val="both"/>
              <w:rPr>
                <w:sz w:val="22"/>
                <w:lang w:val="en-US"/>
              </w:rPr>
            </w:pPr>
            <w:r>
              <w:rPr>
                <w:sz w:val="22"/>
                <w:lang w:val="en-US"/>
              </w:rPr>
              <w:t xml:space="preserve">So, the question is whether the agreement implies the NW configures the UE with </w:t>
            </w:r>
            <w:proofErr w:type="spellStart"/>
            <w:r w:rsidRPr="003E3D2A">
              <w:rPr>
                <w:i/>
                <w:iCs/>
                <w:lang w:val="x-none"/>
              </w:rPr>
              <w:t>UplinkTxSwitchingMoreBands</w:t>
            </w:r>
            <w:proofErr w:type="spellEnd"/>
            <w:r w:rsidRPr="0029613B">
              <w:rPr>
                <w:lang w:val="en-US"/>
              </w:rPr>
              <w:t>. It seems that is not the case and hence , not clear if any TP is needed.</w:t>
            </w:r>
          </w:p>
          <w:p w14:paraId="5CDF7A9B" w14:textId="77777777" w:rsidR="00D71D63" w:rsidRPr="0029613B" w:rsidRDefault="00D71D63" w:rsidP="00D71D63">
            <w:pPr>
              <w:spacing w:afterLines="50" w:after="120"/>
              <w:jc w:val="both"/>
              <w:rPr>
                <w:sz w:val="22"/>
                <w:lang w:val="en-US"/>
              </w:rPr>
            </w:pPr>
          </w:p>
          <w:p w14:paraId="06A0B18F" w14:textId="77777777" w:rsidR="00D71D63" w:rsidRPr="00D71D63" w:rsidRDefault="00D71D63" w:rsidP="00D71D63">
            <w:pPr>
              <w:spacing w:afterLines="50" w:after="120"/>
              <w:jc w:val="both"/>
              <w:rPr>
                <w:sz w:val="22"/>
                <w:lang w:val="en-US"/>
              </w:rPr>
            </w:pPr>
          </w:p>
          <w:p w14:paraId="4F03FE86" w14:textId="4BBAC67E" w:rsidR="00B01CB4" w:rsidRDefault="00B01CB4" w:rsidP="00F92D25">
            <w:pPr>
              <w:spacing w:afterLines="50" w:after="120"/>
              <w:jc w:val="both"/>
              <w:rPr>
                <w:sz w:val="22"/>
                <w:lang w:val="en-US"/>
              </w:rPr>
            </w:pPr>
          </w:p>
        </w:tc>
      </w:tr>
      <w:tr w:rsidR="007D5D47" w14:paraId="13ACB663" w14:textId="77777777" w:rsidTr="00F92D25">
        <w:tc>
          <w:tcPr>
            <w:tcW w:w="1945" w:type="dxa"/>
          </w:tcPr>
          <w:p w14:paraId="59A33203" w14:textId="3CD7CC97" w:rsidR="007D5D47" w:rsidRPr="00EF0B6E" w:rsidRDefault="00EF0B6E" w:rsidP="00F92D25">
            <w:pPr>
              <w:spacing w:afterLines="50" w:after="120"/>
              <w:jc w:val="both"/>
              <w:rPr>
                <w:rFonts w:eastAsia="ＭＳ 明朝" w:hint="eastAsia"/>
                <w:sz w:val="22"/>
                <w:lang w:val="en-US" w:eastAsia="ja-JP"/>
              </w:rPr>
            </w:pPr>
            <w:r>
              <w:rPr>
                <w:rFonts w:eastAsia="ＭＳ 明朝" w:hint="eastAsia"/>
                <w:sz w:val="22"/>
                <w:lang w:val="en-US" w:eastAsia="ja-JP"/>
              </w:rPr>
              <w:t>M</w:t>
            </w:r>
            <w:r>
              <w:rPr>
                <w:rFonts w:eastAsia="ＭＳ 明朝"/>
                <w:sz w:val="22"/>
                <w:lang w:val="en-US" w:eastAsia="ja-JP"/>
              </w:rPr>
              <w:t>oderator</w:t>
            </w:r>
          </w:p>
        </w:tc>
        <w:tc>
          <w:tcPr>
            <w:tcW w:w="7683" w:type="dxa"/>
          </w:tcPr>
          <w:p w14:paraId="3728F140" w14:textId="77777777" w:rsidR="007D5D47" w:rsidRDefault="00EF0B6E" w:rsidP="00F92D25">
            <w:pPr>
              <w:spacing w:afterLines="50" w:after="120"/>
              <w:jc w:val="both"/>
              <w:rPr>
                <w:rFonts w:eastAsia="ＭＳ 明朝"/>
                <w:sz w:val="22"/>
                <w:lang w:val="en-US" w:eastAsia="ja-JP"/>
              </w:rPr>
            </w:pPr>
            <w:r>
              <w:rPr>
                <w:rFonts w:eastAsia="ＭＳ 明朝" w:hint="eastAsia"/>
                <w:sz w:val="22"/>
                <w:lang w:val="en-US" w:eastAsia="ja-JP"/>
              </w:rPr>
              <w:t>T</w:t>
            </w:r>
            <w:r>
              <w:rPr>
                <w:rFonts w:eastAsia="ＭＳ 明朝"/>
                <w:sz w:val="22"/>
                <w:lang w:val="en-US" w:eastAsia="ja-JP"/>
              </w:rPr>
              <w:t>hank you very much for the checking and feedback.</w:t>
            </w:r>
          </w:p>
          <w:p w14:paraId="64C2791A" w14:textId="2B0312F3" w:rsidR="00EF0B6E" w:rsidRPr="00EF0B6E" w:rsidRDefault="00EF0B6E" w:rsidP="00F92D25">
            <w:pPr>
              <w:spacing w:afterLines="50" w:after="120"/>
              <w:jc w:val="both"/>
              <w:rPr>
                <w:rFonts w:eastAsia="ＭＳ 明朝" w:hint="eastAsia"/>
                <w:sz w:val="22"/>
                <w:lang w:val="en-US" w:eastAsia="ja-JP"/>
              </w:rPr>
            </w:pPr>
            <w:r>
              <w:rPr>
                <w:rFonts w:eastAsia="ＭＳ 明朝"/>
                <w:sz w:val="22"/>
                <w:lang w:val="en-US" w:eastAsia="ja-JP"/>
              </w:rPr>
              <w:t>I would like to encourage other companies to check above feedback and specifications and to provide further feedback if any.</w:t>
            </w:r>
          </w:p>
        </w:tc>
      </w:tr>
      <w:tr w:rsidR="007D5D47" w:rsidRPr="008E0C35" w14:paraId="05E98EB5" w14:textId="77777777" w:rsidTr="00F92D25">
        <w:tc>
          <w:tcPr>
            <w:tcW w:w="1945" w:type="dxa"/>
          </w:tcPr>
          <w:p w14:paraId="63DDA292" w14:textId="77777777" w:rsidR="007D5D47" w:rsidRDefault="007D5D47" w:rsidP="00F92D25">
            <w:pPr>
              <w:spacing w:afterLines="50" w:after="120"/>
              <w:jc w:val="both"/>
              <w:rPr>
                <w:sz w:val="22"/>
                <w:lang w:val="en-US"/>
              </w:rPr>
            </w:pPr>
          </w:p>
        </w:tc>
        <w:tc>
          <w:tcPr>
            <w:tcW w:w="7683" w:type="dxa"/>
          </w:tcPr>
          <w:p w14:paraId="48B29421" w14:textId="77777777" w:rsidR="007D5D47" w:rsidRPr="008E0C35" w:rsidRDefault="007D5D47" w:rsidP="00F92D25">
            <w:pPr>
              <w:spacing w:afterLines="50" w:after="120"/>
              <w:jc w:val="both"/>
              <w:rPr>
                <w:sz w:val="22"/>
              </w:rPr>
            </w:pPr>
          </w:p>
        </w:tc>
      </w:tr>
    </w:tbl>
    <w:p w14:paraId="7C11BE05" w14:textId="77777777" w:rsidR="0029061C" w:rsidRDefault="0029061C" w:rsidP="0074671D">
      <w:pPr>
        <w:spacing w:afterLines="50" w:after="120"/>
        <w:jc w:val="both"/>
        <w:rPr>
          <w:rFonts w:eastAsia="ＭＳ 明朝"/>
          <w:sz w:val="22"/>
          <w:szCs w:val="22"/>
        </w:rPr>
      </w:pPr>
    </w:p>
    <w:p w14:paraId="637D335D" w14:textId="55286EE5" w:rsidR="003F2BF6" w:rsidRDefault="003F2BF6" w:rsidP="0074671D">
      <w:pPr>
        <w:spacing w:afterLines="50" w:after="120"/>
        <w:jc w:val="both"/>
        <w:rPr>
          <w:rFonts w:eastAsia="ＭＳ 明朝"/>
          <w:sz w:val="22"/>
          <w:szCs w:val="22"/>
        </w:rPr>
      </w:pPr>
    </w:p>
    <w:p w14:paraId="65DBA2A7" w14:textId="77777777" w:rsidR="000C5545" w:rsidRDefault="000C5545" w:rsidP="0074671D">
      <w:pPr>
        <w:spacing w:afterLines="50" w:after="120"/>
        <w:jc w:val="both"/>
        <w:rPr>
          <w:rFonts w:eastAsia="ＭＳ 明朝"/>
          <w:sz w:val="22"/>
          <w:szCs w:val="22"/>
        </w:rPr>
      </w:pPr>
    </w:p>
    <w:p w14:paraId="1E474622" w14:textId="63C402E9" w:rsidR="00EA7E99" w:rsidRDefault="00EA7E99" w:rsidP="00EA7E99">
      <w:pPr>
        <w:pStyle w:val="20"/>
        <w:rPr>
          <w:rFonts w:eastAsia="ＭＳ 明朝"/>
          <w:sz w:val="22"/>
          <w:szCs w:val="22"/>
        </w:rPr>
      </w:pPr>
      <w:r>
        <w:rPr>
          <w:rFonts w:eastAsia="ＭＳ 明朝" w:hint="eastAsia"/>
          <w:sz w:val="22"/>
          <w:szCs w:val="22"/>
        </w:rPr>
        <w:t>3</w:t>
      </w:r>
      <w:r>
        <w:rPr>
          <w:rFonts w:eastAsia="ＭＳ 明朝"/>
          <w:sz w:val="22"/>
          <w:szCs w:val="22"/>
        </w:rPr>
        <w:t>.</w:t>
      </w:r>
      <w:r w:rsidR="00A77C09">
        <w:rPr>
          <w:rFonts w:eastAsia="ＭＳ 明朝"/>
          <w:sz w:val="22"/>
          <w:szCs w:val="22"/>
        </w:rPr>
        <w:t>2</w:t>
      </w:r>
      <w:r>
        <w:rPr>
          <w:rFonts w:eastAsia="ＭＳ 明朝"/>
          <w:sz w:val="22"/>
          <w:szCs w:val="22"/>
        </w:rPr>
        <w:tab/>
      </w:r>
      <w:r w:rsidR="00DB008A">
        <w:rPr>
          <w:rFonts w:eastAsia="ＭＳ 明朝"/>
          <w:sz w:val="22"/>
          <w:szCs w:val="22"/>
        </w:rPr>
        <w:t>TP for</w:t>
      </w:r>
      <w:r w:rsidR="00DB008A" w:rsidRPr="00DB008A">
        <w:rPr>
          <w:rFonts w:eastAsia="ＭＳ 明朝"/>
          <w:sz w:val="22"/>
          <w:szCs w:val="22"/>
        </w:rPr>
        <w:t xml:space="preserve"> clarifying </w:t>
      </w:r>
      <w:proofErr w:type="spellStart"/>
      <w:r w:rsidR="00DB008A" w:rsidRPr="00DB008A">
        <w:rPr>
          <w:rFonts w:eastAsia="ＭＳ 明朝"/>
          <w:sz w:val="22"/>
          <w:szCs w:val="22"/>
        </w:rPr>
        <w:t>T</w:t>
      </w:r>
      <w:r w:rsidR="00DB008A" w:rsidRPr="00DB008A">
        <w:rPr>
          <w:rFonts w:eastAsia="ＭＳ 明朝"/>
          <w:sz w:val="22"/>
          <w:szCs w:val="22"/>
          <w:vertAlign w:val="subscript"/>
        </w:rPr>
        <w:t>offset</w:t>
      </w:r>
      <w:proofErr w:type="spellEnd"/>
    </w:p>
    <w:p w14:paraId="2104F762" w14:textId="5DDB4BF5" w:rsidR="00DB008A" w:rsidRDefault="00DB008A" w:rsidP="00DB008A">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 was provided.</w:t>
      </w:r>
    </w:p>
    <w:tbl>
      <w:tblPr>
        <w:tblStyle w:val="aff5"/>
        <w:tblW w:w="0" w:type="auto"/>
        <w:tblLook w:val="04A0" w:firstRow="1" w:lastRow="0" w:firstColumn="1" w:lastColumn="0" w:noHBand="0" w:noVBand="1"/>
      </w:tblPr>
      <w:tblGrid>
        <w:gridCol w:w="1074"/>
        <w:gridCol w:w="8554"/>
      </w:tblGrid>
      <w:tr w:rsidR="008D6810" w:rsidRPr="006F668D" w14:paraId="5F847753" w14:textId="77777777" w:rsidTr="008D6810">
        <w:tc>
          <w:tcPr>
            <w:tcW w:w="928" w:type="dxa"/>
          </w:tcPr>
          <w:p w14:paraId="484A3DE3" w14:textId="1E412692" w:rsidR="00DB008A" w:rsidRDefault="00DB008A" w:rsidP="00DB008A">
            <w:pPr>
              <w:rPr>
                <w:rFonts w:eastAsia="ＭＳ 明朝"/>
                <w:sz w:val="16"/>
                <w:szCs w:val="16"/>
                <w:lang w:val="en-US"/>
              </w:rPr>
            </w:pPr>
            <w:r>
              <w:rPr>
                <w:rFonts w:eastAsia="ＭＳ 明朝" w:hint="eastAsia"/>
                <w:sz w:val="16"/>
                <w:szCs w:val="16"/>
                <w:lang w:val="en-US"/>
              </w:rPr>
              <w:t>[</w:t>
            </w:r>
            <w:r w:rsidR="00A77C09">
              <w:rPr>
                <w:rFonts w:eastAsia="ＭＳ 明朝"/>
                <w:sz w:val="16"/>
                <w:szCs w:val="16"/>
                <w:lang w:val="en-US"/>
              </w:rPr>
              <w:t>2</w:t>
            </w:r>
            <w:r>
              <w:rPr>
                <w:rFonts w:eastAsia="ＭＳ 明朝"/>
                <w:sz w:val="16"/>
                <w:szCs w:val="16"/>
                <w:lang w:val="en-US"/>
              </w:rPr>
              <w:t>]</w:t>
            </w:r>
          </w:p>
          <w:p w14:paraId="539F48CB" w14:textId="280EC435" w:rsidR="00F57051" w:rsidRDefault="00A77C09" w:rsidP="00DB008A">
            <w:pPr>
              <w:rPr>
                <w:rFonts w:eastAsia="ＭＳ 明朝"/>
                <w:sz w:val="16"/>
                <w:szCs w:val="16"/>
                <w:lang w:val="en-US"/>
              </w:rPr>
            </w:pPr>
            <w:r w:rsidRPr="00A77C09">
              <w:rPr>
                <w:rFonts w:eastAsia="ＭＳ 明朝"/>
                <w:sz w:val="16"/>
                <w:szCs w:val="16"/>
                <w:lang w:val="en-US"/>
              </w:rPr>
              <w:t xml:space="preserve">ZTE, Apple, CATT, Ericsson, LG Electronics, </w:t>
            </w:r>
            <w:r w:rsidRPr="00A77C09">
              <w:rPr>
                <w:rFonts w:eastAsia="ＭＳ 明朝"/>
                <w:sz w:val="16"/>
                <w:szCs w:val="16"/>
                <w:lang w:val="en-US"/>
              </w:rPr>
              <w:lastRenderedPageBreak/>
              <w:t>Nokia, Qualcomm Incorporated, vivo, OPPO</w:t>
            </w:r>
          </w:p>
        </w:tc>
        <w:tc>
          <w:tcPr>
            <w:tcW w:w="8700" w:type="dxa"/>
          </w:tcPr>
          <w:p w14:paraId="762305A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lastRenderedPageBreak/>
              <w:t>Reason for change:</w:t>
            </w:r>
          </w:p>
          <w:p w14:paraId="21E2AD71" w14:textId="77777777" w:rsidR="00A77C09" w:rsidRDefault="00A77C09" w:rsidP="00A77C09">
            <w:pPr>
              <w:widowControl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aff5"/>
              <w:tblW w:w="0" w:type="auto"/>
              <w:tblLook w:val="04A0" w:firstRow="1" w:lastRow="0" w:firstColumn="1" w:lastColumn="0" w:noHBand="0" w:noVBand="1"/>
            </w:tblPr>
            <w:tblGrid>
              <w:gridCol w:w="7309"/>
            </w:tblGrid>
            <w:tr w:rsidR="00A77C09" w14:paraId="795555F5" w14:textId="77777777" w:rsidTr="00F92D25">
              <w:tc>
                <w:tcPr>
                  <w:tcW w:w="7309" w:type="dxa"/>
                </w:tcPr>
                <w:p w14:paraId="1024807A" w14:textId="77777777" w:rsidR="00A77C09" w:rsidRDefault="00A77C09" w:rsidP="00A77C09">
                  <w:pPr>
                    <w:spacing w:after="0"/>
                    <w:rPr>
                      <w:b/>
                      <w:bCs/>
                      <w:highlight w:val="green"/>
                      <w:lang w:eastAsia="zh-CN"/>
                    </w:rPr>
                  </w:pPr>
                  <w:r>
                    <w:rPr>
                      <w:b/>
                      <w:bCs/>
                      <w:highlight w:val="green"/>
                      <w:lang w:eastAsia="zh-CN"/>
                    </w:rPr>
                    <w:t>Agreement</w:t>
                  </w:r>
                </w:p>
                <w:p w14:paraId="6361732D" w14:textId="77777777" w:rsidR="00A77C09" w:rsidRDefault="00A77C09" w:rsidP="00405162">
                  <w:pPr>
                    <w:pStyle w:val="aff7"/>
                    <w:numPr>
                      <w:ilvl w:val="0"/>
                      <w:numId w:val="34"/>
                    </w:numPr>
                    <w:spacing w:after="0"/>
                    <w:ind w:leftChars="0" w:left="0"/>
                    <w:jc w:val="both"/>
                    <w:rPr>
                      <w:rFonts w:eastAsia="ＭＳ 明朝"/>
                    </w:rPr>
                  </w:pPr>
                  <w:r>
                    <w:rPr>
                      <w:rFonts w:eastAsia="ＭＳ 明朝"/>
                      <w:lang w:eastAsia="ja-JP"/>
                    </w:rPr>
                    <w:t>Agree on following TP</w:t>
                  </w:r>
                </w:p>
                <w:p w14:paraId="2C8C81A8" w14:textId="77777777" w:rsidR="00A77C09" w:rsidRDefault="00A77C09" w:rsidP="00A77C09">
                  <w:pPr>
                    <w:widowControl w:val="0"/>
                    <w:snapToGrid w:val="0"/>
                    <w:spacing w:after="0"/>
                    <w:jc w:val="both"/>
                    <w:rPr>
                      <w:lang w:val="en-US" w:eastAsia="zh-CN"/>
                    </w:rPr>
                  </w:pPr>
                  <w:r>
                    <w:rPr>
                      <w:lang w:val="en-US" w:eastAsia="zh-CN"/>
                    </w:rPr>
                    <w:lastRenderedPageBreak/>
                    <w:t>--------------------------------------- TP of TS 38.214 start----------------------------------------</w:t>
                  </w:r>
                </w:p>
                <w:p w14:paraId="2556CA9F" w14:textId="77777777" w:rsidR="00A77C09" w:rsidRDefault="00A77C09" w:rsidP="00A77C09">
                  <w:pPr>
                    <w:widowControl w:val="0"/>
                    <w:snapToGrid w:val="0"/>
                    <w:spacing w:after="0"/>
                    <w:jc w:val="both"/>
                    <w:rPr>
                      <w:lang w:val="en-US" w:eastAsia="zh-CN"/>
                    </w:rPr>
                  </w:pPr>
                  <w:r>
                    <w:rPr>
                      <w:lang w:val="en-US" w:eastAsia="zh-CN"/>
                    </w:rPr>
                    <w:t>6.1.6</w:t>
                  </w:r>
                  <w:r>
                    <w:rPr>
                      <w:lang w:val="en-US" w:eastAsia="zh-CN"/>
                    </w:rPr>
                    <w:tab/>
                    <w:t>Uplink switching</w:t>
                  </w:r>
                </w:p>
                <w:p w14:paraId="0DA7FF45"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00F8B4D0" w14:textId="77777777" w:rsidR="00A77C09" w:rsidRDefault="00A77C09" w:rsidP="00A77C09">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is </w:t>
                  </w:r>
                </w:p>
                <w:p w14:paraId="603D529F" w14:textId="77777777" w:rsidR="00A77C09" w:rsidRDefault="00A77C09" w:rsidP="00A77C09">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2B978D68" w14:textId="77777777" w:rsidR="00A77C09" w:rsidRDefault="00A77C09" w:rsidP="00A77C09">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7018A672"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7CB6512E" w14:textId="77777777" w:rsidR="00A77C09" w:rsidRDefault="00A77C09" w:rsidP="00A77C09">
                  <w:pPr>
                    <w:widowControl w:val="0"/>
                    <w:snapToGrid w:val="0"/>
                    <w:spacing w:after="0"/>
                    <w:jc w:val="both"/>
                    <w:rPr>
                      <w:lang w:val="en-US" w:eastAsia="zh-CN"/>
                    </w:rPr>
                  </w:pPr>
                  <w:r>
                    <w:rPr>
                      <w:lang w:val="en-US" w:eastAsia="zh-CN"/>
                    </w:rPr>
                    <w:t>----------------------------------------------- TP end------------------------------------------------</w:t>
                  </w:r>
                </w:p>
              </w:tc>
            </w:tr>
          </w:tbl>
          <w:p w14:paraId="59CF88C5" w14:textId="77777777" w:rsidR="00A77C09" w:rsidRDefault="00A77C09" w:rsidP="00A77C09">
            <w:pPr>
              <w:widowControl w:val="0"/>
              <w:snapToGrid w:val="0"/>
              <w:spacing w:beforeLines="50" w:before="120" w:afterLines="50" w:after="120"/>
              <w:jc w:val="both"/>
              <w:rPr>
                <w:lang w:val="en-US" w:eastAsia="zh-CN"/>
              </w:rPr>
            </w:pPr>
            <w:r>
              <w:rPr>
                <w:lang w:val="en-US" w:eastAsia="zh-CN"/>
              </w:rPr>
              <w:lastRenderedPageBreak/>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0BC47D52" w14:textId="09BED5A5"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0520373A" w14:textId="647586E2"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301555B" w14:textId="05344720"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787F9A30" w14:textId="7758C16C"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24B2DC1" w14:textId="2A3F3896" w:rsidR="00A77C09" w:rsidRPr="007D5D47" w:rsidRDefault="00A77C09" w:rsidP="00A77C09">
            <w:pPr>
              <w:pStyle w:val="B1"/>
              <w:spacing w:afterLines="50" w:after="120"/>
              <w:ind w:left="0" w:firstLine="0"/>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aff5"/>
              <w:tblW w:w="0" w:type="auto"/>
              <w:tblLook w:val="04A0" w:firstRow="1" w:lastRow="0" w:firstColumn="1" w:lastColumn="0" w:noHBand="0" w:noVBand="1"/>
            </w:tblPr>
            <w:tblGrid>
              <w:gridCol w:w="8328"/>
            </w:tblGrid>
            <w:tr w:rsidR="00A77C09" w14:paraId="405F11A2" w14:textId="77777777" w:rsidTr="00F92D25">
              <w:tc>
                <w:tcPr>
                  <w:tcW w:w="9307" w:type="dxa"/>
                  <w:tcBorders>
                    <w:top w:val="single" w:sz="4" w:space="0" w:color="auto"/>
                    <w:left w:val="single" w:sz="4" w:space="0" w:color="auto"/>
                    <w:bottom w:val="single" w:sz="4" w:space="0" w:color="auto"/>
                    <w:right w:val="single" w:sz="4" w:space="0" w:color="auto"/>
                  </w:tcBorders>
                </w:tcPr>
                <w:p w14:paraId="29272AF1" w14:textId="77777777" w:rsidR="00A77C09" w:rsidRDefault="00A77C09" w:rsidP="00A77C09">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371C5F01" w14:textId="77777777" w:rsidR="00A77C09" w:rsidRDefault="00A77C09" w:rsidP="00A77C09">
                  <w:pPr>
                    <w:pStyle w:val="31"/>
                  </w:pPr>
                  <w:bookmarkStart w:id="29" w:name="_Toc20317986"/>
                  <w:bookmarkStart w:id="30" w:name="_Toc29674283"/>
                  <w:bookmarkStart w:id="31" w:name="_Toc36645513"/>
                  <w:bookmarkStart w:id="32" w:name="_Toc27299884"/>
                  <w:bookmarkStart w:id="33" w:name="_Toc29673290"/>
                  <w:bookmarkStart w:id="34" w:name="_Toc11352096"/>
                  <w:bookmarkStart w:id="35" w:name="_Toc45810558"/>
                  <w:bookmarkStart w:id="36" w:name="_Toc29673149"/>
                  <w:bookmarkStart w:id="37" w:name="_Toc155085548"/>
                  <w:r>
                    <w:t>6.1.6</w:t>
                  </w:r>
                  <w:r>
                    <w:tab/>
                    <w:t>Uplink switching</w:t>
                  </w:r>
                </w:p>
                <w:p w14:paraId="56757950" w14:textId="77777777" w:rsidR="00A77C09" w:rsidRDefault="00A77C09" w:rsidP="00A77C09">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73BBC4A1" w14:textId="77777777" w:rsidR="00A77C09" w:rsidRDefault="00A77C09" w:rsidP="00A77C09">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05735B23" w14:textId="77777777" w:rsidR="00A77C09" w:rsidRDefault="00A77C09" w:rsidP="00A77C09">
                  <w:pPr>
                    <w:pStyle w:val="B2"/>
                    <w:spacing w:beforeLines="50" w:before="120" w:after="0"/>
                  </w:pPr>
                  <w:r>
                    <w:t>-</w:t>
                  </w:r>
                  <w:r>
                    <w:tab/>
                    <w:t xml:space="preserve">Configured with </w:t>
                  </w:r>
                  <w:r>
                    <w:rPr>
                      <w:lang w:eastAsia="fr-FR"/>
                    </w:rPr>
                    <w:t>a MCG using E-UTRA radio access and with a SCG using NR radio access (EN-DC)</w:t>
                  </w:r>
                  <w:r>
                    <w:t>, or</w:t>
                  </w:r>
                </w:p>
                <w:p w14:paraId="357C10ED" w14:textId="77777777" w:rsidR="00A77C09" w:rsidRDefault="00A77C09" w:rsidP="00A77C09">
                  <w:pPr>
                    <w:pStyle w:val="B2"/>
                    <w:spacing w:beforeLines="50" w:before="120" w:after="0"/>
                  </w:pPr>
                  <w:r>
                    <w:t>-</w:t>
                  </w:r>
                  <w:r>
                    <w:tab/>
                    <w:t>Configured with uplink carrier aggregation, or</w:t>
                  </w:r>
                </w:p>
                <w:p w14:paraId="73A22B50" w14:textId="77777777" w:rsidR="00A77C09" w:rsidRDefault="00A77C09" w:rsidP="00A77C09">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F648663" w14:textId="77777777" w:rsidR="00A77C09" w:rsidRDefault="00A77C09" w:rsidP="00A77C09">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3E845437" w14:textId="77777777" w:rsidR="00A77C09" w:rsidRDefault="00A77C09" w:rsidP="00A77C09">
                  <w:pPr>
                    <w:spacing w:beforeLines="50" w:before="120" w:after="0"/>
                    <w:rPr>
                      <w:del w:id="38"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39" w:author="ZTE-Xingguang" w:date="2024-04-24T18:26:00Z">
                    <w:r>
                      <w:rPr>
                        <w:lang w:val="en-US"/>
                      </w:rPr>
                      <w:t>the UE processing procedure time defined for the uplink transmission</w:t>
                    </w:r>
                  </w:ins>
                  <w:ins w:id="40" w:author="ZTE-Xingguang" w:date="2024-05-09T18:50:00Z">
                    <w:r>
                      <w:rPr>
                        <w:lang w:val="en-US"/>
                      </w:rPr>
                      <w:t>(s)</w:t>
                    </w:r>
                  </w:ins>
                  <w:ins w:id="41" w:author="ZTE-Xingguang" w:date="2024-04-24T18:26:00Z">
                    <w:r>
                      <w:rPr>
                        <w:lang w:val="en-US"/>
                      </w:rPr>
                      <w:t xml:space="preserve"> triggering the switch given in clause 5.3, clause 5.4, clause 6.2.1, clause 6.4 and in clause 9 of [6, TS 38.213]</w:t>
                    </w:r>
                  </w:ins>
                  <w:ins w:id="42" w:author="ZTE-Xingguang" w:date="2024-05-09T10:36:00Z">
                    <w:r>
                      <w:rPr>
                        <w:lang w:val="en-US"/>
                      </w:rPr>
                      <w:t xml:space="preserve">. </w:t>
                    </w:r>
                  </w:ins>
                  <w:ins w:id="43" w:author="ZTE-Xingguang" w:date="2024-04-24T18:27:00Z">
                    <w:r>
                      <w:rPr>
                        <w:lang w:val="en-US"/>
                      </w:rPr>
                      <w:t xml:space="preserve"> </w:t>
                    </w:r>
                  </w:ins>
                </w:p>
                <w:p w14:paraId="759F8A0F" w14:textId="77777777" w:rsidR="00A77C09" w:rsidRDefault="00A77C09" w:rsidP="00A77C09">
                  <w:pPr>
                    <w:spacing w:beforeLines="50" w:before="120" w:after="0"/>
                  </w:pPr>
                  <w:del w:id="44" w:author="ZTE-Xingguang" w:date="2024-04-24T18:26:00Z">
                    <w:r>
                      <w:lastRenderedPageBreak/>
                      <w:delText>-</w:delText>
                    </w:r>
                    <w:r>
                      <w:tab/>
                      <w:delText xml:space="preserve">determined based on </w:delText>
                    </w:r>
                  </w:del>
                  <w:del w:id="45" w:author="ZTE-Xingguang" w:date="2024-05-09T10:36:00Z">
                    <w:r>
                      <w:delText xml:space="preserve">the </w:delText>
                    </w:r>
                  </w:del>
                  <w:ins w:id="46" w:author="ZTE-Xingguang" w:date="2024-05-09T10:36:00Z">
                    <w:r>
                      <w:t xml:space="preserve">The </w:t>
                    </w:r>
                  </w:ins>
                  <w:r>
                    <w:t xml:space="preserve">switching gap defined for a single Tx switching in [8, TS 38.101-1] </w:t>
                  </w:r>
                  <w:ins w:id="47"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48" w:author="ZTE-Xingguang" w:date="2024-04-24T18:27:00Z">
                    <w:r>
                      <w:rPr>
                        <w:lang w:eastAsia="zh-CN"/>
                      </w:rPr>
                      <w:delText>,</w:delText>
                    </w:r>
                  </w:del>
                  <w:ins w:id="49" w:author="ZTE-Xingguang" w:date="2024-04-24T18:27:00Z">
                    <w:r>
                      <w:rPr>
                        <w:lang w:eastAsia="zh-CN"/>
                      </w:rPr>
                      <w:t>.</w:t>
                    </w:r>
                  </w:ins>
                </w:p>
                <w:p w14:paraId="0480579D" w14:textId="77777777" w:rsidR="00A77C09" w:rsidRDefault="00A77C09" w:rsidP="00A77C09">
                  <w:pPr>
                    <w:pStyle w:val="B1"/>
                    <w:spacing w:beforeLines="50" w:before="120" w:after="0"/>
                    <w:rPr>
                      <w:del w:id="50" w:author="ZTE-Xingguang" w:date="2024-04-24T18:27:00Z"/>
                      <w:lang w:val="en-US"/>
                    </w:rPr>
                  </w:pPr>
                  <w:del w:id="51"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4AADE6BE" w14:textId="77777777" w:rsidR="00A77C09" w:rsidRDefault="00A77C09" w:rsidP="00A77C09">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0C79F685" w14:textId="77777777" w:rsidR="00A77C09" w:rsidRDefault="00A77C09" w:rsidP="00A77C09">
                  <w:pPr>
                    <w:spacing w:beforeLines="50" w:before="120" w:after="0"/>
                  </w:pPr>
                  <w:r>
                    <w:t>For uplink switching configured with 3 or 4 uplink bands</w:t>
                  </w:r>
                </w:p>
                <w:p w14:paraId="3DF30A95" w14:textId="77777777" w:rsidR="00A77C09" w:rsidRDefault="00A77C09" w:rsidP="00A77C09">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2FE9CDCC" w14:textId="77777777" w:rsidR="00A77C09" w:rsidRDefault="00A77C09" w:rsidP="00A77C09">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788D284" w14:textId="77777777" w:rsidR="00A77C09" w:rsidRDefault="00A77C09" w:rsidP="00A77C09">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1700EFC4" w14:textId="77777777" w:rsidR="00A77C09" w:rsidRDefault="00A77C09" w:rsidP="00A77C09">
                  <w:pPr>
                    <w:pStyle w:val="B2"/>
                    <w:spacing w:beforeLines="50" w:before="120" w:after="0"/>
                  </w:pPr>
                  <w:r>
                    <w:t>-</w:t>
                  </w:r>
                  <w:r>
                    <w:tab/>
                    <w:t xml:space="preserve">the UE first performs one uplink switch and later performs another uplink switch and </w:t>
                  </w:r>
                </w:p>
                <w:p w14:paraId="19FAF591" w14:textId="77777777" w:rsidR="00A77C09" w:rsidRDefault="00A77C09" w:rsidP="00A77C09">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4BAB7A77" w14:textId="77777777" w:rsidR="00A77C09" w:rsidRDefault="00A77C09" w:rsidP="00A77C09">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C860951" w14:textId="77777777" w:rsidR="00A77C09" w:rsidRDefault="00A77C09" w:rsidP="00A77C09">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0D2012FD" w14:textId="77777777" w:rsidR="00A77C09" w:rsidRDefault="00A77C09" w:rsidP="00A77C09">
                  <w:pPr>
                    <w:pStyle w:val="B2"/>
                    <w:spacing w:beforeLines="50" w:before="120" w:after="0"/>
                  </w:pPr>
                  <w:r>
                    <w:t>-</w:t>
                  </w:r>
                  <w:r>
                    <w:tab/>
                    <w:t>the switch-from band(s) if the highest priority band is a switch-to band, or</w:t>
                  </w:r>
                </w:p>
                <w:p w14:paraId="0A2B5850" w14:textId="1F5AC977" w:rsidR="00A77C09" w:rsidRPr="00A77C09" w:rsidRDefault="00A77C09" w:rsidP="00A77C09">
                  <w:pPr>
                    <w:pStyle w:val="B2"/>
                    <w:spacing w:beforeLines="50" w:before="120" w:after="0"/>
                    <w:rPr>
                      <w:bCs/>
                      <w:color w:val="FF0000"/>
                    </w:rPr>
                  </w:pPr>
                  <w:r>
                    <w:t>-</w:t>
                  </w:r>
                  <w:r>
                    <w:tab/>
                    <w:t>the switch-to band(s) if the highest priority band is a switch-from band.</w:t>
                  </w:r>
                  <w:bookmarkEnd w:id="29"/>
                  <w:bookmarkEnd w:id="30"/>
                  <w:bookmarkEnd w:id="31"/>
                  <w:bookmarkEnd w:id="32"/>
                  <w:bookmarkEnd w:id="33"/>
                  <w:bookmarkEnd w:id="34"/>
                  <w:bookmarkEnd w:id="35"/>
                  <w:bookmarkEnd w:id="36"/>
                  <w:bookmarkEnd w:id="37"/>
                </w:p>
                <w:p w14:paraId="3BE7A2D8" w14:textId="77777777" w:rsidR="00A77C09" w:rsidRDefault="00A77C09" w:rsidP="00A77C09">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B8759B" w14:textId="44716E0E" w:rsidR="00DB008A" w:rsidRPr="00A77C09" w:rsidRDefault="00DB008A" w:rsidP="00A77C09">
            <w:pPr>
              <w:snapToGrid w:val="0"/>
              <w:spacing w:after="120"/>
              <w:rPr>
                <w:bCs/>
                <w:iCs/>
                <w:sz w:val="22"/>
                <w:szCs w:val="22"/>
                <w:lang w:eastAsia="zh-CN"/>
              </w:rPr>
            </w:pPr>
          </w:p>
        </w:tc>
      </w:tr>
    </w:tbl>
    <w:p w14:paraId="0C1C521C" w14:textId="71C6EEBD" w:rsidR="00EA7E99" w:rsidRPr="001D0DD7" w:rsidRDefault="00EA7E99" w:rsidP="0074671D">
      <w:pPr>
        <w:spacing w:afterLines="50" w:after="120"/>
        <w:jc w:val="both"/>
        <w:rPr>
          <w:rFonts w:eastAsia="ＭＳ 明朝"/>
          <w:sz w:val="22"/>
          <w:szCs w:val="22"/>
        </w:rPr>
      </w:pPr>
    </w:p>
    <w:p w14:paraId="5B0C3FC5" w14:textId="09CC7498" w:rsidR="00FD12F1" w:rsidRDefault="00CF5FD3" w:rsidP="00C028CA">
      <w:pPr>
        <w:spacing w:afterLines="50" w:after="120"/>
        <w:jc w:val="both"/>
        <w:rPr>
          <w:rFonts w:eastAsia="ＭＳ 明朝"/>
          <w:sz w:val="22"/>
          <w:szCs w:val="22"/>
        </w:rPr>
      </w:pPr>
      <w:r>
        <w:rPr>
          <w:rFonts w:eastAsia="ＭＳ 明朝"/>
          <w:sz w:val="22"/>
          <w:szCs w:val="22"/>
        </w:rPr>
        <w:t xml:space="preserve">This issue was discussed at the RAN1#116bis meeting [5]. </w:t>
      </w:r>
      <w:r w:rsidR="00EA7E99">
        <w:rPr>
          <w:rFonts w:eastAsia="ＭＳ 明朝" w:hint="eastAsia"/>
          <w:sz w:val="22"/>
          <w:szCs w:val="22"/>
        </w:rPr>
        <w:t>B</w:t>
      </w:r>
      <w:r w:rsidR="00EA7E99">
        <w:rPr>
          <w:rFonts w:eastAsia="ＭＳ 明朝"/>
          <w:sz w:val="22"/>
          <w:szCs w:val="22"/>
        </w:rPr>
        <w:t xml:space="preserve">ased on above, </w:t>
      </w:r>
      <w:r w:rsidR="00A77C09">
        <w:rPr>
          <w:rFonts w:eastAsia="ＭＳ 明朝"/>
          <w:sz w:val="22"/>
          <w:szCs w:val="22"/>
        </w:rPr>
        <w:t xml:space="preserve">as the issue on current text based on RAN1#116 agreement is clarified, </w:t>
      </w:r>
      <w:r w:rsidR="00EA7E99">
        <w:rPr>
          <w:rFonts w:eastAsia="ＭＳ 明朝"/>
          <w:sz w:val="22"/>
          <w:szCs w:val="22"/>
        </w:rPr>
        <w:t xml:space="preserve">the </w:t>
      </w:r>
      <w:r w:rsidR="00C028CA">
        <w:rPr>
          <w:rFonts w:eastAsia="ＭＳ 明朝"/>
          <w:sz w:val="22"/>
          <w:szCs w:val="22"/>
        </w:rPr>
        <w:t>proposal can be discussed.</w:t>
      </w:r>
    </w:p>
    <w:p w14:paraId="47E2A624" w14:textId="7BADA38B" w:rsidR="00EA7E99" w:rsidRPr="004F066C" w:rsidRDefault="00EA7E99" w:rsidP="00EA7E99">
      <w:pPr>
        <w:pStyle w:val="31"/>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sidR="00A77C09">
        <w:rPr>
          <w:rFonts w:eastAsia="ＭＳ 明朝"/>
          <w:b/>
          <w:bCs/>
          <w:sz w:val="22"/>
          <w:szCs w:val="22"/>
          <w:u w:val="single"/>
        </w:rPr>
        <w:t>2</w:t>
      </w:r>
      <w:r w:rsidR="00CE5043">
        <w:rPr>
          <w:rFonts w:eastAsia="ＭＳ 明朝"/>
          <w:b/>
          <w:bCs/>
          <w:sz w:val="22"/>
          <w:szCs w:val="22"/>
          <w:u w:val="single"/>
        </w:rPr>
        <w:t>-1</w:t>
      </w:r>
    </w:p>
    <w:p w14:paraId="74B8D030" w14:textId="77777777" w:rsidR="00463020" w:rsidRDefault="00463020" w:rsidP="00405162">
      <w:pPr>
        <w:pStyle w:val="aff7"/>
        <w:numPr>
          <w:ilvl w:val="0"/>
          <w:numId w:val="27"/>
        </w:numPr>
        <w:spacing w:afterLines="50" w:after="120"/>
        <w:ind w:leftChars="0"/>
        <w:jc w:val="both"/>
        <w:rPr>
          <w:rFonts w:eastAsia="ＭＳ 明朝"/>
          <w:sz w:val="22"/>
          <w:szCs w:val="22"/>
          <w:lang w:val="en-US"/>
        </w:rPr>
      </w:pPr>
      <w:r>
        <w:rPr>
          <w:rFonts w:eastAsia="ＭＳ 明朝"/>
          <w:sz w:val="22"/>
          <w:szCs w:val="22"/>
          <w:lang w:val="en-US" w:eastAsia="ja-JP"/>
        </w:rPr>
        <w:t>Agree on following TP</w:t>
      </w:r>
    </w:p>
    <w:p w14:paraId="66D8FA1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2CFF3A4B" w14:textId="77777777" w:rsidR="00A77C09" w:rsidRDefault="00A77C09" w:rsidP="00A77C09">
      <w:pPr>
        <w:widowControl w:val="0"/>
        <w:adjustRightInd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aff5"/>
        <w:tblW w:w="5000" w:type="pct"/>
        <w:tblLook w:val="04A0" w:firstRow="1" w:lastRow="0" w:firstColumn="1" w:lastColumn="0" w:noHBand="0" w:noVBand="1"/>
      </w:tblPr>
      <w:tblGrid>
        <w:gridCol w:w="9628"/>
      </w:tblGrid>
      <w:tr w:rsidR="00A77C09" w14:paraId="7108A48D" w14:textId="77777777" w:rsidTr="00A77C09">
        <w:tc>
          <w:tcPr>
            <w:tcW w:w="5000" w:type="pct"/>
          </w:tcPr>
          <w:p w14:paraId="566C2556" w14:textId="77777777" w:rsidR="00A77C09" w:rsidRDefault="00A77C09" w:rsidP="00F92D25">
            <w:pPr>
              <w:spacing w:after="0"/>
              <w:rPr>
                <w:b/>
                <w:bCs/>
                <w:highlight w:val="green"/>
                <w:lang w:eastAsia="zh-CN"/>
              </w:rPr>
            </w:pPr>
            <w:r>
              <w:rPr>
                <w:b/>
                <w:bCs/>
                <w:highlight w:val="green"/>
                <w:lang w:eastAsia="zh-CN"/>
              </w:rPr>
              <w:t>Agreement</w:t>
            </w:r>
          </w:p>
          <w:p w14:paraId="0DE14922" w14:textId="77777777" w:rsidR="00A77C09" w:rsidRDefault="00A77C09" w:rsidP="00405162">
            <w:pPr>
              <w:pStyle w:val="aff7"/>
              <w:numPr>
                <w:ilvl w:val="0"/>
                <w:numId w:val="34"/>
              </w:numPr>
              <w:spacing w:after="0"/>
              <w:ind w:leftChars="0" w:left="0"/>
              <w:jc w:val="both"/>
              <w:rPr>
                <w:rFonts w:eastAsia="ＭＳ 明朝"/>
              </w:rPr>
            </w:pPr>
            <w:r>
              <w:rPr>
                <w:rFonts w:eastAsia="ＭＳ 明朝"/>
                <w:lang w:eastAsia="ja-JP"/>
              </w:rPr>
              <w:t>Agree on following TP</w:t>
            </w:r>
          </w:p>
          <w:p w14:paraId="16BF5E9E" w14:textId="77777777" w:rsidR="00A77C09" w:rsidRDefault="00A77C09" w:rsidP="00F92D25">
            <w:pPr>
              <w:widowControl w:val="0"/>
              <w:snapToGrid w:val="0"/>
              <w:spacing w:after="0"/>
              <w:jc w:val="both"/>
              <w:rPr>
                <w:lang w:val="en-US" w:eastAsia="zh-CN"/>
              </w:rPr>
            </w:pPr>
            <w:r>
              <w:rPr>
                <w:lang w:val="en-US" w:eastAsia="zh-CN"/>
              </w:rPr>
              <w:t>--------------------------------------- TP of TS 38.214 start----------------------------------------</w:t>
            </w:r>
          </w:p>
          <w:p w14:paraId="469D8EE4" w14:textId="77777777" w:rsidR="00A77C09" w:rsidRDefault="00A77C09" w:rsidP="00F92D25">
            <w:pPr>
              <w:widowControl w:val="0"/>
              <w:snapToGrid w:val="0"/>
              <w:spacing w:after="0"/>
              <w:jc w:val="both"/>
              <w:rPr>
                <w:lang w:val="en-US" w:eastAsia="zh-CN"/>
              </w:rPr>
            </w:pPr>
            <w:r>
              <w:rPr>
                <w:lang w:val="en-US" w:eastAsia="zh-CN"/>
              </w:rPr>
              <w:t>6.1.6</w:t>
            </w:r>
            <w:r>
              <w:rPr>
                <w:lang w:val="en-US" w:eastAsia="zh-CN"/>
              </w:rPr>
              <w:tab/>
              <w:t>Uplink switching</w:t>
            </w:r>
          </w:p>
          <w:p w14:paraId="257FA336"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2CA5150D" w14:textId="77777777" w:rsidR="00A77C09" w:rsidRDefault="00A77C09" w:rsidP="00F92D25">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is </w:t>
            </w:r>
          </w:p>
          <w:p w14:paraId="542563AC" w14:textId="77777777" w:rsidR="00A77C09" w:rsidRDefault="00A77C09" w:rsidP="00F92D25">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 xml:space="preserve">determined based on the switching gap defined for a single Tx switching in [8, TS 38.101-1] when the Tx switching involves more than two bands, and there are at least two UL transmissions after switching on two switch-to </w:t>
            </w:r>
            <w:r>
              <w:rPr>
                <w:color w:val="FF0000"/>
                <w:u w:val="single"/>
                <w:lang w:val="en-US" w:eastAsia="zh-CN"/>
              </w:rPr>
              <w:lastRenderedPageBreak/>
              <w:t>bands that trigger the uplink switching, which are at least partially overlapped in time domain,</w:t>
            </w:r>
          </w:p>
          <w:p w14:paraId="396D900E" w14:textId="77777777" w:rsidR="00A77C09" w:rsidRDefault="00A77C09" w:rsidP="00F92D25">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3B3C495F"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12D784A7" w14:textId="77777777" w:rsidR="00A77C09" w:rsidRDefault="00A77C09" w:rsidP="00F92D25">
            <w:pPr>
              <w:widowControl w:val="0"/>
              <w:snapToGrid w:val="0"/>
              <w:spacing w:after="0"/>
              <w:jc w:val="both"/>
              <w:rPr>
                <w:lang w:val="en-US" w:eastAsia="zh-CN"/>
              </w:rPr>
            </w:pPr>
            <w:r>
              <w:rPr>
                <w:lang w:val="en-US" w:eastAsia="zh-CN"/>
              </w:rPr>
              <w:t>----------------------------------------------- TP end------------------------------------------------</w:t>
            </w:r>
          </w:p>
        </w:tc>
      </w:tr>
    </w:tbl>
    <w:p w14:paraId="739DA3AA" w14:textId="77777777" w:rsidR="00A77C09" w:rsidRDefault="00A77C09" w:rsidP="00A77C09">
      <w:pPr>
        <w:widowControl w:val="0"/>
        <w:adjustRightInd w:val="0"/>
        <w:snapToGrid w:val="0"/>
        <w:spacing w:beforeLines="50" w:before="120" w:afterLines="50" w:after="120"/>
        <w:jc w:val="both"/>
        <w:rPr>
          <w:lang w:val="en-US" w:eastAsia="zh-CN"/>
        </w:rPr>
      </w:pPr>
      <w:r>
        <w:rPr>
          <w:lang w:val="en-US" w:eastAsia="zh-CN"/>
        </w:rPr>
        <w:lastRenderedPageBreak/>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019CA713" w14:textId="77777777"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71C2302F"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41BF6254" w14:textId="77777777"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662BFB11"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4BB11D"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aff5"/>
        <w:tblW w:w="0" w:type="auto"/>
        <w:tblLook w:val="04A0" w:firstRow="1" w:lastRow="0" w:firstColumn="1" w:lastColumn="0" w:noHBand="0" w:noVBand="1"/>
      </w:tblPr>
      <w:tblGrid>
        <w:gridCol w:w="9307"/>
      </w:tblGrid>
      <w:tr w:rsidR="00A77C09" w14:paraId="696867AF" w14:textId="77777777" w:rsidTr="00F92D25">
        <w:tc>
          <w:tcPr>
            <w:tcW w:w="9307" w:type="dxa"/>
            <w:tcBorders>
              <w:top w:val="single" w:sz="4" w:space="0" w:color="auto"/>
              <w:left w:val="single" w:sz="4" w:space="0" w:color="auto"/>
              <w:bottom w:val="single" w:sz="4" w:space="0" w:color="auto"/>
              <w:right w:val="single" w:sz="4" w:space="0" w:color="auto"/>
            </w:tcBorders>
          </w:tcPr>
          <w:p w14:paraId="32D67BA1"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69519E03" w14:textId="77777777" w:rsidR="00A77C09" w:rsidRDefault="00A77C09" w:rsidP="00F92D25">
            <w:pPr>
              <w:pStyle w:val="31"/>
            </w:pPr>
            <w:r>
              <w:t>6.1.6</w:t>
            </w:r>
            <w:r>
              <w:tab/>
              <w:t>Uplink switching</w:t>
            </w:r>
          </w:p>
          <w:p w14:paraId="7B27C0B6" w14:textId="77777777" w:rsidR="00A77C09" w:rsidRDefault="00A77C09" w:rsidP="00F92D25">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3F190E56" w14:textId="77777777" w:rsidR="00A77C09" w:rsidRDefault="00A77C09" w:rsidP="00F92D25">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3F47DBC6" w14:textId="77777777" w:rsidR="00A77C09" w:rsidRDefault="00A77C09" w:rsidP="00F92D25">
            <w:pPr>
              <w:pStyle w:val="B2"/>
              <w:spacing w:beforeLines="50" w:before="120" w:after="0"/>
            </w:pPr>
            <w:r>
              <w:t>-</w:t>
            </w:r>
            <w:r>
              <w:tab/>
              <w:t xml:space="preserve">Configured with </w:t>
            </w:r>
            <w:r>
              <w:rPr>
                <w:lang w:eastAsia="fr-FR"/>
              </w:rPr>
              <w:t>a MCG using E-UTRA radio access and with a SCG using NR radio access (EN-DC)</w:t>
            </w:r>
            <w:r>
              <w:t>, or</w:t>
            </w:r>
          </w:p>
          <w:p w14:paraId="42C70F4D" w14:textId="77777777" w:rsidR="00A77C09" w:rsidRDefault="00A77C09" w:rsidP="00F92D25">
            <w:pPr>
              <w:pStyle w:val="B2"/>
              <w:spacing w:beforeLines="50" w:before="120" w:after="0"/>
            </w:pPr>
            <w:r>
              <w:t>-</w:t>
            </w:r>
            <w:r>
              <w:tab/>
              <w:t>Configured with uplink carrier aggregation, or</w:t>
            </w:r>
          </w:p>
          <w:p w14:paraId="69A2C4AD" w14:textId="77777777" w:rsidR="00A77C09" w:rsidRDefault="00A77C09" w:rsidP="00F92D25">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4601A89" w14:textId="77777777" w:rsidR="00A77C09" w:rsidRDefault="00A77C09" w:rsidP="00F92D25">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15E6ACA6" w14:textId="77777777" w:rsidR="00A77C09" w:rsidRDefault="00A77C09" w:rsidP="00F92D25">
            <w:pPr>
              <w:spacing w:beforeLines="50" w:before="120" w:after="0"/>
              <w:rPr>
                <w:del w:id="52"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53" w:author="ZTE-Xingguang" w:date="2024-04-24T18:26:00Z">
              <w:r>
                <w:rPr>
                  <w:lang w:val="en-US"/>
                </w:rPr>
                <w:t>the UE processing procedure time defined for the uplink transmission</w:t>
              </w:r>
            </w:ins>
            <w:ins w:id="54" w:author="ZTE-Xingguang" w:date="2024-05-09T18:50:00Z">
              <w:r>
                <w:rPr>
                  <w:lang w:val="en-US"/>
                </w:rPr>
                <w:t>(s)</w:t>
              </w:r>
            </w:ins>
            <w:ins w:id="55" w:author="ZTE-Xingguang" w:date="2024-04-24T18:26:00Z">
              <w:r>
                <w:rPr>
                  <w:lang w:val="en-US"/>
                </w:rPr>
                <w:t xml:space="preserve"> triggering the switch given in clause 5.3, clause 5.4, clause 6.2.1, clause 6.4 and in clause 9 of [6, TS 38.213]</w:t>
              </w:r>
            </w:ins>
            <w:ins w:id="56" w:author="ZTE-Xingguang" w:date="2024-05-09T10:36:00Z">
              <w:r>
                <w:rPr>
                  <w:lang w:val="en-US"/>
                </w:rPr>
                <w:t xml:space="preserve">. </w:t>
              </w:r>
            </w:ins>
            <w:ins w:id="57" w:author="ZTE-Xingguang" w:date="2024-04-24T18:27:00Z">
              <w:r>
                <w:rPr>
                  <w:lang w:val="en-US"/>
                </w:rPr>
                <w:t xml:space="preserve"> </w:t>
              </w:r>
            </w:ins>
          </w:p>
          <w:p w14:paraId="4D7A1C98" w14:textId="77777777" w:rsidR="00A77C09" w:rsidRDefault="00A77C09" w:rsidP="00F92D25">
            <w:pPr>
              <w:spacing w:beforeLines="50" w:before="120" w:after="0"/>
            </w:pPr>
            <w:del w:id="58" w:author="ZTE-Xingguang" w:date="2024-04-24T18:26:00Z">
              <w:r>
                <w:delText>-</w:delText>
              </w:r>
              <w:r>
                <w:tab/>
                <w:delText xml:space="preserve">determined based on </w:delText>
              </w:r>
            </w:del>
            <w:del w:id="59" w:author="ZTE-Xingguang" w:date="2024-05-09T10:36:00Z">
              <w:r>
                <w:delText xml:space="preserve">the </w:delText>
              </w:r>
            </w:del>
            <w:ins w:id="60" w:author="ZTE-Xingguang" w:date="2024-05-09T10:36:00Z">
              <w:r>
                <w:t xml:space="preserve">The </w:t>
              </w:r>
            </w:ins>
            <w:r>
              <w:t xml:space="preserve">switching gap defined for a single Tx switching in [8, TS 38.101-1] </w:t>
            </w:r>
            <w:ins w:id="61"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62" w:author="ZTE-Xingguang" w:date="2024-04-24T18:27:00Z">
              <w:r>
                <w:rPr>
                  <w:lang w:eastAsia="zh-CN"/>
                </w:rPr>
                <w:delText>,</w:delText>
              </w:r>
            </w:del>
            <w:ins w:id="63" w:author="ZTE-Xingguang" w:date="2024-04-24T18:27:00Z">
              <w:r>
                <w:rPr>
                  <w:lang w:eastAsia="zh-CN"/>
                </w:rPr>
                <w:t>.</w:t>
              </w:r>
            </w:ins>
          </w:p>
          <w:p w14:paraId="60A7C736" w14:textId="77777777" w:rsidR="00A77C09" w:rsidRDefault="00A77C09" w:rsidP="00F92D25">
            <w:pPr>
              <w:pStyle w:val="B1"/>
              <w:spacing w:beforeLines="50" w:before="120" w:after="0"/>
              <w:rPr>
                <w:del w:id="64" w:author="ZTE-Xingguang" w:date="2024-04-24T18:27:00Z"/>
                <w:lang w:val="en-US"/>
              </w:rPr>
            </w:pPr>
            <w:del w:id="65"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1F925436" w14:textId="77777777" w:rsidR="00A77C09" w:rsidRDefault="00A77C09" w:rsidP="00F92D25">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4BB55D2E" w14:textId="77777777" w:rsidR="00A77C09" w:rsidRDefault="00A77C09" w:rsidP="00F92D25">
            <w:pPr>
              <w:spacing w:beforeLines="50" w:before="120" w:after="0"/>
            </w:pPr>
            <w:r>
              <w:t>For uplink switching configured with 3 or 4 uplink bands</w:t>
            </w:r>
          </w:p>
          <w:p w14:paraId="07C48515" w14:textId="77777777" w:rsidR="00A77C09" w:rsidRDefault="00A77C09" w:rsidP="00F92D25">
            <w:pPr>
              <w:pStyle w:val="B1"/>
              <w:spacing w:beforeLines="50" w:before="120" w:after="0"/>
            </w:pPr>
            <w:r>
              <w:lastRenderedPageBreak/>
              <w:t>-</w:t>
            </w:r>
            <w:r>
              <w:tab/>
              <w:t>If two contiguous intra-band uplink carriers are configured to a UE, the UE may assume that the active UL BWPs of the two carriers are configured with the same subcarrier spacing.</w:t>
            </w:r>
          </w:p>
          <w:p w14:paraId="1932222A" w14:textId="77777777" w:rsidR="00A77C09" w:rsidRDefault="00A77C09" w:rsidP="00F92D25">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3556D31" w14:textId="77777777" w:rsidR="00A77C09" w:rsidRDefault="00A77C09" w:rsidP="00F92D25">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6F4AB2A9" w14:textId="77777777" w:rsidR="00A77C09" w:rsidRDefault="00A77C09" w:rsidP="00F92D25">
            <w:pPr>
              <w:pStyle w:val="B2"/>
              <w:spacing w:beforeLines="50" w:before="120" w:after="0"/>
            </w:pPr>
            <w:r>
              <w:t>-</w:t>
            </w:r>
            <w:r>
              <w:tab/>
              <w:t xml:space="preserve">the UE first performs one uplink switch and later performs another uplink switch and </w:t>
            </w:r>
          </w:p>
          <w:p w14:paraId="1FB4F0A3" w14:textId="77777777" w:rsidR="00A77C09" w:rsidRDefault="00A77C09" w:rsidP="00F92D25">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7B805EC6" w14:textId="77777777" w:rsidR="00A77C09" w:rsidRDefault="00A77C09" w:rsidP="00F92D25">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6C0CFAA" w14:textId="77777777" w:rsidR="00A77C09" w:rsidRDefault="00A77C09" w:rsidP="00F92D25">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2DEB5871" w14:textId="77777777" w:rsidR="00A77C09" w:rsidRDefault="00A77C09" w:rsidP="00F92D25">
            <w:pPr>
              <w:pStyle w:val="B2"/>
              <w:spacing w:beforeLines="50" w:before="120" w:after="0"/>
            </w:pPr>
            <w:r>
              <w:t>-</w:t>
            </w:r>
            <w:r>
              <w:tab/>
              <w:t>the switch-from band(s) if the highest priority band is a switch-to band, or</w:t>
            </w:r>
          </w:p>
          <w:p w14:paraId="38ACBCEB" w14:textId="77777777" w:rsidR="00A77C09" w:rsidRPr="00A77C09" w:rsidRDefault="00A77C09" w:rsidP="00F92D25">
            <w:pPr>
              <w:pStyle w:val="B2"/>
              <w:spacing w:beforeLines="50" w:before="120" w:after="0"/>
              <w:rPr>
                <w:bCs/>
                <w:color w:val="FF0000"/>
              </w:rPr>
            </w:pPr>
            <w:r>
              <w:t>-</w:t>
            </w:r>
            <w:r>
              <w:tab/>
              <w:t>the switch-to band(s) if the highest priority band is a switch-from band.</w:t>
            </w:r>
          </w:p>
          <w:p w14:paraId="55D8635A"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22B974D" w14:textId="77777777" w:rsidR="00463020" w:rsidRDefault="00463020" w:rsidP="00EA7E99">
      <w:pPr>
        <w:spacing w:afterLines="50" w:after="120"/>
        <w:jc w:val="both"/>
        <w:rPr>
          <w:rFonts w:eastAsia="ＭＳ 明朝"/>
          <w:sz w:val="22"/>
          <w:szCs w:val="22"/>
        </w:rPr>
      </w:pPr>
    </w:p>
    <w:tbl>
      <w:tblPr>
        <w:tblStyle w:val="aff5"/>
        <w:tblW w:w="0" w:type="auto"/>
        <w:tblLook w:val="04A0" w:firstRow="1" w:lastRow="0" w:firstColumn="1" w:lastColumn="0" w:noHBand="0" w:noVBand="1"/>
      </w:tblPr>
      <w:tblGrid>
        <w:gridCol w:w="1945"/>
        <w:gridCol w:w="7683"/>
      </w:tblGrid>
      <w:tr w:rsidR="00EA7E99" w14:paraId="55893D33" w14:textId="77777777" w:rsidTr="006D12CC">
        <w:tc>
          <w:tcPr>
            <w:tcW w:w="1945" w:type="dxa"/>
            <w:shd w:val="clear" w:color="auto" w:fill="F2F2F2" w:themeFill="background1" w:themeFillShade="F2"/>
          </w:tcPr>
          <w:p w14:paraId="7A9B0FCA" w14:textId="77777777" w:rsidR="00EA7E99" w:rsidRDefault="00EA7E99" w:rsidP="006D12C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B9BCB5" w14:textId="77777777" w:rsidR="00EA7E99" w:rsidRDefault="00EA7E99" w:rsidP="006D12CC">
            <w:pPr>
              <w:spacing w:afterLines="50" w:after="120"/>
              <w:jc w:val="both"/>
              <w:rPr>
                <w:sz w:val="22"/>
                <w:lang w:val="en-US"/>
              </w:rPr>
            </w:pPr>
            <w:r>
              <w:rPr>
                <w:rFonts w:hint="eastAsia"/>
                <w:sz w:val="22"/>
                <w:lang w:val="en-US"/>
              </w:rPr>
              <w:t>C</w:t>
            </w:r>
            <w:r>
              <w:rPr>
                <w:sz w:val="22"/>
                <w:lang w:val="en-US"/>
              </w:rPr>
              <w:t>omment</w:t>
            </w:r>
          </w:p>
        </w:tc>
      </w:tr>
      <w:tr w:rsidR="00EA7E99" w14:paraId="4B1F40DC" w14:textId="77777777" w:rsidTr="006D12CC">
        <w:tc>
          <w:tcPr>
            <w:tcW w:w="1945" w:type="dxa"/>
          </w:tcPr>
          <w:p w14:paraId="0CFDB861" w14:textId="64D36ED8" w:rsidR="00EA7E99" w:rsidRDefault="00FA179C" w:rsidP="006D12CC">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5090667B" w14:textId="2CC84C57" w:rsidR="009B48CB" w:rsidRDefault="009B48CB" w:rsidP="006D12CC">
            <w:pPr>
              <w:spacing w:afterLines="50" w:after="120"/>
              <w:jc w:val="both"/>
              <w:rPr>
                <w:sz w:val="22"/>
                <w:lang w:val="en-US"/>
              </w:rPr>
            </w:pPr>
            <w:r>
              <w:rPr>
                <w:sz w:val="22"/>
                <w:lang w:val="en-US"/>
              </w:rPr>
              <w:t xml:space="preserve">Thanks for the proposal and keeping the legacy UE behavior of </w:t>
            </w:r>
            <w:proofErr w:type="spellStart"/>
            <w:r>
              <w:rPr>
                <w:sz w:val="22"/>
                <w:lang w:val="en-US"/>
              </w:rPr>
              <w:t>T_offset</w:t>
            </w:r>
            <w:proofErr w:type="spellEnd"/>
            <w:r>
              <w:rPr>
                <w:sz w:val="22"/>
                <w:lang w:val="en-US"/>
              </w:rPr>
              <w:t xml:space="preserve"> unchanged.</w:t>
            </w:r>
          </w:p>
          <w:p w14:paraId="21F34A90" w14:textId="64F61BAB" w:rsidR="00EA7E99" w:rsidRDefault="00FA179C" w:rsidP="006D12CC">
            <w:pPr>
              <w:spacing w:afterLines="50" w:after="120"/>
              <w:jc w:val="both"/>
              <w:rPr>
                <w:sz w:val="22"/>
                <w:lang w:val="en-US"/>
              </w:rPr>
            </w:pPr>
            <w:r>
              <w:rPr>
                <w:sz w:val="22"/>
                <w:lang w:val="en-US"/>
              </w:rPr>
              <w:t>With the proposed change, the sentence “</w:t>
            </w:r>
            <w:ins w:id="66" w:author="ZTE-Xingguang" w:date="2024-05-09T10:36:00Z">
              <w:r w:rsidRPr="00006719">
                <w:rPr>
                  <w:i/>
                </w:rPr>
                <w:t xml:space="preserve">The </w:t>
              </w:r>
            </w:ins>
            <w:r w:rsidRPr="00006719">
              <w:rPr>
                <w:i/>
              </w:rPr>
              <w:t xml:space="preserve">switching gap defined for a single Tx switching in [8, TS 38.101-1] </w:t>
            </w:r>
            <w:ins w:id="67" w:author="ZTE-Xingguang" w:date="2024-04-24T18:26:00Z">
              <w:r w:rsidRPr="00006719">
                <w:rPr>
                  <w:i/>
                </w:rPr>
                <w:t xml:space="preserve">is assumed </w:t>
              </w:r>
            </w:ins>
            <w:r w:rsidRPr="00006719">
              <w:rPr>
                <w:i/>
              </w:rPr>
              <w:t>when the Tx switching involves more than two bands, and there are at least two UL transmissions after switching on two switch-to bands that trigger the uplink switching, which are at least partially overlapped in time domain</w:t>
            </w:r>
            <w:del w:id="68" w:author="ZTE-Xingguang" w:date="2024-04-24T18:27:00Z">
              <w:r w:rsidRPr="00006719">
                <w:rPr>
                  <w:i/>
                  <w:lang w:eastAsia="zh-CN"/>
                </w:rPr>
                <w:delText>,</w:delText>
              </w:r>
            </w:del>
            <w:ins w:id="69" w:author="ZTE-Xingguang" w:date="2024-04-24T18:27:00Z">
              <w:r w:rsidRPr="00006719">
                <w:rPr>
                  <w:i/>
                  <w:lang w:eastAsia="zh-CN"/>
                </w:rPr>
                <w:t>.</w:t>
              </w:r>
            </w:ins>
            <w:r>
              <w:rPr>
                <w:sz w:val="22"/>
                <w:lang w:val="en-US"/>
              </w:rPr>
              <w:t>” should be deleted for the following reasons,</w:t>
            </w:r>
          </w:p>
          <w:p w14:paraId="622887A3" w14:textId="77777777" w:rsidR="00FA179C" w:rsidRDefault="00FA179C" w:rsidP="00405162">
            <w:pPr>
              <w:pStyle w:val="aff7"/>
              <w:numPr>
                <w:ilvl w:val="0"/>
                <w:numId w:val="36"/>
              </w:numPr>
              <w:spacing w:afterLines="50" w:after="120"/>
              <w:ind w:leftChars="0"/>
              <w:jc w:val="both"/>
              <w:rPr>
                <w:sz w:val="22"/>
                <w:lang w:val="en-US"/>
              </w:rPr>
            </w:pPr>
            <w:r>
              <w:rPr>
                <w:sz w:val="22"/>
                <w:lang w:val="en-US"/>
              </w:rPr>
              <w:t xml:space="preserve">Switching gaps have been defined in S6.1.6.2.2 for all cases of </w:t>
            </w:r>
            <w:proofErr w:type="spellStart"/>
            <w:r>
              <w:rPr>
                <w:sz w:val="22"/>
                <w:lang w:val="en-US"/>
              </w:rPr>
              <w:t>dualUL</w:t>
            </w:r>
            <w:proofErr w:type="spellEnd"/>
            <w:r>
              <w:rPr>
                <w:sz w:val="22"/>
                <w:lang w:val="en-US"/>
              </w:rPr>
              <w:t>.</w:t>
            </w:r>
          </w:p>
          <w:p w14:paraId="39BF89B7" w14:textId="214EB547" w:rsidR="00FA179C" w:rsidRDefault="00FA179C" w:rsidP="00405162">
            <w:pPr>
              <w:pStyle w:val="aff7"/>
              <w:numPr>
                <w:ilvl w:val="0"/>
                <w:numId w:val="36"/>
              </w:numPr>
              <w:spacing w:afterLines="50" w:after="120"/>
              <w:ind w:leftChars="0"/>
              <w:jc w:val="both"/>
              <w:rPr>
                <w:sz w:val="22"/>
                <w:lang w:val="en-US"/>
              </w:rPr>
            </w:pPr>
            <w:r>
              <w:rPr>
                <w:sz w:val="22"/>
                <w:lang w:val="en-US"/>
              </w:rPr>
              <w:t xml:space="preserve">A new switching gap defined by the sentence overlaps with the existing switching gaps, implying two different values of </w:t>
            </w:r>
            <w:r w:rsidR="0041221B">
              <w:rPr>
                <w:sz w:val="22"/>
                <w:lang w:val="en-US"/>
              </w:rPr>
              <w:t>switching</w:t>
            </w:r>
            <w:r>
              <w:rPr>
                <w:sz w:val="22"/>
                <w:lang w:val="en-US"/>
              </w:rPr>
              <w:t xml:space="preserve"> gap</w:t>
            </w:r>
            <w:r w:rsidR="0041221B">
              <w:rPr>
                <w:sz w:val="22"/>
                <w:lang w:val="en-US"/>
              </w:rPr>
              <w:t xml:space="preserve"> for the same </w:t>
            </w:r>
            <w:proofErr w:type="spellStart"/>
            <w:r w:rsidR="0041221B">
              <w:rPr>
                <w:sz w:val="22"/>
                <w:lang w:val="en-US"/>
              </w:rPr>
              <w:t>dualUL</w:t>
            </w:r>
            <w:proofErr w:type="spellEnd"/>
            <w:r w:rsidR="0041221B">
              <w:rPr>
                <w:sz w:val="22"/>
                <w:lang w:val="en-US"/>
              </w:rPr>
              <w:t xml:space="preserve"> operation</w:t>
            </w:r>
            <w:r>
              <w:rPr>
                <w:sz w:val="22"/>
                <w:lang w:val="en-US"/>
              </w:rPr>
              <w:t>. Such overlap should be avoided, i.e. only one UE behavior in term of switching gap should be specified.</w:t>
            </w:r>
          </w:p>
          <w:p w14:paraId="7C971576" w14:textId="3E08EC71" w:rsidR="00FA179C" w:rsidRPr="00FA179C" w:rsidRDefault="00FA179C" w:rsidP="00405162">
            <w:pPr>
              <w:pStyle w:val="aff7"/>
              <w:numPr>
                <w:ilvl w:val="0"/>
                <w:numId w:val="36"/>
              </w:numPr>
              <w:spacing w:afterLines="50" w:after="120"/>
              <w:ind w:leftChars="0"/>
              <w:jc w:val="both"/>
              <w:rPr>
                <w:sz w:val="22"/>
                <w:lang w:val="en-US"/>
              </w:rPr>
            </w:pPr>
            <w:r>
              <w:rPr>
                <w:sz w:val="22"/>
                <w:lang w:val="en-US"/>
              </w:rPr>
              <w:t xml:space="preserve">If any correction to switching gap for </w:t>
            </w:r>
            <w:proofErr w:type="spellStart"/>
            <w:r>
              <w:rPr>
                <w:sz w:val="22"/>
                <w:lang w:val="en-US"/>
              </w:rPr>
              <w:t>dualUL</w:t>
            </w:r>
            <w:proofErr w:type="spellEnd"/>
            <w:r>
              <w:rPr>
                <w:sz w:val="22"/>
                <w:lang w:val="en-US"/>
              </w:rPr>
              <w:t xml:space="preserve"> deems necessary, better to specify it in S6.1.6.2.2</w:t>
            </w:r>
            <w:r w:rsidR="009B48CB">
              <w:rPr>
                <w:sz w:val="22"/>
                <w:lang w:val="en-US"/>
              </w:rPr>
              <w:t xml:space="preserve"> or simply in RAN4 spec so that it makes sure that all spec texts impacted by switching gaps, e.g. UE processing time, are impacted by the same specified switching gaps.   </w:t>
            </w:r>
          </w:p>
        </w:tc>
      </w:tr>
      <w:tr w:rsidR="00671121" w14:paraId="7DAA42C9" w14:textId="77777777" w:rsidTr="006D12CC">
        <w:tc>
          <w:tcPr>
            <w:tcW w:w="1945" w:type="dxa"/>
          </w:tcPr>
          <w:p w14:paraId="09080E78" w14:textId="499BC825" w:rsidR="00671121" w:rsidRDefault="00671121" w:rsidP="00671121">
            <w:pPr>
              <w:spacing w:afterLines="50" w:after="120"/>
              <w:jc w:val="both"/>
              <w:rPr>
                <w:sz w:val="22"/>
                <w:lang w:val="en-US"/>
              </w:rPr>
            </w:pPr>
            <w:r>
              <w:rPr>
                <w:rFonts w:hint="eastAsia"/>
                <w:sz w:val="22"/>
                <w:lang w:val="en-US" w:eastAsia="zh-CN"/>
              </w:rPr>
              <w:t>Z</w:t>
            </w:r>
            <w:r>
              <w:rPr>
                <w:sz w:val="22"/>
                <w:lang w:val="en-US" w:eastAsia="zh-CN"/>
              </w:rPr>
              <w:t>TE</w:t>
            </w:r>
          </w:p>
        </w:tc>
        <w:tc>
          <w:tcPr>
            <w:tcW w:w="7683" w:type="dxa"/>
          </w:tcPr>
          <w:p w14:paraId="785A0D5A" w14:textId="77777777" w:rsidR="00671121" w:rsidRDefault="00671121" w:rsidP="00671121">
            <w:pPr>
              <w:spacing w:afterLines="50" w:after="120"/>
              <w:jc w:val="both"/>
              <w:rPr>
                <w:sz w:val="22"/>
                <w:lang w:val="en-US"/>
              </w:rPr>
            </w:pPr>
            <w:r>
              <w:rPr>
                <w:rFonts w:hint="eastAsia"/>
                <w:sz w:val="22"/>
                <w:lang w:val="en-US" w:eastAsia="zh-CN"/>
              </w:rPr>
              <w:t>@</w:t>
            </w:r>
            <w:r>
              <w:rPr>
                <w:sz w:val="22"/>
                <w:lang w:val="en-US" w:eastAsia="zh-CN"/>
              </w:rPr>
              <w:t>Huawei, it is clear the draft CR doesn’t introduce any new switching case. The concerned switching case for above draft CR is A</w:t>
            </w:r>
            <w:r w:rsidRPr="00F05646">
              <w:rPr>
                <w:sz w:val="22"/>
                <w:lang w:val="en-US" w:eastAsia="zh-CN"/>
              </w:rPr>
              <w:sym w:font="Wingdings" w:char="F0E0"/>
            </w:r>
            <w:r>
              <w:rPr>
                <w:sz w:val="22"/>
                <w:lang w:val="en-US" w:eastAsia="zh-CN"/>
              </w:rPr>
              <w:t xml:space="preserve">B+C or A+B </w:t>
            </w:r>
            <w:r w:rsidRPr="00F05646">
              <w:rPr>
                <w:sz w:val="22"/>
                <w:lang w:val="en-US" w:eastAsia="zh-CN"/>
              </w:rPr>
              <w:sym w:font="Wingdings" w:char="F0E0"/>
            </w:r>
            <w:r>
              <w:rPr>
                <w:sz w:val="22"/>
                <w:lang w:val="en-US" w:eastAsia="zh-CN"/>
              </w:rPr>
              <w:t xml:space="preserve"> C+D, both of these two switching cases have already been captured in the </w:t>
            </w:r>
            <w:r>
              <w:rPr>
                <w:sz w:val="22"/>
                <w:lang w:val="en-US"/>
              </w:rPr>
              <w:t>S6.1.6.2.2.</w:t>
            </w:r>
          </w:p>
          <w:p w14:paraId="31BF34B3" w14:textId="77777777" w:rsidR="00671121" w:rsidRPr="00A16101" w:rsidRDefault="00671121" w:rsidP="00671121">
            <w:pPr>
              <w:spacing w:afterLines="50" w:after="120"/>
              <w:jc w:val="both"/>
              <w:rPr>
                <w:lang w:val="en-US" w:eastAsia="zh-CN"/>
              </w:rPr>
            </w:pPr>
            <w:r w:rsidRPr="00A16101">
              <w:rPr>
                <w:rFonts w:hint="eastAsia"/>
                <w:lang w:val="en-US" w:eastAsia="zh-CN"/>
              </w:rPr>
              <w:t>S</w:t>
            </w:r>
            <w:r w:rsidRPr="00A16101">
              <w:rPr>
                <w:lang w:val="en-US" w:eastAsia="zh-CN"/>
              </w:rPr>
              <w:t>6.1.6.2.2 doesn’t specify whether one Tx switching instance or two Tx switching instances should be considered for A</w:t>
            </w:r>
            <w:r w:rsidRPr="00A16101">
              <w:rPr>
                <w:lang w:val="en-US" w:eastAsia="zh-CN"/>
              </w:rPr>
              <w:sym w:font="Wingdings" w:char="F0E0"/>
            </w:r>
            <w:r w:rsidRPr="00A16101">
              <w:rPr>
                <w:lang w:val="en-US" w:eastAsia="zh-CN"/>
              </w:rPr>
              <w:t xml:space="preserve">B+C or A+B </w:t>
            </w:r>
            <w:r w:rsidRPr="00A16101">
              <w:rPr>
                <w:lang w:val="en-US" w:eastAsia="zh-CN"/>
              </w:rPr>
              <w:sym w:font="Wingdings" w:char="F0E0"/>
            </w:r>
            <w:r w:rsidRPr="00A16101">
              <w:rPr>
                <w:lang w:val="en-US" w:eastAsia="zh-CN"/>
              </w:rPr>
              <w:t xml:space="preserve"> C+D under the condition “</w:t>
            </w:r>
            <w:r w:rsidRPr="00A16101">
              <w:t>when the Tx switching involves more than two bands, and there are at least two UL transmissions after switching on two switch-to bands that trigger the uplink switching, which are at least partially overlapped in time domain</w:t>
            </w:r>
            <w:r w:rsidRPr="00A16101">
              <w:rPr>
                <w:lang w:val="en-US" w:eastAsia="zh-CN"/>
              </w:rPr>
              <w:t xml:space="preserve">”. The previous agreement and the current draft CR is trying to clarify this. </w:t>
            </w:r>
          </w:p>
          <w:p w14:paraId="151FBD34" w14:textId="77777777" w:rsidR="00671121" w:rsidRDefault="00671121" w:rsidP="00671121">
            <w:pPr>
              <w:spacing w:afterLines="50" w:after="120"/>
              <w:jc w:val="both"/>
              <w:rPr>
                <w:sz w:val="22"/>
                <w:lang w:val="en-US"/>
              </w:rPr>
            </w:pPr>
          </w:p>
        </w:tc>
      </w:tr>
      <w:tr w:rsidR="00EA7E99" w14:paraId="4AD61AA6" w14:textId="77777777" w:rsidTr="006D12CC">
        <w:tc>
          <w:tcPr>
            <w:tcW w:w="1945" w:type="dxa"/>
          </w:tcPr>
          <w:p w14:paraId="07D1237E" w14:textId="14ABB752" w:rsidR="00EA7E99" w:rsidRPr="00EF0B6E" w:rsidRDefault="00EF0B6E" w:rsidP="006D12CC">
            <w:pPr>
              <w:spacing w:afterLines="50" w:after="120"/>
              <w:jc w:val="both"/>
              <w:rPr>
                <w:rFonts w:eastAsia="ＭＳ 明朝" w:hint="eastAsia"/>
                <w:sz w:val="22"/>
                <w:lang w:val="en-US" w:eastAsia="ja-JP"/>
              </w:rPr>
            </w:pPr>
            <w:r>
              <w:rPr>
                <w:rFonts w:eastAsia="ＭＳ 明朝" w:hint="eastAsia"/>
                <w:sz w:val="22"/>
                <w:lang w:val="en-US" w:eastAsia="ja-JP"/>
              </w:rPr>
              <w:t>M</w:t>
            </w:r>
            <w:r>
              <w:rPr>
                <w:rFonts w:eastAsia="ＭＳ 明朝"/>
                <w:sz w:val="22"/>
                <w:lang w:val="en-US" w:eastAsia="ja-JP"/>
              </w:rPr>
              <w:t>oderator</w:t>
            </w:r>
          </w:p>
        </w:tc>
        <w:tc>
          <w:tcPr>
            <w:tcW w:w="7683" w:type="dxa"/>
          </w:tcPr>
          <w:p w14:paraId="48F922F4" w14:textId="77777777" w:rsidR="00EA7E99" w:rsidRDefault="00EF0B6E" w:rsidP="006D12CC">
            <w:pPr>
              <w:spacing w:afterLines="50" w:after="120"/>
              <w:jc w:val="both"/>
              <w:rPr>
                <w:rFonts w:eastAsia="ＭＳ 明朝"/>
                <w:sz w:val="22"/>
                <w:lang w:val="en-US" w:eastAsia="ja-JP"/>
              </w:rPr>
            </w:pPr>
            <w:r>
              <w:rPr>
                <w:rFonts w:eastAsia="ＭＳ 明朝" w:hint="eastAsia"/>
                <w:sz w:val="22"/>
                <w:lang w:val="en-US" w:eastAsia="ja-JP"/>
              </w:rPr>
              <w:t>T</w:t>
            </w:r>
            <w:r>
              <w:rPr>
                <w:rFonts w:eastAsia="ＭＳ 明朝"/>
                <w:sz w:val="22"/>
                <w:lang w:val="en-US" w:eastAsia="ja-JP"/>
              </w:rPr>
              <w:t>hank you very much for the feedbacks!</w:t>
            </w:r>
          </w:p>
          <w:p w14:paraId="20FD5B4E" w14:textId="74637D0D" w:rsidR="00EF0B6E" w:rsidRDefault="004F149A" w:rsidP="006D12CC">
            <w:pPr>
              <w:spacing w:afterLines="50" w:after="120"/>
              <w:jc w:val="both"/>
              <w:rPr>
                <w:rFonts w:eastAsia="ＭＳ 明朝"/>
                <w:sz w:val="22"/>
                <w:lang w:val="en-US" w:eastAsia="ja-JP"/>
              </w:rPr>
            </w:pPr>
            <w:r>
              <w:rPr>
                <w:rFonts w:eastAsia="ＭＳ 明朝"/>
                <w:sz w:val="22"/>
                <w:lang w:val="en-US" w:eastAsia="ja-JP"/>
              </w:rPr>
              <w:lastRenderedPageBreak/>
              <w:t>Based on the clarification from the proponent, I think the intention of the proposed TP as well as the issue in current description is clear for everyone.</w:t>
            </w:r>
          </w:p>
          <w:p w14:paraId="7D4B3FA8" w14:textId="032863A5" w:rsidR="004F149A" w:rsidRPr="00EF0B6E" w:rsidRDefault="004F149A" w:rsidP="006D12CC">
            <w:pPr>
              <w:spacing w:afterLines="50" w:after="120"/>
              <w:jc w:val="both"/>
              <w:rPr>
                <w:rFonts w:eastAsia="ＭＳ 明朝" w:hint="eastAsia"/>
                <w:sz w:val="22"/>
                <w:lang w:val="en-US" w:eastAsia="ja-JP"/>
              </w:rPr>
            </w:pPr>
            <w:r>
              <w:rPr>
                <w:rFonts w:eastAsia="ＭＳ 明朝" w:hint="eastAsia"/>
                <w:sz w:val="22"/>
                <w:lang w:val="en-US" w:eastAsia="ja-JP"/>
              </w:rPr>
              <w:t>I</w:t>
            </w:r>
            <w:r>
              <w:rPr>
                <w:rFonts w:eastAsia="ＭＳ 明朝"/>
                <w:sz w:val="22"/>
                <w:lang w:val="en-US" w:eastAsia="ja-JP"/>
              </w:rPr>
              <w:t>f there is any company having a strong concern on the proposed TP, the company should provide alternative TP so that companies can also check it.</w:t>
            </w:r>
          </w:p>
        </w:tc>
      </w:tr>
    </w:tbl>
    <w:p w14:paraId="77C1B11B" w14:textId="77777777" w:rsidR="00EA7E99" w:rsidRDefault="00EA7E99" w:rsidP="0074671D">
      <w:pPr>
        <w:spacing w:afterLines="50" w:after="120"/>
        <w:jc w:val="both"/>
        <w:rPr>
          <w:rFonts w:eastAsia="ＭＳ 明朝"/>
          <w:sz w:val="22"/>
          <w:szCs w:val="22"/>
        </w:rPr>
      </w:pPr>
    </w:p>
    <w:p w14:paraId="003056BC" w14:textId="597C1D19" w:rsidR="00C52B2B" w:rsidRDefault="00C52B2B" w:rsidP="0074671D">
      <w:pPr>
        <w:spacing w:afterLines="50" w:after="120"/>
        <w:jc w:val="both"/>
        <w:rPr>
          <w:rFonts w:eastAsia="ＭＳ 明朝"/>
          <w:sz w:val="22"/>
          <w:szCs w:val="22"/>
        </w:rPr>
      </w:pPr>
    </w:p>
    <w:p w14:paraId="64FDFD1F" w14:textId="77777777" w:rsidR="00A77C09" w:rsidRDefault="00A77C09" w:rsidP="0074671D">
      <w:pPr>
        <w:spacing w:afterLines="50" w:after="120"/>
        <w:jc w:val="both"/>
        <w:rPr>
          <w:rFonts w:eastAsia="ＭＳ 明朝"/>
          <w:sz w:val="22"/>
          <w:szCs w:val="22"/>
        </w:rPr>
      </w:pPr>
    </w:p>
    <w:p w14:paraId="600BF455" w14:textId="0FBE34C3" w:rsidR="00A77C09" w:rsidRDefault="00A77C09" w:rsidP="00A77C09">
      <w:pPr>
        <w:pStyle w:val="20"/>
        <w:rPr>
          <w:rFonts w:eastAsia="ＭＳ 明朝"/>
          <w:sz w:val="22"/>
          <w:szCs w:val="22"/>
        </w:rPr>
      </w:pPr>
      <w:r>
        <w:rPr>
          <w:rFonts w:eastAsia="ＭＳ 明朝" w:hint="eastAsia"/>
          <w:sz w:val="22"/>
          <w:szCs w:val="22"/>
        </w:rPr>
        <w:t>3</w:t>
      </w:r>
      <w:r>
        <w:rPr>
          <w:rFonts w:eastAsia="ＭＳ 明朝"/>
          <w:sz w:val="22"/>
          <w:szCs w:val="22"/>
        </w:rPr>
        <w:t>.3</w:t>
      </w:r>
      <w:r>
        <w:rPr>
          <w:rFonts w:eastAsia="ＭＳ 明朝"/>
          <w:sz w:val="22"/>
          <w:szCs w:val="22"/>
        </w:rPr>
        <w:tab/>
        <w:t>TP for</w:t>
      </w:r>
      <w:r w:rsidRPr="00DB008A">
        <w:rPr>
          <w:rFonts w:eastAsia="ＭＳ 明朝"/>
          <w:sz w:val="22"/>
          <w:szCs w:val="22"/>
        </w:rPr>
        <w:t xml:space="preserve"> </w:t>
      </w:r>
      <w:r w:rsidRPr="00A77C09">
        <w:rPr>
          <w:rFonts w:eastAsia="ＭＳ 明朝"/>
          <w:sz w:val="22"/>
          <w:szCs w:val="22"/>
        </w:rPr>
        <w:t>Rel-18 UL Tx switching period determination</w:t>
      </w:r>
    </w:p>
    <w:p w14:paraId="45A93A0B" w14:textId="77777777" w:rsidR="00A77C09" w:rsidRDefault="00A77C09" w:rsidP="00A77C0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 was provided.</w:t>
      </w:r>
    </w:p>
    <w:tbl>
      <w:tblPr>
        <w:tblStyle w:val="aff5"/>
        <w:tblW w:w="0" w:type="auto"/>
        <w:tblLook w:val="04A0" w:firstRow="1" w:lastRow="0" w:firstColumn="1" w:lastColumn="0" w:noHBand="0" w:noVBand="1"/>
      </w:tblPr>
      <w:tblGrid>
        <w:gridCol w:w="928"/>
        <w:gridCol w:w="8700"/>
      </w:tblGrid>
      <w:tr w:rsidR="00A77C09" w:rsidRPr="006F668D" w14:paraId="640F07B0" w14:textId="77777777" w:rsidTr="00F92D25">
        <w:tc>
          <w:tcPr>
            <w:tcW w:w="928" w:type="dxa"/>
          </w:tcPr>
          <w:p w14:paraId="082497AF" w14:textId="47897FED" w:rsidR="00A77C09" w:rsidRDefault="00A77C09" w:rsidP="00F92D25">
            <w:pPr>
              <w:rPr>
                <w:rFonts w:eastAsia="ＭＳ 明朝"/>
                <w:sz w:val="16"/>
                <w:szCs w:val="16"/>
                <w:lang w:val="en-US"/>
              </w:rPr>
            </w:pPr>
            <w:r>
              <w:rPr>
                <w:rFonts w:eastAsia="ＭＳ 明朝" w:hint="eastAsia"/>
                <w:sz w:val="16"/>
                <w:szCs w:val="16"/>
                <w:lang w:val="en-US"/>
              </w:rPr>
              <w:t>[</w:t>
            </w:r>
            <w:r>
              <w:rPr>
                <w:rFonts w:eastAsia="ＭＳ 明朝"/>
                <w:sz w:val="16"/>
                <w:szCs w:val="16"/>
                <w:lang w:val="en-US"/>
              </w:rPr>
              <w:t>4]</w:t>
            </w:r>
          </w:p>
          <w:p w14:paraId="7EDBC653" w14:textId="58868A7A" w:rsidR="00A77C09" w:rsidRDefault="00A77C09" w:rsidP="00F92D25">
            <w:pPr>
              <w:rPr>
                <w:rFonts w:eastAsia="ＭＳ 明朝"/>
                <w:sz w:val="16"/>
                <w:szCs w:val="16"/>
                <w:lang w:val="en-US"/>
              </w:rPr>
            </w:pPr>
            <w:r w:rsidRPr="00A77C09">
              <w:rPr>
                <w:rFonts w:eastAsia="ＭＳ 明朝"/>
                <w:sz w:val="16"/>
                <w:szCs w:val="16"/>
                <w:lang w:val="en-US"/>
              </w:rPr>
              <w:t xml:space="preserve">Huawei, </w:t>
            </w:r>
            <w:proofErr w:type="spellStart"/>
            <w:r w:rsidRPr="00A77C09">
              <w:rPr>
                <w:rFonts w:eastAsia="ＭＳ 明朝"/>
                <w:sz w:val="16"/>
                <w:szCs w:val="16"/>
                <w:lang w:val="en-US"/>
              </w:rPr>
              <w:t>HiSilicon</w:t>
            </w:r>
            <w:proofErr w:type="spellEnd"/>
          </w:p>
        </w:tc>
        <w:tc>
          <w:tcPr>
            <w:tcW w:w="8700" w:type="dxa"/>
          </w:tcPr>
          <w:p w14:paraId="50544F5E" w14:textId="77777777" w:rsidR="00A77C09" w:rsidRPr="00AE3CB4" w:rsidRDefault="00A77C09" w:rsidP="00F92D25">
            <w:pPr>
              <w:pStyle w:val="B1"/>
              <w:spacing w:afterLines="50" w:after="120"/>
              <w:ind w:left="0" w:firstLine="0"/>
              <w:rPr>
                <w:rFonts w:eastAsia="Malgun Gothic"/>
                <w:lang w:eastAsia="zh-CN"/>
              </w:rPr>
            </w:pPr>
            <w:r>
              <w:rPr>
                <w:b/>
                <w:sz w:val="22"/>
                <w:szCs w:val="22"/>
                <w:u w:val="single"/>
                <w:lang w:val="en-US" w:eastAsia="zh-CN"/>
              </w:rPr>
              <w:t>Reason for change:</w:t>
            </w:r>
          </w:p>
          <w:p w14:paraId="514E995E" w14:textId="77777777" w:rsidR="00A77C09" w:rsidRDefault="00A77C09" w:rsidP="00A77C09">
            <w:pPr>
              <w:pStyle w:val="CRCoverPage"/>
              <w:spacing w:after="0"/>
              <w:rPr>
                <w:noProof/>
              </w:rPr>
            </w:pPr>
            <w:r>
              <w:rPr>
                <w:noProof/>
              </w:rPr>
              <w:t>In the following RAN2 #125 agreement for R18 uplink Tx switching, the effective switching gap is determined based on RRC parameter instead of UE capability:</w:t>
            </w:r>
          </w:p>
          <w:p w14:paraId="4F5E9A44"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7B510ADA" w14:textId="77777777" w:rsidR="00A77C09" w:rsidRDefault="00A77C09" w:rsidP="00A77C09">
            <w:pPr>
              <w:pStyle w:val="CRCoverPage"/>
              <w:spacing w:after="0"/>
              <w:jc w:val="both"/>
              <w:rPr>
                <w:noProof/>
                <w:lang w:val="en-US" w:eastAsia="zh-CN"/>
              </w:rPr>
            </w:pPr>
          </w:p>
          <w:p w14:paraId="6F1A3977"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2238626C" w14:textId="77777777" w:rsidTr="00F92D25">
              <w:tc>
                <w:tcPr>
                  <w:tcW w:w="6852" w:type="dxa"/>
                  <w:tcBorders>
                    <w:top w:val="single" w:sz="4" w:space="0" w:color="auto"/>
                    <w:left w:val="single" w:sz="4" w:space="0" w:color="auto"/>
                    <w:bottom w:val="single" w:sz="4" w:space="0" w:color="auto"/>
                    <w:right w:val="single" w:sz="4" w:space="0" w:color="auto"/>
                  </w:tcBorders>
                </w:tcPr>
                <w:p w14:paraId="5C1B7633" w14:textId="77777777" w:rsidR="00A77C09" w:rsidRPr="00FF4867" w:rsidRDefault="00A77C09" w:rsidP="00A77C09">
                  <w:pPr>
                    <w:pStyle w:val="TAL"/>
                    <w:rPr>
                      <w:b/>
                      <w:bCs/>
                      <w:i/>
                      <w:iCs/>
                      <w:lang w:eastAsia="sv-SE"/>
                    </w:rPr>
                  </w:pPr>
                  <w:proofErr w:type="spellStart"/>
                  <w:r w:rsidRPr="00FF4867">
                    <w:rPr>
                      <w:b/>
                      <w:bCs/>
                      <w:i/>
                      <w:iCs/>
                      <w:lang w:eastAsia="sv-SE"/>
                    </w:rPr>
                    <w:t>switchingPeriodConfigForBandPair</w:t>
                  </w:r>
                  <w:proofErr w:type="spellEnd"/>
                </w:p>
                <w:p w14:paraId="249278FE" w14:textId="77777777" w:rsidR="00A77C09" w:rsidRPr="00FF4867" w:rsidRDefault="00A77C09" w:rsidP="00A77C09">
                  <w:pPr>
                    <w:pStyle w:val="TAL"/>
                    <w:rPr>
                      <w:b/>
                      <w:bCs/>
                      <w:i/>
                      <w:iCs/>
                      <w:lang w:eastAsia="sv-SE"/>
                    </w:rPr>
                  </w:pPr>
                  <w:r w:rsidRPr="00FF4867">
                    <w:rPr>
                      <w:rFonts w:eastAsia="游明朝"/>
                    </w:rPr>
                    <w:t xml:space="preserve">Indicates the value of switching period for the band pair as specified in TS 38.214 [19], clause 6.1.6. </w:t>
                  </w:r>
                  <w:r w:rsidRPr="00FF4867">
                    <w:rPr>
                      <w:lang w:eastAsia="en-GB"/>
                    </w:rPr>
                    <w:t>Value</w:t>
                  </w:r>
                  <w:r w:rsidRPr="00FF4867">
                    <w:rPr>
                      <w:rFonts w:eastAsia="游明朝"/>
                    </w:rPr>
                    <w:t xml:space="preserve"> </w:t>
                  </w:r>
                  <w:r w:rsidRPr="00FF4867">
                    <w:rPr>
                      <w:rFonts w:eastAsia="游明朝"/>
                      <w:i/>
                      <w:iCs/>
                    </w:rPr>
                    <w:t>n35us</w:t>
                  </w:r>
                  <w:r w:rsidRPr="00FF4867">
                    <w:rPr>
                      <w:rFonts w:eastAsia="游明朝"/>
                    </w:rPr>
                    <w:t xml:space="preserve"> represents 35 us, </w:t>
                  </w:r>
                  <w:r w:rsidRPr="00FF4867">
                    <w:rPr>
                      <w:rFonts w:eastAsia="游明朝"/>
                      <w:i/>
                      <w:iCs/>
                    </w:rPr>
                    <w:t>n140us</w:t>
                  </w:r>
                  <w:r w:rsidRPr="00FF4867">
                    <w:rPr>
                      <w:rFonts w:eastAsia="游明朝"/>
                    </w:rPr>
                    <w:t xml:space="preserve"> represents 140us. If the field is absent, 210 us is applied.</w:t>
                  </w:r>
                </w:p>
              </w:tc>
            </w:tr>
          </w:tbl>
          <w:p w14:paraId="7EF9D433" w14:textId="77777777" w:rsidR="00A77C09" w:rsidRPr="00A77C09" w:rsidRDefault="00A77C09" w:rsidP="00F92D25">
            <w:pPr>
              <w:pStyle w:val="B1"/>
              <w:spacing w:afterLines="50" w:after="120"/>
              <w:ind w:left="0" w:firstLine="0"/>
              <w:rPr>
                <w:b/>
                <w:sz w:val="22"/>
                <w:szCs w:val="22"/>
                <w:u w:val="single"/>
                <w:lang w:eastAsia="zh-CN"/>
              </w:rPr>
            </w:pPr>
          </w:p>
          <w:p w14:paraId="4220796E" w14:textId="38F08A63"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0A3E75A" w14:textId="77777777" w:rsidR="00A77C09" w:rsidRDefault="00A77C09" w:rsidP="00A77C09">
            <w:pPr>
              <w:pStyle w:val="CRCoverPage"/>
              <w:spacing w:after="0"/>
              <w:rPr>
                <w:noProof/>
                <w:lang w:eastAsia="zh-CN"/>
              </w:rPr>
            </w:pPr>
            <w:r>
              <w:rPr>
                <w:noProof/>
                <w:lang w:eastAsia="zh-CN"/>
              </w:rPr>
              <w:t xml:space="preserve">For R18 uplink Tx switching, the switching gap is determined based on RRC parameter </w:t>
            </w:r>
            <w:r w:rsidRPr="00D2537B">
              <w:rPr>
                <w:i/>
                <w:noProof/>
                <w:lang w:eastAsia="zh-CN"/>
              </w:rPr>
              <w:t>switchingPeriodConfigForBandPair</w:t>
            </w:r>
            <w:r>
              <w:rPr>
                <w:noProof/>
                <w:lang w:eastAsia="zh-CN"/>
              </w:rPr>
              <w:t>.</w:t>
            </w:r>
          </w:p>
          <w:p w14:paraId="4DF87B6D" w14:textId="77777777" w:rsidR="00A77C09" w:rsidRPr="00A77C09" w:rsidRDefault="00A77C09" w:rsidP="00F92D25">
            <w:pPr>
              <w:pStyle w:val="B1"/>
              <w:spacing w:afterLines="50" w:after="120"/>
              <w:ind w:left="0" w:firstLine="0"/>
              <w:rPr>
                <w:b/>
                <w:sz w:val="22"/>
                <w:szCs w:val="22"/>
                <w:u w:val="single"/>
                <w:lang w:eastAsia="zh-CN"/>
              </w:rPr>
            </w:pPr>
          </w:p>
          <w:p w14:paraId="7987E030" w14:textId="1E30B766"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926754F" w14:textId="01428B60" w:rsidR="00A77C09" w:rsidRPr="007D5D47" w:rsidRDefault="00A77C09" w:rsidP="00F92D25">
            <w:pPr>
              <w:pStyle w:val="B1"/>
              <w:spacing w:afterLines="50" w:after="120"/>
              <w:ind w:left="0" w:firstLine="0"/>
              <w:rPr>
                <w:rFonts w:ascii="Arial" w:eastAsiaTheme="minorEastAsia" w:hAnsi="Arial"/>
                <w:szCs w:val="22"/>
              </w:rPr>
            </w:pPr>
            <w:r>
              <w:rPr>
                <w:noProof/>
                <w:lang w:eastAsia="zh-CN"/>
              </w:rPr>
              <w:t>Not in line with RAN2 specifications</w:t>
            </w:r>
          </w:p>
          <w:tbl>
            <w:tblPr>
              <w:tblStyle w:val="aff5"/>
              <w:tblW w:w="0" w:type="auto"/>
              <w:tblLook w:val="04A0" w:firstRow="1" w:lastRow="0" w:firstColumn="1" w:lastColumn="0" w:noHBand="0" w:noVBand="1"/>
            </w:tblPr>
            <w:tblGrid>
              <w:gridCol w:w="8474"/>
            </w:tblGrid>
            <w:tr w:rsidR="00A77C09" w14:paraId="43B33902" w14:textId="77777777" w:rsidTr="00F92D25">
              <w:tc>
                <w:tcPr>
                  <w:tcW w:w="9307" w:type="dxa"/>
                  <w:tcBorders>
                    <w:top w:val="single" w:sz="4" w:space="0" w:color="auto"/>
                    <w:left w:val="single" w:sz="4" w:space="0" w:color="auto"/>
                    <w:bottom w:val="single" w:sz="4" w:space="0" w:color="auto"/>
                    <w:right w:val="single" w:sz="4" w:space="0" w:color="auto"/>
                  </w:tcBorders>
                </w:tcPr>
                <w:p w14:paraId="4ABF2A1F"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C3C4812" w14:textId="77777777" w:rsidR="00A77C09" w:rsidRPr="00D13DD6" w:rsidRDefault="00A77C09" w:rsidP="00A77C09">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3FA5BC9F" w14:textId="77777777" w:rsidR="00A77C09" w:rsidRPr="00090339" w:rsidRDefault="00A77C09" w:rsidP="00A77C09">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70"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71" w:author="Huawei" w:date="2024-05-10T21:36:00Z">
                    <w:r w:rsidRPr="00090339">
                      <w:rPr>
                        <w:lang w:val="x-none" w:eastAsia="fr-FR"/>
                      </w:rPr>
                      <w:t>higher layer parameter</w:t>
                    </w:r>
                  </w:ins>
                  <w:ins w:id="72" w:author="Huawei" w:date="2024-04-30T17:16:00Z">
                    <w:r>
                      <w:rPr>
                        <w:iCs/>
                      </w:rPr>
                      <w:t xml:space="preserve"> </w:t>
                    </w:r>
                  </w:ins>
                  <w:proofErr w:type="spellStart"/>
                  <w:ins w:id="73"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441F0AF" w14:textId="77777777" w:rsidR="00A77C09" w:rsidRPr="00090339" w:rsidRDefault="00A77C09" w:rsidP="00A77C09">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00BB4A03"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2C12FFCD" w14:textId="77777777" w:rsidR="00A77C09" w:rsidRPr="00090339" w:rsidRDefault="00A77C09" w:rsidP="00A77C09">
                  <w:pPr>
                    <w:ind w:left="851" w:hanging="284"/>
                    <w:rPr>
                      <w:lang w:val="x-none"/>
                    </w:rPr>
                  </w:pPr>
                  <w:r w:rsidRPr="00090339">
                    <w:rPr>
                      <w:lang w:val="x-none"/>
                    </w:rPr>
                    <w:t>-</w:t>
                  </w:r>
                  <w:r w:rsidRPr="00090339">
                    <w:rPr>
                      <w:lang w:val="x-none"/>
                    </w:rPr>
                    <w:tab/>
                    <w:t>Configured with uplink carrier aggregation, or</w:t>
                  </w:r>
                </w:p>
                <w:p w14:paraId="6FEC237A"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5119FA04" w14:textId="77777777" w:rsidR="00A77C09" w:rsidRPr="00184BAC" w:rsidRDefault="00A77C09" w:rsidP="00A77C09">
                  <w:pPr>
                    <w:ind w:left="568" w:hanging="284"/>
                    <w:rPr>
                      <w:lang w:val="x-none"/>
                    </w:rPr>
                  </w:pPr>
                  <w:r w:rsidRPr="00090339">
                    <w:rPr>
                      <w:lang w:val="x-none"/>
                    </w:rPr>
                    <w:lastRenderedPageBreak/>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6C9942E4" w14:textId="77777777" w:rsidR="00A77C09" w:rsidRDefault="00A77C09" w:rsidP="00A77C09">
                  <w:pPr>
                    <w:jc w:val="center"/>
                    <w:rPr>
                      <w:rFonts w:eastAsiaTheme="minorEastAsia"/>
                      <w:color w:val="FF0000"/>
                    </w:rPr>
                  </w:pPr>
                  <w:r w:rsidRPr="005A5607">
                    <w:rPr>
                      <w:rFonts w:eastAsiaTheme="minorEastAsia"/>
                      <w:color w:val="FF0000"/>
                    </w:rPr>
                    <w:t>&lt; Unchanged parts are omitted &gt;</w:t>
                  </w:r>
                </w:p>
                <w:p w14:paraId="1FE9D14A" w14:textId="77777777" w:rsidR="00A77C09" w:rsidRDefault="00A77C09" w:rsidP="00A77C09">
                  <w:pPr>
                    <w:rPr>
                      <w:b/>
                      <w:lang w:eastAsia="zh-CN"/>
                    </w:rPr>
                  </w:pPr>
                </w:p>
                <w:p w14:paraId="76EED6CC" w14:textId="4C330DF2"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D9EE6F4" w14:textId="77777777" w:rsidR="00A77C09" w:rsidRPr="00A77C09" w:rsidRDefault="00A77C09" w:rsidP="00F92D25">
            <w:pPr>
              <w:snapToGrid w:val="0"/>
              <w:spacing w:after="120"/>
              <w:rPr>
                <w:bCs/>
                <w:iCs/>
                <w:sz w:val="22"/>
                <w:szCs w:val="22"/>
                <w:lang w:eastAsia="zh-CN"/>
              </w:rPr>
            </w:pPr>
          </w:p>
        </w:tc>
      </w:tr>
    </w:tbl>
    <w:p w14:paraId="2FA6DE1B" w14:textId="77777777" w:rsidR="00A77C09" w:rsidRPr="001D0DD7" w:rsidRDefault="00A77C09" w:rsidP="00A77C09">
      <w:pPr>
        <w:spacing w:afterLines="50" w:after="120"/>
        <w:jc w:val="both"/>
        <w:rPr>
          <w:rFonts w:eastAsia="ＭＳ 明朝"/>
          <w:sz w:val="22"/>
          <w:szCs w:val="22"/>
        </w:rPr>
      </w:pPr>
    </w:p>
    <w:p w14:paraId="2FA36C41" w14:textId="0E4A9A3A" w:rsidR="00A77C09" w:rsidRDefault="00A77C09" w:rsidP="00A77C09">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it seems just a reflection of RAN2 agreement and hence the proposal can be discussed.</w:t>
      </w:r>
    </w:p>
    <w:p w14:paraId="21233DF0" w14:textId="77777777" w:rsidR="00A77C09" w:rsidRPr="00A77C09" w:rsidRDefault="00A77C09" w:rsidP="0074671D">
      <w:pPr>
        <w:spacing w:afterLines="50" w:after="120"/>
        <w:jc w:val="both"/>
        <w:rPr>
          <w:rFonts w:eastAsia="ＭＳ 明朝"/>
          <w:sz w:val="22"/>
          <w:szCs w:val="22"/>
        </w:rPr>
      </w:pPr>
    </w:p>
    <w:p w14:paraId="6B262225" w14:textId="7623EC58" w:rsidR="00A77C09" w:rsidRPr="004F066C" w:rsidRDefault="00A77C09" w:rsidP="00A77C09">
      <w:pPr>
        <w:pStyle w:val="31"/>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3-1</w:t>
      </w:r>
    </w:p>
    <w:p w14:paraId="30F8E4D2" w14:textId="77777777" w:rsidR="00A77C09" w:rsidRDefault="00A77C09" w:rsidP="00405162">
      <w:pPr>
        <w:pStyle w:val="aff7"/>
        <w:numPr>
          <w:ilvl w:val="0"/>
          <w:numId w:val="27"/>
        </w:numPr>
        <w:spacing w:afterLines="50" w:after="120"/>
        <w:ind w:leftChars="0"/>
        <w:jc w:val="both"/>
        <w:rPr>
          <w:rFonts w:eastAsia="ＭＳ 明朝"/>
          <w:sz w:val="22"/>
          <w:szCs w:val="22"/>
          <w:lang w:val="en-US"/>
        </w:rPr>
      </w:pPr>
      <w:r>
        <w:rPr>
          <w:rFonts w:eastAsia="ＭＳ 明朝"/>
          <w:sz w:val="22"/>
          <w:szCs w:val="22"/>
          <w:lang w:val="en-US" w:eastAsia="ja-JP"/>
        </w:rPr>
        <w:t>Agree on following TP</w:t>
      </w:r>
    </w:p>
    <w:p w14:paraId="07A90829"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7AAABD4C" w14:textId="77777777" w:rsidR="00A77C09" w:rsidRPr="00A77C09" w:rsidRDefault="00A77C09" w:rsidP="00A77C09">
      <w:pPr>
        <w:spacing w:afterLines="50" w:after="120"/>
        <w:rPr>
          <w:lang w:val="en-AU" w:eastAsia="zh-CN"/>
        </w:rPr>
      </w:pPr>
      <w:r w:rsidRPr="00A77C09">
        <w:rPr>
          <w:lang w:val="en-AU" w:eastAsia="zh-CN"/>
        </w:rPr>
        <w:t>In the following RAN2 #125 agreement for R18 uplink Tx switching, the effective switching gap is determined based on RRC parameter instead of UE capability:</w:t>
      </w:r>
    </w:p>
    <w:p w14:paraId="032CF37D"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1CE43D05"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052D790A" w14:textId="77777777" w:rsidTr="00F92D25">
        <w:tc>
          <w:tcPr>
            <w:tcW w:w="6852" w:type="dxa"/>
            <w:tcBorders>
              <w:top w:val="single" w:sz="4" w:space="0" w:color="auto"/>
              <w:left w:val="single" w:sz="4" w:space="0" w:color="auto"/>
              <w:bottom w:val="single" w:sz="4" w:space="0" w:color="auto"/>
              <w:right w:val="single" w:sz="4" w:space="0" w:color="auto"/>
            </w:tcBorders>
          </w:tcPr>
          <w:p w14:paraId="7B059818" w14:textId="77777777" w:rsidR="00A77C09" w:rsidRPr="00FF4867" w:rsidRDefault="00A77C09" w:rsidP="00F92D25">
            <w:pPr>
              <w:pStyle w:val="TAL"/>
              <w:rPr>
                <w:b/>
                <w:bCs/>
                <w:i/>
                <w:iCs/>
                <w:lang w:eastAsia="sv-SE"/>
              </w:rPr>
            </w:pPr>
            <w:proofErr w:type="spellStart"/>
            <w:r w:rsidRPr="00FF4867">
              <w:rPr>
                <w:b/>
                <w:bCs/>
                <w:i/>
                <w:iCs/>
                <w:lang w:eastAsia="sv-SE"/>
              </w:rPr>
              <w:t>switchingPeriodConfigForBandPair</w:t>
            </w:r>
            <w:proofErr w:type="spellEnd"/>
          </w:p>
          <w:p w14:paraId="20A8C22A" w14:textId="77777777" w:rsidR="00A77C09" w:rsidRPr="00FF4867" w:rsidRDefault="00A77C09" w:rsidP="00F92D25">
            <w:pPr>
              <w:pStyle w:val="TAL"/>
              <w:rPr>
                <w:b/>
                <w:bCs/>
                <w:i/>
                <w:iCs/>
                <w:lang w:eastAsia="sv-SE"/>
              </w:rPr>
            </w:pPr>
            <w:r w:rsidRPr="00FF4867">
              <w:rPr>
                <w:rFonts w:eastAsia="游明朝"/>
              </w:rPr>
              <w:t xml:space="preserve">Indicates the value of switching period for the band pair as specified in TS 38.214 [19], clause 6.1.6. </w:t>
            </w:r>
            <w:r w:rsidRPr="00FF4867">
              <w:rPr>
                <w:lang w:eastAsia="en-GB"/>
              </w:rPr>
              <w:t>Value</w:t>
            </w:r>
            <w:r w:rsidRPr="00FF4867">
              <w:rPr>
                <w:rFonts w:eastAsia="游明朝"/>
              </w:rPr>
              <w:t xml:space="preserve"> </w:t>
            </w:r>
            <w:r w:rsidRPr="00FF4867">
              <w:rPr>
                <w:rFonts w:eastAsia="游明朝"/>
                <w:i/>
                <w:iCs/>
              </w:rPr>
              <w:t>n35us</w:t>
            </w:r>
            <w:r w:rsidRPr="00FF4867">
              <w:rPr>
                <w:rFonts w:eastAsia="游明朝"/>
              </w:rPr>
              <w:t xml:space="preserve"> represents 35 us, </w:t>
            </w:r>
            <w:r w:rsidRPr="00FF4867">
              <w:rPr>
                <w:rFonts w:eastAsia="游明朝"/>
                <w:i/>
                <w:iCs/>
              </w:rPr>
              <w:t>n140us</w:t>
            </w:r>
            <w:r w:rsidRPr="00FF4867">
              <w:rPr>
                <w:rFonts w:eastAsia="游明朝"/>
              </w:rPr>
              <w:t xml:space="preserve"> represents 140us. If the field is absent, 210 us is applied.</w:t>
            </w:r>
          </w:p>
        </w:tc>
      </w:tr>
    </w:tbl>
    <w:p w14:paraId="7208CC0B"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688B815" w14:textId="77777777" w:rsidR="00A77C09" w:rsidRPr="00A77C09" w:rsidRDefault="00A77C09" w:rsidP="00A77C09">
      <w:pPr>
        <w:spacing w:afterLines="50" w:after="120"/>
        <w:rPr>
          <w:lang w:val="en-AU" w:eastAsia="zh-CN"/>
        </w:rPr>
      </w:pPr>
      <w:r w:rsidRPr="00A77C09">
        <w:rPr>
          <w:lang w:val="en-AU" w:eastAsia="zh-CN"/>
        </w:rPr>
        <w:t xml:space="preserve">For R18 uplink Tx switching, the switching gap is determined based on RRC parameter </w:t>
      </w:r>
      <w:proofErr w:type="spellStart"/>
      <w:r w:rsidRPr="00A77C09">
        <w:rPr>
          <w:lang w:val="en-AU" w:eastAsia="zh-CN"/>
        </w:rPr>
        <w:t>switchingPeriodConfigForBandPair</w:t>
      </w:r>
      <w:proofErr w:type="spellEnd"/>
      <w:r w:rsidRPr="00A77C09">
        <w:rPr>
          <w:lang w:val="en-AU" w:eastAsia="zh-CN"/>
        </w:rPr>
        <w:t>.</w:t>
      </w:r>
    </w:p>
    <w:p w14:paraId="7A7FD6AD"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155B933A"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noProof/>
          <w:lang w:eastAsia="zh-CN"/>
        </w:rPr>
        <w:t>Not in line with RAN2 specifications</w:t>
      </w:r>
    </w:p>
    <w:tbl>
      <w:tblPr>
        <w:tblStyle w:val="aff5"/>
        <w:tblW w:w="0" w:type="auto"/>
        <w:tblLook w:val="04A0" w:firstRow="1" w:lastRow="0" w:firstColumn="1" w:lastColumn="0" w:noHBand="0" w:noVBand="1"/>
      </w:tblPr>
      <w:tblGrid>
        <w:gridCol w:w="9307"/>
      </w:tblGrid>
      <w:tr w:rsidR="00A77C09" w14:paraId="55A7D51A" w14:textId="77777777" w:rsidTr="00F92D25">
        <w:tc>
          <w:tcPr>
            <w:tcW w:w="9307" w:type="dxa"/>
            <w:tcBorders>
              <w:top w:val="single" w:sz="4" w:space="0" w:color="auto"/>
              <w:left w:val="single" w:sz="4" w:space="0" w:color="auto"/>
              <w:bottom w:val="single" w:sz="4" w:space="0" w:color="auto"/>
              <w:right w:val="single" w:sz="4" w:space="0" w:color="auto"/>
            </w:tcBorders>
          </w:tcPr>
          <w:p w14:paraId="752BCC98"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C54C9B9" w14:textId="77777777" w:rsidR="00A77C09" w:rsidRPr="00D13DD6" w:rsidRDefault="00A77C09" w:rsidP="00F92D25">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4BCB8444" w14:textId="77777777" w:rsidR="00A77C09" w:rsidRPr="00090339" w:rsidRDefault="00A77C09" w:rsidP="00F92D25">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74"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75" w:author="Huawei" w:date="2024-05-10T21:36:00Z">
              <w:r w:rsidRPr="00090339">
                <w:rPr>
                  <w:lang w:val="x-none" w:eastAsia="fr-FR"/>
                </w:rPr>
                <w:t>higher layer parameter</w:t>
              </w:r>
            </w:ins>
            <w:ins w:id="76" w:author="Huawei" w:date="2024-04-30T17:16:00Z">
              <w:r>
                <w:rPr>
                  <w:iCs/>
                </w:rPr>
                <w:t xml:space="preserve"> </w:t>
              </w:r>
            </w:ins>
            <w:proofErr w:type="spellStart"/>
            <w:ins w:id="77"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99DF82C" w14:textId="77777777" w:rsidR="00A77C09" w:rsidRPr="00090339" w:rsidRDefault="00A77C09" w:rsidP="00F92D25">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1C46972A"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5B21DE4E" w14:textId="77777777" w:rsidR="00A77C09" w:rsidRPr="00090339" w:rsidRDefault="00A77C09" w:rsidP="00F92D25">
            <w:pPr>
              <w:ind w:left="851" w:hanging="284"/>
              <w:rPr>
                <w:lang w:val="x-none"/>
              </w:rPr>
            </w:pPr>
            <w:r w:rsidRPr="00090339">
              <w:rPr>
                <w:lang w:val="x-none"/>
              </w:rPr>
              <w:t>-</w:t>
            </w:r>
            <w:r w:rsidRPr="00090339">
              <w:rPr>
                <w:lang w:val="x-none"/>
              </w:rPr>
              <w:tab/>
              <w:t>Configured with uplink carrier aggregation, or</w:t>
            </w:r>
          </w:p>
          <w:p w14:paraId="3D5A2B15"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473388D0" w14:textId="77777777" w:rsidR="00A77C09" w:rsidRPr="00184BAC" w:rsidRDefault="00A77C09" w:rsidP="00F92D25">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1F1478A5" w14:textId="77777777" w:rsidR="00A77C09" w:rsidRDefault="00A77C09" w:rsidP="00F92D25">
            <w:pPr>
              <w:jc w:val="center"/>
              <w:rPr>
                <w:rFonts w:eastAsiaTheme="minorEastAsia"/>
                <w:color w:val="FF0000"/>
              </w:rPr>
            </w:pPr>
            <w:r w:rsidRPr="005A5607">
              <w:rPr>
                <w:rFonts w:eastAsiaTheme="minorEastAsia"/>
                <w:color w:val="FF0000"/>
              </w:rPr>
              <w:t>&lt; Unchanged parts are omitted &gt;</w:t>
            </w:r>
          </w:p>
          <w:p w14:paraId="6F6506B0" w14:textId="77777777" w:rsidR="00A77C09" w:rsidRDefault="00A77C09" w:rsidP="00F92D25">
            <w:pPr>
              <w:rPr>
                <w:b/>
                <w:lang w:eastAsia="zh-CN"/>
              </w:rPr>
            </w:pPr>
          </w:p>
          <w:p w14:paraId="11BE8959"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6B4AEF9A" w14:textId="77777777" w:rsidR="0070721B" w:rsidRPr="00A77C09" w:rsidRDefault="0070721B" w:rsidP="0074671D">
      <w:pPr>
        <w:spacing w:afterLines="50" w:after="120"/>
        <w:jc w:val="both"/>
        <w:rPr>
          <w:rFonts w:eastAsia="ＭＳ 明朝"/>
          <w:sz w:val="22"/>
          <w:szCs w:val="22"/>
        </w:rPr>
      </w:pPr>
    </w:p>
    <w:tbl>
      <w:tblPr>
        <w:tblStyle w:val="aff5"/>
        <w:tblW w:w="0" w:type="auto"/>
        <w:tblLook w:val="04A0" w:firstRow="1" w:lastRow="0" w:firstColumn="1" w:lastColumn="0" w:noHBand="0" w:noVBand="1"/>
      </w:tblPr>
      <w:tblGrid>
        <w:gridCol w:w="1945"/>
        <w:gridCol w:w="7683"/>
      </w:tblGrid>
      <w:tr w:rsidR="00A77C09" w14:paraId="3C0D7A2E" w14:textId="77777777" w:rsidTr="00F92D25">
        <w:tc>
          <w:tcPr>
            <w:tcW w:w="1945" w:type="dxa"/>
            <w:shd w:val="clear" w:color="auto" w:fill="F2F2F2" w:themeFill="background1" w:themeFillShade="F2"/>
          </w:tcPr>
          <w:p w14:paraId="258A0BEC" w14:textId="77777777" w:rsidR="00A77C09" w:rsidRDefault="00A77C09"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BF834C7" w14:textId="77777777" w:rsidR="00A77C09" w:rsidRDefault="00A77C09" w:rsidP="00F92D25">
            <w:pPr>
              <w:spacing w:afterLines="50" w:after="120"/>
              <w:jc w:val="both"/>
              <w:rPr>
                <w:sz w:val="22"/>
                <w:lang w:val="en-US"/>
              </w:rPr>
            </w:pPr>
            <w:r>
              <w:rPr>
                <w:rFonts w:hint="eastAsia"/>
                <w:sz w:val="22"/>
                <w:lang w:val="en-US"/>
              </w:rPr>
              <w:t>C</w:t>
            </w:r>
            <w:r>
              <w:rPr>
                <w:sz w:val="22"/>
                <w:lang w:val="en-US"/>
              </w:rPr>
              <w:t>omment</w:t>
            </w:r>
          </w:p>
        </w:tc>
      </w:tr>
      <w:tr w:rsidR="00A77C09" w14:paraId="38B9D0DB" w14:textId="77777777" w:rsidTr="00F92D25">
        <w:tc>
          <w:tcPr>
            <w:tcW w:w="1945" w:type="dxa"/>
          </w:tcPr>
          <w:p w14:paraId="6C14FFEA" w14:textId="1A21C5EA" w:rsidR="00A77C09" w:rsidRDefault="005A0A96" w:rsidP="00F92D25">
            <w:pPr>
              <w:spacing w:afterLines="50" w:after="120"/>
              <w:jc w:val="both"/>
              <w:rPr>
                <w:sz w:val="22"/>
                <w:lang w:val="en-US"/>
              </w:rPr>
            </w:pPr>
            <w:r>
              <w:rPr>
                <w:sz w:val="22"/>
                <w:lang w:val="en-US"/>
              </w:rPr>
              <w:t>Ericsson</w:t>
            </w:r>
          </w:p>
        </w:tc>
        <w:tc>
          <w:tcPr>
            <w:tcW w:w="7683" w:type="dxa"/>
          </w:tcPr>
          <w:p w14:paraId="5BAEEABA" w14:textId="403D82A9" w:rsidR="00A77C09" w:rsidRDefault="005A0A96" w:rsidP="00F92D25">
            <w:pPr>
              <w:spacing w:afterLines="50" w:after="120"/>
              <w:jc w:val="both"/>
              <w:rPr>
                <w:sz w:val="22"/>
                <w:lang w:val="en-US"/>
              </w:rPr>
            </w:pPr>
            <w:r>
              <w:rPr>
                <w:sz w:val="22"/>
                <w:lang w:val="en-US"/>
              </w:rPr>
              <w:t xml:space="preserve">Agree that the </w:t>
            </w:r>
            <w:proofErr w:type="spellStart"/>
            <w:r>
              <w:rPr>
                <w:sz w:val="22"/>
                <w:lang w:val="en-US"/>
              </w:rPr>
              <w:t>behaviour</w:t>
            </w:r>
            <w:proofErr w:type="spellEnd"/>
            <w:r>
              <w:rPr>
                <w:sz w:val="22"/>
                <w:lang w:val="en-US"/>
              </w:rPr>
              <w:t xml:space="preserve"> should be based on the configuration (that respects the reported capability by the UE).</w:t>
            </w:r>
          </w:p>
          <w:p w14:paraId="2FE54EF9" w14:textId="77777777" w:rsidR="005A0A96" w:rsidRDefault="005A0A96" w:rsidP="00F92D25">
            <w:pPr>
              <w:spacing w:afterLines="50" w:after="120"/>
              <w:jc w:val="both"/>
              <w:rPr>
                <w:sz w:val="22"/>
                <w:lang w:val="en-US"/>
              </w:rPr>
            </w:pPr>
            <w:r>
              <w:rPr>
                <w:sz w:val="22"/>
                <w:lang w:val="en-US"/>
              </w:rPr>
              <w:t xml:space="preserve">With this change, I also think the spec becomes more clear and the TP proposed in section </w:t>
            </w:r>
            <w:r w:rsidR="00394466">
              <w:rPr>
                <w:sz w:val="22"/>
                <w:lang w:val="en-US"/>
              </w:rPr>
              <w:t>3.1-2 is not needed.</w:t>
            </w:r>
          </w:p>
          <w:p w14:paraId="7CAA9F9A" w14:textId="3A9FAF8B" w:rsidR="00394466" w:rsidRDefault="00394466" w:rsidP="00F92D25">
            <w:pPr>
              <w:spacing w:afterLines="50" w:after="120"/>
              <w:jc w:val="both"/>
              <w:rPr>
                <w:sz w:val="22"/>
                <w:lang w:val="en-US"/>
              </w:rPr>
            </w:pPr>
          </w:p>
        </w:tc>
      </w:tr>
      <w:tr w:rsidR="00240942" w14:paraId="17723834" w14:textId="77777777" w:rsidTr="00F92D25">
        <w:tc>
          <w:tcPr>
            <w:tcW w:w="1945" w:type="dxa"/>
          </w:tcPr>
          <w:p w14:paraId="4B8E296A" w14:textId="154B1BDC" w:rsidR="00240942" w:rsidRDefault="00240942" w:rsidP="00240942">
            <w:pPr>
              <w:spacing w:afterLines="50" w:after="120"/>
              <w:jc w:val="both"/>
              <w:rPr>
                <w:sz w:val="22"/>
                <w:lang w:val="en-US"/>
              </w:rPr>
            </w:pPr>
            <w:r>
              <w:rPr>
                <w:rFonts w:hint="eastAsia"/>
                <w:sz w:val="22"/>
                <w:lang w:val="en-US" w:eastAsia="zh-CN"/>
              </w:rPr>
              <w:t>C</w:t>
            </w:r>
            <w:r>
              <w:rPr>
                <w:sz w:val="22"/>
                <w:lang w:val="en-US" w:eastAsia="zh-CN"/>
              </w:rPr>
              <w:t>hina Telecom</w:t>
            </w:r>
          </w:p>
        </w:tc>
        <w:tc>
          <w:tcPr>
            <w:tcW w:w="7683" w:type="dxa"/>
          </w:tcPr>
          <w:p w14:paraId="27D7A8C4" w14:textId="7D7892D2" w:rsidR="00240942" w:rsidRDefault="00240942" w:rsidP="00240942">
            <w:pPr>
              <w:spacing w:afterLines="50" w:after="120"/>
              <w:jc w:val="both"/>
              <w:rPr>
                <w:sz w:val="22"/>
                <w:lang w:val="en-US"/>
              </w:rPr>
            </w:pPr>
            <w:r>
              <w:rPr>
                <w:rFonts w:hint="eastAsia"/>
                <w:sz w:val="22"/>
                <w:lang w:val="en-US" w:eastAsia="zh-CN"/>
              </w:rPr>
              <w:t>S</w:t>
            </w:r>
            <w:r>
              <w:rPr>
                <w:sz w:val="22"/>
                <w:lang w:val="en-US" w:eastAsia="zh-CN"/>
              </w:rPr>
              <w:t>upport.</w:t>
            </w:r>
          </w:p>
        </w:tc>
      </w:tr>
      <w:tr w:rsidR="00A77C09" w14:paraId="291D20E4" w14:textId="77777777" w:rsidTr="00F92D25">
        <w:tc>
          <w:tcPr>
            <w:tcW w:w="1945" w:type="dxa"/>
          </w:tcPr>
          <w:p w14:paraId="13E2E3EE" w14:textId="2D02EFB6" w:rsidR="00A77C09" w:rsidRPr="00910DEC" w:rsidRDefault="00910DEC" w:rsidP="00F92D25">
            <w:pPr>
              <w:spacing w:afterLines="50" w:after="120"/>
              <w:jc w:val="both"/>
              <w:rPr>
                <w:rFonts w:eastAsia="ＭＳ 明朝" w:hint="eastAsia"/>
                <w:sz w:val="22"/>
                <w:lang w:val="en-US" w:eastAsia="ja-JP"/>
              </w:rPr>
            </w:pPr>
            <w:r>
              <w:rPr>
                <w:rFonts w:eastAsia="ＭＳ 明朝" w:hint="eastAsia"/>
                <w:sz w:val="22"/>
                <w:lang w:val="en-US" w:eastAsia="ja-JP"/>
              </w:rPr>
              <w:t>M</w:t>
            </w:r>
            <w:r>
              <w:rPr>
                <w:rFonts w:eastAsia="ＭＳ 明朝"/>
                <w:sz w:val="22"/>
                <w:lang w:val="en-US" w:eastAsia="ja-JP"/>
              </w:rPr>
              <w:t>oderator</w:t>
            </w:r>
          </w:p>
        </w:tc>
        <w:tc>
          <w:tcPr>
            <w:tcW w:w="7683" w:type="dxa"/>
          </w:tcPr>
          <w:p w14:paraId="15B28BFD" w14:textId="77777777" w:rsidR="00A77C09" w:rsidRDefault="00910DEC" w:rsidP="00F92D25">
            <w:pPr>
              <w:spacing w:afterLines="50" w:after="120"/>
              <w:jc w:val="both"/>
              <w:rPr>
                <w:rFonts w:eastAsia="ＭＳ 明朝"/>
                <w:sz w:val="22"/>
                <w:lang w:val="en-US" w:eastAsia="ja-JP"/>
              </w:rPr>
            </w:pPr>
            <w:r>
              <w:rPr>
                <w:rFonts w:eastAsia="ＭＳ 明朝" w:hint="eastAsia"/>
                <w:sz w:val="22"/>
                <w:lang w:val="en-US" w:eastAsia="ja-JP"/>
              </w:rPr>
              <w:t>T</w:t>
            </w:r>
            <w:r>
              <w:rPr>
                <w:rFonts w:eastAsia="ＭＳ 明朝"/>
                <w:sz w:val="22"/>
                <w:lang w:val="en-US" w:eastAsia="ja-JP"/>
              </w:rPr>
              <w:t>hank you very much for checking and feedbacks.</w:t>
            </w:r>
          </w:p>
          <w:p w14:paraId="024EEE6B" w14:textId="455840AC" w:rsidR="00910DEC" w:rsidRPr="00910DEC" w:rsidRDefault="00910DEC" w:rsidP="00F92D25">
            <w:pPr>
              <w:spacing w:afterLines="50" w:after="120"/>
              <w:jc w:val="both"/>
              <w:rPr>
                <w:rFonts w:eastAsia="ＭＳ 明朝" w:hint="eastAsia"/>
                <w:sz w:val="22"/>
                <w:lang w:val="en-US" w:eastAsia="ja-JP"/>
              </w:rPr>
            </w:pPr>
            <w:r>
              <w:rPr>
                <w:rFonts w:eastAsia="ＭＳ 明朝" w:hint="eastAsia"/>
                <w:sz w:val="22"/>
                <w:lang w:val="en-US" w:eastAsia="ja-JP"/>
              </w:rPr>
              <w:t>I</w:t>
            </w:r>
            <w:r>
              <w:rPr>
                <w:rFonts w:eastAsia="ＭＳ 明朝"/>
                <w:sz w:val="22"/>
                <w:lang w:val="en-US" w:eastAsia="ja-JP"/>
              </w:rPr>
              <w:t>t seems the proposal is agreeable, and hence it is captured in the conclusion section for online session.</w:t>
            </w:r>
          </w:p>
        </w:tc>
      </w:tr>
    </w:tbl>
    <w:p w14:paraId="5D839023" w14:textId="77777777" w:rsidR="00A77C09" w:rsidRDefault="00A77C09" w:rsidP="00A77C09">
      <w:pPr>
        <w:spacing w:afterLines="50" w:after="120"/>
        <w:jc w:val="both"/>
        <w:rPr>
          <w:rFonts w:eastAsia="ＭＳ 明朝"/>
          <w:sz w:val="22"/>
          <w:szCs w:val="22"/>
        </w:rPr>
      </w:pPr>
    </w:p>
    <w:p w14:paraId="6FFBF34E" w14:textId="77777777" w:rsidR="00A77C09" w:rsidRDefault="00A77C09" w:rsidP="0074671D">
      <w:pPr>
        <w:spacing w:afterLines="50" w:after="120"/>
        <w:jc w:val="both"/>
        <w:rPr>
          <w:rFonts w:eastAsia="ＭＳ 明朝"/>
          <w:sz w:val="22"/>
          <w:szCs w:val="22"/>
          <w:lang w:val="en-US"/>
        </w:rPr>
      </w:pPr>
    </w:p>
    <w:p w14:paraId="59191ED0" w14:textId="77777777" w:rsidR="00A77C09" w:rsidRDefault="00A77C09" w:rsidP="0074671D">
      <w:pPr>
        <w:spacing w:afterLines="50" w:after="120"/>
        <w:jc w:val="both"/>
        <w:rPr>
          <w:rFonts w:eastAsia="ＭＳ 明朝"/>
          <w:sz w:val="22"/>
          <w:szCs w:val="22"/>
          <w:lang w:val="en-US"/>
        </w:rPr>
      </w:pPr>
    </w:p>
    <w:p w14:paraId="14D3B5E4" w14:textId="6AF5005C" w:rsidR="008949A6" w:rsidRPr="00E34C18" w:rsidRDefault="008949A6" w:rsidP="008949A6">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F9B760" w14:textId="26B9CF93" w:rsidR="003E64A4" w:rsidRDefault="00910DEC" w:rsidP="003E64A4">
      <w:pPr>
        <w:spacing w:afterLines="50" w:after="120"/>
        <w:jc w:val="both"/>
        <w:rPr>
          <w:rFonts w:eastAsia="ＭＳ 明朝"/>
          <w:sz w:val="22"/>
          <w:szCs w:val="22"/>
        </w:rPr>
      </w:pPr>
      <w:r>
        <w:rPr>
          <w:rFonts w:eastAsia="ＭＳ 明朝"/>
          <w:sz w:val="22"/>
          <w:szCs w:val="22"/>
          <w:lang w:val="en-US"/>
        </w:rPr>
        <w:t>Proposals for online session:</w:t>
      </w:r>
    </w:p>
    <w:p w14:paraId="235A4E40" w14:textId="77777777" w:rsidR="003E64A4" w:rsidRPr="003E64A4" w:rsidRDefault="003E64A4" w:rsidP="0074671D">
      <w:pPr>
        <w:spacing w:afterLines="50" w:after="120"/>
        <w:jc w:val="both"/>
        <w:rPr>
          <w:rFonts w:eastAsia="ＭＳ 明朝"/>
          <w:sz w:val="22"/>
          <w:szCs w:val="22"/>
        </w:rPr>
      </w:pPr>
    </w:p>
    <w:p w14:paraId="0341B7FD" w14:textId="77777777" w:rsidR="00910DEC" w:rsidRPr="004F066C" w:rsidRDefault="00910DEC" w:rsidP="00910DEC">
      <w:pPr>
        <w:pStyle w:val="31"/>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3-1</w:t>
      </w:r>
    </w:p>
    <w:p w14:paraId="0B3C1877" w14:textId="77777777" w:rsidR="00910DEC" w:rsidRDefault="00910DEC" w:rsidP="00910DEC">
      <w:pPr>
        <w:pStyle w:val="aff7"/>
        <w:numPr>
          <w:ilvl w:val="0"/>
          <w:numId w:val="27"/>
        </w:numPr>
        <w:spacing w:afterLines="50" w:after="120"/>
        <w:ind w:leftChars="0"/>
        <w:jc w:val="both"/>
        <w:rPr>
          <w:rFonts w:eastAsia="ＭＳ 明朝"/>
          <w:sz w:val="22"/>
          <w:szCs w:val="22"/>
          <w:lang w:val="en-US"/>
        </w:rPr>
      </w:pPr>
      <w:r>
        <w:rPr>
          <w:rFonts w:eastAsia="ＭＳ 明朝"/>
          <w:sz w:val="22"/>
          <w:szCs w:val="22"/>
          <w:lang w:val="en-US" w:eastAsia="ja-JP"/>
        </w:rPr>
        <w:t>Agree on following TP</w:t>
      </w:r>
    </w:p>
    <w:p w14:paraId="1B833F83" w14:textId="77777777" w:rsidR="00910DEC" w:rsidRPr="00AE3CB4" w:rsidRDefault="00910DEC" w:rsidP="00910DEC">
      <w:pPr>
        <w:pStyle w:val="B1"/>
        <w:spacing w:afterLines="50" w:after="120"/>
        <w:ind w:left="0" w:firstLine="0"/>
        <w:rPr>
          <w:rFonts w:eastAsia="Malgun Gothic"/>
          <w:lang w:eastAsia="zh-CN"/>
        </w:rPr>
      </w:pPr>
      <w:r>
        <w:rPr>
          <w:b/>
          <w:sz w:val="22"/>
          <w:szCs w:val="22"/>
          <w:u w:val="single"/>
          <w:lang w:val="en-US" w:eastAsia="zh-CN"/>
        </w:rPr>
        <w:t>Reason for change:</w:t>
      </w:r>
    </w:p>
    <w:p w14:paraId="15284A7E" w14:textId="77777777" w:rsidR="00910DEC" w:rsidRPr="00A77C09" w:rsidRDefault="00910DEC" w:rsidP="00910DEC">
      <w:pPr>
        <w:spacing w:afterLines="50" w:after="120"/>
        <w:rPr>
          <w:lang w:val="en-AU" w:eastAsia="zh-CN"/>
        </w:rPr>
      </w:pPr>
      <w:r w:rsidRPr="00A77C09">
        <w:rPr>
          <w:lang w:val="en-AU" w:eastAsia="zh-CN"/>
        </w:rPr>
        <w:t>In the following RAN2 #125 agreement for R18 uplink Tx switching, the effective switching gap is determined based on RRC parameter instead of UE capability:</w:t>
      </w:r>
    </w:p>
    <w:p w14:paraId="45BE7A0F" w14:textId="77777777" w:rsidR="00910DEC" w:rsidRPr="004456D8" w:rsidRDefault="00910DEC" w:rsidP="00910DEC">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375D6F13" w14:textId="77777777" w:rsidR="00910DEC" w:rsidRDefault="00910DEC" w:rsidP="00910DEC">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910DEC" w:rsidRPr="00FF4867" w14:paraId="7C3AC156" w14:textId="77777777" w:rsidTr="00E00918">
        <w:tc>
          <w:tcPr>
            <w:tcW w:w="6852" w:type="dxa"/>
            <w:tcBorders>
              <w:top w:val="single" w:sz="4" w:space="0" w:color="auto"/>
              <w:left w:val="single" w:sz="4" w:space="0" w:color="auto"/>
              <w:bottom w:val="single" w:sz="4" w:space="0" w:color="auto"/>
              <w:right w:val="single" w:sz="4" w:space="0" w:color="auto"/>
            </w:tcBorders>
          </w:tcPr>
          <w:p w14:paraId="167AF0FD" w14:textId="77777777" w:rsidR="00910DEC" w:rsidRPr="00FF4867" w:rsidRDefault="00910DEC" w:rsidP="00E00918">
            <w:pPr>
              <w:pStyle w:val="TAL"/>
              <w:rPr>
                <w:b/>
                <w:bCs/>
                <w:i/>
                <w:iCs/>
                <w:lang w:eastAsia="sv-SE"/>
              </w:rPr>
            </w:pPr>
            <w:proofErr w:type="spellStart"/>
            <w:r w:rsidRPr="00FF4867">
              <w:rPr>
                <w:b/>
                <w:bCs/>
                <w:i/>
                <w:iCs/>
                <w:lang w:eastAsia="sv-SE"/>
              </w:rPr>
              <w:t>switchingPeriodConfigForBandPair</w:t>
            </w:r>
            <w:proofErr w:type="spellEnd"/>
          </w:p>
          <w:p w14:paraId="057BDF86" w14:textId="77777777" w:rsidR="00910DEC" w:rsidRPr="00FF4867" w:rsidRDefault="00910DEC" w:rsidP="00E00918">
            <w:pPr>
              <w:pStyle w:val="TAL"/>
              <w:rPr>
                <w:b/>
                <w:bCs/>
                <w:i/>
                <w:iCs/>
                <w:lang w:eastAsia="sv-SE"/>
              </w:rPr>
            </w:pPr>
            <w:r w:rsidRPr="00FF4867">
              <w:rPr>
                <w:rFonts w:eastAsia="游明朝"/>
              </w:rPr>
              <w:t xml:space="preserve">Indicates the value of switching period for the band pair as specified in TS 38.214 [19], clause 6.1.6. </w:t>
            </w:r>
            <w:r w:rsidRPr="00FF4867">
              <w:rPr>
                <w:lang w:eastAsia="en-GB"/>
              </w:rPr>
              <w:t>Value</w:t>
            </w:r>
            <w:r w:rsidRPr="00FF4867">
              <w:rPr>
                <w:rFonts w:eastAsia="游明朝"/>
              </w:rPr>
              <w:t xml:space="preserve"> </w:t>
            </w:r>
            <w:r w:rsidRPr="00FF4867">
              <w:rPr>
                <w:rFonts w:eastAsia="游明朝"/>
                <w:i/>
                <w:iCs/>
              </w:rPr>
              <w:t>n35us</w:t>
            </w:r>
            <w:r w:rsidRPr="00FF4867">
              <w:rPr>
                <w:rFonts w:eastAsia="游明朝"/>
              </w:rPr>
              <w:t xml:space="preserve"> represents 35 us, </w:t>
            </w:r>
            <w:r w:rsidRPr="00FF4867">
              <w:rPr>
                <w:rFonts w:eastAsia="游明朝"/>
                <w:i/>
                <w:iCs/>
              </w:rPr>
              <w:t>n140us</w:t>
            </w:r>
            <w:r w:rsidRPr="00FF4867">
              <w:rPr>
                <w:rFonts w:eastAsia="游明朝"/>
              </w:rPr>
              <w:t xml:space="preserve"> represents 140us. If the field is absent, 210 us is applied.</w:t>
            </w:r>
          </w:p>
        </w:tc>
      </w:tr>
    </w:tbl>
    <w:p w14:paraId="75180024" w14:textId="77777777" w:rsidR="00910DEC" w:rsidRDefault="00910DEC" w:rsidP="00910DEC">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34CA67AE" w14:textId="77777777" w:rsidR="00910DEC" w:rsidRPr="00A77C09" w:rsidRDefault="00910DEC" w:rsidP="00910DEC">
      <w:pPr>
        <w:spacing w:afterLines="50" w:after="120"/>
        <w:rPr>
          <w:lang w:val="en-AU" w:eastAsia="zh-CN"/>
        </w:rPr>
      </w:pPr>
      <w:r w:rsidRPr="00A77C09">
        <w:rPr>
          <w:lang w:val="en-AU" w:eastAsia="zh-CN"/>
        </w:rPr>
        <w:t xml:space="preserve">For R18 uplink Tx switching, the switching gap is determined based on RRC parameter </w:t>
      </w:r>
      <w:proofErr w:type="spellStart"/>
      <w:r w:rsidRPr="00A77C09">
        <w:rPr>
          <w:lang w:val="en-AU" w:eastAsia="zh-CN"/>
        </w:rPr>
        <w:t>switchingPeriodConfigForBandPair</w:t>
      </w:r>
      <w:proofErr w:type="spellEnd"/>
      <w:r w:rsidRPr="00A77C09">
        <w:rPr>
          <w:lang w:val="en-AU" w:eastAsia="zh-CN"/>
        </w:rPr>
        <w:t>.</w:t>
      </w:r>
    </w:p>
    <w:p w14:paraId="53F848C4" w14:textId="77777777" w:rsidR="00910DEC" w:rsidRDefault="00910DEC" w:rsidP="00910DEC">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70C56C6" w14:textId="77777777" w:rsidR="00910DEC" w:rsidRPr="007D5D47" w:rsidRDefault="00910DEC" w:rsidP="00910DEC">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noProof/>
          <w:lang w:eastAsia="zh-CN"/>
        </w:rPr>
        <w:t>Not in line with RAN2 specifications</w:t>
      </w:r>
    </w:p>
    <w:tbl>
      <w:tblPr>
        <w:tblStyle w:val="aff5"/>
        <w:tblW w:w="0" w:type="auto"/>
        <w:tblLook w:val="04A0" w:firstRow="1" w:lastRow="0" w:firstColumn="1" w:lastColumn="0" w:noHBand="0" w:noVBand="1"/>
      </w:tblPr>
      <w:tblGrid>
        <w:gridCol w:w="9307"/>
      </w:tblGrid>
      <w:tr w:rsidR="00910DEC" w14:paraId="73190768" w14:textId="77777777" w:rsidTr="00E00918">
        <w:tc>
          <w:tcPr>
            <w:tcW w:w="9307" w:type="dxa"/>
            <w:tcBorders>
              <w:top w:val="single" w:sz="4" w:space="0" w:color="auto"/>
              <w:left w:val="single" w:sz="4" w:space="0" w:color="auto"/>
              <w:bottom w:val="single" w:sz="4" w:space="0" w:color="auto"/>
              <w:right w:val="single" w:sz="4" w:space="0" w:color="auto"/>
            </w:tcBorders>
          </w:tcPr>
          <w:p w14:paraId="2F69E663" w14:textId="77777777" w:rsidR="00910DEC" w:rsidRDefault="00910DEC" w:rsidP="00E00918">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0CB83291" w14:textId="77777777" w:rsidR="00910DEC" w:rsidRPr="00D13DD6" w:rsidRDefault="00910DEC" w:rsidP="00E00918">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1178ACE9" w14:textId="77777777" w:rsidR="00910DEC" w:rsidRPr="00090339" w:rsidRDefault="00910DEC" w:rsidP="00E00918">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78"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79" w:author="Huawei" w:date="2024-05-10T21:36:00Z">
              <w:r w:rsidRPr="00090339">
                <w:rPr>
                  <w:lang w:val="x-none" w:eastAsia="fr-FR"/>
                </w:rPr>
                <w:t>higher layer parameter</w:t>
              </w:r>
            </w:ins>
            <w:ins w:id="80" w:author="Huawei" w:date="2024-04-30T17:16:00Z">
              <w:r>
                <w:rPr>
                  <w:iCs/>
                </w:rPr>
                <w:t xml:space="preserve"> </w:t>
              </w:r>
            </w:ins>
            <w:proofErr w:type="spellStart"/>
            <w:ins w:id="81" w:author="Huawei" w:date="2024-04-30T17:17:00Z">
              <w:r w:rsidRPr="00E74719">
                <w:rPr>
                  <w:i/>
                </w:rPr>
                <w:lastRenderedPageBreak/>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D8E1E04" w14:textId="77777777" w:rsidR="00910DEC" w:rsidRPr="00090339" w:rsidRDefault="00910DEC" w:rsidP="00E00918">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30226236" w14:textId="77777777" w:rsidR="00910DEC" w:rsidRPr="00090339" w:rsidRDefault="00910DEC" w:rsidP="00E00918">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321E7488" w14:textId="77777777" w:rsidR="00910DEC" w:rsidRPr="00090339" w:rsidRDefault="00910DEC" w:rsidP="00E00918">
            <w:pPr>
              <w:ind w:left="851" w:hanging="284"/>
              <w:rPr>
                <w:lang w:val="x-none"/>
              </w:rPr>
            </w:pPr>
            <w:r w:rsidRPr="00090339">
              <w:rPr>
                <w:lang w:val="x-none"/>
              </w:rPr>
              <w:t>-</w:t>
            </w:r>
            <w:r w:rsidRPr="00090339">
              <w:rPr>
                <w:lang w:val="x-none"/>
              </w:rPr>
              <w:tab/>
              <w:t>Configured with uplink carrier aggregation, or</w:t>
            </w:r>
          </w:p>
          <w:p w14:paraId="556940C0" w14:textId="77777777" w:rsidR="00910DEC" w:rsidRPr="00090339" w:rsidRDefault="00910DEC" w:rsidP="00E00918">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41E5DA32" w14:textId="77777777" w:rsidR="00910DEC" w:rsidRPr="00184BAC" w:rsidRDefault="00910DEC" w:rsidP="00E00918">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29F07ED7" w14:textId="77777777" w:rsidR="00910DEC" w:rsidRDefault="00910DEC" w:rsidP="00E00918">
            <w:pPr>
              <w:jc w:val="center"/>
              <w:rPr>
                <w:rFonts w:eastAsiaTheme="minorEastAsia"/>
                <w:color w:val="FF0000"/>
              </w:rPr>
            </w:pPr>
            <w:r w:rsidRPr="005A5607">
              <w:rPr>
                <w:rFonts w:eastAsiaTheme="minorEastAsia"/>
                <w:color w:val="FF0000"/>
              </w:rPr>
              <w:t>&lt; Unchanged parts are omitted &gt;</w:t>
            </w:r>
          </w:p>
          <w:p w14:paraId="0A3ECD4F" w14:textId="77777777" w:rsidR="00910DEC" w:rsidRDefault="00910DEC" w:rsidP="00E00918">
            <w:pPr>
              <w:rPr>
                <w:b/>
                <w:lang w:eastAsia="zh-CN"/>
              </w:rPr>
            </w:pPr>
          </w:p>
          <w:p w14:paraId="265702F4" w14:textId="77777777" w:rsidR="00910DEC" w:rsidRDefault="00910DEC" w:rsidP="00E00918">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8F191C6" w14:textId="00D6CB75" w:rsidR="003E64A4" w:rsidRPr="00910DEC" w:rsidRDefault="003E64A4" w:rsidP="0074671D">
      <w:pPr>
        <w:spacing w:afterLines="50" w:after="120"/>
        <w:jc w:val="both"/>
        <w:rPr>
          <w:rFonts w:eastAsia="ＭＳ 明朝"/>
          <w:sz w:val="22"/>
          <w:szCs w:val="22"/>
        </w:rPr>
      </w:pPr>
    </w:p>
    <w:p w14:paraId="0BFB7D6F" w14:textId="4A07B3DC" w:rsidR="007D1E99" w:rsidRDefault="007D1E99" w:rsidP="0074671D">
      <w:pPr>
        <w:spacing w:afterLines="50" w:after="120"/>
        <w:jc w:val="both"/>
        <w:rPr>
          <w:rFonts w:eastAsia="ＭＳ 明朝"/>
          <w:sz w:val="22"/>
          <w:szCs w:val="22"/>
        </w:rPr>
      </w:pPr>
    </w:p>
    <w:p w14:paraId="248BE307" w14:textId="0BE643B8" w:rsidR="007D1E99" w:rsidRDefault="00910DEC" w:rsidP="0074671D">
      <w:pPr>
        <w:spacing w:afterLines="50" w:after="120"/>
        <w:jc w:val="both"/>
        <w:rPr>
          <w:rFonts w:eastAsia="ＭＳ 明朝" w:hint="eastAsia"/>
          <w:sz w:val="22"/>
          <w:szCs w:val="22"/>
          <w:lang w:eastAsia="ja-JP"/>
        </w:rPr>
      </w:pPr>
      <w:r>
        <w:rPr>
          <w:rFonts w:eastAsia="ＭＳ 明朝" w:hint="eastAsia"/>
          <w:sz w:val="22"/>
          <w:szCs w:val="22"/>
          <w:lang w:eastAsia="ja-JP"/>
        </w:rPr>
        <w:t>T</w:t>
      </w:r>
      <w:r>
        <w:rPr>
          <w:rFonts w:eastAsia="ＭＳ 明朝"/>
          <w:sz w:val="22"/>
          <w:szCs w:val="22"/>
          <w:lang w:eastAsia="ja-JP"/>
        </w:rPr>
        <w:t>BD</w:t>
      </w:r>
    </w:p>
    <w:p w14:paraId="266093ED" w14:textId="77777777" w:rsidR="00910DEC" w:rsidRPr="00032318" w:rsidRDefault="00910DEC" w:rsidP="0074671D">
      <w:pPr>
        <w:spacing w:afterLines="50" w:after="120"/>
        <w:jc w:val="both"/>
        <w:rPr>
          <w:rFonts w:eastAsia="ＭＳ 明朝"/>
          <w:sz w:val="22"/>
          <w:szCs w:val="22"/>
        </w:rPr>
      </w:pPr>
    </w:p>
    <w:sectPr w:rsidR="00910DEC" w:rsidRPr="00032318" w:rsidSect="00974662">
      <w:footerReference w:type="default" r:id="rId13"/>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7B26A" w14:textId="77777777" w:rsidR="00FD64A1" w:rsidRDefault="00FD64A1">
      <w:r>
        <w:separator/>
      </w:r>
    </w:p>
  </w:endnote>
  <w:endnote w:type="continuationSeparator" w:id="0">
    <w:p w14:paraId="3E1AAD36" w14:textId="77777777" w:rsidR="00FD64A1" w:rsidRDefault="00FD64A1">
      <w:r>
        <w:continuationSeparator/>
      </w:r>
    </w:p>
  </w:endnote>
  <w:endnote w:type="continuationNotice" w:id="1">
    <w:p w14:paraId="13591121" w14:textId="77777777" w:rsidR="00FD64A1" w:rsidRDefault="00FD6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5EBBBD77" w:rsidR="00A3613D" w:rsidRPr="00000924" w:rsidRDefault="00A3613D">
    <w:pPr>
      <w:pStyle w:val="af5"/>
      <w:jc w:val="center"/>
      <w:rPr>
        <w:sz w:val="22"/>
      </w:rPr>
    </w:pPr>
    <w:r>
      <w:rPr>
        <w:rStyle w:val="afa"/>
        <w:rFonts w:eastAsia="ＭＳ ゴシック"/>
      </w:rPr>
      <w:t xml:space="preserve">- </w:t>
    </w:r>
    <w:r>
      <w:rPr>
        <w:rStyle w:val="afa"/>
        <w:rFonts w:eastAsia="ＭＳ ゴシック"/>
      </w:rPr>
      <w:fldChar w:fldCharType="begin"/>
    </w:r>
    <w:r>
      <w:rPr>
        <w:rStyle w:val="afa"/>
        <w:rFonts w:eastAsia="ＭＳ ゴシック"/>
      </w:rPr>
      <w:instrText xml:space="preserve"> PAGE </w:instrText>
    </w:r>
    <w:r>
      <w:rPr>
        <w:rStyle w:val="afa"/>
        <w:rFonts w:eastAsia="ＭＳ ゴシック"/>
      </w:rPr>
      <w:fldChar w:fldCharType="separate"/>
    </w:r>
    <w:r w:rsidR="00240942">
      <w:rPr>
        <w:rStyle w:val="afa"/>
        <w:rFonts w:eastAsia="ＭＳ ゴシック"/>
        <w:noProof/>
      </w:rPr>
      <w:t>15</w:t>
    </w:r>
    <w:r>
      <w:rPr>
        <w:rStyle w:val="afa"/>
        <w:rFonts w:eastAsia="ＭＳ ゴシック"/>
      </w:rPr>
      <w:fldChar w:fldCharType="end"/>
    </w:r>
    <w:r>
      <w:rPr>
        <w:rStyle w:val="afa"/>
        <w:rFonts w:eastAsia="ＭＳ ゴシック"/>
      </w:rPr>
      <w:t>/</w:t>
    </w:r>
    <w:r>
      <w:rPr>
        <w:rStyle w:val="afa"/>
        <w:rFonts w:eastAsia="ＭＳ ゴシック"/>
      </w:rPr>
      <w:fldChar w:fldCharType="begin"/>
    </w:r>
    <w:r>
      <w:rPr>
        <w:rStyle w:val="afa"/>
        <w:rFonts w:eastAsia="ＭＳ ゴシック"/>
      </w:rPr>
      <w:instrText xml:space="preserve"> NUMPAGES </w:instrText>
    </w:r>
    <w:r>
      <w:rPr>
        <w:rStyle w:val="afa"/>
        <w:rFonts w:eastAsia="ＭＳ ゴシック"/>
      </w:rPr>
      <w:fldChar w:fldCharType="separate"/>
    </w:r>
    <w:r w:rsidR="00240942">
      <w:rPr>
        <w:rStyle w:val="afa"/>
        <w:rFonts w:eastAsia="ＭＳ ゴシック"/>
        <w:noProof/>
      </w:rPr>
      <w:t>15</w:t>
    </w:r>
    <w:r>
      <w:rPr>
        <w:rStyle w:val="afa"/>
        <w:rFonts w:eastAsia="ＭＳ ゴシック"/>
      </w:rPr>
      <w:fldChar w:fldCharType="end"/>
    </w:r>
    <w:r>
      <w:rPr>
        <w:rStyle w:val="afa"/>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90F0" w14:textId="77777777" w:rsidR="00FD64A1" w:rsidRDefault="00FD64A1">
      <w:r>
        <w:separator/>
      </w:r>
    </w:p>
  </w:footnote>
  <w:footnote w:type="continuationSeparator" w:id="0">
    <w:p w14:paraId="54F820A5" w14:textId="77777777" w:rsidR="00FD64A1" w:rsidRDefault="00FD64A1">
      <w:r>
        <w:continuationSeparator/>
      </w:r>
    </w:p>
  </w:footnote>
  <w:footnote w:type="continuationNotice" w:id="1">
    <w:p w14:paraId="54F43038" w14:textId="77777777" w:rsidR="00FD64A1" w:rsidRDefault="00FD64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A4923"/>
    <w:multiLevelType w:val="hybridMultilevel"/>
    <w:tmpl w:val="D05A93CA"/>
    <w:lvl w:ilvl="0" w:tplc="B4AEF6DA">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C140D78"/>
    <w:multiLevelType w:val="hybridMultilevel"/>
    <w:tmpl w:val="F2FC4D9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D800AFA"/>
    <w:multiLevelType w:val="hybridMultilevel"/>
    <w:tmpl w:val="A234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6B13F3"/>
    <w:multiLevelType w:val="hybridMultilevel"/>
    <w:tmpl w:val="E4D2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E4016AE"/>
    <w:multiLevelType w:val="hybridMultilevel"/>
    <w:tmpl w:val="A2DE8A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8A9769D"/>
    <w:multiLevelType w:val="hybridMultilevel"/>
    <w:tmpl w:val="5DBE95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4" w15:restartNumberingAfterBreak="0">
    <w:nsid w:val="46364834"/>
    <w:multiLevelType w:val="hybridMultilevel"/>
    <w:tmpl w:val="8D4C0D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9"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60B41259"/>
    <w:multiLevelType w:val="hybridMultilevel"/>
    <w:tmpl w:val="2A7885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0DC2F95"/>
    <w:multiLevelType w:val="hybridMultilevel"/>
    <w:tmpl w:val="65B2E0D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15:restartNumberingAfterBreak="0">
    <w:nsid w:val="72545D39"/>
    <w:multiLevelType w:val="hybridMultilevel"/>
    <w:tmpl w:val="94400A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01073C"/>
    <w:multiLevelType w:val="hybridMultilevel"/>
    <w:tmpl w:val="91CEFC7E"/>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355543473">
    <w:abstractNumId w:val="33"/>
  </w:num>
  <w:num w:numId="2" w16cid:durableId="1721441898">
    <w:abstractNumId w:val="16"/>
  </w:num>
  <w:num w:numId="3" w16cid:durableId="1298414615">
    <w:abstractNumId w:val="39"/>
  </w:num>
  <w:num w:numId="4" w16cid:durableId="1780681161">
    <w:abstractNumId w:val="8"/>
  </w:num>
  <w:num w:numId="5" w16cid:durableId="1482580838">
    <w:abstractNumId w:val="11"/>
  </w:num>
  <w:num w:numId="6" w16cid:durableId="716465877">
    <w:abstractNumId w:val="18"/>
  </w:num>
  <w:num w:numId="7" w16cid:durableId="821505779">
    <w:abstractNumId w:val="30"/>
  </w:num>
  <w:num w:numId="8" w16cid:durableId="862206725">
    <w:abstractNumId w:val="22"/>
  </w:num>
  <w:num w:numId="9" w16cid:durableId="27148980">
    <w:abstractNumId w:val="21"/>
  </w:num>
  <w:num w:numId="10" w16cid:durableId="1649553977">
    <w:abstractNumId w:val="14"/>
  </w:num>
  <w:num w:numId="11" w16cid:durableId="1531605363">
    <w:abstractNumId w:val="4"/>
  </w:num>
  <w:num w:numId="12" w16cid:durableId="1534270402">
    <w:abstractNumId w:val="28"/>
  </w:num>
  <w:num w:numId="13" w16cid:durableId="9869364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6160417">
    <w:abstractNumId w:val="10"/>
  </w:num>
  <w:num w:numId="15" w16cid:durableId="1693796685">
    <w:abstractNumId w:val="1"/>
  </w:num>
  <w:num w:numId="16" w16cid:durableId="1036541700">
    <w:abstractNumId w:val="35"/>
  </w:num>
  <w:num w:numId="17" w16cid:durableId="955020636">
    <w:abstractNumId w:val="15"/>
  </w:num>
  <w:num w:numId="18" w16cid:durableId="1047796879">
    <w:abstractNumId w:val="7"/>
  </w:num>
  <w:num w:numId="19" w16cid:durableId="447970018">
    <w:abstractNumId w:val="12"/>
  </w:num>
  <w:num w:numId="20" w16cid:durableId="958099082">
    <w:abstractNumId w:val="38"/>
  </w:num>
  <w:num w:numId="21" w16cid:durableId="890844933">
    <w:abstractNumId w:val="27"/>
  </w:num>
  <w:num w:numId="22" w16cid:durableId="270868281">
    <w:abstractNumId w:val="20"/>
  </w:num>
  <w:num w:numId="23" w16cid:durableId="1746875705">
    <w:abstractNumId w:val="36"/>
  </w:num>
  <w:num w:numId="24" w16cid:durableId="296568939">
    <w:abstractNumId w:val="0"/>
  </w:num>
  <w:num w:numId="25" w16cid:durableId="1864515344">
    <w:abstractNumId w:val="25"/>
  </w:num>
  <w:num w:numId="26" w16cid:durableId="1018972729">
    <w:abstractNumId w:val="19"/>
    <w:lvlOverride w:ilvl="0">
      <w:startOverride w:val="1"/>
    </w:lvlOverride>
  </w:num>
  <w:num w:numId="27" w16cid:durableId="1272128565">
    <w:abstractNumId w:val="17"/>
  </w:num>
  <w:num w:numId="28" w16cid:durableId="1028488227">
    <w:abstractNumId w:val="23"/>
  </w:num>
  <w:num w:numId="29" w16cid:durableId="935135646">
    <w:abstractNumId w:val="29"/>
  </w:num>
  <w:num w:numId="30" w16cid:durableId="1285312004">
    <w:abstractNumId w:val="31"/>
  </w:num>
  <w:num w:numId="31" w16cid:durableId="1904638864">
    <w:abstractNumId w:val="5"/>
  </w:num>
  <w:num w:numId="32" w16cid:durableId="1646857549">
    <w:abstractNumId w:val="32"/>
  </w:num>
  <w:num w:numId="33" w16cid:durableId="1622809763">
    <w:abstractNumId w:val="40"/>
  </w:num>
  <w:num w:numId="34" w16cid:durableId="1034581656">
    <w:abstractNumId w:val="34"/>
  </w:num>
  <w:num w:numId="35" w16cid:durableId="931930811">
    <w:abstractNumId w:val="3"/>
  </w:num>
  <w:num w:numId="36" w16cid:durableId="1496531229">
    <w:abstractNumId w:val="6"/>
  </w:num>
  <w:num w:numId="37" w16cid:durableId="42219790">
    <w:abstractNumId w:val="9"/>
  </w:num>
  <w:num w:numId="38" w16cid:durableId="467283600">
    <w:abstractNumId w:val="2"/>
  </w:num>
  <w:num w:numId="39" w16cid:durableId="1179854062">
    <w:abstractNumId w:val="24"/>
  </w:num>
  <w:num w:numId="40" w16cid:durableId="1183858711">
    <w:abstractNumId w:val="37"/>
  </w:num>
  <w:num w:numId="41" w16cid:durableId="822888335">
    <w:abstractNumId w:val="41"/>
  </w:num>
  <w:num w:numId="42" w16cid:durableId="896168795">
    <w:abstractNumId w:val="1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nb-NO" w:vendorID="64" w:dllVersion="0" w:nlCheck="1" w:checkStyle="0"/>
  <w:activeWritingStyle w:appName="MSWord" w:lang="zh-CN" w:vendorID="64" w:dllVersion="0" w:nlCheck="1" w:checkStyle="1"/>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CAC"/>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648"/>
    <w:rsid w:val="00003973"/>
    <w:rsid w:val="00003A56"/>
    <w:rsid w:val="00003AE4"/>
    <w:rsid w:val="00003B06"/>
    <w:rsid w:val="00003D18"/>
    <w:rsid w:val="00003F7F"/>
    <w:rsid w:val="00003FA7"/>
    <w:rsid w:val="000041B5"/>
    <w:rsid w:val="000044B4"/>
    <w:rsid w:val="00004986"/>
    <w:rsid w:val="00004C7C"/>
    <w:rsid w:val="00004DDA"/>
    <w:rsid w:val="00004F87"/>
    <w:rsid w:val="0000530F"/>
    <w:rsid w:val="00005493"/>
    <w:rsid w:val="00005B74"/>
    <w:rsid w:val="00005C60"/>
    <w:rsid w:val="0000600D"/>
    <w:rsid w:val="00006248"/>
    <w:rsid w:val="00006719"/>
    <w:rsid w:val="00006D37"/>
    <w:rsid w:val="000071B9"/>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9FB"/>
    <w:rsid w:val="00015DDF"/>
    <w:rsid w:val="0001603A"/>
    <w:rsid w:val="00016341"/>
    <w:rsid w:val="000164FB"/>
    <w:rsid w:val="00016820"/>
    <w:rsid w:val="00016846"/>
    <w:rsid w:val="0001687D"/>
    <w:rsid w:val="00016A6D"/>
    <w:rsid w:val="00016BE7"/>
    <w:rsid w:val="0001734F"/>
    <w:rsid w:val="0001738E"/>
    <w:rsid w:val="000173ED"/>
    <w:rsid w:val="00017C75"/>
    <w:rsid w:val="00017DEE"/>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40F"/>
    <w:rsid w:val="00022E12"/>
    <w:rsid w:val="00022FFF"/>
    <w:rsid w:val="000233B7"/>
    <w:rsid w:val="0002363C"/>
    <w:rsid w:val="00023917"/>
    <w:rsid w:val="00023C8B"/>
    <w:rsid w:val="00024132"/>
    <w:rsid w:val="00024216"/>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6C6"/>
    <w:rsid w:val="00031738"/>
    <w:rsid w:val="00031769"/>
    <w:rsid w:val="000319C0"/>
    <w:rsid w:val="00031A40"/>
    <w:rsid w:val="00031A54"/>
    <w:rsid w:val="00031B8A"/>
    <w:rsid w:val="000320ED"/>
    <w:rsid w:val="00032318"/>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0F4"/>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45"/>
    <w:rsid w:val="00050BAA"/>
    <w:rsid w:val="000510D4"/>
    <w:rsid w:val="00051485"/>
    <w:rsid w:val="000514EA"/>
    <w:rsid w:val="00051585"/>
    <w:rsid w:val="0005195E"/>
    <w:rsid w:val="00051B2B"/>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866"/>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BC4"/>
    <w:rsid w:val="00060C4B"/>
    <w:rsid w:val="00060D60"/>
    <w:rsid w:val="00060F19"/>
    <w:rsid w:val="0006106B"/>
    <w:rsid w:val="00061140"/>
    <w:rsid w:val="000614A4"/>
    <w:rsid w:val="000616EA"/>
    <w:rsid w:val="00061B4B"/>
    <w:rsid w:val="00062E39"/>
    <w:rsid w:val="00062E9D"/>
    <w:rsid w:val="00062FEC"/>
    <w:rsid w:val="0006331A"/>
    <w:rsid w:val="00063776"/>
    <w:rsid w:val="00063798"/>
    <w:rsid w:val="00063813"/>
    <w:rsid w:val="00063997"/>
    <w:rsid w:val="00063DEC"/>
    <w:rsid w:val="000640EB"/>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22"/>
    <w:rsid w:val="00073C77"/>
    <w:rsid w:val="00074417"/>
    <w:rsid w:val="000744DC"/>
    <w:rsid w:val="0007497E"/>
    <w:rsid w:val="00074A05"/>
    <w:rsid w:val="00074D95"/>
    <w:rsid w:val="0007519D"/>
    <w:rsid w:val="00075404"/>
    <w:rsid w:val="00075498"/>
    <w:rsid w:val="0007585B"/>
    <w:rsid w:val="00075C47"/>
    <w:rsid w:val="00075C87"/>
    <w:rsid w:val="00075DC0"/>
    <w:rsid w:val="0007603A"/>
    <w:rsid w:val="000761E9"/>
    <w:rsid w:val="000766A3"/>
    <w:rsid w:val="0007674F"/>
    <w:rsid w:val="00076B47"/>
    <w:rsid w:val="00077091"/>
    <w:rsid w:val="0007738A"/>
    <w:rsid w:val="000779A9"/>
    <w:rsid w:val="00077AE8"/>
    <w:rsid w:val="00077E09"/>
    <w:rsid w:val="00077FFC"/>
    <w:rsid w:val="0008068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7F8"/>
    <w:rsid w:val="000858CA"/>
    <w:rsid w:val="00085A55"/>
    <w:rsid w:val="00085FAA"/>
    <w:rsid w:val="0008617D"/>
    <w:rsid w:val="00086246"/>
    <w:rsid w:val="00086390"/>
    <w:rsid w:val="000865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2F67"/>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957"/>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A7FF7"/>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A3F"/>
    <w:rsid w:val="000C1C4A"/>
    <w:rsid w:val="000C1DBE"/>
    <w:rsid w:val="000C1F3B"/>
    <w:rsid w:val="000C2058"/>
    <w:rsid w:val="000C21A2"/>
    <w:rsid w:val="000C259D"/>
    <w:rsid w:val="000C2A5C"/>
    <w:rsid w:val="000C2B5C"/>
    <w:rsid w:val="000C2BF7"/>
    <w:rsid w:val="000C2C63"/>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53B"/>
    <w:rsid w:val="000C5545"/>
    <w:rsid w:val="000C577E"/>
    <w:rsid w:val="000C58B9"/>
    <w:rsid w:val="000C5C1D"/>
    <w:rsid w:val="000C5C57"/>
    <w:rsid w:val="000C5DD6"/>
    <w:rsid w:val="000C5E97"/>
    <w:rsid w:val="000C5F42"/>
    <w:rsid w:val="000C664F"/>
    <w:rsid w:val="000C6655"/>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1BC"/>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7A0"/>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6A3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10"/>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21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3D"/>
    <w:rsid w:val="00112BD9"/>
    <w:rsid w:val="00112D91"/>
    <w:rsid w:val="001133C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E8"/>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2E6"/>
    <w:rsid w:val="00127FE2"/>
    <w:rsid w:val="00130249"/>
    <w:rsid w:val="001302E3"/>
    <w:rsid w:val="00130595"/>
    <w:rsid w:val="00130934"/>
    <w:rsid w:val="00130EDC"/>
    <w:rsid w:val="001312E6"/>
    <w:rsid w:val="0013132E"/>
    <w:rsid w:val="00131429"/>
    <w:rsid w:val="00131838"/>
    <w:rsid w:val="00131A24"/>
    <w:rsid w:val="00131CF0"/>
    <w:rsid w:val="00131D22"/>
    <w:rsid w:val="00131D85"/>
    <w:rsid w:val="00131E7E"/>
    <w:rsid w:val="001321E2"/>
    <w:rsid w:val="001321FF"/>
    <w:rsid w:val="00132904"/>
    <w:rsid w:val="0013294E"/>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36"/>
    <w:rsid w:val="0013463A"/>
    <w:rsid w:val="0013496C"/>
    <w:rsid w:val="0013504A"/>
    <w:rsid w:val="001353C2"/>
    <w:rsid w:val="00135852"/>
    <w:rsid w:val="001359E4"/>
    <w:rsid w:val="00135B02"/>
    <w:rsid w:val="00135E98"/>
    <w:rsid w:val="00135F39"/>
    <w:rsid w:val="0013603E"/>
    <w:rsid w:val="00136322"/>
    <w:rsid w:val="00136378"/>
    <w:rsid w:val="00136527"/>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7CE"/>
    <w:rsid w:val="00143B01"/>
    <w:rsid w:val="00143DBE"/>
    <w:rsid w:val="0014415F"/>
    <w:rsid w:val="00144294"/>
    <w:rsid w:val="0014491B"/>
    <w:rsid w:val="00144B6F"/>
    <w:rsid w:val="00144EE2"/>
    <w:rsid w:val="0014501E"/>
    <w:rsid w:val="00145072"/>
    <w:rsid w:val="001450AD"/>
    <w:rsid w:val="001450E6"/>
    <w:rsid w:val="001450E9"/>
    <w:rsid w:val="001456A7"/>
    <w:rsid w:val="001457A0"/>
    <w:rsid w:val="00145F02"/>
    <w:rsid w:val="0014622C"/>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5AC"/>
    <w:rsid w:val="001505F1"/>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59"/>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361"/>
    <w:rsid w:val="00160521"/>
    <w:rsid w:val="001606A8"/>
    <w:rsid w:val="00160971"/>
    <w:rsid w:val="00160C5E"/>
    <w:rsid w:val="00160E1D"/>
    <w:rsid w:val="00160F8E"/>
    <w:rsid w:val="00161061"/>
    <w:rsid w:val="0016146D"/>
    <w:rsid w:val="00161937"/>
    <w:rsid w:val="00161B93"/>
    <w:rsid w:val="00162932"/>
    <w:rsid w:val="00162E64"/>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5E3"/>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2DE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426"/>
    <w:rsid w:val="001774FC"/>
    <w:rsid w:val="0017757B"/>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6"/>
    <w:rsid w:val="0018281E"/>
    <w:rsid w:val="0018284C"/>
    <w:rsid w:val="001829B9"/>
    <w:rsid w:val="001829F1"/>
    <w:rsid w:val="00182B6D"/>
    <w:rsid w:val="00182EF0"/>
    <w:rsid w:val="00183542"/>
    <w:rsid w:val="00183771"/>
    <w:rsid w:val="00183975"/>
    <w:rsid w:val="0018398B"/>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D82"/>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B4"/>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3E"/>
    <w:rsid w:val="001A2EE5"/>
    <w:rsid w:val="001A2F1A"/>
    <w:rsid w:val="001A2F38"/>
    <w:rsid w:val="001A311E"/>
    <w:rsid w:val="001A3418"/>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5F"/>
    <w:rsid w:val="001A5D69"/>
    <w:rsid w:val="001A5E0B"/>
    <w:rsid w:val="001A5E21"/>
    <w:rsid w:val="001A5E44"/>
    <w:rsid w:val="001A606C"/>
    <w:rsid w:val="001A62CC"/>
    <w:rsid w:val="001A63D9"/>
    <w:rsid w:val="001A6424"/>
    <w:rsid w:val="001A6469"/>
    <w:rsid w:val="001A65A8"/>
    <w:rsid w:val="001A72C0"/>
    <w:rsid w:val="001A76DF"/>
    <w:rsid w:val="001A7735"/>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A76"/>
    <w:rsid w:val="001C0B2A"/>
    <w:rsid w:val="001C0BA7"/>
    <w:rsid w:val="001C0E82"/>
    <w:rsid w:val="001C1607"/>
    <w:rsid w:val="001C16FD"/>
    <w:rsid w:val="001C1816"/>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DD7"/>
    <w:rsid w:val="001D0E9D"/>
    <w:rsid w:val="001D0EDF"/>
    <w:rsid w:val="001D135C"/>
    <w:rsid w:val="001D14FA"/>
    <w:rsid w:val="001D15F2"/>
    <w:rsid w:val="001D1A10"/>
    <w:rsid w:val="001D1B2D"/>
    <w:rsid w:val="001D1B4D"/>
    <w:rsid w:val="001D1D55"/>
    <w:rsid w:val="001D22CA"/>
    <w:rsid w:val="001D22DD"/>
    <w:rsid w:val="001D260E"/>
    <w:rsid w:val="001D27C2"/>
    <w:rsid w:val="001D2883"/>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DE"/>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D7C1A"/>
    <w:rsid w:val="001D7F7C"/>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75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A47"/>
    <w:rsid w:val="001F7B0F"/>
    <w:rsid w:val="001F7C1E"/>
    <w:rsid w:val="001F7F65"/>
    <w:rsid w:val="00200717"/>
    <w:rsid w:val="00200754"/>
    <w:rsid w:val="00200AFA"/>
    <w:rsid w:val="00200B05"/>
    <w:rsid w:val="00200BCA"/>
    <w:rsid w:val="00200C81"/>
    <w:rsid w:val="00200CD2"/>
    <w:rsid w:val="00200E54"/>
    <w:rsid w:val="00200E93"/>
    <w:rsid w:val="00200EA2"/>
    <w:rsid w:val="0020144E"/>
    <w:rsid w:val="0020165E"/>
    <w:rsid w:val="002018A6"/>
    <w:rsid w:val="00202050"/>
    <w:rsid w:val="00202090"/>
    <w:rsid w:val="0020279A"/>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7A7"/>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2EEB"/>
    <w:rsid w:val="0022332E"/>
    <w:rsid w:val="00223398"/>
    <w:rsid w:val="002235E8"/>
    <w:rsid w:val="00224402"/>
    <w:rsid w:val="002247B1"/>
    <w:rsid w:val="002248C3"/>
    <w:rsid w:val="00224907"/>
    <w:rsid w:val="00224A87"/>
    <w:rsid w:val="00224F5E"/>
    <w:rsid w:val="002256B6"/>
    <w:rsid w:val="002266E7"/>
    <w:rsid w:val="0022678C"/>
    <w:rsid w:val="002268FD"/>
    <w:rsid w:val="002269C9"/>
    <w:rsid w:val="00226B0D"/>
    <w:rsid w:val="00226BB1"/>
    <w:rsid w:val="00226BF4"/>
    <w:rsid w:val="002270E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DF"/>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980"/>
    <w:rsid w:val="00240318"/>
    <w:rsid w:val="00240345"/>
    <w:rsid w:val="002408C8"/>
    <w:rsid w:val="00240942"/>
    <w:rsid w:val="002409B6"/>
    <w:rsid w:val="00240AB3"/>
    <w:rsid w:val="00240E8C"/>
    <w:rsid w:val="00241005"/>
    <w:rsid w:val="00241208"/>
    <w:rsid w:val="0024168F"/>
    <w:rsid w:val="002417C5"/>
    <w:rsid w:val="0024185F"/>
    <w:rsid w:val="00241AD3"/>
    <w:rsid w:val="00241CAA"/>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55"/>
    <w:rsid w:val="002524E9"/>
    <w:rsid w:val="0025278F"/>
    <w:rsid w:val="00252CB0"/>
    <w:rsid w:val="00252DB7"/>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AB2"/>
    <w:rsid w:val="00260D10"/>
    <w:rsid w:val="00261073"/>
    <w:rsid w:val="00261A87"/>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D5"/>
    <w:rsid w:val="002653A3"/>
    <w:rsid w:val="0026556D"/>
    <w:rsid w:val="00265584"/>
    <w:rsid w:val="002655DD"/>
    <w:rsid w:val="00265741"/>
    <w:rsid w:val="00265AB4"/>
    <w:rsid w:val="00265C62"/>
    <w:rsid w:val="00265E72"/>
    <w:rsid w:val="00265F6D"/>
    <w:rsid w:val="002660A8"/>
    <w:rsid w:val="00266122"/>
    <w:rsid w:val="002667ED"/>
    <w:rsid w:val="00266BEE"/>
    <w:rsid w:val="00266D6A"/>
    <w:rsid w:val="00266F8C"/>
    <w:rsid w:val="00267450"/>
    <w:rsid w:val="002675B2"/>
    <w:rsid w:val="002678B9"/>
    <w:rsid w:val="00267DC9"/>
    <w:rsid w:val="00267ECD"/>
    <w:rsid w:val="0027082D"/>
    <w:rsid w:val="0027087E"/>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2C81"/>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5FB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0C95"/>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B20"/>
    <w:rsid w:val="00286F10"/>
    <w:rsid w:val="0028726C"/>
    <w:rsid w:val="002872EC"/>
    <w:rsid w:val="00287CA4"/>
    <w:rsid w:val="00287EFB"/>
    <w:rsid w:val="00287EFD"/>
    <w:rsid w:val="00290056"/>
    <w:rsid w:val="00290531"/>
    <w:rsid w:val="0029061C"/>
    <w:rsid w:val="002907E6"/>
    <w:rsid w:val="00290859"/>
    <w:rsid w:val="0029095B"/>
    <w:rsid w:val="002911B9"/>
    <w:rsid w:val="002913B3"/>
    <w:rsid w:val="0029154E"/>
    <w:rsid w:val="00291551"/>
    <w:rsid w:val="00291632"/>
    <w:rsid w:val="00291740"/>
    <w:rsid w:val="002919BF"/>
    <w:rsid w:val="002919C2"/>
    <w:rsid w:val="00291B85"/>
    <w:rsid w:val="002921E1"/>
    <w:rsid w:val="002924EF"/>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91"/>
    <w:rsid w:val="002955C6"/>
    <w:rsid w:val="00295694"/>
    <w:rsid w:val="00295924"/>
    <w:rsid w:val="00295C66"/>
    <w:rsid w:val="00295D1B"/>
    <w:rsid w:val="00295E9E"/>
    <w:rsid w:val="00295EBE"/>
    <w:rsid w:val="0029613B"/>
    <w:rsid w:val="002963B5"/>
    <w:rsid w:val="002964D0"/>
    <w:rsid w:val="00296603"/>
    <w:rsid w:val="002967A6"/>
    <w:rsid w:val="002968C3"/>
    <w:rsid w:val="00296AA3"/>
    <w:rsid w:val="00296C83"/>
    <w:rsid w:val="00297214"/>
    <w:rsid w:val="00297333"/>
    <w:rsid w:val="0029746C"/>
    <w:rsid w:val="002978C5"/>
    <w:rsid w:val="00297954"/>
    <w:rsid w:val="00297DD0"/>
    <w:rsid w:val="002A0177"/>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8D"/>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E50"/>
    <w:rsid w:val="002A7FA3"/>
    <w:rsid w:val="002B0165"/>
    <w:rsid w:val="002B1254"/>
    <w:rsid w:val="002B1321"/>
    <w:rsid w:val="002B1615"/>
    <w:rsid w:val="002B1DCF"/>
    <w:rsid w:val="002B1FE5"/>
    <w:rsid w:val="002B2035"/>
    <w:rsid w:val="002B2210"/>
    <w:rsid w:val="002B2385"/>
    <w:rsid w:val="002B26A1"/>
    <w:rsid w:val="002B27D2"/>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9AF"/>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1A4"/>
    <w:rsid w:val="002C24ED"/>
    <w:rsid w:val="002C2B75"/>
    <w:rsid w:val="002C2CA3"/>
    <w:rsid w:val="002C2D78"/>
    <w:rsid w:val="002C30D2"/>
    <w:rsid w:val="002C3476"/>
    <w:rsid w:val="002C35CD"/>
    <w:rsid w:val="002C3B2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6B"/>
    <w:rsid w:val="002D3079"/>
    <w:rsid w:val="002D328D"/>
    <w:rsid w:val="002D3637"/>
    <w:rsid w:val="002D380D"/>
    <w:rsid w:val="002D39A6"/>
    <w:rsid w:val="002D3A05"/>
    <w:rsid w:val="002D3AFC"/>
    <w:rsid w:val="002D3B3F"/>
    <w:rsid w:val="002D3C3B"/>
    <w:rsid w:val="002D3C6C"/>
    <w:rsid w:val="002D3D4A"/>
    <w:rsid w:val="002D4040"/>
    <w:rsid w:val="002D43A3"/>
    <w:rsid w:val="002D484E"/>
    <w:rsid w:val="002D4F96"/>
    <w:rsid w:val="002D54B4"/>
    <w:rsid w:val="002D5589"/>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D7F"/>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2BE"/>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CB0"/>
    <w:rsid w:val="00303E27"/>
    <w:rsid w:val="00303E7C"/>
    <w:rsid w:val="00304698"/>
    <w:rsid w:val="00304ADB"/>
    <w:rsid w:val="00304B92"/>
    <w:rsid w:val="00304D79"/>
    <w:rsid w:val="00304E15"/>
    <w:rsid w:val="003058CC"/>
    <w:rsid w:val="00305AD0"/>
    <w:rsid w:val="00305C70"/>
    <w:rsid w:val="00305CA2"/>
    <w:rsid w:val="00305DF2"/>
    <w:rsid w:val="00306094"/>
    <w:rsid w:val="003061EC"/>
    <w:rsid w:val="00306292"/>
    <w:rsid w:val="00306D82"/>
    <w:rsid w:val="003072BE"/>
    <w:rsid w:val="003073D5"/>
    <w:rsid w:val="003075B3"/>
    <w:rsid w:val="0030782D"/>
    <w:rsid w:val="00307BCE"/>
    <w:rsid w:val="00307F29"/>
    <w:rsid w:val="003103BD"/>
    <w:rsid w:val="0031054C"/>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6E98"/>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091"/>
    <w:rsid w:val="003231A8"/>
    <w:rsid w:val="00323251"/>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08"/>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661"/>
    <w:rsid w:val="003347FB"/>
    <w:rsid w:val="003349EA"/>
    <w:rsid w:val="00334D3B"/>
    <w:rsid w:val="0033514F"/>
    <w:rsid w:val="0033554D"/>
    <w:rsid w:val="0033571F"/>
    <w:rsid w:val="003360B4"/>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DD5"/>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CD4"/>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7C"/>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415"/>
    <w:rsid w:val="003546C6"/>
    <w:rsid w:val="0035492B"/>
    <w:rsid w:val="00354D50"/>
    <w:rsid w:val="003557A2"/>
    <w:rsid w:val="00355982"/>
    <w:rsid w:val="00355C4E"/>
    <w:rsid w:val="003567D6"/>
    <w:rsid w:val="00356823"/>
    <w:rsid w:val="00356E3D"/>
    <w:rsid w:val="003572D7"/>
    <w:rsid w:val="0035749D"/>
    <w:rsid w:val="003575AA"/>
    <w:rsid w:val="0035775C"/>
    <w:rsid w:val="0036029B"/>
    <w:rsid w:val="00360752"/>
    <w:rsid w:val="00360C5C"/>
    <w:rsid w:val="0036115F"/>
    <w:rsid w:val="003616B8"/>
    <w:rsid w:val="00361AFF"/>
    <w:rsid w:val="00361B1E"/>
    <w:rsid w:val="00361B26"/>
    <w:rsid w:val="00361BC3"/>
    <w:rsid w:val="00361D27"/>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97D"/>
    <w:rsid w:val="00365CAB"/>
    <w:rsid w:val="00365CBB"/>
    <w:rsid w:val="00365F66"/>
    <w:rsid w:val="00365F8A"/>
    <w:rsid w:val="003662A0"/>
    <w:rsid w:val="0036642F"/>
    <w:rsid w:val="0036656B"/>
    <w:rsid w:val="0036658B"/>
    <w:rsid w:val="003666A0"/>
    <w:rsid w:val="003667C4"/>
    <w:rsid w:val="00366A7B"/>
    <w:rsid w:val="00367377"/>
    <w:rsid w:val="00367495"/>
    <w:rsid w:val="003674E0"/>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65C"/>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D7A"/>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5DCE"/>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B7B"/>
    <w:rsid w:val="00391DEE"/>
    <w:rsid w:val="00392444"/>
    <w:rsid w:val="00392FB5"/>
    <w:rsid w:val="003935BD"/>
    <w:rsid w:val="003936BC"/>
    <w:rsid w:val="00393A2B"/>
    <w:rsid w:val="00393B65"/>
    <w:rsid w:val="00393CE2"/>
    <w:rsid w:val="00393D2B"/>
    <w:rsid w:val="00393DFD"/>
    <w:rsid w:val="003943F9"/>
    <w:rsid w:val="00394466"/>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1C"/>
    <w:rsid w:val="00396FB0"/>
    <w:rsid w:val="003975BA"/>
    <w:rsid w:val="003975DE"/>
    <w:rsid w:val="00397B48"/>
    <w:rsid w:val="00397E27"/>
    <w:rsid w:val="003A00C7"/>
    <w:rsid w:val="003A051E"/>
    <w:rsid w:val="003A087B"/>
    <w:rsid w:val="003A099B"/>
    <w:rsid w:val="003A09AA"/>
    <w:rsid w:val="003A0BD9"/>
    <w:rsid w:val="003A0DD8"/>
    <w:rsid w:val="003A0E39"/>
    <w:rsid w:val="003A0F1E"/>
    <w:rsid w:val="003A0FFB"/>
    <w:rsid w:val="003A22C4"/>
    <w:rsid w:val="003A2461"/>
    <w:rsid w:val="003A26A3"/>
    <w:rsid w:val="003A27FC"/>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0B"/>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1F1"/>
    <w:rsid w:val="003B53D9"/>
    <w:rsid w:val="003B5534"/>
    <w:rsid w:val="003B60BB"/>
    <w:rsid w:val="003B6180"/>
    <w:rsid w:val="003B64D9"/>
    <w:rsid w:val="003B6599"/>
    <w:rsid w:val="003B6A8F"/>
    <w:rsid w:val="003B6AC6"/>
    <w:rsid w:val="003B6C7D"/>
    <w:rsid w:val="003B6D1C"/>
    <w:rsid w:val="003B6F58"/>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3D7A"/>
    <w:rsid w:val="003C42F9"/>
    <w:rsid w:val="003C431B"/>
    <w:rsid w:val="003C43A9"/>
    <w:rsid w:val="003C440C"/>
    <w:rsid w:val="003C446D"/>
    <w:rsid w:val="003C46E2"/>
    <w:rsid w:val="003C4A75"/>
    <w:rsid w:val="003C4B7B"/>
    <w:rsid w:val="003C4E4F"/>
    <w:rsid w:val="003C4F71"/>
    <w:rsid w:val="003C4FCB"/>
    <w:rsid w:val="003C520B"/>
    <w:rsid w:val="003C5339"/>
    <w:rsid w:val="003C5C8A"/>
    <w:rsid w:val="003C5F0A"/>
    <w:rsid w:val="003C6261"/>
    <w:rsid w:val="003C6323"/>
    <w:rsid w:val="003C6442"/>
    <w:rsid w:val="003C66D0"/>
    <w:rsid w:val="003C6ABF"/>
    <w:rsid w:val="003C72A6"/>
    <w:rsid w:val="003C73CD"/>
    <w:rsid w:val="003C7B58"/>
    <w:rsid w:val="003C7C90"/>
    <w:rsid w:val="003D015C"/>
    <w:rsid w:val="003D02C9"/>
    <w:rsid w:val="003D04E5"/>
    <w:rsid w:val="003D0521"/>
    <w:rsid w:val="003D0546"/>
    <w:rsid w:val="003D05A7"/>
    <w:rsid w:val="003D08FC"/>
    <w:rsid w:val="003D0934"/>
    <w:rsid w:val="003D0A41"/>
    <w:rsid w:val="003D1166"/>
    <w:rsid w:val="003D1243"/>
    <w:rsid w:val="003D13CE"/>
    <w:rsid w:val="003D159F"/>
    <w:rsid w:val="003D1B92"/>
    <w:rsid w:val="003D1C75"/>
    <w:rsid w:val="003D1C8F"/>
    <w:rsid w:val="003D1F65"/>
    <w:rsid w:val="003D21A8"/>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6EB5"/>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2A"/>
    <w:rsid w:val="003E3D8F"/>
    <w:rsid w:val="003E4582"/>
    <w:rsid w:val="003E46D3"/>
    <w:rsid w:val="003E4845"/>
    <w:rsid w:val="003E4AD0"/>
    <w:rsid w:val="003E4C21"/>
    <w:rsid w:val="003E5482"/>
    <w:rsid w:val="003E58D8"/>
    <w:rsid w:val="003E59F1"/>
    <w:rsid w:val="003E5A2C"/>
    <w:rsid w:val="003E5A9F"/>
    <w:rsid w:val="003E5C4D"/>
    <w:rsid w:val="003E5C9E"/>
    <w:rsid w:val="003E63C8"/>
    <w:rsid w:val="003E64A4"/>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2BF6"/>
    <w:rsid w:val="003F3A3A"/>
    <w:rsid w:val="003F3B5E"/>
    <w:rsid w:val="003F42D6"/>
    <w:rsid w:val="003F4629"/>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0FC"/>
    <w:rsid w:val="00401240"/>
    <w:rsid w:val="00401538"/>
    <w:rsid w:val="00401656"/>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60F"/>
    <w:rsid w:val="004038E9"/>
    <w:rsid w:val="00403AFD"/>
    <w:rsid w:val="00403DDF"/>
    <w:rsid w:val="00404096"/>
    <w:rsid w:val="00404250"/>
    <w:rsid w:val="004047FF"/>
    <w:rsid w:val="00404C2C"/>
    <w:rsid w:val="0040516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21B"/>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AC3"/>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8C"/>
    <w:rsid w:val="004236FF"/>
    <w:rsid w:val="0042396B"/>
    <w:rsid w:val="00423B4D"/>
    <w:rsid w:val="00423C81"/>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5FD1"/>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83"/>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64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37E3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5928"/>
    <w:rsid w:val="0044651C"/>
    <w:rsid w:val="00446545"/>
    <w:rsid w:val="0044684B"/>
    <w:rsid w:val="004468E9"/>
    <w:rsid w:val="00446C70"/>
    <w:rsid w:val="004471A7"/>
    <w:rsid w:val="00447373"/>
    <w:rsid w:val="004474E5"/>
    <w:rsid w:val="0044774B"/>
    <w:rsid w:val="00447AA7"/>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87A"/>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06D"/>
    <w:rsid w:val="00462125"/>
    <w:rsid w:val="0046243F"/>
    <w:rsid w:val="00462562"/>
    <w:rsid w:val="00462BDA"/>
    <w:rsid w:val="00463020"/>
    <w:rsid w:val="004634A6"/>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3F9"/>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C59"/>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CA5"/>
    <w:rsid w:val="00490FEE"/>
    <w:rsid w:val="00491266"/>
    <w:rsid w:val="00491331"/>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3B1"/>
    <w:rsid w:val="00496626"/>
    <w:rsid w:val="00496B54"/>
    <w:rsid w:val="00496C12"/>
    <w:rsid w:val="00496D1E"/>
    <w:rsid w:val="004970BF"/>
    <w:rsid w:val="00497673"/>
    <w:rsid w:val="0049777F"/>
    <w:rsid w:val="004977B9"/>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883"/>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2C61"/>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39D"/>
    <w:rsid w:val="004D0495"/>
    <w:rsid w:val="004D077B"/>
    <w:rsid w:val="004D0E3F"/>
    <w:rsid w:val="004D0F10"/>
    <w:rsid w:val="004D14A5"/>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CCC"/>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2B04"/>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49A"/>
    <w:rsid w:val="004F1A80"/>
    <w:rsid w:val="004F1ADD"/>
    <w:rsid w:val="004F1C1A"/>
    <w:rsid w:val="004F1C53"/>
    <w:rsid w:val="004F1D33"/>
    <w:rsid w:val="004F1DF0"/>
    <w:rsid w:val="004F1EA5"/>
    <w:rsid w:val="004F1FA7"/>
    <w:rsid w:val="004F20FB"/>
    <w:rsid w:val="004F24D1"/>
    <w:rsid w:val="004F25BA"/>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8A8"/>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AF3"/>
    <w:rsid w:val="00503CFB"/>
    <w:rsid w:val="00503E22"/>
    <w:rsid w:val="00504023"/>
    <w:rsid w:val="00504151"/>
    <w:rsid w:val="00504258"/>
    <w:rsid w:val="00504815"/>
    <w:rsid w:val="00504B4E"/>
    <w:rsid w:val="00504E35"/>
    <w:rsid w:val="00505280"/>
    <w:rsid w:val="00505553"/>
    <w:rsid w:val="005056A0"/>
    <w:rsid w:val="00505A58"/>
    <w:rsid w:val="00505B6B"/>
    <w:rsid w:val="00505C17"/>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946"/>
    <w:rsid w:val="0052221E"/>
    <w:rsid w:val="00522267"/>
    <w:rsid w:val="00522951"/>
    <w:rsid w:val="00522E8A"/>
    <w:rsid w:val="005237CD"/>
    <w:rsid w:val="0052387E"/>
    <w:rsid w:val="00523E60"/>
    <w:rsid w:val="005240BC"/>
    <w:rsid w:val="005241DC"/>
    <w:rsid w:val="00524354"/>
    <w:rsid w:val="005243D7"/>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CDD"/>
    <w:rsid w:val="00527F46"/>
    <w:rsid w:val="00527F83"/>
    <w:rsid w:val="00530224"/>
    <w:rsid w:val="005306D8"/>
    <w:rsid w:val="00530A46"/>
    <w:rsid w:val="00530B9B"/>
    <w:rsid w:val="00530CF1"/>
    <w:rsid w:val="00530EBC"/>
    <w:rsid w:val="00530F38"/>
    <w:rsid w:val="005311DD"/>
    <w:rsid w:val="005311E8"/>
    <w:rsid w:val="0053127B"/>
    <w:rsid w:val="005312C7"/>
    <w:rsid w:val="00531309"/>
    <w:rsid w:val="005313D1"/>
    <w:rsid w:val="005316D9"/>
    <w:rsid w:val="005318FF"/>
    <w:rsid w:val="0053194E"/>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7E1"/>
    <w:rsid w:val="005338F1"/>
    <w:rsid w:val="00533A59"/>
    <w:rsid w:val="00534351"/>
    <w:rsid w:val="00534656"/>
    <w:rsid w:val="00534C9F"/>
    <w:rsid w:val="00534CC3"/>
    <w:rsid w:val="00534D2F"/>
    <w:rsid w:val="00534D8D"/>
    <w:rsid w:val="00534D96"/>
    <w:rsid w:val="00535083"/>
    <w:rsid w:val="0053509C"/>
    <w:rsid w:val="0053561D"/>
    <w:rsid w:val="0053565F"/>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DEB"/>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6E0"/>
    <w:rsid w:val="0056695C"/>
    <w:rsid w:val="00566A82"/>
    <w:rsid w:val="00566BE3"/>
    <w:rsid w:val="00566CF4"/>
    <w:rsid w:val="00566E85"/>
    <w:rsid w:val="00566F84"/>
    <w:rsid w:val="0056703E"/>
    <w:rsid w:val="005670FB"/>
    <w:rsid w:val="005672D2"/>
    <w:rsid w:val="005673DC"/>
    <w:rsid w:val="0056749A"/>
    <w:rsid w:val="00567837"/>
    <w:rsid w:val="005678DB"/>
    <w:rsid w:val="00567E03"/>
    <w:rsid w:val="00567E29"/>
    <w:rsid w:val="00570258"/>
    <w:rsid w:val="005702D7"/>
    <w:rsid w:val="00570CAD"/>
    <w:rsid w:val="00570D01"/>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36"/>
    <w:rsid w:val="005821BC"/>
    <w:rsid w:val="00582394"/>
    <w:rsid w:val="005831D1"/>
    <w:rsid w:val="005831F3"/>
    <w:rsid w:val="00583201"/>
    <w:rsid w:val="00583CFF"/>
    <w:rsid w:val="00584003"/>
    <w:rsid w:val="0058412F"/>
    <w:rsid w:val="005846E7"/>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2E"/>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4C"/>
    <w:rsid w:val="00593E6C"/>
    <w:rsid w:val="00593EC4"/>
    <w:rsid w:val="00594726"/>
    <w:rsid w:val="00594A60"/>
    <w:rsid w:val="00594A8C"/>
    <w:rsid w:val="00594AA1"/>
    <w:rsid w:val="00594E86"/>
    <w:rsid w:val="00595281"/>
    <w:rsid w:val="005953A0"/>
    <w:rsid w:val="005953E2"/>
    <w:rsid w:val="00595483"/>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AF"/>
    <w:rsid w:val="005A0915"/>
    <w:rsid w:val="005A0A90"/>
    <w:rsid w:val="005A0A96"/>
    <w:rsid w:val="005A0C92"/>
    <w:rsid w:val="005A0F70"/>
    <w:rsid w:val="005A1819"/>
    <w:rsid w:val="005A18E2"/>
    <w:rsid w:val="005A1AB5"/>
    <w:rsid w:val="005A1B04"/>
    <w:rsid w:val="005A1CB4"/>
    <w:rsid w:val="005A1CFF"/>
    <w:rsid w:val="005A1D16"/>
    <w:rsid w:val="005A1EB2"/>
    <w:rsid w:val="005A1ECE"/>
    <w:rsid w:val="005A2099"/>
    <w:rsid w:val="005A279D"/>
    <w:rsid w:val="005A2830"/>
    <w:rsid w:val="005A28A7"/>
    <w:rsid w:val="005A327F"/>
    <w:rsid w:val="005A33C2"/>
    <w:rsid w:val="005A3595"/>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84A"/>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C96"/>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83"/>
    <w:rsid w:val="005C6FB2"/>
    <w:rsid w:val="005C70B0"/>
    <w:rsid w:val="005C711E"/>
    <w:rsid w:val="005C71E7"/>
    <w:rsid w:val="005C72BF"/>
    <w:rsid w:val="005C754F"/>
    <w:rsid w:val="005C7599"/>
    <w:rsid w:val="005C7906"/>
    <w:rsid w:val="005C7976"/>
    <w:rsid w:val="005C7A4D"/>
    <w:rsid w:val="005C7DEB"/>
    <w:rsid w:val="005C7E14"/>
    <w:rsid w:val="005D0152"/>
    <w:rsid w:val="005D02BD"/>
    <w:rsid w:val="005D0411"/>
    <w:rsid w:val="005D1597"/>
    <w:rsid w:val="005D1638"/>
    <w:rsid w:val="005D17A3"/>
    <w:rsid w:val="005D1D42"/>
    <w:rsid w:val="005D1EE5"/>
    <w:rsid w:val="005D2283"/>
    <w:rsid w:val="005D2534"/>
    <w:rsid w:val="005D2656"/>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05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6E2"/>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03D"/>
    <w:rsid w:val="005E511F"/>
    <w:rsid w:val="005E5323"/>
    <w:rsid w:val="005E56A2"/>
    <w:rsid w:val="005E5ACE"/>
    <w:rsid w:val="005E5C36"/>
    <w:rsid w:val="005E5CB1"/>
    <w:rsid w:val="005E5EBB"/>
    <w:rsid w:val="005E5EEB"/>
    <w:rsid w:val="005E6317"/>
    <w:rsid w:val="005E67F6"/>
    <w:rsid w:val="005E6947"/>
    <w:rsid w:val="005E6B4F"/>
    <w:rsid w:val="005E6C2B"/>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9D6"/>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10F"/>
    <w:rsid w:val="0060625C"/>
    <w:rsid w:val="006065A8"/>
    <w:rsid w:val="00606635"/>
    <w:rsid w:val="006066F1"/>
    <w:rsid w:val="006067F8"/>
    <w:rsid w:val="006068FE"/>
    <w:rsid w:val="00606DC5"/>
    <w:rsid w:val="00606E8C"/>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A8"/>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955"/>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86"/>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8E8"/>
    <w:rsid w:val="00633D18"/>
    <w:rsid w:val="00633E7D"/>
    <w:rsid w:val="00633F6F"/>
    <w:rsid w:val="006340ED"/>
    <w:rsid w:val="00634207"/>
    <w:rsid w:val="0063437A"/>
    <w:rsid w:val="006346FB"/>
    <w:rsid w:val="00634866"/>
    <w:rsid w:val="006348DC"/>
    <w:rsid w:val="0063497C"/>
    <w:rsid w:val="006349B5"/>
    <w:rsid w:val="00634A11"/>
    <w:rsid w:val="00634A46"/>
    <w:rsid w:val="00634B26"/>
    <w:rsid w:val="00634D3D"/>
    <w:rsid w:val="00634D82"/>
    <w:rsid w:val="00634F15"/>
    <w:rsid w:val="00635114"/>
    <w:rsid w:val="00635721"/>
    <w:rsid w:val="00635B79"/>
    <w:rsid w:val="00636464"/>
    <w:rsid w:val="006364FC"/>
    <w:rsid w:val="0063666B"/>
    <w:rsid w:val="00636A27"/>
    <w:rsid w:val="006372B6"/>
    <w:rsid w:val="00637669"/>
    <w:rsid w:val="006377C8"/>
    <w:rsid w:val="00637D1D"/>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C2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0DAC"/>
    <w:rsid w:val="00651290"/>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5CC1"/>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1ED0"/>
    <w:rsid w:val="00662256"/>
    <w:rsid w:val="006622C1"/>
    <w:rsid w:val="00662323"/>
    <w:rsid w:val="00662623"/>
    <w:rsid w:val="006627C5"/>
    <w:rsid w:val="00662A63"/>
    <w:rsid w:val="00662D2C"/>
    <w:rsid w:val="006630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982"/>
    <w:rsid w:val="00667A64"/>
    <w:rsid w:val="00667B81"/>
    <w:rsid w:val="00667B99"/>
    <w:rsid w:val="00667E0A"/>
    <w:rsid w:val="006700F7"/>
    <w:rsid w:val="00670195"/>
    <w:rsid w:val="006701B8"/>
    <w:rsid w:val="006701E3"/>
    <w:rsid w:val="006704FE"/>
    <w:rsid w:val="0067062C"/>
    <w:rsid w:val="006706EA"/>
    <w:rsid w:val="0067087D"/>
    <w:rsid w:val="00670F82"/>
    <w:rsid w:val="0067106A"/>
    <w:rsid w:val="00671105"/>
    <w:rsid w:val="00671121"/>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D4C"/>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C0A"/>
    <w:rsid w:val="00683104"/>
    <w:rsid w:val="00683424"/>
    <w:rsid w:val="0068399C"/>
    <w:rsid w:val="00683A1C"/>
    <w:rsid w:val="00683B04"/>
    <w:rsid w:val="00683E63"/>
    <w:rsid w:val="0068415F"/>
    <w:rsid w:val="0068436F"/>
    <w:rsid w:val="00684491"/>
    <w:rsid w:val="00684586"/>
    <w:rsid w:val="0068461E"/>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9B7"/>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3BB"/>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0F"/>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308"/>
    <w:rsid w:val="006D7655"/>
    <w:rsid w:val="006D7969"/>
    <w:rsid w:val="006D7C0B"/>
    <w:rsid w:val="006E023F"/>
    <w:rsid w:val="006E0242"/>
    <w:rsid w:val="006E0411"/>
    <w:rsid w:val="006E0EDF"/>
    <w:rsid w:val="006E11CD"/>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9DF"/>
    <w:rsid w:val="006E3CD5"/>
    <w:rsid w:val="006E3D07"/>
    <w:rsid w:val="006E3EF7"/>
    <w:rsid w:val="006E3FFB"/>
    <w:rsid w:val="006E466F"/>
    <w:rsid w:val="006E489E"/>
    <w:rsid w:val="006E4C54"/>
    <w:rsid w:val="006E4F12"/>
    <w:rsid w:val="006E50C7"/>
    <w:rsid w:val="006E5118"/>
    <w:rsid w:val="006E551F"/>
    <w:rsid w:val="006E5644"/>
    <w:rsid w:val="006E58BA"/>
    <w:rsid w:val="006E6188"/>
    <w:rsid w:val="006E61F3"/>
    <w:rsid w:val="006E647F"/>
    <w:rsid w:val="006E6618"/>
    <w:rsid w:val="006E66F2"/>
    <w:rsid w:val="006E6F28"/>
    <w:rsid w:val="006E73CF"/>
    <w:rsid w:val="006E75B7"/>
    <w:rsid w:val="006E79ED"/>
    <w:rsid w:val="006F024D"/>
    <w:rsid w:val="006F02FB"/>
    <w:rsid w:val="006F034D"/>
    <w:rsid w:val="006F06A4"/>
    <w:rsid w:val="006F0AB9"/>
    <w:rsid w:val="006F0C6F"/>
    <w:rsid w:val="006F11CB"/>
    <w:rsid w:val="006F1392"/>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5FDF"/>
    <w:rsid w:val="006F622F"/>
    <w:rsid w:val="006F668D"/>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CE"/>
    <w:rsid w:val="00704CF5"/>
    <w:rsid w:val="00704D4A"/>
    <w:rsid w:val="00704E3D"/>
    <w:rsid w:val="00704FCC"/>
    <w:rsid w:val="0070559C"/>
    <w:rsid w:val="00705813"/>
    <w:rsid w:val="00705A46"/>
    <w:rsid w:val="00705CB5"/>
    <w:rsid w:val="00705CC6"/>
    <w:rsid w:val="00705E6E"/>
    <w:rsid w:val="007063C4"/>
    <w:rsid w:val="007063E1"/>
    <w:rsid w:val="00706757"/>
    <w:rsid w:val="00706C0A"/>
    <w:rsid w:val="00706C3C"/>
    <w:rsid w:val="0070721B"/>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05D"/>
    <w:rsid w:val="007122F9"/>
    <w:rsid w:val="0071230B"/>
    <w:rsid w:val="007123E7"/>
    <w:rsid w:val="007126BA"/>
    <w:rsid w:val="00712CEC"/>
    <w:rsid w:val="00712F37"/>
    <w:rsid w:val="00713506"/>
    <w:rsid w:val="007135CA"/>
    <w:rsid w:val="00713767"/>
    <w:rsid w:val="00713D53"/>
    <w:rsid w:val="00713DA7"/>
    <w:rsid w:val="00713E3C"/>
    <w:rsid w:val="00713EBC"/>
    <w:rsid w:val="00713ECC"/>
    <w:rsid w:val="007143AF"/>
    <w:rsid w:val="00714918"/>
    <w:rsid w:val="0071529B"/>
    <w:rsid w:val="0071531E"/>
    <w:rsid w:val="0071559A"/>
    <w:rsid w:val="00715612"/>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342"/>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0DB6"/>
    <w:rsid w:val="0073110E"/>
    <w:rsid w:val="007316EB"/>
    <w:rsid w:val="00731853"/>
    <w:rsid w:val="00731AA5"/>
    <w:rsid w:val="00731B34"/>
    <w:rsid w:val="00731EB8"/>
    <w:rsid w:val="00732545"/>
    <w:rsid w:val="00733219"/>
    <w:rsid w:val="007334A3"/>
    <w:rsid w:val="007334C5"/>
    <w:rsid w:val="00733A14"/>
    <w:rsid w:val="00734771"/>
    <w:rsid w:val="00734A5A"/>
    <w:rsid w:val="00734B26"/>
    <w:rsid w:val="00734D12"/>
    <w:rsid w:val="00734D28"/>
    <w:rsid w:val="0073516F"/>
    <w:rsid w:val="007352C7"/>
    <w:rsid w:val="007353C9"/>
    <w:rsid w:val="00735E69"/>
    <w:rsid w:val="00735EDA"/>
    <w:rsid w:val="007367C7"/>
    <w:rsid w:val="00736871"/>
    <w:rsid w:val="007368DB"/>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0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25"/>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1D7"/>
    <w:rsid w:val="0075239A"/>
    <w:rsid w:val="0075265A"/>
    <w:rsid w:val="007529C9"/>
    <w:rsid w:val="00753312"/>
    <w:rsid w:val="00753562"/>
    <w:rsid w:val="0075391C"/>
    <w:rsid w:val="00753BD7"/>
    <w:rsid w:val="007547B9"/>
    <w:rsid w:val="00754AA2"/>
    <w:rsid w:val="00754C3B"/>
    <w:rsid w:val="00755136"/>
    <w:rsid w:val="007554AD"/>
    <w:rsid w:val="00755B12"/>
    <w:rsid w:val="00755C16"/>
    <w:rsid w:val="00755E2D"/>
    <w:rsid w:val="0075635A"/>
    <w:rsid w:val="007563E6"/>
    <w:rsid w:val="00756638"/>
    <w:rsid w:val="00756B13"/>
    <w:rsid w:val="00756F1D"/>
    <w:rsid w:val="007570BD"/>
    <w:rsid w:val="00757186"/>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600"/>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4D5"/>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661"/>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0BFD"/>
    <w:rsid w:val="0078127D"/>
    <w:rsid w:val="0078149D"/>
    <w:rsid w:val="00781631"/>
    <w:rsid w:val="00781840"/>
    <w:rsid w:val="00781ADE"/>
    <w:rsid w:val="00781F86"/>
    <w:rsid w:val="0078225A"/>
    <w:rsid w:val="007826FB"/>
    <w:rsid w:val="00782812"/>
    <w:rsid w:val="00782C62"/>
    <w:rsid w:val="00782D8D"/>
    <w:rsid w:val="00782F94"/>
    <w:rsid w:val="00783631"/>
    <w:rsid w:val="007837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81F"/>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187"/>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6B"/>
    <w:rsid w:val="007964BC"/>
    <w:rsid w:val="00796A0F"/>
    <w:rsid w:val="00797016"/>
    <w:rsid w:val="0079728E"/>
    <w:rsid w:val="0079742F"/>
    <w:rsid w:val="0079771F"/>
    <w:rsid w:val="00797787"/>
    <w:rsid w:val="0079782C"/>
    <w:rsid w:val="00797BBC"/>
    <w:rsid w:val="00797F0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ACD"/>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160"/>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D1B"/>
    <w:rsid w:val="007B5E4C"/>
    <w:rsid w:val="007B6583"/>
    <w:rsid w:val="007B6A78"/>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47"/>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3FB0"/>
    <w:rsid w:val="007C4053"/>
    <w:rsid w:val="007C41B5"/>
    <w:rsid w:val="007C4201"/>
    <w:rsid w:val="007C4331"/>
    <w:rsid w:val="007C4E84"/>
    <w:rsid w:val="007C51D0"/>
    <w:rsid w:val="007C532C"/>
    <w:rsid w:val="007C53D6"/>
    <w:rsid w:val="007C5419"/>
    <w:rsid w:val="007C57C7"/>
    <w:rsid w:val="007C5B79"/>
    <w:rsid w:val="007C5D57"/>
    <w:rsid w:val="007C5EB6"/>
    <w:rsid w:val="007C5FAF"/>
    <w:rsid w:val="007C6083"/>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E99"/>
    <w:rsid w:val="007D1F5D"/>
    <w:rsid w:val="007D2282"/>
    <w:rsid w:val="007D23DF"/>
    <w:rsid w:val="007D2559"/>
    <w:rsid w:val="007D27EC"/>
    <w:rsid w:val="007D299E"/>
    <w:rsid w:val="007D2EA2"/>
    <w:rsid w:val="007D30A3"/>
    <w:rsid w:val="007D34BE"/>
    <w:rsid w:val="007D3592"/>
    <w:rsid w:val="007D391A"/>
    <w:rsid w:val="007D3B1F"/>
    <w:rsid w:val="007D3DFC"/>
    <w:rsid w:val="007D42DC"/>
    <w:rsid w:val="007D42EF"/>
    <w:rsid w:val="007D44F6"/>
    <w:rsid w:val="007D4ABE"/>
    <w:rsid w:val="007D52B7"/>
    <w:rsid w:val="007D52D3"/>
    <w:rsid w:val="007D53D4"/>
    <w:rsid w:val="007D5462"/>
    <w:rsid w:val="007D5B27"/>
    <w:rsid w:val="007D5D0B"/>
    <w:rsid w:val="007D5D47"/>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B88"/>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345"/>
    <w:rsid w:val="007E642D"/>
    <w:rsid w:val="007E6540"/>
    <w:rsid w:val="007E67D3"/>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1A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276"/>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2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8BE"/>
    <w:rsid w:val="00832BFD"/>
    <w:rsid w:val="00833B5D"/>
    <w:rsid w:val="00833EAF"/>
    <w:rsid w:val="008340C9"/>
    <w:rsid w:val="008340F5"/>
    <w:rsid w:val="00834190"/>
    <w:rsid w:val="00834E0C"/>
    <w:rsid w:val="00835004"/>
    <w:rsid w:val="008350B4"/>
    <w:rsid w:val="00835184"/>
    <w:rsid w:val="008351F7"/>
    <w:rsid w:val="0083525B"/>
    <w:rsid w:val="00835607"/>
    <w:rsid w:val="00835640"/>
    <w:rsid w:val="008359B6"/>
    <w:rsid w:val="00835D7B"/>
    <w:rsid w:val="0083606C"/>
    <w:rsid w:val="008360BE"/>
    <w:rsid w:val="0083620E"/>
    <w:rsid w:val="0083649B"/>
    <w:rsid w:val="008365FF"/>
    <w:rsid w:val="008366F8"/>
    <w:rsid w:val="008369A1"/>
    <w:rsid w:val="00836C92"/>
    <w:rsid w:val="00836F0B"/>
    <w:rsid w:val="00836FF3"/>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3A04"/>
    <w:rsid w:val="0084420C"/>
    <w:rsid w:val="0084466C"/>
    <w:rsid w:val="00844B47"/>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8D2"/>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262"/>
    <w:rsid w:val="008542E1"/>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5A5"/>
    <w:rsid w:val="00860A65"/>
    <w:rsid w:val="00860A68"/>
    <w:rsid w:val="00860B0F"/>
    <w:rsid w:val="00860C24"/>
    <w:rsid w:val="00860ED6"/>
    <w:rsid w:val="00861050"/>
    <w:rsid w:val="0086138B"/>
    <w:rsid w:val="0086178A"/>
    <w:rsid w:val="00861A9B"/>
    <w:rsid w:val="00861DC0"/>
    <w:rsid w:val="00861DC9"/>
    <w:rsid w:val="0086236F"/>
    <w:rsid w:val="00862AB5"/>
    <w:rsid w:val="00862B22"/>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50D"/>
    <w:rsid w:val="00880ECF"/>
    <w:rsid w:val="0088106D"/>
    <w:rsid w:val="00881189"/>
    <w:rsid w:val="0088123D"/>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4CF"/>
    <w:rsid w:val="008906F0"/>
    <w:rsid w:val="008907F0"/>
    <w:rsid w:val="00890FA8"/>
    <w:rsid w:val="00891026"/>
    <w:rsid w:val="00891092"/>
    <w:rsid w:val="008911D5"/>
    <w:rsid w:val="00891234"/>
    <w:rsid w:val="008912D7"/>
    <w:rsid w:val="00891B2F"/>
    <w:rsid w:val="00891E42"/>
    <w:rsid w:val="00891E97"/>
    <w:rsid w:val="00892539"/>
    <w:rsid w:val="0089273A"/>
    <w:rsid w:val="00893007"/>
    <w:rsid w:val="00893FC8"/>
    <w:rsid w:val="008943E0"/>
    <w:rsid w:val="008949A6"/>
    <w:rsid w:val="00895362"/>
    <w:rsid w:val="00895576"/>
    <w:rsid w:val="008955E3"/>
    <w:rsid w:val="008958CB"/>
    <w:rsid w:val="00895BF0"/>
    <w:rsid w:val="00895E19"/>
    <w:rsid w:val="00896008"/>
    <w:rsid w:val="008962DC"/>
    <w:rsid w:val="008963D9"/>
    <w:rsid w:val="00896452"/>
    <w:rsid w:val="0089663F"/>
    <w:rsid w:val="00896648"/>
    <w:rsid w:val="00896BB7"/>
    <w:rsid w:val="00896C45"/>
    <w:rsid w:val="00896F59"/>
    <w:rsid w:val="00896F72"/>
    <w:rsid w:val="00897024"/>
    <w:rsid w:val="00897358"/>
    <w:rsid w:val="0089784A"/>
    <w:rsid w:val="00897B19"/>
    <w:rsid w:val="00897D88"/>
    <w:rsid w:val="00897DDE"/>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4DC"/>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04"/>
    <w:rsid w:val="008D5204"/>
    <w:rsid w:val="008D5259"/>
    <w:rsid w:val="008D5845"/>
    <w:rsid w:val="008D644B"/>
    <w:rsid w:val="008D65DA"/>
    <w:rsid w:val="008D6810"/>
    <w:rsid w:val="008D6C16"/>
    <w:rsid w:val="008D6CFE"/>
    <w:rsid w:val="008D6FAD"/>
    <w:rsid w:val="008D7298"/>
    <w:rsid w:val="008D7789"/>
    <w:rsid w:val="008D779B"/>
    <w:rsid w:val="008D78BC"/>
    <w:rsid w:val="008D7973"/>
    <w:rsid w:val="008D7A2B"/>
    <w:rsid w:val="008D7B3F"/>
    <w:rsid w:val="008D7DFC"/>
    <w:rsid w:val="008D7EC4"/>
    <w:rsid w:val="008D7F25"/>
    <w:rsid w:val="008E001E"/>
    <w:rsid w:val="008E00A4"/>
    <w:rsid w:val="008E019D"/>
    <w:rsid w:val="008E03BF"/>
    <w:rsid w:val="008E0755"/>
    <w:rsid w:val="008E0917"/>
    <w:rsid w:val="008E0C35"/>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9E8"/>
    <w:rsid w:val="00900C98"/>
    <w:rsid w:val="00900DAE"/>
    <w:rsid w:val="00900EE2"/>
    <w:rsid w:val="00901C00"/>
    <w:rsid w:val="00901C14"/>
    <w:rsid w:val="00901C75"/>
    <w:rsid w:val="00902582"/>
    <w:rsid w:val="00902A6B"/>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63"/>
    <w:rsid w:val="00907F82"/>
    <w:rsid w:val="00907FA6"/>
    <w:rsid w:val="00910494"/>
    <w:rsid w:val="00910AD8"/>
    <w:rsid w:val="00910CBB"/>
    <w:rsid w:val="00910DEC"/>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27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1F41"/>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935"/>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533"/>
    <w:rsid w:val="00933A00"/>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8C2"/>
    <w:rsid w:val="0094495A"/>
    <w:rsid w:val="00944F94"/>
    <w:rsid w:val="00945832"/>
    <w:rsid w:val="00945A71"/>
    <w:rsid w:val="00945D40"/>
    <w:rsid w:val="00945F1F"/>
    <w:rsid w:val="0094600B"/>
    <w:rsid w:val="0094636C"/>
    <w:rsid w:val="00946428"/>
    <w:rsid w:val="009465F2"/>
    <w:rsid w:val="00946B07"/>
    <w:rsid w:val="00947083"/>
    <w:rsid w:val="0094749B"/>
    <w:rsid w:val="009474CF"/>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11B"/>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6FE6"/>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31"/>
    <w:rsid w:val="00974479"/>
    <w:rsid w:val="00974662"/>
    <w:rsid w:val="00974BC8"/>
    <w:rsid w:val="00974E72"/>
    <w:rsid w:val="00975256"/>
    <w:rsid w:val="0097558D"/>
    <w:rsid w:val="0097574E"/>
    <w:rsid w:val="009757EF"/>
    <w:rsid w:val="009758AD"/>
    <w:rsid w:val="009759C0"/>
    <w:rsid w:val="00975C71"/>
    <w:rsid w:val="00975DC4"/>
    <w:rsid w:val="00975EFD"/>
    <w:rsid w:val="00975F5F"/>
    <w:rsid w:val="009761A0"/>
    <w:rsid w:val="009763B2"/>
    <w:rsid w:val="009764FD"/>
    <w:rsid w:val="0097661B"/>
    <w:rsid w:val="00976AC6"/>
    <w:rsid w:val="00976BCF"/>
    <w:rsid w:val="009770BE"/>
    <w:rsid w:val="009770C1"/>
    <w:rsid w:val="00977CCB"/>
    <w:rsid w:val="00977D9D"/>
    <w:rsid w:val="00977E1F"/>
    <w:rsid w:val="00980092"/>
    <w:rsid w:val="009803B5"/>
    <w:rsid w:val="00980834"/>
    <w:rsid w:val="00980873"/>
    <w:rsid w:val="0098087E"/>
    <w:rsid w:val="009809E7"/>
    <w:rsid w:val="00980EF2"/>
    <w:rsid w:val="00981028"/>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3C4C"/>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2A0"/>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A7A93"/>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DEA"/>
    <w:rsid w:val="009B2F94"/>
    <w:rsid w:val="009B327B"/>
    <w:rsid w:val="009B361E"/>
    <w:rsid w:val="009B39C1"/>
    <w:rsid w:val="009B3C08"/>
    <w:rsid w:val="009B3F34"/>
    <w:rsid w:val="009B4251"/>
    <w:rsid w:val="009B45F6"/>
    <w:rsid w:val="009B4664"/>
    <w:rsid w:val="009B47FB"/>
    <w:rsid w:val="009B48C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18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1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B19"/>
    <w:rsid w:val="009D0E09"/>
    <w:rsid w:val="009D0E8C"/>
    <w:rsid w:val="009D1070"/>
    <w:rsid w:val="009D12FE"/>
    <w:rsid w:val="009D148F"/>
    <w:rsid w:val="009D1662"/>
    <w:rsid w:val="009D1772"/>
    <w:rsid w:val="009D17FC"/>
    <w:rsid w:val="009D1AB3"/>
    <w:rsid w:val="009D2340"/>
    <w:rsid w:val="009D24C8"/>
    <w:rsid w:val="009D2989"/>
    <w:rsid w:val="009D29E0"/>
    <w:rsid w:val="009D2C3A"/>
    <w:rsid w:val="009D2EFE"/>
    <w:rsid w:val="009D39D0"/>
    <w:rsid w:val="009D3FC1"/>
    <w:rsid w:val="009D40FB"/>
    <w:rsid w:val="009D41F2"/>
    <w:rsid w:val="009D4670"/>
    <w:rsid w:val="009D504E"/>
    <w:rsid w:val="009D5318"/>
    <w:rsid w:val="009D5380"/>
    <w:rsid w:val="009D546D"/>
    <w:rsid w:val="009D579E"/>
    <w:rsid w:val="009D5ED5"/>
    <w:rsid w:val="009D5F8A"/>
    <w:rsid w:val="009D5FFC"/>
    <w:rsid w:val="009D651C"/>
    <w:rsid w:val="009D65B9"/>
    <w:rsid w:val="009D68B3"/>
    <w:rsid w:val="009D68C7"/>
    <w:rsid w:val="009D6914"/>
    <w:rsid w:val="009D6AF0"/>
    <w:rsid w:val="009D6BA0"/>
    <w:rsid w:val="009D6CB0"/>
    <w:rsid w:val="009D70B7"/>
    <w:rsid w:val="009D70D6"/>
    <w:rsid w:val="009D72A8"/>
    <w:rsid w:val="009D75F6"/>
    <w:rsid w:val="009D79F1"/>
    <w:rsid w:val="009D7D67"/>
    <w:rsid w:val="009D7E28"/>
    <w:rsid w:val="009E015A"/>
    <w:rsid w:val="009E0232"/>
    <w:rsid w:val="009E035E"/>
    <w:rsid w:val="009E066C"/>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078"/>
    <w:rsid w:val="009F22E4"/>
    <w:rsid w:val="009F232D"/>
    <w:rsid w:val="009F23CF"/>
    <w:rsid w:val="009F26E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BDE"/>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C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2ED"/>
    <w:rsid w:val="00A32A57"/>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2B4"/>
    <w:rsid w:val="00A3563E"/>
    <w:rsid w:val="00A35647"/>
    <w:rsid w:val="00A35EBF"/>
    <w:rsid w:val="00A3607A"/>
    <w:rsid w:val="00A3613D"/>
    <w:rsid w:val="00A3625B"/>
    <w:rsid w:val="00A365F8"/>
    <w:rsid w:val="00A36CB9"/>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ED0"/>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BCC"/>
    <w:rsid w:val="00A54F6B"/>
    <w:rsid w:val="00A54F6F"/>
    <w:rsid w:val="00A54FBA"/>
    <w:rsid w:val="00A55004"/>
    <w:rsid w:val="00A5508C"/>
    <w:rsid w:val="00A556E6"/>
    <w:rsid w:val="00A55BA3"/>
    <w:rsid w:val="00A55CC2"/>
    <w:rsid w:val="00A56027"/>
    <w:rsid w:val="00A561AB"/>
    <w:rsid w:val="00A56936"/>
    <w:rsid w:val="00A57A79"/>
    <w:rsid w:val="00A57C17"/>
    <w:rsid w:val="00A6003E"/>
    <w:rsid w:val="00A6045E"/>
    <w:rsid w:val="00A618F7"/>
    <w:rsid w:val="00A61A4F"/>
    <w:rsid w:val="00A61F42"/>
    <w:rsid w:val="00A61F5E"/>
    <w:rsid w:val="00A6200C"/>
    <w:rsid w:val="00A6262D"/>
    <w:rsid w:val="00A62AA0"/>
    <w:rsid w:val="00A62EB4"/>
    <w:rsid w:val="00A6304A"/>
    <w:rsid w:val="00A635B7"/>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5FE1"/>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CB3"/>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77C09"/>
    <w:rsid w:val="00A802A0"/>
    <w:rsid w:val="00A805BD"/>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1E4"/>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46E"/>
    <w:rsid w:val="00A93873"/>
    <w:rsid w:val="00A93AFC"/>
    <w:rsid w:val="00A9402B"/>
    <w:rsid w:val="00A94168"/>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90"/>
    <w:rsid w:val="00AA68B1"/>
    <w:rsid w:val="00AA68ED"/>
    <w:rsid w:val="00AA6E1E"/>
    <w:rsid w:val="00AA7124"/>
    <w:rsid w:val="00AA7185"/>
    <w:rsid w:val="00AA726F"/>
    <w:rsid w:val="00AA72F5"/>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42F"/>
    <w:rsid w:val="00AB6B48"/>
    <w:rsid w:val="00AB6BF1"/>
    <w:rsid w:val="00AB6C80"/>
    <w:rsid w:val="00AB6F76"/>
    <w:rsid w:val="00AB7697"/>
    <w:rsid w:val="00AB77A7"/>
    <w:rsid w:val="00AB7841"/>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2FE9"/>
    <w:rsid w:val="00AC36A8"/>
    <w:rsid w:val="00AC3978"/>
    <w:rsid w:val="00AC3EFF"/>
    <w:rsid w:val="00AC3F89"/>
    <w:rsid w:val="00AC438F"/>
    <w:rsid w:val="00AC4823"/>
    <w:rsid w:val="00AC4FD6"/>
    <w:rsid w:val="00AC5384"/>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0FC"/>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378"/>
    <w:rsid w:val="00AD744A"/>
    <w:rsid w:val="00AD7AFD"/>
    <w:rsid w:val="00AD7DF4"/>
    <w:rsid w:val="00AE047E"/>
    <w:rsid w:val="00AE0589"/>
    <w:rsid w:val="00AE05FE"/>
    <w:rsid w:val="00AE067F"/>
    <w:rsid w:val="00AE099A"/>
    <w:rsid w:val="00AE0A44"/>
    <w:rsid w:val="00AE0AFB"/>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6DD"/>
    <w:rsid w:val="00AE7EE8"/>
    <w:rsid w:val="00AF0040"/>
    <w:rsid w:val="00AF015E"/>
    <w:rsid w:val="00AF01A6"/>
    <w:rsid w:val="00AF0726"/>
    <w:rsid w:val="00AF078C"/>
    <w:rsid w:val="00AF0832"/>
    <w:rsid w:val="00AF0860"/>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844"/>
    <w:rsid w:val="00AF32CB"/>
    <w:rsid w:val="00AF3639"/>
    <w:rsid w:val="00AF36C7"/>
    <w:rsid w:val="00AF37E9"/>
    <w:rsid w:val="00AF3BDB"/>
    <w:rsid w:val="00AF3CF3"/>
    <w:rsid w:val="00AF40C9"/>
    <w:rsid w:val="00AF425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CB4"/>
    <w:rsid w:val="00B01DCB"/>
    <w:rsid w:val="00B023A9"/>
    <w:rsid w:val="00B02655"/>
    <w:rsid w:val="00B0270D"/>
    <w:rsid w:val="00B02CF5"/>
    <w:rsid w:val="00B02DA1"/>
    <w:rsid w:val="00B02F14"/>
    <w:rsid w:val="00B03303"/>
    <w:rsid w:val="00B03BBB"/>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58"/>
    <w:rsid w:val="00B137AF"/>
    <w:rsid w:val="00B138F3"/>
    <w:rsid w:val="00B13A2B"/>
    <w:rsid w:val="00B13AC2"/>
    <w:rsid w:val="00B13D8F"/>
    <w:rsid w:val="00B1409C"/>
    <w:rsid w:val="00B14797"/>
    <w:rsid w:val="00B14C55"/>
    <w:rsid w:val="00B156A7"/>
    <w:rsid w:val="00B1578B"/>
    <w:rsid w:val="00B1589B"/>
    <w:rsid w:val="00B15935"/>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22"/>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CAA"/>
    <w:rsid w:val="00B41E6E"/>
    <w:rsid w:val="00B425FB"/>
    <w:rsid w:val="00B426FF"/>
    <w:rsid w:val="00B42C35"/>
    <w:rsid w:val="00B42E52"/>
    <w:rsid w:val="00B42E75"/>
    <w:rsid w:val="00B43232"/>
    <w:rsid w:val="00B43415"/>
    <w:rsid w:val="00B43DFD"/>
    <w:rsid w:val="00B446C7"/>
    <w:rsid w:val="00B4488A"/>
    <w:rsid w:val="00B450A9"/>
    <w:rsid w:val="00B4527F"/>
    <w:rsid w:val="00B45294"/>
    <w:rsid w:val="00B4538D"/>
    <w:rsid w:val="00B453E4"/>
    <w:rsid w:val="00B453E8"/>
    <w:rsid w:val="00B454F5"/>
    <w:rsid w:val="00B45600"/>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027"/>
    <w:rsid w:val="00B5127E"/>
    <w:rsid w:val="00B519D1"/>
    <w:rsid w:val="00B51D27"/>
    <w:rsid w:val="00B51DAD"/>
    <w:rsid w:val="00B51E7A"/>
    <w:rsid w:val="00B52087"/>
    <w:rsid w:val="00B52486"/>
    <w:rsid w:val="00B52797"/>
    <w:rsid w:val="00B52A00"/>
    <w:rsid w:val="00B5327B"/>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3B"/>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DF"/>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3C2"/>
    <w:rsid w:val="00B737CC"/>
    <w:rsid w:val="00B73CBB"/>
    <w:rsid w:val="00B73EA1"/>
    <w:rsid w:val="00B73F7A"/>
    <w:rsid w:val="00B74407"/>
    <w:rsid w:val="00B74A5F"/>
    <w:rsid w:val="00B74AC4"/>
    <w:rsid w:val="00B74C2A"/>
    <w:rsid w:val="00B75806"/>
    <w:rsid w:val="00B76DD1"/>
    <w:rsid w:val="00B76E3B"/>
    <w:rsid w:val="00B772CA"/>
    <w:rsid w:val="00B77660"/>
    <w:rsid w:val="00B7767B"/>
    <w:rsid w:val="00B77725"/>
    <w:rsid w:val="00B77881"/>
    <w:rsid w:val="00B77916"/>
    <w:rsid w:val="00B801AB"/>
    <w:rsid w:val="00B803A9"/>
    <w:rsid w:val="00B804AE"/>
    <w:rsid w:val="00B8054A"/>
    <w:rsid w:val="00B80772"/>
    <w:rsid w:val="00B80992"/>
    <w:rsid w:val="00B80A2F"/>
    <w:rsid w:val="00B80BB5"/>
    <w:rsid w:val="00B80BDF"/>
    <w:rsid w:val="00B80FF5"/>
    <w:rsid w:val="00B810AA"/>
    <w:rsid w:val="00B81236"/>
    <w:rsid w:val="00B81420"/>
    <w:rsid w:val="00B814F9"/>
    <w:rsid w:val="00B816A7"/>
    <w:rsid w:val="00B81C67"/>
    <w:rsid w:val="00B8241C"/>
    <w:rsid w:val="00B8251A"/>
    <w:rsid w:val="00B826C4"/>
    <w:rsid w:val="00B8271D"/>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D29"/>
    <w:rsid w:val="00B84EAC"/>
    <w:rsid w:val="00B850AD"/>
    <w:rsid w:val="00B8529D"/>
    <w:rsid w:val="00B85698"/>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E62"/>
    <w:rsid w:val="00B97134"/>
    <w:rsid w:val="00B9747E"/>
    <w:rsid w:val="00B974C5"/>
    <w:rsid w:val="00B9772B"/>
    <w:rsid w:val="00B97926"/>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3F5F"/>
    <w:rsid w:val="00BA405E"/>
    <w:rsid w:val="00BA4091"/>
    <w:rsid w:val="00BA437E"/>
    <w:rsid w:val="00BA4689"/>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4C"/>
    <w:rsid w:val="00BB128C"/>
    <w:rsid w:val="00BB159C"/>
    <w:rsid w:val="00BB15DA"/>
    <w:rsid w:val="00BB1DAC"/>
    <w:rsid w:val="00BB1EB5"/>
    <w:rsid w:val="00BB1EBA"/>
    <w:rsid w:val="00BB21F6"/>
    <w:rsid w:val="00BB278E"/>
    <w:rsid w:val="00BB2A5A"/>
    <w:rsid w:val="00BB2A93"/>
    <w:rsid w:val="00BB2BF6"/>
    <w:rsid w:val="00BB2C93"/>
    <w:rsid w:val="00BB2D73"/>
    <w:rsid w:val="00BB2EEB"/>
    <w:rsid w:val="00BB2FCE"/>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4B5"/>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7C"/>
    <w:rsid w:val="00BE04FF"/>
    <w:rsid w:val="00BE0582"/>
    <w:rsid w:val="00BE06FF"/>
    <w:rsid w:val="00BE0CC9"/>
    <w:rsid w:val="00BE1279"/>
    <w:rsid w:val="00BE12C5"/>
    <w:rsid w:val="00BE12E1"/>
    <w:rsid w:val="00BE135C"/>
    <w:rsid w:val="00BE14A8"/>
    <w:rsid w:val="00BE1706"/>
    <w:rsid w:val="00BE1917"/>
    <w:rsid w:val="00BE192B"/>
    <w:rsid w:val="00BE1E0B"/>
    <w:rsid w:val="00BE208D"/>
    <w:rsid w:val="00BE210A"/>
    <w:rsid w:val="00BE22D8"/>
    <w:rsid w:val="00BE2408"/>
    <w:rsid w:val="00BE2579"/>
    <w:rsid w:val="00BE2A24"/>
    <w:rsid w:val="00BE2BE2"/>
    <w:rsid w:val="00BE2FEA"/>
    <w:rsid w:val="00BE3278"/>
    <w:rsid w:val="00BE34B8"/>
    <w:rsid w:val="00BE3E75"/>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3A"/>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13D"/>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CA"/>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495"/>
    <w:rsid w:val="00C05709"/>
    <w:rsid w:val="00C058A3"/>
    <w:rsid w:val="00C05D6C"/>
    <w:rsid w:val="00C062B6"/>
    <w:rsid w:val="00C066A0"/>
    <w:rsid w:val="00C066E3"/>
    <w:rsid w:val="00C0677D"/>
    <w:rsid w:val="00C069C6"/>
    <w:rsid w:val="00C06C8B"/>
    <w:rsid w:val="00C0707D"/>
    <w:rsid w:val="00C074A7"/>
    <w:rsid w:val="00C07760"/>
    <w:rsid w:val="00C07952"/>
    <w:rsid w:val="00C0796B"/>
    <w:rsid w:val="00C07B9E"/>
    <w:rsid w:val="00C07E5F"/>
    <w:rsid w:val="00C1005A"/>
    <w:rsid w:val="00C10240"/>
    <w:rsid w:val="00C10562"/>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8B3"/>
    <w:rsid w:val="00C13938"/>
    <w:rsid w:val="00C1395C"/>
    <w:rsid w:val="00C13A0A"/>
    <w:rsid w:val="00C13B42"/>
    <w:rsid w:val="00C13CD0"/>
    <w:rsid w:val="00C14407"/>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19E"/>
    <w:rsid w:val="00C20205"/>
    <w:rsid w:val="00C20496"/>
    <w:rsid w:val="00C20568"/>
    <w:rsid w:val="00C2056D"/>
    <w:rsid w:val="00C209BF"/>
    <w:rsid w:val="00C20A15"/>
    <w:rsid w:val="00C20A41"/>
    <w:rsid w:val="00C20E1E"/>
    <w:rsid w:val="00C20F93"/>
    <w:rsid w:val="00C20FA4"/>
    <w:rsid w:val="00C21254"/>
    <w:rsid w:val="00C21600"/>
    <w:rsid w:val="00C21667"/>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2F1A"/>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1D3"/>
    <w:rsid w:val="00C44266"/>
    <w:rsid w:val="00C4445B"/>
    <w:rsid w:val="00C44494"/>
    <w:rsid w:val="00C444FA"/>
    <w:rsid w:val="00C44BD1"/>
    <w:rsid w:val="00C4540E"/>
    <w:rsid w:val="00C4541D"/>
    <w:rsid w:val="00C454A3"/>
    <w:rsid w:val="00C455CE"/>
    <w:rsid w:val="00C45750"/>
    <w:rsid w:val="00C4593E"/>
    <w:rsid w:val="00C4606A"/>
    <w:rsid w:val="00C4684D"/>
    <w:rsid w:val="00C4690C"/>
    <w:rsid w:val="00C46EE0"/>
    <w:rsid w:val="00C46FA5"/>
    <w:rsid w:val="00C4745D"/>
    <w:rsid w:val="00C4746A"/>
    <w:rsid w:val="00C474D1"/>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2B"/>
    <w:rsid w:val="00C52C2D"/>
    <w:rsid w:val="00C52C69"/>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207"/>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B62"/>
    <w:rsid w:val="00C66CC4"/>
    <w:rsid w:val="00C6704E"/>
    <w:rsid w:val="00C67897"/>
    <w:rsid w:val="00C70BC5"/>
    <w:rsid w:val="00C70BCB"/>
    <w:rsid w:val="00C71516"/>
    <w:rsid w:val="00C715BF"/>
    <w:rsid w:val="00C716CA"/>
    <w:rsid w:val="00C7171B"/>
    <w:rsid w:val="00C71DE8"/>
    <w:rsid w:val="00C71EEE"/>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306"/>
    <w:rsid w:val="00C754CA"/>
    <w:rsid w:val="00C755C7"/>
    <w:rsid w:val="00C75641"/>
    <w:rsid w:val="00C7575F"/>
    <w:rsid w:val="00C75AD5"/>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712"/>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952"/>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654"/>
    <w:rsid w:val="00CB095C"/>
    <w:rsid w:val="00CB12D2"/>
    <w:rsid w:val="00CB158E"/>
    <w:rsid w:val="00CB28B2"/>
    <w:rsid w:val="00CB2A24"/>
    <w:rsid w:val="00CB2C1D"/>
    <w:rsid w:val="00CB2D76"/>
    <w:rsid w:val="00CB2EDB"/>
    <w:rsid w:val="00CB2F07"/>
    <w:rsid w:val="00CB2FC0"/>
    <w:rsid w:val="00CB309A"/>
    <w:rsid w:val="00CB313D"/>
    <w:rsid w:val="00CB316A"/>
    <w:rsid w:val="00CB39CE"/>
    <w:rsid w:val="00CB3C96"/>
    <w:rsid w:val="00CB3D1C"/>
    <w:rsid w:val="00CB438D"/>
    <w:rsid w:val="00CB438E"/>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8C7"/>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C52"/>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7C2"/>
    <w:rsid w:val="00CD288B"/>
    <w:rsid w:val="00CD289E"/>
    <w:rsid w:val="00CD2999"/>
    <w:rsid w:val="00CD2D59"/>
    <w:rsid w:val="00CD2FCB"/>
    <w:rsid w:val="00CD3897"/>
    <w:rsid w:val="00CD4005"/>
    <w:rsid w:val="00CD4582"/>
    <w:rsid w:val="00CD4FD4"/>
    <w:rsid w:val="00CD5261"/>
    <w:rsid w:val="00CD53FE"/>
    <w:rsid w:val="00CD5488"/>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64F"/>
    <w:rsid w:val="00CE176E"/>
    <w:rsid w:val="00CE1883"/>
    <w:rsid w:val="00CE19D6"/>
    <w:rsid w:val="00CE2952"/>
    <w:rsid w:val="00CE2DA5"/>
    <w:rsid w:val="00CE37CD"/>
    <w:rsid w:val="00CE37F1"/>
    <w:rsid w:val="00CE3D14"/>
    <w:rsid w:val="00CE41C5"/>
    <w:rsid w:val="00CE4234"/>
    <w:rsid w:val="00CE448F"/>
    <w:rsid w:val="00CE48AB"/>
    <w:rsid w:val="00CE48CE"/>
    <w:rsid w:val="00CE5043"/>
    <w:rsid w:val="00CE50DD"/>
    <w:rsid w:val="00CE52CF"/>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90"/>
    <w:rsid w:val="00CF18FC"/>
    <w:rsid w:val="00CF1DB6"/>
    <w:rsid w:val="00CF1E29"/>
    <w:rsid w:val="00CF1EFD"/>
    <w:rsid w:val="00CF237F"/>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D3"/>
    <w:rsid w:val="00CF5FEF"/>
    <w:rsid w:val="00CF625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56"/>
    <w:rsid w:val="00D021E3"/>
    <w:rsid w:val="00D02352"/>
    <w:rsid w:val="00D02379"/>
    <w:rsid w:val="00D025CD"/>
    <w:rsid w:val="00D02688"/>
    <w:rsid w:val="00D02B2C"/>
    <w:rsid w:val="00D02B75"/>
    <w:rsid w:val="00D02C90"/>
    <w:rsid w:val="00D03155"/>
    <w:rsid w:val="00D03544"/>
    <w:rsid w:val="00D0393E"/>
    <w:rsid w:val="00D039A4"/>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1AFF"/>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9AC"/>
    <w:rsid w:val="00D16C8C"/>
    <w:rsid w:val="00D16C8E"/>
    <w:rsid w:val="00D16CF7"/>
    <w:rsid w:val="00D172D5"/>
    <w:rsid w:val="00D177B1"/>
    <w:rsid w:val="00D17B6B"/>
    <w:rsid w:val="00D17D34"/>
    <w:rsid w:val="00D17FEA"/>
    <w:rsid w:val="00D20129"/>
    <w:rsid w:val="00D201CC"/>
    <w:rsid w:val="00D204BF"/>
    <w:rsid w:val="00D2086C"/>
    <w:rsid w:val="00D20DE5"/>
    <w:rsid w:val="00D20E87"/>
    <w:rsid w:val="00D212E6"/>
    <w:rsid w:val="00D21329"/>
    <w:rsid w:val="00D21623"/>
    <w:rsid w:val="00D21C76"/>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8E0"/>
    <w:rsid w:val="00D2493B"/>
    <w:rsid w:val="00D24AB5"/>
    <w:rsid w:val="00D24E1B"/>
    <w:rsid w:val="00D24F65"/>
    <w:rsid w:val="00D25328"/>
    <w:rsid w:val="00D253AD"/>
    <w:rsid w:val="00D254B5"/>
    <w:rsid w:val="00D2553D"/>
    <w:rsid w:val="00D255BD"/>
    <w:rsid w:val="00D2563C"/>
    <w:rsid w:val="00D25A08"/>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D7C"/>
    <w:rsid w:val="00D31E74"/>
    <w:rsid w:val="00D31EB2"/>
    <w:rsid w:val="00D31F57"/>
    <w:rsid w:val="00D3286A"/>
    <w:rsid w:val="00D32D18"/>
    <w:rsid w:val="00D33AF6"/>
    <w:rsid w:val="00D3402E"/>
    <w:rsid w:val="00D340C9"/>
    <w:rsid w:val="00D3418C"/>
    <w:rsid w:val="00D34792"/>
    <w:rsid w:val="00D34AEA"/>
    <w:rsid w:val="00D351B2"/>
    <w:rsid w:val="00D351DA"/>
    <w:rsid w:val="00D3521C"/>
    <w:rsid w:val="00D357B1"/>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0E28"/>
    <w:rsid w:val="00D4121A"/>
    <w:rsid w:val="00D4160F"/>
    <w:rsid w:val="00D41743"/>
    <w:rsid w:val="00D418AC"/>
    <w:rsid w:val="00D41A6B"/>
    <w:rsid w:val="00D42319"/>
    <w:rsid w:val="00D424AB"/>
    <w:rsid w:val="00D4281F"/>
    <w:rsid w:val="00D42947"/>
    <w:rsid w:val="00D42E57"/>
    <w:rsid w:val="00D42EF1"/>
    <w:rsid w:val="00D430FB"/>
    <w:rsid w:val="00D433F2"/>
    <w:rsid w:val="00D43549"/>
    <w:rsid w:val="00D436E4"/>
    <w:rsid w:val="00D43726"/>
    <w:rsid w:val="00D43933"/>
    <w:rsid w:val="00D43B2A"/>
    <w:rsid w:val="00D43D1D"/>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255"/>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CE"/>
    <w:rsid w:val="00D5460E"/>
    <w:rsid w:val="00D54F57"/>
    <w:rsid w:val="00D550AA"/>
    <w:rsid w:val="00D550AD"/>
    <w:rsid w:val="00D55348"/>
    <w:rsid w:val="00D553AA"/>
    <w:rsid w:val="00D55DEF"/>
    <w:rsid w:val="00D55F19"/>
    <w:rsid w:val="00D560D0"/>
    <w:rsid w:val="00D561F0"/>
    <w:rsid w:val="00D56980"/>
    <w:rsid w:val="00D56AC0"/>
    <w:rsid w:val="00D56AEE"/>
    <w:rsid w:val="00D56E38"/>
    <w:rsid w:val="00D56E4E"/>
    <w:rsid w:val="00D56E98"/>
    <w:rsid w:val="00D56F0A"/>
    <w:rsid w:val="00D57265"/>
    <w:rsid w:val="00D57552"/>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6C4"/>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8E8"/>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48C"/>
    <w:rsid w:val="00D70F1B"/>
    <w:rsid w:val="00D713CE"/>
    <w:rsid w:val="00D71407"/>
    <w:rsid w:val="00D71778"/>
    <w:rsid w:val="00D71BAA"/>
    <w:rsid w:val="00D71D63"/>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B6D"/>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E13"/>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B68"/>
    <w:rsid w:val="00D85CA1"/>
    <w:rsid w:val="00D85CE4"/>
    <w:rsid w:val="00D860E1"/>
    <w:rsid w:val="00D8622B"/>
    <w:rsid w:val="00D86390"/>
    <w:rsid w:val="00D86911"/>
    <w:rsid w:val="00D86D10"/>
    <w:rsid w:val="00D87183"/>
    <w:rsid w:val="00D879B9"/>
    <w:rsid w:val="00D87ADD"/>
    <w:rsid w:val="00D9093F"/>
    <w:rsid w:val="00D90D87"/>
    <w:rsid w:val="00D90DCB"/>
    <w:rsid w:val="00D90E06"/>
    <w:rsid w:val="00D90F9D"/>
    <w:rsid w:val="00D91097"/>
    <w:rsid w:val="00D918F2"/>
    <w:rsid w:val="00D91F0B"/>
    <w:rsid w:val="00D92069"/>
    <w:rsid w:val="00D9208B"/>
    <w:rsid w:val="00D92213"/>
    <w:rsid w:val="00D92CAA"/>
    <w:rsid w:val="00D92CF6"/>
    <w:rsid w:val="00D93053"/>
    <w:rsid w:val="00D930C2"/>
    <w:rsid w:val="00D931D3"/>
    <w:rsid w:val="00D93320"/>
    <w:rsid w:val="00D9337F"/>
    <w:rsid w:val="00D9351D"/>
    <w:rsid w:val="00D9366E"/>
    <w:rsid w:val="00D93AF2"/>
    <w:rsid w:val="00D93F26"/>
    <w:rsid w:val="00D94352"/>
    <w:rsid w:val="00D9437F"/>
    <w:rsid w:val="00D943AA"/>
    <w:rsid w:val="00D94FB8"/>
    <w:rsid w:val="00D94FE8"/>
    <w:rsid w:val="00D9500C"/>
    <w:rsid w:val="00D951C7"/>
    <w:rsid w:val="00D9531C"/>
    <w:rsid w:val="00D95616"/>
    <w:rsid w:val="00D9588D"/>
    <w:rsid w:val="00D958A7"/>
    <w:rsid w:val="00D95917"/>
    <w:rsid w:val="00D95C60"/>
    <w:rsid w:val="00D95D48"/>
    <w:rsid w:val="00D95F13"/>
    <w:rsid w:val="00D9629E"/>
    <w:rsid w:val="00D9653D"/>
    <w:rsid w:val="00D9671D"/>
    <w:rsid w:val="00D96C22"/>
    <w:rsid w:val="00D96C25"/>
    <w:rsid w:val="00D96CA4"/>
    <w:rsid w:val="00D96DF9"/>
    <w:rsid w:val="00D96E69"/>
    <w:rsid w:val="00D96ECF"/>
    <w:rsid w:val="00D96F77"/>
    <w:rsid w:val="00D97312"/>
    <w:rsid w:val="00D97528"/>
    <w:rsid w:val="00D97531"/>
    <w:rsid w:val="00D97589"/>
    <w:rsid w:val="00D9770F"/>
    <w:rsid w:val="00D977AF"/>
    <w:rsid w:val="00D97A57"/>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9C8"/>
    <w:rsid w:val="00DA6A8C"/>
    <w:rsid w:val="00DA6B41"/>
    <w:rsid w:val="00DA6F06"/>
    <w:rsid w:val="00DA713C"/>
    <w:rsid w:val="00DA73A6"/>
    <w:rsid w:val="00DA78E3"/>
    <w:rsid w:val="00DB008A"/>
    <w:rsid w:val="00DB038E"/>
    <w:rsid w:val="00DB03E5"/>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597"/>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DC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2B5"/>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050"/>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4F7"/>
    <w:rsid w:val="00DD6514"/>
    <w:rsid w:val="00DD6A2E"/>
    <w:rsid w:val="00DD6AF8"/>
    <w:rsid w:val="00DD70A6"/>
    <w:rsid w:val="00DD76A8"/>
    <w:rsid w:val="00DD7AB9"/>
    <w:rsid w:val="00DE08E8"/>
    <w:rsid w:val="00DE09C1"/>
    <w:rsid w:val="00DE11BC"/>
    <w:rsid w:val="00DE1245"/>
    <w:rsid w:val="00DE19A1"/>
    <w:rsid w:val="00DE1A02"/>
    <w:rsid w:val="00DE2BDC"/>
    <w:rsid w:val="00DE2D53"/>
    <w:rsid w:val="00DE30AA"/>
    <w:rsid w:val="00DE3670"/>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1C6"/>
    <w:rsid w:val="00DE6CD9"/>
    <w:rsid w:val="00DE6E28"/>
    <w:rsid w:val="00DE715E"/>
    <w:rsid w:val="00DE7A89"/>
    <w:rsid w:val="00DE7B57"/>
    <w:rsid w:val="00DE7C43"/>
    <w:rsid w:val="00DE7D68"/>
    <w:rsid w:val="00DE7F41"/>
    <w:rsid w:val="00DF0177"/>
    <w:rsid w:val="00DF05EE"/>
    <w:rsid w:val="00DF07BA"/>
    <w:rsid w:val="00DF0DAD"/>
    <w:rsid w:val="00DF0ED6"/>
    <w:rsid w:val="00DF125B"/>
    <w:rsid w:val="00DF127A"/>
    <w:rsid w:val="00DF20F8"/>
    <w:rsid w:val="00DF23A2"/>
    <w:rsid w:val="00DF26C2"/>
    <w:rsid w:val="00DF2A15"/>
    <w:rsid w:val="00DF2FBA"/>
    <w:rsid w:val="00DF30ED"/>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02"/>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C39"/>
    <w:rsid w:val="00E04EC4"/>
    <w:rsid w:val="00E04F3B"/>
    <w:rsid w:val="00E0504D"/>
    <w:rsid w:val="00E0516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5F7"/>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D7F"/>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4D2"/>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1F11"/>
    <w:rsid w:val="00E32009"/>
    <w:rsid w:val="00E324DA"/>
    <w:rsid w:val="00E324FC"/>
    <w:rsid w:val="00E32582"/>
    <w:rsid w:val="00E32597"/>
    <w:rsid w:val="00E32A27"/>
    <w:rsid w:val="00E32C83"/>
    <w:rsid w:val="00E32D22"/>
    <w:rsid w:val="00E32D2B"/>
    <w:rsid w:val="00E32E01"/>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026"/>
    <w:rsid w:val="00E37434"/>
    <w:rsid w:val="00E37516"/>
    <w:rsid w:val="00E37567"/>
    <w:rsid w:val="00E37B2D"/>
    <w:rsid w:val="00E37C3D"/>
    <w:rsid w:val="00E37D00"/>
    <w:rsid w:val="00E37E42"/>
    <w:rsid w:val="00E40292"/>
    <w:rsid w:val="00E40334"/>
    <w:rsid w:val="00E404F7"/>
    <w:rsid w:val="00E40A7B"/>
    <w:rsid w:val="00E40B3D"/>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174"/>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120"/>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248"/>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B4A"/>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654A"/>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B1"/>
    <w:rsid w:val="00E835F1"/>
    <w:rsid w:val="00E836C4"/>
    <w:rsid w:val="00E8392E"/>
    <w:rsid w:val="00E839E0"/>
    <w:rsid w:val="00E83AE7"/>
    <w:rsid w:val="00E8408C"/>
    <w:rsid w:val="00E8419E"/>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3A9"/>
    <w:rsid w:val="00E91D6D"/>
    <w:rsid w:val="00E92336"/>
    <w:rsid w:val="00E9237D"/>
    <w:rsid w:val="00E929F0"/>
    <w:rsid w:val="00E92FFD"/>
    <w:rsid w:val="00E93012"/>
    <w:rsid w:val="00E930A6"/>
    <w:rsid w:val="00E9314E"/>
    <w:rsid w:val="00E934FE"/>
    <w:rsid w:val="00E93579"/>
    <w:rsid w:val="00E93675"/>
    <w:rsid w:val="00E93848"/>
    <w:rsid w:val="00E938B1"/>
    <w:rsid w:val="00E93D62"/>
    <w:rsid w:val="00E94206"/>
    <w:rsid w:val="00E943C8"/>
    <w:rsid w:val="00E94550"/>
    <w:rsid w:val="00E949B3"/>
    <w:rsid w:val="00E94A68"/>
    <w:rsid w:val="00E94C74"/>
    <w:rsid w:val="00E94EBC"/>
    <w:rsid w:val="00E95438"/>
    <w:rsid w:val="00E95508"/>
    <w:rsid w:val="00E95D12"/>
    <w:rsid w:val="00E95E8C"/>
    <w:rsid w:val="00E95EA8"/>
    <w:rsid w:val="00E95F69"/>
    <w:rsid w:val="00E963A3"/>
    <w:rsid w:val="00E963C2"/>
    <w:rsid w:val="00E965D7"/>
    <w:rsid w:val="00E9688B"/>
    <w:rsid w:val="00E969C5"/>
    <w:rsid w:val="00E96CCE"/>
    <w:rsid w:val="00E96E00"/>
    <w:rsid w:val="00E96E72"/>
    <w:rsid w:val="00E97178"/>
    <w:rsid w:val="00E97FF5"/>
    <w:rsid w:val="00EA0051"/>
    <w:rsid w:val="00EA01C6"/>
    <w:rsid w:val="00EA0619"/>
    <w:rsid w:val="00EA0923"/>
    <w:rsid w:val="00EA0A6D"/>
    <w:rsid w:val="00EA1006"/>
    <w:rsid w:val="00EA1507"/>
    <w:rsid w:val="00EA156B"/>
    <w:rsid w:val="00EA1661"/>
    <w:rsid w:val="00EA1931"/>
    <w:rsid w:val="00EA1BE3"/>
    <w:rsid w:val="00EA1D6D"/>
    <w:rsid w:val="00EA22A9"/>
    <w:rsid w:val="00EA265F"/>
    <w:rsid w:val="00EA2D16"/>
    <w:rsid w:val="00EA2E9C"/>
    <w:rsid w:val="00EA3084"/>
    <w:rsid w:val="00EA32DA"/>
    <w:rsid w:val="00EA3443"/>
    <w:rsid w:val="00EA3A7C"/>
    <w:rsid w:val="00EA3D31"/>
    <w:rsid w:val="00EA3D4A"/>
    <w:rsid w:val="00EA3E61"/>
    <w:rsid w:val="00EA3F27"/>
    <w:rsid w:val="00EA3FCE"/>
    <w:rsid w:val="00EA4233"/>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E99"/>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93"/>
    <w:rsid w:val="00EB3012"/>
    <w:rsid w:val="00EB31C2"/>
    <w:rsid w:val="00EB36E9"/>
    <w:rsid w:val="00EB3836"/>
    <w:rsid w:val="00EB3FCA"/>
    <w:rsid w:val="00EB4143"/>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C80"/>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01"/>
    <w:rsid w:val="00ED4151"/>
    <w:rsid w:val="00ED43B8"/>
    <w:rsid w:val="00ED444C"/>
    <w:rsid w:val="00ED450B"/>
    <w:rsid w:val="00ED4AED"/>
    <w:rsid w:val="00ED4E31"/>
    <w:rsid w:val="00ED4EE2"/>
    <w:rsid w:val="00ED553B"/>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2FD1"/>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6E"/>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799"/>
    <w:rsid w:val="00F10927"/>
    <w:rsid w:val="00F109E4"/>
    <w:rsid w:val="00F10C9D"/>
    <w:rsid w:val="00F10E37"/>
    <w:rsid w:val="00F110CF"/>
    <w:rsid w:val="00F114CA"/>
    <w:rsid w:val="00F11AA7"/>
    <w:rsid w:val="00F11BA1"/>
    <w:rsid w:val="00F11E29"/>
    <w:rsid w:val="00F11E39"/>
    <w:rsid w:val="00F11EDA"/>
    <w:rsid w:val="00F11F7B"/>
    <w:rsid w:val="00F120A6"/>
    <w:rsid w:val="00F1240C"/>
    <w:rsid w:val="00F12564"/>
    <w:rsid w:val="00F12967"/>
    <w:rsid w:val="00F129C3"/>
    <w:rsid w:val="00F129D0"/>
    <w:rsid w:val="00F12A9C"/>
    <w:rsid w:val="00F12B22"/>
    <w:rsid w:val="00F12B9D"/>
    <w:rsid w:val="00F13047"/>
    <w:rsid w:val="00F137BE"/>
    <w:rsid w:val="00F13996"/>
    <w:rsid w:val="00F13AD0"/>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720"/>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75F"/>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80"/>
    <w:rsid w:val="00F3469F"/>
    <w:rsid w:val="00F34771"/>
    <w:rsid w:val="00F348F6"/>
    <w:rsid w:val="00F34A2C"/>
    <w:rsid w:val="00F34E32"/>
    <w:rsid w:val="00F34E35"/>
    <w:rsid w:val="00F350D6"/>
    <w:rsid w:val="00F3543D"/>
    <w:rsid w:val="00F35535"/>
    <w:rsid w:val="00F35769"/>
    <w:rsid w:val="00F35806"/>
    <w:rsid w:val="00F35965"/>
    <w:rsid w:val="00F35C3A"/>
    <w:rsid w:val="00F35FE4"/>
    <w:rsid w:val="00F362B9"/>
    <w:rsid w:val="00F36317"/>
    <w:rsid w:val="00F36318"/>
    <w:rsid w:val="00F3649A"/>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05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A2E"/>
    <w:rsid w:val="00F65C72"/>
    <w:rsid w:val="00F668C8"/>
    <w:rsid w:val="00F66CF1"/>
    <w:rsid w:val="00F671E7"/>
    <w:rsid w:val="00F673AA"/>
    <w:rsid w:val="00F6759D"/>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58"/>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66C"/>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7C9"/>
    <w:rsid w:val="00F87819"/>
    <w:rsid w:val="00F87AA4"/>
    <w:rsid w:val="00F87E5C"/>
    <w:rsid w:val="00F87E6C"/>
    <w:rsid w:val="00F900E3"/>
    <w:rsid w:val="00F90167"/>
    <w:rsid w:val="00F90E3F"/>
    <w:rsid w:val="00F91395"/>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79C"/>
    <w:rsid w:val="00FA1C05"/>
    <w:rsid w:val="00FA2536"/>
    <w:rsid w:val="00FA26D2"/>
    <w:rsid w:val="00FA2833"/>
    <w:rsid w:val="00FA29F6"/>
    <w:rsid w:val="00FA2AE9"/>
    <w:rsid w:val="00FA3059"/>
    <w:rsid w:val="00FA3395"/>
    <w:rsid w:val="00FA3731"/>
    <w:rsid w:val="00FA3B98"/>
    <w:rsid w:val="00FA44F9"/>
    <w:rsid w:val="00FA47E2"/>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A3"/>
    <w:rsid w:val="00FB4ECF"/>
    <w:rsid w:val="00FB4FE3"/>
    <w:rsid w:val="00FB566E"/>
    <w:rsid w:val="00FB57C3"/>
    <w:rsid w:val="00FB57E6"/>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0287"/>
    <w:rsid w:val="00FC133D"/>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512"/>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2F1"/>
    <w:rsid w:val="00FD1A74"/>
    <w:rsid w:val="00FD1AA8"/>
    <w:rsid w:val="00FD23C3"/>
    <w:rsid w:val="00FD2578"/>
    <w:rsid w:val="00FD2597"/>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A3"/>
    <w:rsid w:val="00FD61D3"/>
    <w:rsid w:val="00FD6272"/>
    <w:rsid w:val="00FD62FD"/>
    <w:rsid w:val="00FD6463"/>
    <w:rsid w:val="00FD64A1"/>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02"/>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BA3"/>
    <w:rsid w:val="00FF4DAF"/>
    <w:rsid w:val="00FF4FCC"/>
    <w:rsid w:val="00FF4FFD"/>
    <w:rsid w:val="00FF540B"/>
    <w:rsid w:val="00FF5AD0"/>
    <w:rsid w:val="00FF6253"/>
    <w:rsid w:val="00FF6286"/>
    <w:rsid w:val="00FF63A5"/>
    <w:rsid w:val="00FF63F2"/>
    <w:rsid w:val="00FF64C5"/>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53B35C24-1DA1-4C44-BE44-7E7DB50D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D2656"/>
    <w:pPr>
      <w:spacing w:after="180"/>
    </w:pPr>
    <w:rPr>
      <w:rFonts w:ascii="Times New Roman" w:eastAsia="SimSun" w:hAnsi="Times New Roman"/>
      <w:lang w:val="en-GB"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1"/>
    <w:next w:val="a1"/>
    <w:link w:val="11"/>
    <w:qFormat/>
    <w:rsid w:val="0098555E"/>
    <w:pPr>
      <w:keepNext/>
      <w:tabs>
        <w:tab w:val="left" w:pos="0"/>
      </w:tabs>
      <w:spacing w:before="240" w:after="60"/>
      <w:outlineLvl w:val="0"/>
    </w:pPr>
    <w:rPr>
      <w:rFonts w:ascii="Arial" w:hAnsi="Arial"/>
      <w:kern w:val="28"/>
      <w:sz w:val="28"/>
    </w:rPr>
  </w:style>
  <w:style w:type="paragraph" w:styleId="20">
    <w:name w:val="heading 2"/>
    <w:aliases w:val="DO NOT USE_h2,h2,h21,H2,Head2A,2,UNDERRUBRIK 1-2,Heading 2 Char,Header 2,Header2,22,heading2,2nd level,H21,H22,H23,H24,H25,R2,E2,†berschrift 2,õberschrift 2,Heading 2 3GPP,Head 2,l2,TitreProp,ITT t2,PA Major Section,Livello 2"/>
    <w:basedOn w:val="a1"/>
    <w:next w:val="a1"/>
    <w:link w:val="21"/>
    <w:qFormat/>
    <w:rsid w:val="0098555E"/>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1"/>
    <w:next w:val="a1"/>
    <w:link w:val="32"/>
    <w:qFormat/>
    <w:rsid w:val="0098555E"/>
    <w:pPr>
      <w:keepNext/>
      <w:spacing w:before="240" w:after="60"/>
      <w:outlineLvl w:val="2"/>
    </w:pPr>
    <w:rPr>
      <w:rFonts w:ascii="Arial" w:hAnsi="Arial"/>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a1"/>
    <w:next w:val="a1"/>
    <w:link w:val="41"/>
    <w:uiPriority w:val="9"/>
    <w:qFormat/>
    <w:rsid w:val="0098555E"/>
    <w:pPr>
      <w:keepNext/>
      <w:jc w:val="right"/>
      <w:outlineLvl w:val="3"/>
    </w:pPr>
    <w:rPr>
      <w:rFonts w:ascii="Arial" w:hAnsi="Arial"/>
      <w:i/>
    </w:rPr>
  </w:style>
  <w:style w:type="paragraph" w:styleId="51">
    <w:name w:val="heading 5"/>
    <w:aliases w:val="H5,h5,Heading5,标题 51,Head5,M5,mh2,Module heading 2,heading 8,Numbered Sub-list,Heading 81"/>
    <w:basedOn w:val="a1"/>
    <w:next w:val="a1"/>
    <w:link w:val="52"/>
    <w:qFormat/>
    <w:rsid w:val="0098555E"/>
    <w:pPr>
      <w:keepNext/>
      <w:spacing w:line="360" w:lineRule="auto"/>
      <w:outlineLvl w:val="4"/>
    </w:pPr>
    <w:rPr>
      <w:sz w:val="26"/>
      <w:u w:val="single"/>
    </w:rPr>
  </w:style>
  <w:style w:type="paragraph" w:styleId="6">
    <w:name w:val="heading 6"/>
    <w:basedOn w:val="a1"/>
    <w:next w:val="a1"/>
    <w:link w:val="60"/>
    <w:qFormat/>
    <w:rsid w:val="0098555E"/>
    <w:pPr>
      <w:spacing w:before="240" w:after="60"/>
      <w:outlineLvl w:val="5"/>
    </w:pPr>
    <w:rPr>
      <w:i/>
      <w:sz w:val="22"/>
    </w:rPr>
  </w:style>
  <w:style w:type="paragraph" w:styleId="7">
    <w:name w:val="heading 7"/>
    <w:basedOn w:val="a1"/>
    <w:next w:val="a1"/>
    <w:link w:val="70"/>
    <w:qFormat/>
    <w:rsid w:val="0098555E"/>
    <w:pPr>
      <w:spacing w:before="240" w:after="60"/>
      <w:outlineLvl w:val="6"/>
    </w:pPr>
    <w:rPr>
      <w:rFonts w:ascii="Arial" w:hAnsi="Arial"/>
    </w:rPr>
  </w:style>
  <w:style w:type="paragraph" w:styleId="8">
    <w:name w:val="heading 8"/>
    <w:aliases w:val="Table Heading"/>
    <w:basedOn w:val="a1"/>
    <w:next w:val="a1"/>
    <w:link w:val="80"/>
    <w:qFormat/>
    <w:rsid w:val="0098555E"/>
    <w:pPr>
      <w:spacing w:before="240" w:after="60"/>
      <w:outlineLvl w:val="7"/>
    </w:pPr>
    <w:rPr>
      <w:rFonts w:ascii="Arial" w:hAnsi="Arial"/>
      <w:i/>
    </w:rPr>
  </w:style>
  <w:style w:type="paragraph" w:styleId="9">
    <w:name w:val="heading 9"/>
    <w:aliases w:val="Figure Heading,FH"/>
    <w:basedOn w:val="a1"/>
    <w:next w:val="a1"/>
    <w:link w:val="90"/>
    <w:qFormat/>
    <w:rsid w:val="0098555E"/>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eading1unnumbered">
    <w:name w:val="Heading 1 unnumbered"/>
    <w:basedOn w:val="10"/>
    <w:next w:val="a5"/>
    <w:uiPriority w:val="99"/>
    <w:qFormat/>
    <w:rsid w:val="0098555E"/>
    <w:pPr>
      <w:tabs>
        <w:tab w:val="num" w:pos="360"/>
      </w:tabs>
      <w:spacing w:before="360" w:after="240"/>
      <w:ind w:left="360" w:hanging="360"/>
      <w:outlineLvl w:val="9"/>
    </w:pPr>
    <w:rPr>
      <w:rFonts w:ascii="Times New Roman" w:hAnsi="Times New Roman"/>
      <w:sz w:val="32"/>
    </w:rPr>
  </w:style>
  <w:style w:type="paragraph" w:styleId="a5">
    <w:name w:val="Body Text"/>
    <w:basedOn w:val="a1"/>
    <w:link w:val="a6"/>
    <w:qFormat/>
    <w:rsid w:val="0098555E"/>
    <w:pPr>
      <w:spacing w:after="120"/>
    </w:pPr>
  </w:style>
  <w:style w:type="paragraph" w:styleId="a7">
    <w:name w:val="Body Text Indent"/>
    <w:basedOn w:val="a1"/>
    <w:link w:val="a8"/>
    <w:uiPriority w:val="99"/>
    <w:qFormat/>
    <w:rsid w:val="0098555E"/>
    <w:pPr>
      <w:ind w:left="360"/>
    </w:pPr>
  </w:style>
  <w:style w:type="paragraph" w:styleId="a9">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aa"/>
    <w:qFormat/>
    <w:rsid w:val="0098555E"/>
    <w:pPr>
      <w:widowControl w:val="0"/>
    </w:pPr>
    <w:rPr>
      <w:rFonts w:ascii="Arial" w:eastAsia="ＭＳ 明朝" w:hAnsi="Arial"/>
      <w:b/>
      <w:noProof/>
      <w:sz w:val="18"/>
    </w:rPr>
  </w:style>
  <w:style w:type="character" w:customStyle="1" w:styleId="aa">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9"/>
    <w:qFormat/>
    <w:locked/>
    <w:rsid w:val="0086665A"/>
    <w:rPr>
      <w:rFonts w:ascii="Arial" w:hAnsi="Arial"/>
      <w:b/>
      <w:noProof/>
      <w:sz w:val="18"/>
      <w:lang w:val="en-GB"/>
    </w:rPr>
  </w:style>
  <w:style w:type="paragraph" w:styleId="ab">
    <w:name w:val="Document Map"/>
    <w:basedOn w:val="a1"/>
    <w:link w:val="ac"/>
    <w:qFormat/>
    <w:rsid w:val="0098555E"/>
    <w:pPr>
      <w:shd w:val="clear" w:color="auto" w:fill="000080"/>
    </w:pPr>
    <w:rPr>
      <w:rFonts w:ascii="Tahoma" w:hAnsi="Tahoma"/>
    </w:rPr>
  </w:style>
  <w:style w:type="paragraph" w:styleId="ad">
    <w:name w:val="Plain Text"/>
    <w:basedOn w:val="a1"/>
    <w:link w:val="ae"/>
    <w:uiPriority w:val="99"/>
    <w:qFormat/>
    <w:rsid w:val="0098555E"/>
    <w:rPr>
      <w:rFonts w:ascii="Courier New" w:hAnsi="Courier New"/>
    </w:rPr>
  </w:style>
  <w:style w:type="paragraph" w:customStyle="1" w:styleId="ZT">
    <w:name w:val="ZT"/>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rsid w:val="0098555E"/>
  </w:style>
  <w:style w:type="paragraph" w:customStyle="1" w:styleId="TF">
    <w:name w:val="TF"/>
    <w:basedOn w:val="TH"/>
    <w:link w:val="TFChar"/>
    <w:qFormat/>
    <w:rsid w:val="0098555E"/>
    <w:pPr>
      <w:keepNext w:val="0"/>
      <w:spacing w:before="0" w:after="240"/>
    </w:pPr>
  </w:style>
  <w:style w:type="paragraph" w:customStyle="1" w:styleId="TH">
    <w:name w:val="TH"/>
    <w:basedOn w:val="a1"/>
    <w:link w:val="THChar"/>
    <w:qFormat/>
    <w:rsid w:val="0098555E"/>
    <w:pPr>
      <w:keepNext/>
      <w:keepLines/>
      <w:spacing w:before="6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f"/>
    <w:link w:val="B1Char"/>
    <w:qFormat/>
    <w:rsid w:val="0098555E"/>
  </w:style>
  <w:style w:type="paragraph" w:styleId="af">
    <w:name w:val="List"/>
    <w:basedOn w:val="a1"/>
    <w:qFormat/>
    <w:rsid w:val="0098555E"/>
    <w:pPr>
      <w:ind w:left="568" w:hanging="284"/>
    </w:pPr>
  </w:style>
  <w:style w:type="character" w:customStyle="1" w:styleId="B1Char">
    <w:name w:val="B1 Char"/>
    <w:link w:val="B1"/>
    <w:qFormat/>
    <w:rsid w:val="0007674F"/>
    <w:rPr>
      <w:rFonts w:ascii="Times New Roman" w:eastAsia="ＭＳ ゴシック" w:hAnsi="Times New Roman"/>
      <w:sz w:val="24"/>
      <w:lang w:val="en-GB"/>
    </w:rPr>
  </w:style>
  <w:style w:type="paragraph" w:customStyle="1" w:styleId="EQ">
    <w:name w:val="EQ"/>
    <w:basedOn w:val="a1"/>
    <w:next w:val="a1"/>
    <w:qFormat/>
    <w:rsid w:val="0098555E"/>
    <w:pPr>
      <w:keepLines/>
      <w:tabs>
        <w:tab w:val="center" w:pos="4536"/>
        <w:tab w:val="right" w:pos="9072"/>
      </w:tabs>
    </w:pPr>
    <w:rPr>
      <w:noProof/>
    </w:rPr>
  </w:style>
  <w:style w:type="paragraph" w:customStyle="1" w:styleId="lptext">
    <w:name w:val="lˆptext"/>
    <w:basedOn w:val="a1"/>
    <w:uiPriority w:val="99"/>
    <w:qFormat/>
    <w:rsid w:val="0098555E"/>
    <w:pPr>
      <w:spacing w:before="100" w:after="100"/>
      <w:ind w:left="860"/>
    </w:pPr>
    <w:rPr>
      <w:rFonts w:ascii="Times" w:hAnsi="Times"/>
    </w:rPr>
  </w:style>
  <w:style w:type="character" w:styleId="af0">
    <w:name w:val="footnote reference"/>
    <w:qFormat/>
    <w:rsid w:val="0098555E"/>
    <w:rPr>
      <w:rFonts w:eastAsia="Times New Roman"/>
      <w:b/>
      <w:noProof w:val="0"/>
      <w:kern w:val="2"/>
      <w:position w:val="6"/>
      <w:sz w:val="16"/>
      <w:lang w:val="en-GB"/>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
    <w:basedOn w:val="a1"/>
    <w:link w:val="af2"/>
    <w:qFormat/>
    <w:rsid w:val="0098555E"/>
    <w:pPr>
      <w:keepLines/>
      <w:ind w:left="454" w:hanging="454"/>
    </w:pPr>
    <w:rPr>
      <w:sz w:val="16"/>
    </w:rPr>
  </w:style>
  <w:style w:type="paragraph" w:styleId="af3">
    <w:name w:val="caption"/>
    <w:aliases w:val="cap,cap Char,Caption Char,Caption Char1 Char,cap Char Char1,Caption Char Char1 Char,cap Char2,条目,Ca,cap1,cap2,cap11,Légende-figure,Légende-figure Char,Beschrifubg,Beschriftung Char,label,cap11 Char Char Char,captions,Beschriftung Char Char,C"/>
    <w:basedOn w:val="a1"/>
    <w:next w:val="a1"/>
    <w:link w:val="12"/>
    <w:uiPriority w:val="99"/>
    <w:qFormat/>
    <w:rsid w:val="0098555E"/>
    <w:pPr>
      <w:spacing w:before="120" w:after="120"/>
    </w:pPr>
    <w:rPr>
      <w:b/>
    </w:rPr>
  </w:style>
  <w:style w:type="paragraph" w:customStyle="1" w:styleId="a0">
    <w:name w:val="佐藤２"/>
    <w:basedOn w:val="a1"/>
    <w:uiPriority w:val="99"/>
    <w:qFormat/>
    <w:rsid w:val="0098555E"/>
    <w:pPr>
      <w:numPr>
        <w:numId w:val="2"/>
      </w:numPr>
    </w:pPr>
  </w:style>
  <w:style w:type="paragraph" w:styleId="22">
    <w:name w:val="Body Text Indent 2"/>
    <w:basedOn w:val="a1"/>
    <w:link w:val="23"/>
    <w:uiPriority w:val="99"/>
    <w:qFormat/>
    <w:rsid w:val="0098555E"/>
    <w:pPr>
      <w:widowControl w:val="0"/>
      <w:autoSpaceDE w:val="0"/>
      <w:autoSpaceDN w:val="0"/>
      <w:adjustRightInd w:val="0"/>
      <w:ind w:left="1656"/>
      <w:jc w:val="both"/>
      <w:textAlignment w:val="baseline"/>
    </w:pPr>
    <w:rPr>
      <w:kern w:val="2"/>
    </w:rPr>
  </w:style>
  <w:style w:type="paragraph" w:styleId="24">
    <w:name w:val="List Bullet 2"/>
    <w:aliases w:val="lb2"/>
    <w:basedOn w:val="af4"/>
    <w:autoRedefine/>
    <w:qFormat/>
    <w:rsid w:val="0098555E"/>
    <w:pPr>
      <w:tabs>
        <w:tab w:val="clear" w:pos="360"/>
      </w:tabs>
      <w:spacing w:after="60"/>
      <w:ind w:left="1080" w:hanging="357"/>
    </w:pPr>
    <w:rPr>
      <w:rFonts w:ascii="Arial" w:hAnsi="Arial"/>
    </w:rPr>
  </w:style>
  <w:style w:type="paragraph" w:styleId="af4">
    <w:name w:val="List Bullet"/>
    <w:basedOn w:val="a1"/>
    <w:autoRedefine/>
    <w:qFormat/>
    <w:rsid w:val="0098555E"/>
    <w:pPr>
      <w:tabs>
        <w:tab w:val="num" w:pos="360"/>
      </w:tabs>
      <w:ind w:left="360" w:hanging="360"/>
    </w:pPr>
  </w:style>
  <w:style w:type="paragraph" w:customStyle="1" w:styleId="ListBulletLast">
    <w:name w:val="List Bullet Last"/>
    <w:aliases w:val="lbl"/>
    <w:basedOn w:val="af4"/>
    <w:next w:val="a5"/>
    <w:uiPriority w:val="99"/>
    <w:qFormat/>
    <w:rsid w:val="0098555E"/>
    <w:pPr>
      <w:tabs>
        <w:tab w:val="clear" w:pos="360"/>
      </w:tabs>
      <w:spacing w:after="240"/>
      <w:ind w:left="714" w:hanging="357"/>
    </w:pPr>
    <w:rPr>
      <w:rFonts w:ascii="Arial" w:hAnsi="Arial"/>
    </w:rPr>
  </w:style>
  <w:style w:type="paragraph" w:styleId="af5">
    <w:name w:val="footer"/>
    <w:basedOn w:val="a1"/>
    <w:link w:val="af6"/>
    <w:qFormat/>
    <w:rsid w:val="0098555E"/>
    <w:pPr>
      <w:tabs>
        <w:tab w:val="center" w:pos="4536"/>
        <w:tab w:val="right" w:pos="9072"/>
      </w:tabs>
      <w:spacing w:before="120"/>
    </w:pPr>
    <w:rPr>
      <w:lang w:val="de-DE"/>
    </w:rPr>
  </w:style>
  <w:style w:type="paragraph" w:styleId="25">
    <w:name w:val="List 2"/>
    <w:basedOn w:val="af"/>
    <w:qFormat/>
    <w:rsid w:val="0098555E"/>
    <w:pPr>
      <w:ind w:left="851"/>
    </w:pPr>
  </w:style>
  <w:style w:type="paragraph" w:customStyle="1" w:styleId="TitleText">
    <w:name w:val="Title Text"/>
    <w:basedOn w:val="a1"/>
    <w:next w:val="a1"/>
    <w:uiPriority w:val="99"/>
    <w:qFormat/>
    <w:rsid w:val="0098555E"/>
    <w:pPr>
      <w:spacing w:after="220"/>
    </w:pPr>
    <w:rPr>
      <w:rFonts w:ascii="Arial" w:hAnsi="Arial"/>
      <w:b/>
      <w:sz w:val="22"/>
    </w:rPr>
  </w:style>
  <w:style w:type="paragraph" w:styleId="af7">
    <w:name w:val="Title"/>
    <w:basedOn w:val="a1"/>
    <w:link w:val="af8"/>
    <w:uiPriority w:val="99"/>
    <w:qFormat/>
    <w:rsid w:val="0098555E"/>
    <w:pPr>
      <w:jc w:val="center"/>
    </w:pPr>
    <w:rPr>
      <w:rFonts w:ascii="Arial" w:hAnsi="Arial"/>
      <w:b/>
    </w:rPr>
  </w:style>
  <w:style w:type="paragraph" w:styleId="af9">
    <w:name w:val="table of figures"/>
    <w:basedOn w:val="13"/>
    <w:next w:val="a1"/>
    <w:uiPriority w:val="99"/>
    <w:qFormat/>
    <w:rsid w:val="0098555E"/>
    <w:pPr>
      <w:tabs>
        <w:tab w:val="right" w:leader="dot" w:pos="9360"/>
      </w:tabs>
      <w:spacing w:before="120" w:after="120"/>
    </w:pPr>
    <w:rPr>
      <w:caps/>
    </w:rPr>
  </w:style>
  <w:style w:type="paragraph" w:styleId="13">
    <w:name w:val="toc 1"/>
    <w:basedOn w:val="a1"/>
    <w:next w:val="a1"/>
    <w:autoRedefine/>
    <w:uiPriority w:val="39"/>
    <w:qFormat/>
    <w:rsid w:val="0098555E"/>
  </w:style>
  <w:style w:type="character" w:styleId="afa">
    <w:name w:val="page number"/>
    <w:qFormat/>
    <w:rsid w:val="0098555E"/>
    <w:rPr>
      <w:rFonts w:eastAsia="Times New Roman"/>
      <w:noProof w:val="0"/>
      <w:kern w:val="2"/>
      <w:sz w:val="21"/>
      <w:lang w:val="en-GB"/>
    </w:rPr>
  </w:style>
  <w:style w:type="paragraph" w:styleId="33">
    <w:name w:val="Body Text 3"/>
    <w:basedOn w:val="a1"/>
    <w:link w:val="34"/>
    <w:uiPriority w:val="99"/>
    <w:qFormat/>
    <w:rsid w:val="0098555E"/>
    <w:pPr>
      <w:jc w:val="both"/>
    </w:pPr>
  </w:style>
  <w:style w:type="paragraph" w:customStyle="1" w:styleId="TableText">
    <w:name w:val="Table_Text"/>
    <w:basedOn w:val="a1"/>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1"/>
    <w:link w:val="textChar"/>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5"/>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5"/>
    <w:link w:val="B2Char"/>
    <w:qFormat/>
    <w:rsid w:val="0098555E"/>
    <w:pPr>
      <w:overflowPunct w:val="0"/>
      <w:autoSpaceDE w:val="0"/>
      <w:autoSpaceDN w:val="0"/>
      <w:adjustRightInd w:val="0"/>
      <w:textAlignment w:val="baseline"/>
    </w:pPr>
  </w:style>
  <w:style w:type="paragraph" w:customStyle="1" w:styleId="B3">
    <w:name w:val="B3"/>
    <w:basedOn w:val="35"/>
    <w:link w:val="B3Char"/>
    <w:qFormat/>
    <w:rsid w:val="0098555E"/>
    <w:pPr>
      <w:overflowPunct w:val="0"/>
      <w:autoSpaceDE w:val="0"/>
      <w:autoSpaceDN w:val="0"/>
      <w:adjustRightInd w:val="0"/>
      <w:ind w:leftChars="0" w:left="1135" w:firstLineChars="0" w:hanging="284"/>
      <w:textAlignment w:val="baseline"/>
    </w:pPr>
  </w:style>
  <w:style w:type="paragraph" w:styleId="35">
    <w:name w:val="List 3"/>
    <w:basedOn w:val="a1"/>
    <w:qFormat/>
    <w:rsid w:val="0098555E"/>
    <w:pPr>
      <w:ind w:leftChars="400" w:left="100" w:hangingChars="200" w:hanging="200"/>
    </w:pPr>
  </w:style>
  <w:style w:type="paragraph" w:customStyle="1" w:styleId="RecCCITT">
    <w:name w:val="Rec_CCITT_#"/>
    <w:basedOn w:val="a1"/>
    <w:uiPriority w:val="99"/>
    <w:qFormat/>
    <w:rsid w:val="0098555E"/>
    <w:pPr>
      <w:keepNext/>
      <w:keepLines/>
    </w:pPr>
    <w:rPr>
      <w:b/>
    </w:rPr>
  </w:style>
  <w:style w:type="character" w:styleId="afb">
    <w:name w:val="Hyperlink"/>
    <w:uiPriority w:val="99"/>
    <w:qFormat/>
    <w:rsid w:val="0098555E"/>
    <w:rPr>
      <w:rFonts w:eastAsia="Times New Roman"/>
      <w:noProof w:val="0"/>
      <w:color w:val="0000FF"/>
      <w:kern w:val="2"/>
      <w:sz w:val="21"/>
      <w:u w:val="single"/>
      <w:lang w:val="en-GB"/>
    </w:rPr>
  </w:style>
  <w:style w:type="character" w:styleId="afc">
    <w:name w:val="FollowedHyperlink"/>
    <w:qFormat/>
    <w:rsid w:val="0098555E"/>
    <w:rPr>
      <w:rFonts w:eastAsia="Times New Roman"/>
      <w:noProof w:val="0"/>
      <w:color w:val="800080"/>
      <w:kern w:val="2"/>
      <w:sz w:val="21"/>
      <w:u w:val="single"/>
      <w:lang w:val="en-GB"/>
    </w:rPr>
  </w:style>
  <w:style w:type="character" w:styleId="afd">
    <w:name w:val="annotation reference"/>
    <w:qFormat/>
    <w:rsid w:val="0098555E"/>
    <w:rPr>
      <w:rFonts w:eastAsia="Times New Roman"/>
      <w:noProof w:val="0"/>
      <w:kern w:val="2"/>
      <w:sz w:val="16"/>
      <w:lang w:val="en-GB"/>
    </w:rPr>
  </w:style>
  <w:style w:type="paragraph" w:styleId="afe">
    <w:name w:val="Balloon Text"/>
    <w:basedOn w:val="a1"/>
    <w:link w:val="aff"/>
    <w:qFormat/>
    <w:rsid w:val="0098555E"/>
    <w:rPr>
      <w:rFonts w:ascii="Arial" w:hAnsi="Arial"/>
      <w:sz w:val="18"/>
    </w:rPr>
  </w:style>
  <w:style w:type="character" w:customStyle="1" w:styleId="aff">
    <w:name w:val="吹き出し (文字)"/>
    <w:link w:val="afe"/>
    <w:qFormat/>
    <w:rsid w:val="00DC57EE"/>
    <w:rPr>
      <w:rFonts w:ascii="Arial" w:eastAsia="ＭＳ ゴシック" w:hAnsi="Arial"/>
      <w:sz w:val="18"/>
      <w:lang w:val="en-GB"/>
    </w:rPr>
  </w:style>
  <w:style w:type="paragraph" w:customStyle="1" w:styleId="Reference">
    <w:name w:val="Reference"/>
    <w:basedOn w:val="a1"/>
    <w:qFormat/>
    <w:rsid w:val="0098555E"/>
    <w:pPr>
      <w:widowControl w:val="0"/>
      <w:ind w:left="283" w:hanging="283"/>
      <w:jc w:val="both"/>
    </w:pPr>
    <w:rPr>
      <w:rFonts w:ascii="Arial" w:eastAsia="ＭＳ 明朝" w:hAnsi="Arial"/>
      <w:kern w:val="2"/>
      <w:sz w:val="21"/>
      <w:lang w:val="de-DE"/>
    </w:rPr>
  </w:style>
  <w:style w:type="paragraph" w:styleId="aff0">
    <w:name w:val="annotation text"/>
    <w:basedOn w:val="a1"/>
    <w:link w:val="aff1"/>
    <w:qFormat/>
    <w:rsid w:val="0098555E"/>
  </w:style>
  <w:style w:type="character" w:customStyle="1" w:styleId="aff1">
    <w:name w:val="コメント文字列 (文字)"/>
    <w:basedOn w:val="a2"/>
    <w:link w:val="aff0"/>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2">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qFormat/>
    <w:rsid w:val="0098555E"/>
    <w:rPr>
      <w:b/>
      <w:sz w:val="24"/>
    </w:rPr>
  </w:style>
  <w:style w:type="character" w:customStyle="1" w:styleId="aff4">
    <w:name w:val="コメント内容 (文字)"/>
    <w:basedOn w:val="aff1"/>
    <w:link w:val="aff3"/>
    <w:qFormat/>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1"/>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aliases w:val="TableGrid"/>
    <w:basedOn w:val="a3"/>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1"/>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1"/>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6">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1"/>
    <w:next w:val="Doc-text2"/>
    <w:link w:val="Doc-titleChar"/>
    <w:qFormat/>
    <w:rsid w:val="00B32C08"/>
    <w:pPr>
      <w:ind w:left="1260" w:hanging="1260"/>
    </w:pPr>
    <w:rPr>
      <w:rFonts w:ascii="Arial" w:eastAsia="ＭＳ 明朝" w:hAnsi="Arial"/>
      <w:szCs w:val="24"/>
      <w:lang w:eastAsia="en-GB"/>
    </w:rPr>
  </w:style>
  <w:style w:type="paragraph" w:customStyle="1" w:styleId="Doc-text2">
    <w:name w:val="Doc-text2"/>
    <w:basedOn w:val="a1"/>
    <w:link w:val="Doc-text2Char"/>
    <w:qFormat/>
    <w:rsid w:val="00B32C08"/>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Task Bo"/>
    <w:basedOn w:val="a1"/>
    <w:link w:val="aff8"/>
    <w:uiPriority w:val="34"/>
    <w:qFormat/>
    <w:rsid w:val="002D136A"/>
    <w:pPr>
      <w:ind w:leftChars="400" w:left="840"/>
    </w:pPr>
  </w:style>
  <w:style w:type="character" w:customStyle="1" w:styleId="aff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7"/>
    <w:uiPriority w:val="34"/>
    <w:qFormat/>
    <w:locked/>
    <w:rsid w:val="001640AD"/>
    <w:rPr>
      <w:rFonts w:ascii="Times New Roman" w:eastAsia="ＭＳ ゴシック" w:hAnsi="Times New Roman"/>
      <w:sz w:val="24"/>
      <w:lang w:val="en-GB"/>
    </w:rPr>
  </w:style>
  <w:style w:type="paragraph" w:customStyle="1" w:styleId="TAR">
    <w:name w:val="TAR"/>
    <w:basedOn w:val="a1"/>
    <w:qFormat/>
    <w:rsid w:val="009574AE"/>
    <w:pPr>
      <w:keepNext/>
      <w:keepLines/>
      <w:jc w:val="right"/>
    </w:pPr>
    <w:rPr>
      <w:rFonts w:ascii="Arial" w:eastAsiaTheme="minorEastAsia" w:hAnsi="Arial"/>
      <w:sz w:val="18"/>
    </w:rPr>
  </w:style>
  <w:style w:type="paragraph" w:customStyle="1" w:styleId="Comments">
    <w:name w:val="Comments"/>
    <w:basedOn w:val="a1"/>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qFormat/>
    <w:rsid w:val="00D43726"/>
    <w:rPr>
      <w:rFonts w:ascii="Arial" w:hAnsi="Arial"/>
      <w:i/>
      <w:sz w:val="18"/>
      <w:szCs w:val="24"/>
      <w:lang w:val="en-GB" w:eastAsia="en-GB"/>
    </w:rPr>
  </w:style>
  <w:style w:type="paragraph" w:styleId="aff9">
    <w:name w:val="Note Heading"/>
    <w:basedOn w:val="a1"/>
    <w:next w:val="a1"/>
    <w:link w:val="affa"/>
    <w:uiPriority w:val="99"/>
    <w:qFormat/>
    <w:rsid w:val="00384D66"/>
    <w:pPr>
      <w:jc w:val="center"/>
    </w:pPr>
    <w:rPr>
      <w:b/>
      <w:color w:val="FF0000"/>
      <w:szCs w:val="21"/>
      <w:lang w:val="en-US"/>
    </w:rPr>
  </w:style>
  <w:style w:type="character" w:customStyle="1" w:styleId="affa">
    <w:name w:val="記 (文字)"/>
    <w:basedOn w:val="a2"/>
    <w:link w:val="aff9"/>
    <w:uiPriority w:val="99"/>
    <w:rsid w:val="00384D66"/>
    <w:rPr>
      <w:rFonts w:ascii="Times New Roman" w:eastAsia="ＭＳ ゴシック" w:hAnsi="Times New Roman"/>
      <w:b/>
      <w:color w:val="FF0000"/>
      <w:sz w:val="24"/>
      <w:szCs w:val="21"/>
    </w:rPr>
  </w:style>
  <w:style w:type="paragraph" w:styleId="affb">
    <w:name w:val="Closing"/>
    <w:basedOn w:val="a1"/>
    <w:link w:val="affc"/>
    <w:uiPriority w:val="99"/>
    <w:qFormat/>
    <w:rsid w:val="00384D66"/>
    <w:pPr>
      <w:jc w:val="right"/>
    </w:pPr>
    <w:rPr>
      <w:b/>
      <w:color w:val="FF0000"/>
      <w:szCs w:val="21"/>
      <w:lang w:val="en-US"/>
    </w:rPr>
  </w:style>
  <w:style w:type="character" w:customStyle="1" w:styleId="affc">
    <w:name w:val="結語 (文字)"/>
    <w:basedOn w:val="a2"/>
    <w:link w:val="affb"/>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5"/>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1"/>
    <w:link w:val="maintextChar"/>
    <w:qFormat/>
    <w:rsid w:val="009E750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1"/>
    <w:qFormat/>
    <w:rsid w:val="00EC3C7F"/>
    <w:pPr>
      <w:numPr>
        <w:numId w:val="4"/>
      </w:numPr>
      <w:tabs>
        <w:tab w:val="left" w:pos="720"/>
        <w:tab w:val="left" w:pos="926"/>
      </w:tabs>
      <w:overflowPunct w:val="0"/>
      <w:autoSpaceDE w:val="0"/>
      <w:autoSpaceDN w:val="0"/>
      <w:adjustRightInd w:val="0"/>
      <w:ind w:left="926"/>
      <w:textAlignment w:val="baseline"/>
    </w:pPr>
    <w:rPr>
      <w:rFonts w:eastAsia="ＭＳ 明朝"/>
      <w:lang w:eastAsia="en-GB"/>
    </w:rPr>
  </w:style>
  <w:style w:type="character" w:styleId="affd">
    <w:name w:val="Placeholder Text"/>
    <w:basedOn w:val="a2"/>
    <w:uiPriority w:val="99"/>
    <w:semiHidden/>
    <w:rsid w:val="004D2ABD"/>
    <w:rPr>
      <w:color w:val="808080"/>
    </w:rPr>
  </w:style>
  <w:style w:type="paragraph" w:customStyle="1" w:styleId="H6">
    <w:name w:val="H6"/>
    <w:basedOn w:val="51"/>
    <w:next w:val="a1"/>
    <w:qFormat/>
    <w:rsid w:val="00DC57EE"/>
    <w:pPr>
      <w:keepLines/>
      <w:spacing w:before="120" w:line="240" w:lineRule="auto"/>
      <w:ind w:left="1985" w:hanging="1985"/>
      <w:outlineLvl w:val="9"/>
    </w:pPr>
    <w:rPr>
      <w:rFonts w:ascii="Arial" w:eastAsiaTheme="minorEastAsia" w:hAnsi="Arial"/>
      <w:sz w:val="20"/>
      <w:u w:val="none"/>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26">
    <w:name w:val="toc 2"/>
    <w:basedOn w:val="13"/>
    <w:uiPriority w:val="39"/>
    <w:qFormat/>
    <w:rsid w:val="00DC57EE"/>
    <w:pPr>
      <w:keepLines/>
      <w:widowControl w:val="0"/>
      <w:tabs>
        <w:tab w:val="right" w:leader="dot" w:pos="9639"/>
      </w:tabs>
      <w:ind w:left="851" w:right="425" w:hanging="851"/>
    </w:pPr>
    <w:rPr>
      <w:rFonts w:eastAsiaTheme="minorEastAsia"/>
      <w:noProof/>
    </w:rPr>
  </w:style>
  <w:style w:type="paragraph" w:customStyle="1" w:styleId="TT">
    <w:name w:val="TT"/>
    <w:basedOn w:val="10"/>
    <w:next w:val="a1"/>
    <w:qFormat/>
    <w:rsid w:val="00DC57EE"/>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rsid w:val="00DC57EE"/>
    <w:pPr>
      <w:keepNext/>
      <w:spacing w:after="0"/>
    </w:pPr>
    <w:rPr>
      <w:rFonts w:ascii="Arial" w:hAnsi="Arial"/>
      <w:sz w:val="18"/>
    </w:rPr>
  </w:style>
  <w:style w:type="paragraph" w:customStyle="1" w:styleId="NO">
    <w:name w:val="NO"/>
    <w:basedOn w:val="a1"/>
    <w:link w:val="NOChar"/>
    <w:qFormat/>
    <w:rsid w:val="00DC57EE"/>
    <w:pPr>
      <w:keepLines/>
      <w:ind w:left="1135" w:hanging="851"/>
    </w:pPr>
    <w:rPr>
      <w:rFonts w:eastAsiaTheme="minorEastAsia"/>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1"/>
    <w:link w:val="TALCar"/>
    <w:qFormat/>
    <w:rsid w:val="00DC57EE"/>
    <w:pPr>
      <w:keepNext/>
      <w:keepLines/>
    </w:pPr>
    <w:rPr>
      <w:rFonts w:ascii="Arial" w:eastAsiaTheme="minorEastAsia" w:hAnsi="Arial"/>
      <w:sz w:val="18"/>
    </w:rPr>
  </w:style>
  <w:style w:type="paragraph" w:customStyle="1" w:styleId="LD">
    <w:name w:val="LD"/>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1"/>
    <w:qFormat/>
    <w:rsid w:val="00DC57EE"/>
    <w:pPr>
      <w:keepLines/>
      <w:ind w:left="1702" w:hanging="1418"/>
    </w:pPr>
    <w:rPr>
      <w:rFonts w:eastAsiaTheme="minorEastAsia"/>
    </w:rPr>
  </w:style>
  <w:style w:type="paragraph" w:customStyle="1" w:styleId="FP">
    <w:name w:val="FP"/>
    <w:basedOn w:val="a1"/>
    <w:qFormat/>
    <w:rsid w:val="00DC57EE"/>
    <w:rPr>
      <w:rFonts w:eastAsiaTheme="minorEastAsia"/>
    </w:rPr>
  </w:style>
  <w:style w:type="paragraph" w:customStyle="1" w:styleId="NW">
    <w:name w:val="NW"/>
    <w:basedOn w:val="NO"/>
    <w:qFormat/>
    <w:rsid w:val="00DC57EE"/>
    <w:pPr>
      <w:spacing w:after="0"/>
    </w:pPr>
  </w:style>
  <w:style w:type="paragraph" w:customStyle="1" w:styleId="EW">
    <w:name w:val="EW"/>
    <w:basedOn w:val="EX"/>
    <w:qFormat/>
    <w:rsid w:val="00DC57EE"/>
    <w:pPr>
      <w:spacing w:after="0"/>
    </w:pPr>
  </w:style>
  <w:style w:type="paragraph" w:customStyle="1" w:styleId="EditorsNote">
    <w:name w:val="Editor's Note"/>
    <w:basedOn w:val="NO"/>
    <w:link w:val="EditorsNoteChar"/>
    <w:qFormat/>
    <w:rsid w:val="00DC57EE"/>
    <w:rPr>
      <w:color w:val="FF0000"/>
    </w:rPr>
  </w:style>
  <w:style w:type="paragraph" w:customStyle="1" w:styleId="ZA">
    <w:name w:val="ZA"/>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1"/>
    <w:link w:val="B4Char"/>
    <w:qFormat/>
    <w:rsid w:val="00DC57EE"/>
    <w:pPr>
      <w:ind w:left="1418" w:hanging="284"/>
    </w:pPr>
    <w:rPr>
      <w:rFonts w:eastAsiaTheme="minorEastAsia"/>
    </w:rPr>
  </w:style>
  <w:style w:type="paragraph" w:customStyle="1" w:styleId="B5">
    <w:name w:val="B5"/>
    <w:basedOn w:val="a1"/>
    <w:link w:val="B5Char"/>
    <w:qFormat/>
    <w:rsid w:val="00DC57EE"/>
    <w:pPr>
      <w:ind w:left="1702" w:hanging="284"/>
    </w:pPr>
    <w:rPr>
      <w:rFonts w:eastAsiaTheme="minorEastAsia"/>
    </w:rPr>
  </w:style>
  <w:style w:type="paragraph" w:customStyle="1" w:styleId="ZTD">
    <w:name w:val="ZTD"/>
    <w:basedOn w:val="ZB"/>
    <w:qFormat/>
    <w:rsid w:val="00DC57EE"/>
    <w:pPr>
      <w:framePr w:hRule="auto" w:wrap="notBeside" w:y="852"/>
    </w:pPr>
    <w:rPr>
      <w:i w:val="0"/>
      <w:sz w:val="40"/>
    </w:rPr>
  </w:style>
  <w:style w:type="paragraph" w:customStyle="1" w:styleId="ZV">
    <w:name w:val="ZV"/>
    <w:basedOn w:val="ZU"/>
    <w:qFormat/>
    <w:rsid w:val="00DC57EE"/>
    <w:pPr>
      <w:framePr w:wrap="notBeside" w:y="16161"/>
    </w:pPr>
  </w:style>
  <w:style w:type="paragraph" w:customStyle="1" w:styleId="TAJ">
    <w:name w:val="TAJ"/>
    <w:basedOn w:val="TH"/>
    <w:qFormat/>
    <w:rsid w:val="00DC57EE"/>
    <w:rPr>
      <w:rFonts w:eastAsiaTheme="minorEastAsia"/>
    </w:rPr>
  </w:style>
  <w:style w:type="paragraph" w:customStyle="1" w:styleId="Guidance">
    <w:name w:val="Guidance"/>
    <w:basedOn w:val="a1"/>
    <w:qFormat/>
    <w:rsid w:val="00DC57EE"/>
    <w:rPr>
      <w:rFonts w:eastAsiaTheme="minorEastAsia"/>
      <w:i/>
      <w:color w:val="0000FF"/>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3"/>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2"/>
    <w:link w:val="TAL"/>
    <w:qFormat/>
    <w:locked/>
    <w:rsid w:val="00C94D79"/>
    <w:rPr>
      <w:rFonts w:ascii="Arial" w:eastAsiaTheme="minorEastAsia" w:hAnsi="Arial"/>
      <w:sz w:val="18"/>
      <w:lang w:val="en-GB" w:eastAsia="en-US"/>
    </w:rPr>
  </w:style>
  <w:style w:type="character" w:customStyle="1" w:styleId="PLChar">
    <w:name w:val="PL Char"/>
    <w:basedOn w:val="a2"/>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1"/>
    <w:link w:val="Style1Char"/>
    <w:qFormat/>
    <w:rsid w:val="00AF09C2"/>
    <w:pPr>
      <w:spacing w:before="100" w:beforeAutospacing="1" w:after="100" w:afterAutospacing="1" w:line="300" w:lineRule="auto"/>
      <w:ind w:firstLine="360"/>
      <w:contextualSpacing/>
      <w:jc w:val="both"/>
    </w:pPr>
    <w:rPr>
      <w:szCs w:val="24"/>
      <w:lang w:val="en-US" w:eastAsia="zh-CN"/>
    </w:rPr>
  </w:style>
  <w:style w:type="paragraph" w:customStyle="1" w:styleId="Bullets">
    <w:name w:val="Bullets"/>
    <w:basedOn w:val="a1"/>
    <w:link w:val="BulletsChar"/>
    <w:autoRedefine/>
    <w:uiPriority w:val="99"/>
    <w:qFormat/>
    <w:rsid w:val="00FA0C20"/>
    <w:pPr>
      <w:numPr>
        <w:numId w:val="7"/>
      </w:numPr>
      <w:overflowPunct w:val="0"/>
      <w:autoSpaceDE w:val="0"/>
      <w:autoSpaceDN w:val="0"/>
      <w:adjustRightInd w:val="0"/>
      <w:textAlignment w:val="baseline"/>
    </w:pPr>
    <w:rPr>
      <w:rFonts w:eastAsia="Batang"/>
      <w:bCs/>
      <w:iCs/>
      <w:szCs w:val="24"/>
    </w:rPr>
  </w:style>
  <w:style w:type="paragraph" w:customStyle="1" w:styleId="bullet2">
    <w:name w:val="bullet2"/>
    <w:basedOn w:val="a1"/>
    <w:uiPriority w:val="99"/>
    <w:qFormat/>
    <w:rsid w:val="002A2ADC"/>
    <w:pPr>
      <w:numPr>
        <w:ilvl w:val="1"/>
        <w:numId w:val="7"/>
      </w:numPr>
    </w:pPr>
    <w:rPr>
      <w:rFonts w:ascii="Times" w:eastAsia="Batang" w:hAnsi="Times"/>
      <w:szCs w:val="24"/>
    </w:rPr>
  </w:style>
  <w:style w:type="character" w:customStyle="1" w:styleId="BulletsChar">
    <w:name w:val="Bullets Char"/>
    <w:link w:val="Bullets"/>
    <w:uiPriority w:val="99"/>
    <w:rsid w:val="00FA0C20"/>
    <w:rPr>
      <w:rFonts w:ascii="Times New Roman" w:eastAsia="Batang" w:hAnsi="Times New Roman"/>
      <w:bCs/>
      <w:iCs/>
      <w:szCs w:val="24"/>
      <w:lang w:val="en-GB" w:eastAsia="en-US"/>
    </w:rPr>
  </w:style>
  <w:style w:type="paragraph" w:customStyle="1" w:styleId="bullet3">
    <w:name w:val="bullet3"/>
    <w:basedOn w:val="a1"/>
    <w:uiPriority w:val="99"/>
    <w:qFormat/>
    <w:rsid w:val="002A2ADC"/>
    <w:pPr>
      <w:numPr>
        <w:ilvl w:val="2"/>
        <w:numId w:val="7"/>
      </w:numPr>
      <w:ind w:hanging="180"/>
    </w:pPr>
    <w:rPr>
      <w:rFonts w:ascii="Times" w:eastAsia="Batang" w:hAnsi="Times"/>
      <w:szCs w:val="24"/>
    </w:rPr>
  </w:style>
  <w:style w:type="paragraph" w:customStyle="1" w:styleId="bullet4">
    <w:name w:val="bullet4"/>
    <w:basedOn w:val="a1"/>
    <w:uiPriority w:val="99"/>
    <w:qFormat/>
    <w:rsid w:val="002A2ADC"/>
    <w:pPr>
      <w:numPr>
        <w:ilvl w:val="3"/>
        <w:numId w:val="7"/>
      </w:numPr>
    </w:pPr>
    <w:rPr>
      <w:rFonts w:ascii="Times" w:eastAsia="Batang" w:hAnsi="Times"/>
      <w:szCs w:val="24"/>
    </w:rPr>
  </w:style>
  <w:style w:type="character" w:customStyle="1" w:styleId="normaltextrun">
    <w:name w:val="normaltextrun"/>
    <w:basedOn w:val="a2"/>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1"/>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1"/>
    <w:link w:val="3GPPTextChar"/>
    <w:qFormat/>
    <w:rsid w:val="00C6450A"/>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1"/>
    <w:link w:val="3GPPAgreementsChar"/>
    <w:qFormat/>
    <w:rsid w:val="00FC3868"/>
    <w:pPr>
      <w:numPr>
        <w:numId w:val="8"/>
      </w:numPr>
      <w:spacing w:before="60" w:after="60"/>
      <w:jc w:val="both"/>
    </w:pPr>
    <w:rPr>
      <w:lang w:val="en-US" w:eastAsia="zh-CN"/>
    </w:rPr>
  </w:style>
  <w:style w:type="character" w:styleId="affe">
    <w:name w:val="Emphasis"/>
    <w:basedOn w:val="a2"/>
    <w:uiPriority w:val="20"/>
    <w:qFormat/>
    <w:rsid w:val="00D0553E"/>
    <w:rPr>
      <w:rFonts w:ascii="Times New Roman" w:hAnsi="Times New Roman" w:cs="Times New Roman" w:hint="default"/>
      <w:i/>
      <w:iCs/>
    </w:rPr>
  </w:style>
  <w:style w:type="paragraph" w:customStyle="1" w:styleId="Agreement">
    <w:name w:val="Agreement"/>
    <w:basedOn w:val="a1"/>
    <w:next w:val="Doc-text2"/>
    <w:uiPriority w:val="99"/>
    <w:qFormat/>
    <w:rsid w:val="001C5646"/>
    <w:pPr>
      <w:spacing w:before="60"/>
    </w:pPr>
    <w:rPr>
      <w:rFonts w:ascii="Arial" w:eastAsia="Times New Roman" w:hAnsi="Arial"/>
      <w:b/>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2"/>
    <w:link w:val="10"/>
    <w:qFormat/>
    <w:rsid w:val="00FA6E98"/>
    <w:rPr>
      <w:rFonts w:ascii="Arial" w:eastAsia="ＭＳ ゴシック" w:hAnsi="Arial"/>
      <w:kern w:val="28"/>
      <w:sz w:val="28"/>
      <w:lang w:val="en-GB"/>
    </w:rPr>
  </w:style>
  <w:style w:type="character" w:customStyle="1" w:styleId="21">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2"/>
    <w:link w:val="20"/>
    <w:qFormat/>
    <w:rsid w:val="00FA6E98"/>
    <w:rPr>
      <w:rFonts w:ascii="Arial" w:eastAsia="ＭＳ ゴシック" w:hAnsi="Arial"/>
      <w:sz w:val="24"/>
      <w:lang w:val="en-GB"/>
    </w:rPr>
  </w:style>
  <w:style w:type="character" w:customStyle="1" w:styleId="32">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2"/>
    <w:link w:val="31"/>
    <w:uiPriority w:val="9"/>
    <w:qFormat/>
    <w:rsid w:val="00FA6E98"/>
    <w:rPr>
      <w:rFonts w:ascii="Arial" w:eastAsia="ＭＳ ゴシック" w:hAnsi="Arial"/>
      <w:sz w:val="24"/>
      <w:lang w:val="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2"/>
    <w:link w:val="40"/>
    <w:qFormat/>
    <w:rsid w:val="00FA6E98"/>
    <w:rPr>
      <w:rFonts w:ascii="Arial" w:eastAsia="ＭＳ ゴシック" w:hAnsi="Arial"/>
      <w:i/>
      <w:sz w:val="24"/>
      <w:lang w:val="en-GB"/>
    </w:rPr>
  </w:style>
  <w:style w:type="character" w:customStyle="1" w:styleId="52">
    <w:name w:val="見出し 5 (文字)"/>
    <w:aliases w:val="H5 (文字),h5 (文字),Heading5 (文字),标题 51 (文字),Head5 (文字),M5 (文字),mh2 (文字),Module heading 2 (文字),heading 8 (文字),Numbered Sub-list (文字),Heading 81 (文字)"/>
    <w:basedOn w:val="a2"/>
    <w:link w:val="51"/>
    <w:qFormat/>
    <w:rsid w:val="00FA6E98"/>
    <w:rPr>
      <w:rFonts w:ascii="Times New Roman" w:eastAsia="ＭＳ ゴシック" w:hAnsi="Times New Roman"/>
      <w:sz w:val="26"/>
      <w:u w:val="single"/>
      <w:lang w:val="en-GB"/>
    </w:rPr>
  </w:style>
  <w:style w:type="character" w:customStyle="1" w:styleId="60">
    <w:name w:val="見出し 6 (文字)"/>
    <w:basedOn w:val="a2"/>
    <w:link w:val="6"/>
    <w:qFormat/>
    <w:rsid w:val="00FA6E98"/>
    <w:rPr>
      <w:rFonts w:ascii="Times New Roman" w:eastAsia="ＭＳ ゴシック" w:hAnsi="Times New Roman"/>
      <w:i/>
      <w:sz w:val="22"/>
      <w:lang w:val="en-GB"/>
    </w:rPr>
  </w:style>
  <w:style w:type="character" w:customStyle="1" w:styleId="70">
    <w:name w:val="見出し 7 (文字)"/>
    <w:basedOn w:val="a2"/>
    <w:link w:val="7"/>
    <w:qFormat/>
    <w:rsid w:val="00FA6E98"/>
    <w:rPr>
      <w:rFonts w:ascii="Arial" w:eastAsia="ＭＳ ゴシック" w:hAnsi="Arial"/>
      <w:sz w:val="24"/>
      <w:lang w:val="en-GB"/>
    </w:rPr>
  </w:style>
  <w:style w:type="character" w:customStyle="1" w:styleId="80">
    <w:name w:val="見出し 8 (文字)"/>
    <w:aliases w:val="Table Heading (文字)"/>
    <w:basedOn w:val="a2"/>
    <w:link w:val="8"/>
    <w:qFormat/>
    <w:rsid w:val="00FA6E98"/>
    <w:rPr>
      <w:rFonts w:ascii="Arial" w:eastAsia="ＭＳ ゴシック" w:hAnsi="Arial"/>
      <w:i/>
      <w:sz w:val="24"/>
      <w:lang w:val="en-GB"/>
    </w:rPr>
  </w:style>
  <w:style w:type="character" w:customStyle="1" w:styleId="90">
    <w:name w:val="見出し 9 (文字)"/>
    <w:aliases w:val="Figure Heading (文字),FH (文字)"/>
    <w:basedOn w:val="a2"/>
    <w:link w:val="9"/>
    <w:qFormat/>
    <w:rsid w:val="00FA6E98"/>
    <w:rPr>
      <w:rFonts w:ascii="Arial" w:eastAsia="ＭＳ ゴシック" w:hAnsi="Arial"/>
      <w:b/>
      <w:i/>
      <w:sz w:val="18"/>
      <w:lang w:val="en-GB"/>
    </w:rPr>
  </w:style>
  <w:style w:type="character" w:customStyle="1" w:styleId="a6">
    <w:name w:val="本文 (文字)"/>
    <w:basedOn w:val="a2"/>
    <w:link w:val="a5"/>
    <w:qFormat/>
    <w:rsid w:val="00FA6E98"/>
    <w:rPr>
      <w:rFonts w:ascii="Times New Roman" w:eastAsia="ＭＳ ゴシック" w:hAnsi="Times New Roman"/>
      <w:sz w:val="24"/>
      <w:lang w:val="en-GB"/>
    </w:rPr>
  </w:style>
  <w:style w:type="character" w:customStyle="1" w:styleId="a8">
    <w:name w:val="本文インデント (文字)"/>
    <w:basedOn w:val="a2"/>
    <w:link w:val="a7"/>
    <w:uiPriority w:val="99"/>
    <w:rsid w:val="00FA6E98"/>
    <w:rPr>
      <w:rFonts w:ascii="Times New Roman" w:eastAsia="ＭＳ ゴシック" w:hAnsi="Times New Roman"/>
      <w:sz w:val="24"/>
      <w:lang w:val="en-GB"/>
    </w:rPr>
  </w:style>
  <w:style w:type="character" w:customStyle="1" w:styleId="ac">
    <w:name w:val="見出しマップ (文字)"/>
    <w:basedOn w:val="a2"/>
    <w:link w:val="ab"/>
    <w:qFormat/>
    <w:rsid w:val="00FA6E98"/>
    <w:rPr>
      <w:rFonts w:ascii="Tahoma" w:eastAsia="ＭＳ ゴシック" w:hAnsi="Tahoma"/>
      <w:sz w:val="24"/>
      <w:shd w:val="clear" w:color="auto" w:fill="000080"/>
      <w:lang w:val="en-GB"/>
    </w:rPr>
  </w:style>
  <w:style w:type="character" w:customStyle="1" w:styleId="ae">
    <w:name w:val="書式なし (文字)"/>
    <w:basedOn w:val="a2"/>
    <w:link w:val="ad"/>
    <w:uiPriority w:val="99"/>
    <w:qFormat/>
    <w:rsid w:val="00FA6E98"/>
    <w:rPr>
      <w:rFonts w:ascii="Courier New" w:eastAsia="ＭＳ ゴシック" w:hAnsi="Courier New"/>
      <w:sz w:val="24"/>
      <w:lang w:val="en-GB"/>
    </w:rPr>
  </w:style>
  <w:style w:type="character" w:customStyle="1" w:styleId="af2">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2"/>
    <w:link w:val="af1"/>
    <w:qFormat/>
    <w:rsid w:val="00FA6E98"/>
    <w:rPr>
      <w:rFonts w:ascii="Times New Roman" w:eastAsia="ＭＳ ゴシック" w:hAnsi="Times New Roman"/>
      <w:sz w:val="16"/>
      <w:lang w:val="en-GB"/>
    </w:rPr>
  </w:style>
  <w:style w:type="character" w:customStyle="1" w:styleId="23">
    <w:name w:val="本文インデント 2 (文字)"/>
    <w:basedOn w:val="a2"/>
    <w:link w:val="22"/>
    <w:uiPriority w:val="99"/>
    <w:rsid w:val="00FA6E98"/>
    <w:rPr>
      <w:rFonts w:ascii="Times New Roman" w:eastAsia="ＭＳ ゴシック" w:hAnsi="Times New Roman"/>
      <w:kern w:val="2"/>
      <w:sz w:val="24"/>
      <w:lang w:val="en-GB"/>
    </w:rPr>
  </w:style>
  <w:style w:type="character" w:customStyle="1" w:styleId="af6">
    <w:name w:val="フッター (文字)"/>
    <w:basedOn w:val="a2"/>
    <w:link w:val="af5"/>
    <w:qFormat/>
    <w:rsid w:val="00FA6E98"/>
    <w:rPr>
      <w:rFonts w:ascii="Times New Roman" w:eastAsia="ＭＳ ゴシック" w:hAnsi="Times New Roman"/>
      <w:sz w:val="24"/>
      <w:lang w:val="de-DE"/>
    </w:rPr>
  </w:style>
  <w:style w:type="character" w:customStyle="1" w:styleId="af8">
    <w:name w:val="表題 (文字)"/>
    <w:basedOn w:val="a2"/>
    <w:link w:val="af7"/>
    <w:uiPriority w:val="99"/>
    <w:rsid w:val="00FA6E98"/>
    <w:rPr>
      <w:rFonts w:ascii="Arial" w:eastAsia="ＭＳ ゴシック" w:hAnsi="Arial"/>
      <w:b/>
      <w:sz w:val="24"/>
      <w:lang w:val="en-GB"/>
    </w:rPr>
  </w:style>
  <w:style w:type="character" w:customStyle="1" w:styleId="34">
    <w:name w:val="本文 3 (文字)"/>
    <w:basedOn w:val="a2"/>
    <w:link w:val="33"/>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2"/>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2"/>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2"/>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2"/>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1"/>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2"/>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2"/>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3"/>
    <w:uiPriority w:val="99"/>
    <w:locked/>
    <w:rsid w:val="00FA6E98"/>
    <w:rPr>
      <w:rFonts w:ascii="Times New Roman" w:eastAsia="ＭＳ ゴシック" w:hAnsi="Times New Roman"/>
      <w:b/>
      <w:sz w:val="24"/>
      <w:lang w:val="en-GB"/>
    </w:rPr>
  </w:style>
  <w:style w:type="character" w:customStyle="1" w:styleId="apple-converted-space">
    <w:name w:val="apple-converted-space"/>
    <w:basedOn w:val="a2"/>
    <w:qFormat/>
    <w:rsid w:val="00FA6E98"/>
  </w:style>
  <w:style w:type="character" w:styleId="afff">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2"/>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rsid w:val="00E8471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rsid w:val="00E84717"/>
    <w:rPr>
      <w:rFonts w:ascii="Times New Roman" w:eastAsia="ＭＳ ゴシック" w:hAnsi="Times New Roman" w:cs="Times New Roman"/>
      <w:b/>
      <w:bCs/>
      <w:sz w:val="24"/>
      <w:lang w:val="en-GB"/>
    </w:rPr>
  </w:style>
  <w:style w:type="character" w:customStyle="1" w:styleId="510">
    <w:name w:val="見出し 5 (文字)1"/>
    <w:aliases w:val="H5 (文字)1"/>
    <w:basedOn w:val="a2"/>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2"/>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2"/>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lang w:eastAsia="zh-CN"/>
    </w:rPr>
  </w:style>
  <w:style w:type="paragraph" w:customStyle="1" w:styleId="tal0">
    <w:name w:val="tal"/>
    <w:basedOn w:val="a1"/>
    <w:qFormat/>
    <w:rsid w:val="00AB044A"/>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25"/>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rPr>
  </w:style>
  <w:style w:type="character" w:customStyle="1" w:styleId="afff0">
    <w:name w:val="行間詰め (文字)"/>
    <w:link w:val="afff1"/>
    <w:uiPriority w:val="1"/>
    <w:rsid w:val="00B55E1D"/>
    <w:rPr>
      <w:rFonts w:ascii="Arial" w:eastAsia="Times New Roman" w:hAnsi="Arial"/>
    </w:rPr>
  </w:style>
  <w:style w:type="character" w:customStyle="1" w:styleId="apple-style-span">
    <w:name w:val="apple-style-span"/>
    <w:basedOn w:val="a2"/>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3">
    <w:name w:val="toc 5"/>
    <w:basedOn w:val="a1"/>
    <w:next w:val="a1"/>
    <w:uiPriority w:val="39"/>
    <w:unhideWhenUsed/>
    <w:qFormat/>
    <w:rsid w:val="00B55E1D"/>
    <w:pPr>
      <w:spacing w:before="60" w:after="120"/>
      <w:ind w:left="800"/>
      <w:jc w:val="both"/>
    </w:pPr>
    <w:rPr>
      <w:rFonts w:ascii="Arial" w:eastAsia="Times New Roman" w:hAnsi="Arial"/>
      <w:lang w:val="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1">
    <w:name w:val="No Spacing"/>
    <w:basedOn w:val="a1"/>
    <w:link w:val="afff0"/>
    <w:uiPriority w:val="1"/>
    <w:qFormat/>
    <w:rsid w:val="00B55E1D"/>
    <w:pPr>
      <w:jc w:val="both"/>
    </w:pPr>
    <w:rPr>
      <w:rFonts w:ascii="Arial" w:eastAsia="Times New Roman" w:hAnsi="Arial"/>
      <w:lang w:val="en-US"/>
    </w:rPr>
  </w:style>
  <w:style w:type="paragraph" w:customStyle="1" w:styleId="Steps-9thset">
    <w:name w:val="Steps-9th set"/>
    <w:basedOn w:val="a1"/>
    <w:rsid w:val="00B55E1D"/>
    <w:pPr>
      <w:widowControl w:val="0"/>
      <w:tabs>
        <w:tab w:val="num" w:pos="851"/>
        <w:tab w:val="left" w:pos="936"/>
      </w:tabs>
      <w:spacing w:before="120" w:after="120"/>
      <w:ind w:left="851" w:hanging="851"/>
    </w:pPr>
    <w:rPr>
      <w:rFonts w:ascii="Arial" w:eastAsia="Times New Roman" w:hAnsi="Arial"/>
      <w:szCs w:val="24"/>
      <w:lang w:val="en-US"/>
    </w:rPr>
  </w:style>
  <w:style w:type="paragraph" w:customStyle="1" w:styleId="bullet">
    <w:name w:val="bullet"/>
    <w:basedOn w:val="aff7"/>
    <w:link w:val="bulletChar"/>
    <w:qFormat/>
    <w:rsid w:val="00B55E1D"/>
    <w:pPr>
      <w:widowControl w:val="0"/>
      <w:tabs>
        <w:tab w:val="num" w:pos="720"/>
      </w:tabs>
      <w:spacing w:after="60"/>
      <w:ind w:leftChars="0" w:left="0" w:hanging="360"/>
      <w:contextualSpacing/>
      <w:jc w:val="both"/>
    </w:pPr>
    <w:rPr>
      <w:rFonts w:eastAsia="Times New Roman"/>
      <w:kern w:val="2"/>
      <w:szCs w:val="24"/>
    </w:rPr>
  </w:style>
  <w:style w:type="paragraph" w:customStyle="1" w:styleId="2222">
    <w:name w:val="스타일 스타일 스타일 스타일 양쪽 첫 줄:  2 글자 + 첫 줄:  2 글자 + 첫 줄:  2 글자 + 첫 줄:  2..."/>
    <w:basedOn w:val="a1"/>
    <w:link w:val="2222Char"/>
    <w:rsid w:val="00B55E1D"/>
    <w:pPr>
      <w:spacing w:line="336" w:lineRule="auto"/>
      <w:ind w:firstLineChars="200" w:firstLine="200"/>
      <w:jc w:val="both"/>
    </w:pPr>
    <w:rPr>
      <w:rFonts w:eastAsia="Malgun Gothic" w:cs="Batang"/>
    </w:rPr>
  </w:style>
  <w:style w:type="paragraph" w:customStyle="1" w:styleId="Proposal">
    <w:name w:val="Proposal"/>
    <w:basedOn w:val="a5"/>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0">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link w:val="CRCoverPageZchn"/>
    <w:qFormat/>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2"/>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2"/>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1"/>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1"/>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rPr>
  </w:style>
  <w:style w:type="table" w:customStyle="1" w:styleId="411">
    <w:name w:val="グリッド (表) 41"/>
    <w:basedOn w:val="a3"/>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7"/>
    <w:qFormat/>
    <w:rsid w:val="00067AC0"/>
    <w:pPr>
      <w:numPr>
        <w:numId w:val="14"/>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2"/>
    <w:uiPriority w:val="99"/>
    <w:semiHidden/>
    <w:unhideWhenUsed/>
    <w:rsid w:val="001433EB"/>
    <w:rPr>
      <w:color w:val="605E5C"/>
      <w:shd w:val="clear" w:color="auto" w:fill="E1DFDD"/>
    </w:r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
    <w:name w:val="List Number 5"/>
    <w:basedOn w:val="a1"/>
    <w:qFormat/>
    <w:rsid w:val="00634D82"/>
    <w:pPr>
      <w:numPr>
        <w:numId w:val="15"/>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lang w:val="en-US" w:eastAsia="en-GB"/>
    </w:rPr>
  </w:style>
  <w:style w:type="character" w:customStyle="1" w:styleId="ProposalChar">
    <w:name w:val="Proposal Char"/>
    <w:basedOn w:val="a2"/>
    <w:link w:val="Proposal"/>
    <w:locked/>
    <w:rsid w:val="00AC6DB9"/>
    <w:rPr>
      <w:rFonts w:ascii="Arial" w:eastAsia="Calibri" w:hAnsi="Arial" w:cs="Arial"/>
      <w:b/>
      <w:bCs/>
      <w:sz w:val="22"/>
      <w:szCs w:val="22"/>
      <w:lang w:val="en-GB" w:eastAsia="zh-CN"/>
    </w:rPr>
  </w:style>
  <w:style w:type="character" w:customStyle="1" w:styleId="textChar">
    <w:name w:val="text Char"/>
    <w:link w:val="text"/>
    <w:rsid w:val="00B733C2"/>
    <w:rPr>
      <w:rFonts w:ascii="Times New Roman" w:eastAsia="ＭＳ ゴシック" w:hAnsi="Times New Roman"/>
      <w:sz w:val="24"/>
    </w:rPr>
  </w:style>
  <w:style w:type="paragraph" w:styleId="72">
    <w:name w:val="toc 7"/>
    <w:basedOn w:val="61"/>
    <w:next w:val="a1"/>
    <w:uiPriority w:val="39"/>
    <w:qFormat/>
    <w:rsid w:val="00032318"/>
    <w:pPr>
      <w:ind w:left="2268" w:hanging="2268"/>
    </w:pPr>
  </w:style>
  <w:style w:type="paragraph" w:styleId="61">
    <w:name w:val="toc 6"/>
    <w:basedOn w:val="53"/>
    <w:next w:val="a1"/>
    <w:uiPriority w:val="39"/>
    <w:qFormat/>
    <w:rsid w:val="00032318"/>
    <w:pPr>
      <w:keepLines/>
      <w:widowControl w:val="0"/>
      <w:tabs>
        <w:tab w:val="right" w:leader="dot" w:pos="9639"/>
      </w:tabs>
      <w:overflowPunct w:val="0"/>
      <w:autoSpaceDE w:val="0"/>
      <w:autoSpaceDN w:val="0"/>
      <w:adjustRightInd w:val="0"/>
      <w:spacing w:before="0" w:after="160" w:line="259" w:lineRule="auto"/>
      <w:ind w:left="1985" w:right="425" w:hanging="1985"/>
      <w:textAlignment w:val="baseline"/>
    </w:pPr>
    <w:rPr>
      <w:rFonts w:ascii="Times New Roman" w:eastAsiaTheme="minorEastAsia" w:hAnsi="Times New Roman"/>
      <w:lang w:val="en-GB" w:eastAsia="ja-JP"/>
    </w:rPr>
  </w:style>
  <w:style w:type="paragraph" w:styleId="42">
    <w:name w:val="toc 4"/>
    <w:basedOn w:val="36"/>
    <w:next w:val="a1"/>
    <w:uiPriority w:val="39"/>
    <w:qFormat/>
    <w:rsid w:val="00032318"/>
    <w:pPr>
      <w:ind w:left="1418" w:hanging="1418"/>
    </w:pPr>
  </w:style>
  <w:style w:type="paragraph" w:styleId="36">
    <w:name w:val="toc 3"/>
    <w:basedOn w:val="26"/>
    <w:next w:val="a1"/>
    <w:uiPriority w:val="39"/>
    <w:qFormat/>
    <w:rsid w:val="00032318"/>
    <w:pPr>
      <w:overflowPunct w:val="0"/>
      <w:autoSpaceDE w:val="0"/>
      <w:autoSpaceDN w:val="0"/>
      <w:adjustRightInd w:val="0"/>
      <w:spacing w:after="160" w:line="259" w:lineRule="auto"/>
      <w:ind w:left="1134" w:hanging="1134"/>
      <w:jc w:val="both"/>
      <w:textAlignment w:val="baseline"/>
    </w:pPr>
    <w:rPr>
      <w:noProof w:val="0"/>
      <w:lang w:eastAsia="ja-JP"/>
    </w:rPr>
  </w:style>
  <w:style w:type="paragraph" w:styleId="2">
    <w:name w:val="List Number 2"/>
    <w:basedOn w:val="a"/>
    <w:qFormat/>
    <w:rsid w:val="00032318"/>
    <w:pPr>
      <w:numPr>
        <w:numId w:val="16"/>
      </w:numPr>
    </w:pPr>
  </w:style>
  <w:style w:type="paragraph" w:styleId="a">
    <w:name w:val="List Number"/>
    <w:basedOn w:val="af"/>
    <w:qFormat/>
    <w:rsid w:val="00032318"/>
    <w:pPr>
      <w:numPr>
        <w:numId w:val="17"/>
      </w:numPr>
      <w:spacing w:after="120"/>
    </w:pPr>
    <w:rPr>
      <w:rFonts w:ascii="SimSun" w:hAnsi="SimSun" w:cs="SimSun"/>
      <w:szCs w:val="24"/>
      <w:lang w:val="en-US"/>
    </w:rPr>
  </w:style>
  <w:style w:type="paragraph" w:styleId="4">
    <w:name w:val="List Bullet 4"/>
    <w:basedOn w:val="30"/>
    <w:qFormat/>
    <w:rsid w:val="00032318"/>
    <w:pPr>
      <w:numPr>
        <w:numId w:val="18"/>
      </w:numPr>
    </w:pPr>
  </w:style>
  <w:style w:type="paragraph" w:styleId="30">
    <w:name w:val="List Bullet 3"/>
    <w:basedOn w:val="24"/>
    <w:qFormat/>
    <w:rsid w:val="00032318"/>
    <w:pPr>
      <w:numPr>
        <w:numId w:val="19"/>
      </w:numPr>
      <w:spacing w:after="120"/>
    </w:pPr>
    <w:rPr>
      <w:rFonts w:ascii="SimSun" w:hAnsi="SimSun" w:cs="SimSun"/>
      <w:szCs w:val="24"/>
      <w:lang w:val="en-US"/>
    </w:rPr>
  </w:style>
  <w:style w:type="paragraph" w:styleId="afff3">
    <w:name w:val="List Continue"/>
    <w:basedOn w:val="a1"/>
    <w:qFormat/>
    <w:rsid w:val="00032318"/>
    <w:pPr>
      <w:spacing w:after="120"/>
      <w:ind w:left="283"/>
      <w:contextualSpacing/>
    </w:pPr>
    <w:rPr>
      <w:rFonts w:ascii="SimSun" w:hAnsi="SimSun" w:cs="SimSun"/>
      <w:szCs w:val="24"/>
      <w:lang w:val="en-US" w:eastAsia="zh-CN"/>
    </w:rPr>
  </w:style>
  <w:style w:type="paragraph" w:styleId="50">
    <w:name w:val="List Bullet 5"/>
    <w:basedOn w:val="4"/>
    <w:qFormat/>
    <w:rsid w:val="00032318"/>
    <w:pPr>
      <w:numPr>
        <w:numId w:val="20"/>
      </w:numPr>
    </w:pPr>
  </w:style>
  <w:style w:type="paragraph" w:styleId="19">
    <w:name w:val="index 1"/>
    <w:basedOn w:val="a1"/>
    <w:next w:val="a1"/>
    <w:autoRedefine/>
    <w:unhideWhenUsed/>
    <w:qFormat/>
    <w:rsid w:val="00032318"/>
    <w:pPr>
      <w:ind w:left="240" w:hangingChars="100" w:hanging="240"/>
    </w:pPr>
  </w:style>
  <w:style w:type="paragraph" w:styleId="afff4">
    <w:name w:val="index heading"/>
    <w:basedOn w:val="a1"/>
    <w:next w:val="a1"/>
    <w:qFormat/>
    <w:rsid w:val="00032318"/>
    <w:pPr>
      <w:pBdr>
        <w:top w:val="single" w:sz="12" w:space="0" w:color="auto"/>
      </w:pBdr>
      <w:spacing w:before="360" w:after="240"/>
    </w:pPr>
    <w:rPr>
      <w:rFonts w:ascii="SimSun" w:hAnsi="SimSun" w:cs="SimSun"/>
      <w:b/>
      <w:i/>
      <w:sz w:val="26"/>
      <w:szCs w:val="24"/>
      <w:lang w:val="en-US" w:eastAsia="en-GB"/>
    </w:rPr>
  </w:style>
  <w:style w:type="paragraph" w:styleId="54">
    <w:name w:val="List 5"/>
    <w:basedOn w:val="43"/>
    <w:qFormat/>
    <w:rsid w:val="00032318"/>
    <w:pPr>
      <w:ind w:left="1702"/>
    </w:pPr>
  </w:style>
  <w:style w:type="paragraph" w:styleId="43">
    <w:name w:val="List 4"/>
    <w:basedOn w:val="35"/>
    <w:qFormat/>
    <w:rsid w:val="00032318"/>
    <w:pPr>
      <w:spacing w:after="120"/>
      <w:ind w:leftChars="0" w:left="1418" w:firstLineChars="0" w:hanging="284"/>
    </w:pPr>
    <w:rPr>
      <w:rFonts w:ascii="SimSun" w:hAnsi="SimSun" w:cs="SimSun"/>
      <w:szCs w:val="24"/>
      <w:lang w:val="en-US"/>
    </w:rPr>
  </w:style>
  <w:style w:type="paragraph" w:styleId="27">
    <w:name w:val="List Continue 2"/>
    <w:basedOn w:val="a1"/>
    <w:qFormat/>
    <w:rsid w:val="00032318"/>
    <w:pPr>
      <w:spacing w:after="120"/>
      <w:ind w:left="566"/>
      <w:contextualSpacing/>
    </w:pPr>
    <w:rPr>
      <w:rFonts w:ascii="SimSun" w:hAnsi="SimSun" w:cs="SimSun"/>
      <w:szCs w:val="24"/>
      <w:lang w:val="en-US" w:eastAsia="zh-CN"/>
    </w:rPr>
  </w:style>
  <w:style w:type="paragraph" w:styleId="28">
    <w:name w:val="index 2"/>
    <w:basedOn w:val="19"/>
    <w:next w:val="a1"/>
    <w:qFormat/>
    <w:rsid w:val="00032318"/>
    <w:pPr>
      <w:keepLines/>
      <w:ind w:left="284" w:firstLineChars="0" w:firstLine="0"/>
    </w:pPr>
    <w:rPr>
      <w:rFonts w:ascii="SimSun" w:hAnsi="SimSun" w:cs="SimSun"/>
      <w:szCs w:val="24"/>
      <w:lang w:val="en-US" w:eastAsia="zh-CN"/>
    </w:rPr>
  </w:style>
  <w:style w:type="character" w:styleId="HTML">
    <w:name w:val="HTML Code"/>
    <w:uiPriority w:val="99"/>
    <w:unhideWhenUsed/>
    <w:qFormat/>
    <w:rsid w:val="00032318"/>
    <w:rPr>
      <w:rFonts w:ascii="Courier New" w:eastAsia="Times New Roman" w:hAnsi="Courier New" w:cs="Courier New"/>
      <w:sz w:val="20"/>
      <w:szCs w:val="20"/>
    </w:rPr>
  </w:style>
  <w:style w:type="paragraph" w:customStyle="1" w:styleId="Figure">
    <w:name w:val="Figure"/>
    <w:basedOn w:val="a1"/>
    <w:next w:val="af3"/>
    <w:qFormat/>
    <w:rsid w:val="00032318"/>
    <w:pPr>
      <w:keepNext/>
      <w:keepLines/>
      <w:spacing w:before="180"/>
      <w:jc w:val="center"/>
    </w:pPr>
    <w:rPr>
      <w:rFonts w:ascii="SimSun" w:hAnsi="SimSun" w:cs="SimSun"/>
      <w:szCs w:val="24"/>
      <w:lang w:val="en-US" w:eastAsia="zh-CN"/>
    </w:rPr>
  </w:style>
  <w:style w:type="paragraph" w:customStyle="1" w:styleId="3GPPHeader">
    <w:name w:val="3GPP_Header"/>
    <w:basedOn w:val="a5"/>
    <w:qFormat/>
    <w:rsid w:val="00032318"/>
    <w:pPr>
      <w:tabs>
        <w:tab w:val="left" w:pos="1701"/>
        <w:tab w:val="right" w:pos="9639"/>
      </w:tabs>
      <w:spacing w:after="240"/>
    </w:pPr>
    <w:rPr>
      <w:rFonts w:ascii="SimSun" w:hAnsi="SimSun" w:cs="SimSun"/>
      <w:b/>
      <w:szCs w:val="24"/>
      <w:lang w:val="en-US" w:eastAsia="zh-CN"/>
    </w:rPr>
  </w:style>
  <w:style w:type="character" w:customStyle="1" w:styleId="B3Char2">
    <w:name w:val="B3 Char2"/>
    <w:qFormat/>
    <w:rsid w:val="00032318"/>
    <w:rPr>
      <w:rFonts w:ascii="Times New Roman" w:hAnsi="Times New Roman"/>
      <w:lang w:eastAsia="ja-JP"/>
    </w:rPr>
  </w:style>
  <w:style w:type="character" w:customStyle="1" w:styleId="B4Char">
    <w:name w:val="B4 Char"/>
    <w:link w:val="B4"/>
    <w:qFormat/>
    <w:rsid w:val="00032318"/>
    <w:rPr>
      <w:rFonts w:ascii="Times New Roman" w:eastAsiaTheme="minorEastAsia" w:hAnsi="Times New Roman"/>
      <w:lang w:val="en-GB" w:eastAsia="en-US"/>
    </w:rPr>
  </w:style>
  <w:style w:type="character" w:customStyle="1" w:styleId="B5Char">
    <w:name w:val="B5 Char"/>
    <w:link w:val="B5"/>
    <w:qFormat/>
    <w:rsid w:val="00032318"/>
    <w:rPr>
      <w:rFonts w:ascii="Times New Roman" w:eastAsiaTheme="minorEastAsia" w:hAnsi="Times New Roman"/>
      <w:lang w:val="en-GB" w:eastAsia="en-US"/>
    </w:rPr>
  </w:style>
  <w:style w:type="paragraph" w:customStyle="1" w:styleId="B6">
    <w:name w:val="B6"/>
    <w:basedOn w:val="B5"/>
    <w:link w:val="B6Char"/>
    <w:qFormat/>
    <w:rsid w:val="00032318"/>
    <w:pPr>
      <w:spacing w:after="120"/>
      <w:ind w:left="1985"/>
    </w:pPr>
    <w:rPr>
      <w:rFonts w:eastAsia="SimSun" w:cs="SimSun"/>
      <w:sz w:val="24"/>
      <w:szCs w:val="24"/>
      <w:lang w:val="en-US" w:eastAsia="ja-JP"/>
    </w:rPr>
  </w:style>
  <w:style w:type="character" w:customStyle="1" w:styleId="B6Char">
    <w:name w:val="B6 Char"/>
    <w:link w:val="B6"/>
    <w:qFormat/>
    <w:rsid w:val="00032318"/>
    <w:rPr>
      <w:rFonts w:ascii="Times New Roman" w:eastAsia="SimSun" w:hAnsi="Times New Roman" w:cs="SimSun"/>
      <w:sz w:val="24"/>
      <w:szCs w:val="24"/>
    </w:rPr>
  </w:style>
  <w:style w:type="paragraph" w:customStyle="1" w:styleId="B7">
    <w:name w:val="B7"/>
    <w:basedOn w:val="B6"/>
    <w:link w:val="B7Char"/>
    <w:qFormat/>
    <w:rsid w:val="00032318"/>
    <w:pPr>
      <w:ind w:left="2269"/>
    </w:pPr>
  </w:style>
  <w:style w:type="character" w:customStyle="1" w:styleId="B7Char">
    <w:name w:val="B7 Char"/>
    <w:basedOn w:val="B6Char"/>
    <w:link w:val="B7"/>
    <w:qFormat/>
    <w:rsid w:val="00032318"/>
    <w:rPr>
      <w:rFonts w:ascii="Times New Roman" w:eastAsia="SimSun" w:hAnsi="Times New Roman" w:cs="SimSun"/>
      <w:sz w:val="24"/>
      <w:szCs w:val="24"/>
    </w:rPr>
  </w:style>
  <w:style w:type="paragraph" w:customStyle="1" w:styleId="B8">
    <w:name w:val="B8"/>
    <w:basedOn w:val="B7"/>
    <w:qFormat/>
    <w:rsid w:val="00032318"/>
    <w:pPr>
      <w:ind w:left="2552"/>
    </w:pPr>
  </w:style>
  <w:style w:type="character" w:customStyle="1" w:styleId="CRCoverPageZchn">
    <w:name w:val="CR Cover Page Zchn"/>
    <w:link w:val="CRCoverPage"/>
    <w:qFormat/>
    <w:rsid w:val="00032318"/>
    <w:rPr>
      <w:rFonts w:ascii="Arial" w:eastAsiaTheme="minorEastAsia" w:hAnsi="Arial"/>
      <w:lang w:val="en-GB" w:eastAsia="en-US"/>
    </w:rPr>
  </w:style>
  <w:style w:type="character" w:customStyle="1" w:styleId="NOChar">
    <w:name w:val="NO Char"/>
    <w:link w:val="NO"/>
    <w:qFormat/>
    <w:rsid w:val="00032318"/>
    <w:rPr>
      <w:rFonts w:ascii="Times New Roman" w:eastAsiaTheme="minorEastAsia" w:hAnsi="Times New Roman"/>
      <w:lang w:val="en-GB" w:eastAsia="en-US"/>
    </w:rPr>
  </w:style>
  <w:style w:type="character" w:customStyle="1" w:styleId="EditorsNoteChar">
    <w:name w:val="Editor's Note Char"/>
    <w:link w:val="EditorsNote"/>
    <w:qFormat/>
    <w:rsid w:val="00032318"/>
    <w:rPr>
      <w:rFonts w:ascii="Times New Roman" w:eastAsiaTheme="minorEastAsia" w:hAnsi="Times New Roman"/>
      <w:color w:val="FF0000"/>
      <w:lang w:val="en-GB" w:eastAsia="en-US"/>
    </w:rPr>
  </w:style>
  <w:style w:type="paragraph" w:customStyle="1" w:styleId="EmailDiscussion">
    <w:name w:val="EmailDiscussion"/>
    <w:basedOn w:val="a1"/>
    <w:next w:val="a1"/>
    <w:qFormat/>
    <w:rsid w:val="00032318"/>
    <w:pPr>
      <w:numPr>
        <w:numId w:val="21"/>
      </w:numPr>
      <w:spacing w:before="40"/>
    </w:pPr>
    <w:rPr>
      <w:rFonts w:ascii="SimSun" w:eastAsia="ＭＳ 明朝" w:hAnsi="SimSun" w:cs="SimSun"/>
      <w:b/>
      <w:szCs w:val="24"/>
      <w:lang w:val="en-US" w:eastAsia="en-GB"/>
    </w:rPr>
  </w:style>
  <w:style w:type="paragraph" w:customStyle="1" w:styleId="FigureTitle">
    <w:name w:val="Figure_Title"/>
    <w:basedOn w:val="a1"/>
    <w:next w:val="a1"/>
    <w:qFormat/>
    <w:rsid w:val="00032318"/>
    <w:pPr>
      <w:keepLines/>
      <w:tabs>
        <w:tab w:val="left" w:pos="794"/>
        <w:tab w:val="left" w:pos="1191"/>
        <w:tab w:val="left" w:pos="1588"/>
        <w:tab w:val="left" w:pos="1985"/>
      </w:tabs>
      <w:spacing w:before="120" w:after="480"/>
      <w:jc w:val="center"/>
    </w:pPr>
    <w:rPr>
      <w:rFonts w:ascii="SimSun" w:hAnsi="SimSun" w:cs="SimSun"/>
      <w:b/>
      <w:szCs w:val="24"/>
      <w:lang w:val="en-US" w:eastAsia="en-GB"/>
    </w:rPr>
  </w:style>
  <w:style w:type="paragraph" w:customStyle="1" w:styleId="1a">
    <w:name w:val="목록 단락1"/>
    <w:basedOn w:val="a1"/>
    <w:link w:val="ListParagraphChar"/>
    <w:uiPriority w:val="34"/>
    <w:qFormat/>
    <w:rsid w:val="00032318"/>
    <w:pPr>
      <w:ind w:left="720"/>
    </w:pPr>
    <w:rPr>
      <w:rFonts w:ascii="Calibri" w:eastAsia="Calibri" w:hAnsi="Calibri" w:cs="SimSun"/>
      <w:sz w:val="22"/>
      <w:szCs w:val="24"/>
      <w:lang w:val="zh-CN" w:eastAsia="zh-CN"/>
    </w:rPr>
  </w:style>
  <w:style w:type="character" w:customStyle="1" w:styleId="ListParagraphChar">
    <w:name w:val="List Paragraph Char"/>
    <w:aliases w:val="목록 단락 Char,List Char,- Bullets Char,Lista1 Char,?? ?? Char,????? Char,???? Char,列出段落 Char,列出段落1 Char,中等深浅网格 1 - 着色 21 Char,列表段落 Char,¥¡¡¡¡ì¬º¥¹¥È¶ÎÂä Char,ÁÐ³ö¶ÎÂä Char,列表段落1 Char,—ño’i—Ž Char,¥ê¥¹¥È¶ÎÂä Char,Paragrafo elenco Char"/>
    <w:link w:val="1a"/>
    <w:uiPriority w:val="34"/>
    <w:qFormat/>
    <w:locked/>
    <w:rsid w:val="00032318"/>
    <w:rPr>
      <w:rFonts w:ascii="Calibri" w:eastAsia="Calibri" w:hAnsi="Calibri" w:cs="SimSun"/>
      <w:sz w:val="22"/>
      <w:szCs w:val="24"/>
      <w:lang w:val="zh-CN" w:eastAsia="zh-CN"/>
    </w:rPr>
  </w:style>
  <w:style w:type="paragraph" w:customStyle="1" w:styleId="TALCharChar">
    <w:name w:val="TAL Char Char"/>
    <w:basedOn w:val="a1"/>
    <w:link w:val="TALCharCharChar"/>
    <w:qFormat/>
    <w:rsid w:val="00032318"/>
    <w:pPr>
      <w:keepNext/>
      <w:keepLines/>
    </w:pPr>
    <w:rPr>
      <w:rFonts w:ascii="SimSun" w:eastAsia="Malgun Gothic" w:hAnsi="SimSun" w:cs="SimSun"/>
      <w:sz w:val="18"/>
      <w:szCs w:val="24"/>
      <w:lang w:val="zh-CN" w:eastAsia="zh-CN"/>
    </w:rPr>
  </w:style>
  <w:style w:type="character" w:customStyle="1" w:styleId="TALCharCharChar">
    <w:name w:val="TAL Char Char Char"/>
    <w:link w:val="TALCharChar"/>
    <w:qFormat/>
    <w:rsid w:val="00032318"/>
    <w:rPr>
      <w:rFonts w:ascii="SimSun" w:eastAsia="Malgun Gothic" w:hAnsi="SimSun" w:cs="SimSun"/>
      <w:sz w:val="18"/>
      <w:szCs w:val="24"/>
      <w:lang w:val="zh-CN" w:eastAsia="zh-CN"/>
    </w:rPr>
  </w:style>
  <w:style w:type="character" w:customStyle="1" w:styleId="TFChar">
    <w:name w:val="TF Char"/>
    <w:link w:val="TF"/>
    <w:qFormat/>
    <w:rsid w:val="00032318"/>
    <w:rPr>
      <w:rFonts w:ascii="Arial" w:eastAsia="ＭＳ ゴシック" w:hAnsi="Arial"/>
      <w:b/>
      <w:sz w:val="24"/>
      <w:lang w:val="en-GB"/>
    </w:rPr>
  </w:style>
  <w:style w:type="character" w:customStyle="1" w:styleId="IntenseEmphasis1">
    <w:name w:val="Intense Emphasis1"/>
    <w:basedOn w:val="a2"/>
    <w:uiPriority w:val="21"/>
    <w:qFormat/>
    <w:rsid w:val="00032318"/>
    <w:rPr>
      <w:i/>
      <w:iCs/>
      <w:color w:val="5B9BD5" w:themeColor="accent1"/>
    </w:rPr>
  </w:style>
  <w:style w:type="paragraph" w:customStyle="1" w:styleId="IvDbodytext">
    <w:name w:val="IvD bodytext"/>
    <w:basedOn w:val="a5"/>
    <w:link w:val="IvDbodytextChar"/>
    <w:qFormat/>
    <w:rsid w:val="00032318"/>
    <w:pPr>
      <w:keepLines/>
      <w:tabs>
        <w:tab w:val="left" w:pos="2552"/>
        <w:tab w:val="left" w:pos="3856"/>
        <w:tab w:val="left" w:pos="5216"/>
        <w:tab w:val="left" w:pos="6464"/>
        <w:tab w:val="left" w:pos="7768"/>
        <w:tab w:val="left" w:pos="9072"/>
        <w:tab w:val="left" w:pos="9639"/>
      </w:tabs>
      <w:spacing w:before="240" w:after="0"/>
    </w:pPr>
    <w:rPr>
      <w:rFonts w:ascii="SimSun" w:eastAsia="Times New Roman" w:hAnsi="SimSun"/>
      <w:spacing w:val="2"/>
    </w:rPr>
  </w:style>
  <w:style w:type="character" w:customStyle="1" w:styleId="IvDbodytextChar">
    <w:name w:val="IvD bodytext Char"/>
    <w:basedOn w:val="a6"/>
    <w:link w:val="IvDbodytext"/>
    <w:qFormat/>
    <w:rsid w:val="00032318"/>
    <w:rPr>
      <w:rFonts w:ascii="SimSun" w:eastAsia="Times New Roman" w:hAnsi="SimSun"/>
      <w:spacing w:val="2"/>
      <w:sz w:val="24"/>
      <w:lang w:val="en-GB" w:eastAsia="en-US"/>
    </w:rPr>
  </w:style>
  <w:style w:type="paragraph" w:customStyle="1" w:styleId="xmsonormal">
    <w:name w:val="xmsonormal"/>
    <w:basedOn w:val="a1"/>
    <w:qFormat/>
    <w:rsid w:val="00032318"/>
    <w:rPr>
      <w:rFonts w:ascii="SimSun" w:hAnsi="SimSun" w:cs="SimSun"/>
      <w:szCs w:val="24"/>
      <w:lang w:val="en-US" w:eastAsia="zh-CN"/>
    </w:rPr>
  </w:style>
  <w:style w:type="paragraph" w:customStyle="1" w:styleId="TdocHeader2">
    <w:name w:val="Tdoc_Header_2"/>
    <w:basedOn w:val="a1"/>
    <w:qFormat/>
    <w:rsid w:val="00032318"/>
    <w:pPr>
      <w:widowControl w:val="0"/>
      <w:tabs>
        <w:tab w:val="left" w:pos="1701"/>
        <w:tab w:val="right" w:pos="9072"/>
        <w:tab w:val="right" w:pos="10206"/>
      </w:tabs>
      <w:spacing w:before="40"/>
      <w:ind w:left="216" w:hanging="216"/>
    </w:pPr>
    <w:rPr>
      <w:rFonts w:ascii="SimSun" w:eastAsia="Batang" w:hAnsi="SimSun"/>
      <w:b/>
      <w:sz w:val="18"/>
      <w:lang w:eastAsia="zh-CN"/>
    </w:rPr>
  </w:style>
  <w:style w:type="paragraph" w:customStyle="1" w:styleId="TdocHeading1">
    <w:name w:val="Tdoc_Heading_1"/>
    <w:basedOn w:val="10"/>
    <w:next w:val="a5"/>
    <w:qFormat/>
    <w:rsid w:val="00032318"/>
    <w:pPr>
      <w:numPr>
        <w:numId w:val="22"/>
      </w:numPr>
      <w:pBdr>
        <w:top w:val="double" w:sz="4" w:space="1" w:color="auto"/>
        <w:left w:val="double" w:sz="4" w:space="4" w:color="auto"/>
        <w:bottom w:val="double" w:sz="4" w:space="1" w:color="auto"/>
        <w:right w:val="double" w:sz="4" w:space="4" w:color="auto"/>
      </w:pBdr>
      <w:shd w:val="clear" w:color="auto" w:fill="5F497A"/>
      <w:tabs>
        <w:tab w:val="clear" w:pos="0"/>
        <w:tab w:val="clear" w:pos="360"/>
        <w:tab w:val="left" w:pos="567"/>
        <w:tab w:val="center" w:pos="9000"/>
      </w:tabs>
      <w:spacing w:after="120" w:line="259" w:lineRule="auto"/>
      <w:ind w:left="357" w:hanging="357"/>
      <w:jc w:val="both"/>
    </w:pPr>
    <w:rPr>
      <w:rFonts w:eastAsia="Batang"/>
      <w:color w:val="FFFFFF"/>
      <w:sz w:val="24"/>
      <w:lang w:val="en-US"/>
    </w:rPr>
  </w:style>
  <w:style w:type="paragraph" w:customStyle="1" w:styleId="TdocHeader1">
    <w:name w:val="Tdoc_Header_1"/>
    <w:basedOn w:val="a9"/>
    <w:qFormat/>
    <w:rsid w:val="00032318"/>
    <w:pPr>
      <w:tabs>
        <w:tab w:val="right" w:pos="9072"/>
        <w:tab w:val="right" w:pos="10206"/>
      </w:tabs>
      <w:spacing w:before="40" w:after="160" w:line="259" w:lineRule="auto"/>
      <w:ind w:left="216" w:hanging="216"/>
      <w:jc w:val="both"/>
    </w:pPr>
    <w:rPr>
      <w:rFonts w:eastAsia="Batang"/>
      <w:noProof w:val="0"/>
      <w:sz w:val="20"/>
    </w:rPr>
  </w:style>
  <w:style w:type="paragraph" w:customStyle="1" w:styleId="TdocHeading2">
    <w:name w:val="Tdoc_Heading_2"/>
    <w:basedOn w:val="a1"/>
    <w:qFormat/>
    <w:rsid w:val="00032318"/>
    <w:pPr>
      <w:spacing w:before="40"/>
      <w:ind w:left="216" w:hanging="216"/>
    </w:pPr>
    <w:rPr>
      <w:rFonts w:eastAsia="Batang"/>
      <w:szCs w:val="24"/>
      <w:lang w:eastAsia="zh-CN"/>
    </w:rPr>
  </w:style>
  <w:style w:type="paragraph" w:customStyle="1" w:styleId="StyleHeading1NMPHeading1H1h11h12h13h14h15h16appheadin">
    <w:name w:val="Style Heading 1NMP Heading 1H1h11h12h13h14h15h16app headin..."/>
    <w:basedOn w:val="10"/>
    <w:qFormat/>
    <w:rsid w:val="00032318"/>
    <w:pPr>
      <w:numPr>
        <w:numId w:val="23"/>
      </w:numPr>
      <w:pBdr>
        <w:top w:val="double" w:sz="4" w:space="1" w:color="auto"/>
        <w:left w:val="double" w:sz="4" w:space="4" w:color="auto"/>
        <w:bottom w:val="double" w:sz="4" w:space="1" w:color="auto"/>
        <w:right w:val="double" w:sz="4" w:space="4" w:color="auto"/>
      </w:pBdr>
      <w:shd w:val="clear" w:color="auto" w:fill="5F497A"/>
      <w:tabs>
        <w:tab w:val="clear" w:pos="0"/>
        <w:tab w:val="clear" w:pos="432"/>
        <w:tab w:val="left" w:pos="1304"/>
        <w:tab w:val="center" w:pos="9000"/>
      </w:tabs>
      <w:spacing w:line="259" w:lineRule="auto"/>
      <w:ind w:left="1304" w:hanging="1304"/>
      <w:jc w:val="both"/>
    </w:pPr>
    <w:rPr>
      <w:rFonts w:eastAsia="Batang" w:cs="Arial"/>
      <w:bCs/>
      <w:color w:val="FFFFFF"/>
      <w:kern w:val="32"/>
      <w:szCs w:val="32"/>
    </w:rPr>
  </w:style>
  <w:style w:type="paragraph" w:customStyle="1" w:styleId="ZchnZchn">
    <w:name w:val="Zchn Zchn"/>
    <w:qFormat/>
    <w:rsid w:val="00032318"/>
    <w:pPr>
      <w:keepNext/>
      <w:numPr>
        <w:numId w:val="24"/>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sid w:val="00032318"/>
    <w:rPr>
      <w:rFonts w:ascii="Times" w:hAnsi="Times"/>
      <w:lang w:bidi="ar-SA"/>
    </w:rPr>
  </w:style>
  <w:style w:type="character" w:customStyle="1" w:styleId="5Char">
    <w:name w:val="标题 5 Char"/>
    <w:qFormat/>
    <w:rsid w:val="00032318"/>
    <w:rPr>
      <w:rFonts w:ascii="Arial" w:hAnsi="Arial"/>
    </w:rPr>
  </w:style>
  <w:style w:type="paragraph" w:customStyle="1" w:styleId="811">
    <w:name w:val="标题 81"/>
    <w:basedOn w:val="a1"/>
    <w:qFormat/>
    <w:rsid w:val="00032318"/>
    <w:pPr>
      <w:tabs>
        <w:tab w:val="left" w:pos="1440"/>
      </w:tabs>
      <w:spacing w:before="240" w:after="60"/>
      <w:ind w:left="1440" w:hanging="1440"/>
    </w:pPr>
    <w:rPr>
      <w:rFonts w:eastAsia="ＭＳ Ｐゴシック"/>
      <w:i/>
      <w:iCs/>
      <w:szCs w:val="24"/>
      <w:lang w:val="en-US"/>
    </w:rPr>
  </w:style>
  <w:style w:type="paragraph" w:customStyle="1" w:styleId="911">
    <w:name w:val="标题 91"/>
    <w:basedOn w:val="a1"/>
    <w:qFormat/>
    <w:rsid w:val="00032318"/>
    <w:pPr>
      <w:tabs>
        <w:tab w:val="left" w:pos="1584"/>
      </w:tabs>
      <w:spacing w:before="240" w:after="60"/>
      <w:ind w:left="1584" w:hanging="1584"/>
    </w:pPr>
    <w:rPr>
      <w:rFonts w:ascii="SimSun" w:eastAsia="ＭＳ Ｐゴシック" w:hAnsi="SimSun" w:cs="Arial"/>
      <w:sz w:val="22"/>
      <w:szCs w:val="24"/>
      <w:lang w:val="en-US"/>
    </w:rPr>
  </w:style>
  <w:style w:type="paragraph" w:customStyle="1" w:styleId="610">
    <w:name w:val="标题 61"/>
    <w:basedOn w:val="a1"/>
    <w:qFormat/>
    <w:rsid w:val="00032318"/>
    <w:pPr>
      <w:tabs>
        <w:tab w:val="left" w:pos="1152"/>
      </w:tabs>
      <w:spacing w:before="40"/>
      <w:ind w:left="216" w:hanging="216"/>
    </w:pPr>
    <w:rPr>
      <w:rFonts w:eastAsia="ＭＳ Ｐゴシック" w:cs="Times"/>
      <w:lang w:val="en-US"/>
    </w:rPr>
  </w:style>
  <w:style w:type="paragraph" w:customStyle="1" w:styleId="710">
    <w:name w:val="标题 71"/>
    <w:basedOn w:val="a1"/>
    <w:qFormat/>
    <w:rsid w:val="00032318"/>
    <w:pPr>
      <w:tabs>
        <w:tab w:val="left" w:pos="1296"/>
      </w:tabs>
      <w:spacing w:before="40"/>
      <w:ind w:left="216" w:hanging="216"/>
    </w:pPr>
    <w:rPr>
      <w:rFonts w:eastAsia="ＭＳ Ｐゴシック" w:cs="Times"/>
      <w:lang w:val="en-US"/>
    </w:rPr>
  </w:style>
  <w:style w:type="paragraph" w:customStyle="1" w:styleId="heading3">
    <w:name w:val="heading3"/>
    <w:basedOn w:val="a1"/>
    <w:qFormat/>
    <w:rsid w:val="00032318"/>
    <w:pPr>
      <w:keepNext/>
      <w:spacing w:before="240" w:after="60"/>
      <w:ind w:left="720" w:hanging="720"/>
    </w:pPr>
    <w:rPr>
      <w:rFonts w:ascii="SimSun" w:eastAsia="ＭＳ Ｐゴシック" w:hAnsi="SimSun" w:cs="Arial"/>
      <w:color w:val="000000"/>
      <w:lang w:val="en-US"/>
    </w:rPr>
  </w:style>
  <w:style w:type="paragraph" w:customStyle="1" w:styleId="heading4">
    <w:name w:val="heading4"/>
    <w:basedOn w:val="a1"/>
    <w:qFormat/>
    <w:rsid w:val="00032318"/>
    <w:pPr>
      <w:keepNext/>
      <w:spacing w:before="240" w:after="60"/>
      <w:ind w:left="864" w:hanging="864"/>
    </w:pPr>
    <w:rPr>
      <w:rFonts w:ascii="SimSun" w:eastAsia="ＭＳ Ｐゴシック" w:hAnsi="SimSun" w:cs="Arial"/>
      <w:i/>
      <w:iCs/>
      <w:color w:val="000000"/>
      <w:lang w:val="en-US"/>
    </w:rPr>
  </w:style>
  <w:style w:type="table" w:customStyle="1" w:styleId="TableGrid1">
    <w:name w:val="Table Grid1"/>
    <w:basedOn w:val="a3"/>
    <w:qFormat/>
    <w:rsid w:val="00032318"/>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rsid w:val="00032318"/>
    <w:pPr>
      <w:numPr>
        <w:numId w:val="25"/>
      </w:numPr>
      <w:overflowPunct w:val="0"/>
      <w:autoSpaceDE w:val="0"/>
      <w:autoSpaceDN w:val="0"/>
      <w:adjustRightInd w:val="0"/>
      <w:spacing w:before="40" w:after="120"/>
      <w:textAlignment w:val="baseline"/>
    </w:pPr>
    <w:rPr>
      <w:rFonts w:eastAsia="ＭＳ 明朝"/>
      <w:lang w:val="en-US" w:eastAsia="zh-CN"/>
    </w:rPr>
  </w:style>
  <w:style w:type="paragraph" w:customStyle="1" w:styleId="Review">
    <w:name w:val="Review"/>
    <w:basedOn w:val="a1"/>
    <w:qFormat/>
    <w:rsid w:val="00032318"/>
    <w:pPr>
      <w:shd w:val="clear" w:color="auto" w:fill="FFFFF0"/>
      <w:spacing w:before="40"/>
      <w:ind w:left="216" w:hanging="216"/>
    </w:pPr>
    <w:rPr>
      <w:rFonts w:eastAsia="Batang"/>
      <w:color w:val="5000FF"/>
      <w:szCs w:val="24"/>
      <w:lang w:eastAsia="zh-CN"/>
    </w:rPr>
  </w:style>
  <w:style w:type="character" w:customStyle="1" w:styleId="UnresolvedMention10">
    <w:name w:val="Unresolved Mention1"/>
    <w:basedOn w:val="a2"/>
    <w:uiPriority w:val="99"/>
    <w:unhideWhenUsed/>
    <w:qFormat/>
    <w:rsid w:val="00032318"/>
    <w:rPr>
      <w:color w:val="605E5C"/>
      <w:shd w:val="clear" w:color="auto" w:fill="E1DFDD"/>
    </w:rPr>
  </w:style>
  <w:style w:type="table" w:customStyle="1" w:styleId="4-11">
    <w:name w:val="グリッド (表) 4 - アクセント 11"/>
    <w:basedOn w:val="a3"/>
    <w:uiPriority w:val="49"/>
    <w:qFormat/>
    <w:rsid w:val="00032318"/>
    <w:rPr>
      <w:rFonts w:ascii="Times New Roman" w:eastAsia="SimSun" w:hAnsi="Times New Roman"/>
      <w:lang w:val="fr-FR" w:eastAsia="fr-F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1">
    <w:name w:val="N1"/>
    <w:basedOn w:val="a1"/>
    <w:link w:val="N1Char"/>
    <w:qFormat/>
    <w:rsid w:val="00032318"/>
    <w:pPr>
      <w:ind w:left="634"/>
    </w:pPr>
    <w:rPr>
      <w:rFonts w:asciiTheme="minorHAnsi" w:eastAsiaTheme="minorEastAsia" w:hAnsiTheme="minorHAnsi" w:cstheme="minorHAnsi"/>
      <w:sz w:val="22"/>
      <w:szCs w:val="24"/>
      <w:lang w:val="en-US" w:eastAsia="ko-KR" w:bidi="hi-IN"/>
    </w:rPr>
  </w:style>
  <w:style w:type="character" w:customStyle="1" w:styleId="N1Char">
    <w:name w:val="N1 Char"/>
    <w:basedOn w:val="a2"/>
    <w:link w:val="N1"/>
    <w:qFormat/>
    <w:rsid w:val="00032318"/>
    <w:rPr>
      <w:rFonts w:asciiTheme="minorHAnsi" w:eastAsiaTheme="minorEastAsia" w:hAnsiTheme="minorHAnsi" w:cstheme="minorHAnsi"/>
      <w:sz w:val="22"/>
      <w:szCs w:val="24"/>
      <w:lang w:eastAsia="ko-KR" w:bidi="hi-IN"/>
    </w:rPr>
  </w:style>
  <w:style w:type="character" w:customStyle="1" w:styleId="UnresolvedMention2">
    <w:name w:val="Unresolved Mention2"/>
    <w:basedOn w:val="a2"/>
    <w:uiPriority w:val="99"/>
    <w:unhideWhenUsed/>
    <w:qFormat/>
    <w:rsid w:val="00032318"/>
    <w:rPr>
      <w:color w:val="605E5C"/>
      <w:shd w:val="clear" w:color="auto" w:fill="E1DFDD"/>
    </w:rPr>
  </w:style>
  <w:style w:type="paragraph" w:customStyle="1" w:styleId="ListParagraph1">
    <w:name w:val="List Paragraph1"/>
    <w:basedOn w:val="a1"/>
    <w:uiPriority w:val="34"/>
    <w:qFormat/>
    <w:rsid w:val="00032318"/>
    <w:pPr>
      <w:ind w:left="720"/>
      <w:contextualSpacing/>
    </w:pPr>
    <w:rPr>
      <w:rFonts w:eastAsia="Times New Roman"/>
      <w:szCs w:val="24"/>
      <w:lang w:val="en-US" w:eastAsia="zh-CN"/>
    </w:rPr>
  </w:style>
  <w:style w:type="character" w:customStyle="1" w:styleId="UnresolvedMention3">
    <w:name w:val="Unresolved Mention3"/>
    <w:basedOn w:val="a2"/>
    <w:uiPriority w:val="99"/>
    <w:semiHidden/>
    <w:unhideWhenUsed/>
    <w:qFormat/>
    <w:rsid w:val="00032318"/>
    <w:rPr>
      <w:color w:val="605E5C"/>
      <w:shd w:val="clear" w:color="auto" w:fill="E1DFDD"/>
    </w:rPr>
  </w:style>
  <w:style w:type="table" w:customStyle="1" w:styleId="TableGrid10">
    <w:name w:val="TableGrid1"/>
    <w:basedOn w:val="a3"/>
    <w:next w:val="aff5"/>
    <w:uiPriority w:val="5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3"/>
    <w:next w:val="aff5"/>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rsid w:val="000E77A0"/>
    <w:pPr>
      <w:numPr>
        <w:numId w:val="26"/>
      </w:numPr>
      <w:snapToGrid w:val="0"/>
      <w:spacing w:before="120" w:after="60"/>
      <w:jc w:val="both"/>
    </w:pPr>
    <w:rPr>
      <w:szCs w:val="16"/>
      <w:lang w:val="en-US"/>
    </w:rPr>
  </w:style>
  <w:style w:type="character" w:customStyle="1" w:styleId="ui-provider">
    <w:name w:val="ui-provider"/>
    <w:basedOn w:val="a2"/>
    <w:rsid w:val="002924EF"/>
  </w:style>
  <w:style w:type="paragraph" w:customStyle="1" w:styleId="ACTION">
    <w:name w:val="ACTION"/>
    <w:basedOn w:val="a1"/>
    <w:qFormat/>
    <w:rsid w:val="00713506"/>
    <w:pPr>
      <w:keepNext/>
      <w:keepLines/>
      <w:widowControl w:val="0"/>
      <w:numPr>
        <w:numId w:val="28"/>
      </w:numPr>
      <w:pBdr>
        <w:top w:val="single" w:sz="6" w:space="1" w:color="FF0000"/>
        <w:left w:val="single" w:sz="6" w:space="4" w:color="FF0000"/>
        <w:bottom w:val="single" w:sz="6" w:space="1" w:color="FF0000"/>
        <w:right w:val="single" w:sz="6" w:space="4" w:color="FF0000"/>
      </w:pBdr>
      <w:tabs>
        <w:tab w:val="clear" w:pos="360"/>
        <w:tab w:val="left" w:pos="1843"/>
      </w:tabs>
      <w:snapToGrid w:val="0"/>
      <w:spacing w:before="60" w:after="60"/>
      <w:ind w:left="1843" w:hanging="992"/>
      <w:jc w:val="both"/>
    </w:pPr>
    <w:rPr>
      <w:rFonts w:ascii="Arial" w:hAnsi="Arial"/>
      <w:b/>
      <w:color w:val="FF0000"/>
    </w:rPr>
  </w:style>
  <w:style w:type="character" w:customStyle="1" w:styleId="CRCoverPageChar">
    <w:name w:val="CR Cover Page Char"/>
    <w:qFormat/>
    <w:locked/>
    <w:rsid w:val="007D5D47"/>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679">
      <w:bodyDiv w:val="1"/>
      <w:marLeft w:val="0"/>
      <w:marRight w:val="0"/>
      <w:marTop w:val="0"/>
      <w:marBottom w:val="0"/>
      <w:divBdr>
        <w:top w:val="none" w:sz="0" w:space="0" w:color="auto"/>
        <w:left w:val="none" w:sz="0" w:space="0" w:color="auto"/>
        <w:bottom w:val="none" w:sz="0" w:space="0" w:color="auto"/>
        <w:right w:val="none" w:sz="0" w:space="0" w:color="auto"/>
      </w:divBdr>
    </w:div>
    <w:div w:id="10376299">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705658">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0283338">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944109">
      <w:bodyDiv w:val="1"/>
      <w:marLeft w:val="0"/>
      <w:marRight w:val="0"/>
      <w:marTop w:val="0"/>
      <w:marBottom w:val="0"/>
      <w:divBdr>
        <w:top w:val="none" w:sz="0" w:space="0" w:color="auto"/>
        <w:left w:val="none" w:sz="0" w:space="0" w:color="auto"/>
        <w:bottom w:val="none" w:sz="0" w:space="0" w:color="auto"/>
        <w:right w:val="none" w:sz="0" w:space="0" w:color="auto"/>
      </w:divBdr>
    </w:div>
    <w:div w:id="32313367">
      <w:bodyDiv w:val="1"/>
      <w:marLeft w:val="0"/>
      <w:marRight w:val="0"/>
      <w:marTop w:val="0"/>
      <w:marBottom w:val="0"/>
      <w:divBdr>
        <w:top w:val="none" w:sz="0" w:space="0" w:color="auto"/>
        <w:left w:val="none" w:sz="0" w:space="0" w:color="auto"/>
        <w:bottom w:val="none" w:sz="0" w:space="0" w:color="auto"/>
        <w:right w:val="none" w:sz="0" w:space="0" w:color="auto"/>
      </w:divBdr>
    </w:div>
    <w:div w:id="42559090">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4472532">
      <w:bodyDiv w:val="1"/>
      <w:marLeft w:val="0"/>
      <w:marRight w:val="0"/>
      <w:marTop w:val="0"/>
      <w:marBottom w:val="0"/>
      <w:divBdr>
        <w:top w:val="none" w:sz="0" w:space="0" w:color="auto"/>
        <w:left w:val="none" w:sz="0" w:space="0" w:color="auto"/>
        <w:bottom w:val="none" w:sz="0" w:space="0" w:color="auto"/>
        <w:right w:val="none" w:sz="0" w:space="0" w:color="auto"/>
      </w:divBdr>
    </w:div>
    <w:div w:id="56057286">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58091685">
      <w:bodyDiv w:val="1"/>
      <w:marLeft w:val="0"/>
      <w:marRight w:val="0"/>
      <w:marTop w:val="0"/>
      <w:marBottom w:val="0"/>
      <w:divBdr>
        <w:top w:val="none" w:sz="0" w:space="0" w:color="auto"/>
        <w:left w:val="none" w:sz="0" w:space="0" w:color="auto"/>
        <w:bottom w:val="none" w:sz="0" w:space="0" w:color="auto"/>
        <w:right w:val="none" w:sz="0" w:space="0" w:color="auto"/>
      </w:divBdr>
    </w:div>
    <w:div w:id="63379151">
      <w:bodyDiv w:val="1"/>
      <w:marLeft w:val="0"/>
      <w:marRight w:val="0"/>
      <w:marTop w:val="0"/>
      <w:marBottom w:val="0"/>
      <w:divBdr>
        <w:top w:val="none" w:sz="0" w:space="0" w:color="auto"/>
        <w:left w:val="none" w:sz="0" w:space="0" w:color="auto"/>
        <w:bottom w:val="none" w:sz="0" w:space="0" w:color="auto"/>
        <w:right w:val="none" w:sz="0" w:space="0" w:color="auto"/>
      </w:divBdr>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199656">
      <w:bodyDiv w:val="1"/>
      <w:marLeft w:val="0"/>
      <w:marRight w:val="0"/>
      <w:marTop w:val="0"/>
      <w:marBottom w:val="0"/>
      <w:divBdr>
        <w:top w:val="none" w:sz="0" w:space="0" w:color="auto"/>
        <w:left w:val="none" w:sz="0" w:space="0" w:color="auto"/>
        <w:bottom w:val="none" w:sz="0" w:space="0" w:color="auto"/>
        <w:right w:val="none" w:sz="0" w:space="0" w:color="auto"/>
      </w:divBdr>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3475049">
      <w:bodyDiv w:val="1"/>
      <w:marLeft w:val="0"/>
      <w:marRight w:val="0"/>
      <w:marTop w:val="0"/>
      <w:marBottom w:val="0"/>
      <w:divBdr>
        <w:top w:val="none" w:sz="0" w:space="0" w:color="auto"/>
        <w:left w:val="none" w:sz="0" w:space="0" w:color="auto"/>
        <w:bottom w:val="none" w:sz="0" w:space="0" w:color="auto"/>
        <w:right w:val="none" w:sz="0" w:space="0" w:color="auto"/>
      </w:divBdr>
    </w:div>
    <w:div w:id="94177790">
      <w:bodyDiv w:val="1"/>
      <w:marLeft w:val="0"/>
      <w:marRight w:val="0"/>
      <w:marTop w:val="0"/>
      <w:marBottom w:val="0"/>
      <w:divBdr>
        <w:top w:val="none" w:sz="0" w:space="0" w:color="auto"/>
        <w:left w:val="none" w:sz="0" w:space="0" w:color="auto"/>
        <w:bottom w:val="none" w:sz="0" w:space="0" w:color="auto"/>
        <w:right w:val="none" w:sz="0" w:space="0" w:color="auto"/>
      </w:divBdr>
    </w:div>
    <w:div w:id="96143861">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98111799">
      <w:bodyDiv w:val="1"/>
      <w:marLeft w:val="0"/>
      <w:marRight w:val="0"/>
      <w:marTop w:val="0"/>
      <w:marBottom w:val="0"/>
      <w:divBdr>
        <w:top w:val="none" w:sz="0" w:space="0" w:color="auto"/>
        <w:left w:val="none" w:sz="0" w:space="0" w:color="auto"/>
        <w:bottom w:val="none" w:sz="0" w:space="0" w:color="auto"/>
        <w:right w:val="none" w:sz="0" w:space="0" w:color="auto"/>
      </w:divBdr>
    </w:div>
    <w:div w:id="98179697">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298815">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9229">
      <w:bodyDiv w:val="1"/>
      <w:marLeft w:val="0"/>
      <w:marRight w:val="0"/>
      <w:marTop w:val="0"/>
      <w:marBottom w:val="0"/>
      <w:divBdr>
        <w:top w:val="none" w:sz="0" w:space="0" w:color="auto"/>
        <w:left w:val="none" w:sz="0" w:space="0" w:color="auto"/>
        <w:bottom w:val="none" w:sz="0" w:space="0" w:color="auto"/>
        <w:right w:val="none" w:sz="0" w:space="0" w:color="auto"/>
      </w:divBdr>
    </w:div>
    <w:div w:id="135147802">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8057734">
      <w:bodyDiv w:val="1"/>
      <w:marLeft w:val="0"/>
      <w:marRight w:val="0"/>
      <w:marTop w:val="0"/>
      <w:marBottom w:val="0"/>
      <w:divBdr>
        <w:top w:val="none" w:sz="0" w:space="0" w:color="auto"/>
        <w:left w:val="none" w:sz="0" w:space="0" w:color="auto"/>
        <w:bottom w:val="none" w:sz="0" w:space="0" w:color="auto"/>
        <w:right w:val="none" w:sz="0" w:space="0" w:color="auto"/>
      </w:divBdr>
    </w:div>
    <w:div w:id="153884905">
      <w:bodyDiv w:val="1"/>
      <w:marLeft w:val="0"/>
      <w:marRight w:val="0"/>
      <w:marTop w:val="0"/>
      <w:marBottom w:val="0"/>
      <w:divBdr>
        <w:top w:val="none" w:sz="0" w:space="0" w:color="auto"/>
        <w:left w:val="none" w:sz="0" w:space="0" w:color="auto"/>
        <w:bottom w:val="none" w:sz="0" w:space="0" w:color="auto"/>
        <w:right w:val="none" w:sz="0" w:space="0" w:color="auto"/>
      </w:divBdr>
    </w:div>
    <w:div w:id="163471575">
      <w:bodyDiv w:val="1"/>
      <w:marLeft w:val="0"/>
      <w:marRight w:val="0"/>
      <w:marTop w:val="0"/>
      <w:marBottom w:val="0"/>
      <w:divBdr>
        <w:top w:val="none" w:sz="0" w:space="0" w:color="auto"/>
        <w:left w:val="none" w:sz="0" w:space="0" w:color="auto"/>
        <w:bottom w:val="none" w:sz="0" w:space="0" w:color="auto"/>
        <w:right w:val="none" w:sz="0" w:space="0" w:color="auto"/>
      </w:divBdr>
    </w:div>
    <w:div w:id="16614061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246840">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741825">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3201476">
      <w:bodyDiv w:val="1"/>
      <w:marLeft w:val="0"/>
      <w:marRight w:val="0"/>
      <w:marTop w:val="0"/>
      <w:marBottom w:val="0"/>
      <w:divBdr>
        <w:top w:val="none" w:sz="0" w:space="0" w:color="auto"/>
        <w:left w:val="none" w:sz="0" w:space="0" w:color="auto"/>
        <w:bottom w:val="none" w:sz="0" w:space="0" w:color="auto"/>
        <w:right w:val="none" w:sz="0" w:space="0" w:color="auto"/>
      </w:divBdr>
    </w:div>
    <w:div w:id="195584594">
      <w:bodyDiv w:val="1"/>
      <w:marLeft w:val="0"/>
      <w:marRight w:val="0"/>
      <w:marTop w:val="0"/>
      <w:marBottom w:val="0"/>
      <w:divBdr>
        <w:top w:val="none" w:sz="0" w:space="0" w:color="auto"/>
        <w:left w:val="none" w:sz="0" w:space="0" w:color="auto"/>
        <w:bottom w:val="none" w:sz="0" w:space="0" w:color="auto"/>
        <w:right w:val="none" w:sz="0" w:space="0" w:color="auto"/>
      </w:divBdr>
    </w:div>
    <w:div w:id="202407567">
      <w:bodyDiv w:val="1"/>
      <w:marLeft w:val="0"/>
      <w:marRight w:val="0"/>
      <w:marTop w:val="0"/>
      <w:marBottom w:val="0"/>
      <w:divBdr>
        <w:top w:val="none" w:sz="0" w:space="0" w:color="auto"/>
        <w:left w:val="none" w:sz="0" w:space="0" w:color="auto"/>
        <w:bottom w:val="none" w:sz="0" w:space="0" w:color="auto"/>
        <w:right w:val="none" w:sz="0" w:space="0" w:color="auto"/>
      </w:divBdr>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0484538">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3300439">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29585718">
      <w:bodyDiv w:val="1"/>
      <w:marLeft w:val="0"/>
      <w:marRight w:val="0"/>
      <w:marTop w:val="0"/>
      <w:marBottom w:val="0"/>
      <w:divBdr>
        <w:top w:val="none" w:sz="0" w:space="0" w:color="auto"/>
        <w:left w:val="none" w:sz="0" w:space="0" w:color="auto"/>
        <w:bottom w:val="none" w:sz="0" w:space="0" w:color="auto"/>
        <w:right w:val="none" w:sz="0" w:space="0" w:color="auto"/>
      </w:divBdr>
    </w:div>
    <w:div w:id="231700841">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4034">
      <w:bodyDiv w:val="1"/>
      <w:marLeft w:val="0"/>
      <w:marRight w:val="0"/>
      <w:marTop w:val="0"/>
      <w:marBottom w:val="0"/>
      <w:divBdr>
        <w:top w:val="none" w:sz="0" w:space="0" w:color="auto"/>
        <w:left w:val="none" w:sz="0" w:space="0" w:color="auto"/>
        <w:bottom w:val="none" w:sz="0" w:space="0" w:color="auto"/>
        <w:right w:val="none" w:sz="0" w:space="0" w:color="auto"/>
      </w:divBdr>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655647">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6471325">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99167">
      <w:bodyDiv w:val="1"/>
      <w:marLeft w:val="0"/>
      <w:marRight w:val="0"/>
      <w:marTop w:val="0"/>
      <w:marBottom w:val="0"/>
      <w:divBdr>
        <w:top w:val="none" w:sz="0" w:space="0" w:color="auto"/>
        <w:left w:val="none" w:sz="0" w:space="0" w:color="auto"/>
        <w:bottom w:val="none" w:sz="0" w:space="0" w:color="auto"/>
        <w:right w:val="none" w:sz="0" w:space="0" w:color="auto"/>
      </w:divBdr>
    </w:div>
    <w:div w:id="277373058">
      <w:bodyDiv w:val="1"/>
      <w:marLeft w:val="0"/>
      <w:marRight w:val="0"/>
      <w:marTop w:val="0"/>
      <w:marBottom w:val="0"/>
      <w:divBdr>
        <w:top w:val="none" w:sz="0" w:space="0" w:color="auto"/>
        <w:left w:val="none" w:sz="0" w:space="0" w:color="auto"/>
        <w:bottom w:val="none" w:sz="0" w:space="0" w:color="auto"/>
        <w:right w:val="none" w:sz="0" w:space="0" w:color="auto"/>
      </w:divBdr>
    </w:div>
    <w:div w:id="277421193">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701648">
      <w:bodyDiv w:val="1"/>
      <w:marLeft w:val="0"/>
      <w:marRight w:val="0"/>
      <w:marTop w:val="0"/>
      <w:marBottom w:val="0"/>
      <w:divBdr>
        <w:top w:val="none" w:sz="0" w:space="0" w:color="auto"/>
        <w:left w:val="none" w:sz="0" w:space="0" w:color="auto"/>
        <w:bottom w:val="none" w:sz="0" w:space="0" w:color="auto"/>
        <w:right w:val="none" w:sz="0" w:space="0" w:color="auto"/>
      </w:divBdr>
    </w:div>
    <w:div w:id="290019825">
      <w:bodyDiv w:val="1"/>
      <w:marLeft w:val="0"/>
      <w:marRight w:val="0"/>
      <w:marTop w:val="0"/>
      <w:marBottom w:val="0"/>
      <w:divBdr>
        <w:top w:val="none" w:sz="0" w:space="0" w:color="auto"/>
        <w:left w:val="none" w:sz="0" w:space="0" w:color="auto"/>
        <w:bottom w:val="none" w:sz="0" w:space="0" w:color="auto"/>
        <w:right w:val="none" w:sz="0" w:space="0" w:color="auto"/>
      </w:divBdr>
    </w:div>
    <w:div w:id="291448984">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04286303">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6611032">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7103947">
      <w:bodyDiv w:val="1"/>
      <w:marLeft w:val="0"/>
      <w:marRight w:val="0"/>
      <w:marTop w:val="0"/>
      <w:marBottom w:val="0"/>
      <w:divBdr>
        <w:top w:val="none" w:sz="0" w:space="0" w:color="auto"/>
        <w:left w:val="none" w:sz="0" w:space="0" w:color="auto"/>
        <w:bottom w:val="none" w:sz="0" w:space="0" w:color="auto"/>
        <w:right w:val="none" w:sz="0" w:space="0" w:color="auto"/>
      </w:divBdr>
    </w:div>
    <w:div w:id="355737163">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7751151">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454337">
      <w:bodyDiv w:val="1"/>
      <w:marLeft w:val="0"/>
      <w:marRight w:val="0"/>
      <w:marTop w:val="0"/>
      <w:marBottom w:val="0"/>
      <w:divBdr>
        <w:top w:val="none" w:sz="0" w:space="0" w:color="auto"/>
        <w:left w:val="none" w:sz="0" w:space="0" w:color="auto"/>
        <w:bottom w:val="none" w:sz="0" w:space="0" w:color="auto"/>
        <w:right w:val="none" w:sz="0" w:space="0" w:color="auto"/>
      </w:divBdr>
    </w:div>
    <w:div w:id="388119309">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3089242">
      <w:bodyDiv w:val="1"/>
      <w:marLeft w:val="0"/>
      <w:marRight w:val="0"/>
      <w:marTop w:val="0"/>
      <w:marBottom w:val="0"/>
      <w:divBdr>
        <w:top w:val="none" w:sz="0" w:space="0" w:color="auto"/>
        <w:left w:val="none" w:sz="0" w:space="0" w:color="auto"/>
        <w:bottom w:val="none" w:sz="0" w:space="0" w:color="auto"/>
        <w:right w:val="none" w:sz="0" w:space="0" w:color="auto"/>
      </w:divBdr>
    </w:div>
    <w:div w:id="395663334">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3337156">
      <w:bodyDiv w:val="1"/>
      <w:marLeft w:val="0"/>
      <w:marRight w:val="0"/>
      <w:marTop w:val="0"/>
      <w:marBottom w:val="0"/>
      <w:divBdr>
        <w:top w:val="none" w:sz="0" w:space="0" w:color="auto"/>
        <w:left w:val="none" w:sz="0" w:space="0" w:color="auto"/>
        <w:bottom w:val="none" w:sz="0" w:space="0" w:color="auto"/>
        <w:right w:val="none" w:sz="0" w:space="0" w:color="auto"/>
      </w:divBdr>
    </w:div>
    <w:div w:id="405306801">
      <w:bodyDiv w:val="1"/>
      <w:marLeft w:val="0"/>
      <w:marRight w:val="0"/>
      <w:marTop w:val="0"/>
      <w:marBottom w:val="0"/>
      <w:divBdr>
        <w:top w:val="none" w:sz="0" w:space="0" w:color="auto"/>
        <w:left w:val="none" w:sz="0" w:space="0" w:color="auto"/>
        <w:bottom w:val="none" w:sz="0" w:space="0" w:color="auto"/>
        <w:right w:val="none" w:sz="0" w:space="0" w:color="auto"/>
      </w:divBdr>
    </w:div>
    <w:div w:id="4143299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9357129">
      <w:bodyDiv w:val="1"/>
      <w:marLeft w:val="0"/>
      <w:marRight w:val="0"/>
      <w:marTop w:val="0"/>
      <w:marBottom w:val="0"/>
      <w:divBdr>
        <w:top w:val="none" w:sz="0" w:space="0" w:color="auto"/>
        <w:left w:val="none" w:sz="0" w:space="0" w:color="auto"/>
        <w:bottom w:val="none" w:sz="0" w:space="0" w:color="auto"/>
        <w:right w:val="none" w:sz="0" w:space="0" w:color="auto"/>
      </w:divBdr>
    </w:div>
    <w:div w:id="43117157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4130673">
      <w:bodyDiv w:val="1"/>
      <w:marLeft w:val="0"/>
      <w:marRight w:val="0"/>
      <w:marTop w:val="0"/>
      <w:marBottom w:val="0"/>
      <w:divBdr>
        <w:top w:val="none" w:sz="0" w:space="0" w:color="auto"/>
        <w:left w:val="none" w:sz="0" w:space="0" w:color="auto"/>
        <w:bottom w:val="none" w:sz="0" w:space="0" w:color="auto"/>
        <w:right w:val="none" w:sz="0" w:space="0" w:color="auto"/>
      </w:divBdr>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0662">
      <w:bodyDiv w:val="1"/>
      <w:marLeft w:val="0"/>
      <w:marRight w:val="0"/>
      <w:marTop w:val="0"/>
      <w:marBottom w:val="0"/>
      <w:divBdr>
        <w:top w:val="none" w:sz="0" w:space="0" w:color="auto"/>
        <w:left w:val="none" w:sz="0" w:space="0" w:color="auto"/>
        <w:bottom w:val="none" w:sz="0" w:space="0" w:color="auto"/>
        <w:right w:val="none" w:sz="0" w:space="0" w:color="auto"/>
      </w:divBdr>
    </w:div>
    <w:div w:id="447700960">
      <w:bodyDiv w:val="1"/>
      <w:marLeft w:val="0"/>
      <w:marRight w:val="0"/>
      <w:marTop w:val="0"/>
      <w:marBottom w:val="0"/>
      <w:divBdr>
        <w:top w:val="none" w:sz="0" w:space="0" w:color="auto"/>
        <w:left w:val="none" w:sz="0" w:space="0" w:color="auto"/>
        <w:bottom w:val="none" w:sz="0" w:space="0" w:color="auto"/>
        <w:right w:val="none" w:sz="0" w:space="0" w:color="auto"/>
      </w:divBdr>
    </w:div>
    <w:div w:id="448668911">
      <w:bodyDiv w:val="1"/>
      <w:marLeft w:val="0"/>
      <w:marRight w:val="0"/>
      <w:marTop w:val="0"/>
      <w:marBottom w:val="0"/>
      <w:divBdr>
        <w:top w:val="none" w:sz="0" w:space="0" w:color="auto"/>
        <w:left w:val="none" w:sz="0" w:space="0" w:color="auto"/>
        <w:bottom w:val="none" w:sz="0" w:space="0" w:color="auto"/>
        <w:right w:val="none" w:sz="0" w:space="0" w:color="auto"/>
      </w:divBdr>
    </w:div>
    <w:div w:id="453603507">
      <w:bodyDiv w:val="1"/>
      <w:marLeft w:val="0"/>
      <w:marRight w:val="0"/>
      <w:marTop w:val="0"/>
      <w:marBottom w:val="0"/>
      <w:divBdr>
        <w:top w:val="none" w:sz="0" w:space="0" w:color="auto"/>
        <w:left w:val="none" w:sz="0" w:space="0" w:color="auto"/>
        <w:bottom w:val="none" w:sz="0" w:space="0" w:color="auto"/>
        <w:right w:val="none" w:sz="0" w:space="0" w:color="auto"/>
      </w:divBdr>
    </w:div>
    <w:div w:id="457604653">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5682352">
      <w:bodyDiv w:val="1"/>
      <w:marLeft w:val="0"/>
      <w:marRight w:val="0"/>
      <w:marTop w:val="0"/>
      <w:marBottom w:val="0"/>
      <w:divBdr>
        <w:top w:val="none" w:sz="0" w:space="0" w:color="auto"/>
        <w:left w:val="none" w:sz="0" w:space="0" w:color="auto"/>
        <w:bottom w:val="none" w:sz="0" w:space="0" w:color="auto"/>
        <w:right w:val="none" w:sz="0" w:space="0" w:color="auto"/>
      </w:divBdr>
    </w:div>
    <w:div w:id="48116548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2742167">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86477790">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6848845">
      <w:bodyDiv w:val="1"/>
      <w:marLeft w:val="0"/>
      <w:marRight w:val="0"/>
      <w:marTop w:val="0"/>
      <w:marBottom w:val="0"/>
      <w:divBdr>
        <w:top w:val="none" w:sz="0" w:space="0" w:color="auto"/>
        <w:left w:val="none" w:sz="0" w:space="0" w:color="auto"/>
        <w:bottom w:val="none" w:sz="0" w:space="0" w:color="auto"/>
        <w:right w:val="none" w:sz="0" w:space="0" w:color="auto"/>
      </w:divBdr>
    </w:div>
    <w:div w:id="505440943">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18396014">
      <w:bodyDiv w:val="1"/>
      <w:marLeft w:val="0"/>
      <w:marRight w:val="0"/>
      <w:marTop w:val="0"/>
      <w:marBottom w:val="0"/>
      <w:divBdr>
        <w:top w:val="none" w:sz="0" w:space="0" w:color="auto"/>
        <w:left w:val="none" w:sz="0" w:space="0" w:color="auto"/>
        <w:bottom w:val="none" w:sz="0" w:space="0" w:color="auto"/>
        <w:right w:val="none" w:sz="0" w:space="0" w:color="auto"/>
      </w:divBdr>
    </w:div>
    <w:div w:id="518738550">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4054649">
      <w:bodyDiv w:val="1"/>
      <w:marLeft w:val="0"/>
      <w:marRight w:val="0"/>
      <w:marTop w:val="0"/>
      <w:marBottom w:val="0"/>
      <w:divBdr>
        <w:top w:val="none" w:sz="0" w:space="0" w:color="auto"/>
        <w:left w:val="none" w:sz="0" w:space="0" w:color="auto"/>
        <w:bottom w:val="none" w:sz="0" w:space="0" w:color="auto"/>
        <w:right w:val="none" w:sz="0" w:space="0" w:color="auto"/>
      </w:divBdr>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9345102">
      <w:bodyDiv w:val="1"/>
      <w:marLeft w:val="0"/>
      <w:marRight w:val="0"/>
      <w:marTop w:val="0"/>
      <w:marBottom w:val="0"/>
      <w:divBdr>
        <w:top w:val="none" w:sz="0" w:space="0" w:color="auto"/>
        <w:left w:val="none" w:sz="0" w:space="0" w:color="auto"/>
        <w:bottom w:val="none" w:sz="0" w:space="0" w:color="auto"/>
        <w:right w:val="none" w:sz="0" w:space="0" w:color="auto"/>
      </w:divBdr>
    </w:div>
    <w:div w:id="537014878">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5024958">
      <w:bodyDiv w:val="1"/>
      <w:marLeft w:val="0"/>
      <w:marRight w:val="0"/>
      <w:marTop w:val="0"/>
      <w:marBottom w:val="0"/>
      <w:divBdr>
        <w:top w:val="none" w:sz="0" w:space="0" w:color="auto"/>
        <w:left w:val="none" w:sz="0" w:space="0" w:color="auto"/>
        <w:bottom w:val="none" w:sz="0" w:space="0" w:color="auto"/>
        <w:right w:val="none" w:sz="0" w:space="0" w:color="auto"/>
      </w:divBdr>
    </w:div>
    <w:div w:id="551111864">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666401">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59287522">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4871774">
      <w:bodyDiv w:val="1"/>
      <w:marLeft w:val="0"/>
      <w:marRight w:val="0"/>
      <w:marTop w:val="0"/>
      <w:marBottom w:val="0"/>
      <w:divBdr>
        <w:top w:val="none" w:sz="0" w:space="0" w:color="auto"/>
        <w:left w:val="none" w:sz="0" w:space="0" w:color="auto"/>
        <w:bottom w:val="none" w:sz="0" w:space="0" w:color="auto"/>
        <w:right w:val="none" w:sz="0" w:space="0" w:color="auto"/>
      </w:divBdr>
    </w:div>
    <w:div w:id="565997936">
      <w:bodyDiv w:val="1"/>
      <w:marLeft w:val="0"/>
      <w:marRight w:val="0"/>
      <w:marTop w:val="0"/>
      <w:marBottom w:val="0"/>
      <w:divBdr>
        <w:top w:val="none" w:sz="0" w:space="0" w:color="auto"/>
        <w:left w:val="none" w:sz="0" w:space="0" w:color="auto"/>
        <w:bottom w:val="none" w:sz="0" w:space="0" w:color="auto"/>
        <w:right w:val="none" w:sz="0" w:space="0" w:color="auto"/>
      </w:divBdr>
    </w:div>
    <w:div w:id="567613524">
      <w:bodyDiv w:val="1"/>
      <w:marLeft w:val="0"/>
      <w:marRight w:val="0"/>
      <w:marTop w:val="0"/>
      <w:marBottom w:val="0"/>
      <w:divBdr>
        <w:top w:val="none" w:sz="0" w:space="0" w:color="auto"/>
        <w:left w:val="none" w:sz="0" w:space="0" w:color="auto"/>
        <w:bottom w:val="none" w:sz="0" w:space="0" w:color="auto"/>
        <w:right w:val="none" w:sz="0" w:space="0" w:color="auto"/>
      </w:divBdr>
    </w:div>
    <w:div w:id="567687411">
      <w:bodyDiv w:val="1"/>
      <w:marLeft w:val="0"/>
      <w:marRight w:val="0"/>
      <w:marTop w:val="0"/>
      <w:marBottom w:val="0"/>
      <w:divBdr>
        <w:top w:val="none" w:sz="0" w:space="0" w:color="auto"/>
        <w:left w:val="none" w:sz="0" w:space="0" w:color="auto"/>
        <w:bottom w:val="none" w:sz="0" w:space="0" w:color="auto"/>
        <w:right w:val="none" w:sz="0" w:space="0" w:color="auto"/>
      </w:divBdr>
    </w:div>
    <w:div w:id="56854008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9826118">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661783">
      <w:bodyDiv w:val="1"/>
      <w:marLeft w:val="0"/>
      <w:marRight w:val="0"/>
      <w:marTop w:val="0"/>
      <w:marBottom w:val="0"/>
      <w:divBdr>
        <w:top w:val="none" w:sz="0" w:space="0" w:color="auto"/>
        <w:left w:val="none" w:sz="0" w:space="0" w:color="auto"/>
        <w:bottom w:val="none" w:sz="0" w:space="0" w:color="auto"/>
        <w:right w:val="none" w:sz="0" w:space="0" w:color="auto"/>
      </w:divBdr>
    </w:div>
    <w:div w:id="590940286">
      <w:bodyDiv w:val="1"/>
      <w:marLeft w:val="0"/>
      <w:marRight w:val="0"/>
      <w:marTop w:val="0"/>
      <w:marBottom w:val="0"/>
      <w:divBdr>
        <w:top w:val="none" w:sz="0" w:space="0" w:color="auto"/>
        <w:left w:val="none" w:sz="0" w:space="0" w:color="auto"/>
        <w:bottom w:val="none" w:sz="0" w:space="0" w:color="auto"/>
        <w:right w:val="none" w:sz="0" w:space="0" w:color="auto"/>
      </w:divBdr>
    </w:div>
    <w:div w:id="597636391">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0389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8494744">
      <w:bodyDiv w:val="1"/>
      <w:marLeft w:val="0"/>
      <w:marRight w:val="0"/>
      <w:marTop w:val="0"/>
      <w:marBottom w:val="0"/>
      <w:divBdr>
        <w:top w:val="none" w:sz="0" w:space="0" w:color="auto"/>
        <w:left w:val="none" w:sz="0" w:space="0" w:color="auto"/>
        <w:bottom w:val="none" w:sz="0" w:space="0" w:color="auto"/>
        <w:right w:val="none" w:sz="0" w:space="0" w:color="auto"/>
      </w:divBdr>
    </w:div>
    <w:div w:id="618536447">
      <w:bodyDiv w:val="1"/>
      <w:marLeft w:val="0"/>
      <w:marRight w:val="0"/>
      <w:marTop w:val="0"/>
      <w:marBottom w:val="0"/>
      <w:divBdr>
        <w:top w:val="none" w:sz="0" w:space="0" w:color="auto"/>
        <w:left w:val="none" w:sz="0" w:space="0" w:color="auto"/>
        <w:bottom w:val="none" w:sz="0" w:space="0" w:color="auto"/>
        <w:right w:val="none" w:sz="0" w:space="0" w:color="auto"/>
      </w:divBdr>
    </w:div>
    <w:div w:id="624894857">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4090964">
      <w:bodyDiv w:val="1"/>
      <w:marLeft w:val="0"/>
      <w:marRight w:val="0"/>
      <w:marTop w:val="0"/>
      <w:marBottom w:val="0"/>
      <w:divBdr>
        <w:top w:val="none" w:sz="0" w:space="0" w:color="auto"/>
        <w:left w:val="none" w:sz="0" w:space="0" w:color="auto"/>
        <w:bottom w:val="none" w:sz="0" w:space="0" w:color="auto"/>
        <w:right w:val="none" w:sz="0" w:space="0" w:color="auto"/>
      </w:divBdr>
    </w:div>
    <w:div w:id="648287372">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03585">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4673472">
      <w:bodyDiv w:val="1"/>
      <w:marLeft w:val="0"/>
      <w:marRight w:val="0"/>
      <w:marTop w:val="0"/>
      <w:marBottom w:val="0"/>
      <w:divBdr>
        <w:top w:val="none" w:sz="0" w:space="0" w:color="auto"/>
        <w:left w:val="none" w:sz="0" w:space="0" w:color="auto"/>
        <w:bottom w:val="none" w:sz="0" w:space="0" w:color="auto"/>
        <w:right w:val="none" w:sz="0" w:space="0" w:color="auto"/>
      </w:divBdr>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9508017">
      <w:bodyDiv w:val="1"/>
      <w:marLeft w:val="0"/>
      <w:marRight w:val="0"/>
      <w:marTop w:val="0"/>
      <w:marBottom w:val="0"/>
      <w:divBdr>
        <w:top w:val="none" w:sz="0" w:space="0" w:color="auto"/>
        <w:left w:val="none" w:sz="0" w:space="0" w:color="auto"/>
        <w:bottom w:val="none" w:sz="0" w:space="0" w:color="auto"/>
        <w:right w:val="none" w:sz="0" w:space="0" w:color="auto"/>
      </w:divBdr>
    </w:div>
    <w:div w:id="681317253">
      <w:bodyDiv w:val="1"/>
      <w:marLeft w:val="0"/>
      <w:marRight w:val="0"/>
      <w:marTop w:val="0"/>
      <w:marBottom w:val="0"/>
      <w:divBdr>
        <w:top w:val="none" w:sz="0" w:space="0" w:color="auto"/>
        <w:left w:val="none" w:sz="0" w:space="0" w:color="auto"/>
        <w:bottom w:val="none" w:sz="0" w:space="0" w:color="auto"/>
        <w:right w:val="none" w:sz="0" w:space="0" w:color="auto"/>
      </w:divBdr>
    </w:div>
    <w:div w:id="695958412">
      <w:bodyDiv w:val="1"/>
      <w:marLeft w:val="0"/>
      <w:marRight w:val="0"/>
      <w:marTop w:val="0"/>
      <w:marBottom w:val="0"/>
      <w:divBdr>
        <w:top w:val="none" w:sz="0" w:space="0" w:color="auto"/>
        <w:left w:val="none" w:sz="0" w:space="0" w:color="auto"/>
        <w:bottom w:val="none" w:sz="0" w:space="0" w:color="auto"/>
        <w:right w:val="none" w:sz="0" w:space="0" w:color="auto"/>
      </w:divBdr>
    </w:div>
    <w:div w:id="697048889">
      <w:bodyDiv w:val="1"/>
      <w:marLeft w:val="0"/>
      <w:marRight w:val="0"/>
      <w:marTop w:val="0"/>
      <w:marBottom w:val="0"/>
      <w:divBdr>
        <w:top w:val="none" w:sz="0" w:space="0" w:color="auto"/>
        <w:left w:val="none" w:sz="0" w:space="0" w:color="auto"/>
        <w:bottom w:val="none" w:sz="0" w:space="0" w:color="auto"/>
        <w:right w:val="none" w:sz="0" w:space="0" w:color="auto"/>
      </w:divBdr>
    </w:div>
    <w:div w:id="703558739">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09887893">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2465282">
      <w:bodyDiv w:val="1"/>
      <w:marLeft w:val="0"/>
      <w:marRight w:val="0"/>
      <w:marTop w:val="0"/>
      <w:marBottom w:val="0"/>
      <w:divBdr>
        <w:top w:val="none" w:sz="0" w:space="0" w:color="auto"/>
        <w:left w:val="none" w:sz="0" w:space="0" w:color="auto"/>
        <w:bottom w:val="none" w:sz="0" w:space="0" w:color="auto"/>
        <w:right w:val="none" w:sz="0" w:space="0" w:color="auto"/>
      </w:divBdr>
    </w:div>
    <w:div w:id="714740090">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19552032">
      <w:bodyDiv w:val="1"/>
      <w:marLeft w:val="0"/>
      <w:marRight w:val="0"/>
      <w:marTop w:val="0"/>
      <w:marBottom w:val="0"/>
      <w:divBdr>
        <w:top w:val="none" w:sz="0" w:space="0" w:color="auto"/>
        <w:left w:val="none" w:sz="0" w:space="0" w:color="auto"/>
        <w:bottom w:val="none" w:sz="0" w:space="0" w:color="auto"/>
        <w:right w:val="none" w:sz="0" w:space="0" w:color="auto"/>
      </w:divBdr>
    </w:div>
    <w:div w:id="724330321">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2714419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7901310">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6923887">
      <w:bodyDiv w:val="1"/>
      <w:marLeft w:val="0"/>
      <w:marRight w:val="0"/>
      <w:marTop w:val="0"/>
      <w:marBottom w:val="0"/>
      <w:divBdr>
        <w:top w:val="none" w:sz="0" w:space="0" w:color="auto"/>
        <w:left w:val="none" w:sz="0" w:space="0" w:color="auto"/>
        <w:bottom w:val="none" w:sz="0" w:space="0" w:color="auto"/>
        <w:right w:val="none" w:sz="0" w:space="0" w:color="auto"/>
      </w:divBdr>
    </w:div>
    <w:div w:id="749157938">
      <w:bodyDiv w:val="1"/>
      <w:marLeft w:val="0"/>
      <w:marRight w:val="0"/>
      <w:marTop w:val="0"/>
      <w:marBottom w:val="0"/>
      <w:divBdr>
        <w:top w:val="none" w:sz="0" w:space="0" w:color="auto"/>
        <w:left w:val="none" w:sz="0" w:space="0" w:color="auto"/>
        <w:bottom w:val="none" w:sz="0" w:space="0" w:color="auto"/>
        <w:right w:val="none" w:sz="0" w:space="0" w:color="auto"/>
      </w:divBdr>
    </w:div>
    <w:div w:id="749423432">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5248056">
      <w:bodyDiv w:val="1"/>
      <w:marLeft w:val="0"/>
      <w:marRight w:val="0"/>
      <w:marTop w:val="0"/>
      <w:marBottom w:val="0"/>
      <w:divBdr>
        <w:top w:val="none" w:sz="0" w:space="0" w:color="auto"/>
        <w:left w:val="none" w:sz="0" w:space="0" w:color="auto"/>
        <w:bottom w:val="none" w:sz="0" w:space="0" w:color="auto"/>
        <w:right w:val="none" w:sz="0" w:space="0" w:color="auto"/>
      </w:divBdr>
    </w:div>
    <w:div w:id="756512758">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7597558">
      <w:bodyDiv w:val="1"/>
      <w:marLeft w:val="0"/>
      <w:marRight w:val="0"/>
      <w:marTop w:val="0"/>
      <w:marBottom w:val="0"/>
      <w:divBdr>
        <w:top w:val="none" w:sz="0" w:space="0" w:color="auto"/>
        <w:left w:val="none" w:sz="0" w:space="0" w:color="auto"/>
        <w:bottom w:val="none" w:sz="0" w:space="0" w:color="auto"/>
        <w:right w:val="none" w:sz="0" w:space="0" w:color="auto"/>
      </w:divBdr>
    </w:div>
    <w:div w:id="757603920">
      <w:bodyDiv w:val="1"/>
      <w:marLeft w:val="0"/>
      <w:marRight w:val="0"/>
      <w:marTop w:val="0"/>
      <w:marBottom w:val="0"/>
      <w:divBdr>
        <w:top w:val="none" w:sz="0" w:space="0" w:color="auto"/>
        <w:left w:val="none" w:sz="0" w:space="0" w:color="auto"/>
        <w:bottom w:val="none" w:sz="0" w:space="0" w:color="auto"/>
        <w:right w:val="none" w:sz="0" w:space="0" w:color="auto"/>
      </w:divBdr>
    </w:div>
    <w:div w:id="758604092">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5956551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6386389">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6777588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1092164">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8642476">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1580466">
      <w:bodyDiv w:val="1"/>
      <w:marLeft w:val="0"/>
      <w:marRight w:val="0"/>
      <w:marTop w:val="0"/>
      <w:marBottom w:val="0"/>
      <w:divBdr>
        <w:top w:val="none" w:sz="0" w:space="0" w:color="auto"/>
        <w:left w:val="none" w:sz="0" w:space="0" w:color="auto"/>
        <w:bottom w:val="none" w:sz="0" w:space="0" w:color="auto"/>
        <w:right w:val="none" w:sz="0" w:space="0" w:color="auto"/>
      </w:divBdr>
    </w:div>
    <w:div w:id="805245725">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1555142">
      <w:bodyDiv w:val="1"/>
      <w:marLeft w:val="0"/>
      <w:marRight w:val="0"/>
      <w:marTop w:val="0"/>
      <w:marBottom w:val="0"/>
      <w:divBdr>
        <w:top w:val="none" w:sz="0" w:space="0" w:color="auto"/>
        <w:left w:val="none" w:sz="0" w:space="0" w:color="auto"/>
        <w:bottom w:val="none" w:sz="0" w:space="0" w:color="auto"/>
        <w:right w:val="none" w:sz="0" w:space="0" w:color="auto"/>
      </w:divBdr>
    </w:div>
    <w:div w:id="811599447">
      <w:bodyDiv w:val="1"/>
      <w:marLeft w:val="0"/>
      <w:marRight w:val="0"/>
      <w:marTop w:val="0"/>
      <w:marBottom w:val="0"/>
      <w:divBdr>
        <w:top w:val="none" w:sz="0" w:space="0" w:color="auto"/>
        <w:left w:val="none" w:sz="0" w:space="0" w:color="auto"/>
        <w:bottom w:val="none" w:sz="0" w:space="0" w:color="auto"/>
        <w:right w:val="none" w:sz="0" w:space="0" w:color="auto"/>
      </w:divBdr>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28714849">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373783">
      <w:bodyDiv w:val="1"/>
      <w:marLeft w:val="0"/>
      <w:marRight w:val="0"/>
      <w:marTop w:val="0"/>
      <w:marBottom w:val="0"/>
      <w:divBdr>
        <w:top w:val="none" w:sz="0" w:space="0" w:color="auto"/>
        <w:left w:val="none" w:sz="0" w:space="0" w:color="auto"/>
        <w:bottom w:val="none" w:sz="0" w:space="0" w:color="auto"/>
        <w:right w:val="none" w:sz="0" w:space="0" w:color="auto"/>
      </w:divBdr>
    </w:div>
    <w:div w:id="839975056">
      <w:bodyDiv w:val="1"/>
      <w:marLeft w:val="0"/>
      <w:marRight w:val="0"/>
      <w:marTop w:val="0"/>
      <w:marBottom w:val="0"/>
      <w:divBdr>
        <w:top w:val="none" w:sz="0" w:space="0" w:color="auto"/>
        <w:left w:val="none" w:sz="0" w:space="0" w:color="auto"/>
        <w:bottom w:val="none" w:sz="0" w:space="0" w:color="auto"/>
        <w:right w:val="none" w:sz="0" w:space="0" w:color="auto"/>
      </w:divBdr>
    </w:div>
    <w:div w:id="840239184">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986129">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4228792">
      <w:bodyDiv w:val="1"/>
      <w:marLeft w:val="0"/>
      <w:marRight w:val="0"/>
      <w:marTop w:val="0"/>
      <w:marBottom w:val="0"/>
      <w:divBdr>
        <w:top w:val="none" w:sz="0" w:space="0" w:color="auto"/>
        <w:left w:val="none" w:sz="0" w:space="0" w:color="auto"/>
        <w:bottom w:val="none" w:sz="0" w:space="0" w:color="auto"/>
        <w:right w:val="none" w:sz="0" w:space="0" w:color="auto"/>
      </w:divBdr>
    </w:div>
    <w:div w:id="856771566">
      <w:bodyDiv w:val="1"/>
      <w:marLeft w:val="0"/>
      <w:marRight w:val="0"/>
      <w:marTop w:val="0"/>
      <w:marBottom w:val="0"/>
      <w:divBdr>
        <w:top w:val="none" w:sz="0" w:space="0" w:color="auto"/>
        <w:left w:val="none" w:sz="0" w:space="0" w:color="auto"/>
        <w:bottom w:val="none" w:sz="0" w:space="0" w:color="auto"/>
        <w:right w:val="none" w:sz="0" w:space="0" w:color="auto"/>
      </w:divBdr>
    </w:div>
    <w:div w:id="865362745">
      <w:bodyDiv w:val="1"/>
      <w:marLeft w:val="0"/>
      <w:marRight w:val="0"/>
      <w:marTop w:val="0"/>
      <w:marBottom w:val="0"/>
      <w:divBdr>
        <w:top w:val="none" w:sz="0" w:space="0" w:color="auto"/>
        <w:left w:val="none" w:sz="0" w:space="0" w:color="auto"/>
        <w:bottom w:val="none" w:sz="0" w:space="0" w:color="auto"/>
        <w:right w:val="none" w:sz="0" w:space="0" w:color="auto"/>
      </w:divBdr>
    </w:div>
    <w:div w:id="87434690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70524">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0553250">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08732031">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9727859">
      <w:bodyDiv w:val="1"/>
      <w:marLeft w:val="0"/>
      <w:marRight w:val="0"/>
      <w:marTop w:val="0"/>
      <w:marBottom w:val="0"/>
      <w:divBdr>
        <w:top w:val="none" w:sz="0" w:space="0" w:color="auto"/>
        <w:left w:val="none" w:sz="0" w:space="0" w:color="auto"/>
        <w:bottom w:val="none" w:sz="0" w:space="0" w:color="auto"/>
        <w:right w:val="none" w:sz="0" w:space="0" w:color="auto"/>
      </w:divBdr>
    </w:div>
    <w:div w:id="942111590">
      <w:bodyDiv w:val="1"/>
      <w:marLeft w:val="0"/>
      <w:marRight w:val="0"/>
      <w:marTop w:val="0"/>
      <w:marBottom w:val="0"/>
      <w:divBdr>
        <w:top w:val="none" w:sz="0" w:space="0" w:color="auto"/>
        <w:left w:val="none" w:sz="0" w:space="0" w:color="auto"/>
        <w:bottom w:val="none" w:sz="0" w:space="0" w:color="auto"/>
        <w:right w:val="none" w:sz="0" w:space="0" w:color="auto"/>
      </w:divBdr>
    </w:div>
    <w:div w:id="943420162">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942063">
      <w:bodyDiv w:val="1"/>
      <w:marLeft w:val="0"/>
      <w:marRight w:val="0"/>
      <w:marTop w:val="0"/>
      <w:marBottom w:val="0"/>
      <w:divBdr>
        <w:top w:val="none" w:sz="0" w:space="0" w:color="auto"/>
        <w:left w:val="none" w:sz="0" w:space="0" w:color="auto"/>
        <w:bottom w:val="none" w:sz="0" w:space="0" w:color="auto"/>
        <w:right w:val="none" w:sz="0" w:space="0" w:color="auto"/>
      </w:divBdr>
    </w:div>
    <w:div w:id="954290195">
      <w:bodyDiv w:val="1"/>
      <w:marLeft w:val="0"/>
      <w:marRight w:val="0"/>
      <w:marTop w:val="0"/>
      <w:marBottom w:val="0"/>
      <w:divBdr>
        <w:top w:val="none" w:sz="0" w:space="0" w:color="auto"/>
        <w:left w:val="none" w:sz="0" w:space="0" w:color="auto"/>
        <w:bottom w:val="none" w:sz="0" w:space="0" w:color="auto"/>
        <w:right w:val="none" w:sz="0" w:space="0" w:color="auto"/>
      </w:divBdr>
    </w:div>
    <w:div w:id="956526215">
      <w:bodyDiv w:val="1"/>
      <w:marLeft w:val="0"/>
      <w:marRight w:val="0"/>
      <w:marTop w:val="0"/>
      <w:marBottom w:val="0"/>
      <w:divBdr>
        <w:top w:val="none" w:sz="0" w:space="0" w:color="auto"/>
        <w:left w:val="none" w:sz="0" w:space="0" w:color="auto"/>
        <w:bottom w:val="none" w:sz="0" w:space="0" w:color="auto"/>
        <w:right w:val="none" w:sz="0" w:space="0" w:color="auto"/>
      </w:divBdr>
    </w:div>
    <w:div w:id="957494915">
      <w:bodyDiv w:val="1"/>
      <w:marLeft w:val="0"/>
      <w:marRight w:val="0"/>
      <w:marTop w:val="0"/>
      <w:marBottom w:val="0"/>
      <w:divBdr>
        <w:top w:val="none" w:sz="0" w:space="0" w:color="auto"/>
        <w:left w:val="none" w:sz="0" w:space="0" w:color="auto"/>
        <w:bottom w:val="none" w:sz="0" w:space="0" w:color="auto"/>
        <w:right w:val="none" w:sz="0" w:space="0" w:color="auto"/>
      </w:divBdr>
    </w:div>
    <w:div w:id="969015607">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1690459">
      <w:bodyDiv w:val="1"/>
      <w:marLeft w:val="0"/>
      <w:marRight w:val="0"/>
      <w:marTop w:val="0"/>
      <w:marBottom w:val="0"/>
      <w:divBdr>
        <w:top w:val="none" w:sz="0" w:space="0" w:color="auto"/>
        <w:left w:val="none" w:sz="0" w:space="0" w:color="auto"/>
        <w:bottom w:val="none" w:sz="0" w:space="0" w:color="auto"/>
        <w:right w:val="none" w:sz="0" w:space="0" w:color="auto"/>
      </w:divBdr>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993220262">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610954">
      <w:bodyDiv w:val="1"/>
      <w:marLeft w:val="0"/>
      <w:marRight w:val="0"/>
      <w:marTop w:val="0"/>
      <w:marBottom w:val="0"/>
      <w:divBdr>
        <w:top w:val="none" w:sz="0" w:space="0" w:color="auto"/>
        <w:left w:val="none" w:sz="0" w:space="0" w:color="auto"/>
        <w:bottom w:val="none" w:sz="0" w:space="0" w:color="auto"/>
        <w:right w:val="none" w:sz="0" w:space="0" w:color="auto"/>
      </w:divBdr>
    </w:div>
    <w:div w:id="1013455810">
      <w:bodyDiv w:val="1"/>
      <w:marLeft w:val="0"/>
      <w:marRight w:val="0"/>
      <w:marTop w:val="0"/>
      <w:marBottom w:val="0"/>
      <w:divBdr>
        <w:top w:val="none" w:sz="0" w:space="0" w:color="auto"/>
        <w:left w:val="none" w:sz="0" w:space="0" w:color="auto"/>
        <w:bottom w:val="none" w:sz="0" w:space="0" w:color="auto"/>
        <w:right w:val="none" w:sz="0" w:space="0" w:color="auto"/>
      </w:divBdr>
    </w:div>
    <w:div w:id="1014065451">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1734685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30454025">
      <w:bodyDiv w:val="1"/>
      <w:marLeft w:val="0"/>
      <w:marRight w:val="0"/>
      <w:marTop w:val="0"/>
      <w:marBottom w:val="0"/>
      <w:divBdr>
        <w:top w:val="none" w:sz="0" w:space="0" w:color="auto"/>
        <w:left w:val="none" w:sz="0" w:space="0" w:color="auto"/>
        <w:bottom w:val="none" w:sz="0" w:space="0" w:color="auto"/>
        <w:right w:val="none" w:sz="0" w:space="0" w:color="auto"/>
      </w:divBdr>
    </w:div>
    <w:div w:id="1035231972">
      <w:bodyDiv w:val="1"/>
      <w:marLeft w:val="0"/>
      <w:marRight w:val="0"/>
      <w:marTop w:val="0"/>
      <w:marBottom w:val="0"/>
      <w:divBdr>
        <w:top w:val="none" w:sz="0" w:space="0" w:color="auto"/>
        <w:left w:val="none" w:sz="0" w:space="0" w:color="auto"/>
        <w:bottom w:val="none" w:sz="0" w:space="0" w:color="auto"/>
        <w:right w:val="none" w:sz="0" w:space="0" w:color="auto"/>
      </w:divBdr>
    </w:div>
    <w:div w:id="1039891132">
      <w:bodyDiv w:val="1"/>
      <w:marLeft w:val="0"/>
      <w:marRight w:val="0"/>
      <w:marTop w:val="0"/>
      <w:marBottom w:val="0"/>
      <w:divBdr>
        <w:top w:val="none" w:sz="0" w:space="0" w:color="auto"/>
        <w:left w:val="none" w:sz="0" w:space="0" w:color="auto"/>
        <w:bottom w:val="none" w:sz="0" w:space="0" w:color="auto"/>
        <w:right w:val="none" w:sz="0" w:space="0" w:color="auto"/>
      </w:divBdr>
    </w:div>
    <w:div w:id="1043941659">
      <w:bodyDiv w:val="1"/>
      <w:marLeft w:val="0"/>
      <w:marRight w:val="0"/>
      <w:marTop w:val="0"/>
      <w:marBottom w:val="0"/>
      <w:divBdr>
        <w:top w:val="none" w:sz="0" w:space="0" w:color="auto"/>
        <w:left w:val="none" w:sz="0" w:space="0" w:color="auto"/>
        <w:bottom w:val="none" w:sz="0" w:space="0" w:color="auto"/>
        <w:right w:val="none" w:sz="0" w:space="0" w:color="auto"/>
      </w:divBdr>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49912536">
      <w:bodyDiv w:val="1"/>
      <w:marLeft w:val="0"/>
      <w:marRight w:val="0"/>
      <w:marTop w:val="0"/>
      <w:marBottom w:val="0"/>
      <w:divBdr>
        <w:top w:val="none" w:sz="0" w:space="0" w:color="auto"/>
        <w:left w:val="none" w:sz="0" w:space="0" w:color="auto"/>
        <w:bottom w:val="none" w:sz="0" w:space="0" w:color="auto"/>
        <w:right w:val="none" w:sz="0" w:space="0" w:color="auto"/>
      </w:divBdr>
    </w:div>
    <w:div w:id="1050345932">
      <w:bodyDiv w:val="1"/>
      <w:marLeft w:val="0"/>
      <w:marRight w:val="0"/>
      <w:marTop w:val="0"/>
      <w:marBottom w:val="0"/>
      <w:divBdr>
        <w:top w:val="none" w:sz="0" w:space="0" w:color="auto"/>
        <w:left w:val="none" w:sz="0" w:space="0" w:color="auto"/>
        <w:bottom w:val="none" w:sz="0" w:space="0" w:color="auto"/>
        <w:right w:val="none" w:sz="0" w:space="0" w:color="auto"/>
      </w:divBdr>
    </w:div>
    <w:div w:id="1054232499">
      <w:bodyDiv w:val="1"/>
      <w:marLeft w:val="0"/>
      <w:marRight w:val="0"/>
      <w:marTop w:val="0"/>
      <w:marBottom w:val="0"/>
      <w:divBdr>
        <w:top w:val="none" w:sz="0" w:space="0" w:color="auto"/>
        <w:left w:val="none" w:sz="0" w:space="0" w:color="auto"/>
        <w:bottom w:val="none" w:sz="0" w:space="0" w:color="auto"/>
        <w:right w:val="none" w:sz="0" w:space="0" w:color="auto"/>
      </w:divBdr>
    </w:div>
    <w:div w:id="1062873011">
      <w:bodyDiv w:val="1"/>
      <w:marLeft w:val="0"/>
      <w:marRight w:val="0"/>
      <w:marTop w:val="0"/>
      <w:marBottom w:val="0"/>
      <w:divBdr>
        <w:top w:val="none" w:sz="0" w:space="0" w:color="auto"/>
        <w:left w:val="none" w:sz="0" w:space="0" w:color="auto"/>
        <w:bottom w:val="none" w:sz="0" w:space="0" w:color="auto"/>
        <w:right w:val="none" w:sz="0" w:space="0" w:color="auto"/>
      </w:divBdr>
    </w:div>
    <w:div w:id="1063140982">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4620462">
      <w:bodyDiv w:val="1"/>
      <w:marLeft w:val="0"/>
      <w:marRight w:val="0"/>
      <w:marTop w:val="0"/>
      <w:marBottom w:val="0"/>
      <w:divBdr>
        <w:top w:val="none" w:sz="0" w:space="0" w:color="auto"/>
        <w:left w:val="none" w:sz="0" w:space="0" w:color="auto"/>
        <w:bottom w:val="none" w:sz="0" w:space="0" w:color="auto"/>
        <w:right w:val="none" w:sz="0" w:space="0" w:color="auto"/>
      </w:divBdr>
    </w:div>
    <w:div w:id="1075321256">
      <w:bodyDiv w:val="1"/>
      <w:marLeft w:val="0"/>
      <w:marRight w:val="0"/>
      <w:marTop w:val="0"/>
      <w:marBottom w:val="0"/>
      <w:divBdr>
        <w:top w:val="none" w:sz="0" w:space="0" w:color="auto"/>
        <w:left w:val="none" w:sz="0" w:space="0" w:color="auto"/>
        <w:bottom w:val="none" w:sz="0" w:space="0" w:color="auto"/>
        <w:right w:val="none" w:sz="0" w:space="0" w:color="auto"/>
      </w:divBdr>
    </w:div>
    <w:div w:id="1075862953">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78136410">
      <w:bodyDiv w:val="1"/>
      <w:marLeft w:val="0"/>
      <w:marRight w:val="0"/>
      <w:marTop w:val="0"/>
      <w:marBottom w:val="0"/>
      <w:divBdr>
        <w:top w:val="none" w:sz="0" w:space="0" w:color="auto"/>
        <w:left w:val="none" w:sz="0" w:space="0" w:color="auto"/>
        <w:bottom w:val="none" w:sz="0" w:space="0" w:color="auto"/>
        <w:right w:val="none" w:sz="0" w:space="0" w:color="auto"/>
      </w:divBdr>
    </w:div>
    <w:div w:id="1080175840">
      <w:bodyDiv w:val="1"/>
      <w:marLeft w:val="0"/>
      <w:marRight w:val="0"/>
      <w:marTop w:val="0"/>
      <w:marBottom w:val="0"/>
      <w:divBdr>
        <w:top w:val="none" w:sz="0" w:space="0" w:color="auto"/>
        <w:left w:val="none" w:sz="0" w:space="0" w:color="auto"/>
        <w:bottom w:val="none" w:sz="0" w:space="0" w:color="auto"/>
        <w:right w:val="none" w:sz="0" w:space="0" w:color="auto"/>
      </w:divBdr>
    </w:div>
    <w:div w:id="1082870384">
      <w:bodyDiv w:val="1"/>
      <w:marLeft w:val="0"/>
      <w:marRight w:val="0"/>
      <w:marTop w:val="0"/>
      <w:marBottom w:val="0"/>
      <w:divBdr>
        <w:top w:val="none" w:sz="0" w:space="0" w:color="auto"/>
        <w:left w:val="none" w:sz="0" w:space="0" w:color="auto"/>
        <w:bottom w:val="none" w:sz="0" w:space="0" w:color="auto"/>
        <w:right w:val="none" w:sz="0" w:space="0" w:color="auto"/>
      </w:divBdr>
    </w:div>
    <w:div w:id="1083725198">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4860616">
      <w:bodyDiv w:val="1"/>
      <w:marLeft w:val="0"/>
      <w:marRight w:val="0"/>
      <w:marTop w:val="0"/>
      <w:marBottom w:val="0"/>
      <w:divBdr>
        <w:top w:val="none" w:sz="0" w:space="0" w:color="auto"/>
        <w:left w:val="none" w:sz="0" w:space="0" w:color="auto"/>
        <w:bottom w:val="none" w:sz="0" w:space="0" w:color="auto"/>
        <w:right w:val="none" w:sz="0" w:space="0" w:color="auto"/>
      </w:divBdr>
    </w:div>
    <w:div w:id="109571423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03976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9972510">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983669">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37383052">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47088258">
      <w:bodyDiv w:val="1"/>
      <w:marLeft w:val="0"/>
      <w:marRight w:val="0"/>
      <w:marTop w:val="0"/>
      <w:marBottom w:val="0"/>
      <w:divBdr>
        <w:top w:val="none" w:sz="0" w:space="0" w:color="auto"/>
        <w:left w:val="none" w:sz="0" w:space="0" w:color="auto"/>
        <w:bottom w:val="none" w:sz="0" w:space="0" w:color="auto"/>
        <w:right w:val="none" w:sz="0" w:space="0" w:color="auto"/>
      </w:divBdr>
    </w:div>
    <w:div w:id="1150295476">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286390">
      <w:bodyDiv w:val="1"/>
      <w:marLeft w:val="0"/>
      <w:marRight w:val="0"/>
      <w:marTop w:val="0"/>
      <w:marBottom w:val="0"/>
      <w:divBdr>
        <w:top w:val="none" w:sz="0" w:space="0" w:color="auto"/>
        <w:left w:val="none" w:sz="0" w:space="0" w:color="auto"/>
        <w:bottom w:val="none" w:sz="0" w:space="0" w:color="auto"/>
        <w:right w:val="none" w:sz="0" w:space="0" w:color="auto"/>
      </w:divBdr>
    </w:div>
    <w:div w:id="1157914305">
      <w:bodyDiv w:val="1"/>
      <w:marLeft w:val="0"/>
      <w:marRight w:val="0"/>
      <w:marTop w:val="0"/>
      <w:marBottom w:val="0"/>
      <w:divBdr>
        <w:top w:val="none" w:sz="0" w:space="0" w:color="auto"/>
        <w:left w:val="none" w:sz="0" w:space="0" w:color="auto"/>
        <w:bottom w:val="none" w:sz="0" w:space="0" w:color="auto"/>
        <w:right w:val="none" w:sz="0" w:space="0" w:color="auto"/>
      </w:divBdr>
    </w:div>
    <w:div w:id="1158838999">
      <w:bodyDiv w:val="1"/>
      <w:marLeft w:val="0"/>
      <w:marRight w:val="0"/>
      <w:marTop w:val="0"/>
      <w:marBottom w:val="0"/>
      <w:divBdr>
        <w:top w:val="none" w:sz="0" w:space="0" w:color="auto"/>
        <w:left w:val="none" w:sz="0" w:space="0" w:color="auto"/>
        <w:bottom w:val="none" w:sz="0" w:space="0" w:color="auto"/>
        <w:right w:val="none" w:sz="0" w:space="0" w:color="auto"/>
      </w:divBdr>
    </w:div>
    <w:div w:id="1159687936">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4854725">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67096413">
      <w:bodyDiv w:val="1"/>
      <w:marLeft w:val="0"/>
      <w:marRight w:val="0"/>
      <w:marTop w:val="0"/>
      <w:marBottom w:val="0"/>
      <w:divBdr>
        <w:top w:val="none" w:sz="0" w:space="0" w:color="auto"/>
        <w:left w:val="none" w:sz="0" w:space="0" w:color="auto"/>
        <w:bottom w:val="none" w:sz="0" w:space="0" w:color="auto"/>
        <w:right w:val="none" w:sz="0" w:space="0" w:color="auto"/>
      </w:divBdr>
    </w:div>
    <w:div w:id="1167556053">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140207">
      <w:bodyDiv w:val="1"/>
      <w:marLeft w:val="0"/>
      <w:marRight w:val="0"/>
      <w:marTop w:val="0"/>
      <w:marBottom w:val="0"/>
      <w:divBdr>
        <w:top w:val="none" w:sz="0" w:space="0" w:color="auto"/>
        <w:left w:val="none" w:sz="0" w:space="0" w:color="auto"/>
        <w:bottom w:val="none" w:sz="0" w:space="0" w:color="auto"/>
        <w:right w:val="none" w:sz="0" w:space="0" w:color="auto"/>
      </w:divBdr>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1799733">
      <w:bodyDiv w:val="1"/>
      <w:marLeft w:val="0"/>
      <w:marRight w:val="0"/>
      <w:marTop w:val="0"/>
      <w:marBottom w:val="0"/>
      <w:divBdr>
        <w:top w:val="none" w:sz="0" w:space="0" w:color="auto"/>
        <w:left w:val="none" w:sz="0" w:space="0" w:color="auto"/>
        <w:bottom w:val="none" w:sz="0" w:space="0" w:color="auto"/>
        <w:right w:val="none" w:sz="0" w:space="0" w:color="auto"/>
      </w:divBdr>
    </w:div>
    <w:div w:id="1175806365">
      <w:bodyDiv w:val="1"/>
      <w:marLeft w:val="0"/>
      <w:marRight w:val="0"/>
      <w:marTop w:val="0"/>
      <w:marBottom w:val="0"/>
      <w:divBdr>
        <w:top w:val="none" w:sz="0" w:space="0" w:color="auto"/>
        <w:left w:val="none" w:sz="0" w:space="0" w:color="auto"/>
        <w:bottom w:val="none" w:sz="0" w:space="0" w:color="auto"/>
        <w:right w:val="none" w:sz="0" w:space="0" w:color="auto"/>
      </w:divBdr>
    </w:div>
    <w:div w:id="118590358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3156005">
      <w:bodyDiv w:val="1"/>
      <w:marLeft w:val="0"/>
      <w:marRight w:val="0"/>
      <w:marTop w:val="0"/>
      <w:marBottom w:val="0"/>
      <w:divBdr>
        <w:top w:val="none" w:sz="0" w:space="0" w:color="auto"/>
        <w:left w:val="none" w:sz="0" w:space="0" w:color="auto"/>
        <w:bottom w:val="none" w:sz="0" w:space="0" w:color="auto"/>
        <w:right w:val="none" w:sz="0" w:space="0" w:color="auto"/>
      </w:divBdr>
    </w:div>
    <w:div w:id="1193303371">
      <w:bodyDiv w:val="1"/>
      <w:marLeft w:val="0"/>
      <w:marRight w:val="0"/>
      <w:marTop w:val="0"/>
      <w:marBottom w:val="0"/>
      <w:divBdr>
        <w:top w:val="none" w:sz="0" w:space="0" w:color="auto"/>
        <w:left w:val="none" w:sz="0" w:space="0" w:color="auto"/>
        <w:bottom w:val="none" w:sz="0" w:space="0" w:color="auto"/>
        <w:right w:val="none" w:sz="0" w:space="0" w:color="auto"/>
      </w:divBdr>
    </w:div>
    <w:div w:id="1195582768">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016235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23366721">
      <w:bodyDiv w:val="1"/>
      <w:marLeft w:val="0"/>
      <w:marRight w:val="0"/>
      <w:marTop w:val="0"/>
      <w:marBottom w:val="0"/>
      <w:divBdr>
        <w:top w:val="none" w:sz="0" w:space="0" w:color="auto"/>
        <w:left w:val="none" w:sz="0" w:space="0" w:color="auto"/>
        <w:bottom w:val="none" w:sz="0" w:space="0" w:color="auto"/>
        <w:right w:val="none" w:sz="0" w:space="0" w:color="auto"/>
      </w:divBdr>
    </w:div>
    <w:div w:id="1225873027">
      <w:bodyDiv w:val="1"/>
      <w:marLeft w:val="0"/>
      <w:marRight w:val="0"/>
      <w:marTop w:val="0"/>
      <w:marBottom w:val="0"/>
      <w:divBdr>
        <w:top w:val="none" w:sz="0" w:space="0" w:color="auto"/>
        <w:left w:val="none" w:sz="0" w:space="0" w:color="auto"/>
        <w:bottom w:val="none" w:sz="0" w:space="0" w:color="auto"/>
        <w:right w:val="none" w:sz="0" w:space="0" w:color="auto"/>
      </w:divBdr>
    </w:div>
    <w:div w:id="1228109877">
      <w:bodyDiv w:val="1"/>
      <w:marLeft w:val="0"/>
      <w:marRight w:val="0"/>
      <w:marTop w:val="0"/>
      <w:marBottom w:val="0"/>
      <w:divBdr>
        <w:top w:val="none" w:sz="0" w:space="0" w:color="auto"/>
        <w:left w:val="none" w:sz="0" w:space="0" w:color="auto"/>
        <w:bottom w:val="none" w:sz="0" w:space="0" w:color="auto"/>
        <w:right w:val="none" w:sz="0" w:space="0" w:color="auto"/>
      </w:divBdr>
    </w:div>
    <w:div w:id="1229876226">
      <w:bodyDiv w:val="1"/>
      <w:marLeft w:val="0"/>
      <w:marRight w:val="0"/>
      <w:marTop w:val="0"/>
      <w:marBottom w:val="0"/>
      <w:divBdr>
        <w:top w:val="none" w:sz="0" w:space="0" w:color="auto"/>
        <w:left w:val="none" w:sz="0" w:space="0" w:color="auto"/>
        <w:bottom w:val="none" w:sz="0" w:space="0" w:color="auto"/>
        <w:right w:val="none" w:sz="0" w:space="0" w:color="auto"/>
      </w:divBdr>
    </w:div>
    <w:div w:id="123046073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65769030">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72007355">
      <w:bodyDiv w:val="1"/>
      <w:marLeft w:val="0"/>
      <w:marRight w:val="0"/>
      <w:marTop w:val="0"/>
      <w:marBottom w:val="0"/>
      <w:divBdr>
        <w:top w:val="none" w:sz="0" w:space="0" w:color="auto"/>
        <w:left w:val="none" w:sz="0" w:space="0" w:color="auto"/>
        <w:bottom w:val="none" w:sz="0" w:space="0" w:color="auto"/>
        <w:right w:val="none" w:sz="0" w:space="0" w:color="auto"/>
      </w:divBdr>
    </w:div>
    <w:div w:id="1275670910">
      <w:bodyDiv w:val="1"/>
      <w:marLeft w:val="0"/>
      <w:marRight w:val="0"/>
      <w:marTop w:val="0"/>
      <w:marBottom w:val="0"/>
      <w:divBdr>
        <w:top w:val="none" w:sz="0" w:space="0" w:color="auto"/>
        <w:left w:val="none" w:sz="0" w:space="0" w:color="auto"/>
        <w:bottom w:val="none" w:sz="0" w:space="0" w:color="auto"/>
        <w:right w:val="none" w:sz="0" w:space="0" w:color="auto"/>
      </w:divBdr>
    </w:div>
    <w:div w:id="1285430077">
      <w:bodyDiv w:val="1"/>
      <w:marLeft w:val="0"/>
      <w:marRight w:val="0"/>
      <w:marTop w:val="0"/>
      <w:marBottom w:val="0"/>
      <w:divBdr>
        <w:top w:val="none" w:sz="0" w:space="0" w:color="auto"/>
        <w:left w:val="none" w:sz="0" w:space="0" w:color="auto"/>
        <w:bottom w:val="none" w:sz="0" w:space="0" w:color="auto"/>
        <w:right w:val="none" w:sz="0" w:space="0" w:color="auto"/>
      </w:divBdr>
    </w:div>
    <w:div w:id="1287349580">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3244264">
      <w:bodyDiv w:val="1"/>
      <w:marLeft w:val="0"/>
      <w:marRight w:val="0"/>
      <w:marTop w:val="0"/>
      <w:marBottom w:val="0"/>
      <w:divBdr>
        <w:top w:val="none" w:sz="0" w:space="0" w:color="auto"/>
        <w:left w:val="none" w:sz="0" w:space="0" w:color="auto"/>
        <w:bottom w:val="none" w:sz="0" w:space="0" w:color="auto"/>
        <w:right w:val="none" w:sz="0" w:space="0" w:color="auto"/>
      </w:divBdr>
    </w:div>
    <w:div w:id="1294559801">
      <w:bodyDiv w:val="1"/>
      <w:marLeft w:val="0"/>
      <w:marRight w:val="0"/>
      <w:marTop w:val="0"/>
      <w:marBottom w:val="0"/>
      <w:divBdr>
        <w:top w:val="none" w:sz="0" w:space="0" w:color="auto"/>
        <w:left w:val="none" w:sz="0" w:space="0" w:color="auto"/>
        <w:bottom w:val="none" w:sz="0" w:space="0" w:color="auto"/>
        <w:right w:val="none" w:sz="0" w:space="0" w:color="auto"/>
      </w:divBdr>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1115172">
      <w:bodyDiv w:val="1"/>
      <w:marLeft w:val="0"/>
      <w:marRight w:val="0"/>
      <w:marTop w:val="0"/>
      <w:marBottom w:val="0"/>
      <w:divBdr>
        <w:top w:val="none" w:sz="0" w:space="0" w:color="auto"/>
        <w:left w:val="none" w:sz="0" w:space="0" w:color="auto"/>
        <w:bottom w:val="none" w:sz="0" w:space="0" w:color="auto"/>
        <w:right w:val="none" w:sz="0" w:space="0" w:color="auto"/>
      </w:divBdr>
    </w:div>
    <w:div w:id="130346644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07508888">
      <w:bodyDiv w:val="1"/>
      <w:marLeft w:val="0"/>
      <w:marRight w:val="0"/>
      <w:marTop w:val="0"/>
      <w:marBottom w:val="0"/>
      <w:divBdr>
        <w:top w:val="none" w:sz="0" w:space="0" w:color="auto"/>
        <w:left w:val="none" w:sz="0" w:space="0" w:color="auto"/>
        <w:bottom w:val="none" w:sz="0" w:space="0" w:color="auto"/>
        <w:right w:val="none" w:sz="0" w:space="0" w:color="auto"/>
      </w:divBdr>
    </w:div>
    <w:div w:id="1307785830">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3895481">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0140174">
      <w:bodyDiv w:val="1"/>
      <w:marLeft w:val="0"/>
      <w:marRight w:val="0"/>
      <w:marTop w:val="0"/>
      <w:marBottom w:val="0"/>
      <w:divBdr>
        <w:top w:val="none" w:sz="0" w:space="0" w:color="auto"/>
        <w:left w:val="none" w:sz="0" w:space="0" w:color="auto"/>
        <w:bottom w:val="none" w:sz="0" w:space="0" w:color="auto"/>
        <w:right w:val="none" w:sz="0" w:space="0" w:color="auto"/>
      </w:divBdr>
    </w:div>
    <w:div w:id="1336032110">
      <w:bodyDiv w:val="1"/>
      <w:marLeft w:val="0"/>
      <w:marRight w:val="0"/>
      <w:marTop w:val="0"/>
      <w:marBottom w:val="0"/>
      <w:divBdr>
        <w:top w:val="none" w:sz="0" w:space="0" w:color="auto"/>
        <w:left w:val="none" w:sz="0" w:space="0" w:color="auto"/>
        <w:bottom w:val="none" w:sz="0" w:space="0" w:color="auto"/>
        <w:right w:val="none" w:sz="0" w:space="0" w:color="auto"/>
      </w:divBdr>
    </w:div>
    <w:div w:id="1339306618">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781774">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47289967">
      <w:bodyDiv w:val="1"/>
      <w:marLeft w:val="0"/>
      <w:marRight w:val="0"/>
      <w:marTop w:val="0"/>
      <w:marBottom w:val="0"/>
      <w:divBdr>
        <w:top w:val="none" w:sz="0" w:space="0" w:color="auto"/>
        <w:left w:val="none" w:sz="0" w:space="0" w:color="auto"/>
        <w:bottom w:val="none" w:sz="0" w:space="0" w:color="auto"/>
        <w:right w:val="none" w:sz="0" w:space="0" w:color="auto"/>
      </w:divBdr>
    </w:div>
    <w:div w:id="1347705291">
      <w:bodyDiv w:val="1"/>
      <w:marLeft w:val="0"/>
      <w:marRight w:val="0"/>
      <w:marTop w:val="0"/>
      <w:marBottom w:val="0"/>
      <w:divBdr>
        <w:top w:val="none" w:sz="0" w:space="0" w:color="auto"/>
        <w:left w:val="none" w:sz="0" w:space="0" w:color="auto"/>
        <w:bottom w:val="none" w:sz="0" w:space="0" w:color="auto"/>
        <w:right w:val="none" w:sz="0" w:space="0" w:color="auto"/>
      </w:divBdr>
    </w:div>
    <w:div w:id="1349868861">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1251563">
      <w:bodyDiv w:val="1"/>
      <w:marLeft w:val="0"/>
      <w:marRight w:val="0"/>
      <w:marTop w:val="0"/>
      <w:marBottom w:val="0"/>
      <w:divBdr>
        <w:top w:val="none" w:sz="0" w:space="0" w:color="auto"/>
        <w:left w:val="none" w:sz="0" w:space="0" w:color="auto"/>
        <w:bottom w:val="none" w:sz="0" w:space="0" w:color="auto"/>
        <w:right w:val="none" w:sz="0" w:space="0" w:color="auto"/>
      </w:divBdr>
    </w:div>
    <w:div w:id="1352805858">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3704017">
      <w:bodyDiv w:val="1"/>
      <w:marLeft w:val="0"/>
      <w:marRight w:val="0"/>
      <w:marTop w:val="0"/>
      <w:marBottom w:val="0"/>
      <w:divBdr>
        <w:top w:val="none" w:sz="0" w:space="0" w:color="auto"/>
        <w:left w:val="none" w:sz="0" w:space="0" w:color="auto"/>
        <w:bottom w:val="none" w:sz="0" w:space="0" w:color="auto"/>
        <w:right w:val="none" w:sz="0" w:space="0" w:color="auto"/>
      </w:divBdr>
    </w:div>
    <w:div w:id="1363752709">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3754306">
      <w:bodyDiv w:val="1"/>
      <w:marLeft w:val="0"/>
      <w:marRight w:val="0"/>
      <w:marTop w:val="0"/>
      <w:marBottom w:val="0"/>
      <w:divBdr>
        <w:top w:val="none" w:sz="0" w:space="0" w:color="auto"/>
        <w:left w:val="none" w:sz="0" w:space="0" w:color="auto"/>
        <w:bottom w:val="none" w:sz="0" w:space="0" w:color="auto"/>
        <w:right w:val="none" w:sz="0" w:space="0" w:color="auto"/>
      </w:divBdr>
    </w:div>
    <w:div w:id="1386182318">
      <w:bodyDiv w:val="1"/>
      <w:marLeft w:val="0"/>
      <w:marRight w:val="0"/>
      <w:marTop w:val="0"/>
      <w:marBottom w:val="0"/>
      <w:divBdr>
        <w:top w:val="none" w:sz="0" w:space="0" w:color="auto"/>
        <w:left w:val="none" w:sz="0" w:space="0" w:color="auto"/>
        <w:bottom w:val="none" w:sz="0" w:space="0" w:color="auto"/>
        <w:right w:val="none" w:sz="0" w:space="0" w:color="auto"/>
      </w:divBdr>
    </w:div>
    <w:div w:id="1387333453">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010390">
      <w:bodyDiv w:val="1"/>
      <w:marLeft w:val="0"/>
      <w:marRight w:val="0"/>
      <w:marTop w:val="0"/>
      <w:marBottom w:val="0"/>
      <w:divBdr>
        <w:top w:val="none" w:sz="0" w:space="0" w:color="auto"/>
        <w:left w:val="none" w:sz="0" w:space="0" w:color="auto"/>
        <w:bottom w:val="none" w:sz="0" w:space="0" w:color="auto"/>
        <w:right w:val="none" w:sz="0" w:space="0" w:color="auto"/>
      </w:divBdr>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4403642">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6414564">
      <w:bodyDiv w:val="1"/>
      <w:marLeft w:val="0"/>
      <w:marRight w:val="0"/>
      <w:marTop w:val="0"/>
      <w:marBottom w:val="0"/>
      <w:divBdr>
        <w:top w:val="none" w:sz="0" w:space="0" w:color="auto"/>
        <w:left w:val="none" w:sz="0" w:space="0" w:color="auto"/>
        <w:bottom w:val="none" w:sz="0" w:space="0" w:color="auto"/>
        <w:right w:val="none" w:sz="0" w:space="0" w:color="auto"/>
      </w:divBdr>
    </w:div>
    <w:div w:id="1407651252">
      <w:bodyDiv w:val="1"/>
      <w:marLeft w:val="0"/>
      <w:marRight w:val="0"/>
      <w:marTop w:val="0"/>
      <w:marBottom w:val="0"/>
      <w:divBdr>
        <w:top w:val="none" w:sz="0" w:space="0" w:color="auto"/>
        <w:left w:val="none" w:sz="0" w:space="0" w:color="auto"/>
        <w:bottom w:val="none" w:sz="0" w:space="0" w:color="auto"/>
        <w:right w:val="none" w:sz="0" w:space="0" w:color="auto"/>
      </w:divBdr>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15977642">
      <w:bodyDiv w:val="1"/>
      <w:marLeft w:val="0"/>
      <w:marRight w:val="0"/>
      <w:marTop w:val="0"/>
      <w:marBottom w:val="0"/>
      <w:divBdr>
        <w:top w:val="none" w:sz="0" w:space="0" w:color="auto"/>
        <w:left w:val="none" w:sz="0" w:space="0" w:color="auto"/>
        <w:bottom w:val="none" w:sz="0" w:space="0" w:color="auto"/>
        <w:right w:val="none" w:sz="0" w:space="0" w:color="auto"/>
      </w:divBdr>
    </w:div>
    <w:div w:id="1419208236">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7654273">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897852">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7536">
      <w:bodyDiv w:val="1"/>
      <w:marLeft w:val="0"/>
      <w:marRight w:val="0"/>
      <w:marTop w:val="0"/>
      <w:marBottom w:val="0"/>
      <w:divBdr>
        <w:top w:val="none" w:sz="0" w:space="0" w:color="auto"/>
        <w:left w:val="none" w:sz="0" w:space="0" w:color="auto"/>
        <w:bottom w:val="none" w:sz="0" w:space="0" w:color="auto"/>
        <w:right w:val="none" w:sz="0" w:space="0" w:color="auto"/>
      </w:divBdr>
    </w:div>
    <w:div w:id="1439179570">
      <w:bodyDiv w:val="1"/>
      <w:marLeft w:val="0"/>
      <w:marRight w:val="0"/>
      <w:marTop w:val="0"/>
      <w:marBottom w:val="0"/>
      <w:divBdr>
        <w:top w:val="none" w:sz="0" w:space="0" w:color="auto"/>
        <w:left w:val="none" w:sz="0" w:space="0" w:color="auto"/>
        <w:bottom w:val="none" w:sz="0" w:space="0" w:color="auto"/>
        <w:right w:val="none" w:sz="0" w:space="0" w:color="auto"/>
      </w:divBdr>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42451824">
      <w:bodyDiv w:val="1"/>
      <w:marLeft w:val="0"/>
      <w:marRight w:val="0"/>
      <w:marTop w:val="0"/>
      <w:marBottom w:val="0"/>
      <w:divBdr>
        <w:top w:val="none" w:sz="0" w:space="0" w:color="auto"/>
        <w:left w:val="none" w:sz="0" w:space="0" w:color="auto"/>
        <w:bottom w:val="none" w:sz="0" w:space="0" w:color="auto"/>
        <w:right w:val="none" w:sz="0" w:space="0" w:color="auto"/>
      </w:divBdr>
    </w:div>
    <w:div w:id="144862323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8912488">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4729841">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0440569">
      <w:bodyDiv w:val="1"/>
      <w:marLeft w:val="0"/>
      <w:marRight w:val="0"/>
      <w:marTop w:val="0"/>
      <w:marBottom w:val="0"/>
      <w:divBdr>
        <w:top w:val="none" w:sz="0" w:space="0" w:color="auto"/>
        <w:left w:val="none" w:sz="0" w:space="0" w:color="auto"/>
        <w:bottom w:val="none" w:sz="0" w:space="0" w:color="auto"/>
        <w:right w:val="none" w:sz="0" w:space="0" w:color="auto"/>
      </w:divBdr>
    </w:div>
    <w:div w:id="1473060813">
      <w:bodyDiv w:val="1"/>
      <w:marLeft w:val="0"/>
      <w:marRight w:val="0"/>
      <w:marTop w:val="0"/>
      <w:marBottom w:val="0"/>
      <w:divBdr>
        <w:top w:val="none" w:sz="0" w:space="0" w:color="auto"/>
        <w:left w:val="none" w:sz="0" w:space="0" w:color="auto"/>
        <w:bottom w:val="none" w:sz="0" w:space="0" w:color="auto"/>
        <w:right w:val="none" w:sz="0" w:space="0" w:color="auto"/>
      </w:divBdr>
    </w:div>
    <w:div w:id="1473213042">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335332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6642">
      <w:bodyDiv w:val="1"/>
      <w:marLeft w:val="0"/>
      <w:marRight w:val="0"/>
      <w:marTop w:val="0"/>
      <w:marBottom w:val="0"/>
      <w:divBdr>
        <w:top w:val="none" w:sz="0" w:space="0" w:color="auto"/>
        <w:left w:val="none" w:sz="0" w:space="0" w:color="auto"/>
        <w:bottom w:val="none" w:sz="0" w:space="0" w:color="auto"/>
        <w:right w:val="none" w:sz="0" w:space="0" w:color="auto"/>
      </w:divBdr>
    </w:div>
    <w:div w:id="1498035784">
      <w:bodyDiv w:val="1"/>
      <w:marLeft w:val="0"/>
      <w:marRight w:val="0"/>
      <w:marTop w:val="0"/>
      <w:marBottom w:val="0"/>
      <w:divBdr>
        <w:top w:val="none" w:sz="0" w:space="0" w:color="auto"/>
        <w:left w:val="none" w:sz="0" w:space="0" w:color="auto"/>
        <w:bottom w:val="none" w:sz="0" w:space="0" w:color="auto"/>
        <w:right w:val="none" w:sz="0" w:space="0" w:color="auto"/>
      </w:divBdr>
    </w:div>
    <w:div w:id="1502042224">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18543069">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373">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44445887">
      <w:bodyDiv w:val="1"/>
      <w:marLeft w:val="0"/>
      <w:marRight w:val="0"/>
      <w:marTop w:val="0"/>
      <w:marBottom w:val="0"/>
      <w:divBdr>
        <w:top w:val="none" w:sz="0" w:space="0" w:color="auto"/>
        <w:left w:val="none" w:sz="0" w:space="0" w:color="auto"/>
        <w:bottom w:val="none" w:sz="0" w:space="0" w:color="auto"/>
        <w:right w:val="none" w:sz="0" w:space="0" w:color="auto"/>
      </w:divBdr>
    </w:div>
    <w:div w:id="1547645312">
      <w:bodyDiv w:val="1"/>
      <w:marLeft w:val="0"/>
      <w:marRight w:val="0"/>
      <w:marTop w:val="0"/>
      <w:marBottom w:val="0"/>
      <w:divBdr>
        <w:top w:val="none" w:sz="0" w:space="0" w:color="auto"/>
        <w:left w:val="none" w:sz="0" w:space="0" w:color="auto"/>
        <w:bottom w:val="none" w:sz="0" w:space="0" w:color="auto"/>
        <w:right w:val="none" w:sz="0" w:space="0" w:color="auto"/>
      </w:divBdr>
    </w:div>
    <w:div w:id="1547834156">
      <w:bodyDiv w:val="1"/>
      <w:marLeft w:val="0"/>
      <w:marRight w:val="0"/>
      <w:marTop w:val="0"/>
      <w:marBottom w:val="0"/>
      <w:divBdr>
        <w:top w:val="none" w:sz="0" w:space="0" w:color="auto"/>
        <w:left w:val="none" w:sz="0" w:space="0" w:color="auto"/>
        <w:bottom w:val="none" w:sz="0" w:space="0" w:color="auto"/>
        <w:right w:val="none" w:sz="0" w:space="0" w:color="auto"/>
      </w:divBdr>
    </w:div>
    <w:div w:id="1549106281">
      <w:bodyDiv w:val="1"/>
      <w:marLeft w:val="0"/>
      <w:marRight w:val="0"/>
      <w:marTop w:val="0"/>
      <w:marBottom w:val="0"/>
      <w:divBdr>
        <w:top w:val="none" w:sz="0" w:space="0" w:color="auto"/>
        <w:left w:val="none" w:sz="0" w:space="0" w:color="auto"/>
        <w:bottom w:val="none" w:sz="0" w:space="0" w:color="auto"/>
        <w:right w:val="none" w:sz="0" w:space="0" w:color="auto"/>
      </w:divBdr>
    </w:div>
    <w:div w:id="1551727377">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57669351">
      <w:bodyDiv w:val="1"/>
      <w:marLeft w:val="0"/>
      <w:marRight w:val="0"/>
      <w:marTop w:val="0"/>
      <w:marBottom w:val="0"/>
      <w:divBdr>
        <w:top w:val="none" w:sz="0" w:space="0" w:color="auto"/>
        <w:left w:val="none" w:sz="0" w:space="0" w:color="auto"/>
        <w:bottom w:val="none" w:sz="0" w:space="0" w:color="auto"/>
        <w:right w:val="none" w:sz="0" w:space="0" w:color="auto"/>
      </w:divBdr>
    </w:div>
    <w:div w:id="1560171233">
      <w:bodyDiv w:val="1"/>
      <w:marLeft w:val="0"/>
      <w:marRight w:val="0"/>
      <w:marTop w:val="0"/>
      <w:marBottom w:val="0"/>
      <w:divBdr>
        <w:top w:val="none" w:sz="0" w:space="0" w:color="auto"/>
        <w:left w:val="none" w:sz="0" w:space="0" w:color="auto"/>
        <w:bottom w:val="none" w:sz="0" w:space="0" w:color="auto"/>
        <w:right w:val="none" w:sz="0" w:space="0" w:color="auto"/>
      </w:divBdr>
    </w:div>
    <w:div w:id="1561280575">
      <w:bodyDiv w:val="1"/>
      <w:marLeft w:val="0"/>
      <w:marRight w:val="0"/>
      <w:marTop w:val="0"/>
      <w:marBottom w:val="0"/>
      <w:divBdr>
        <w:top w:val="none" w:sz="0" w:space="0" w:color="auto"/>
        <w:left w:val="none" w:sz="0" w:space="0" w:color="auto"/>
        <w:bottom w:val="none" w:sz="0" w:space="0" w:color="auto"/>
        <w:right w:val="none" w:sz="0" w:space="0" w:color="auto"/>
      </w:divBdr>
    </w:div>
    <w:div w:id="1562207631">
      <w:bodyDiv w:val="1"/>
      <w:marLeft w:val="0"/>
      <w:marRight w:val="0"/>
      <w:marTop w:val="0"/>
      <w:marBottom w:val="0"/>
      <w:divBdr>
        <w:top w:val="none" w:sz="0" w:space="0" w:color="auto"/>
        <w:left w:val="none" w:sz="0" w:space="0" w:color="auto"/>
        <w:bottom w:val="none" w:sz="0" w:space="0" w:color="auto"/>
        <w:right w:val="none" w:sz="0" w:space="0" w:color="auto"/>
      </w:divBdr>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67687809">
      <w:bodyDiv w:val="1"/>
      <w:marLeft w:val="0"/>
      <w:marRight w:val="0"/>
      <w:marTop w:val="0"/>
      <w:marBottom w:val="0"/>
      <w:divBdr>
        <w:top w:val="none" w:sz="0" w:space="0" w:color="auto"/>
        <w:left w:val="none" w:sz="0" w:space="0" w:color="auto"/>
        <w:bottom w:val="none" w:sz="0" w:space="0" w:color="auto"/>
        <w:right w:val="none" w:sz="0" w:space="0" w:color="auto"/>
      </w:divBdr>
    </w:div>
    <w:div w:id="1573662542">
      <w:bodyDiv w:val="1"/>
      <w:marLeft w:val="0"/>
      <w:marRight w:val="0"/>
      <w:marTop w:val="0"/>
      <w:marBottom w:val="0"/>
      <w:divBdr>
        <w:top w:val="none" w:sz="0" w:space="0" w:color="auto"/>
        <w:left w:val="none" w:sz="0" w:space="0" w:color="auto"/>
        <w:bottom w:val="none" w:sz="0" w:space="0" w:color="auto"/>
        <w:right w:val="none" w:sz="0" w:space="0" w:color="auto"/>
      </w:divBdr>
    </w:div>
    <w:div w:id="1579173803">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0091978">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0119906">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074946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1916359">
      <w:bodyDiv w:val="1"/>
      <w:marLeft w:val="0"/>
      <w:marRight w:val="0"/>
      <w:marTop w:val="0"/>
      <w:marBottom w:val="0"/>
      <w:divBdr>
        <w:top w:val="none" w:sz="0" w:space="0" w:color="auto"/>
        <w:left w:val="none" w:sz="0" w:space="0" w:color="auto"/>
        <w:bottom w:val="none" w:sz="0" w:space="0" w:color="auto"/>
        <w:right w:val="none" w:sz="0" w:space="0" w:color="auto"/>
      </w:divBdr>
    </w:div>
    <w:div w:id="1602493388">
      <w:bodyDiv w:val="1"/>
      <w:marLeft w:val="0"/>
      <w:marRight w:val="0"/>
      <w:marTop w:val="0"/>
      <w:marBottom w:val="0"/>
      <w:divBdr>
        <w:top w:val="none" w:sz="0" w:space="0" w:color="auto"/>
        <w:left w:val="none" w:sz="0" w:space="0" w:color="auto"/>
        <w:bottom w:val="none" w:sz="0" w:space="0" w:color="auto"/>
        <w:right w:val="none" w:sz="0" w:space="0" w:color="auto"/>
      </w:divBdr>
    </w:div>
    <w:div w:id="1603031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2856818">
      <w:bodyDiv w:val="1"/>
      <w:marLeft w:val="0"/>
      <w:marRight w:val="0"/>
      <w:marTop w:val="0"/>
      <w:marBottom w:val="0"/>
      <w:divBdr>
        <w:top w:val="none" w:sz="0" w:space="0" w:color="auto"/>
        <w:left w:val="none" w:sz="0" w:space="0" w:color="auto"/>
        <w:bottom w:val="none" w:sz="0" w:space="0" w:color="auto"/>
        <w:right w:val="none" w:sz="0" w:space="0" w:color="auto"/>
      </w:divBdr>
    </w:div>
    <w:div w:id="1615475996">
      <w:bodyDiv w:val="1"/>
      <w:marLeft w:val="0"/>
      <w:marRight w:val="0"/>
      <w:marTop w:val="0"/>
      <w:marBottom w:val="0"/>
      <w:divBdr>
        <w:top w:val="none" w:sz="0" w:space="0" w:color="auto"/>
        <w:left w:val="none" w:sz="0" w:space="0" w:color="auto"/>
        <w:bottom w:val="none" w:sz="0" w:space="0" w:color="auto"/>
        <w:right w:val="none" w:sz="0" w:space="0" w:color="auto"/>
      </w:divBdr>
    </w:div>
    <w:div w:id="1623001197">
      <w:bodyDiv w:val="1"/>
      <w:marLeft w:val="0"/>
      <w:marRight w:val="0"/>
      <w:marTop w:val="0"/>
      <w:marBottom w:val="0"/>
      <w:divBdr>
        <w:top w:val="none" w:sz="0" w:space="0" w:color="auto"/>
        <w:left w:val="none" w:sz="0" w:space="0" w:color="auto"/>
        <w:bottom w:val="none" w:sz="0" w:space="0" w:color="auto"/>
        <w:right w:val="none" w:sz="0" w:space="0" w:color="auto"/>
      </w:divBdr>
    </w:div>
    <w:div w:id="1623732961">
      <w:bodyDiv w:val="1"/>
      <w:marLeft w:val="0"/>
      <w:marRight w:val="0"/>
      <w:marTop w:val="0"/>
      <w:marBottom w:val="0"/>
      <w:divBdr>
        <w:top w:val="none" w:sz="0" w:space="0" w:color="auto"/>
        <w:left w:val="none" w:sz="0" w:space="0" w:color="auto"/>
        <w:bottom w:val="none" w:sz="0" w:space="0" w:color="auto"/>
        <w:right w:val="none" w:sz="0" w:space="0" w:color="auto"/>
      </w:divBdr>
    </w:div>
    <w:div w:id="1624536315">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7684245">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074793">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49086439">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3948980">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0037137">
      <w:bodyDiv w:val="1"/>
      <w:marLeft w:val="0"/>
      <w:marRight w:val="0"/>
      <w:marTop w:val="0"/>
      <w:marBottom w:val="0"/>
      <w:divBdr>
        <w:top w:val="none" w:sz="0" w:space="0" w:color="auto"/>
        <w:left w:val="none" w:sz="0" w:space="0" w:color="auto"/>
        <w:bottom w:val="none" w:sz="0" w:space="0" w:color="auto"/>
        <w:right w:val="none" w:sz="0" w:space="0" w:color="auto"/>
      </w:divBdr>
    </w:div>
    <w:div w:id="1664119420">
      <w:bodyDiv w:val="1"/>
      <w:marLeft w:val="0"/>
      <w:marRight w:val="0"/>
      <w:marTop w:val="0"/>
      <w:marBottom w:val="0"/>
      <w:divBdr>
        <w:top w:val="none" w:sz="0" w:space="0" w:color="auto"/>
        <w:left w:val="none" w:sz="0" w:space="0" w:color="auto"/>
        <w:bottom w:val="none" w:sz="0" w:space="0" w:color="auto"/>
        <w:right w:val="none" w:sz="0" w:space="0" w:color="auto"/>
      </w:divBdr>
    </w:div>
    <w:div w:id="1668828010">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464249">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42140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09598594">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270367">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14042539">
      <w:bodyDiv w:val="1"/>
      <w:marLeft w:val="0"/>
      <w:marRight w:val="0"/>
      <w:marTop w:val="0"/>
      <w:marBottom w:val="0"/>
      <w:divBdr>
        <w:top w:val="none" w:sz="0" w:space="0" w:color="auto"/>
        <w:left w:val="none" w:sz="0" w:space="0" w:color="auto"/>
        <w:bottom w:val="none" w:sz="0" w:space="0" w:color="auto"/>
        <w:right w:val="none" w:sz="0" w:space="0" w:color="auto"/>
      </w:divBdr>
    </w:div>
    <w:div w:id="172845787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7358094">
      <w:bodyDiv w:val="1"/>
      <w:marLeft w:val="0"/>
      <w:marRight w:val="0"/>
      <w:marTop w:val="0"/>
      <w:marBottom w:val="0"/>
      <w:divBdr>
        <w:top w:val="none" w:sz="0" w:space="0" w:color="auto"/>
        <w:left w:val="none" w:sz="0" w:space="0" w:color="auto"/>
        <w:bottom w:val="none" w:sz="0" w:space="0" w:color="auto"/>
        <w:right w:val="none" w:sz="0" w:space="0" w:color="auto"/>
      </w:divBdr>
    </w:div>
    <w:div w:id="1757902973">
      <w:bodyDiv w:val="1"/>
      <w:marLeft w:val="0"/>
      <w:marRight w:val="0"/>
      <w:marTop w:val="0"/>
      <w:marBottom w:val="0"/>
      <w:divBdr>
        <w:top w:val="none" w:sz="0" w:space="0" w:color="auto"/>
        <w:left w:val="none" w:sz="0" w:space="0" w:color="auto"/>
        <w:bottom w:val="none" w:sz="0" w:space="0" w:color="auto"/>
        <w:right w:val="none" w:sz="0" w:space="0" w:color="auto"/>
      </w:divBdr>
    </w:div>
    <w:div w:id="1763911225">
      <w:bodyDiv w:val="1"/>
      <w:marLeft w:val="0"/>
      <w:marRight w:val="0"/>
      <w:marTop w:val="0"/>
      <w:marBottom w:val="0"/>
      <w:divBdr>
        <w:top w:val="none" w:sz="0" w:space="0" w:color="auto"/>
        <w:left w:val="none" w:sz="0" w:space="0" w:color="auto"/>
        <w:bottom w:val="none" w:sz="0" w:space="0" w:color="auto"/>
        <w:right w:val="none" w:sz="0" w:space="0" w:color="auto"/>
      </w:divBdr>
    </w:div>
    <w:div w:id="1765371275">
      <w:bodyDiv w:val="1"/>
      <w:marLeft w:val="0"/>
      <w:marRight w:val="0"/>
      <w:marTop w:val="0"/>
      <w:marBottom w:val="0"/>
      <w:divBdr>
        <w:top w:val="none" w:sz="0" w:space="0" w:color="auto"/>
        <w:left w:val="none" w:sz="0" w:space="0" w:color="auto"/>
        <w:bottom w:val="none" w:sz="0" w:space="0" w:color="auto"/>
        <w:right w:val="none" w:sz="0" w:space="0" w:color="auto"/>
      </w:divBdr>
    </w:div>
    <w:div w:id="1771512476">
      <w:bodyDiv w:val="1"/>
      <w:marLeft w:val="0"/>
      <w:marRight w:val="0"/>
      <w:marTop w:val="0"/>
      <w:marBottom w:val="0"/>
      <w:divBdr>
        <w:top w:val="none" w:sz="0" w:space="0" w:color="auto"/>
        <w:left w:val="none" w:sz="0" w:space="0" w:color="auto"/>
        <w:bottom w:val="none" w:sz="0" w:space="0" w:color="auto"/>
        <w:right w:val="none" w:sz="0" w:space="0" w:color="auto"/>
      </w:divBdr>
    </w:div>
    <w:div w:id="1775635703">
      <w:bodyDiv w:val="1"/>
      <w:marLeft w:val="0"/>
      <w:marRight w:val="0"/>
      <w:marTop w:val="0"/>
      <w:marBottom w:val="0"/>
      <w:divBdr>
        <w:top w:val="none" w:sz="0" w:space="0" w:color="auto"/>
        <w:left w:val="none" w:sz="0" w:space="0" w:color="auto"/>
        <w:bottom w:val="none" w:sz="0" w:space="0" w:color="auto"/>
        <w:right w:val="none" w:sz="0" w:space="0" w:color="auto"/>
      </w:divBdr>
    </w:div>
    <w:div w:id="1775661835">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83500003">
      <w:bodyDiv w:val="1"/>
      <w:marLeft w:val="0"/>
      <w:marRight w:val="0"/>
      <w:marTop w:val="0"/>
      <w:marBottom w:val="0"/>
      <w:divBdr>
        <w:top w:val="none" w:sz="0" w:space="0" w:color="auto"/>
        <w:left w:val="none" w:sz="0" w:space="0" w:color="auto"/>
        <w:bottom w:val="none" w:sz="0" w:space="0" w:color="auto"/>
        <w:right w:val="none" w:sz="0" w:space="0" w:color="auto"/>
      </w:divBdr>
    </w:div>
    <w:div w:id="1784884601">
      <w:bodyDiv w:val="1"/>
      <w:marLeft w:val="0"/>
      <w:marRight w:val="0"/>
      <w:marTop w:val="0"/>
      <w:marBottom w:val="0"/>
      <w:divBdr>
        <w:top w:val="none" w:sz="0" w:space="0" w:color="auto"/>
        <w:left w:val="none" w:sz="0" w:space="0" w:color="auto"/>
        <w:bottom w:val="none" w:sz="0" w:space="0" w:color="auto"/>
        <w:right w:val="none" w:sz="0" w:space="0" w:color="auto"/>
      </w:divBdr>
    </w:div>
    <w:div w:id="1785538440">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4713081">
      <w:bodyDiv w:val="1"/>
      <w:marLeft w:val="0"/>
      <w:marRight w:val="0"/>
      <w:marTop w:val="0"/>
      <w:marBottom w:val="0"/>
      <w:divBdr>
        <w:top w:val="none" w:sz="0" w:space="0" w:color="auto"/>
        <w:left w:val="none" w:sz="0" w:space="0" w:color="auto"/>
        <w:bottom w:val="none" w:sz="0" w:space="0" w:color="auto"/>
        <w:right w:val="none" w:sz="0" w:space="0" w:color="auto"/>
      </w:divBdr>
    </w:div>
    <w:div w:id="1795178088">
      <w:bodyDiv w:val="1"/>
      <w:marLeft w:val="0"/>
      <w:marRight w:val="0"/>
      <w:marTop w:val="0"/>
      <w:marBottom w:val="0"/>
      <w:divBdr>
        <w:top w:val="none" w:sz="0" w:space="0" w:color="auto"/>
        <w:left w:val="none" w:sz="0" w:space="0" w:color="auto"/>
        <w:bottom w:val="none" w:sz="0" w:space="0" w:color="auto"/>
        <w:right w:val="none" w:sz="0" w:space="0" w:color="auto"/>
      </w:divBdr>
    </w:div>
    <w:div w:id="1796019623">
      <w:bodyDiv w:val="1"/>
      <w:marLeft w:val="0"/>
      <w:marRight w:val="0"/>
      <w:marTop w:val="0"/>
      <w:marBottom w:val="0"/>
      <w:divBdr>
        <w:top w:val="none" w:sz="0" w:space="0" w:color="auto"/>
        <w:left w:val="none" w:sz="0" w:space="0" w:color="auto"/>
        <w:bottom w:val="none" w:sz="0" w:space="0" w:color="auto"/>
        <w:right w:val="none" w:sz="0" w:space="0" w:color="auto"/>
      </w:divBdr>
    </w:div>
    <w:div w:id="1799686033">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02653266">
      <w:bodyDiv w:val="1"/>
      <w:marLeft w:val="0"/>
      <w:marRight w:val="0"/>
      <w:marTop w:val="0"/>
      <w:marBottom w:val="0"/>
      <w:divBdr>
        <w:top w:val="none" w:sz="0" w:space="0" w:color="auto"/>
        <w:left w:val="none" w:sz="0" w:space="0" w:color="auto"/>
        <w:bottom w:val="none" w:sz="0" w:space="0" w:color="auto"/>
        <w:right w:val="none" w:sz="0" w:space="0" w:color="auto"/>
      </w:divBdr>
    </w:div>
    <w:div w:id="1813786296">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1652527">
      <w:bodyDiv w:val="1"/>
      <w:marLeft w:val="0"/>
      <w:marRight w:val="0"/>
      <w:marTop w:val="0"/>
      <w:marBottom w:val="0"/>
      <w:divBdr>
        <w:top w:val="none" w:sz="0" w:space="0" w:color="auto"/>
        <w:left w:val="none" w:sz="0" w:space="0" w:color="auto"/>
        <w:bottom w:val="none" w:sz="0" w:space="0" w:color="auto"/>
        <w:right w:val="none" w:sz="0" w:space="0" w:color="auto"/>
      </w:divBdr>
    </w:div>
    <w:div w:id="1822040074">
      <w:bodyDiv w:val="1"/>
      <w:marLeft w:val="0"/>
      <w:marRight w:val="0"/>
      <w:marTop w:val="0"/>
      <w:marBottom w:val="0"/>
      <w:divBdr>
        <w:top w:val="none" w:sz="0" w:space="0" w:color="auto"/>
        <w:left w:val="none" w:sz="0" w:space="0" w:color="auto"/>
        <w:bottom w:val="none" w:sz="0" w:space="0" w:color="auto"/>
        <w:right w:val="none" w:sz="0" w:space="0" w:color="auto"/>
      </w:divBdr>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2308969">
      <w:bodyDiv w:val="1"/>
      <w:marLeft w:val="0"/>
      <w:marRight w:val="0"/>
      <w:marTop w:val="0"/>
      <w:marBottom w:val="0"/>
      <w:divBdr>
        <w:top w:val="none" w:sz="0" w:space="0" w:color="auto"/>
        <w:left w:val="none" w:sz="0" w:space="0" w:color="auto"/>
        <w:bottom w:val="none" w:sz="0" w:space="0" w:color="auto"/>
        <w:right w:val="none" w:sz="0" w:space="0" w:color="auto"/>
      </w:divBdr>
    </w:div>
    <w:div w:id="1825465017">
      <w:bodyDiv w:val="1"/>
      <w:marLeft w:val="0"/>
      <w:marRight w:val="0"/>
      <w:marTop w:val="0"/>
      <w:marBottom w:val="0"/>
      <w:divBdr>
        <w:top w:val="none" w:sz="0" w:space="0" w:color="auto"/>
        <w:left w:val="none" w:sz="0" w:space="0" w:color="auto"/>
        <w:bottom w:val="none" w:sz="0" w:space="0" w:color="auto"/>
        <w:right w:val="none" w:sz="0" w:space="0" w:color="auto"/>
      </w:divBdr>
    </w:div>
    <w:div w:id="1829205151">
      <w:bodyDiv w:val="1"/>
      <w:marLeft w:val="0"/>
      <w:marRight w:val="0"/>
      <w:marTop w:val="0"/>
      <w:marBottom w:val="0"/>
      <w:divBdr>
        <w:top w:val="none" w:sz="0" w:space="0" w:color="auto"/>
        <w:left w:val="none" w:sz="0" w:space="0" w:color="auto"/>
        <w:bottom w:val="none" w:sz="0" w:space="0" w:color="auto"/>
        <w:right w:val="none" w:sz="0" w:space="0" w:color="auto"/>
      </w:divBdr>
    </w:div>
    <w:div w:id="1829438129">
      <w:bodyDiv w:val="1"/>
      <w:marLeft w:val="0"/>
      <w:marRight w:val="0"/>
      <w:marTop w:val="0"/>
      <w:marBottom w:val="0"/>
      <w:divBdr>
        <w:top w:val="none" w:sz="0" w:space="0" w:color="auto"/>
        <w:left w:val="none" w:sz="0" w:space="0" w:color="auto"/>
        <w:bottom w:val="none" w:sz="0" w:space="0" w:color="auto"/>
        <w:right w:val="none" w:sz="0" w:space="0" w:color="auto"/>
      </w:divBdr>
    </w:div>
    <w:div w:id="1829907736">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39997211">
      <w:bodyDiv w:val="1"/>
      <w:marLeft w:val="0"/>
      <w:marRight w:val="0"/>
      <w:marTop w:val="0"/>
      <w:marBottom w:val="0"/>
      <w:divBdr>
        <w:top w:val="none" w:sz="0" w:space="0" w:color="auto"/>
        <w:left w:val="none" w:sz="0" w:space="0" w:color="auto"/>
        <w:bottom w:val="none" w:sz="0" w:space="0" w:color="auto"/>
        <w:right w:val="none" w:sz="0" w:space="0" w:color="auto"/>
      </w:divBdr>
    </w:div>
    <w:div w:id="1840383921">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0555873">
      <w:bodyDiv w:val="1"/>
      <w:marLeft w:val="0"/>
      <w:marRight w:val="0"/>
      <w:marTop w:val="0"/>
      <w:marBottom w:val="0"/>
      <w:divBdr>
        <w:top w:val="none" w:sz="0" w:space="0" w:color="auto"/>
        <w:left w:val="none" w:sz="0" w:space="0" w:color="auto"/>
        <w:bottom w:val="none" w:sz="0" w:space="0" w:color="auto"/>
        <w:right w:val="none" w:sz="0" w:space="0" w:color="auto"/>
      </w:divBdr>
    </w:div>
    <w:div w:id="1851289739">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2840678">
      <w:bodyDiv w:val="1"/>
      <w:marLeft w:val="0"/>
      <w:marRight w:val="0"/>
      <w:marTop w:val="0"/>
      <w:marBottom w:val="0"/>
      <w:divBdr>
        <w:top w:val="none" w:sz="0" w:space="0" w:color="auto"/>
        <w:left w:val="none" w:sz="0" w:space="0" w:color="auto"/>
        <w:bottom w:val="none" w:sz="0" w:space="0" w:color="auto"/>
        <w:right w:val="none" w:sz="0" w:space="0" w:color="auto"/>
      </w:divBdr>
    </w:div>
    <w:div w:id="18813622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5555751">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3730378">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131496">
      <w:bodyDiv w:val="1"/>
      <w:marLeft w:val="0"/>
      <w:marRight w:val="0"/>
      <w:marTop w:val="0"/>
      <w:marBottom w:val="0"/>
      <w:divBdr>
        <w:top w:val="none" w:sz="0" w:space="0" w:color="auto"/>
        <w:left w:val="none" w:sz="0" w:space="0" w:color="auto"/>
        <w:bottom w:val="none" w:sz="0" w:space="0" w:color="auto"/>
        <w:right w:val="none" w:sz="0" w:space="0" w:color="auto"/>
      </w:divBdr>
    </w:div>
    <w:div w:id="1904220056">
      <w:bodyDiv w:val="1"/>
      <w:marLeft w:val="0"/>
      <w:marRight w:val="0"/>
      <w:marTop w:val="0"/>
      <w:marBottom w:val="0"/>
      <w:divBdr>
        <w:top w:val="none" w:sz="0" w:space="0" w:color="auto"/>
        <w:left w:val="none" w:sz="0" w:space="0" w:color="auto"/>
        <w:bottom w:val="none" w:sz="0" w:space="0" w:color="auto"/>
        <w:right w:val="none" w:sz="0" w:space="0" w:color="auto"/>
      </w:divBdr>
    </w:div>
    <w:div w:id="1908034817">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4968547">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3097016">
      <w:bodyDiv w:val="1"/>
      <w:marLeft w:val="0"/>
      <w:marRight w:val="0"/>
      <w:marTop w:val="0"/>
      <w:marBottom w:val="0"/>
      <w:divBdr>
        <w:top w:val="none" w:sz="0" w:space="0" w:color="auto"/>
        <w:left w:val="none" w:sz="0" w:space="0" w:color="auto"/>
        <w:bottom w:val="none" w:sz="0" w:space="0" w:color="auto"/>
        <w:right w:val="none" w:sz="0" w:space="0" w:color="auto"/>
      </w:divBdr>
    </w:div>
    <w:div w:id="1934316660">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3344512">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3046708">
      <w:bodyDiv w:val="1"/>
      <w:marLeft w:val="0"/>
      <w:marRight w:val="0"/>
      <w:marTop w:val="0"/>
      <w:marBottom w:val="0"/>
      <w:divBdr>
        <w:top w:val="none" w:sz="0" w:space="0" w:color="auto"/>
        <w:left w:val="none" w:sz="0" w:space="0" w:color="auto"/>
        <w:bottom w:val="none" w:sz="0" w:space="0" w:color="auto"/>
        <w:right w:val="none" w:sz="0" w:space="0" w:color="auto"/>
      </w:divBdr>
    </w:div>
    <w:div w:id="1954899803">
      <w:bodyDiv w:val="1"/>
      <w:marLeft w:val="0"/>
      <w:marRight w:val="0"/>
      <w:marTop w:val="0"/>
      <w:marBottom w:val="0"/>
      <w:divBdr>
        <w:top w:val="none" w:sz="0" w:space="0" w:color="auto"/>
        <w:left w:val="none" w:sz="0" w:space="0" w:color="auto"/>
        <w:bottom w:val="none" w:sz="0" w:space="0" w:color="auto"/>
        <w:right w:val="none" w:sz="0" w:space="0" w:color="auto"/>
      </w:divBdr>
    </w:div>
    <w:div w:id="1955403871">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5652185">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1935173">
      <w:bodyDiv w:val="1"/>
      <w:marLeft w:val="0"/>
      <w:marRight w:val="0"/>
      <w:marTop w:val="0"/>
      <w:marBottom w:val="0"/>
      <w:divBdr>
        <w:top w:val="none" w:sz="0" w:space="0" w:color="auto"/>
        <w:left w:val="none" w:sz="0" w:space="0" w:color="auto"/>
        <w:bottom w:val="none" w:sz="0" w:space="0" w:color="auto"/>
        <w:right w:val="none" w:sz="0" w:space="0" w:color="auto"/>
      </w:divBdr>
    </w:div>
    <w:div w:id="1972511504">
      <w:bodyDiv w:val="1"/>
      <w:marLeft w:val="0"/>
      <w:marRight w:val="0"/>
      <w:marTop w:val="0"/>
      <w:marBottom w:val="0"/>
      <w:divBdr>
        <w:top w:val="none" w:sz="0" w:space="0" w:color="auto"/>
        <w:left w:val="none" w:sz="0" w:space="0" w:color="auto"/>
        <w:bottom w:val="none" w:sz="0" w:space="0" w:color="auto"/>
        <w:right w:val="none" w:sz="0" w:space="0" w:color="auto"/>
      </w:divBdr>
    </w:div>
    <w:div w:id="1976181877">
      <w:bodyDiv w:val="1"/>
      <w:marLeft w:val="0"/>
      <w:marRight w:val="0"/>
      <w:marTop w:val="0"/>
      <w:marBottom w:val="0"/>
      <w:divBdr>
        <w:top w:val="none" w:sz="0" w:space="0" w:color="auto"/>
        <w:left w:val="none" w:sz="0" w:space="0" w:color="auto"/>
        <w:bottom w:val="none" w:sz="0" w:space="0" w:color="auto"/>
        <w:right w:val="none" w:sz="0" w:space="0" w:color="auto"/>
      </w:divBdr>
    </w:div>
    <w:div w:id="1983733167">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1997031285">
      <w:bodyDiv w:val="1"/>
      <w:marLeft w:val="0"/>
      <w:marRight w:val="0"/>
      <w:marTop w:val="0"/>
      <w:marBottom w:val="0"/>
      <w:divBdr>
        <w:top w:val="none" w:sz="0" w:space="0" w:color="auto"/>
        <w:left w:val="none" w:sz="0" w:space="0" w:color="auto"/>
        <w:bottom w:val="none" w:sz="0" w:space="0" w:color="auto"/>
        <w:right w:val="none" w:sz="0" w:space="0" w:color="auto"/>
      </w:divBdr>
    </w:div>
    <w:div w:id="1997564972">
      <w:bodyDiv w:val="1"/>
      <w:marLeft w:val="0"/>
      <w:marRight w:val="0"/>
      <w:marTop w:val="0"/>
      <w:marBottom w:val="0"/>
      <w:divBdr>
        <w:top w:val="none" w:sz="0" w:space="0" w:color="auto"/>
        <w:left w:val="none" w:sz="0" w:space="0" w:color="auto"/>
        <w:bottom w:val="none" w:sz="0" w:space="0" w:color="auto"/>
        <w:right w:val="none" w:sz="0" w:space="0" w:color="auto"/>
      </w:divBdr>
    </w:div>
    <w:div w:id="2001737674">
      <w:bodyDiv w:val="1"/>
      <w:marLeft w:val="0"/>
      <w:marRight w:val="0"/>
      <w:marTop w:val="0"/>
      <w:marBottom w:val="0"/>
      <w:divBdr>
        <w:top w:val="none" w:sz="0" w:space="0" w:color="auto"/>
        <w:left w:val="none" w:sz="0" w:space="0" w:color="auto"/>
        <w:bottom w:val="none" w:sz="0" w:space="0" w:color="auto"/>
        <w:right w:val="none" w:sz="0" w:space="0" w:color="auto"/>
      </w:divBdr>
    </w:div>
    <w:div w:id="2005933233">
      <w:bodyDiv w:val="1"/>
      <w:marLeft w:val="0"/>
      <w:marRight w:val="0"/>
      <w:marTop w:val="0"/>
      <w:marBottom w:val="0"/>
      <w:divBdr>
        <w:top w:val="none" w:sz="0" w:space="0" w:color="auto"/>
        <w:left w:val="none" w:sz="0" w:space="0" w:color="auto"/>
        <w:bottom w:val="none" w:sz="0" w:space="0" w:color="auto"/>
        <w:right w:val="none" w:sz="0" w:space="0" w:color="auto"/>
      </w:divBdr>
    </w:div>
    <w:div w:id="201086138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26395458">
      <w:bodyDiv w:val="1"/>
      <w:marLeft w:val="0"/>
      <w:marRight w:val="0"/>
      <w:marTop w:val="0"/>
      <w:marBottom w:val="0"/>
      <w:divBdr>
        <w:top w:val="none" w:sz="0" w:space="0" w:color="auto"/>
        <w:left w:val="none" w:sz="0" w:space="0" w:color="auto"/>
        <w:bottom w:val="none" w:sz="0" w:space="0" w:color="auto"/>
        <w:right w:val="none" w:sz="0" w:space="0" w:color="auto"/>
      </w:divBdr>
    </w:div>
    <w:div w:id="2026445152">
      <w:bodyDiv w:val="1"/>
      <w:marLeft w:val="0"/>
      <w:marRight w:val="0"/>
      <w:marTop w:val="0"/>
      <w:marBottom w:val="0"/>
      <w:divBdr>
        <w:top w:val="none" w:sz="0" w:space="0" w:color="auto"/>
        <w:left w:val="none" w:sz="0" w:space="0" w:color="auto"/>
        <w:bottom w:val="none" w:sz="0" w:space="0" w:color="auto"/>
        <w:right w:val="none" w:sz="0" w:space="0" w:color="auto"/>
      </w:divBdr>
    </w:div>
    <w:div w:id="2026974124">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6884656">
      <w:bodyDiv w:val="1"/>
      <w:marLeft w:val="0"/>
      <w:marRight w:val="0"/>
      <w:marTop w:val="0"/>
      <w:marBottom w:val="0"/>
      <w:divBdr>
        <w:top w:val="none" w:sz="0" w:space="0" w:color="auto"/>
        <w:left w:val="none" w:sz="0" w:space="0" w:color="auto"/>
        <w:bottom w:val="none" w:sz="0" w:space="0" w:color="auto"/>
        <w:right w:val="none" w:sz="0" w:space="0" w:color="auto"/>
      </w:divBdr>
    </w:div>
    <w:div w:id="20393522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6976851">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19321">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7267746">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0980133">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2268156">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8721788">
      <w:bodyDiv w:val="1"/>
      <w:marLeft w:val="0"/>
      <w:marRight w:val="0"/>
      <w:marTop w:val="0"/>
      <w:marBottom w:val="0"/>
      <w:divBdr>
        <w:top w:val="none" w:sz="0" w:space="0" w:color="auto"/>
        <w:left w:val="none" w:sz="0" w:space="0" w:color="auto"/>
        <w:bottom w:val="none" w:sz="0" w:space="0" w:color="auto"/>
        <w:right w:val="none" w:sz="0" w:space="0" w:color="auto"/>
      </w:divBdr>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9960316">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6243450">
      <w:bodyDiv w:val="1"/>
      <w:marLeft w:val="0"/>
      <w:marRight w:val="0"/>
      <w:marTop w:val="0"/>
      <w:marBottom w:val="0"/>
      <w:divBdr>
        <w:top w:val="none" w:sz="0" w:space="0" w:color="auto"/>
        <w:left w:val="none" w:sz="0" w:space="0" w:color="auto"/>
        <w:bottom w:val="none" w:sz="0" w:space="0" w:color="auto"/>
        <w:right w:val="none" w:sz="0" w:space="0" w:color="auto"/>
      </w:divBdr>
    </w:div>
    <w:div w:id="2124224426">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27457663">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562129">
      <w:bodyDiv w:val="1"/>
      <w:marLeft w:val="0"/>
      <w:marRight w:val="0"/>
      <w:marTop w:val="0"/>
      <w:marBottom w:val="0"/>
      <w:divBdr>
        <w:top w:val="none" w:sz="0" w:space="0" w:color="auto"/>
        <w:left w:val="none" w:sz="0" w:space="0" w:color="auto"/>
        <w:bottom w:val="none" w:sz="0" w:space="0" w:color="auto"/>
        <w:right w:val="none" w:sz="0" w:space="0" w:color="auto"/>
      </w:divBdr>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6AE0A0A5-A2E2-48AA-97E0-AB8019BBB91D}">
  <ds:schemaRefs>
    <ds:schemaRef ds:uri="http://schemas.openxmlformats.org/officeDocument/2006/bibliography"/>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55</TotalTime>
  <Pages>17</Pages>
  <Words>7200</Words>
  <Characters>41046</Characters>
  <Application>Microsoft Office Word</Application>
  <DocSecurity>0</DocSecurity>
  <Lines>342</Lines>
  <Paragraphs>96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 (原田 浩樹)</cp:lastModifiedBy>
  <cp:revision>3</cp:revision>
  <cp:lastPrinted>2017-08-09T04:40:00Z</cp:lastPrinted>
  <dcterms:created xsi:type="dcterms:W3CDTF">2024-05-20T23:20:00Z</dcterms:created>
  <dcterms:modified xsi:type="dcterms:W3CDTF">2024-05-21T00:15:00Z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6rgUsOaWKSMKhsXPYcOExefpJJQv5oaD60ShJ4hWrX9oKzYlI0EaLg
CxniZLzaEJlmgj32tEb9VYH/l25w5Yg131t1vKl+jAf6BmzJNxaBkl+N0me6mSt1mDOE6uqS
i69Qm3QBD7zJYsdSOq5WawZKB6IR6O9h3hz4oPA6VgT66v6LjDn9ZoiVlud+80sCmpJy7DRH
AbnRYUC96xbndufMgcZMMiGGJ/eWrlPMpWy4</vt:lpwstr>
  </property>
  <property fmtid="{D5CDD505-2E9C-101B-9397-08002B2CF9AE}" pid="7" name="_2015_ms_pID_725343">
    <vt:lpwstr>(3)KSKzzufKqzN5H3JR5QAnpx0mKuOQiAQBW5BfGFG8HOvmcn3EKizB80vgF11WUgND++C3ors2
p8BgSM+saNg1/tMTN9YyL86JIHq9wLh2GshGxqsZZ7Z+/GsoyvVn9RyMoq8fbvXoCqfHNHmT
M6WQBXq7ScFTa3351Wwsw9XovA3zzmcyPG6l0q75cf9wN7pW7YS/fGVrh8IqdriEl1H4Bodm
MC1hlneBFH5FuH7QP+</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2023-05-18T15:09:51Z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2a351f1d-a2f8-47fe-9c4b-e7448e5d85bd</vt:lpwstr>
  </property>
  <property fmtid="{D5CDD505-2E9C-101B-9397-08002B2CF9AE}" pid="22" name="MSIP_Label_f7b7771f-98a2-4ec9-8160-ee37e9359e2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2023-05-23T08:52:02Z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4c8dfe8f-02cb-4708-89b9-d7af3712de90</vt:lpwstr>
  </property>
  <property fmtid="{D5CDD505-2E9C-101B-9397-08002B2CF9AE}" pid="29" name="MSIP_Label_83bcef13-7cac-433f-ba1d-47a323951816_ContentBits">
    <vt:lpwstr>0</vt:lpwstr>
  </property>
  <property fmtid="{D5CDD505-2E9C-101B-9397-08002B2CF9AE}" pid="30" name="_2015_ms_pID_7253432">
    <vt:lpwstr>Rg==</vt:lpwstr>
  </property>
</Properties>
</file>