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Header"/>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Header"/>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Header"/>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Header"/>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TableGrid"/>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TableGrid"/>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ListParagraph"/>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ListParagraph"/>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TableGrid"/>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ListParagraph"/>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ListParagraph"/>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ListParagraph"/>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Capture in TS 38.214 the RAN2 agreements of configuring two bands uplink switching by Rel-18 configuration signaling</w:t>
            </w:r>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Rel-18 configuration signaling cannot be used for the case of configuring two bands uplink switching.</w:t>
            </w:r>
          </w:p>
          <w:tbl>
            <w:tblPr>
              <w:tblStyle w:val="TableGrid"/>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Capture in TS 38.214 the following RAN2 and RAN1 agreements of configuring two bands uplink switching by Rel-18 configuration signaling</w:t>
            </w:r>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TableGrid"/>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ListParagraph"/>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TableGrid"/>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TableGrid"/>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ListParagraph"/>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ListParagraph"/>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ListParagraph"/>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ListParagraph"/>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Heading3"/>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7A5ACD" w:rsidRPr="008E0C35" w14:paraId="26FD3E3E" w14:textId="77777777" w:rsidTr="00E83930">
        <w:tc>
          <w:tcPr>
            <w:tcW w:w="1945" w:type="dxa"/>
          </w:tcPr>
          <w:p w14:paraId="1466B261" w14:textId="77777777" w:rsidR="007A5ACD" w:rsidRDefault="007A5ACD" w:rsidP="00E83930">
            <w:pPr>
              <w:spacing w:afterLines="50" w:after="120"/>
              <w:jc w:val="both"/>
              <w:rPr>
                <w:sz w:val="22"/>
                <w:lang w:val="en-US"/>
              </w:rPr>
            </w:pPr>
          </w:p>
        </w:tc>
        <w:tc>
          <w:tcPr>
            <w:tcW w:w="7683" w:type="dxa"/>
          </w:tcPr>
          <w:p w14:paraId="42D60150" w14:textId="77777777" w:rsidR="007A5ACD" w:rsidRPr="008E0C35" w:rsidRDefault="007A5ACD" w:rsidP="00E83930">
            <w:pPr>
              <w:spacing w:afterLines="50" w:after="120"/>
              <w:jc w:val="both"/>
              <w:rPr>
                <w:sz w:val="22"/>
              </w:rPr>
            </w:pP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Heading3"/>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ListParagraph"/>
        <w:spacing w:afterLines="50" w:after="120"/>
        <w:ind w:leftChars="0" w:left="420"/>
        <w:rPr>
          <w:lang w:val="en-AU" w:eastAsia="zh-CN"/>
        </w:rPr>
      </w:pPr>
      <w:r w:rsidRPr="007D5D47">
        <w:rPr>
          <w:lang w:val="en-AU" w:eastAsia="zh-CN"/>
        </w:rPr>
        <w:t>Capture in TS 38.214 the RAN2 agreements of configuring two bands uplink switching by Rel-18 configuration signaling</w:t>
      </w:r>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ListParagraph"/>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ListParagraph"/>
        <w:spacing w:afterLines="50" w:after="120"/>
        <w:ind w:leftChars="0" w:left="420"/>
        <w:rPr>
          <w:sz w:val="22"/>
          <w:szCs w:val="22"/>
          <w:lang w:eastAsia="zh-CN"/>
        </w:rPr>
      </w:pPr>
      <w:r>
        <w:rPr>
          <w:lang w:eastAsia="zh-CN"/>
        </w:rPr>
        <w:t>Rel-18 configuration signaling cannot be used for the case of configuring two bands uplink switching.</w:t>
      </w:r>
    </w:p>
    <w:tbl>
      <w:tblPr>
        <w:tblStyle w:val="TableGrid"/>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w:t>
            </w:r>
            <w:r>
              <w:rPr>
                <w:iCs/>
              </w:rPr>
              <w:lastRenderedPageBreak/>
              <w:t xml:space="preserve">capability </w:t>
            </w:r>
            <w:proofErr w:type="spellStart"/>
            <w:r>
              <w:rPr>
                <w:i/>
              </w:rPr>
              <w:t>uplinkTxSwitchingPeriodForBandPair</w:t>
            </w:r>
            <w:proofErr w:type="spellEnd"/>
            <w:r>
              <w:rPr>
                <w:iCs/>
              </w:rPr>
              <w:t xml:space="preserve"> in clause 6.1.6.2.2 for uplink switching with </w:t>
            </w:r>
            <w:ins w:id="23" w:author="作成者">
              <w:r>
                <w:rPr>
                  <w:iCs/>
                </w:rPr>
                <w:t>up to</w:t>
              </w:r>
            </w:ins>
            <w:del w:id="24"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5" w:author="作成者">
              <w:r>
                <w:rPr>
                  <w:rFonts w:ascii="Arial" w:hAnsi="Arial"/>
                  <w:lang w:val="x-none"/>
                </w:rPr>
                <w:t>up to</w:t>
              </w:r>
            </w:ins>
            <w:del w:id="26"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ListParagraph"/>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ListParagraph"/>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r w:rsidR="003E3D2A">
              <w:t>”.</w:t>
            </w:r>
          </w:p>
          <w:p w14:paraId="12F506F2" w14:textId="77777777" w:rsidR="00B01CB4" w:rsidRDefault="00B01CB4" w:rsidP="00F92D25">
            <w:pPr>
              <w:spacing w:afterLines="50" w:after="120"/>
              <w:jc w:val="both"/>
              <w:rPr>
                <w:sz w:val="22"/>
                <w:lang w:val="en-US"/>
              </w:rPr>
            </w:pPr>
            <w:r>
              <w:rPr>
                <w:sz w:val="22"/>
                <w:lang w:val="en-US"/>
              </w:rPr>
              <w:t xml:space="preserve">Moreover, </w:t>
            </w:r>
            <w:proofErr w:type="gramStart"/>
            <w:r>
              <w:rPr>
                <w:sz w:val="22"/>
                <w:lang w:val="en-US"/>
              </w:rPr>
              <w:t>checking carefully</w:t>
            </w:r>
            <w:proofErr w:type="gramEnd"/>
            <w:r>
              <w:rPr>
                <w:sz w:val="22"/>
                <w:lang w:val="en-US"/>
              </w:rPr>
              <w:t xml:space="preserve">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ListParagraph"/>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ListParagraph"/>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Heading2"/>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lastRenderedPageBreak/>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lastRenderedPageBreak/>
              <w:t>I</w:t>
            </w:r>
            <w:r>
              <w:rPr>
                <w:lang w:val="en-US" w:eastAsia="zh-CN"/>
              </w:rPr>
              <w:t>n RAN1#116 meeting, the following agreements were agreed.</w:t>
            </w:r>
          </w:p>
          <w:tbl>
            <w:tblPr>
              <w:tblStyle w:val="TableGrid"/>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Heading3"/>
                  </w:pPr>
                  <w:bookmarkStart w:id="27" w:name="_Toc20317986"/>
                  <w:bookmarkStart w:id="28" w:name="_Toc29674283"/>
                  <w:bookmarkStart w:id="29" w:name="_Toc36645513"/>
                  <w:bookmarkStart w:id="30" w:name="_Toc27299884"/>
                  <w:bookmarkStart w:id="31" w:name="_Toc29673290"/>
                  <w:bookmarkStart w:id="32" w:name="_Toc11352096"/>
                  <w:bookmarkStart w:id="33" w:name="_Toc45810558"/>
                  <w:bookmarkStart w:id="34" w:name="_Toc29673149"/>
                  <w:bookmarkStart w:id="35"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w:t>
                  </w:r>
                  <w:r>
                    <w:rPr>
                      <w:lang w:val="en-US"/>
                    </w:rPr>
                    <w:lastRenderedPageBreak/>
                    <w:t xml:space="preserve">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7" w:author="ZTE-Xingguang" w:date="2024-04-24T18:26:00Z">
                    <w:r>
                      <w:rPr>
                        <w:lang w:val="en-US"/>
                      </w:rPr>
                      <w:t>the UE processing procedure time defined for the uplink transmission</w:t>
                    </w:r>
                  </w:ins>
                  <w:ins w:id="38" w:author="ZTE-Xingguang" w:date="2024-05-09T18:50:00Z">
                    <w:r>
                      <w:rPr>
                        <w:lang w:val="en-US"/>
                      </w:rPr>
                      <w:t>(s)</w:t>
                    </w:r>
                  </w:ins>
                  <w:ins w:id="39" w:author="ZTE-Xingguang" w:date="2024-04-24T18:26:00Z">
                    <w:r>
                      <w:rPr>
                        <w:lang w:val="en-US"/>
                      </w:rPr>
                      <w:t xml:space="preserve"> triggering the switch given in clause 5.3, clause 5.4, clause 6.2.1, clause 6.4 and in clause 9 of [6, TS 38.213]</w:t>
                    </w:r>
                  </w:ins>
                  <w:ins w:id="40" w:author="ZTE-Xingguang" w:date="2024-05-09T10:36:00Z">
                    <w:r>
                      <w:rPr>
                        <w:lang w:val="en-US"/>
                      </w:rPr>
                      <w:t xml:space="preserve">. </w:t>
                    </w:r>
                  </w:ins>
                  <w:ins w:id="41" w:author="ZTE-Xingguang" w:date="2024-04-24T18:27:00Z">
                    <w:r>
                      <w:rPr>
                        <w:lang w:val="en-US"/>
                      </w:rPr>
                      <w:t xml:space="preserve"> </w:t>
                    </w:r>
                  </w:ins>
                </w:p>
                <w:p w14:paraId="759F8A0F" w14:textId="77777777" w:rsidR="00A77C09" w:rsidRDefault="00A77C09" w:rsidP="00A77C09">
                  <w:pPr>
                    <w:spacing w:beforeLines="50" w:before="120" w:after="0"/>
                  </w:pPr>
                  <w:del w:id="42" w:author="ZTE-Xingguang" w:date="2024-04-24T18:26:00Z">
                    <w:r>
                      <w:delText>-</w:delText>
                    </w:r>
                    <w:r>
                      <w:tab/>
                      <w:delText xml:space="preserve">determined based on </w:delText>
                    </w:r>
                  </w:del>
                  <w:del w:id="43" w:author="ZTE-Xingguang" w:date="2024-05-09T10:36:00Z">
                    <w:r>
                      <w:delText xml:space="preserve">the </w:delText>
                    </w:r>
                  </w:del>
                  <w:ins w:id="44" w:author="ZTE-Xingguang" w:date="2024-05-09T10:36:00Z">
                    <w:r>
                      <w:t xml:space="preserve">The </w:t>
                    </w:r>
                  </w:ins>
                  <w:r>
                    <w:t xml:space="preserve">switching gap defined for a single Tx switching in [8, TS 38.101-1] </w:t>
                  </w:r>
                  <w:ins w:id="4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6" w:author="ZTE-Xingguang" w:date="2024-04-24T18:27:00Z">
                    <w:r>
                      <w:rPr>
                        <w:lang w:eastAsia="zh-CN"/>
                      </w:rPr>
                      <w:delText>,</w:delText>
                    </w:r>
                  </w:del>
                  <w:ins w:id="47" w:author="ZTE-Xingguang" w:date="2024-04-24T18:27:00Z">
                    <w:r>
                      <w:rPr>
                        <w:lang w:eastAsia="zh-CN"/>
                      </w:rPr>
                      <w:t>.</w:t>
                    </w:r>
                  </w:ins>
                </w:p>
                <w:p w14:paraId="0480579D" w14:textId="77777777" w:rsidR="00A77C09" w:rsidRDefault="00A77C09" w:rsidP="00A77C09">
                  <w:pPr>
                    <w:pStyle w:val="B1"/>
                    <w:spacing w:beforeLines="50" w:before="120" w:after="0"/>
                    <w:rPr>
                      <w:del w:id="48" w:author="ZTE-Xingguang" w:date="2024-04-24T18:27:00Z"/>
                      <w:lang w:val="en-US"/>
                    </w:rPr>
                  </w:pPr>
                  <w:del w:id="4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7"/>
                  <w:bookmarkEnd w:id="28"/>
                  <w:bookmarkEnd w:id="29"/>
                  <w:bookmarkEnd w:id="30"/>
                  <w:bookmarkEnd w:id="31"/>
                  <w:bookmarkEnd w:id="32"/>
                  <w:bookmarkEnd w:id="33"/>
                  <w:bookmarkEnd w:id="34"/>
                  <w:bookmarkEnd w:id="35"/>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the UE is not expected to cancel the uplink switching, or to trigger any other new uplink switching occurring before T0 for any other uplink </w:t>
            </w:r>
            <w:r>
              <w:rPr>
                <w:lang w:val="en-US" w:eastAsia="zh-CN"/>
              </w:rPr>
              <w:lastRenderedPageBreak/>
              <w:t>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Heading3"/>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0"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1" w:author="ZTE-Xingguang" w:date="2024-04-24T18:26:00Z">
              <w:r>
                <w:rPr>
                  <w:lang w:val="en-US"/>
                </w:rPr>
                <w:t>the UE processing procedure time defined for the uplink transmission</w:t>
              </w:r>
            </w:ins>
            <w:ins w:id="52" w:author="ZTE-Xingguang" w:date="2024-05-09T18:50:00Z">
              <w:r>
                <w:rPr>
                  <w:lang w:val="en-US"/>
                </w:rPr>
                <w:t>(s)</w:t>
              </w:r>
            </w:ins>
            <w:ins w:id="53" w:author="ZTE-Xingguang" w:date="2024-04-24T18:26:00Z">
              <w:r>
                <w:rPr>
                  <w:lang w:val="en-US"/>
                </w:rPr>
                <w:t xml:space="preserve"> triggering the switch given in clause 5.3, clause 5.4, clause 6.2.1, clause 6.4 and in clause 9 of [6, TS 38.213]</w:t>
              </w:r>
            </w:ins>
            <w:ins w:id="54" w:author="ZTE-Xingguang" w:date="2024-05-09T10:36:00Z">
              <w:r>
                <w:rPr>
                  <w:lang w:val="en-US"/>
                </w:rPr>
                <w:t xml:space="preserve">. </w:t>
              </w:r>
            </w:ins>
            <w:ins w:id="55" w:author="ZTE-Xingguang" w:date="2024-04-24T18:27:00Z">
              <w:r>
                <w:rPr>
                  <w:lang w:val="en-US"/>
                </w:rPr>
                <w:t xml:space="preserve"> </w:t>
              </w:r>
            </w:ins>
          </w:p>
          <w:p w14:paraId="4D7A1C98" w14:textId="77777777" w:rsidR="00A77C09" w:rsidRDefault="00A77C09" w:rsidP="00F92D25">
            <w:pPr>
              <w:spacing w:beforeLines="50" w:before="120" w:after="0"/>
            </w:pPr>
            <w:del w:id="56" w:author="ZTE-Xingguang" w:date="2024-04-24T18:26:00Z">
              <w:r>
                <w:delText>-</w:delText>
              </w:r>
              <w:r>
                <w:tab/>
                <w:delText xml:space="preserve">determined based on </w:delText>
              </w:r>
            </w:del>
            <w:del w:id="57" w:author="ZTE-Xingguang" w:date="2024-05-09T10:36:00Z">
              <w:r>
                <w:delText xml:space="preserve">the </w:delText>
              </w:r>
            </w:del>
            <w:ins w:id="58" w:author="ZTE-Xingguang" w:date="2024-05-09T10:36:00Z">
              <w:r>
                <w:t xml:space="preserve">The </w:t>
              </w:r>
            </w:ins>
            <w:r>
              <w:t xml:space="preserve">switching gap defined for a single Tx switching in [8, TS 38.101-1] </w:t>
            </w:r>
            <w:ins w:id="59"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0" w:author="ZTE-Xingguang" w:date="2024-04-24T18:27:00Z">
              <w:r>
                <w:rPr>
                  <w:lang w:eastAsia="zh-CN"/>
                </w:rPr>
                <w:delText>,</w:delText>
              </w:r>
            </w:del>
            <w:ins w:id="61" w:author="ZTE-Xingguang" w:date="2024-04-24T18:27:00Z">
              <w:r>
                <w:rPr>
                  <w:lang w:eastAsia="zh-CN"/>
                </w:rPr>
                <w:t>.</w:t>
              </w:r>
            </w:ins>
          </w:p>
          <w:p w14:paraId="60A7C736" w14:textId="77777777" w:rsidR="00A77C09" w:rsidRDefault="00A77C09" w:rsidP="00F92D25">
            <w:pPr>
              <w:pStyle w:val="B1"/>
              <w:spacing w:beforeLines="50" w:before="120" w:after="0"/>
              <w:rPr>
                <w:del w:id="62" w:author="ZTE-Xingguang" w:date="2024-04-24T18:27:00Z"/>
                <w:lang w:val="en-US"/>
              </w:rPr>
            </w:pPr>
            <w:del w:id="63"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w:t>
            </w:r>
            <w:r>
              <w:lastRenderedPageBreak/>
              <w:t xml:space="preserve">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4" w:author="ZTE-Xingguang" w:date="2024-05-09T10:36:00Z">
              <w:r w:rsidRPr="00006719">
                <w:rPr>
                  <w:i/>
                </w:rPr>
                <w:t xml:space="preserve">The </w:t>
              </w:r>
            </w:ins>
            <w:r w:rsidRPr="00006719">
              <w:rPr>
                <w:i/>
              </w:rPr>
              <w:t xml:space="preserve">switching gap defined for a single Tx switching in [8, TS 38.101-1] </w:t>
            </w:r>
            <w:ins w:id="65"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6" w:author="ZTE-Xingguang" w:date="2024-04-24T18:27:00Z">
              <w:r w:rsidRPr="00006719">
                <w:rPr>
                  <w:i/>
                  <w:lang w:eastAsia="zh-CN"/>
                </w:rPr>
                <w:delText>,</w:delText>
              </w:r>
            </w:del>
            <w:ins w:id="67"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8"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69" w:author="Huawei" w:date="2024-05-10T21:36:00Z">
                    <w:r w:rsidRPr="00090339">
                      <w:rPr>
                        <w:lang w:val="x-none" w:eastAsia="fr-FR"/>
                      </w:rPr>
                      <w:t>higher layer parameter</w:t>
                    </w:r>
                  </w:ins>
                  <w:ins w:id="70" w:author="Huawei" w:date="2024-04-30T17:16:00Z">
                    <w:r>
                      <w:rPr>
                        <w:iCs/>
                      </w:rPr>
                      <w:t xml:space="preserve"> </w:t>
                    </w:r>
                  </w:ins>
                  <w:proofErr w:type="spellStart"/>
                  <w:ins w:id="71"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lastRenderedPageBreak/>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2"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3" w:author="Huawei" w:date="2024-05-10T21:36:00Z">
              <w:r w:rsidRPr="00090339">
                <w:rPr>
                  <w:lang w:val="x-none" w:eastAsia="fr-FR"/>
                </w:rPr>
                <w:t>higher layer parameter</w:t>
              </w:r>
            </w:ins>
            <w:ins w:id="74" w:author="Huawei" w:date="2024-04-30T17:16:00Z">
              <w:r>
                <w:rPr>
                  <w:iCs/>
                </w:rPr>
                <w:t xml:space="preserve"> </w:t>
              </w:r>
            </w:ins>
            <w:proofErr w:type="spellStart"/>
            <w:ins w:id="75"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lastRenderedPageBreak/>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A77C09" w14:paraId="17723834" w14:textId="77777777" w:rsidTr="00F92D25">
        <w:tc>
          <w:tcPr>
            <w:tcW w:w="1945" w:type="dxa"/>
          </w:tcPr>
          <w:p w14:paraId="4B8E296A" w14:textId="77777777" w:rsidR="00A77C09" w:rsidRDefault="00A77C09" w:rsidP="00F92D25">
            <w:pPr>
              <w:spacing w:afterLines="50" w:after="120"/>
              <w:jc w:val="both"/>
              <w:rPr>
                <w:sz w:val="22"/>
                <w:lang w:val="en-US"/>
              </w:rPr>
            </w:pPr>
          </w:p>
        </w:tc>
        <w:tc>
          <w:tcPr>
            <w:tcW w:w="7683" w:type="dxa"/>
          </w:tcPr>
          <w:p w14:paraId="27D7A8C4" w14:textId="77777777" w:rsidR="00A77C09" w:rsidRDefault="00A77C09" w:rsidP="00F92D25">
            <w:pPr>
              <w:spacing w:afterLines="50" w:after="120"/>
              <w:jc w:val="both"/>
              <w:rPr>
                <w:sz w:val="22"/>
                <w:lang w:val="en-US"/>
              </w:rPr>
            </w:pP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8D45" w14:textId="77777777" w:rsidR="008542E1" w:rsidRDefault="008542E1">
      <w:r>
        <w:separator/>
      </w:r>
    </w:p>
  </w:endnote>
  <w:endnote w:type="continuationSeparator" w:id="0">
    <w:p w14:paraId="4A290C16" w14:textId="77777777" w:rsidR="008542E1" w:rsidRDefault="008542E1">
      <w:r>
        <w:continuationSeparator/>
      </w:r>
    </w:p>
  </w:endnote>
  <w:endnote w:type="continuationNotice" w:id="1">
    <w:p w14:paraId="4FFDCCCD" w14:textId="77777777" w:rsidR="008542E1" w:rsidRDefault="0085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34BAC97B" w:rsidR="00A3613D" w:rsidRPr="00000924" w:rsidRDefault="00A36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4A9" w14:textId="77777777" w:rsidR="008542E1" w:rsidRDefault="008542E1">
      <w:r>
        <w:separator/>
      </w:r>
    </w:p>
  </w:footnote>
  <w:footnote w:type="continuationSeparator" w:id="0">
    <w:p w14:paraId="4E7E542C" w14:textId="77777777" w:rsidR="008542E1" w:rsidRDefault="008542E1">
      <w:r>
        <w:continuationSeparator/>
      </w:r>
    </w:p>
  </w:footnote>
  <w:footnote w:type="continuationNotice" w:id="1">
    <w:p w14:paraId="65059385" w14:textId="77777777" w:rsidR="008542E1" w:rsidRDefault="0085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349062510">
    <w:abstractNumId w:val="32"/>
  </w:num>
  <w:num w:numId="2" w16cid:durableId="1797210306">
    <w:abstractNumId w:val="15"/>
  </w:num>
  <w:num w:numId="3" w16cid:durableId="1688482515">
    <w:abstractNumId w:val="38"/>
  </w:num>
  <w:num w:numId="4" w16cid:durableId="1336762857">
    <w:abstractNumId w:val="8"/>
  </w:num>
  <w:num w:numId="5" w16cid:durableId="1958103530">
    <w:abstractNumId w:val="11"/>
  </w:num>
  <w:num w:numId="6" w16cid:durableId="1031802167">
    <w:abstractNumId w:val="17"/>
  </w:num>
  <w:num w:numId="7" w16cid:durableId="596406993">
    <w:abstractNumId w:val="29"/>
  </w:num>
  <w:num w:numId="8" w16cid:durableId="1882397748">
    <w:abstractNumId w:val="21"/>
  </w:num>
  <w:num w:numId="9" w16cid:durableId="1154486347">
    <w:abstractNumId w:val="20"/>
  </w:num>
  <w:num w:numId="10" w16cid:durableId="15860270">
    <w:abstractNumId w:val="13"/>
  </w:num>
  <w:num w:numId="11" w16cid:durableId="1779446">
    <w:abstractNumId w:val="4"/>
  </w:num>
  <w:num w:numId="12" w16cid:durableId="1810201193">
    <w:abstractNumId w:val="27"/>
  </w:num>
  <w:num w:numId="13" w16cid:durableId="2074742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7886118">
    <w:abstractNumId w:val="10"/>
  </w:num>
  <w:num w:numId="15" w16cid:durableId="2047558347">
    <w:abstractNumId w:val="1"/>
  </w:num>
  <w:num w:numId="16" w16cid:durableId="1181701210">
    <w:abstractNumId w:val="34"/>
  </w:num>
  <w:num w:numId="17" w16cid:durableId="1225146970">
    <w:abstractNumId w:val="14"/>
  </w:num>
  <w:num w:numId="18" w16cid:durableId="1024358593">
    <w:abstractNumId w:val="7"/>
  </w:num>
  <w:num w:numId="19" w16cid:durableId="1177118066">
    <w:abstractNumId w:val="12"/>
  </w:num>
  <w:num w:numId="20" w16cid:durableId="989554876">
    <w:abstractNumId w:val="37"/>
  </w:num>
  <w:num w:numId="21" w16cid:durableId="581719803">
    <w:abstractNumId w:val="26"/>
  </w:num>
  <w:num w:numId="22" w16cid:durableId="494146121">
    <w:abstractNumId w:val="19"/>
  </w:num>
  <w:num w:numId="23" w16cid:durableId="94444091">
    <w:abstractNumId w:val="35"/>
  </w:num>
  <w:num w:numId="24" w16cid:durableId="1910190437">
    <w:abstractNumId w:val="0"/>
  </w:num>
  <w:num w:numId="25" w16cid:durableId="130027090">
    <w:abstractNumId w:val="24"/>
  </w:num>
  <w:num w:numId="26" w16cid:durableId="2004434328">
    <w:abstractNumId w:val="18"/>
    <w:lvlOverride w:ilvl="0">
      <w:startOverride w:val="1"/>
    </w:lvlOverride>
  </w:num>
  <w:num w:numId="27" w16cid:durableId="1531642807">
    <w:abstractNumId w:val="16"/>
  </w:num>
  <w:num w:numId="28" w16cid:durableId="1879317908">
    <w:abstractNumId w:val="22"/>
  </w:num>
  <w:num w:numId="29" w16cid:durableId="540479204">
    <w:abstractNumId w:val="28"/>
  </w:num>
  <w:num w:numId="30" w16cid:durableId="1871599583">
    <w:abstractNumId w:val="30"/>
  </w:num>
  <w:num w:numId="31" w16cid:durableId="1655837826">
    <w:abstractNumId w:val="5"/>
  </w:num>
  <w:num w:numId="32" w16cid:durableId="1656374665">
    <w:abstractNumId w:val="31"/>
  </w:num>
  <w:num w:numId="33" w16cid:durableId="886572478">
    <w:abstractNumId w:val="39"/>
  </w:num>
  <w:num w:numId="34" w16cid:durableId="1829394952">
    <w:abstractNumId w:val="33"/>
  </w:num>
  <w:num w:numId="35" w16cid:durableId="474033280">
    <w:abstractNumId w:val="3"/>
  </w:num>
  <w:num w:numId="36" w16cid:durableId="162166775">
    <w:abstractNumId w:val="6"/>
  </w:num>
  <w:num w:numId="37" w16cid:durableId="770053582">
    <w:abstractNumId w:val="9"/>
  </w:num>
  <w:num w:numId="38" w16cid:durableId="613286569">
    <w:abstractNumId w:val="2"/>
  </w:num>
  <w:num w:numId="39" w16cid:durableId="1204365369">
    <w:abstractNumId w:val="23"/>
  </w:num>
  <w:num w:numId="40" w16cid:durableId="307825750">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656"/>
    <w:pPr>
      <w:spacing w:after="180"/>
    </w:pPr>
    <w:rPr>
      <w:rFonts w:ascii="Times New Roman" w:eastAsia="SimSun" w:hAnsi="Times New Roma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uiPriority w:val="9"/>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86665A"/>
    <w:rPr>
      <w:rFonts w:ascii="Arial" w:hAnsi="Arial"/>
      <w:b/>
      <w:noProof/>
      <w:sz w:val="18"/>
      <w:lang w:val="en-GB"/>
    </w:rPr>
  </w:style>
  <w:style w:type="paragraph" w:styleId="DocumentMap">
    <w:name w:val="Document Map"/>
    <w:basedOn w:val="Normal"/>
    <w:link w:val="DocumentMapChar"/>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Normal"/>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qFormat/>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99"/>
    <w:qFormat/>
    <w:rsid w:val="0098555E"/>
    <w:pPr>
      <w:spacing w:before="120" w:after="120"/>
    </w:pPr>
    <w:rPr>
      <w:b/>
    </w:rPr>
  </w:style>
  <w:style w:type="paragraph" w:customStyle="1" w:styleId="a">
    <w:name w:val="佐藤２"/>
    <w:basedOn w:val="Normal"/>
    <w:uiPriority w:val="99"/>
    <w:qFormat/>
    <w:rsid w:val="0098555E"/>
    <w:pPr>
      <w:numPr>
        <w:numId w:val="2"/>
      </w:numPr>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qFormat/>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uiPriority w:val="99"/>
    <w:qFormat/>
    <w:rsid w:val="0098555E"/>
    <w:pPr>
      <w:keepNext/>
      <w:keepLines/>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qFormat/>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qForma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Normal"/>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ind w:left="1702" w:hanging="1418"/>
    </w:pPr>
    <w:rPr>
      <w:rFonts w:eastAsiaTheme="minorEastAsia"/>
    </w:rPr>
  </w:style>
  <w:style w:type="paragraph" w:customStyle="1" w:styleId="FP">
    <w:name w:val="FP"/>
    <w:basedOn w:val="Normal"/>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link w:val="B4Char"/>
    <w:qFormat/>
    <w:rsid w:val="00DC57EE"/>
    <w:pPr>
      <w:ind w:left="1418" w:hanging="284"/>
    </w:pPr>
    <w:rPr>
      <w:rFonts w:eastAsiaTheme="minorEastAsia"/>
    </w:rPr>
  </w:style>
  <w:style w:type="paragraph" w:customStyle="1" w:styleId="B5">
    <w:name w:val="B5"/>
    <w:basedOn w:val="Normal"/>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Normal"/>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Normal"/>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Cs w:val="24"/>
    </w:rPr>
  </w:style>
  <w:style w:type="paragraph" w:customStyle="1" w:styleId="bullet4">
    <w:name w:val="bullet4"/>
    <w:basedOn w:val="Normal"/>
    <w:uiPriority w:val="99"/>
    <w:qFormat/>
    <w:rsid w:val="002A2ADC"/>
    <w:pPr>
      <w:numPr>
        <w:ilvl w:val="3"/>
        <w:numId w:val="7"/>
      </w:numPr>
    </w:pPr>
    <w:rPr>
      <w:rFonts w:ascii="Times" w:eastAsia="Batang" w:hAnsi="Times"/>
      <w:szCs w:val="24"/>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qFormat/>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uiPriority w:val="9"/>
    <w:qFormat/>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qFormat/>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qFormat/>
    <w:rsid w:val="00FA6E98"/>
    <w:rPr>
      <w:rFonts w:ascii="Times New Roman" w:eastAsia="MS Gothic" w:hAnsi="Times New Roman"/>
      <w:i/>
      <w:sz w:val="22"/>
      <w:lang w:val="en-GB"/>
    </w:rPr>
  </w:style>
  <w:style w:type="character" w:customStyle="1" w:styleId="Heading7Char">
    <w:name w:val="Heading 7 Char"/>
    <w:basedOn w:val="DefaultParagraphFont"/>
    <w:link w:val="Heading7"/>
    <w:qFormat/>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qFormat/>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qFormat/>
    <w:rsid w:val="00FA6E98"/>
    <w:rPr>
      <w:rFonts w:ascii="Arial" w:eastAsia="MS Gothic" w:hAnsi="Arial"/>
      <w:b/>
      <w:i/>
      <w:sz w:val="18"/>
      <w:lang w:val="en-GB"/>
    </w:rPr>
  </w:style>
  <w:style w:type="character" w:customStyle="1" w:styleId="BodyTextChar">
    <w:name w:val="Body Text Char"/>
    <w:basedOn w:val="DefaultParagraphFont"/>
    <w:link w:val="BodyText"/>
    <w:qForma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qFormat/>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qFormat/>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Normal"/>
    <w:link w:val="2222Char"/>
    <w:rsid w:val="00B55E1D"/>
    <w:pPr>
      <w:spacing w:line="336" w:lineRule="auto"/>
      <w:ind w:firstLineChars="200" w:firstLine="200"/>
      <w:jc w:val="both"/>
    </w:pPr>
    <w:rPr>
      <w:rFonts w:eastAsia="Malgun Gothic" w:cs="Batang"/>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Normal"/>
    <w:uiPriority w:val="39"/>
    <w:qFormat/>
    <w:rsid w:val="00032318"/>
    <w:pPr>
      <w:ind w:left="2268" w:hanging="2268"/>
    </w:pPr>
  </w:style>
  <w:style w:type="paragraph" w:styleId="TOC6">
    <w:name w:val="toc 6"/>
    <w:basedOn w:val="TOC5"/>
    <w:next w:val="Normal"/>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Normal"/>
    <w:uiPriority w:val="39"/>
    <w:qFormat/>
    <w:rsid w:val="00032318"/>
    <w:pPr>
      <w:ind w:left="1418" w:hanging="1418"/>
    </w:pPr>
  </w:style>
  <w:style w:type="paragraph" w:styleId="TOC3">
    <w:name w:val="toc 3"/>
    <w:basedOn w:val="TOC2"/>
    <w:next w:val="Normal"/>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ListNumber2">
    <w:name w:val="List Number 2"/>
    <w:basedOn w:val="ListNumber"/>
    <w:qFormat/>
    <w:rsid w:val="00032318"/>
    <w:pPr>
      <w:numPr>
        <w:numId w:val="16"/>
      </w:numPr>
    </w:pPr>
  </w:style>
  <w:style w:type="paragraph" w:styleId="ListNumber">
    <w:name w:val="List Number"/>
    <w:basedOn w:val="List"/>
    <w:qFormat/>
    <w:rsid w:val="00032318"/>
    <w:pPr>
      <w:numPr>
        <w:numId w:val="17"/>
      </w:numPr>
      <w:spacing w:after="120"/>
    </w:pPr>
    <w:rPr>
      <w:rFonts w:ascii="SimSun" w:hAnsi="SimSun" w:cs="SimSun"/>
      <w:szCs w:val="24"/>
      <w:lang w:val="en-US"/>
    </w:rPr>
  </w:style>
  <w:style w:type="paragraph" w:styleId="ListBullet4">
    <w:name w:val="List Bullet 4"/>
    <w:basedOn w:val="ListBullet3"/>
    <w:qFormat/>
    <w:rsid w:val="00032318"/>
    <w:pPr>
      <w:numPr>
        <w:numId w:val="18"/>
      </w:numPr>
    </w:pPr>
  </w:style>
  <w:style w:type="paragraph" w:styleId="ListBullet3">
    <w:name w:val="List Bullet 3"/>
    <w:basedOn w:val="ListBullet2"/>
    <w:qFormat/>
    <w:rsid w:val="00032318"/>
    <w:pPr>
      <w:numPr>
        <w:numId w:val="19"/>
      </w:numPr>
      <w:spacing w:after="120"/>
    </w:pPr>
    <w:rPr>
      <w:rFonts w:ascii="SimSun" w:hAnsi="SimSun" w:cs="SimSun"/>
      <w:szCs w:val="24"/>
      <w:lang w:val="en-US"/>
    </w:rPr>
  </w:style>
  <w:style w:type="paragraph" w:styleId="ListContinue">
    <w:name w:val="List Continue"/>
    <w:basedOn w:val="Normal"/>
    <w:qFormat/>
    <w:rsid w:val="00032318"/>
    <w:pPr>
      <w:spacing w:after="120"/>
      <w:ind w:left="283"/>
      <w:contextualSpacing/>
    </w:pPr>
    <w:rPr>
      <w:rFonts w:ascii="SimSun" w:hAnsi="SimSun" w:cs="SimSun"/>
      <w:szCs w:val="24"/>
      <w:lang w:val="en-US" w:eastAsia="zh-CN"/>
    </w:rPr>
  </w:style>
  <w:style w:type="paragraph" w:styleId="ListBullet5">
    <w:name w:val="List Bullet 5"/>
    <w:basedOn w:val="ListBullet4"/>
    <w:qFormat/>
    <w:rsid w:val="00032318"/>
    <w:pPr>
      <w:numPr>
        <w:numId w:val="20"/>
      </w:numPr>
    </w:pPr>
  </w:style>
  <w:style w:type="paragraph" w:styleId="Index1">
    <w:name w:val="index 1"/>
    <w:basedOn w:val="Normal"/>
    <w:next w:val="Normal"/>
    <w:autoRedefine/>
    <w:unhideWhenUsed/>
    <w:qFormat/>
    <w:rsid w:val="00032318"/>
    <w:pPr>
      <w:ind w:left="240" w:hangingChars="100" w:hanging="240"/>
    </w:pPr>
  </w:style>
  <w:style w:type="paragraph" w:styleId="IndexHeading">
    <w:name w:val="index heading"/>
    <w:basedOn w:val="Normal"/>
    <w:next w:val="Normal"/>
    <w:qFormat/>
    <w:rsid w:val="00032318"/>
    <w:pPr>
      <w:pBdr>
        <w:top w:val="single" w:sz="12" w:space="0" w:color="auto"/>
      </w:pBdr>
      <w:spacing w:before="360" w:after="240"/>
    </w:pPr>
    <w:rPr>
      <w:rFonts w:ascii="SimSun" w:hAnsi="SimSun" w:cs="SimSun"/>
      <w:b/>
      <w:i/>
      <w:sz w:val="26"/>
      <w:szCs w:val="24"/>
      <w:lang w:val="en-US" w:eastAsia="en-GB"/>
    </w:rPr>
  </w:style>
  <w:style w:type="paragraph" w:styleId="List5">
    <w:name w:val="List 5"/>
    <w:basedOn w:val="List4"/>
    <w:qFormat/>
    <w:rsid w:val="00032318"/>
    <w:pPr>
      <w:ind w:left="1702"/>
    </w:pPr>
  </w:style>
  <w:style w:type="paragraph" w:styleId="List4">
    <w:name w:val="List 4"/>
    <w:basedOn w:val="List3"/>
    <w:qFormat/>
    <w:rsid w:val="00032318"/>
    <w:pPr>
      <w:spacing w:after="120"/>
      <w:ind w:leftChars="0" w:left="1418" w:firstLineChars="0" w:hanging="284"/>
    </w:pPr>
    <w:rPr>
      <w:rFonts w:ascii="SimSun" w:hAnsi="SimSun" w:cs="SimSun"/>
      <w:szCs w:val="24"/>
      <w:lang w:val="en-US"/>
    </w:rPr>
  </w:style>
  <w:style w:type="paragraph" w:styleId="ListContinue2">
    <w:name w:val="List Continue 2"/>
    <w:basedOn w:val="Normal"/>
    <w:qFormat/>
    <w:rsid w:val="00032318"/>
    <w:pPr>
      <w:spacing w:after="120"/>
      <w:ind w:left="566"/>
      <w:contextualSpacing/>
    </w:pPr>
    <w:rPr>
      <w:rFonts w:ascii="SimSun" w:hAnsi="SimSun" w:cs="SimSun"/>
      <w:szCs w:val="24"/>
      <w:lang w:val="en-US" w:eastAsia="zh-CN"/>
    </w:rPr>
  </w:style>
  <w:style w:type="paragraph" w:styleId="Index2">
    <w:name w:val="index 2"/>
    <w:basedOn w:val="Index1"/>
    <w:next w:val="Normal"/>
    <w:qFormat/>
    <w:rsid w:val="00032318"/>
    <w:pPr>
      <w:keepLines/>
      <w:ind w:left="284" w:firstLineChars="0" w:firstLine="0"/>
    </w:pPr>
    <w:rPr>
      <w:rFonts w:ascii="SimSun" w:hAnsi="SimSun" w:cs="SimSun"/>
      <w:szCs w:val="24"/>
      <w:lang w:val="en-US" w:eastAsia="zh-CN"/>
    </w:rPr>
  </w:style>
  <w:style w:type="character" w:styleId="HTMLCode">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Normal"/>
    <w:next w:val="Caption"/>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BodyText"/>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Normal"/>
    <w:next w:val="Normal"/>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Normal"/>
    <w:next w:val="Normal"/>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6">
    <w:name w:val="목록 단락1"/>
    <w:basedOn w:val="Normal"/>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6"/>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Normal"/>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DefaultParagraphFont"/>
    <w:uiPriority w:val="21"/>
    <w:qFormat/>
    <w:rsid w:val="00032318"/>
    <w:rPr>
      <w:i/>
      <w:iCs/>
      <w:color w:val="5B9BD5" w:themeColor="accent1"/>
    </w:rPr>
  </w:style>
  <w:style w:type="paragraph" w:customStyle="1" w:styleId="IvDbodytext">
    <w:name w:val="IvD bodytext"/>
    <w:basedOn w:val="BodyText"/>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BodyTextChar"/>
    <w:link w:val="IvDbodytext"/>
    <w:qFormat/>
    <w:rsid w:val="00032318"/>
    <w:rPr>
      <w:rFonts w:ascii="SimSun" w:eastAsia="Times New Roman" w:hAnsi="SimSun"/>
      <w:spacing w:val="2"/>
      <w:sz w:val="24"/>
      <w:lang w:val="en-GB" w:eastAsia="en-US"/>
    </w:rPr>
  </w:style>
  <w:style w:type="paragraph" w:customStyle="1" w:styleId="xmsonormal">
    <w:name w:val="xmsonormal"/>
    <w:basedOn w:val="Normal"/>
    <w:qFormat/>
    <w:rsid w:val="00032318"/>
    <w:rPr>
      <w:rFonts w:ascii="SimSun" w:hAnsi="SimSun" w:cs="SimSun"/>
      <w:szCs w:val="24"/>
      <w:lang w:val="en-US" w:eastAsia="zh-CN"/>
    </w:rPr>
  </w:style>
  <w:style w:type="paragraph" w:customStyle="1" w:styleId="TdocHeader2">
    <w:name w:val="Tdoc_Header_2"/>
    <w:basedOn w:val="Normal"/>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Heading1"/>
    <w:next w:val="BodyText"/>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Header"/>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Normal"/>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Heading1"/>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Normal"/>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Normal"/>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Normal"/>
    <w:qFormat/>
    <w:rsid w:val="00032318"/>
    <w:pPr>
      <w:tabs>
        <w:tab w:val="left" w:pos="1152"/>
      </w:tabs>
      <w:spacing w:before="40"/>
      <w:ind w:left="216" w:hanging="216"/>
    </w:pPr>
    <w:rPr>
      <w:rFonts w:eastAsia="MS PGothic" w:cs="Times"/>
      <w:lang w:val="en-US"/>
    </w:rPr>
  </w:style>
  <w:style w:type="paragraph" w:customStyle="1" w:styleId="710">
    <w:name w:val="标题 71"/>
    <w:basedOn w:val="Normal"/>
    <w:qFormat/>
    <w:rsid w:val="00032318"/>
    <w:pPr>
      <w:tabs>
        <w:tab w:val="left" w:pos="1296"/>
      </w:tabs>
      <w:spacing w:before="40"/>
      <w:ind w:left="216" w:hanging="216"/>
    </w:pPr>
    <w:rPr>
      <w:rFonts w:eastAsia="MS PGothic" w:cs="Times"/>
      <w:lang w:val="en-US"/>
    </w:rPr>
  </w:style>
  <w:style w:type="paragraph" w:customStyle="1" w:styleId="heading30">
    <w:name w:val="heading3"/>
    <w:basedOn w:val="Normal"/>
    <w:qFormat/>
    <w:rsid w:val="00032318"/>
    <w:pPr>
      <w:keepNext/>
      <w:spacing w:before="240" w:after="60"/>
      <w:ind w:left="720" w:hanging="720"/>
    </w:pPr>
    <w:rPr>
      <w:rFonts w:ascii="SimSun" w:eastAsia="MS PGothic" w:hAnsi="SimSun" w:cs="Arial"/>
      <w:color w:val="000000"/>
      <w:lang w:val="en-US"/>
    </w:rPr>
  </w:style>
  <w:style w:type="paragraph" w:customStyle="1" w:styleId="heading40">
    <w:name w:val="heading4"/>
    <w:basedOn w:val="Normal"/>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TableNormal"/>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Normal"/>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DefaultParagraphFont"/>
    <w:uiPriority w:val="99"/>
    <w:unhideWhenUsed/>
    <w:qFormat/>
    <w:rsid w:val="00032318"/>
    <w:rPr>
      <w:color w:val="605E5C"/>
      <w:shd w:val="clear" w:color="auto" w:fill="E1DFDD"/>
    </w:rPr>
  </w:style>
  <w:style w:type="table" w:customStyle="1" w:styleId="4-11">
    <w:name w:val="グリッド (表) 4 - アクセント 11"/>
    <w:basedOn w:val="TableNormal"/>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Normal"/>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DefaultParagraphFont"/>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DefaultParagraphFont"/>
    <w:uiPriority w:val="99"/>
    <w:unhideWhenUsed/>
    <w:qFormat/>
    <w:rsid w:val="00032318"/>
    <w:rPr>
      <w:color w:val="605E5C"/>
      <w:shd w:val="clear" w:color="auto" w:fill="E1DFDD"/>
    </w:rPr>
  </w:style>
  <w:style w:type="paragraph" w:customStyle="1" w:styleId="ListParagraph1">
    <w:name w:val="List Paragraph1"/>
    <w:basedOn w:val="Normal"/>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DefaultParagraphFont"/>
    <w:uiPriority w:val="99"/>
    <w:semiHidden/>
    <w:unhideWhenUsed/>
    <w:qFormat/>
    <w:rsid w:val="00032318"/>
    <w:rPr>
      <w:color w:val="605E5C"/>
      <w:shd w:val="clear" w:color="auto" w:fill="E1DFDD"/>
    </w:rPr>
  </w:style>
  <w:style w:type="table" w:customStyle="1" w:styleId="TableGrid10">
    <w:name w:val="TableGrid1"/>
    <w:basedOn w:val="TableNormal"/>
    <w:next w:val="TableGrid"/>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E77A0"/>
    <w:pPr>
      <w:numPr>
        <w:numId w:val="26"/>
      </w:numPr>
      <w:snapToGrid w:val="0"/>
      <w:spacing w:before="120" w:after="60"/>
      <w:jc w:val="both"/>
    </w:pPr>
    <w:rPr>
      <w:szCs w:val="16"/>
      <w:lang w:val="en-US"/>
    </w:rPr>
  </w:style>
  <w:style w:type="character" w:customStyle="1" w:styleId="ui-provider">
    <w:name w:val="ui-provider"/>
    <w:basedOn w:val="DefaultParagraphFont"/>
    <w:rsid w:val="002924EF"/>
  </w:style>
  <w:style w:type="paragraph" w:customStyle="1" w:styleId="ACTION">
    <w:name w:val="ACTION"/>
    <w:basedOn w:val="Normal"/>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8605413-32FA-4ABB-8269-EC443CEBEB9E}">
  <ds:schemaRefs>
    <ds:schemaRef ds:uri="http://schemas.openxmlformats.org/officeDocument/2006/bibliography"/>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15</Pages>
  <Words>6641</Words>
  <Characters>35929</Characters>
  <Application>Microsoft Office Word</Application>
  <DocSecurity>0</DocSecurity>
  <Lines>299</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Sorour Falahati</cp:lastModifiedBy>
  <cp:revision>13</cp:revision>
  <cp:lastPrinted>2017-08-09T04:40:00Z</cp:lastPrinted>
  <dcterms:created xsi:type="dcterms:W3CDTF">2024-05-20T01:15:00Z</dcterms:created>
  <dcterms:modified xsi:type="dcterms:W3CDTF">2024-05-20T10:02:00Z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